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25B32" w14:textId="11D05D52" w:rsidR="00B265E4" w:rsidRPr="005768A1" w:rsidRDefault="00B265E4" w:rsidP="0059233B">
      <w:pPr>
        <w:pStyle w:val="a4"/>
        <w:keepLines/>
        <w:widowControl/>
        <w:tabs>
          <w:tab w:val="right" w:pos="10440"/>
          <w:tab w:val="right" w:pos="13323"/>
        </w:tabs>
        <w:rPr>
          <w:rFonts w:eastAsia="MS Mincho" w:cs="Arial"/>
          <w:noProof w:val="0"/>
          <w:sz w:val="24"/>
          <w:szCs w:val="24"/>
          <w:lang w:val="en-US" w:eastAsia="zh-TW"/>
        </w:rPr>
      </w:pPr>
      <w:bookmarkStart w:id="0" w:name="Title"/>
      <w:bookmarkStart w:id="1" w:name="DocumentFor"/>
      <w:bookmarkEnd w:id="0"/>
      <w:bookmarkEnd w:id="1"/>
      <w:r w:rsidRPr="00AD3B97">
        <w:rPr>
          <w:rFonts w:eastAsia="MS Mincho" w:cs="Arial"/>
          <w:noProof w:val="0"/>
          <w:sz w:val="24"/>
          <w:szCs w:val="24"/>
          <w:lang w:val="en-US"/>
        </w:rPr>
        <w:t>3</w:t>
      </w:r>
      <w:r>
        <w:rPr>
          <w:rFonts w:eastAsia="MS Mincho" w:cs="Arial"/>
          <w:noProof w:val="0"/>
          <w:sz w:val="24"/>
          <w:szCs w:val="24"/>
          <w:lang w:val="en-US"/>
        </w:rPr>
        <w:t>GPP TSG-RAN WG4 Meeting #9</w:t>
      </w:r>
      <w:r w:rsidRPr="00520DC4">
        <w:rPr>
          <w:rFonts w:eastAsia="MS Mincho" w:cs="Arial" w:hint="eastAsia"/>
          <w:noProof w:val="0"/>
          <w:sz w:val="24"/>
          <w:szCs w:val="24"/>
          <w:lang w:val="en-US"/>
        </w:rPr>
        <w:t>8</w:t>
      </w:r>
      <w:r>
        <w:rPr>
          <w:rFonts w:eastAsia="MS Mincho" w:cs="Arial"/>
          <w:noProof w:val="0"/>
          <w:sz w:val="24"/>
          <w:szCs w:val="24"/>
          <w:lang w:val="en-US"/>
        </w:rPr>
        <w:t>-e</w:t>
      </w:r>
      <w:r w:rsidRPr="002E1C3C">
        <w:rPr>
          <w:rFonts w:eastAsia="MS Mincho" w:cs="Arial" w:hint="eastAsia"/>
          <w:noProof w:val="0"/>
          <w:sz w:val="24"/>
          <w:szCs w:val="24"/>
          <w:lang w:val="en-US"/>
        </w:rPr>
        <w:t>-B</w:t>
      </w:r>
      <w:r w:rsidRPr="002E1C3C">
        <w:rPr>
          <w:rFonts w:eastAsia="MS Mincho" w:cs="Arial"/>
          <w:noProof w:val="0"/>
          <w:sz w:val="24"/>
          <w:szCs w:val="24"/>
          <w:lang w:val="en-US"/>
        </w:rPr>
        <w:t>is</w:t>
      </w:r>
      <w:r>
        <w:rPr>
          <w:rFonts w:eastAsia="MS Mincho" w:cs="Arial"/>
          <w:noProof w:val="0"/>
          <w:sz w:val="24"/>
          <w:szCs w:val="24"/>
          <w:lang w:val="en-US"/>
        </w:rPr>
        <w:t xml:space="preserve">        </w:t>
      </w:r>
      <w:r w:rsidRPr="00AD3B97">
        <w:rPr>
          <w:rFonts w:eastAsia="MS Mincho" w:cs="Arial"/>
          <w:noProof w:val="0"/>
          <w:sz w:val="24"/>
          <w:szCs w:val="24"/>
          <w:lang w:val="en-US"/>
        </w:rPr>
        <w:t xml:space="preserve">                        </w:t>
      </w:r>
      <w:r>
        <w:rPr>
          <w:rFonts w:eastAsia="MS Mincho" w:cs="Arial"/>
          <w:noProof w:val="0"/>
          <w:sz w:val="24"/>
          <w:szCs w:val="24"/>
          <w:lang w:val="en-US"/>
        </w:rPr>
        <w:t xml:space="preserve">                       </w:t>
      </w:r>
      <w:r w:rsidRPr="00AD3B97">
        <w:rPr>
          <w:rFonts w:eastAsia="MS Mincho" w:cs="Arial"/>
          <w:noProof w:val="0"/>
          <w:sz w:val="24"/>
          <w:szCs w:val="24"/>
          <w:lang w:val="en-US"/>
        </w:rPr>
        <w:t xml:space="preserve"> </w:t>
      </w:r>
      <w:r w:rsidRPr="00DF65FB">
        <w:rPr>
          <w:rFonts w:eastAsia="MS Mincho" w:cs="Arial"/>
          <w:noProof w:val="0"/>
          <w:sz w:val="24"/>
          <w:szCs w:val="24"/>
          <w:lang w:val="en-US"/>
        </w:rPr>
        <w:t>R4-2</w:t>
      </w:r>
      <w:r w:rsidR="008311DC" w:rsidRPr="008311DC">
        <w:rPr>
          <w:rFonts w:eastAsia="MS Mincho" w:cs="Arial"/>
          <w:noProof w:val="0"/>
          <w:sz w:val="24"/>
          <w:szCs w:val="24"/>
          <w:lang w:val="en-US"/>
        </w:rPr>
        <w:t>105726</w:t>
      </w:r>
    </w:p>
    <w:p w14:paraId="3671638F" w14:textId="77777777" w:rsidR="00B265E4" w:rsidRPr="00BF1228" w:rsidRDefault="00B265E4" w:rsidP="00B265E4">
      <w:pPr>
        <w:pStyle w:val="a4"/>
        <w:tabs>
          <w:tab w:val="right" w:pos="9781"/>
          <w:tab w:val="right" w:pos="13323"/>
        </w:tabs>
        <w:outlineLvl w:val="0"/>
        <w:rPr>
          <w:rFonts w:eastAsia="SimSun"/>
          <w:b w:val="0"/>
          <w:sz w:val="24"/>
          <w:szCs w:val="24"/>
          <w:lang w:eastAsia="zh-CN"/>
        </w:rPr>
      </w:pPr>
      <w:r>
        <w:rPr>
          <w:sz w:val="24"/>
        </w:rPr>
        <w:fldChar w:fldCharType="begin"/>
      </w:r>
      <w:r>
        <w:rPr>
          <w:sz w:val="24"/>
        </w:rPr>
        <w:instrText xml:space="preserve"> DOCPROPERTY  Location  \* MERGEFORMAT </w:instrText>
      </w:r>
      <w:r>
        <w:rPr>
          <w:sz w:val="24"/>
        </w:rPr>
        <w:fldChar w:fldCharType="separate"/>
      </w:r>
      <w:r w:rsidRPr="00BA51D9">
        <w:rPr>
          <w:sz w:val="24"/>
        </w:rPr>
        <w:t xml:space="preserve"> </w:t>
      </w:r>
      <w:r>
        <w:rPr>
          <w:sz w:val="24"/>
        </w:rPr>
        <w:t>Electronic Meeting</w:t>
      </w:r>
      <w:r>
        <w:rPr>
          <w:sz w:val="24"/>
        </w:rPr>
        <w:fldChar w:fldCharType="end"/>
      </w:r>
      <w:r>
        <w:rPr>
          <w:sz w:val="24"/>
        </w:rPr>
        <w:t xml:space="preserve">, </w:t>
      </w:r>
      <w:r>
        <w:rPr>
          <w:sz w:val="24"/>
        </w:rPr>
        <w:fldChar w:fldCharType="begin"/>
      </w:r>
      <w:r>
        <w:rPr>
          <w:sz w:val="24"/>
        </w:rPr>
        <w:instrText xml:space="preserve"> DOCPROPERTY  StartDate  \* MERGEFORMAT </w:instrText>
      </w:r>
      <w:r>
        <w:rPr>
          <w:sz w:val="24"/>
        </w:rPr>
        <w:fldChar w:fldCharType="separate"/>
      </w:r>
      <w:r w:rsidRPr="00BA51D9">
        <w:rPr>
          <w:sz w:val="24"/>
        </w:rPr>
        <w:t xml:space="preserve"> </w:t>
      </w:r>
      <w:r>
        <w:rPr>
          <w:sz w:val="24"/>
        </w:rPr>
        <w:t>12</w:t>
      </w:r>
      <w:r w:rsidRPr="00C179D9">
        <w:rPr>
          <w:sz w:val="24"/>
          <w:vertAlign w:val="superscript"/>
        </w:rPr>
        <w:t>th</w:t>
      </w:r>
      <w:r>
        <w:rPr>
          <w:sz w:val="24"/>
        </w:rPr>
        <w:t xml:space="preserve"> April 2021</w:t>
      </w:r>
      <w:r>
        <w:rPr>
          <w:sz w:val="24"/>
        </w:rPr>
        <w:fldChar w:fldCharType="end"/>
      </w:r>
      <w:r>
        <w:rPr>
          <w:sz w:val="24"/>
        </w:rPr>
        <w:t xml:space="preserve"> - </w:t>
      </w:r>
      <w:r>
        <w:rPr>
          <w:sz w:val="24"/>
        </w:rPr>
        <w:fldChar w:fldCharType="begin"/>
      </w:r>
      <w:r>
        <w:rPr>
          <w:sz w:val="24"/>
        </w:rPr>
        <w:instrText xml:space="preserve"> DOCPROPERTY  EndDate  \* MERGEFORMAT </w:instrText>
      </w:r>
      <w:r>
        <w:rPr>
          <w:sz w:val="24"/>
        </w:rPr>
        <w:fldChar w:fldCharType="separate"/>
      </w:r>
      <w:r>
        <w:rPr>
          <w:sz w:val="24"/>
        </w:rPr>
        <w:t>20</w:t>
      </w:r>
      <w:r w:rsidRPr="00C179D9">
        <w:rPr>
          <w:sz w:val="24"/>
          <w:vertAlign w:val="superscript"/>
        </w:rPr>
        <w:t>th</w:t>
      </w:r>
      <w:r>
        <w:rPr>
          <w:sz w:val="24"/>
        </w:rPr>
        <w:t xml:space="preserve"> April 2021</w:t>
      </w:r>
      <w:r>
        <w:rPr>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5F3521" w:rsidR="001E41F3" w:rsidRPr="00410371" w:rsidRDefault="0005615F" w:rsidP="000A012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A0129">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01C0EF" w:rsidR="001E41F3" w:rsidRPr="00410371" w:rsidRDefault="002A2583" w:rsidP="000A0129">
            <w:pPr>
              <w:pStyle w:val="CRCoverPage"/>
              <w:spacing w:after="0"/>
              <w:rPr>
                <w:noProof/>
              </w:rPr>
            </w:pPr>
            <w:r>
              <w:rPr>
                <w:noProof/>
                <w:lang w:eastAsia="zh-TW"/>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D6A071" w:rsidR="001E41F3" w:rsidRPr="00410371" w:rsidRDefault="00E33BDE" w:rsidP="000A0129">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2B1111" w:rsidR="001E41F3" w:rsidRPr="00410371" w:rsidRDefault="0005615F" w:rsidP="0096288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10B9F">
              <w:rPr>
                <w:b/>
                <w:noProof/>
                <w:sz w:val="28"/>
              </w:rPr>
              <w:t>16.</w:t>
            </w:r>
            <w:r w:rsidR="0096288E">
              <w:rPr>
                <w:b/>
                <w:noProof/>
                <w:sz w:val="28"/>
                <w:lang w:eastAsia="zh-TW"/>
              </w:rPr>
              <w:t>7</w:t>
            </w:r>
            <w:r w:rsidR="0082549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2" w:name="_Hlt497126619"/>
              <w:r w:rsidRPr="00F25D98">
                <w:rPr>
                  <w:rStyle w:val="af"/>
                  <w:rFonts w:cs="Arial"/>
                  <w:b/>
                  <w:i/>
                  <w:noProof/>
                  <w:color w:val="FF0000"/>
                </w:rPr>
                <w:t>L</w:t>
              </w:r>
              <w:bookmarkEnd w:id="2"/>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2F0972" w:rsidR="00F25D98" w:rsidRDefault="00FF414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4B8650" w:rsidR="001E41F3" w:rsidRDefault="00D74AEA" w:rsidP="00D74AEA">
            <w:pPr>
              <w:pStyle w:val="CRCoverPage"/>
              <w:spacing w:after="0"/>
              <w:ind w:left="100"/>
              <w:rPr>
                <w:noProof/>
              </w:rPr>
            </w:pPr>
            <w:r w:rsidRPr="00C8570A">
              <w:t xml:space="preserve">Introduction of test cases for </w:t>
            </w:r>
            <w:r>
              <w:t>L1-RSRP</w:t>
            </w:r>
            <w:r w:rsidRPr="00C8570A">
              <w:t xml:space="preserve"> measurement accuracy with CCA</w:t>
            </w:r>
            <w:r w:rsidR="0023760F">
              <w:t xml:space="preserve"> serving cell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D8A98A" w:rsidR="001E41F3" w:rsidRDefault="0005615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86377">
              <w:rPr>
                <w:noProof/>
              </w:rPr>
              <w:t>MediaTek Inc.</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6196A1" w:rsidR="001E41F3" w:rsidRDefault="00486377"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F19493" w:rsidR="001E41F3" w:rsidRDefault="00C4090D">
            <w:pPr>
              <w:pStyle w:val="CRCoverPage"/>
              <w:spacing w:after="0"/>
              <w:ind w:left="100"/>
              <w:rPr>
                <w:noProof/>
              </w:rPr>
            </w:pPr>
            <w:proofErr w:type="spellStart"/>
            <w:r>
              <w:rPr>
                <w:rFonts w:cs="Arial"/>
                <w:color w:val="000000"/>
                <w:sz w:val="21"/>
                <w:szCs w:val="21"/>
              </w:rPr>
              <w:t>NR_newRAT</w:t>
            </w:r>
            <w:proofErr w:type="spellEnd"/>
            <w:r>
              <w:rPr>
                <w:rFonts w:cs="Arial"/>
                <w:color w:val="000000"/>
                <w:sz w:val="21"/>
                <w:szCs w:val="21"/>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1EAE37" w:rsidR="001E41F3" w:rsidRDefault="0076371C" w:rsidP="00AE26F4">
            <w:pPr>
              <w:pStyle w:val="CRCoverPage"/>
              <w:spacing w:after="0"/>
              <w:ind w:left="100"/>
              <w:rPr>
                <w:noProof/>
              </w:rPr>
            </w:pPr>
            <w:r>
              <w:rPr>
                <w:noProof/>
              </w:rPr>
              <w:t>202</w:t>
            </w:r>
            <w:r>
              <w:rPr>
                <w:rFonts w:hint="eastAsia"/>
                <w:noProof/>
                <w:lang w:eastAsia="zh-TW"/>
              </w:rPr>
              <w:t>1</w:t>
            </w:r>
            <w:r>
              <w:rPr>
                <w:noProof/>
              </w:rPr>
              <w:t>-</w:t>
            </w:r>
            <w:r w:rsidR="00AE26F4">
              <w:rPr>
                <w:noProof/>
              </w:rPr>
              <w:t>4</w:t>
            </w:r>
            <w:r w:rsidR="00D5244D">
              <w:rPr>
                <w:noProof/>
              </w:rPr>
              <w:t>-</w:t>
            </w:r>
            <w:r>
              <w:rPr>
                <w:rFonts w:hint="eastAsia"/>
                <w:noProof/>
                <w:lang w:eastAsia="zh-TW"/>
              </w:rPr>
              <w:t>1</w:t>
            </w:r>
            <w:r w:rsidR="00AE26F4">
              <w:rPr>
                <w:noProof/>
                <w:lang w:eastAsia="zh-TW"/>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EC57B2" w:rsidR="001E41F3" w:rsidRDefault="006C1AC7" w:rsidP="009C35C1">
            <w:pPr>
              <w:pStyle w:val="CRCoverPage"/>
              <w:spacing w:after="0"/>
              <w:ind w:left="100" w:right="-609"/>
              <w:rPr>
                <w:b/>
                <w:noProof/>
              </w:rPr>
            </w:pPr>
            <w:r>
              <w:rPr>
                <w:lang w:eastAsia="zh-TW"/>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2A45FD" w:rsidR="001E41F3" w:rsidRDefault="00E02A12">
            <w:pPr>
              <w:pStyle w:val="CRCoverPage"/>
              <w:spacing w:after="0"/>
              <w:ind w:left="100"/>
              <w:rPr>
                <w:noProof/>
              </w:rPr>
            </w:pPr>
            <w:r w:rsidRPr="00207960">
              <w:rPr>
                <w:noProof/>
              </w:rPr>
              <w:t>Rel-1</w:t>
            </w:r>
            <w:r>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74AEA" w14:paraId="1256F52C" w14:textId="77777777" w:rsidTr="00547111">
        <w:tc>
          <w:tcPr>
            <w:tcW w:w="2694" w:type="dxa"/>
            <w:gridSpan w:val="2"/>
            <w:tcBorders>
              <w:top w:val="single" w:sz="4" w:space="0" w:color="auto"/>
              <w:left w:val="single" w:sz="4" w:space="0" w:color="auto"/>
            </w:tcBorders>
          </w:tcPr>
          <w:p w14:paraId="52C87DB0" w14:textId="77777777" w:rsidR="00D74AEA" w:rsidRDefault="00D74AEA" w:rsidP="00D74AE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E969F8E" w:rsidR="00D74AEA" w:rsidRPr="0031543E" w:rsidRDefault="00D74AEA" w:rsidP="00D74AEA">
            <w:pPr>
              <w:pStyle w:val="CRCoverPage"/>
              <w:spacing w:after="0"/>
              <w:rPr>
                <w:rFonts w:ascii="Times New Roman" w:hAnsi="Times New Roman"/>
                <w:noProof/>
                <w:highlight w:val="yellow"/>
              </w:rPr>
            </w:pPr>
            <w:r w:rsidRPr="00571AEA">
              <w:rPr>
                <w:noProof/>
                <w:lang w:eastAsia="zh-TW"/>
              </w:rPr>
              <w:t xml:space="preserve">Introduction of test cases for </w:t>
            </w:r>
            <w:r w:rsidR="00F402F8">
              <w:t>L1-RSRP</w:t>
            </w:r>
            <w:r w:rsidRPr="00571AEA">
              <w:rPr>
                <w:noProof/>
                <w:lang w:eastAsia="zh-TW"/>
              </w:rPr>
              <w:t xml:space="preserve"> measurement accuracy with CCA</w:t>
            </w:r>
            <w:r w:rsidR="0023760F">
              <w:rPr>
                <w:noProof/>
                <w:lang w:eastAsia="zh-TW"/>
              </w:rPr>
              <w:t xml:space="preserve"> </w:t>
            </w:r>
            <w:r w:rsidR="0023760F">
              <w:t>serving cell</w:t>
            </w:r>
          </w:p>
        </w:tc>
      </w:tr>
      <w:tr w:rsidR="00D74AEA" w14:paraId="4CA74D09" w14:textId="77777777" w:rsidTr="00547111">
        <w:tc>
          <w:tcPr>
            <w:tcW w:w="2694" w:type="dxa"/>
            <w:gridSpan w:val="2"/>
            <w:tcBorders>
              <w:left w:val="single" w:sz="4" w:space="0" w:color="auto"/>
            </w:tcBorders>
          </w:tcPr>
          <w:p w14:paraId="2D0866D6" w14:textId="77777777" w:rsidR="00D74AEA" w:rsidRDefault="00D74AEA" w:rsidP="00D74AEA">
            <w:pPr>
              <w:pStyle w:val="CRCoverPage"/>
              <w:spacing w:after="0"/>
              <w:rPr>
                <w:b/>
                <w:i/>
                <w:noProof/>
                <w:sz w:val="8"/>
                <w:szCs w:val="8"/>
              </w:rPr>
            </w:pPr>
          </w:p>
        </w:tc>
        <w:tc>
          <w:tcPr>
            <w:tcW w:w="6946" w:type="dxa"/>
            <w:gridSpan w:val="9"/>
            <w:tcBorders>
              <w:right w:val="single" w:sz="4" w:space="0" w:color="auto"/>
            </w:tcBorders>
          </w:tcPr>
          <w:p w14:paraId="365DEF04" w14:textId="77777777" w:rsidR="00D74AEA" w:rsidRPr="0031543E" w:rsidRDefault="00D74AEA" w:rsidP="00D74AEA">
            <w:pPr>
              <w:pStyle w:val="CRCoverPage"/>
              <w:spacing w:after="0"/>
              <w:rPr>
                <w:rFonts w:ascii="Times New Roman" w:hAnsi="Times New Roman"/>
                <w:noProof/>
                <w:sz w:val="8"/>
                <w:szCs w:val="8"/>
                <w:highlight w:val="yellow"/>
              </w:rPr>
            </w:pPr>
          </w:p>
        </w:tc>
      </w:tr>
      <w:tr w:rsidR="00D74AEA" w14:paraId="21016551" w14:textId="77777777" w:rsidTr="00547111">
        <w:tc>
          <w:tcPr>
            <w:tcW w:w="2694" w:type="dxa"/>
            <w:gridSpan w:val="2"/>
            <w:tcBorders>
              <w:left w:val="single" w:sz="4" w:space="0" w:color="auto"/>
            </w:tcBorders>
          </w:tcPr>
          <w:p w14:paraId="49433147" w14:textId="77777777" w:rsidR="00D74AEA" w:rsidRDefault="00D74AEA" w:rsidP="00D74AE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6391445" w:rsidR="00D74AEA" w:rsidRPr="0031543E" w:rsidRDefault="00D74AEA" w:rsidP="00D74AEA">
            <w:pPr>
              <w:pStyle w:val="CRCoverPage"/>
              <w:spacing w:after="0"/>
              <w:rPr>
                <w:rFonts w:ascii="Times New Roman" w:hAnsi="Times New Roman"/>
                <w:noProof/>
                <w:highlight w:val="yellow"/>
              </w:rPr>
            </w:pPr>
            <w:r w:rsidRPr="00571AEA">
              <w:rPr>
                <w:noProof/>
              </w:rPr>
              <w:t xml:space="preserve">Introduction of test cases for </w:t>
            </w:r>
            <w:r w:rsidR="00F402F8">
              <w:t>L1-RSRP</w:t>
            </w:r>
            <w:r w:rsidRPr="00571AEA">
              <w:rPr>
                <w:noProof/>
              </w:rPr>
              <w:t xml:space="preserve"> measurement accuracy with CCA</w:t>
            </w:r>
            <w:r w:rsidR="0023760F">
              <w:rPr>
                <w:noProof/>
              </w:rPr>
              <w:t xml:space="preserve"> </w:t>
            </w:r>
            <w:r w:rsidR="0023760F">
              <w:t>serving cell</w:t>
            </w:r>
          </w:p>
        </w:tc>
      </w:tr>
      <w:tr w:rsidR="00D74AEA" w14:paraId="1F886379" w14:textId="77777777" w:rsidTr="00547111">
        <w:tc>
          <w:tcPr>
            <w:tcW w:w="2694" w:type="dxa"/>
            <w:gridSpan w:val="2"/>
            <w:tcBorders>
              <w:left w:val="single" w:sz="4" w:space="0" w:color="auto"/>
            </w:tcBorders>
          </w:tcPr>
          <w:p w14:paraId="4D989623" w14:textId="77777777" w:rsidR="00D74AEA" w:rsidRDefault="00D74AEA" w:rsidP="00D74AEA">
            <w:pPr>
              <w:pStyle w:val="CRCoverPage"/>
              <w:spacing w:after="0"/>
              <w:rPr>
                <w:b/>
                <w:i/>
                <w:noProof/>
                <w:sz w:val="8"/>
                <w:szCs w:val="8"/>
              </w:rPr>
            </w:pPr>
          </w:p>
        </w:tc>
        <w:tc>
          <w:tcPr>
            <w:tcW w:w="6946" w:type="dxa"/>
            <w:gridSpan w:val="9"/>
            <w:tcBorders>
              <w:right w:val="single" w:sz="4" w:space="0" w:color="auto"/>
            </w:tcBorders>
          </w:tcPr>
          <w:p w14:paraId="71C4A204" w14:textId="77777777" w:rsidR="00D74AEA" w:rsidRPr="0031543E" w:rsidRDefault="00D74AEA" w:rsidP="00D74AEA">
            <w:pPr>
              <w:pStyle w:val="CRCoverPage"/>
              <w:spacing w:after="0"/>
              <w:rPr>
                <w:rFonts w:ascii="Times New Roman" w:hAnsi="Times New Roman"/>
                <w:noProof/>
                <w:sz w:val="8"/>
                <w:szCs w:val="8"/>
                <w:highlight w:val="yellow"/>
              </w:rPr>
            </w:pPr>
          </w:p>
        </w:tc>
      </w:tr>
      <w:tr w:rsidR="00D74AEA" w14:paraId="678D7BF9" w14:textId="77777777" w:rsidTr="00547111">
        <w:tc>
          <w:tcPr>
            <w:tcW w:w="2694" w:type="dxa"/>
            <w:gridSpan w:val="2"/>
            <w:tcBorders>
              <w:left w:val="single" w:sz="4" w:space="0" w:color="auto"/>
              <w:bottom w:val="single" w:sz="4" w:space="0" w:color="auto"/>
            </w:tcBorders>
          </w:tcPr>
          <w:p w14:paraId="4E5CE1B6" w14:textId="77777777" w:rsidR="00D74AEA" w:rsidRDefault="00D74AEA" w:rsidP="00D74AE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6CB756E" w:rsidR="00D74AEA" w:rsidRPr="0031543E" w:rsidRDefault="00D74AEA" w:rsidP="00D74AEA">
            <w:pPr>
              <w:pStyle w:val="CRCoverPage"/>
              <w:spacing w:after="0"/>
              <w:rPr>
                <w:rFonts w:ascii="Times New Roman" w:hAnsi="Times New Roman"/>
                <w:noProof/>
                <w:highlight w:val="yellow"/>
              </w:rPr>
            </w:pPr>
            <w:r w:rsidRPr="00BB5C95">
              <w:rPr>
                <w:noProof/>
              </w:rPr>
              <w:t xml:space="preserve">Test cases for </w:t>
            </w:r>
            <w:r>
              <w:rPr>
                <w:noProof/>
              </w:rPr>
              <w:t>L1-RSRP</w:t>
            </w:r>
            <w:r w:rsidRPr="00BB5C95">
              <w:rPr>
                <w:noProof/>
              </w:rPr>
              <w:t xml:space="preserve"> measurement accuracy is not covering cells operating with CCA.</w:t>
            </w:r>
            <w:r w:rsidR="0023760F">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E28006" w:rsidR="001E41F3" w:rsidRDefault="001E41F3" w:rsidP="005650FA">
            <w:pPr>
              <w:pStyle w:val="CRCoverPage"/>
              <w:spacing w:after="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FFB061" w:rsidR="001E41F3" w:rsidRDefault="008073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DD2CF1" w:rsidR="001E41F3" w:rsidRDefault="002922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121C30"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FF8FF2E" w:rsidR="001E41F3" w:rsidRDefault="00292212">
            <w:pPr>
              <w:pStyle w:val="CRCoverPage"/>
              <w:spacing w:after="0"/>
              <w:ind w:left="99"/>
              <w:rPr>
                <w:noProof/>
              </w:rPr>
            </w:pPr>
            <w:r>
              <w:rPr>
                <w:noProof/>
              </w:rPr>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C5AD39" w:rsidR="001E41F3" w:rsidRDefault="008073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03FD854" w14:textId="5D66D12C" w:rsidR="00733A5D" w:rsidRDefault="00733A5D" w:rsidP="00733A5D">
      <w:pPr>
        <w:jc w:val="center"/>
        <w:rPr>
          <w:rFonts w:eastAsia="SimSun"/>
          <w:noProof/>
          <w:color w:val="FF0000"/>
          <w:sz w:val="36"/>
          <w:lang w:eastAsia="zh-CN"/>
        </w:rPr>
      </w:pPr>
      <w:r w:rsidRPr="004B174C">
        <w:rPr>
          <w:rFonts w:eastAsia="SimSun" w:hint="eastAsia"/>
          <w:noProof/>
          <w:color w:val="FF0000"/>
          <w:sz w:val="36"/>
          <w:lang w:eastAsia="zh-CN"/>
        </w:rPr>
        <w:lastRenderedPageBreak/>
        <w:t>&lt;Start of Change</w:t>
      </w:r>
      <w:r w:rsidRPr="004B174C">
        <w:rPr>
          <w:rFonts w:eastAsia="SimSun"/>
          <w:noProof/>
          <w:color w:val="FF0000"/>
          <w:sz w:val="36"/>
          <w:lang w:eastAsia="zh-CN"/>
        </w:rPr>
        <w:t xml:space="preserve"> </w:t>
      </w:r>
      <w:r w:rsidRPr="00733A5D">
        <w:rPr>
          <w:rFonts w:eastAsia="SimSun" w:hint="eastAsia"/>
          <w:noProof/>
          <w:color w:val="FF0000"/>
          <w:sz w:val="36"/>
          <w:lang w:eastAsia="zh-CN"/>
        </w:rPr>
        <w:t>1</w:t>
      </w:r>
      <w:r w:rsidRPr="004B174C">
        <w:rPr>
          <w:rFonts w:eastAsia="SimSun" w:hint="eastAsia"/>
          <w:noProof/>
          <w:color w:val="FF0000"/>
          <w:sz w:val="36"/>
          <w:lang w:eastAsia="zh-CN"/>
        </w:rPr>
        <w:t>&gt;</w:t>
      </w:r>
    </w:p>
    <w:p w14:paraId="29605B31" w14:textId="77777777" w:rsidR="00BD00C3" w:rsidRPr="004E396D" w:rsidRDefault="00BD00C3" w:rsidP="00BD00C3">
      <w:pPr>
        <w:pStyle w:val="30"/>
        <w:rPr>
          <w:ins w:id="3" w:author="Hsuanli Lin (林烜立)" w:date="2021-04-17T00:21:00Z"/>
        </w:rPr>
      </w:pPr>
      <w:ins w:id="4" w:author="Hsuanli Lin (林烜立)" w:date="2021-04-17T00:21:00Z">
        <w:r>
          <w:t>A.9.4.4</w:t>
        </w:r>
        <w:r w:rsidRPr="004E396D">
          <w:tab/>
          <w:t>L1-RSRP measurement for beam reporting</w:t>
        </w:r>
        <w:r>
          <w:t xml:space="preserve"> with CCA serving cell </w:t>
        </w:r>
      </w:ins>
    </w:p>
    <w:p w14:paraId="70972BBB" w14:textId="77777777" w:rsidR="00BD00C3" w:rsidRPr="004E396D" w:rsidRDefault="00BD00C3" w:rsidP="00BD00C3">
      <w:pPr>
        <w:pStyle w:val="40"/>
        <w:rPr>
          <w:ins w:id="5" w:author="Hsuanli Lin (林烜立)" w:date="2021-04-17T00:21:00Z"/>
          <w:snapToGrid w:val="0"/>
        </w:rPr>
      </w:pPr>
      <w:ins w:id="6" w:author="Hsuanli Lin (林烜立)" w:date="2021-04-17T00:21:00Z">
        <w:r>
          <w:rPr>
            <w:snapToGrid w:val="0"/>
          </w:rPr>
          <w:t>A.9.4.4</w:t>
        </w:r>
        <w:r w:rsidRPr="004E396D">
          <w:rPr>
            <w:snapToGrid w:val="0"/>
          </w:rPr>
          <w:t>.1</w:t>
        </w:r>
        <w:r w:rsidRPr="004E396D">
          <w:rPr>
            <w:snapToGrid w:val="0"/>
          </w:rPr>
          <w:tab/>
          <w:t>SSB based L1-RSRP measurement</w:t>
        </w:r>
      </w:ins>
    </w:p>
    <w:p w14:paraId="7275A954" w14:textId="77777777" w:rsidR="00BD00C3" w:rsidRPr="004E396D" w:rsidRDefault="00BD00C3" w:rsidP="00BD00C3">
      <w:pPr>
        <w:pStyle w:val="5"/>
        <w:rPr>
          <w:ins w:id="7" w:author="Hsuanli Lin (林烜立)" w:date="2021-04-17T00:21:00Z"/>
          <w:lang w:eastAsia="ko-KR"/>
        </w:rPr>
      </w:pPr>
      <w:ins w:id="8" w:author="Hsuanli Lin (林烜立)" w:date="2021-04-17T00:21:00Z">
        <w:r>
          <w:rPr>
            <w:lang w:eastAsia="ko-KR"/>
          </w:rPr>
          <w:t>A.9.4.4</w:t>
        </w:r>
        <w:r w:rsidRPr="004E396D">
          <w:rPr>
            <w:lang w:eastAsia="ko-KR"/>
          </w:rPr>
          <w:t>.1.1</w:t>
        </w:r>
        <w:r w:rsidRPr="004E396D">
          <w:rPr>
            <w:lang w:eastAsia="ko-KR"/>
          </w:rPr>
          <w:tab/>
          <w:t>Test Purpose and Environment</w:t>
        </w:r>
      </w:ins>
    </w:p>
    <w:p w14:paraId="26EDFA39" w14:textId="77777777" w:rsidR="00BD00C3" w:rsidRPr="004E396D" w:rsidRDefault="00BD00C3" w:rsidP="00BD00C3">
      <w:pPr>
        <w:rPr>
          <w:ins w:id="9" w:author="Hsuanli Lin (林烜立)" w:date="2021-04-17T00:21:00Z"/>
          <w:lang w:eastAsia="ko-KR"/>
        </w:rPr>
      </w:pPr>
      <w:ins w:id="10" w:author="Hsuanli Lin (林烜立)" w:date="2021-04-17T00:21:00Z">
        <w:r w:rsidRPr="004E396D">
          <w:rPr>
            <w:lang w:eastAsia="ko-KR"/>
          </w:rPr>
          <w:t>The purpose of this test is to verify that the L1-RSRP measurement accuracy is within the specified limits. This test will verify the requirements in</w:t>
        </w:r>
        <w:r>
          <w:rPr>
            <w:lang w:eastAsia="ko-KR"/>
          </w:rPr>
          <w:t xml:space="preserve"> clause 10.1.33</w:t>
        </w:r>
        <w:r w:rsidRPr="004E396D">
          <w:rPr>
            <w:lang w:eastAsia="ko-KR"/>
          </w:rPr>
          <w:t xml:space="preserve">.1 for L1-RSRP measurements based on SSB with the testing configurations for NR cells in Table </w:t>
        </w:r>
        <w:r>
          <w:rPr>
            <w:lang w:eastAsia="ko-KR"/>
          </w:rPr>
          <w:t>A.9.4.4</w:t>
        </w:r>
        <w:r w:rsidRPr="004E396D">
          <w:rPr>
            <w:lang w:eastAsia="ko-KR"/>
          </w:rPr>
          <w:t>.1.1-1.</w:t>
        </w:r>
        <w:r>
          <w:rPr>
            <w:lang w:eastAsia="ko-KR"/>
          </w:rPr>
          <w:t xml:space="preserve"> </w:t>
        </w:r>
      </w:ins>
    </w:p>
    <w:p w14:paraId="12A5162E" w14:textId="77777777" w:rsidR="00BD00C3" w:rsidRPr="004E396D" w:rsidRDefault="00BD00C3" w:rsidP="00BD00C3">
      <w:pPr>
        <w:pStyle w:val="TH"/>
        <w:rPr>
          <w:ins w:id="11" w:author="Hsuanli Lin (林烜立)" w:date="2021-04-17T00:21:00Z"/>
          <w:lang w:eastAsia="ko-KR"/>
        </w:rPr>
      </w:pPr>
      <w:ins w:id="12" w:author="Hsuanli Lin (林烜立)" w:date="2021-04-17T00:21:00Z">
        <w:r w:rsidRPr="004E396D">
          <w:rPr>
            <w:lang w:eastAsia="ko-KR"/>
          </w:rPr>
          <w:t xml:space="preserve">Table </w:t>
        </w:r>
        <w:r>
          <w:rPr>
            <w:lang w:eastAsia="ko-KR"/>
          </w:rPr>
          <w:t>A.9.4.4</w:t>
        </w:r>
        <w:r w:rsidRPr="004E396D">
          <w:rPr>
            <w:lang w:eastAsia="ko-KR"/>
          </w:rPr>
          <w:t>.1.1-1: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BD00C3" w:rsidRPr="00125FC3" w14:paraId="3AA154BD" w14:textId="77777777" w:rsidTr="001B1B07">
        <w:trPr>
          <w:ins w:id="13" w:author="Hsuanli Lin (林烜立)" w:date="2021-04-17T00:21:00Z"/>
        </w:trPr>
        <w:tc>
          <w:tcPr>
            <w:tcW w:w="2331" w:type="dxa"/>
            <w:tcBorders>
              <w:top w:val="single" w:sz="4" w:space="0" w:color="auto"/>
              <w:left w:val="single" w:sz="4" w:space="0" w:color="auto"/>
              <w:bottom w:val="single" w:sz="4" w:space="0" w:color="auto"/>
              <w:right w:val="single" w:sz="4" w:space="0" w:color="auto"/>
            </w:tcBorders>
            <w:hideMark/>
          </w:tcPr>
          <w:p w14:paraId="6250A266" w14:textId="77777777" w:rsidR="00BD00C3" w:rsidRPr="00125FC3" w:rsidRDefault="00BD00C3" w:rsidP="001B1B07">
            <w:pPr>
              <w:pStyle w:val="TAH"/>
              <w:spacing w:line="256" w:lineRule="auto"/>
              <w:rPr>
                <w:ins w:id="14" w:author="Hsuanli Lin (林烜立)" w:date="2021-04-17T00:21:00Z"/>
              </w:rPr>
            </w:pPr>
            <w:proofErr w:type="spellStart"/>
            <w:ins w:id="15" w:author="Hsuanli Lin (林烜立)" w:date="2021-04-17T00:21:00Z">
              <w:r w:rsidRPr="00125FC3">
                <w:t>Config</w:t>
              </w:r>
              <w:proofErr w:type="spellEnd"/>
            </w:ins>
          </w:p>
        </w:tc>
        <w:tc>
          <w:tcPr>
            <w:tcW w:w="7298" w:type="dxa"/>
            <w:tcBorders>
              <w:top w:val="single" w:sz="4" w:space="0" w:color="auto"/>
              <w:left w:val="single" w:sz="4" w:space="0" w:color="auto"/>
              <w:bottom w:val="single" w:sz="4" w:space="0" w:color="auto"/>
              <w:right w:val="single" w:sz="4" w:space="0" w:color="auto"/>
            </w:tcBorders>
            <w:hideMark/>
          </w:tcPr>
          <w:p w14:paraId="4A730C07" w14:textId="77777777" w:rsidR="00BD00C3" w:rsidRPr="00125FC3" w:rsidRDefault="00BD00C3" w:rsidP="001B1B07">
            <w:pPr>
              <w:pStyle w:val="TAH"/>
              <w:rPr>
                <w:ins w:id="16" w:author="Hsuanli Lin (林烜立)" w:date="2021-04-17T00:21:00Z"/>
              </w:rPr>
            </w:pPr>
            <w:ins w:id="17" w:author="Hsuanli Lin (林烜立)" w:date="2021-04-17T00:21:00Z">
              <w:r w:rsidRPr="00125FC3">
                <w:t>Description</w:t>
              </w:r>
            </w:ins>
          </w:p>
        </w:tc>
      </w:tr>
      <w:tr w:rsidR="00BD00C3" w:rsidRPr="00125FC3" w14:paraId="64DF0C1C" w14:textId="77777777" w:rsidTr="001B1B07">
        <w:trPr>
          <w:ins w:id="18" w:author="Hsuanli Lin (林烜立)" w:date="2021-04-17T00:21:00Z"/>
        </w:trPr>
        <w:tc>
          <w:tcPr>
            <w:tcW w:w="2331" w:type="dxa"/>
            <w:tcBorders>
              <w:top w:val="single" w:sz="4" w:space="0" w:color="auto"/>
              <w:left w:val="single" w:sz="4" w:space="0" w:color="auto"/>
              <w:bottom w:val="single" w:sz="4" w:space="0" w:color="auto"/>
              <w:right w:val="single" w:sz="4" w:space="0" w:color="auto"/>
            </w:tcBorders>
          </w:tcPr>
          <w:p w14:paraId="5A3CBB96" w14:textId="77777777" w:rsidR="00BD00C3" w:rsidRPr="00125FC3" w:rsidRDefault="00BD00C3" w:rsidP="001B1B07">
            <w:pPr>
              <w:pStyle w:val="TAC"/>
              <w:spacing w:line="256" w:lineRule="auto"/>
              <w:rPr>
                <w:ins w:id="19" w:author="Hsuanli Lin (林烜立)" w:date="2021-04-17T00:21:00Z"/>
              </w:rPr>
            </w:pPr>
            <w:ins w:id="20" w:author="Hsuanli Lin (林烜立)" w:date="2021-04-17T00:21:00Z">
              <w:r w:rsidRPr="00125FC3">
                <w:t>1</w:t>
              </w:r>
            </w:ins>
          </w:p>
        </w:tc>
        <w:tc>
          <w:tcPr>
            <w:tcW w:w="7298" w:type="dxa"/>
            <w:tcBorders>
              <w:top w:val="single" w:sz="4" w:space="0" w:color="auto"/>
              <w:left w:val="single" w:sz="4" w:space="0" w:color="auto"/>
              <w:bottom w:val="single" w:sz="4" w:space="0" w:color="auto"/>
              <w:right w:val="single" w:sz="4" w:space="0" w:color="auto"/>
            </w:tcBorders>
          </w:tcPr>
          <w:p w14:paraId="66F55D08" w14:textId="77777777" w:rsidR="00BD00C3" w:rsidRPr="00125FC3" w:rsidRDefault="00BD00C3" w:rsidP="001B1B07">
            <w:pPr>
              <w:pStyle w:val="TAL"/>
              <w:rPr>
                <w:ins w:id="21" w:author="Hsuanli Lin (林烜立)" w:date="2021-04-17T00:21:00Z"/>
              </w:rPr>
            </w:pPr>
            <w:ins w:id="22" w:author="Hsuanli Lin (林烜立)" w:date="2021-04-17T00:21:00Z">
              <w:r>
                <w:t xml:space="preserve">Without CCA: </w:t>
              </w:r>
              <w:r w:rsidRPr="00125FC3">
                <w:t>15 kHz SSB SCS, 10 MHz bandwidth, FDD duplex mode</w:t>
              </w:r>
            </w:ins>
          </w:p>
          <w:p w14:paraId="6DFED931" w14:textId="77777777" w:rsidR="00BD00C3" w:rsidRPr="00125FC3" w:rsidRDefault="00BD00C3" w:rsidP="001B1B07">
            <w:pPr>
              <w:pStyle w:val="TAC"/>
              <w:spacing w:line="256" w:lineRule="auto"/>
              <w:jc w:val="left"/>
              <w:rPr>
                <w:ins w:id="23" w:author="Hsuanli Lin (林烜立)" w:date="2021-04-17T00:21:00Z"/>
              </w:rPr>
            </w:pPr>
            <w:ins w:id="24" w:author="Hsuanli Lin (林烜立)" w:date="2021-04-17T00:21:00Z">
              <w:r>
                <w:t xml:space="preserve">With CCA: </w:t>
              </w:r>
              <w:r w:rsidRPr="00125FC3">
                <w:t>30 kHz SSB SCS, 40 MHz bandwidth, TDD duplex mode</w:t>
              </w:r>
            </w:ins>
          </w:p>
        </w:tc>
      </w:tr>
      <w:tr w:rsidR="00BD00C3" w:rsidRPr="00125FC3" w14:paraId="20722087" w14:textId="77777777" w:rsidTr="001B1B07">
        <w:trPr>
          <w:ins w:id="25" w:author="Hsuanli Lin (林烜立)" w:date="2021-04-17T00:21:00Z"/>
        </w:trPr>
        <w:tc>
          <w:tcPr>
            <w:tcW w:w="2331" w:type="dxa"/>
            <w:tcBorders>
              <w:top w:val="single" w:sz="4" w:space="0" w:color="auto"/>
              <w:left w:val="single" w:sz="4" w:space="0" w:color="auto"/>
              <w:bottom w:val="single" w:sz="4" w:space="0" w:color="auto"/>
              <w:right w:val="single" w:sz="4" w:space="0" w:color="auto"/>
            </w:tcBorders>
          </w:tcPr>
          <w:p w14:paraId="5BE069CF" w14:textId="77777777" w:rsidR="00BD00C3" w:rsidRPr="00125FC3" w:rsidRDefault="00BD00C3" w:rsidP="001B1B07">
            <w:pPr>
              <w:pStyle w:val="TAC"/>
              <w:spacing w:line="256" w:lineRule="auto"/>
              <w:rPr>
                <w:ins w:id="26" w:author="Hsuanli Lin (林烜立)" w:date="2021-04-17T00:21:00Z"/>
              </w:rPr>
            </w:pPr>
            <w:ins w:id="27" w:author="Hsuanli Lin (林烜立)" w:date="2021-04-17T00:21:00Z">
              <w:r w:rsidRPr="00125FC3">
                <w:t>2</w:t>
              </w:r>
            </w:ins>
          </w:p>
        </w:tc>
        <w:tc>
          <w:tcPr>
            <w:tcW w:w="7298" w:type="dxa"/>
            <w:tcBorders>
              <w:top w:val="single" w:sz="4" w:space="0" w:color="auto"/>
              <w:left w:val="single" w:sz="4" w:space="0" w:color="auto"/>
              <w:bottom w:val="single" w:sz="4" w:space="0" w:color="auto"/>
              <w:right w:val="single" w:sz="4" w:space="0" w:color="auto"/>
            </w:tcBorders>
          </w:tcPr>
          <w:p w14:paraId="4B4809A8" w14:textId="77777777" w:rsidR="00BD00C3" w:rsidRPr="00125FC3" w:rsidRDefault="00BD00C3" w:rsidP="001B1B07">
            <w:pPr>
              <w:pStyle w:val="TAL"/>
              <w:rPr>
                <w:ins w:id="28" w:author="Hsuanli Lin (林烜立)" w:date="2021-04-17T00:21:00Z"/>
              </w:rPr>
            </w:pPr>
            <w:ins w:id="29" w:author="Hsuanli Lin (林烜立)" w:date="2021-04-17T00:21:00Z">
              <w:r>
                <w:t xml:space="preserve">Without CCA: </w:t>
              </w:r>
              <w:r w:rsidRPr="00125FC3">
                <w:t>15 kHz SSB SCS, 10 MHz bandwidth, TDD duplex mode</w:t>
              </w:r>
            </w:ins>
          </w:p>
          <w:p w14:paraId="25A75B9B" w14:textId="77777777" w:rsidR="00BD00C3" w:rsidRPr="00125FC3" w:rsidRDefault="00BD00C3" w:rsidP="001B1B07">
            <w:pPr>
              <w:pStyle w:val="TAC"/>
              <w:spacing w:line="256" w:lineRule="auto"/>
              <w:jc w:val="left"/>
              <w:rPr>
                <w:ins w:id="30" w:author="Hsuanli Lin (林烜立)" w:date="2021-04-17T00:21:00Z"/>
              </w:rPr>
            </w:pPr>
            <w:ins w:id="31" w:author="Hsuanli Lin (林烜立)" w:date="2021-04-17T00:21:00Z">
              <w:r>
                <w:t xml:space="preserve">With CCA: </w:t>
              </w:r>
              <w:r w:rsidRPr="00125FC3">
                <w:t>30 kHz SSB SCS, 40 MHz bandwidth, TDD duplex mode</w:t>
              </w:r>
            </w:ins>
          </w:p>
        </w:tc>
      </w:tr>
      <w:tr w:rsidR="00BD00C3" w:rsidRPr="00125FC3" w14:paraId="2969D8E2" w14:textId="77777777" w:rsidTr="001B1B07">
        <w:trPr>
          <w:ins w:id="32" w:author="Hsuanli Lin (林烜立)" w:date="2021-04-17T00:21:00Z"/>
        </w:trPr>
        <w:tc>
          <w:tcPr>
            <w:tcW w:w="2331" w:type="dxa"/>
            <w:tcBorders>
              <w:top w:val="single" w:sz="4" w:space="0" w:color="auto"/>
              <w:left w:val="single" w:sz="4" w:space="0" w:color="auto"/>
              <w:bottom w:val="single" w:sz="4" w:space="0" w:color="auto"/>
              <w:right w:val="single" w:sz="4" w:space="0" w:color="auto"/>
            </w:tcBorders>
          </w:tcPr>
          <w:p w14:paraId="55569F01" w14:textId="77777777" w:rsidR="00BD00C3" w:rsidRPr="00125FC3" w:rsidRDefault="00BD00C3" w:rsidP="001B1B07">
            <w:pPr>
              <w:pStyle w:val="TAC"/>
              <w:spacing w:line="256" w:lineRule="auto"/>
              <w:rPr>
                <w:ins w:id="33" w:author="Hsuanli Lin (林烜立)" w:date="2021-04-17T00:21:00Z"/>
              </w:rPr>
            </w:pPr>
            <w:ins w:id="34" w:author="Hsuanli Lin (林烜立)" w:date="2021-04-17T00:21:00Z">
              <w:r w:rsidRPr="00125FC3">
                <w:t>3</w:t>
              </w:r>
            </w:ins>
          </w:p>
        </w:tc>
        <w:tc>
          <w:tcPr>
            <w:tcW w:w="7298" w:type="dxa"/>
            <w:tcBorders>
              <w:top w:val="single" w:sz="4" w:space="0" w:color="auto"/>
              <w:left w:val="single" w:sz="4" w:space="0" w:color="auto"/>
              <w:bottom w:val="single" w:sz="4" w:space="0" w:color="auto"/>
              <w:right w:val="single" w:sz="4" w:space="0" w:color="auto"/>
            </w:tcBorders>
          </w:tcPr>
          <w:p w14:paraId="771EB989" w14:textId="77777777" w:rsidR="00BD00C3" w:rsidRPr="00125FC3" w:rsidRDefault="00BD00C3" w:rsidP="001B1B07">
            <w:pPr>
              <w:pStyle w:val="TAL"/>
              <w:rPr>
                <w:ins w:id="35" w:author="Hsuanli Lin (林烜立)" w:date="2021-04-17T00:21:00Z"/>
              </w:rPr>
            </w:pPr>
            <w:ins w:id="36" w:author="Hsuanli Lin (林烜立)" w:date="2021-04-17T00:21:00Z">
              <w:r>
                <w:t xml:space="preserve">Without CCA: </w:t>
              </w:r>
              <w:r w:rsidRPr="00125FC3">
                <w:t>30 kHz SSB SCS, 40 MHz bandwidth, TDD duplex mode</w:t>
              </w:r>
            </w:ins>
          </w:p>
          <w:p w14:paraId="70C0A43E" w14:textId="77777777" w:rsidR="00BD00C3" w:rsidRPr="00125FC3" w:rsidRDefault="00BD00C3" w:rsidP="001B1B07">
            <w:pPr>
              <w:pStyle w:val="TAL"/>
              <w:rPr>
                <w:ins w:id="37" w:author="Hsuanli Lin (林烜立)" w:date="2021-04-17T00:21:00Z"/>
              </w:rPr>
            </w:pPr>
            <w:ins w:id="38" w:author="Hsuanli Lin (林烜立)" w:date="2021-04-17T00:21:00Z">
              <w:r>
                <w:t xml:space="preserve">With CCA: </w:t>
              </w:r>
              <w:r w:rsidRPr="00125FC3">
                <w:t>30 kHz SSB SCS, 40 MHz bandwidth, TDD duplex mode</w:t>
              </w:r>
            </w:ins>
          </w:p>
        </w:tc>
      </w:tr>
      <w:tr w:rsidR="00BD00C3" w:rsidRPr="00125FC3" w14:paraId="38B85B50" w14:textId="77777777" w:rsidTr="001B1B07">
        <w:trPr>
          <w:ins w:id="39" w:author="Hsuanli Lin (林烜立)" w:date="2021-04-17T00:21:00Z"/>
        </w:trPr>
        <w:tc>
          <w:tcPr>
            <w:tcW w:w="9629" w:type="dxa"/>
            <w:gridSpan w:val="2"/>
            <w:tcBorders>
              <w:top w:val="single" w:sz="4" w:space="0" w:color="auto"/>
              <w:left w:val="single" w:sz="4" w:space="0" w:color="auto"/>
              <w:bottom w:val="single" w:sz="4" w:space="0" w:color="auto"/>
              <w:right w:val="single" w:sz="4" w:space="0" w:color="auto"/>
            </w:tcBorders>
            <w:hideMark/>
          </w:tcPr>
          <w:p w14:paraId="5CB22167" w14:textId="77777777" w:rsidR="00BD00C3" w:rsidRPr="00125FC3" w:rsidRDefault="00BD00C3" w:rsidP="001B1B07">
            <w:pPr>
              <w:pStyle w:val="TAN"/>
              <w:spacing w:line="256" w:lineRule="auto"/>
              <w:rPr>
                <w:ins w:id="40" w:author="Hsuanli Lin (林烜立)" w:date="2021-04-17T00:21:00Z"/>
              </w:rPr>
            </w:pPr>
            <w:ins w:id="41" w:author="Hsuanli Lin (林烜立)" w:date="2021-04-17T00:21:00Z">
              <w:r w:rsidRPr="00125FC3">
                <w:t>Note:</w:t>
              </w:r>
              <w:r w:rsidRPr="00125FC3">
                <w:tab/>
                <w:t>The UE is only required to be tested in one of the supported test configurations</w:t>
              </w:r>
            </w:ins>
          </w:p>
        </w:tc>
      </w:tr>
    </w:tbl>
    <w:p w14:paraId="1393DF50" w14:textId="77777777" w:rsidR="00BD00C3" w:rsidRPr="007E1348" w:rsidRDefault="00BD00C3" w:rsidP="00BD00C3">
      <w:pPr>
        <w:rPr>
          <w:ins w:id="42" w:author="Hsuanli Lin (林烜立)" w:date="2021-04-17T00:21:00Z"/>
          <w:lang w:eastAsia="ko-KR"/>
        </w:rPr>
      </w:pPr>
    </w:p>
    <w:p w14:paraId="2AEAABF9" w14:textId="77777777" w:rsidR="00BD00C3" w:rsidRPr="004E396D" w:rsidRDefault="00BD00C3" w:rsidP="00BD00C3">
      <w:pPr>
        <w:pStyle w:val="5"/>
        <w:rPr>
          <w:ins w:id="43" w:author="Hsuanli Lin (林烜立)" w:date="2021-04-17T00:21:00Z"/>
          <w:lang w:eastAsia="ko-KR"/>
        </w:rPr>
      </w:pPr>
      <w:ins w:id="44" w:author="Hsuanli Lin (林烜立)" w:date="2021-04-17T00:21:00Z">
        <w:r>
          <w:rPr>
            <w:lang w:eastAsia="ko-KR"/>
          </w:rPr>
          <w:t>A.9.4.4</w:t>
        </w:r>
        <w:r w:rsidRPr="004E396D">
          <w:rPr>
            <w:lang w:eastAsia="ko-KR"/>
          </w:rPr>
          <w:t>.1.2</w:t>
        </w:r>
        <w:r w:rsidRPr="004E396D">
          <w:rPr>
            <w:lang w:eastAsia="ko-KR"/>
          </w:rPr>
          <w:tab/>
          <w:t>Test parameters</w:t>
        </w:r>
      </w:ins>
    </w:p>
    <w:p w14:paraId="07D433DF" w14:textId="77777777" w:rsidR="00BD00C3" w:rsidRDefault="00BD00C3" w:rsidP="00BD00C3">
      <w:pPr>
        <w:rPr>
          <w:ins w:id="45" w:author="Hsuanli Lin (林烜立)" w:date="2021-04-17T00:21:00Z"/>
          <w:lang w:eastAsia="ko-KR"/>
        </w:rPr>
      </w:pPr>
      <w:ins w:id="46" w:author="Hsuanli Lin (林烜立)" w:date="2021-04-17T00:21:00Z">
        <w:r w:rsidRPr="004E396D">
          <w:rPr>
            <w:lang w:eastAsia="ko-KR"/>
          </w:rPr>
          <w:t xml:space="preserve">In this set of test cases </w:t>
        </w:r>
        <w:r w:rsidRPr="004E396D">
          <w:rPr>
            <w:rFonts w:cs="v4.2.0"/>
          </w:rPr>
          <w:t xml:space="preserve">there </w:t>
        </w:r>
        <w:r>
          <w:rPr>
            <w:rFonts w:cs="v4.2.0"/>
          </w:rPr>
          <w:t>are two</w:t>
        </w:r>
        <w:r w:rsidRPr="004E396D">
          <w:rPr>
            <w:rFonts w:cs="v4.2.0"/>
          </w:rPr>
          <w:t xml:space="preserve"> cell</w:t>
        </w:r>
        <w:r>
          <w:rPr>
            <w:rFonts w:cs="v4.2.0"/>
          </w:rPr>
          <w:t>s</w:t>
        </w:r>
        <w:r w:rsidRPr="004E396D">
          <w:rPr>
            <w:rFonts w:cs="v4.2.0"/>
          </w:rPr>
          <w:t xml:space="preserve"> in the test, </w:t>
        </w:r>
        <w:proofErr w:type="spellStart"/>
        <w:r w:rsidRPr="004E396D">
          <w:rPr>
            <w:rFonts w:cs="v4.2.0"/>
          </w:rPr>
          <w:t>PCell</w:t>
        </w:r>
        <w:proofErr w:type="spellEnd"/>
        <w:r w:rsidRPr="004E396D">
          <w:rPr>
            <w:rFonts w:cs="v4.2.0"/>
          </w:rPr>
          <w:t xml:space="preserve"> (Cell 1)</w:t>
        </w:r>
        <w:r>
          <w:rPr>
            <w:rFonts w:cs="v4.2.0"/>
          </w:rPr>
          <w:t xml:space="preserve"> and a </w:t>
        </w:r>
        <w:proofErr w:type="spellStart"/>
        <w:r>
          <w:rPr>
            <w:rFonts w:cs="v4.2.0"/>
          </w:rPr>
          <w:t>SCell</w:t>
        </w:r>
        <w:proofErr w:type="spellEnd"/>
        <w:r>
          <w:rPr>
            <w:rFonts w:cs="v4.2.0"/>
          </w:rPr>
          <w:t xml:space="preserve"> under CCA (Cell2)</w:t>
        </w:r>
        <w:r w:rsidRPr="004E396D">
          <w:rPr>
            <w:lang w:eastAsia="ko-KR"/>
          </w:rPr>
          <w:t xml:space="preserve">. </w:t>
        </w:r>
        <w:r>
          <w:rPr>
            <w:lang w:eastAsia="ko-KR"/>
          </w:rPr>
          <w:t>C</w:t>
        </w:r>
        <w:r w:rsidRPr="00811733">
          <w:rPr>
            <w:lang w:eastAsia="ko-KR"/>
          </w:rPr>
          <w:t xml:space="preserve">ell 2 operates on a carrier frequency with CCA and transmits SSBs in DBT window according to DL CCA model. </w:t>
        </w:r>
      </w:ins>
    </w:p>
    <w:p w14:paraId="72D69F44" w14:textId="77777777" w:rsidR="00BD00C3" w:rsidRDefault="00BD00C3" w:rsidP="00BD00C3">
      <w:pPr>
        <w:rPr>
          <w:ins w:id="47" w:author="Hsuanli Lin (林烜立)" w:date="2021-04-17T00:21:00Z"/>
          <w:lang w:eastAsia="ko-KR"/>
        </w:rPr>
      </w:pPr>
      <w:ins w:id="48" w:author="Hsuanli Lin (林烜立)" w:date="2021-04-17T00:21:00Z">
        <w:r>
          <w:rPr>
            <w:lang w:eastAsia="ko-KR"/>
          </w:rPr>
          <w:t xml:space="preserve">Two sub-tests (Test 1 and Test 2) are provided with different </w:t>
        </w:r>
        <w:proofErr w:type="spellStart"/>
        <w:proofErr w:type="gramStart"/>
        <w:r w:rsidRPr="001A437C">
          <w:rPr>
            <w:i/>
            <w:lang w:eastAsia="ko-KR"/>
          </w:rPr>
          <w:t>N</w:t>
        </w:r>
        <w:r w:rsidRPr="001A437C">
          <w:rPr>
            <w:i/>
            <w:vertAlign w:val="subscript"/>
            <w:lang w:eastAsia="ko-KR"/>
          </w:rPr>
          <w:t>oc</w:t>
        </w:r>
        <w:proofErr w:type="spellEnd"/>
        <w:r>
          <w:rPr>
            <w:i/>
            <w:vertAlign w:val="subscript"/>
            <w:lang w:eastAsia="ko-KR"/>
          </w:rPr>
          <w:t xml:space="preserve">  </w:t>
        </w:r>
        <w:r>
          <w:rPr>
            <w:lang w:eastAsia="ko-KR"/>
          </w:rPr>
          <w:t>on</w:t>
        </w:r>
        <w:proofErr w:type="gramEnd"/>
        <w:r>
          <w:rPr>
            <w:lang w:eastAsia="ko-KR"/>
          </w:rPr>
          <w:t xml:space="preserve"> Cell 2. </w:t>
        </w:r>
        <w:r w:rsidRPr="004E396D">
          <w:rPr>
            <w:lang w:eastAsia="ko-KR"/>
          </w:rPr>
          <w:t>The test parameters for the Cell 1</w:t>
        </w:r>
        <w:r>
          <w:rPr>
            <w:lang w:eastAsia="ko-KR"/>
          </w:rPr>
          <w:t xml:space="preserve"> and Cell 2</w:t>
        </w:r>
        <w:r w:rsidRPr="004E396D">
          <w:rPr>
            <w:lang w:eastAsia="ko-KR"/>
          </w:rPr>
          <w:t xml:space="preserve"> are given in Table </w:t>
        </w:r>
        <w:r>
          <w:rPr>
            <w:lang w:eastAsia="ko-KR"/>
          </w:rPr>
          <w:t>A.9.4.4</w:t>
        </w:r>
        <w:r w:rsidRPr="004E396D">
          <w:rPr>
            <w:lang w:eastAsia="ko-KR"/>
          </w:rPr>
          <w:t xml:space="preserve">.1.2-1 below. The absolute and relative accuracy of L1-RSRP measurements are tested by using the parameters in Table </w:t>
        </w:r>
        <w:r>
          <w:rPr>
            <w:lang w:eastAsia="ko-KR"/>
          </w:rPr>
          <w:t>A.9.4.4</w:t>
        </w:r>
        <w:r w:rsidRPr="004E396D">
          <w:rPr>
            <w:lang w:eastAsia="ko-KR"/>
          </w:rPr>
          <w:t>.1.2-1.</w:t>
        </w:r>
      </w:ins>
    </w:p>
    <w:p w14:paraId="2EA8E8D1" w14:textId="77777777" w:rsidR="00BD00C3" w:rsidRPr="00BD00C3" w:rsidRDefault="00BD00C3" w:rsidP="00BD00C3">
      <w:pPr>
        <w:rPr>
          <w:ins w:id="49" w:author="Hsuanli Lin (林烜立)" w:date="2021-04-17T00:21:00Z"/>
          <w:snapToGrid w:val="0"/>
        </w:rPr>
      </w:pPr>
      <w:ins w:id="50" w:author="Hsuanli Lin (林烜立)" w:date="2021-04-17T00:21:00Z">
        <w:r w:rsidRPr="00811733">
          <w:rPr>
            <w:snapToGrid w:val="0"/>
          </w:rPr>
          <w:t>The same test is applicable for UE supporting any one or both semi-static channel access or dynamic channel access and for network configuring any of semi-static channel occupancy or dynamic channel occupancy.</w:t>
        </w:r>
      </w:ins>
    </w:p>
    <w:p w14:paraId="20F8702C" w14:textId="77777777" w:rsidR="00BD00C3" w:rsidRPr="004E396D" w:rsidRDefault="00BD00C3" w:rsidP="00BD00C3">
      <w:pPr>
        <w:rPr>
          <w:ins w:id="51" w:author="Hsuanli Lin (林烜立)" w:date="2021-04-17T00:21:00Z"/>
          <w:lang w:eastAsia="zh-TW"/>
        </w:rPr>
      </w:pPr>
      <w:ins w:id="52" w:author="Hsuanli Lin (林烜立)" w:date="2021-04-17T00:21:00Z">
        <w:r w:rsidRPr="004E396D">
          <w:t xml:space="preserve">There is no measurement gap configured in the test. Before the test, UE is configured one SSB resource set with two SSB resources. </w:t>
        </w:r>
        <w:r>
          <w:rPr>
            <w:lang w:eastAsia="zh-TW"/>
          </w:rPr>
          <w:t xml:space="preserve">On Cell 2, </w:t>
        </w:r>
        <w:r w:rsidRPr="004E396D">
          <w:t>UE is configured to perform L1-RSRP measurement based on the SSB resources 0 and 1</w:t>
        </w:r>
        <w:r>
          <w:t>.</w:t>
        </w:r>
      </w:ins>
    </w:p>
    <w:p w14:paraId="75F3FE14" w14:textId="77777777" w:rsidR="00BD00C3" w:rsidRPr="004E396D" w:rsidRDefault="00BD00C3" w:rsidP="00BD00C3">
      <w:pPr>
        <w:pStyle w:val="TH"/>
        <w:rPr>
          <w:ins w:id="53" w:author="Hsuanli Lin (林烜立)" w:date="2021-04-17T00:21:00Z"/>
          <w:lang w:eastAsia="ko-KR"/>
        </w:rPr>
      </w:pPr>
      <w:ins w:id="54" w:author="Hsuanli Lin (林烜立)" w:date="2021-04-17T00:21:00Z">
        <w:r w:rsidRPr="004E396D">
          <w:rPr>
            <w:lang w:eastAsia="ko-KR"/>
          </w:rPr>
          <w:lastRenderedPageBreak/>
          <w:t xml:space="preserve">Table </w:t>
        </w:r>
        <w:r>
          <w:rPr>
            <w:lang w:eastAsia="ko-KR"/>
          </w:rPr>
          <w:t>A.9.4.4</w:t>
        </w:r>
        <w:r w:rsidRPr="004E396D">
          <w:rPr>
            <w:lang w:eastAsia="ko-KR"/>
          </w:rPr>
          <w:t>.1.2-1: FR1 SSB based L1-RSRP test parameters</w:t>
        </w:r>
      </w:ins>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881"/>
        <w:gridCol w:w="669"/>
        <w:gridCol w:w="853"/>
        <w:gridCol w:w="992"/>
        <w:gridCol w:w="65"/>
        <w:gridCol w:w="1069"/>
        <w:gridCol w:w="992"/>
        <w:gridCol w:w="32"/>
        <w:gridCol w:w="1386"/>
      </w:tblGrid>
      <w:tr w:rsidR="00BD00C3" w:rsidRPr="004E396D" w14:paraId="73BE7369" w14:textId="77777777" w:rsidTr="001B1B07">
        <w:trPr>
          <w:jc w:val="center"/>
          <w:ins w:id="55" w:author="Hsuanli Lin (林烜立)" w:date="2021-04-17T00:21:00Z"/>
        </w:trPr>
        <w:tc>
          <w:tcPr>
            <w:tcW w:w="2726" w:type="dxa"/>
            <w:gridSpan w:val="2"/>
            <w:vMerge w:val="restart"/>
            <w:tcBorders>
              <w:top w:val="single" w:sz="4" w:space="0" w:color="auto"/>
              <w:left w:val="single" w:sz="4" w:space="0" w:color="auto"/>
              <w:right w:val="single" w:sz="4" w:space="0" w:color="auto"/>
            </w:tcBorders>
            <w:vAlign w:val="center"/>
            <w:hideMark/>
          </w:tcPr>
          <w:p w14:paraId="2C674B04" w14:textId="77777777" w:rsidR="00BD00C3" w:rsidRPr="004E396D" w:rsidRDefault="00BD00C3" w:rsidP="001B1B07">
            <w:pPr>
              <w:pStyle w:val="TAH"/>
              <w:rPr>
                <w:ins w:id="56" w:author="Hsuanli Lin (林烜立)" w:date="2021-04-17T00:21:00Z"/>
                <w:rFonts w:cs="Arial"/>
                <w:lang w:val="en-US"/>
              </w:rPr>
            </w:pPr>
            <w:ins w:id="57" w:author="Hsuanli Lin (林烜立)" w:date="2021-04-17T00:21:00Z">
              <w:r w:rsidRPr="004E396D">
                <w:rPr>
                  <w:rFonts w:cs="Arial"/>
                  <w:lang w:val="en-US"/>
                </w:rPr>
                <w:lastRenderedPageBreak/>
                <w:t>Parameter</w:t>
              </w:r>
            </w:ins>
          </w:p>
        </w:tc>
        <w:tc>
          <w:tcPr>
            <w:tcW w:w="669" w:type="dxa"/>
            <w:vMerge w:val="restart"/>
            <w:tcBorders>
              <w:top w:val="single" w:sz="4" w:space="0" w:color="auto"/>
              <w:left w:val="single" w:sz="4" w:space="0" w:color="auto"/>
              <w:right w:val="single" w:sz="4" w:space="0" w:color="auto"/>
            </w:tcBorders>
            <w:vAlign w:val="center"/>
          </w:tcPr>
          <w:p w14:paraId="11B594C6" w14:textId="77777777" w:rsidR="00BD00C3" w:rsidRPr="004E396D" w:rsidRDefault="00BD00C3" w:rsidP="001B1B07">
            <w:pPr>
              <w:pStyle w:val="TAH"/>
              <w:rPr>
                <w:ins w:id="58" w:author="Hsuanli Lin (林烜立)" w:date="2021-04-17T00:21:00Z"/>
                <w:rFonts w:cs="Arial"/>
                <w:lang w:val="en-US"/>
              </w:rPr>
            </w:pPr>
            <w:proofErr w:type="spellStart"/>
            <w:ins w:id="59" w:author="Hsuanli Lin (林烜立)" w:date="2021-04-17T00:21:00Z">
              <w:r w:rsidRPr="004E396D">
                <w:rPr>
                  <w:rFonts w:cs="Arial"/>
                  <w:lang w:val="en-US"/>
                </w:rPr>
                <w:t>Config</w:t>
              </w:r>
              <w:proofErr w:type="spellEnd"/>
            </w:ins>
          </w:p>
        </w:tc>
        <w:tc>
          <w:tcPr>
            <w:tcW w:w="853" w:type="dxa"/>
            <w:vMerge w:val="restart"/>
            <w:tcBorders>
              <w:top w:val="single" w:sz="4" w:space="0" w:color="auto"/>
              <w:left w:val="single" w:sz="4" w:space="0" w:color="auto"/>
              <w:right w:val="single" w:sz="4" w:space="0" w:color="auto"/>
            </w:tcBorders>
            <w:vAlign w:val="center"/>
            <w:hideMark/>
          </w:tcPr>
          <w:p w14:paraId="7E192BDE" w14:textId="77777777" w:rsidR="00BD00C3" w:rsidRPr="004E396D" w:rsidRDefault="00BD00C3" w:rsidP="001B1B07">
            <w:pPr>
              <w:pStyle w:val="TAH"/>
              <w:rPr>
                <w:ins w:id="60" w:author="Hsuanli Lin (林烜立)" w:date="2021-04-17T00:21:00Z"/>
                <w:rFonts w:cs="Arial"/>
                <w:lang w:val="en-US"/>
              </w:rPr>
            </w:pPr>
            <w:ins w:id="61" w:author="Hsuanli Lin (林烜立)" w:date="2021-04-17T00:21:00Z">
              <w:r w:rsidRPr="004E396D">
                <w:rPr>
                  <w:rFonts w:cs="Arial"/>
                  <w:lang w:val="en-US"/>
                </w:rPr>
                <w:t>Unit</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6B4EFD7" w14:textId="77777777" w:rsidR="00BD00C3" w:rsidRPr="004E396D" w:rsidRDefault="00BD00C3" w:rsidP="001B1B07">
            <w:pPr>
              <w:pStyle w:val="TAH"/>
              <w:rPr>
                <w:ins w:id="62" w:author="Hsuanli Lin (林烜立)" w:date="2021-04-17T00:21:00Z"/>
                <w:rFonts w:cs="Arial"/>
                <w:lang w:val="en-US"/>
              </w:rPr>
            </w:pPr>
            <w:ins w:id="63" w:author="Hsuanli Lin (林烜立)" w:date="2021-04-17T00:21:00Z">
              <w:r w:rsidRPr="004E396D">
                <w:rPr>
                  <w:rFonts w:cs="Arial"/>
                  <w:lang w:val="en-US"/>
                </w:rPr>
                <w:t>Test 1</w:t>
              </w:r>
            </w:ins>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0661DF41" w14:textId="77777777" w:rsidR="00BD00C3" w:rsidRPr="004E396D" w:rsidRDefault="00BD00C3" w:rsidP="001B1B07">
            <w:pPr>
              <w:pStyle w:val="TAH"/>
              <w:rPr>
                <w:ins w:id="64" w:author="Hsuanli Lin (林烜立)" w:date="2021-04-17T00:21:00Z"/>
                <w:rFonts w:cs="Arial"/>
                <w:lang w:val="en-US"/>
              </w:rPr>
            </w:pPr>
            <w:ins w:id="65" w:author="Hsuanli Lin (林烜立)" w:date="2021-04-17T00:21:00Z">
              <w:r w:rsidRPr="004E396D">
                <w:rPr>
                  <w:rFonts w:cs="Arial"/>
                  <w:lang w:val="en-US"/>
                </w:rPr>
                <w:t>Test 2</w:t>
              </w:r>
            </w:ins>
          </w:p>
        </w:tc>
      </w:tr>
      <w:tr w:rsidR="00BD00C3" w:rsidRPr="004E396D" w14:paraId="29DE8F3B" w14:textId="77777777" w:rsidTr="001B1B07">
        <w:trPr>
          <w:jc w:val="center"/>
          <w:ins w:id="66" w:author="Hsuanli Lin (林烜立)" w:date="2021-04-17T00:21:00Z"/>
        </w:trPr>
        <w:tc>
          <w:tcPr>
            <w:tcW w:w="2726" w:type="dxa"/>
            <w:gridSpan w:val="2"/>
            <w:vMerge/>
            <w:tcBorders>
              <w:left w:val="single" w:sz="4" w:space="0" w:color="auto"/>
              <w:bottom w:val="single" w:sz="4" w:space="0" w:color="auto"/>
              <w:right w:val="single" w:sz="4" w:space="0" w:color="auto"/>
            </w:tcBorders>
            <w:vAlign w:val="center"/>
          </w:tcPr>
          <w:p w14:paraId="6C5E8930" w14:textId="77777777" w:rsidR="00BD00C3" w:rsidRPr="004E396D" w:rsidRDefault="00BD00C3" w:rsidP="001B1B07">
            <w:pPr>
              <w:pStyle w:val="TAH"/>
              <w:rPr>
                <w:ins w:id="67" w:author="Hsuanli Lin (林烜立)" w:date="2021-04-17T00:21:00Z"/>
                <w:rFonts w:cs="Arial"/>
                <w:lang w:val="en-US"/>
              </w:rPr>
            </w:pPr>
          </w:p>
        </w:tc>
        <w:tc>
          <w:tcPr>
            <w:tcW w:w="669" w:type="dxa"/>
            <w:vMerge/>
            <w:tcBorders>
              <w:left w:val="single" w:sz="4" w:space="0" w:color="auto"/>
              <w:bottom w:val="single" w:sz="4" w:space="0" w:color="auto"/>
              <w:right w:val="single" w:sz="4" w:space="0" w:color="auto"/>
            </w:tcBorders>
            <w:vAlign w:val="center"/>
          </w:tcPr>
          <w:p w14:paraId="01C1F4FF" w14:textId="77777777" w:rsidR="00BD00C3" w:rsidRPr="004E396D" w:rsidRDefault="00BD00C3" w:rsidP="001B1B07">
            <w:pPr>
              <w:pStyle w:val="TAH"/>
              <w:rPr>
                <w:ins w:id="68" w:author="Hsuanli Lin (林烜立)" w:date="2021-04-17T00:21:00Z"/>
                <w:rFonts w:cs="Arial"/>
                <w:lang w:val="en-US"/>
              </w:rPr>
            </w:pPr>
          </w:p>
        </w:tc>
        <w:tc>
          <w:tcPr>
            <w:tcW w:w="853" w:type="dxa"/>
            <w:vMerge/>
            <w:tcBorders>
              <w:left w:val="single" w:sz="4" w:space="0" w:color="auto"/>
              <w:bottom w:val="single" w:sz="4" w:space="0" w:color="auto"/>
              <w:right w:val="single" w:sz="4" w:space="0" w:color="auto"/>
            </w:tcBorders>
            <w:vAlign w:val="center"/>
          </w:tcPr>
          <w:p w14:paraId="08E0862C" w14:textId="77777777" w:rsidR="00BD00C3" w:rsidRPr="004E396D" w:rsidRDefault="00BD00C3" w:rsidP="001B1B07">
            <w:pPr>
              <w:pStyle w:val="TAH"/>
              <w:rPr>
                <w:ins w:id="69" w:author="Hsuanli Lin (林烜立)" w:date="2021-04-17T00:21:00Z"/>
                <w:rFonts w:cs="Arial"/>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28880DEB" w14:textId="77777777" w:rsidR="00BD00C3" w:rsidRPr="004E396D" w:rsidRDefault="00BD00C3" w:rsidP="001B1B07">
            <w:pPr>
              <w:pStyle w:val="TAH"/>
              <w:rPr>
                <w:ins w:id="70" w:author="Hsuanli Lin (林烜立)" w:date="2021-04-17T00:21:00Z"/>
                <w:rFonts w:cs="Arial"/>
                <w:lang w:val="en-US"/>
              </w:rPr>
            </w:pPr>
            <w:ins w:id="71" w:author="Hsuanli Lin (林烜立)" w:date="2021-04-17T00:21:00Z">
              <w:r w:rsidRPr="004E396D">
                <w:rPr>
                  <w:lang w:val="en-US"/>
                </w:rPr>
                <w:t>Cell 1</w:t>
              </w:r>
            </w:ins>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8AC93B" w14:textId="77777777" w:rsidR="00BD00C3" w:rsidRPr="004E396D" w:rsidRDefault="00BD00C3" w:rsidP="001B1B07">
            <w:pPr>
              <w:pStyle w:val="TAH"/>
              <w:rPr>
                <w:ins w:id="72" w:author="Hsuanli Lin (林烜立)" w:date="2021-04-17T00:21:00Z"/>
                <w:rFonts w:cs="Arial"/>
                <w:lang w:val="en-US"/>
              </w:rPr>
            </w:pPr>
            <w:ins w:id="73" w:author="Hsuanli Lin (林烜立)" w:date="2021-04-17T00:21:00Z">
              <w:r w:rsidRPr="004E396D">
                <w:rPr>
                  <w:lang w:val="en-US"/>
                </w:rPr>
                <w:t>Cell 2</w:t>
              </w:r>
            </w:ins>
          </w:p>
        </w:tc>
        <w:tc>
          <w:tcPr>
            <w:tcW w:w="992" w:type="dxa"/>
            <w:tcBorders>
              <w:top w:val="single" w:sz="4" w:space="0" w:color="auto"/>
              <w:left w:val="single" w:sz="4" w:space="0" w:color="auto"/>
              <w:bottom w:val="single" w:sz="4" w:space="0" w:color="auto"/>
              <w:right w:val="single" w:sz="4" w:space="0" w:color="auto"/>
            </w:tcBorders>
            <w:vAlign w:val="center"/>
          </w:tcPr>
          <w:p w14:paraId="15569100" w14:textId="77777777" w:rsidR="00BD00C3" w:rsidRPr="004E396D" w:rsidRDefault="00BD00C3" w:rsidP="001B1B07">
            <w:pPr>
              <w:pStyle w:val="TAH"/>
              <w:rPr>
                <w:ins w:id="74" w:author="Hsuanli Lin (林烜立)" w:date="2021-04-17T00:21:00Z"/>
                <w:rFonts w:cs="Arial"/>
                <w:lang w:val="en-US"/>
              </w:rPr>
            </w:pPr>
            <w:ins w:id="75" w:author="Hsuanli Lin (林烜立)" w:date="2021-04-17T00:21:00Z">
              <w:r w:rsidRPr="004E396D">
                <w:rPr>
                  <w:lang w:val="en-US"/>
                </w:rPr>
                <w:t>Cell 1</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5055D71" w14:textId="77777777" w:rsidR="00BD00C3" w:rsidRPr="004E396D" w:rsidRDefault="00BD00C3" w:rsidP="001B1B07">
            <w:pPr>
              <w:pStyle w:val="TAH"/>
              <w:rPr>
                <w:ins w:id="76" w:author="Hsuanli Lin (林烜立)" w:date="2021-04-17T00:21:00Z"/>
                <w:rFonts w:cs="Arial"/>
                <w:lang w:val="en-US"/>
              </w:rPr>
            </w:pPr>
            <w:ins w:id="77" w:author="Hsuanli Lin (林烜立)" w:date="2021-04-17T00:21:00Z">
              <w:r w:rsidRPr="004E396D">
                <w:rPr>
                  <w:lang w:val="en-US"/>
                </w:rPr>
                <w:t>Cell 2</w:t>
              </w:r>
            </w:ins>
          </w:p>
        </w:tc>
      </w:tr>
      <w:tr w:rsidR="00BD00C3" w:rsidRPr="004E396D" w14:paraId="5D4BE58A" w14:textId="77777777" w:rsidTr="001B1B07">
        <w:trPr>
          <w:jc w:val="center"/>
          <w:ins w:id="78" w:author="Hsuanli Lin (林烜立)" w:date="2021-04-17T00:21:00Z"/>
        </w:trPr>
        <w:tc>
          <w:tcPr>
            <w:tcW w:w="2726" w:type="dxa"/>
            <w:gridSpan w:val="2"/>
            <w:tcBorders>
              <w:top w:val="single" w:sz="4" w:space="0" w:color="auto"/>
              <w:left w:val="single" w:sz="4" w:space="0" w:color="auto"/>
              <w:bottom w:val="single" w:sz="4" w:space="0" w:color="auto"/>
              <w:right w:val="single" w:sz="4" w:space="0" w:color="auto"/>
            </w:tcBorders>
          </w:tcPr>
          <w:p w14:paraId="5A299E17" w14:textId="77777777" w:rsidR="00BD00C3" w:rsidRPr="004E396D" w:rsidRDefault="00BD00C3" w:rsidP="001B1B07">
            <w:pPr>
              <w:pStyle w:val="TAL"/>
              <w:rPr>
                <w:ins w:id="79" w:author="Hsuanli Lin (林烜立)" w:date="2021-04-17T00:21:00Z"/>
                <w:lang w:val="it-IT"/>
              </w:rPr>
            </w:pPr>
            <w:ins w:id="80" w:author="Hsuanli Lin (林烜立)" w:date="2021-04-17T00:21:00Z">
              <w:r w:rsidRPr="00811733">
                <w:t xml:space="preserve">Active </w:t>
              </w:r>
              <w:proofErr w:type="spellStart"/>
              <w:r w:rsidRPr="00811733">
                <w:t>PCell</w:t>
              </w:r>
              <w:proofErr w:type="spellEnd"/>
              <w:r w:rsidRPr="00811733">
                <w:t>/</w:t>
              </w:r>
              <w:proofErr w:type="spellStart"/>
              <w:r w:rsidRPr="00811733">
                <w:t>SCell</w:t>
              </w:r>
              <w:proofErr w:type="spellEnd"/>
              <w:r w:rsidRPr="00811733">
                <w:t xml:space="preserve"> Configuration</w:t>
              </w:r>
            </w:ins>
          </w:p>
        </w:tc>
        <w:tc>
          <w:tcPr>
            <w:tcW w:w="669" w:type="dxa"/>
            <w:tcBorders>
              <w:top w:val="single" w:sz="4" w:space="0" w:color="auto"/>
              <w:left w:val="single" w:sz="4" w:space="0" w:color="auto"/>
              <w:bottom w:val="single" w:sz="4" w:space="0" w:color="auto"/>
              <w:right w:val="single" w:sz="4" w:space="0" w:color="auto"/>
            </w:tcBorders>
            <w:vAlign w:val="center"/>
          </w:tcPr>
          <w:p w14:paraId="09A2BDC6" w14:textId="77777777" w:rsidR="00BD00C3" w:rsidRDefault="00BD00C3" w:rsidP="001B1B07">
            <w:pPr>
              <w:pStyle w:val="TAC"/>
              <w:rPr>
                <w:ins w:id="81" w:author="Hsuanli Lin (林烜立)" w:date="2021-04-17T00:21:00Z"/>
                <w:lang w:val="it-IT" w:eastAsia="zh-TW"/>
              </w:rPr>
            </w:pPr>
            <w:ins w:id="82" w:author="Hsuanli Lin (林烜立)" w:date="2021-04-17T00:21:00Z">
              <w:r>
                <w:rPr>
                  <w:rFonts w:hint="eastAsia"/>
                  <w:lang w:val="it-IT" w:eastAsia="zh-TW"/>
                </w:rPr>
                <w:t>1~3</w:t>
              </w:r>
            </w:ins>
          </w:p>
        </w:tc>
        <w:tc>
          <w:tcPr>
            <w:tcW w:w="853" w:type="dxa"/>
            <w:tcBorders>
              <w:top w:val="single" w:sz="4" w:space="0" w:color="auto"/>
              <w:left w:val="single" w:sz="4" w:space="0" w:color="auto"/>
              <w:bottom w:val="single" w:sz="4" w:space="0" w:color="auto"/>
              <w:right w:val="single" w:sz="4" w:space="0" w:color="auto"/>
            </w:tcBorders>
            <w:vAlign w:val="center"/>
          </w:tcPr>
          <w:p w14:paraId="435715D1" w14:textId="77777777" w:rsidR="00BD00C3" w:rsidRPr="004E396D" w:rsidRDefault="00BD00C3" w:rsidP="001B1B07">
            <w:pPr>
              <w:pStyle w:val="TAC"/>
              <w:rPr>
                <w:ins w:id="83" w:author="Hsuanli Lin (林烜立)" w:date="2021-04-17T00:21:00Z"/>
                <w:lang w:val="it-IT"/>
              </w:rPr>
            </w:pPr>
          </w:p>
        </w:tc>
        <w:tc>
          <w:tcPr>
            <w:tcW w:w="992" w:type="dxa"/>
            <w:tcBorders>
              <w:top w:val="single" w:sz="4" w:space="0" w:color="auto"/>
              <w:left w:val="single" w:sz="4" w:space="0" w:color="auto"/>
              <w:bottom w:val="single" w:sz="4" w:space="0" w:color="auto"/>
              <w:right w:val="single" w:sz="4" w:space="0" w:color="auto"/>
            </w:tcBorders>
          </w:tcPr>
          <w:p w14:paraId="7EECD84D" w14:textId="77777777" w:rsidR="00BD00C3" w:rsidRPr="004E396D" w:rsidRDefault="00BD00C3" w:rsidP="001B1B07">
            <w:pPr>
              <w:pStyle w:val="TAC"/>
              <w:rPr>
                <w:ins w:id="84" w:author="Hsuanli Lin (林烜立)" w:date="2021-04-17T00:21:00Z"/>
                <w:lang w:val="en-US"/>
              </w:rPr>
            </w:pPr>
            <w:proofErr w:type="spellStart"/>
            <w:ins w:id="85" w:author="Hsuanli Lin (林烜立)" w:date="2021-04-17T00:21:00Z">
              <w:r w:rsidRPr="00811733">
                <w:t>PCell</w:t>
              </w:r>
              <w:proofErr w:type="spellEnd"/>
            </w:ins>
          </w:p>
        </w:tc>
        <w:tc>
          <w:tcPr>
            <w:tcW w:w="1134" w:type="dxa"/>
            <w:gridSpan w:val="2"/>
            <w:tcBorders>
              <w:top w:val="single" w:sz="4" w:space="0" w:color="auto"/>
              <w:left w:val="single" w:sz="4" w:space="0" w:color="auto"/>
              <w:bottom w:val="single" w:sz="4" w:space="0" w:color="auto"/>
              <w:right w:val="single" w:sz="4" w:space="0" w:color="auto"/>
            </w:tcBorders>
          </w:tcPr>
          <w:p w14:paraId="5F32F8F5" w14:textId="77777777" w:rsidR="00BD00C3" w:rsidRDefault="00BD00C3" w:rsidP="001B1B07">
            <w:pPr>
              <w:pStyle w:val="TAC"/>
              <w:rPr>
                <w:ins w:id="86" w:author="Hsuanli Lin (林烜立)" w:date="2021-04-17T00:21:00Z"/>
                <w:lang w:val="en-US"/>
              </w:rPr>
            </w:pPr>
            <w:proofErr w:type="spellStart"/>
            <w:ins w:id="87" w:author="Hsuanli Lin (林烜立)" w:date="2021-04-17T00:21:00Z">
              <w:r w:rsidRPr="00811733">
                <w:t>SCell</w:t>
              </w:r>
              <w:proofErr w:type="spellEnd"/>
            </w:ins>
          </w:p>
        </w:tc>
        <w:tc>
          <w:tcPr>
            <w:tcW w:w="992" w:type="dxa"/>
            <w:tcBorders>
              <w:top w:val="single" w:sz="4" w:space="0" w:color="auto"/>
              <w:left w:val="single" w:sz="4" w:space="0" w:color="auto"/>
              <w:bottom w:val="single" w:sz="4" w:space="0" w:color="auto"/>
              <w:right w:val="single" w:sz="4" w:space="0" w:color="auto"/>
            </w:tcBorders>
          </w:tcPr>
          <w:p w14:paraId="4185B9ED" w14:textId="77777777" w:rsidR="00BD00C3" w:rsidRPr="004E396D" w:rsidRDefault="00BD00C3" w:rsidP="001B1B07">
            <w:pPr>
              <w:pStyle w:val="TAC"/>
              <w:rPr>
                <w:ins w:id="88" w:author="Hsuanli Lin (林烜立)" w:date="2021-04-17T00:21:00Z"/>
                <w:lang w:val="en-US"/>
              </w:rPr>
            </w:pPr>
            <w:proofErr w:type="spellStart"/>
            <w:ins w:id="89" w:author="Hsuanli Lin (林烜立)" w:date="2021-04-17T00:21:00Z">
              <w:r w:rsidRPr="00811733">
                <w:t>PCell</w:t>
              </w:r>
              <w:proofErr w:type="spellEnd"/>
            </w:ins>
          </w:p>
        </w:tc>
        <w:tc>
          <w:tcPr>
            <w:tcW w:w="1418" w:type="dxa"/>
            <w:gridSpan w:val="2"/>
            <w:tcBorders>
              <w:top w:val="single" w:sz="4" w:space="0" w:color="auto"/>
              <w:left w:val="single" w:sz="4" w:space="0" w:color="auto"/>
              <w:bottom w:val="single" w:sz="4" w:space="0" w:color="auto"/>
              <w:right w:val="single" w:sz="4" w:space="0" w:color="auto"/>
            </w:tcBorders>
          </w:tcPr>
          <w:p w14:paraId="423A9AA8" w14:textId="77777777" w:rsidR="00BD00C3" w:rsidRDefault="00BD00C3" w:rsidP="001B1B07">
            <w:pPr>
              <w:pStyle w:val="TAC"/>
              <w:rPr>
                <w:ins w:id="90" w:author="Hsuanli Lin (林烜立)" w:date="2021-04-17T00:21:00Z"/>
                <w:lang w:val="en-US"/>
              </w:rPr>
            </w:pPr>
            <w:proofErr w:type="spellStart"/>
            <w:ins w:id="91" w:author="Hsuanli Lin (林烜立)" w:date="2021-04-17T00:21:00Z">
              <w:r w:rsidRPr="00811733">
                <w:t>SCell</w:t>
              </w:r>
              <w:proofErr w:type="spellEnd"/>
            </w:ins>
          </w:p>
        </w:tc>
      </w:tr>
      <w:tr w:rsidR="00BD00C3" w:rsidRPr="004E396D" w14:paraId="2DB5D8FB" w14:textId="77777777" w:rsidTr="001B1B07">
        <w:trPr>
          <w:jc w:val="center"/>
          <w:ins w:id="92" w:author="Hsuanli Lin (林烜立)" w:date="2021-04-17T00:21:00Z"/>
        </w:trPr>
        <w:tc>
          <w:tcPr>
            <w:tcW w:w="2726" w:type="dxa"/>
            <w:gridSpan w:val="2"/>
            <w:tcBorders>
              <w:top w:val="single" w:sz="4" w:space="0" w:color="auto"/>
              <w:left w:val="single" w:sz="4" w:space="0" w:color="auto"/>
              <w:bottom w:val="single" w:sz="4" w:space="0" w:color="auto"/>
              <w:right w:val="single" w:sz="4" w:space="0" w:color="auto"/>
            </w:tcBorders>
            <w:vAlign w:val="center"/>
            <w:hideMark/>
          </w:tcPr>
          <w:p w14:paraId="43B1B60D" w14:textId="77777777" w:rsidR="00BD00C3" w:rsidRPr="004E396D" w:rsidRDefault="00BD00C3" w:rsidP="001B1B07">
            <w:pPr>
              <w:pStyle w:val="TAL"/>
              <w:rPr>
                <w:ins w:id="93" w:author="Hsuanli Lin (林烜立)" w:date="2021-04-17T00:21:00Z"/>
                <w:lang w:val="it-IT"/>
              </w:rPr>
            </w:pPr>
            <w:ins w:id="94" w:author="Hsuanli Lin (林烜立)" w:date="2021-04-17T00:21:00Z">
              <w:r w:rsidRPr="004E396D">
                <w:rPr>
                  <w:lang w:val="it-IT"/>
                </w:rPr>
                <w:t>SSB GSCN</w:t>
              </w:r>
            </w:ins>
          </w:p>
        </w:tc>
        <w:tc>
          <w:tcPr>
            <w:tcW w:w="669" w:type="dxa"/>
            <w:tcBorders>
              <w:top w:val="single" w:sz="4" w:space="0" w:color="auto"/>
              <w:left w:val="single" w:sz="4" w:space="0" w:color="auto"/>
              <w:bottom w:val="single" w:sz="4" w:space="0" w:color="auto"/>
              <w:right w:val="single" w:sz="4" w:space="0" w:color="auto"/>
            </w:tcBorders>
            <w:vAlign w:val="center"/>
          </w:tcPr>
          <w:p w14:paraId="13A1DF2D" w14:textId="77777777" w:rsidR="00BD00C3" w:rsidRPr="004E396D" w:rsidRDefault="00BD00C3" w:rsidP="001B1B07">
            <w:pPr>
              <w:pStyle w:val="TAC"/>
              <w:rPr>
                <w:ins w:id="95" w:author="Hsuanli Lin (林烜立)" w:date="2021-04-17T00:21:00Z"/>
                <w:lang w:val="it-IT"/>
              </w:rPr>
            </w:pPr>
            <w:ins w:id="96" w:author="Hsuanli Lin (林烜立)" w:date="2021-04-17T00:21:00Z">
              <w:r>
                <w:rPr>
                  <w:lang w:val="it-IT"/>
                </w:rPr>
                <w:t>1~3</w:t>
              </w:r>
            </w:ins>
          </w:p>
        </w:tc>
        <w:tc>
          <w:tcPr>
            <w:tcW w:w="853" w:type="dxa"/>
            <w:tcBorders>
              <w:top w:val="single" w:sz="4" w:space="0" w:color="auto"/>
              <w:left w:val="single" w:sz="4" w:space="0" w:color="auto"/>
              <w:bottom w:val="single" w:sz="4" w:space="0" w:color="auto"/>
              <w:right w:val="single" w:sz="4" w:space="0" w:color="auto"/>
            </w:tcBorders>
            <w:vAlign w:val="center"/>
          </w:tcPr>
          <w:p w14:paraId="43FB7BA4" w14:textId="77777777" w:rsidR="00BD00C3" w:rsidRPr="004E396D" w:rsidRDefault="00BD00C3" w:rsidP="001B1B07">
            <w:pPr>
              <w:pStyle w:val="TAC"/>
              <w:rPr>
                <w:ins w:id="97" w:author="Hsuanli Lin (林烜立)" w:date="2021-04-17T00:21:00Z"/>
                <w:lang w:val="it-IT"/>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1C3288F" w14:textId="77777777" w:rsidR="00BD00C3" w:rsidRPr="004E396D" w:rsidRDefault="00BD00C3" w:rsidP="001B1B07">
            <w:pPr>
              <w:pStyle w:val="TAC"/>
              <w:rPr>
                <w:ins w:id="98" w:author="Hsuanli Lin (林烜立)" w:date="2021-04-17T00:21:00Z"/>
                <w:lang w:val="en-US"/>
              </w:rPr>
            </w:pPr>
            <w:ins w:id="99" w:author="Hsuanli Lin (林烜立)" w:date="2021-04-17T00:21:00Z">
              <w:r w:rsidRPr="004E396D">
                <w:rPr>
                  <w:lang w:val="en-US"/>
                </w:rPr>
                <w:t>freq1</w:t>
              </w:r>
            </w:ins>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6F7B197" w14:textId="77777777" w:rsidR="00BD00C3" w:rsidRPr="004E396D" w:rsidRDefault="00BD00C3" w:rsidP="001B1B07">
            <w:pPr>
              <w:pStyle w:val="TAC"/>
              <w:rPr>
                <w:ins w:id="100" w:author="Hsuanli Lin (林烜立)" w:date="2021-04-17T00:21:00Z"/>
                <w:lang w:val="en-US"/>
              </w:rPr>
            </w:pPr>
            <w:ins w:id="101" w:author="Hsuanli Lin (林烜立)" w:date="2021-04-17T00:21:00Z">
              <w:r>
                <w:rPr>
                  <w:lang w:val="en-US"/>
                </w:rPr>
                <w:t>f</w:t>
              </w:r>
              <w:r w:rsidRPr="004E396D">
                <w:rPr>
                  <w:lang w:val="en-US"/>
                </w:rPr>
                <w:t>req</w:t>
              </w:r>
              <w:r>
                <w:rPr>
                  <w:lang w:val="en-US"/>
                </w:rPr>
                <w:t>2</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764DE2B" w14:textId="77777777" w:rsidR="00BD00C3" w:rsidRPr="004E396D" w:rsidRDefault="00BD00C3" w:rsidP="001B1B07">
            <w:pPr>
              <w:pStyle w:val="TAC"/>
              <w:rPr>
                <w:ins w:id="102" w:author="Hsuanli Lin (林烜立)" w:date="2021-04-17T00:21:00Z"/>
                <w:lang w:val="en-US"/>
              </w:rPr>
            </w:pPr>
            <w:ins w:id="103" w:author="Hsuanli Lin (林烜立)" w:date="2021-04-17T00:21:00Z">
              <w:r w:rsidRPr="004E396D">
                <w:rPr>
                  <w:lang w:val="en-US"/>
                </w:rPr>
                <w:t>freq1</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3AC2289" w14:textId="77777777" w:rsidR="00BD00C3" w:rsidRPr="004E396D" w:rsidRDefault="00BD00C3" w:rsidP="001B1B07">
            <w:pPr>
              <w:pStyle w:val="TAC"/>
              <w:rPr>
                <w:ins w:id="104" w:author="Hsuanli Lin (林烜立)" w:date="2021-04-17T00:21:00Z"/>
                <w:lang w:val="en-US"/>
              </w:rPr>
            </w:pPr>
            <w:ins w:id="105" w:author="Hsuanli Lin (林烜立)" w:date="2021-04-17T00:21:00Z">
              <w:r>
                <w:rPr>
                  <w:lang w:val="en-US"/>
                </w:rPr>
                <w:t>f</w:t>
              </w:r>
              <w:r w:rsidRPr="004E396D">
                <w:rPr>
                  <w:lang w:val="en-US"/>
                </w:rPr>
                <w:t>req</w:t>
              </w:r>
              <w:r>
                <w:rPr>
                  <w:lang w:val="en-US"/>
                </w:rPr>
                <w:t>2</w:t>
              </w:r>
            </w:ins>
          </w:p>
        </w:tc>
      </w:tr>
      <w:tr w:rsidR="00BD00C3" w:rsidRPr="004E396D" w14:paraId="3A2CEF35" w14:textId="77777777" w:rsidTr="001B1B07">
        <w:trPr>
          <w:jc w:val="center"/>
          <w:ins w:id="106" w:author="Hsuanli Lin (林烜立)" w:date="2021-04-17T00:21:00Z"/>
        </w:trPr>
        <w:tc>
          <w:tcPr>
            <w:tcW w:w="2726" w:type="dxa"/>
            <w:gridSpan w:val="2"/>
            <w:tcBorders>
              <w:top w:val="single" w:sz="4" w:space="0" w:color="auto"/>
              <w:left w:val="single" w:sz="4" w:space="0" w:color="auto"/>
              <w:bottom w:val="single" w:sz="4" w:space="0" w:color="auto"/>
              <w:right w:val="single" w:sz="4" w:space="0" w:color="auto"/>
            </w:tcBorders>
          </w:tcPr>
          <w:p w14:paraId="3451EEB9" w14:textId="77777777" w:rsidR="00BD00C3" w:rsidRPr="004E396D" w:rsidRDefault="00BD00C3" w:rsidP="001B1B07">
            <w:pPr>
              <w:pStyle w:val="TAL"/>
              <w:rPr>
                <w:ins w:id="107" w:author="Hsuanli Lin (林烜立)" w:date="2021-04-17T00:21:00Z"/>
                <w:lang w:val="it-IT"/>
              </w:rPr>
            </w:pPr>
            <w:ins w:id="108" w:author="Hsuanli Lin (林烜立)" w:date="2021-04-17T00:21:00Z">
              <w:r w:rsidRPr="00811733">
                <w:t>DL CCA model</w:t>
              </w:r>
            </w:ins>
          </w:p>
        </w:tc>
        <w:tc>
          <w:tcPr>
            <w:tcW w:w="669" w:type="dxa"/>
            <w:tcBorders>
              <w:top w:val="single" w:sz="4" w:space="0" w:color="auto"/>
              <w:left w:val="single" w:sz="4" w:space="0" w:color="auto"/>
              <w:bottom w:val="single" w:sz="4" w:space="0" w:color="auto"/>
              <w:right w:val="single" w:sz="4" w:space="0" w:color="auto"/>
            </w:tcBorders>
          </w:tcPr>
          <w:p w14:paraId="46400B5E" w14:textId="77777777" w:rsidR="00BD00C3" w:rsidRDefault="00BD00C3" w:rsidP="001B1B07">
            <w:pPr>
              <w:pStyle w:val="TAC"/>
              <w:rPr>
                <w:ins w:id="109" w:author="Hsuanli Lin (林烜立)" w:date="2021-04-17T00:21:00Z"/>
                <w:lang w:val="it-IT"/>
              </w:rPr>
            </w:pPr>
            <w:ins w:id="110" w:author="Hsuanli Lin (林烜立)" w:date="2021-04-17T00:21:00Z">
              <w:r w:rsidRPr="00811733">
                <w:t>1~3</w:t>
              </w:r>
            </w:ins>
          </w:p>
        </w:tc>
        <w:tc>
          <w:tcPr>
            <w:tcW w:w="853" w:type="dxa"/>
            <w:tcBorders>
              <w:top w:val="single" w:sz="4" w:space="0" w:color="auto"/>
              <w:left w:val="single" w:sz="4" w:space="0" w:color="auto"/>
              <w:bottom w:val="single" w:sz="4" w:space="0" w:color="auto"/>
              <w:right w:val="single" w:sz="4" w:space="0" w:color="auto"/>
            </w:tcBorders>
            <w:vAlign w:val="center"/>
          </w:tcPr>
          <w:p w14:paraId="2200FF06" w14:textId="77777777" w:rsidR="00BD00C3" w:rsidRPr="004E396D" w:rsidRDefault="00BD00C3" w:rsidP="001B1B07">
            <w:pPr>
              <w:pStyle w:val="TAC"/>
              <w:rPr>
                <w:ins w:id="111" w:author="Hsuanli Lin (林烜立)" w:date="2021-04-17T00:21:00Z"/>
                <w:lang w:val="it-IT"/>
              </w:rPr>
            </w:pPr>
          </w:p>
        </w:tc>
        <w:tc>
          <w:tcPr>
            <w:tcW w:w="992" w:type="dxa"/>
            <w:tcBorders>
              <w:top w:val="single" w:sz="4" w:space="0" w:color="auto"/>
              <w:left w:val="single" w:sz="4" w:space="0" w:color="auto"/>
              <w:bottom w:val="single" w:sz="4" w:space="0" w:color="auto"/>
              <w:right w:val="single" w:sz="4" w:space="0" w:color="auto"/>
            </w:tcBorders>
          </w:tcPr>
          <w:p w14:paraId="1B4455E9" w14:textId="77777777" w:rsidR="00BD00C3" w:rsidRPr="004E396D" w:rsidRDefault="00BD00C3" w:rsidP="001B1B07">
            <w:pPr>
              <w:pStyle w:val="TAC"/>
              <w:rPr>
                <w:ins w:id="112" w:author="Hsuanli Lin (林烜立)" w:date="2021-04-17T00:21:00Z"/>
                <w:lang w:val="en-US"/>
              </w:rPr>
            </w:pPr>
            <w:ins w:id="113" w:author="Hsuanli Lin (林烜立)" w:date="2021-04-17T00:21:00Z">
              <w:r w:rsidRPr="00811733">
                <w:t>N/A</w:t>
              </w:r>
            </w:ins>
          </w:p>
        </w:tc>
        <w:tc>
          <w:tcPr>
            <w:tcW w:w="1134" w:type="dxa"/>
            <w:gridSpan w:val="2"/>
            <w:tcBorders>
              <w:top w:val="single" w:sz="4" w:space="0" w:color="auto"/>
              <w:left w:val="single" w:sz="4" w:space="0" w:color="auto"/>
              <w:bottom w:val="single" w:sz="4" w:space="0" w:color="auto"/>
              <w:right w:val="single" w:sz="4" w:space="0" w:color="auto"/>
            </w:tcBorders>
          </w:tcPr>
          <w:p w14:paraId="27A07F1F" w14:textId="77777777" w:rsidR="00BD00C3" w:rsidRPr="00BD00C3" w:rsidRDefault="00BD00C3" w:rsidP="001B1B07">
            <w:pPr>
              <w:pStyle w:val="TAC"/>
              <w:rPr>
                <w:ins w:id="114" w:author="Hsuanli Lin (林烜立)" w:date="2021-04-17T00:21:00Z"/>
                <w:sz w:val="16"/>
                <w:lang w:val="en-US"/>
              </w:rPr>
            </w:pPr>
            <w:ins w:id="115" w:author="Hsuanli Lin (林烜立)" w:date="2021-04-17T00:21:00Z">
              <w:r w:rsidRPr="00BD00C3">
                <w:rPr>
                  <w:noProof/>
                  <w:sz w:val="16"/>
                </w:rPr>
                <w:t>As specifieed in A.3.20.2.1</w:t>
              </w:r>
            </w:ins>
          </w:p>
        </w:tc>
        <w:tc>
          <w:tcPr>
            <w:tcW w:w="992" w:type="dxa"/>
            <w:tcBorders>
              <w:top w:val="single" w:sz="4" w:space="0" w:color="auto"/>
              <w:left w:val="single" w:sz="4" w:space="0" w:color="auto"/>
              <w:bottom w:val="single" w:sz="4" w:space="0" w:color="auto"/>
              <w:right w:val="single" w:sz="4" w:space="0" w:color="auto"/>
            </w:tcBorders>
          </w:tcPr>
          <w:p w14:paraId="533999EF" w14:textId="77777777" w:rsidR="00BD00C3" w:rsidRPr="004E396D" w:rsidRDefault="00BD00C3" w:rsidP="001B1B07">
            <w:pPr>
              <w:pStyle w:val="TAC"/>
              <w:rPr>
                <w:ins w:id="116" w:author="Hsuanli Lin (林烜立)" w:date="2021-04-17T00:21:00Z"/>
                <w:lang w:val="en-US"/>
              </w:rPr>
            </w:pPr>
            <w:ins w:id="117" w:author="Hsuanli Lin (林烜立)" w:date="2021-04-17T00:21:00Z">
              <w:r w:rsidRPr="00811733">
                <w:t>N/A</w:t>
              </w:r>
            </w:ins>
          </w:p>
        </w:tc>
        <w:tc>
          <w:tcPr>
            <w:tcW w:w="1418" w:type="dxa"/>
            <w:gridSpan w:val="2"/>
            <w:tcBorders>
              <w:top w:val="single" w:sz="4" w:space="0" w:color="auto"/>
              <w:left w:val="single" w:sz="4" w:space="0" w:color="auto"/>
              <w:bottom w:val="single" w:sz="4" w:space="0" w:color="auto"/>
              <w:right w:val="single" w:sz="4" w:space="0" w:color="auto"/>
            </w:tcBorders>
          </w:tcPr>
          <w:p w14:paraId="63D33F36" w14:textId="77777777" w:rsidR="00BD00C3" w:rsidRPr="00BD00C3" w:rsidRDefault="00BD00C3" w:rsidP="001B1B07">
            <w:pPr>
              <w:pStyle w:val="TAC"/>
              <w:rPr>
                <w:ins w:id="118" w:author="Hsuanli Lin (林烜立)" w:date="2021-04-17T00:21:00Z"/>
                <w:sz w:val="16"/>
                <w:lang w:val="en-US"/>
              </w:rPr>
            </w:pPr>
            <w:ins w:id="119" w:author="Hsuanli Lin (林烜立)" w:date="2021-04-17T00:21:00Z">
              <w:r w:rsidRPr="00BD00C3">
                <w:rPr>
                  <w:noProof/>
                  <w:sz w:val="16"/>
                </w:rPr>
                <w:t>As specifieed in A.3.20.2.1</w:t>
              </w:r>
            </w:ins>
          </w:p>
        </w:tc>
      </w:tr>
      <w:tr w:rsidR="00BD00C3" w:rsidRPr="004E396D" w14:paraId="58B88FD4" w14:textId="77777777" w:rsidTr="001B1B07">
        <w:trPr>
          <w:jc w:val="center"/>
          <w:ins w:id="120" w:author="Hsuanli Lin (林烜立)" w:date="2021-04-17T00:21:00Z"/>
        </w:trPr>
        <w:tc>
          <w:tcPr>
            <w:tcW w:w="2726" w:type="dxa"/>
            <w:gridSpan w:val="2"/>
            <w:tcBorders>
              <w:top w:val="single" w:sz="4" w:space="0" w:color="auto"/>
              <w:left w:val="single" w:sz="4" w:space="0" w:color="auto"/>
              <w:bottom w:val="single" w:sz="4" w:space="0" w:color="auto"/>
              <w:right w:val="single" w:sz="4" w:space="0" w:color="auto"/>
            </w:tcBorders>
          </w:tcPr>
          <w:p w14:paraId="68E19001" w14:textId="77777777" w:rsidR="00BD00C3" w:rsidRPr="004E396D" w:rsidRDefault="00BD00C3" w:rsidP="001B1B07">
            <w:pPr>
              <w:pStyle w:val="TAL"/>
              <w:rPr>
                <w:ins w:id="121" w:author="Hsuanli Lin (林烜立)" w:date="2021-04-17T00:21:00Z"/>
                <w:lang w:val="it-IT"/>
              </w:rPr>
            </w:pPr>
            <w:ins w:id="122" w:author="Hsuanli Lin (林烜立)" w:date="2021-04-17T00:21:00Z">
              <w:r w:rsidRPr="00811733">
                <w:t>UL CCA model</w:t>
              </w:r>
            </w:ins>
          </w:p>
        </w:tc>
        <w:tc>
          <w:tcPr>
            <w:tcW w:w="669" w:type="dxa"/>
            <w:tcBorders>
              <w:top w:val="single" w:sz="4" w:space="0" w:color="auto"/>
              <w:left w:val="single" w:sz="4" w:space="0" w:color="auto"/>
              <w:bottom w:val="single" w:sz="4" w:space="0" w:color="auto"/>
              <w:right w:val="single" w:sz="4" w:space="0" w:color="auto"/>
            </w:tcBorders>
          </w:tcPr>
          <w:p w14:paraId="305E68B5" w14:textId="77777777" w:rsidR="00BD00C3" w:rsidRDefault="00BD00C3" w:rsidP="001B1B07">
            <w:pPr>
              <w:pStyle w:val="TAC"/>
              <w:rPr>
                <w:ins w:id="123" w:author="Hsuanli Lin (林烜立)" w:date="2021-04-17T00:21:00Z"/>
                <w:lang w:val="it-IT"/>
              </w:rPr>
            </w:pPr>
            <w:ins w:id="124" w:author="Hsuanli Lin (林烜立)" w:date="2021-04-17T00:21:00Z">
              <w:r w:rsidRPr="00811733">
                <w:t>1~3</w:t>
              </w:r>
            </w:ins>
          </w:p>
        </w:tc>
        <w:tc>
          <w:tcPr>
            <w:tcW w:w="853" w:type="dxa"/>
            <w:tcBorders>
              <w:top w:val="single" w:sz="4" w:space="0" w:color="auto"/>
              <w:left w:val="single" w:sz="4" w:space="0" w:color="auto"/>
              <w:bottom w:val="single" w:sz="4" w:space="0" w:color="auto"/>
              <w:right w:val="single" w:sz="4" w:space="0" w:color="auto"/>
            </w:tcBorders>
            <w:vAlign w:val="center"/>
          </w:tcPr>
          <w:p w14:paraId="30E3A246" w14:textId="77777777" w:rsidR="00BD00C3" w:rsidRPr="004E396D" w:rsidRDefault="00BD00C3" w:rsidP="001B1B07">
            <w:pPr>
              <w:pStyle w:val="TAC"/>
              <w:rPr>
                <w:ins w:id="125" w:author="Hsuanli Lin (林烜立)" w:date="2021-04-17T00:21:00Z"/>
                <w:lang w:val="it-IT"/>
              </w:rPr>
            </w:pPr>
          </w:p>
        </w:tc>
        <w:tc>
          <w:tcPr>
            <w:tcW w:w="992" w:type="dxa"/>
            <w:tcBorders>
              <w:top w:val="single" w:sz="4" w:space="0" w:color="auto"/>
              <w:left w:val="single" w:sz="4" w:space="0" w:color="auto"/>
              <w:bottom w:val="single" w:sz="4" w:space="0" w:color="auto"/>
              <w:right w:val="single" w:sz="4" w:space="0" w:color="auto"/>
            </w:tcBorders>
          </w:tcPr>
          <w:p w14:paraId="27D52BF3" w14:textId="77777777" w:rsidR="00BD00C3" w:rsidRPr="004E396D" w:rsidRDefault="00BD00C3" w:rsidP="001B1B07">
            <w:pPr>
              <w:pStyle w:val="TAC"/>
              <w:rPr>
                <w:ins w:id="126" w:author="Hsuanli Lin (林烜立)" w:date="2021-04-17T00:21:00Z"/>
                <w:lang w:val="en-US"/>
              </w:rPr>
            </w:pPr>
            <w:ins w:id="127" w:author="Hsuanli Lin (林烜立)" w:date="2021-04-17T00:21:00Z">
              <w:r w:rsidRPr="00811733">
                <w:t>N/A</w:t>
              </w:r>
            </w:ins>
          </w:p>
        </w:tc>
        <w:tc>
          <w:tcPr>
            <w:tcW w:w="1134" w:type="dxa"/>
            <w:gridSpan w:val="2"/>
            <w:tcBorders>
              <w:top w:val="single" w:sz="4" w:space="0" w:color="auto"/>
              <w:left w:val="single" w:sz="4" w:space="0" w:color="auto"/>
              <w:bottom w:val="single" w:sz="4" w:space="0" w:color="auto"/>
              <w:right w:val="single" w:sz="4" w:space="0" w:color="auto"/>
            </w:tcBorders>
          </w:tcPr>
          <w:p w14:paraId="3803DEEC" w14:textId="77777777" w:rsidR="00BD00C3" w:rsidRPr="00BD00C3" w:rsidRDefault="00BD00C3" w:rsidP="001B1B07">
            <w:pPr>
              <w:pStyle w:val="TAC"/>
              <w:rPr>
                <w:ins w:id="128" w:author="Hsuanli Lin (林烜立)" w:date="2021-04-17T00:21:00Z"/>
                <w:sz w:val="16"/>
                <w:lang w:val="en-US"/>
              </w:rPr>
            </w:pPr>
            <w:ins w:id="129" w:author="Hsuanli Lin (林烜立)" w:date="2021-04-17T00:21:00Z">
              <w:r w:rsidRPr="00BD00C3">
                <w:rPr>
                  <w:noProof/>
                  <w:sz w:val="16"/>
                </w:rPr>
                <w:t>As specified in A.3.20.2.2</w:t>
              </w:r>
            </w:ins>
          </w:p>
        </w:tc>
        <w:tc>
          <w:tcPr>
            <w:tcW w:w="992" w:type="dxa"/>
            <w:tcBorders>
              <w:top w:val="single" w:sz="4" w:space="0" w:color="auto"/>
              <w:left w:val="single" w:sz="4" w:space="0" w:color="auto"/>
              <w:bottom w:val="single" w:sz="4" w:space="0" w:color="auto"/>
              <w:right w:val="single" w:sz="4" w:space="0" w:color="auto"/>
            </w:tcBorders>
          </w:tcPr>
          <w:p w14:paraId="078BCED1" w14:textId="77777777" w:rsidR="00BD00C3" w:rsidRPr="004E396D" w:rsidRDefault="00BD00C3" w:rsidP="001B1B07">
            <w:pPr>
              <w:pStyle w:val="TAC"/>
              <w:rPr>
                <w:ins w:id="130" w:author="Hsuanli Lin (林烜立)" w:date="2021-04-17T00:21:00Z"/>
                <w:lang w:val="en-US"/>
              </w:rPr>
            </w:pPr>
            <w:ins w:id="131" w:author="Hsuanli Lin (林烜立)" w:date="2021-04-17T00:21:00Z">
              <w:r w:rsidRPr="00811733">
                <w:t>N/A</w:t>
              </w:r>
            </w:ins>
          </w:p>
        </w:tc>
        <w:tc>
          <w:tcPr>
            <w:tcW w:w="1418" w:type="dxa"/>
            <w:gridSpan w:val="2"/>
            <w:tcBorders>
              <w:top w:val="single" w:sz="4" w:space="0" w:color="auto"/>
              <w:left w:val="single" w:sz="4" w:space="0" w:color="auto"/>
              <w:bottom w:val="single" w:sz="4" w:space="0" w:color="auto"/>
              <w:right w:val="single" w:sz="4" w:space="0" w:color="auto"/>
            </w:tcBorders>
          </w:tcPr>
          <w:p w14:paraId="1989DB8E" w14:textId="77777777" w:rsidR="00BD00C3" w:rsidRPr="00BD00C3" w:rsidRDefault="00BD00C3" w:rsidP="001B1B07">
            <w:pPr>
              <w:pStyle w:val="TAC"/>
              <w:rPr>
                <w:ins w:id="132" w:author="Hsuanli Lin (林烜立)" w:date="2021-04-17T00:21:00Z"/>
                <w:sz w:val="16"/>
                <w:lang w:val="en-US"/>
              </w:rPr>
            </w:pPr>
            <w:ins w:id="133" w:author="Hsuanli Lin (林烜立)" w:date="2021-04-17T00:21:00Z">
              <w:r w:rsidRPr="00BD00C3">
                <w:rPr>
                  <w:noProof/>
                  <w:sz w:val="16"/>
                </w:rPr>
                <w:t>As specified in A.3.20.2.2</w:t>
              </w:r>
            </w:ins>
          </w:p>
        </w:tc>
      </w:tr>
      <w:tr w:rsidR="00BD00C3" w:rsidRPr="004E396D" w14:paraId="321836EC" w14:textId="77777777" w:rsidTr="001B1B07">
        <w:trPr>
          <w:trHeight w:val="102"/>
          <w:jc w:val="center"/>
          <w:ins w:id="134" w:author="Hsuanli Lin (林烜立)" w:date="2021-04-17T00:21:00Z"/>
        </w:trPr>
        <w:tc>
          <w:tcPr>
            <w:tcW w:w="2726" w:type="dxa"/>
            <w:gridSpan w:val="2"/>
            <w:vMerge w:val="restart"/>
            <w:tcBorders>
              <w:left w:val="single" w:sz="4" w:space="0" w:color="auto"/>
              <w:right w:val="single" w:sz="4" w:space="0" w:color="auto"/>
            </w:tcBorders>
            <w:vAlign w:val="center"/>
          </w:tcPr>
          <w:p w14:paraId="3B72AF87" w14:textId="77777777" w:rsidR="00BD00C3" w:rsidRPr="004E396D" w:rsidRDefault="00BD00C3" w:rsidP="001B1B07">
            <w:pPr>
              <w:pStyle w:val="TAL"/>
              <w:rPr>
                <w:ins w:id="135" w:author="Hsuanli Lin (林烜立)" w:date="2021-04-17T00:21:00Z"/>
                <w:lang w:val="it-IT"/>
              </w:rPr>
            </w:pPr>
            <w:ins w:id="136" w:author="Hsuanli Lin (林烜立)" w:date="2021-04-17T00:21:00Z">
              <w:r w:rsidRPr="004E396D">
                <w:rPr>
                  <w:lang w:val="en-US"/>
                </w:rPr>
                <w:t>Duplex mode</w:t>
              </w:r>
            </w:ins>
          </w:p>
        </w:tc>
        <w:tc>
          <w:tcPr>
            <w:tcW w:w="669" w:type="dxa"/>
            <w:tcBorders>
              <w:top w:val="single" w:sz="4" w:space="0" w:color="auto"/>
              <w:left w:val="single" w:sz="4" w:space="0" w:color="auto"/>
              <w:bottom w:val="single" w:sz="4" w:space="0" w:color="auto"/>
              <w:right w:val="single" w:sz="4" w:space="0" w:color="auto"/>
            </w:tcBorders>
            <w:vAlign w:val="center"/>
          </w:tcPr>
          <w:p w14:paraId="39C49D05" w14:textId="77777777" w:rsidR="00BD00C3" w:rsidRPr="004E396D" w:rsidRDefault="00BD00C3" w:rsidP="001B1B07">
            <w:pPr>
              <w:pStyle w:val="TAC"/>
              <w:rPr>
                <w:ins w:id="137" w:author="Hsuanli Lin (林烜立)" w:date="2021-04-17T00:21:00Z"/>
                <w:lang w:val="it-IT"/>
              </w:rPr>
            </w:pPr>
            <w:ins w:id="138" w:author="Hsuanli Lin (林烜立)" w:date="2021-04-17T00:21:00Z">
              <w:r>
                <w:rPr>
                  <w:rFonts w:hint="eastAsia"/>
                  <w:lang w:val="en-US" w:eastAsia="zh-TW"/>
                </w:rPr>
                <w:t>1</w:t>
              </w:r>
            </w:ins>
          </w:p>
        </w:tc>
        <w:tc>
          <w:tcPr>
            <w:tcW w:w="853" w:type="dxa"/>
            <w:tcBorders>
              <w:left w:val="single" w:sz="4" w:space="0" w:color="auto"/>
              <w:bottom w:val="single" w:sz="4" w:space="0" w:color="auto"/>
              <w:right w:val="single" w:sz="4" w:space="0" w:color="auto"/>
            </w:tcBorders>
            <w:vAlign w:val="center"/>
          </w:tcPr>
          <w:p w14:paraId="46C88D87" w14:textId="77777777" w:rsidR="00BD00C3" w:rsidRPr="004E396D" w:rsidRDefault="00BD00C3" w:rsidP="001B1B07">
            <w:pPr>
              <w:pStyle w:val="TAC"/>
              <w:rPr>
                <w:ins w:id="139" w:author="Hsuanli Lin (林烜立)" w:date="2021-04-17T00:21:00Z"/>
                <w:lang w:val="it-IT"/>
              </w:rPr>
            </w:pPr>
          </w:p>
        </w:tc>
        <w:tc>
          <w:tcPr>
            <w:tcW w:w="992" w:type="dxa"/>
            <w:tcBorders>
              <w:left w:val="single" w:sz="4" w:space="0" w:color="auto"/>
              <w:bottom w:val="single" w:sz="4" w:space="0" w:color="auto"/>
              <w:right w:val="single" w:sz="4" w:space="0" w:color="auto"/>
            </w:tcBorders>
            <w:vAlign w:val="center"/>
          </w:tcPr>
          <w:p w14:paraId="16EA3D2D" w14:textId="77777777" w:rsidR="00BD00C3" w:rsidRPr="004E396D" w:rsidRDefault="00BD00C3" w:rsidP="001B1B07">
            <w:pPr>
              <w:pStyle w:val="TAC"/>
              <w:rPr>
                <w:ins w:id="140" w:author="Hsuanli Lin (林烜立)" w:date="2021-04-17T00:21:00Z"/>
                <w:lang w:val="en-US"/>
              </w:rPr>
            </w:pPr>
            <w:ins w:id="141" w:author="Hsuanli Lin (林烜立)" w:date="2021-04-17T00:21:00Z">
              <w:r>
                <w:rPr>
                  <w:lang w:val="en-US"/>
                </w:rPr>
                <w:t>F</w:t>
              </w:r>
              <w:r w:rsidRPr="004E396D">
                <w:rPr>
                  <w:lang w:val="en-US"/>
                </w:rPr>
                <w:t>DD</w:t>
              </w:r>
            </w:ins>
          </w:p>
        </w:tc>
        <w:tc>
          <w:tcPr>
            <w:tcW w:w="1134" w:type="dxa"/>
            <w:gridSpan w:val="2"/>
            <w:vMerge w:val="restart"/>
            <w:tcBorders>
              <w:left w:val="single" w:sz="4" w:space="0" w:color="auto"/>
              <w:right w:val="single" w:sz="4" w:space="0" w:color="auto"/>
            </w:tcBorders>
            <w:vAlign w:val="center"/>
          </w:tcPr>
          <w:p w14:paraId="3339A59D" w14:textId="77777777" w:rsidR="00BD00C3" w:rsidRPr="004E396D" w:rsidRDefault="00BD00C3" w:rsidP="001B1B07">
            <w:pPr>
              <w:pStyle w:val="TAC"/>
              <w:rPr>
                <w:ins w:id="142" w:author="Hsuanli Lin (林烜立)" w:date="2021-04-17T00:21:00Z"/>
                <w:lang w:val="en-US" w:eastAsia="zh-TW"/>
              </w:rPr>
            </w:pPr>
            <w:ins w:id="143" w:author="Hsuanli Lin (林烜立)" w:date="2021-04-17T00:21:00Z">
              <w:r>
                <w:rPr>
                  <w:rFonts w:hint="eastAsia"/>
                  <w:lang w:val="en-US" w:eastAsia="zh-TW"/>
                </w:rPr>
                <w:t>T</w:t>
              </w:r>
              <w:r>
                <w:rPr>
                  <w:lang w:val="en-US" w:eastAsia="zh-TW"/>
                </w:rPr>
                <w:t>DD</w:t>
              </w:r>
            </w:ins>
          </w:p>
        </w:tc>
        <w:tc>
          <w:tcPr>
            <w:tcW w:w="992" w:type="dxa"/>
            <w:tcBorders>
              <w:left w:val="single" w:sz="4" w:space="0" w:color="auto"/>
              <w:bottom w:val="single" w:sz="4" w:space="0" w:color="auto"/>
              <w:right w:val="single" w:sz="4" w:space="0" w:color="auto"/>
            </w:tcBorders>
            <w:vAlign w:val="center"/>
          </w:tcPr>
          <w:p w14:paraId="45934FB4" w14:textId="77777777" w:rsidR="00BD00C3" w:rsidRPr="004E396D" w:rsidRDefault="00BD00C3" w:rsidP="001B1B07">
            <w:pPr>
              <w:pStyle w:val="TAC"/>
              <w:rPr>
                <w:ins w:id="144" w:author="Hsuanli Lin (林烜立)" w:date="2021-04-17T00:21:00Z"/>
                <w:lang w:val="en-US"/>
              </w:rPr>
            </w:pPr>
            <w:ins w:id="145" w:author="Hsuanli Lin (林烜立)" w:date="2021-04-17T00:21:00Z">
              <w:r>
                <w:rPr>
                  <w:lang w:val="en-US"/>
                </w:rPr>
                <w:t>F</w:t>
              </w:r>
              <w:r w:rsidRPr="004E396D">
                <w:rPr>
                  <w:lang w:val="en-US"/>
                </w:rPr>
                <w:t>DD</w:t>
              </w:r>
            </w:ins>
          </w:p>
        </w:tc>
        <w:tc>
          <w:tcPr>
            <w:tcW w:w="1418" w:type="dxa"/>
            <w:gridSpan w:val="2"/>
            <w:vMerge w:val="restart"/>
            <w:tcBorders>
              <w:left w:val="single" w:sz="4" w:space="0" w:color="auto"/>
              <w:right w:val="single" w:sz="4" w:space="0" w:color="auto"/>
            </w:tcBorders>
            <w:vAlign w:val="center"/>
          </w:tcPr>
          <w:p w14:paraId="3F6573CC" w14:textId="77777777" w:rsidR="00BD00C3" w:rsidRPr="004E396D" w:rsidRDefault="00BD00C3" w:rsidP="001B1B07">
            <w:pPr>
              <w:pStyle w:val="TAC"/>
              <w:rPr>
                <w:ins w:id="146" w:author="Hsuanli Lin (林烜立)" w:date="2021-04-17T00:21:00Z"/>
                <w:lang w:val="en-US" w:eastAsia="zh-TW"/>
              </w:rPr>
            </w:pPr>
            <w:ins w:id="147" w:author="Hsuanli Lin (林烜立)" w:date="2021-04-17T00:21:00Z">
              <w:r>
                <w:rPr>
                  <w:rFonts w:hint="eastAsia"/>
                  <w:lang w:val="en-US" w:eastAsia="zh-TW"/>
                </w:rPr>
                <w:t>T</w:t>
              </w:r>
              <w:r>
                <w:rPr>
                  <w:lang w:val="en-US" w:eastAsia="zh-TW"/>
                </w:rPr>
                <w:t>DD</w:t>
              </w:r>
            </w:ins>
          </w:p>
        </w:tc>
      </w:tr>
      <w:tr w:rsidR="00BD00C3" w:rsidRPr="004E396D" w14:paraId="08F66A8A" w14:textId="77777777" w:rsidTr="001B1B07">
        <w:trPr>
          <w:trHeight w:val="102"/>
          <w:jc w:val="center"/>
          <w:ins w:id="148" w:author="Hsuanli Lin (林烜立)" w:date="2021-04-17T00:21:00Z"/>
        </w:trPr>
        <w:tc>
          <w:tcPr>
            <w:tcW w:w="2726" w:type="dxa"/>
            <w:gridSpan w:val="2"/>
            <w:vMerge/>
            <w:tcBorders>
              <w:left w:val="single" w:sz="4" w:space="0" w:color="auto"/>
              <w:bottom w:val="single" w:sz="4" w:space="0" w:color="auto"/>
              <w:right w:val="single" w:sz="4" w:space="0" w:color="auto"/>
            </w:tcBorders>
            <w:vAlign w:val="center"/>
          </w:tcPr>
          <w:p w14:paraId="65FFBF18" w14:textId="77777777" w:rsidR="00BD00C3" w:rsidRPr="004E396D" w:rsidRDefault="00BD00C3" w:rsidP="001B1B07">
            <w:pPr>
              <w:pStyle w:val="TAL"/>
              <w:rPr>
                <w:ins w:id="149" w:author="Hsuanli Lin (林烜立)" w:date="2021-04-17T00:21:00Z"/>
                <w:lang w:val="en-US"/>
              </w:rPr>
            </w:pPr>
          </w:p>
        </w:tc>
        <w:tc>
          <w:tcPr>
            <w:tcW w:w="669" w:type="dxa"/>
            <w:tcBorders>
              <w:top w:val="single" w:sz="4" w:space="0" w:color="auto"/>
              <w:left w:val="single" w:sz="4" w:space="0" w:color="auto"/>
              <w:bottom w:val="single" w:sz="4" w:space="0" w:color="auto"/>
              <w:right w:val="single" w:sz="4" w:space="0" w:color="auto"/>
            </w:tcBorders>
            <w:vAlign w:val="center"/>
          </w:tcPr>
          <w:p w14:paraId="1F52E0E0" w14:textId="77777777" w:rsidR="00BD00C3" w:rsidRDefault="00BD00C3" w:rsidP="001B1B07">
            <w:pPr>
              <w:pStyle w:val="TAC"/>
              <w:rPr>
                <w:ins w:id="150" w:author="Hsuanli Lin (林烜立)" w:date="2021-04-17T00:21:00Z"/>
                <w:lang w:val="en-US" w:eastAsia="zh-TW"/>
              </w:rPr>
            </w:pPr>
            <w:ins w:id="151" w:author="Hsuanli Lin (林烜立)" w:date="2021-04-17T00:21:00Z">
              <w:r>
                <w:rPr>
                  <w:rFonts w:hint="eastAsia"/>
                  <w:lang w:val="en-US" w:eastAsia="zh-TW"/>
                </w:rPr>
                <w:t>2,3</w:t>
              </w:r>
            </w:ins>
          </w:p>
        </w:tc>
        <w:tc>
          <w:tcPr>
            <w:tcW w:w="853" w:type="dxa"/>
            <w:tcBorders>
              <w:left w:val="single" w:sz="4" w:space="0" w:color="auto"/>
              <w:bottom w:val="single" w:sz="4" w:space="0" w:color="auto"/>
              <w:right w:val="single" w:sz="4" w:space="0" w:color="auto"/>
            </w:tcBorders>
            <w:vAlign w:val="center"/>
          </w:tcPr>
          <w:p w14:paraId="4989AD18" w14:textId="77777777" w:rsidR="00BD00C3" w:rsidRPr="004E396D" w:rsidRDefault="00BD00C3" w:rsidP="001B1B07">
            <w:pPr>
              <w:pStyle w:val="TAC"/>
              <w:rPr>
                <w:ins w:id="152" w:author="Hsuanli Lin (林烜立)" w:date="2021-04-17T00:21:00Z"/>
                <w:lang w:val="it-IT"/>
              </w:rPr>
            </w:pPr>
          </w:p>
        </w:tc>
        <w:tc>
          <w:tcPr>
            <w:tcW w:w="992" w:type="dxa"/>
            <w:tcBorders>
              <w:left w:val="single" w:sz="4" w:space="0" w:color="auto"/>
              <w:bottom w:val="single" w:sz="4" w:space="0" w:color="auto"/>
              <w:right w:val="single" w:sz="4" w:space="0" w:color="auto"/>
            </w:tcBorders>
            <w:vAlign w:val="center"/>
          </w:tcPr>
          <w:p w14:paraId="41C242A4" w14:textId="77777777" w:rsidR="00BD00C3" w:rsidRPr="004E396D" w:rsidRDefault="00BD00C3" w:rsidP="001B1B07">
            <w:pPr>
              <w:pStyle w:val="TAC"/>
              <w:rPr>
                <w:ins w:id="153" w:author="Hsuanli Lin (林烜立)" w:date="2021-04-17T00:21:00Z"/>
                <w:lang w:val="en-US" w:eastAsia="zh-TW"/>
              </w:rPr>
            </w:pPr>
            <w:ins w:id="154" w:author="Hsuanli Lin (林烜立)" w:date="2021-04-17T00:21:00Z">
              <w:r>
                <w:rPr>
                  <w:rFonts w:hint="eastAsia"/>
                  <w:lang w:val="en-US" w:eastAsia="zh-TW"/>
                </w:rPr>
                <w:t>TDD</w:t>
              </w:r>
            </w:ins>
          </w:p>
        </w:tc>
        <w:tc>
          <w:tcPr>
            <w:tcW w:w="1134" w:type="dxa"/>
            <w:gridSpan w:val="2"/>
            <w:vMerge/>
            <w:tcBorders>
              <w:left w:val="single" w:sz="4" w:space="0" w:color="auto"/>
              <w:bottom w:val="single" w:sz="4" w:space="0" w:color="auto"/>
              <w:right w:val="single" w:sz="4" w:space="0" w:color="auto"/>
            </w:tcBorders>
            <w:vAlign w:val="center"/>
          </w:tcPr>
          <w:p w14:paraId="54836E03" w14:textId="77777777" w:rsidR="00BD00C3" w:rsidRPr="004E396D" w:rsidRDefault="00BD00C3" w:rsidP="001B1B07">
            <w:pPr>
              <w:pStyle w:val="TAC"/>
              <w:rPr>
                <w:ins w:id="155" w:author="Hsuanli Lin (林烜立)" w:date="2021-04-17T00:21:00Z"/>
                <w:lang w:val="en-US" w:eastAsia="zh-TW"/>
              </w:rPr>
            </w:pPr>
          </w:p>
        </w:tc>
        <w:tc>
          <w:tcPr>
            <w:tcW w:w="992" w:type="dxa"/>
            <w:tcBorders>
              <w:left w:val="single" w:sz="4" w:space="0" w:color="auto"/>
              <w:bottom w:val="single" w:sz="4" w:space="0" w:color="auto"/>
              <w:right w:val="single" w:sz="4" w:space="0" w:color="auto"/>
            </w:tcBorders>
            <w:vAlign w:val="center"/>
          </w:tcPr>
          <w:p w14:paraId="51203A29" w14:textId="77777777" w:rsidR="00BD00C3" w:rsidRPr="004E396D" w:rsidRDefault="00BD00C3" w:rsidP="001B1B07">
            <w:pPr>
              <w:pStyle w:val="TAC"/>
              <w:rPr>
                <w:ins w:id="156" w:author="Hsuanli Lin (林烜立)" w:date="2021-04-17T00:21:00Z"/>
                <w:lang w:val="en-US" w:eastAsia="zh-TW"/>
              </w:rPr>
            </w:pPr>
            <w:ins w:id="157" w:author="Hsuanli Lin (林烜立)" w:date="2021-04-17T00:21:00Z">
              <w:r>
                <w:rPr>
                  <w:rFonts w:hint="eastAsia"/>
                  <w:lang w:val="en-US" w:eastAsia="zh-TW"/>
                </w:rPr>
                <w:t>TDD</w:t>
              </w:r>
            </w:ins>
          </w:p>
        </w:tc>
        <w:tc>
          <w:tcPr>
            <w:tcW w:w="1418" w:type="dxa"/>
            <w:gridSpan w:val="2"/>
            <w:vMerge/>
            <w:tcBorders>
              <w:left w:val="single" w:sz="4" w:space="0" w:color="auto"/>
              <w:bottom w:val="single" w:sz="4" w:space="0" w:color="auto"/>
              <w:right w:val="single" w:sz="4" w:space="0" w:color="auto"/>
            </w:tcBorders>
            <w:vAlign w:val="center"/>
          </w:tcPr>
          <w:p w14:paraId="5C642543" w14:textId="77777777" w:rsidR="00BD00C3" w:rsidRPr="004E396D" w:rsidRDefault="00BD00C3" w:rsidP="001B1B07">
            <w:pPr>
              <w:pStyle w:val="TAC"/>
              <w:rPr>
                <w:ins w:id="158" w:author="Hsuanli Lin (林烜立)" w:date="2021-04-17T00:21:00Z"/>
                <w:lang w:val="en-US" w:eastAsia="zh-TW"/>
              </w:rPr>
            </w:pPr>
          </w:p>
        </w:tc>
      </w:tr>
      <w:tr w:rsidR="00BD00C3" w:rsidRPr="004E396D" w14:paraId="403F1203" w14:textId="77777777" w:rsidTr="001B1B07">
        <w:trPr>
          <w:trHeight w:val="102"/>
          <w:jc w:val="center"/>
          <w:ins w:id="159" w:author="Hsuanli Lin (林烜立)" w:date="2021-04-17T00:21:00Z"/>
        </w:trPr>
        <w:tc>
          <w:tcPr>
            <w:tcW w:w="2726" w:type="dxa"/>
            <w:gridSpan w:val="2"/>
            <w:vMerge w:val="restart"/>
            <w:tcBorders>
              <w:left w:val="single" w:sz="4" w:space="0" w:color="auto"/>
              <w:right w:val="single" w:sz="4" w:space="0" w:color="auto"/>
            </w:tcBorders>
            <w:vAlign w:val="center"/>
          </w:tcPr>
          <w:p w14:paraId="7061D286" w14:textId="77777777" w:rsidR="00BD00C3" w:rsidRPr="004E396D" w:rsidRDefault="00BD00C3" w:rsidP="001B1B07">
            <w:pPr>
              <w:pStyle w:val="TAL"/>
              <w:rPr>
                <w:ins w:id="160" w:author="Hsuanli Lin (林烜立)" w:date="2021-04-17T00:21:00Z"/>
                <w:lang w:val="it-IT"/>
              </w:rPr>
            </w:pPr>
            <w:ins w:id="161" w:author="Hsuanli Lin (林烜立)" w:date="2021-04-17T00:21:00Z">
              <w:r w:rsidRPr="004E396D">
                <w:rPr>
                  <w:lang w:val="en-US"/>
                </w:rPr>
                <w:t>TDD configuration</w:t>
              </w:r>
            </w:ins>
          </w:p>
        </w:tc>
        <w:tc>
          <w:tcPr>
            <w:tcW w:w="669" w:type="dxa"/>
            <w:tcBorders>
              <w:top w:val="single" w:sz="4" w:space="0" w:color="auto"/>
              <w:left w:val="single" w:sz="4" w:space="0" w:color="auto"/>
              <w:bottom w:val="single" w:sz="4" w:space="0" w:color="auto"/>
              <w:right w:val="single" w:sz="4" w:space="0" w:color="auto"/>
            </w:tcBorders>
            <w:vAlign w:val="center"/>
          </w:tcPr>
          <w:p w14:paraId="73D646D4" w14:textId="77777777" w:rsidR="00BD00C3" w:rsidRPr="004E396D" w:rsidRDefault="00BD00C3" w:rsidP="001B1B07">
            <w:pPr>
              <w:pStyle w:val="TAC"/>
              <w:rPr>
                <w:ins w:id="162" w:author="Hsuanli Lin (林烜立)" w:date="2021-04-17T00:21:00Z"/>
                <w:lang w:val="it-IT"/>
              </w:rPr>
            </w:pPr>
            <w:ins w:id="163" w:author="Hsuanli Lin (林烜立)" w:date="2021-04-17T00:21:00Z">
              <w:r>
                <w:rPr>
                  <w:lang w:val="en-US"/>
                </w:rPr>
                <w:t>1</w:t>
              </w:r>
            </w:ins>
          </w:p>
        </w:tc>
        <w:tc>
          <w:tcPr>
            <w:tcW w:w="853" w:type="dxa"/>
            <w:tcBorders>
              <w:left w:val="single" w:sz="4" w:space="0" w:color="auto"/>
              <w:bottom w:val="single" w:sz="4" w:space="0" w:color="auto"/>
              <w:right w:val="single" w:sz="4" w:space="0" w:color="auto"/>
            </w:tcBorders>
            <w:vAlign w:val="center"/>
          </w:tcPr>
          <w:p w14:paraId="7E681F6F" w14:textId="77777777" w:rsidR="00BD00C3" w:rsidRPr="00BD00C3" w:rsidRDefault="00BD00C3" w:rsidP="001B1B07">
            <w:pPr>
              <w:pStyle w:val="TAC"/>
              <w:rPr>
                <w:ins w:id="164" w:author="Hsuanli Lin (林烜立)" w:date="2021-04-17T00:21:00Z"/>
                <w:sz w:val="16"/>
                <w:szCs w:val="16"/>
                <w:lang w:val="it-IT"/>
              </w:rPr>
            </w:pPr>
          </w:p>
        </w:tc>
        <w:tc>
          <w:tcPr>
            <w:tcW w:w="992" w:type="dxa"/>
            <w:tcBorders>
              <w:left w:val="single" w:sz="4" w:space="0" w:color="auto"/>
              <w:bottom w:val="single" w:sz="4" w:space="0" w:color="auto"/>
              <w:right w:val="single" w:sz="4" w:space="0" w:color="auto"/>
            </w:tcBorders>
          </w:tcPr>
          <w:p w14:paraId="7B8ADF3B" w14:textId="77777777" w:rsidR="00BD00C3" w:rsidRPr="00BD00C3" w:rsidRDefault="00BD00C3" w:rsidP="001B1B07">
            <w:pPr>
              <w:pStyle w:val="TAC"/>
              <w:rPr>
                <w:ins w:id="165" w:author="Hsuanli Lin (林烜立)" w:date="2021-04-17T00:21:00Z"/>
                <w:sz w:val="16"/>
                <w:szCs w:val="16"/>
                <w:lang w:val="en-US"/>
              </w:rPr>
            </w:pPr>
            <w:ins w:id="166" w:author="Hsuanli Lin (林烜立)" w:date="2021-04-17T00:21:00Z">
              <w:r w:rsidRPr="00BD00C3">
                <w:rPr>
                  <w:sz w:val="16"/>
                  <w:szCs w:val="16"/>
                </w:rPr>
                <w:t>N/A</w:t>
              </w:r>
            </w:ins>
          </w:p>
        </w:tc>
        <w:tc>
          <w:tcPr>
            <w:tcW w:w="1134" w:type="dxa"/>
            <w:gridSpan w:val="2"/>
            <w:vMerge w:val="restart"/>
            <w:tcBorders>
              <w:left w:val="single" w:sz="4" w:space="0" w:color="auto"/>
              <w:right w:val="single" w:sz="4" w:space="0" w:color="auto"/>
            </w:tcBorders>
            <w:vAlign w:val="center"/>
          </w:tcPr>
          <w:p w14:paraId="19A2C8A8" w14:textId="77777777" w:rsidR="00BD00C3" w:rsidRPr="00BD00C3" w:rsidRDefault="00BD00C3" w:rsidP="001B1B07">
            <w:pPr>
              <w:pStyle w:val="TAC"/>
              <w:rPr>
                <w:ins w:id="167" w:author="Hsuanli Lin (林烜立)" w:date="2021-04-17T00:21:00Z"/>
                <w:sz w:val="16"/>
                <w:szCs w:val="16"/>
                <w:lang w:val="en-US"/>
              </w:rPr>
            </w:pPr>
            <w:ins w:id="168" w:author="Hsuanli Lin (林烜立)" w:date="2021-04-17T00:21:00Z">
              <w:r w:rsidRPr="00BD00C3">
                <w:rPr>
                  <w:sz w:val="16"/>
                  <w:szCs w:val="16"/>
                  <w:lang w:val="en-US"/>
                </w:rPr>
                <w:t>TDDConf.1.1 CCA</w:t>
              </w:r>
            </w:ins>
          </w:p>
        </w:tc>
        <w:tc>
          <w:tcPr>
            <w:tcW w:w="992" w:type="dxa"/>
            <w:tcBorders>
              <w:left w:val="single" w:sz="4" w:space="0" w:color="auto"/>
              <w:bottom w:val="single" w:sz="4" w:space="0" w:color="auto"/>
              <w:right w:val="single" w:sz="4" w:space="0" w:color="auto"/>
            </w:tcBorders>
          </w:tcPr>
          <w:p w14:paraId="14F89001" w14:textId="77777777" w:rsidR="00BD00C3" w:rsidRPr="00BD00C3" w:rsidRDefault="00BD00C3" w:rsidP="001B1B07">
            <w:pPr>
              <w:pStyle w:val="TAC"/>
              <w:rPr>
                <w:ins w:id="169" w:author="Hsuanli Lin (林烜立)" w:date="2021-04-17T00:21:00Z"/>
                <w:sz w:val="16"/>
                <w:szCs w:val="16"/>
                <w:lang w:val="en-US"/>
              </w:rPr>
            </w:pPr>
            <w:ins w:id="170" w:author="Hsuanli Lin (林烜立)" w:date="2021-04-17T00:21:00Z">
              <w:r w:rsidRPr="00BD00C3">
                <w:rPr>
                  <w:sz w:val="16"/>
                  <w:szCs w:val="16"/>
                </w:rPr>
                <w:t>N/A</w:t>
              </w:r>
            </w:ins>
          </w:p>
        </w:tc>
        <w:tc>
          <w:tcPr>
            <w:tcW w:w="1418" w:type="dxa"/>
            <w:gridSpan w:val="2"/>
            <w:vMerge w:val="restart"/>
            <w:tcBorders>
              <w:left w:val="single" w:sz="4" w:space="0" w:color="auto"/>
              <w:right w:val="single" w:sz="4" w:space="0" w:color="auto"/>
            </w:tcBorders>
            <w:vAlign w:val="center"/>
          </w:tcPr>
          <w:p w14:paraId="1EB927F8" w14:textId="77777777" w:rsidR="00BD00C3" w:rsidRPr="00BD00C3" w:rsidRDefault="00BD00C3" w:rsidP="001B1B07">
            <w:pPr>
              <w:pStyle w:val="TAC"/>
              <w:rPr>
                <w:ins w:id="171" w:author="Hsuanli Lin (林烜立)" w:date="2021-04-17T00:21:00Z"/>
                <w:sz w:val="16"/>
                <w:szCs w:val="16"/>
                <w:lang w:val="en-US"/>
              </w:rPr>
            </w:pPr>
            <w:ins w:id="172" w:author="Hsuanli Lin (林烜立)" w:date="2021-04-17T00:21:00Z">
              <w:r w:rsidRPr="00BD00C3">
                <w:rPr>
                  <w:sz w:val="16"/>
                  <w:szCs w:val="16"/>
                  <w:lang w:val="en-US"/>
                </w:rPr>
                <w:t>TDDConf.1.1 CCA</w:t>
              </w:r>
            </w:ins>
          </w:p>
        </w:tc>
      </w:tr>
      <w:tr w:rsidR="00BD00C3" w:rsidRPr="004E396D" w14:paraId="2B6572C6" w14:textId="77777777" w:rsidTr="001B1B07">
        <w:trPr>
          <w:trHeight w:val="102"/>
          <w:jc w:val="center"/>
          <w:ins w:id="173" w:author="Hsuanli Lin (林烜立)" w:date="2021-04-17T00:21:00Z"/>
        </w:trPr>
        <w:tc>
          <w:tcPr>
            <w:tcW w:w="2726" w:type="dxa"/>
            <w:gridSpan w:val="2"/>
            <w:vMerge/>
            <w:tcBorders>
              <w:left w:val="single" w:sz="4" w:space="0" w:color="auto"/>
              <w:right w:val="single" w:sz="4" w:space="0" w:color="auto"/>
            </w:tcBorders>
            <w:vAlign w:val="center"/>
          </w:tcPr>
          <w:p w14:paraId="4EA2CA6A" w14:textId="77777777" w:rsidR="00BD00C3" w:rsidRPr="004E396D" w:rsidRDefault="00BD00C3" w:rsidP="001B1B07">
            <w:pPr>
              <w:pStyle w:val="TAL"/>
              <w:rPr>
                <w:ins w:id="174" w:author="Hsuanli Lin (林烜立)" w:date="2021-04-17T00:21:00Z"/>
                <w:lang w:val="en-US"/>
              </w:rPr>
            </w:pPr>
          </w:p>
        </w:tc>
        <w:tc>
          <w:tcPr>
            <w:tcW w:w="669" w:type="dxa"/>
            <w:tcBorders>
              <w:top w:val="single" w:sz="4" w:space="0" w:color="auto"/>
              <w:left w:val="single" w:sz="4" w:space="0" w:color="auto"/>
              <w:bottom w:val="single" w:sz="4" w:space="0" w:color="auto"/>
              <w:right w:val="single" w:sz="4" w:space="0" w:color="auto"/>
            </w:tcBorders>
            <w:vAlign w:val="center"/>
          </w:tcPr>
          <w:p w14:paraId="563C2FBB" w14:textId="77777777" w:rsidR="00BD00C3" w:rsidRDefault="00BD00C3" w:rsidP="001B1B07">
            <w:pPr>
              <w:pStyle w:val="TAC"/>
              <w:rPr>
                <w:ins w:id="175" w:author="Hsuanli Lin (林烜立)" w:date="2021-04-17T00:21:00Z"/>
                <w:lang w:val="en-US" w:eastAsia="zh-TW"/>
              </w:rPr>
            </w:pPr>
            <w:ins w:id="176" w:author="Hsuanli Lin (林烜立)" w:date="2021-04-17T00:21:00Z">
              <w:r>
                <w:rPr>
                  <w:rFonts w:hint="eastAsia"/>
                  <w:lang w:val="en-US" w:eastAsia="zh-TW"/>
                </w:rPr>
                <w:t>2</w:t>
              </w:r>
            </w:ins>
          </w:p>
        </w:tc>
        <w:tc>
          <w:tcPr>
            <w:tcW w:w="853" w:type="dxa"/>
            <w:tcBorders>
              <w:left w:val="single" w:sz="4" w:space="0" w:color="auto"/>
              <w:bottom w:val="single" w:sz="4" w:space="0" w:color="auto"/>
              <w:right w:val="single" w:sz="4" w:space="0" w:color="auto"/>
            </w:tcBorders>
            <w:vAlign w:val="center"/>
          </w:tcPr>
          <w:p w14:paraId="5DFFF000" w14:textId="77777777" w:rsidR="00BD00C3" w:rsidRPr="00BD00C3" w:rsidRDefault="00BD00C3" w:rsidP="001B1B07">
            <w:pPr>
              <w:pStyle w:val="TAC"/>
              <w:rPr>
                <w:ins w:id="177" w:author="Hsuanli Lin (林烜立)" w:date="2021-04-17T00:21:00Z"/>
                <w:sz w:val="16"/>
                <w:szCs w:val="16"/>
                <w:lang w:val="it-IT"/>
              </w:rPr>
            </w:pPr>
          </w:p>
        </w:tc>
        <w:tc>
          <w:tcPr>
            <w:tcW w:w="992" w:type="dxa"/>
            <w:tcBorders>
              <w:left w:val="single" w:sz="4" w:space="0" w:color="auto"/>
              <w:bottom w:val="single" w:sz="4" w:space="0" w:color="auto"/>
              <w:right w:val="single" w:sz="4" w:space="0" w:color="auto"/>
            </w:tcBorders>
          </w:tcPr>
          <w:p w14:paraId="3EA70C63" w14:textId="77777777" w:rsidR="00BD00C3" w:rsidRPr="00BD00C3" w:rsidRDefault="00BD00C3" w:rsidP="001B1B07">
            <w:pPr>
              <w:pStyle w:val="TAC"/>
              <w:rPr>
                <w:ins w:id="178" w:author="Hsuanli Lin (林烜立)" w:date="2021-04-17T00:21:00Z"/>
                <w:sz w:val="16"/>
                <w:szCs w:val="16"/>
                <w:lang w:val="en-US"/>
              </w:rPr>
            </w:pPr>
            <w:ins w:id="179" w:author="Hsuanli Lin (林烜立)" w:date="2021-04-17T00:21:00Z">
              <w:r w:rsidRPr="00BD00C3">
                <w:rPr>
                  <w:sz w:val="16"/>
                  <w:szCs w:val="16"/>
                </w:rPr>
                <w:t>TDDConf.1.1</w:t>
              </w:r>
            </w:ins>
          </w:p>
        </w:tc>
        <w:tc>
          <w:tcPr>
            <w:tcW w:w="1134" w:type="dxa"/>
            <w:gridSpan w:val="2"/>
            <w:vMerge/>
            <w:tcBorders>
              <w:left w:val="single" w:sz="4" w:space="0" w:color="auto"/>
              <w:right w:val="single" w:sz="4" w:space="0" w:color="auto"/>
            </w:tcBorders>
            <w:vAlign w:val="center"/>
          </w:tcPr>
          <w:p w14:paraId="29930A62" w14:textId="77777777" w:rsidR="00BD00C3" w:rsidRPr="00BD00C3" w:rsidRDefault="00BD00C3" w:rsidP="001B1B07">
            <w:pPr>
              <w:pStyle w:val="TAC"/>
              <w:rPr>
                <w:ins w:id="180" w:author="Hsuanli Lin (林烜立)" w:date="2021-04-17T00:21:00Z"/>
                <w:sz w:val="16"/>
                <w:szCs w:val="16"/>
                <w:lang w:val="en-US"/>
              </w:rPr>
            </w:pPr>
          </w:p>
        </w:tc>
        <w:tc>
          <w:tcPr>
            <w:tcW w:w="992" w:type="dxa"/>
            <w:tcBorders>
              <w:left w:val="single" w:sz="4" w:space="0" w:color="auto"/>
              <w:bottom w:val="single" w:sz="4" w:space="0" w:color="auto"/>
              <w:right w:val="single" w:sz="4" w:space="0" w:color="auto"/>
            </w:tcBorders>
          </w:tcPr>
          <w:p w14:paraId="090211F8" w14:textId="77777777" w:rsidR="00BD00C3" w:rsidRPr="00BD00C3" w:rsidRDefault="00BD00C3" w:rsidP="001B1B07">
            <w:pPr>
              <w:pStyle w:val="TAC"/>
              <w:rPr>
                <w:ins w:id="181" w:author="Hsuanli Lin (林烜立)" w:date="2021-04-17T00:21:00Z"/>
                <w:sz w:val="16"/>
                <w:szCs w:val="16"/>
                <w:lang w:val="en-US"/>
              </w:rPr>
            </w:pPr>
            <w:ins w:id="182" w:author="Hsuanli Lin (林烜立)" w:date="2021-04-17T00:21:00Z">
              <w:r w:rsidRPr="00BD00C3">
                <w:rPr>
                  <w:sz w:val="16"/>
                  <w:szCs w:val="16"/>
                </w:rPr>
                <w:t>TDDConf.1.1</w:t>
              </w:r>
            </w:ins>
          </w:p>
        </w:tc>
        <w:tc>
          <w:tcPr>
            <w:tcW w:w="1418" w:type="dxa"/>
            <w:gridSpan w:val="2"/>
            <w:vMerge/>
            <w:tcBorders>
              <w:left w:val="single" w:sz="4" w:space="0" w:color="auto"/>
              <w:right w:val="single" w:sz="4" w:space="0" w:color="auto"/>
            </w:tcBorders>
            <w:vAlign w:val="center"/>
          </w:tcPr>
          <w:p w14:paraId="2F780BB2" w14:textId="77777777" w:rsidR="00BD00C3" w:rsidRPr="004E396D" w:rsidRDefault="00BD00C3" w:rsidP="001B1B07">
            <w:pPr>
              <w:pStyle w:val="TAC"/>
              <w:rPr>
                <w:ins w:id="183" w:author="Hsuanli Lin (林烜立)" w:date="2021-04-17T00:21:00Z"/>
                <w:lang w:val="en-US"/>
              </w:rPr>
            </w:pPr>
          </w:p>
        </w:tc>
      </w:tr>
      <w:tr w:rsidR="00BD00C3" w:rsidRPr="004E396D" w14:paraId="5655D5E4" w14:textId="77777777" w:rsidTr="001B1B07">
        <w:trPr>
          <w:trHeight w:val="102"/>
          <w:jc w:val="center"/>
          <w:ins w:id="184" w:author="Hsuanli Lin (林烜立)" w:date="2021-04-17T00:21:00Z"/>
        </w:trPr>
        <w:tc>
          <w:tcPr>
            <w:tcW w:w="2726" w:type="dxa"/>
            <w:gridSpan w:val="2"/>
            <w:vMerge/>
            <w:tcBorders>
              <w:left w:val="single" w:sz="4" w:space="0" w:color="auto"/>
              <w:bottom w:val="single" w:sz="4" w:space="0" w:color="auto"/>
              <w:right w:val="single" w:sz="4" w:space="0" w:color="auto"/>
            </w:tcBorders>
            <w:vAlign w:val="center"/>
          </w:tcPr>
          <w:p w14:paraId="6DF0D7DD" w14:textId="77777777" w:rsidR="00BD00C3" w:rsidRPr="004E396D" w:rsidRDefault="00BD00C3" w:rsidP="001B1B07">
            <w:pPr>
              <w:pStyle w:val="TAL"/>
              <w:rPr>
                <w:ins w:id="185" w:author="Hsuanli Lin (林烜立)" w:date="2021-04-17T00:21:00Z"/>
                <w:lang w:val="en-US"/>
              </w:rPr>
            </w:pPr>
          </w:p>
        </w:tc>
        <w:tc>
          <w:tcPr>
            <w:tcW w:w="669" w:type="dxa"/>
            <w:tcBorders>
              <w:top w:val="single" w:sz="4" w:space="0" w:color="auto"/>
              <w:left w:val="single" w:sz="4" w:space="0" w:color="auto"/>
              <w:bottom w:val="single" w:sz="4" w:space="0" w:color="auto"/>
              <w:right w:val="single" w:sz="4" w:space="0" w:color="auto"/>
            </w:tcBorders>
            <w:vAlign w:val="center"/>
          </w:tcPr>
          <w:p w14:paraId="4B96337E" w14:textId="77777777" w:rsidR="00BD00C3" w:rsidRDefault="00BD00C3" w:rsidP="001B1B07">
            <w:pPr>
              <w:pStyle w:val="TAC"/>
              <w:rPr>
                <w:ins w:id="186" w:author="Hsuanli Lin (林烜立)" w:date="2021-04-17T00:21:00Z"/>
                <w:lang w:val="en-US" w:eastAsia="zh-TW"/>
              </w:rPr>
            </w:pPr>
            <w:ins w:id="187" w:author="Hsuanli Lin (林烜立)" w:date="2021-04-17T00:21:00Z">
              <w:r>
                <w:rPr>
                  <w:rFonts w:hint="eastAsia"/>
                  <w:lang w:val="en-US" w:eastAsia="zh-TW"/>
                </w:rPr>
                <w:t>3</w:t>
              </w:r>
            </w:ins>
          </w:p>
        </w:tc>
        <w:tc>
          <w:tcPr>
            <w:tcW w:w="853" w:type="dxa"/>
            <w:tcBorders>
              <w:left w:val="single" w:sz="4" w:space="0" w:color="auto"/>
              <w:bottom w:val="single" w:sz="4" w:space="0" w:color="auto"/>
              <w:right w:val="single" w:sz="4" w:space="0" w:color="auto"/>
            </w:tcBorders>
            <w:vAlign w:val="center"/>
          </w:tcPr>
          <w:p w14:paraId="5C424C80" w14:textId="77777777" w:rsidR="00BD00C3" w:rsidRPr="00BD00C3" w:rsidRDefault="00BD00C3" w:rsidP="001B1B07">
            <w:pPr>
              <w:pStyle w:val="TAC"/>
              <w:rPr>
                <w:ins w:id="188" w:author="Hsuanli Lin (林烜立)" w:date="2021-04-17T00:21:00Z"/>
                <w:sz w:val="16"/>
                <w:szCs w:val="16"/>
                <w:lang w:val="it-IT"/>
              </w:rPr>
            </w:pPr>
          </w:p>
        </w:tc>
        <w:tc>
          <w:tcPr>
            <w:tcW w:w="992" w:type="dxa"/>
            <w:tcBorders>
              <w:left w:val="single" w:sz="4" w:space="0" w:color="auto"/>
              <w:bottom w:val="single" w:sz="4" w:space="0" w:color="auto"/>
              <w:right w:val="single" w:sz="4" w:space="0" w:color="auto"/>
            </w:tcBorders>
          </w:tcPr>
          <w:p w14:paraId="767DC1A2" w14:textId="77777777" w:rsidR="00BD00C3" w:rsidRPr="00BD00C3" w:rsidRDefault="00BD00C3" w:rsidP="001B1B07">
            <w:pPr>
              <w:pStyle w:val="TAC"/>
              <w:rPr>
                <w:ins w:id="189" w:author="Hsuanli Lin (林烜立)" w:date="2021-04-17T00:21:00Z"/>
                <w:sz w:val="16"/>
                <w:szCs w:val="16"/>
                <w:lang w:val="en-US"/>
              </w:rPr>
            </w:pPr>
            <w:ins w:id="190" w:author="Hsuanli Lin (林烜立)" w:date="2021-04-17T00:21:00Z">
              <w:r w:rsidRPr="00BD00C3">
                <w:rPr>
                  <w:sz w:val="16"/>
                  <w:szCs w:val="16"/>
                </w:rPr>
                <w:t>TDDConf.2.1</w:t>
              </w:r>
            </w:ins>
          </w:p>
        </w:tc>
        <w:tc>
          <w:tcPr>
            <w:tcW w:w="1134" w:type="dxa"/>
            <w:gridSpan w:val="2"/>
            <w:vMerge/>
            <w:tcBorders>
              <w:left w:val="single" w:sz="4" w:space="0" w:color="auto"/>
              <w:bottom w:val="single" w:sz="4" w:space="0" w:color="auto"/>
              <w:right w:val="single" w:sz="4" w:space="0" w:color="auto"/>
            </w:tcBorders>
            <w:vAlign w:val="center"/>
          </w:tcPr>
          <w:p w14:paraId="517A5CB6" w14:textId="77777777" w:rsidR="00BD00C3" w:rsidRPr="00BD00C3" w:rsidRDefault="00BD00C3" w:rsidP="001B1B07">
            <w:pPr>
              <w:pStyle w:val="TAC"/>
              <w:rPr>
                <w:ins w:id="191" w:author="Hsuanli Lin (林烜立)" w:date="2021-04-17T00:21:00Z"/>
                <w:sz w:val="16"/>
                <w:szCs w:val="16"/>
                <w:lang w:val="en-US"/>
              </w:rPr>
            </w:pPr>
          </w:p>
        </w:tc>
        <w:tc>
          <w:tcPr>
            <w:tcW w:w="992" w:type="dxa"/>
            <w:tcBorders>
              <w:left w:val="single" w:sz="4" w:space="0" w:color="auto"/>
              <w:bottom w:val="single" w:sz="4" w:space="0" w:color="auto"/>
              <w:right w:val="single" w:sz="4" w:space="0" w:color="auto"/>
            </w:tcBorders>
          </w:tcPr>
          <w:p w14:paraId="5E438B81" w14:textId="77777777" w:rsidR="00BD00C3" w:rsidRPr="00BD00C3" w:rsidRDefault="00BD00C3" w:rsidP="001B1B07">
            <w:pPr>
              <w:pStyle w:val="TAC"/>
              <w:rPr>
                <w:ins w:id="192" w:author="Hsuanli Lin (林烜立)" w:date="2021-04-17T00:21:00Z"/>
                <w:sz w:val="16"/>
                <w:szCs w:val="16"/>
                <w:lang w:val="en-US"/>
              </w:rPr>
            </w:pPr>
            <w:ins w:id="193" w:author="Hsuanli Lin (林烜立)" w:date="2021-04-17T00:21:00Z">
              <w:r w:rsidRPr="00BD00C3">
                <w:rPr>
                  <w:sz w:val="16"/>
                  <w:szCs w:val="16"/>
                </w:rPr>
                <w:t>TDDConf.2.1</w:t>
              </w:r>
            </w:ins>
          </w:p>
        </w:tc>
        <w:tc>
          <w:tcPr>
            <w:tcW w:w="1418" w:type="dxa"/>
            <w:gridSpan w:val="2"/>
            <w:vMerge/>
            <w:tcBorders>
              <w:left w:val="single" w:sz="4" w:space="0" w:color="auto"/>
              <w:bottom w:val="single" w:sz="4" w:space="0" w:color="auto"/>
              <w:right w:val="single" w:sz="4" w:space="0" w:color="auto"/>
            </w:tcBorders>
            <w:vAlign w:val="center"/>
          </w:tcPr>
          <w:p w14:paraId="604BC873" w14:textId="77777777" w:rsidR="00BD00C3" w:rsidRPr="004E396D" w:rsidRDefault="00BD00C3" w:rsidP="001B1B07">
            <w:pPr>
              <w:pStyle w:val="TAC"/>
              <w:rPr>
                <w:ins w:id="194" w:author="Hsuanli Lin (林烜立)" w:date="2021-04-17T00:21:00Z"/>
                <w:lang w:val="en-US"/>
              </w:rPr>
            </w:pPr>
          </w:p>
        </w:tc>
      </w:tr>
      <w:tr w:rsidR="00BD00C3" w:rsidRPr="004E396D" w14:paraId="75752B49" w14:textId="77777777" w:rsidTr="001B1B07">
        <w:trPr>
          <w:jc w:val="center"/>
          <w:ins w:id="195" w:author="Hsuanli Lin (林烜立)" w:date="2021-04-17T00:21:00Z"/>
        </w:trPr>
        <w:tc>
          <w:tcPr>
            <w:tcW w:w="2726" w:type="dxa"/>
            <w:gridSpan w:val="2"/>
            <w:vMerge w:val="restart"/>
            <w:tcBorders>
              <w:left w:val="single" w:sz="4" w:space="0" w:color="auto"/>
              <w:right w:val="single" w:sz="4" w:space="0" w:color="auto"/>
            </w:tcBorders>
            <w:vAlign w:val="center"/>
          </w:tcPr>
          <w:p w14:paraId="35FB7E2B" w14:textId="77777777" w:rsidR="00BD00C3" w:rsidRPr="004E396D" w:rsidRDefault="00BD00C3" w:rsidP="001B1B07">
            <w:pPr>
              <w:pStyle w:val="TAL"/>
              <w:rPr>
                <w:ins w:id="196" w:author="Hsuanli Lin (林烜立)" w:date="2021-04-17T00:21:00Z"/>
                <w:lang w:val="en-US"/>
              </w:rPr>
            </w:pPr>
            <w:proofErr w:type="spellStart"/>
            <w:ins w:id="197" w:author="Hsuanli Lin (林烜立)" w:date="2021-04-17T00:21:00Z">
              <w:r w:rsidRPr="004E396D">
                <w:rPr>
                  <w:lang w:val="en-US"/>
                </w:rPr>
                <w:t>BW</w:t>
              </w:r>
              <w:r w:rsidRPr="004E396D">
                <w:rPr>
                  <w:vertAlign w:val="subscript"/>
                  <w:lang w:val="en-US"/>
                </w:rPr>
                <w:t>channel</w:t>
              </w:r>
              <w:proofErr w:type="spellEnd"/>
            </w:ins>
          </w:p>
        </w:tc>
        <w:tc>
          <w:tcPr>
            <w:tcW w:w="669" w:type="dxa"/>
            <w:tcBorders>
              <w:top w:val="single" w:sz="4" w:space="0" w:color="auto"/>
              <w:left w:val="single" w:sz="4" w:space="0" w:color="auto"/>
              <w:bottom w:val="single" w:sz="4" w:space="0" w:color="auto"/>
              <w:right w:val="single" w:sz="4" w:space="0" w:color="auto"/>
            </w:tcBorders>
            <w:vAlign w:val="center"/>
          </w:tcPr>
          <w:p w14:paraId="0C241882" w14:textId="77777777" w:rsidR="00BD00C3" w:rsidRDefault="00BD00C3" w:rsidP="001B1B07">
            <w:pPr>
              <w:pStyle w:val="TAC"/>
              <w:rPr>
                <w:ins w:id="198" w:author="Hsuanli Lin (林烜立)" w:date="2021-04-17T00:21:00Z"/>
                <w:lang w:val="en-US" w:eastAsia="zh-TW"/>
              </w:rPr>
            </w:pPr>
            <w:ins w:id="199" w:author="Hsuanli Lin (林烜立)" w:date="2021-04-17T00:21:00Z">
              <w:r>
                <w:rPr>
                  <w:lang w:val="en-US"/>
                </w:rPr>
                <w:t>1</w:t>
              </w:r>
            </w:ins>
          </w:p>
        </w:tc>
        <w:tc>
          <w:tcPr>
            <w:tcW w:w="853" w:type="dxa"/>
            <w:vMerge w:val="restart"/>
            <w:tcBorders>
              <w:left w:val="single" w:sz="4" w:space="0" w:color="auto"/>
              <w:right w:val="single" w:sz="4" w:space="0" w:color="auto"/>
            </w:tcBorders>
            <w:vAlign w:val="center"/>
          </w:tcPr>
          <w:p w14:paraId="5FCCE161" w14:textId="77777777" w:rsidR="00BD00C3" w:rsidRPr="004E396D" w:rsidRDefault="00BD00C3" w:rsidP="001B1B07">
            <w:pPr>
              <w:pStyle w:val="TAC"/>
              <w:rPr>
                <w:ins w:id="200" w:author="Hsuanli Lin (林烜立)" w:date="2021-04-17T00:21:00Z"/>
                <w:lang w:val="en-US"/>
              </w:rPr>
            </w:pPr>
            <w:ins w:id="201" w:author="Hsuanli Lin (林烜立)" w:date="2021-04-17T00:21:00Z">
              <w:r w:rsidRPr="004E396D">
                <w:rPr>
                  <w:lang w:val="en-US"/>
                </w:rPr>
                <w:t>MHz</w:t>
              </w:r>
            </w:ins>
          </w:p>
        </w:tc>
        <w:tc>
          <w:tcPr>
            <w:tcW w:w="992" w:type="dxa"/>
            <w:tcBorders>
              <w:top w:val="single" w:sz="4" w:space="0" w:color="auto"/>
              <w:left w:val="single" w:sz="4" w:space="0" w:color="auto"/>
              <w:bottom w:val="single" w:sz="4" w:space="0" w:color="auto"/>
              <w:right w:val="single" w:sz="4" w:space="0" w:color="auto"/>
            </w:tcBorders>
          </w:tcPr>
          <w:p w14:paraId="51EF423E" w14:textId="77777777" w:rsidR="00BD00C3" w:rsidRPr="00BD00C3" w:rsidRDefault="00BD00C3" w:rsidP="001B1B07">
            <w:pPr>
              <w:pStyle w:val="TAC"/>
              <w:rPr>
                <w:ins w:id="202" w:author="Hsuanli Lin (林烜立)" w:date="2021-04-17T00:21:00Z"/>
                <w:sz w:val="16"/>
                <w:szCs w:val="16"/>
              </w:rPr>
            </w:pPr>
            <w:ins w:id="203" w:author="Hsuanli Lin (林烜立)" w:date="2021-04-17T00:21:00Z">
              <w:r w:rsidRPr="00BD00C3">
                <w:rPr>
                  <w:sz w:val="16"/>
                  <w:szCs w:val="16"/>
                </w:rPr>
                <w:t xml:space="preserve">10: </w:t>
              </w:r>
              <w:proofErr w:type="spellStart"/>
              <w:r w:rsidRPr="00BD00C3">
                <w:rPr>
                  <w:sz w:val="16"/>
                  <w:szCs w:val="16"/>
                </w:rPr>
                <w:t>N</w:t>
              </w:r>
              <w:r w:rsidRPr="00BD00C3">
                <w:rPr>
                  <w:sz w:val="16"/>
                  <w:szCs w:val="16"/>
                  <w:vertAlign w:val="subscript"/>
                </w:rPr>
                <w:t>RB,c</w:t>
              </w:r>
              <w:proofErr w:type="spellEnd"/>
              <w:r w:rsidRPr="00BD00C3">
                <w:rPr>
                  <w:sz w:val="16"/>
                  <w:szCs w:val="16"/>
                </w:rPr>
                <w:t xml:space="preserve"> = 52</w:t>
              </w:r>
            </w:ins>
          </w:p>
        </w:tc>
        <w:tc>
          <w:tcPr>
            <w:tcW w:w="1134" w:type="dxa"/>
            <w:gridSpan w:val="2"/>
            <w:vMerge w:val="restart"/>
            <w:tcBorders>
              <w:top w:val="single" w:sz="4" w:space="0" w:color="auto"/>
              <w:left w:val="single" w:sz="4" w:space="0" w:color="auto"/>
              <w:right w:val="single" w:sz="4" w:space="0" w:color="auto"/>
            </w:tcBorders>
            <w:vAlign w:val="center"/>
          </w:tcPr>
          <w:p w14:paraId="62CD35F7" w14:textId="77777777" w:rsidR="00BD00C3" w:rsidRPr="00BD00C3" w:rsidRDefault="00BD00C3" w:rsidP="001B1B07">
            <w:pPr>
              <w:pStyle w:val="TAC"/>
              <w:rPr>
                <w:ins w:id="204" w:author="Hsuanli Lin (林烜立)" w:date="2021-04-17T00:21:00Z"/>
                <w:sz w:val="16"/>
                <w:szCs w:val="16"/>
              </w:rPr>
            </w:pPr>
            <w:ins w:id="205" w:author="Hsuanli Lin (林烜立)" w:date="2021-04-17T00:21:00Z">
              <w:r w:rsidRPr="00BD00C3">
                <w:rPr>
                  <w:sz w:val="16"/>
                  <w:szCs w:val="16"/>
                </w:rPr>
                <w:t xml:space="preserve">40: </w:t>
              </w:r>
              <w:r w:rsidRPr="00BD00C3">
                <w:rPr>
                  <w:sz w:val="16"/>
                  <w:szCs w:val="16"/>
                  <w:lang w:val="de-DE"/>
                </w:rPr>
                <w:t>N</w:t>
              </w:r>
              <w:r w:rsidRPr="00BD00C3">
                <w:rPr>
                  <w:sz w:val="16"/>
                  <w:szCs w:val="16"/>
                  <w:vertAlign w:val="subscript"/>
                  <w:lang w:val="de-DE"/>
                </w:rPr>
                <w:t>RB,c</w:t>
              </w:r>
              <w:r w:rsidRPr="00BD00C3">
                <w:rPr>
                  <w:sz w:val="16"/>
                  <w:szCs w:val="16"/>
                  <w:lang w:val="de-DE"/>
                </w:rPr>
                <w:t xml:space="preserve"> = 106</w:t>
              </w:r>
            </w:ins>
          </w:p>
        </w:tc>
        <w:tc>
          <w:tcPr>
            <w:tcW w:w="992" w:type="dxa"/>
            <w:tcBorders>
              <w:top w:val="single" w:sz="4" w:space="0" w:color="auto"/>
              <w:left w:val="single" w:sz="4" w:space="0" w:color="auto"/>
              <w:bottom w:val="single" w:sz="4" w:space="0" w:color="auto"/>
              <w:right w:val="single" w:sz="4" w:space="0" w:color="auto"/>
            </w:tcBorders>
          </w:tcPr>
          <w:p w14:paraId="759C1EB7" w14:textId="77777777" w:rsidR="00BD00C3" w:rsidRPr="00BD00C3" w:rsidRDefault="00BD00C3" w:rsidP="001B1B07">
            <w:pPr>
              <w:pStyle w:val="TAC"/>
              <w:rPr>
                <w:ins w:id="206" w:author="Hsuanli Lin (林烜立)" w:date="2021-04-17T00:21:00Z"/>
                <w:sz w:val="16"/>
                <w:szCs w:val="16"/>
              </w:rPr>
            </w:pPr>
            <w:ins w:id="207" w:author="Hsuanli Lin (林烜立)" w:date="2021-04-17T00:21:00Z">
              <w:r w:rsidRPr="00BD00C3">
                <w:rPr>
                  <w:sz w:val="16"/>
                  <w:szCs w:val="16"/>
                </w:rPr>
                <w:t xml:space="preserve">10: </w:t>
              </w:r>
              <w:proofErr w:type="spellStart"/>
              <w:r w:rsidRPr="00BD00C3">
                <w:rPr>
                  <w:sz w:val="16"/>
                  <w:szCs w:val="16"/>
                </w:rPr>
                <w:t>N</w:t>
              </w:r>
              <w:r w:rsidRPr="00BD00C3">
                <w:rPr>
                  <w:sz w:val="16"/>
                  <w:szCs w:val="16"/>
                  <w:vertAlign w:val="subscript"/>
                </w:rPr>
                <w:t>RB,c</w:t>
              </w:r>
              <w:proofErr w:type="spellEnd"/>
              <w:r w:rsidRPr="00BD00C3">
                <w:rPr>
                  <w:sz w:val="16"/>
                  <w:szCs w:val="16"/>
                </w:rPr>
                <w:t xml:space="preserve"> = 52</w:t>
              </w:r>
            </w:ins>
          </w:p>
        </w:tc>
        <w:tc>
          <w:tcPr>
            <w:tcW w:w="1418" w:type="dxa"/>
            <w:gridSpan w:val="2"/>
            <w:vMerge w:val="restart"/>
            <w:tcBorders>
              <w:top w:val="single" w:sz="4" w:space="0" w:color="auto"/>
              <w:left w:val="single" w:sz="4" w:space="0" w:color="auto"/>
              <w:right w:val="single" w:sz="4" w:space="0" w:color="auto"/>
            </w:tcBorders>
            <w:vAlign w:val="center"/>
          </w:tcPr>
          <w:p w14:paraId="01535875" w14:textId="77777777" w:rsidR="00BD00C3" w:rsidRPr="00BD00C3" w:rsidRDefault="00BD00C3" w:rsidP="001B1B07">
            <w:pPr>
              <w:pStyle w:val="TAC"/>
              <w:rPr>
                <w:ins w:id="208" w:author="Hsuanli Lin (林烜立)" w:date="2021-04-17T00:21:00Z"/>
                <w:sz w:val="16"/>
                <w:szCs w:val="16"/>
              </w:rPr>
            </w:pPr>
            <w:ins w:id="209" w:author="Hsuanli Lin (林烜立)" w:date="2021-04-17T00:21:00Z">
              <w:r w:rsidRPr="00BD00C3">
                <w:rPr>
                  <w:sz w:val="16"/>
                  <w:szCs w:val="16"/>
                </w:rPr>
                <w:t xml:space="preserve">40: </w:t>
              </w:r>
              <w:r w:rsidRPr="00BD00C3">
                <w:rPr>
                  <w:sz w:val="16"/>
                  <w:szCs w:val="16"/>
                  <w:lang w:val="de-DE"/>
                </w:rPr>
                <w:t>N</w:t>
              </w:r>
              <w:r w:rsidRPr="00BD00C3">
                <w:rPr>
                  <w:sz w:val="16"/>
                  <w:szCs w:val="16"/>
                  <w:vertAlign w:val="subscript"/>
                  <w:lang w:val="de-DE"/>
                </w:rPr>
                <w:t>RB,c</w:t>
              </w:r>
              <w:r w:rsidRPr="00BD00C3">
                <w:rPr>
                  <w:sz w:val="16"/>
                  <w:szCs w:val="16"/>
                  <w:lang w:val="de-DE"/>
                </w:rPr>
                <w:t xml:space="preserve"> = 106</w:t>
              </w:r>
            </w:ins>
          </w:p>
        </w:tc>
      </w:tr>
      <w:tr w:rsidR="00BD00C3" w:rsidRPr="004E396D" w14:paraId="2842B485" w14:textId="77777777" w:rsidTr="001B1B07">
        <w:trPr>
          <w:jc w:val="center"/>
          <w:ins w:id="210" w:author="Hsuanli Lin (林烜立)" w:date="2021-04-17T00:21:00Z"/>
        </w:trPr>
        <w:tc>
          <w:tcPr>
            <w:tcW w:w="2726" w:type="dxa"/>
            <w:gridSpan w:val="2"/>
            <w:vMerge/>
            <w:tcBorders>
              <w:left w:val="single" w:sz="4" w:space="0" w:color="auto"/>
              <w:right w:val="single" w:sz="4" w:space="0" w:color="auto"/>
            </w:tcBorders>
            <w:vAlign w:val="center"/>
          </w:tcPr>
          <w:p w14:paraId="2B0A84DC" w14:textId="77777777" w:rsidR="00BD00C3" w:rsidRPr="004E396D" w:rsidRDefault="00BD00C3" w:rsidP="001B1B07">
            <w:pPr>
              <w:pStyle w:val="TAL"/>
              <w:rPr>
                <w:ins w:id="211" w:author="Hsuanli Lin (林烜立)" w:date="2021-04-17T00:21:00Z"/>
                <w:lang w:val="da-DK"/>
              </w:rPr>
            </w:pPr>
          </w:p>
        </w:tc>
        <w:tc>
          <w:tcPr>
            <w:tcW w:w="669" w:type="dxa"/>
            <w:tcBorders>
              <w:top w:val="single" w:sz="4" w:space="0" w:color="auto"/>
              <w:left w:val="single" w:sz="4" w:space="0" w:color="auto"/>
              <w:bottom w:val="single" w:sz="4" w:space="0" w:color="auto"/>
              <w:right w:val="single" w:sz="4" w:space="0" w:color="auto"/>
            </w:tcBorders>
            <w:vAlign w:val="center"/>
          </w:tcPr>
          <w:p w14:paraId="4D97BC2B" w14:textId="77777777" w:rsidR="00BD00C3" w:rsidRPr="004E396D" w:rsidRDefault="00BD00C3" w:rsidP="001B1B07">
            <w:pPr>
              <w:pStyle w:val="TAC"/>
              <w:rPr>
                <w:ins w:id="212" w:author="Hsuanli Lin (林烜立)" w:date="2021-04-17T00:21:00Z"/>
                <w:lang w:val="en-US"/>
              </w:rPr>
            </w:pPr>
            <w:ins w:id="213" w:author="Hsuanli Lin (林烜立)" w:date="2021-04-17T00:21:00Z">
              <w:r>
                <w:rPr>
                  <w:rFonts w:hint="eastAsia"/>
                  <w:lang w:val="en-US" w:eastAsia="zh-TW"/>
                </w:rPr>
                <w:t>2</w:t>
              </w:r>
            </w:ins>
          </w:p>
        </w:tc>
        <w:tc>
          <w:tcPr>
            <w:tcW w:w="853" w:type="dxa"/>
            <w:vMerge/>
            <w:tcBorders>
              <w:left w:val="single" w:sz="4" w:space="0" w:color="auto"/>
              <w:right w:val="single" w:sz="4" w:space="0" w:color="auto"/>
            </w:tcBorders>
            <w:vAlign w:val="center"/>
          </w:tcPr>
          <w:p w14:paraId="511AAC11" w14:textId="77777777" w:rsidR="00BD00C3" w:rsidRPr="004E396D" w:rsidRDefault="00BD00C3" w:rsidP="001B1B07">
            <w:pPr>
              <w:pStyle w:val="TAC"/>
              <w:rPr>
                <w:ins w:id="214" w:author="Hsuanli Lin (林烜立)" w:date="2021-04-17T00:21:00Z"/>
                <w:lang w:val="da-DK"/>
              </w:rPr>
            </w:pPr>
          </w:p>
        </w:tc>
        <w:tc>
          <w:tcPr>
            <w:tcW w:w="992" w:type="dxa"/>
            <w:tcBorders>
              <w:top w:val="single" w:sz="4" w:space="0" w:color="auto"/>
              <w:left w:val="single" w:sz="4" w:space="0" w:color="auto"/>
              <w:bottom w:val="single" w:sz="4" w:space="0" w:color="auto"/>
              <w:right w:val="single" w:sz="4" w:space="0" w:color="auto"/>
            </w:tcBorders>
          </w:tcPr>
          <w:p w14:paraId="0747D7FA" w14:textId="77777777" w:rsidR="00BD00C3" w:rsidRPr="006127DA" w:rsidRDefault="00BD00C3" w:rsidP="001B1B07">
            <w:pPr>
              <w:pStyle w:val="TAC"/>
              <w:rPr>
                <w:ins w:id="215" w:author="Hsuanli Lin (林烜立)" w:date="2021-04-17T00:21:00Z"/>
                <w:sz w:val="16"/>
                <w:szCs w:val="16"/>
                <w:lang w:val="en-US"/>
              </w:rPr>
            </w:pPr>
            <w:ins w:id="216" w:author="Hsuanli Lin (林烜立)" w:date="2021-04-17T00:21:00Z">
              <w:r w:rsidRPr="00BD00C3">
                <w:rPr>
                  <w:sz w:val="16"/>
                  <w:szCs w:val="16"/>
                </w:rPr>
                <w:t xml:space="preserve">10: </w:t>
              </w:r>
              <w:proofErr w:type="spellStart"/>
              <w:r w:rsidRPr="00BD00C3">
                <w:rPr>
                  <w:sz w:val="16"/>
                  <w:szCs w:val="16"/>
                </w:rPr>
                <w:t>N</w:t>
              </w:r>
              <w:r w:rsidRPr="00BD00C3">
                <w:rPr>
                  <w:sz w:val="16"/>
                  <w:szCs w:val="16"/>
                  <w:vertAlign w:val="subscript"/>
                </w:rPr>
                <w:t>RB,c</w:t>
              </w:r>
              <w:proofErr w:type="spellEnd"/>
              <w:r w:rsidRPr="00BD00C3">
                <w:rPr>
                  <w:sz w:val="16"/>
                  <w:szCs w:val="16"/>
                </w:rPr>
                <w:t xml:space="preserve"> = 52</w:t>
              </w:r>
            </w:ins>
          </w:p>
        </w:tc>
        <w:tc>
          <w:tcPr>
            <w:tcW w:w="1134" w:type="dxa"/>
            <w:gridSpan w:val="2"/>
            <w:vMerge/>
            <w:tcBorders>
              <w:left w:val="single" w:sz="4" w:space="0" w:color="auto"/>
              <w:right w:val="single" w:sz="4" w:space="0" w:color="auto"/>
            </w:tcBorders>
            <w:vAlign w:val="center"/>
          </w:tcPr>
          <w:p w14:paraId="6A355674" w14:textId="77777777" w:rsidR="00BD00C3" w:rsidRPr="006127DA" w:rsidRDefault="00BD00C3" w:rsidP="001B1B07">
            <w:pPr>
              <w:pStyle w:val="TAC"/>
              <w:rPr>
                <w:ins w:id="217" w:author="Hsuanli Lin (林烜立)" w:date="2021-04-17T00:21:00Z"/>
                <w:sz w:val="16"/>
                <w:szCs w:val="16"/>
                <w:lang w:val="en-US"/>
              </w:rPr>
            </w:pPr>
          </w:p>
        </w:tc>
        <w:tc>
          <w:tcPr>
            <w:tcW w:w="992" w:type="dxa"/>
            <w:tcBorders>
              <w:top w:val="single" w:sz="4" w:space="0" w:color="auto"/>
              <w:left w:val="single" w:sz="4" w:space="0" w:color="auto"/>
              <w:bottom w:val="single" w:sz="4" w:space="0" w:color="auto"/>
              <w:right w:val="single" w:sz="4" w:space="0" w:color="auto"/>
            </w:tcBorders>
          </w:tcPr>
          <w:p w14:paraId="1B4288AB" w14:textId="77777777" w:rsidR="00BD00C3" w:rsidRPr="006127DA" w:rsidRDefault="00BD00C3" w:rsidP="001B1B07">
            <w:pPr>
              <w:pStyle w:val="TAC"/>
              <w:rPr>
                <w:ins w:id="218" w:author="Hsuanli Lin (林烜立)" w:date="2021-04-17T00:21:00Z"/>
                <w:sz w:val="16"/>
                <w:szCs w:val="16"/>
                <w:lang w:val="en-US"/>
              </w:rPr>
            </w:pPr>
            <w:ins w:id="219" w:author="Hsuanli Lin (林烜立)" w:date="2021-04-17T00:21:00Z">
              <w:r w:rsidRPr="00BD00C3">
                <w:rPr>
                  <w:sz w:val="16"/>
                  <w:szCs w:val="16"/>
                </w:rPr>
                <w:t xml:space="preserve">10: </w:t>
              </w:r>
              <w:proofErr w:type="spellStart"/>
              <w:r w:rsidRPr="00BD00C3">
                <w:rPr>
                  <w:sz w:val="16"/>
                  <w:szCs w:val="16"/>
                </w:rPr>
                <w:t>N</w:t>
              </w:r>
              <w:r w:rsidRPr="00BD00C3">
                <w:rPr>
                  <w:sz w:val="16"/>
                  <w:szCs w:val="16"/>
                  <w:vertAlign w:val="subscript"/>
                </w:rPr>
                <w:t>RB,c</w:t>
              </w:r>
              <w:proofErr w:type="spellEnd"/>
              <w:r w:rsidRPr="00BD00C3">
                <w:rPr>
                  <w:sz w:val="16"/>
                  <w:szCs w:val="16"/>
                </w:rPr>
                <w:t xml:space="preserve"> = 52</w:t>
              </w:r>
            </w:ins>
          </w:p>
        </w:tc>
        <w:tc>
          <w:tcPr>
            <w:tcW w:w="1418" w:type="dxa"/>
            <w:gridSpan w:val="2"/>
            <w:vMerge/>
            <w:tcBorders>
              <w:left w:val="single" w:sz="4" w:space="0" w:color="auto"/>
              <w:right w:val="single" w:sz="4" w:space="0" w:color="auto"/>
            </w:tcBorders>
            <w:vAlign w:val="center"/>
          </w:tcPr>
          <w:p w14:paraId="6281CA81" w14:textId="77777777" w:rsidR="00BD00C3" w:rsidRPr="004E396D" w:rsidRDefault="00BD00C3" w:rsidP="001B1B07">
            <w:pPr>
              <w:pStyle w:val="TAC"/>
              <w:rPr>
                <w:ins w:id="220" w:author="Hsuanli Lin (林烜立)" w:date="2021-04-17T00:21:00Z"/>
                <w:sz w:val="16"/>
                <w:szCs w:val="16"/>
                <w:lang w:val="en-US"/>
              </w:rPr>
            </w:pPr>
          </w:p>
        </w:tc>
      </w:tr>
      <w:tr w:rsidR="00BD00C3" w:rsidRPr="004E396D" w14:paraId="00DD21FA" w14:textId="77777777" w:rsidTr="001B1B07">
        <w:trPr>
          <w:jc w:val="center"/>
          <w:ins w:id="221" w:author="Hsuanli Lin (林烜立)" w:date="2021-04-17T00:21:00Z"/>
        </w:trPr>
        <w:tc>
          <w:tcPr>
            <w:tcW w:w="2726" w:type="dxa"/>
            <w:gridSpan w:val="2"/>
            <w:vMerge/>
            <w:tcBorders>
              <w:left w:val="single" w:sz="4" w:space="0" w:color="auto"/>
              <w:bottom w:val="single" w:sz="4" w:space="0" w:color="auto"/>
              <w:right w:val="single" w:sz="4" w:space="0" w:color="auto"/>
            </w:tcBorders>
            <w:vAlign w:val="center"/>
          </w:tcPr>
          <w:p w14:paraId="22141D3F" w14:textId="77777777" w:rsidR="00BD00C3" w:rsidRPr="004E396D" w:rsidRDefault="00BD00C3" w:rsidP="001B1B07">
            <w:pPr>
              <w:pStyle w:val="TAL"/>
              <w:rPr>
                <w:ins w:id="222" w:author="Hsuanli Lin (林烜立)" w:date="2021-04-17T00:21:00Z"/>
                <w:lang w:val="en-US"/>
              </w:rPr>
            </w:pPr>
          </w:p>
        </w:tc>
        <w:tc>
          <w:tcPr>
            <w:tcW w:w="669" w:type="dxa"/>
            <w:tcBorders>
              <w:top w:val="single" w:sz="4" w:space="0" w:color="auto"/>
              <w:left w:val="single" w:sz="4" w:space="0" w:color="auto"/>
              <w:bottom w:val="single" w:sz="4" w:space="0" w:color="auto"/>
              <w:right w:val="single" w:sz="4" w:space="0" w:color="auto"/>
            </w:tcBorders>
            <w:vAlign w:val="center"/>
          </w:tcPr>
          <w:p w14:paraId="78B2C5F0" w14:textId="77777777" w:rsidR="00BD00C3" w:rsidRDefault="00BD00C3" w:rsidP="001B1B07">
            <w:pPr>
              <w:pStyle w:val="TAC"/>
              <w:rPr>
                <w:ins w:id="223" w:author="Hsuanli Lin (林烜立)" w:date="2021-04-17T00:21:00Z"/>
                <w:lang w:val="en-US" w:eastAsia="zh-TW"/>
              </w:rPr>
            </w:pPr>
            <w:ins w:id="224" w:author="Hsuanli Lin (林烜立)" w:date="2021-04-17T00:21:00Z">
              <w:r>
                <w:rPr>
                  <w:rFonts w:hint="eastAsia"/>
                  <w:lang w:val="en-US" w:eastAsia="zh-TW"/>
                </w:rPr>
                <w:t>3</w:t>
              </w:r>
            </w:ins>
          </w:p>
        </w:tc>
        <w:tc>
          <w:tcPr>
            <w:tcW w:w="853" w:type="dxa"/>
            <w:vMerge/>
            <w:tcBorders>
              <w:left w:val="single" w:sz="4" w:space="0" w:color="auto"/>
              <w:bottom w:val="single" w:sz="4" w:space="0" w:color="auto"/>
              <w:right w:val="single" w:sz="4" w:space="0" w:color="auto"/>
            </w:tcBorders>
            <w:vAlign w:val="center"/>
          </w:tcPr>
          <w:p w14:paraId="7D607009" w14:textId="77777777" w:rsidR="00BD00C3" w:rsidRPr="004E396D" w:rsidRDefault="00BD00C3" w:rsidP="001B1B07">
            <w:pPr>
              <w:pStyle w:val="TAC"/>
              <w:rPr>
                <w:ins w:id="225" w:author="Hsuanli Lin (林烜立)" w:date="2021-04-17T00:21:00Z"/>
                <w:lang w:val="en-US"/>
              </w:rPr>
            </w:pPr>
          </w:p>
        </w:tc>
        <w:tc>
          <w:tcPr>
            <w:tcW w:w="992" w:type="dxa"/>
            <w:tcBorders>
              <w:top w:val="single" w:sz="4" w:space="0" w:color="auto"/>
              <w:left w:val="single" w:sz="4" w:space="0" w:color="auto"/>
              <w:bottom w:val="single" w:sz="4" w:space="0" w:color="auto"/>
              <w:right w:val="single" w:sz="4" w:space="0" w:color="auto"/>
            </w:tcBorders>
          </w:tcPr>
          <w:p w14:paraId="77B7002D" w14:textId="77777777" w:rsidR="00BD00C3" w:rsidRPr="00BD00C3" w:rsidRDefault="00BD00C3" w:rsidP="001B1B07">
            <w:pPr>
              <w:pStyle w:val="TAC"/>
              <w:rPr>
                <w:ins w:id="226" w:author="Hsuanli Lin (林烜立)" w:date="2021-04-17T00:21:00Z"/>
                <w:sz w:val="16"/>
                <w:szCs w:val="16"/>
              </w:rPr>
            </w:pPr>
            <w:ins w:id="227" w:author="Hsuanli Lin (林烜立)" w:date="2021-04-17T00:21:00Z">
              <w:r w:rsidRPr="00BD00C3">
                <w:rPr>
                  <w:sz w:val="16"/>
                  <w:szCs w:val="16"/>
                </w:rPr>
                <w:t xml:space="preserve">40: </w:t>
              </w:r>
              <w:proofErr w:type="spellStart"/>
              <w:r w:rsidRPr="00BD00C3">
                <w:rPr>
                  <w:sz w:val="16"/>
                  <w:szCs w:val="16"/>
                </w:rPr>
                <w:t>N</w:t>
              </w:r>
              <w:r w:rsidRPr="00BD00C3">
                <w:rPr>
                  <w:sz w:val="16"/>
                  <w:szCs w:val="16"/>
                  <w:vertAlign w:val="subscript"/>
                </w:rPr>
                <w:t>RB,c</w:t>
              </w:r>
              <w:proofErr w:type="spellEnd"/>
              <w:r w:rsidRPr="00BD00C3">
                <w:rPr>
                  <w:sz w:val="16"/>
                  <w:szCs w:val="16"/>
                </w:rPr>
                <w:t xml:space="preserve"> = 106</w:t>
              </w:r>
            </w:ins>
          </w:p>
        </w:tc>
        <w:tc>
          <w:tcPr>
            <w:tcW w:w="1134" w:type="dxa"/>
            <w:gridSpan w:val="2"/>
            <w:vMerge/>
            <w:tcBorders>
              <w:left w:val="single" w:sz="4" w:space="0" w:color="auto"/>
              <w:bottom w:val="single" w:sz="4" w:space="0" w:color="auto"/>
              <w:right w:val="single" w:sz="4" w:space="0" w:color="auto"/>
            </w:tcBorders>
            <w:vAlign w:val="center"/>
          </w:tcPr>
          <w:p w14:paraId="428EC8BE" w14:textId="77777777" w:rsidR="00BD00C3" w:rsidRPr="00BD00C3" w:rsidRDefault="00BD00C3" w:rsidP="001B1B07">
            <w:pPr>
              <w:pStyle w:val="TAC"/>
              <w:rPr>
                <w:ins w:id="228" w:author="Hsuanli Lin (林烜立)" w:date="2021-04-17T00:21:00Z"/>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B7E761" w14:textId="77777777" w:rsidR="00BD00C3" w:rsidRPr="00BD00C3" w:rsidRDefault="00BD00C3" w:rsidP="001B1B07">
            <w:pPr>
              <w:pStyle w:val="TAC"/>
              <w:rPr>
                <w:ins w:id="229" w:author="Hsuanli Lin (林烜立)" w:date="2021-04-17T00:21:00Z"/>
                <w:sz w:val="16"/>
                <w:szCs w:val="16"/>
              </w:rPr>
            </w:pPr>
            <w:ins w:id="230" w:author="Hsuanli Lin (林烜立)" w:date="2021-04-17T00:21:00Z">
              <w:r w:rsidRPr="00BD00C3">
                <w:rPr>
                  <w:sz w:val="16"/>
                  <w:szCs w:val="16"/>
                </w:rPr>
                <w:t xml:space="preserve">40: </w:t>
              </w:r>
              <w:proofErr w:type="spellStart"/>
              <w:r w:rsidRPr="00BD00C3">
                <w:rPr>
                  <w:sz w:val="16"/>
                  <w:szCs w:val="16"/>
                </w:rPr>
                <w:t>N</w:t>
              </w:r>
              <w:r w:rsidRPr="00BD00C3">
                <w:rPr>
                  <w:sz w:val="16"/>
                  <w:szCs w:val="16"/>
                  <w:vertAlign w:val="subscript"/>
                </w:rPr>
                <w:t>RB,c</w:t>
              </w:r>
              <w:proofErr w:type="spellEnd"/>
              <w:r w:rsidRPr="00BD00C3">
                <w:rPr>
                  <w:sz w:val="16"/>
                  <w:szCs w:val="16"/>
                </w:rPr>
                <w:t xml:space="preserve"> = 106</w:t>
              </w:r>
            </w:ins>
          </w:p>
        </w:tc>
        <w:tc>
          <w:tcPr>
            <w:tcW w:w="1418" w:type="dxa"/>
            <w:gridSpan w:val="2"/>
            <w:vMerge/>
            <w:tcBorders>
              <w:left w:val="single" w:sz="4" w:space="0" w:color="auto"/>
              <w:bottom w:val="single" w:sz="4" w:space="0" w:color="auto"/>
              <w:right w:val="single" w:sz="4" w:space="0" w:color="auto"/>
            </w:tcBorders>
            <w:vAlign w:val="center"/>
          </w:tcPr>
          <w:p w14:paraId="7C346394" w14:textId="77777777" w:rsidR="00BD00C3" w:rsidRPr="004E396D" w:rsidRDefault="00BD00C3" w:rsidP="001B1B07">
            <w:pPr>
              <w:pStyle w:val="TAC"/>
              <w:rPr>
                <w:ins w:id="231" w:author="Hsuanli Lin (林烜立)" w:date="2021-04-17T00:21:00Z"/>
                <w:szCs w:val="18"/>
              </w:rPr>
            </w:pPr>
          </w:p>
        </w:tc>
      </w:tr>
      <w:tr w:rsidR="00BD00C3" w:rsidRPr="004E396D" w14:paraId="4173B4D4" w14:textId="77777777" w:rsidTr="001B1B07">
        <w:trPr>
          <w:jc w:val="center"/>
          <w:ins w:id="232" w:author="Hsuanli Lin (林烜立)" w:date="2021-04-17T00:21:00Z"/>
        </w:trPr>
        <w:tc>
          <w:tcPr>
            <w:tcW w:w="2726" w:type="dxa"/>
            <w:gridSpan w:val="2"/>
            <w:vMerge w:val="restart"/>
            <w:tcBorders>
              <w:left w:val="single" w:sz="4" w:space="0" w:color="auto"/>
              <w:right w:val="single" w:sz="4" w:space="0" w:color="auto"/>
            </w:tcBorders>
            <w:vAlign w:val="center"/>
          </w:tcPr>
          <w:p w14:paraId="3E6D1504" w14:textId="77777777" w:rsidR="00BD00C3" w:rsidRPr="004E396D" w:rsidRDefault="00BD00C3" w:rsidP="001B1B07">
            <w:pPr>
              <w:pStyle w:val="TAL"/>
              <w:rPr>
                <w:ins w:id="233" w:author="Hsuanli Lin (林烜立)" w:date="2021-04-17T00:21:00Z"/>
                <w:lang w:val="en-US"/>
              </w:rPr>
            </w:pPr>
            <w:ins w:id="234" w:author="Hsuanli Lin (林烜立)" w:date="2021-04-17T00:21:00Z">
              <w:r w:rsidRPr="004E396D">
                <w:rPr>
                  <w:lang w:val="en-US"/>
                </w:rPr>
                <w:t>PDSCH Reference measurement channel</w:t>
              </w:r>
            </w:ins>
          </w:p>
        </w:tc>
        <w:tc>
          <w:tcPr>
            <w:tcW w:w="669" w:type="dxa"/>
            <w:tcBorders>
              <w:top w:val="single" w:sz="4" w:space="0" w:color="auto"/>
              <w:left w:val="single" w:sz="4" w:space="0" w:color="auto"/>
              <w:bottom w:val="single" w:sz="4" w:space="0" w:color="auto"/>
              <w:right w:val="single" w:sz="4" w:space="0" w:color="auto"/>
            </w:tcBorders>
            <w:vAlign w:val="center"/>
          </w:tcPr>
          <w:p w14:paraId="79CBFFD6" w14:textId="77777777" w:rsidR="00BD00C3" w:rsidRDefault="00BD00C3" w:rsidP="001B1B07">
            <w:pPr>
              <w:pStyle w:val="TAC"/>
              <w:rPr>
                <w:ins w:id="235" w:author="Hsuanli Lin (林烜立)" w:date="2021-04-17T00:21:00Z"/>
                <w:lang w:val="en-US" w:eastAsia="zh-TW"/>
              </w:rPr>
            </w:pPr>
            <w:ins w:id="236" w:author="Hsuanli Lin (林烜立)" w:date="2021-04-17T00:21:00Z">
              <w:r>
                <w:rPr>
                  <w:lang w:val="en-US"/>
                </w:rPr>
                <w:t>1</w:t>
              </w:r>
            </w:ins>
          </w:p>
        </w:tc>
        <w:tc>
          <w:tcPr>
            <w:tcW w:w="853" w:type="dxa"/>
            <w:tcBorders>
              <w:left w:val="single" w:sz="4" w:space="0" w:color="auto"/>
              <w:bottom w:val="single" w:sz="4" w:space="0" w:color="auto"/>
              <w:right w:val="single" w:sz="4" w:space="0" w:color="auto"/>
            </w:tcBorders>
            <w:vAlign w:val="center"/>
          </w:tcPr>
          <w:p w14:paraId="2222A1B1" w14:textId="77777777" w:rsidR="00BD00C3" w:rsidRPr="004E396D" w:rsidRDefault="00BD00C3" w:rsidP="001B1B07">
            <w:pPr>
              <w:pStyle w:val="TAC"/>
              <w:rPr>
                <w:ins w:id="237" w:author="Hsuanli Lin (林烜立)" w:date="2021-04-17T00:21:00Z"/>
                <w:lang w:val="en-US"/>
              </w:rPr>
            </w:pPr>
          </w:p>
        </w:tc>
        <w:tc>
          <w:tcPr>
            <w:tcW w:w="992" w:type="dxa"/>
            <w:tcBorders>
              <w:top w:val="single" w:sz="4" w:space="0" w:color="auto"/>
              <w:left w:val="single" w:sz="4" w:space="0" w:color="auto"/>
              <w:bottom w:val="single" w:sz="4" w:space="0" w:color="auto"/>
              <w:right w:val="single" w:sz="4" w:space="0" w:color="auto"/>
            </w:tcBorders>
          </w:tcPr>
          <w:p w14:paraId="25A1BAF9" w14:textId="77777777" w:rsidR="00BD00C3" w:rsidRPr="0045079F" w:rsidRDefault="00BD00C3" w:rsidP="001B1B07">
            <w:pPr>
              <w:pStyle w:val="TAC"/>
              <w:rPr>
                <w:ins w:id="238" w:author="Hsuanli Lin (林烜立)" w:date="2021-04-17T00:21:00Z"/>
                <w:sz w:val="16"/>
                <w:szCs w:val="16"/>
              </w:rPr>
            </w:pPr>
            <w:ins w:id="239" w:author="Hsuanli Lin (林烜立)" w:date="2021-04-17T00:21:00Z">
              <w:r w:rsidRPr="00BD00C3">
                <w:rPr>
                  <w:sz w:val="16"/>
                  <w:szCs w:val="16"/>
                </w:rPr>
                <w:t>SR.1.1 FDD</w:t>
              </w:r>
            </w:ins>
          </w:p>
        </w:tc>
        <w:tc>
          <w:tcPr>
            <w:tcW w:w="1134" w:type="dxa"/>
            <w:gridSpan w:val="2"/>
            <w:vMerge w:val="restart"/>
            <w:tcBorders>
              <w:left w:val="single" w:sz="4" w:space="0" w:color="auto"/>
              <w:right w:val="single" w:sz="4" w:space="0" w:color="auto"/>
            </w:tcBorders>
            <w:vAlign w:val="center"/>
          </w:tcPr>
          <w:p w14:paraId="488EBAB9" w14:textId="77777777" w:rsidR="00BD00C3" w:rsidRPr="002A4A5E" w:rsidRDefault="00BD00C3" w:rsidP="001B1B07">
            <w:pPr>
              <w:pStyle w:val="TAC"/>
              <w:rPr>
                <w:ins w:id="240" w:author="Hsuanli Lin (林烜立)" w:date="2021-04-17T00:21:00Z"/>
                <w:sz w:val="16"/>
                <w:szCs w:val="16"/>
              </w:rPr>
            </w:pPr>
            <w:ins w:id="241" w:author="Hsuanli Lin (林烜立)" w:date="2021-04-17T00:21:00Z">
              <w:r w:rsidRPr="002A4A5E">
                <w:rPr>
                  <w:sz w:val="16"/>
                  <w:szCs w:val="16"/>
                  <w:lang w:val="en-US"/>
                </w:rPr>
                <w:t>SR.1.1 CCA</w:t>
              </w:r>
            </w:ins>
          </w:p>
        </w:tc>
        <w:tc>
          <w:tcPr>
            <w:tcW w:w="992" w:type="dxa"/>
            <w:tcBorders>
              <w:top w:val="single" w:sz="4" w:space="0" w:color="auto"/>
              <w:left w:val="single" w:sz="4" w:space="0" w:color="auto"/>
              <w:bottom w:val="single" w:sz="4" w:space="0" w:color="auto"/>
              <w:right w:val="single" w:sz="4" w:space="0" w:color="auto"/>
            </w:tcBorders>
          </w:tcPr>
          <w:p w14:paraId="269E2400" w14:textId="77777777" w:rsidR="00BD00C3" w:rsidRPr="0045079F" w:rsidRDefault="00BD00C3" w:rsidP="001B1B07">
            <w:pPr>
              <w:pStyle w:val="TAC"/>
              <w:rPr>
                <w:ins w:id="242" w:author="Hsuanli Lin (林烜立)" w:date="2021-04-17T00:21:00Z"/>
                <w:sz w:val="16"/>
                <w:szCs w:val="16"/>
              </w:rPr>
            </w:pPr>
            <w:ins w:id="243" w:author="Hsuanli Lin (林烜立)" w:date="2021-04-17T00:21:00Z">
              <w:r w:rsidRPr="00BD00C3">
                <w:rPr>
                  <w:sz w:val="16"/>
                  <w:szCs w:val="16"/>
                </w:rPr>
                <w:t>SR.1.1 FDD</w:t>
              </w:r>
            </w:ins>
          </w:p>
        </w:tc>
        <w:tc>
          <w:tcPr>
            <w:tcW w:w="1418" w:type="dxa"/>
            <w:gridSpan w:val="2"/>
            <w:vMerge w:val="restart"/>
            <w:tcBorders>
              <w:left w:val="single" w:sz="4" w:space="0" w:color="auto"/>
              <w:right w:val="single" w:sz="4" w:space="0" w:color="auto"/>
            </w:tcBorders>
            <w:vAlign w:val="center"/>
          </w:tcPr>
          <w:p w14:paraId="1BD7D0D8" w14:textId="77777777" w:rsidR="00BD00C3" w:rsidRPr="004E396D" w:rsidRDefault="00BD00C3" w:rsidP="001B1B07">
            <w:pPr>
              <w:pStyle w:val="TAC"/>
              <w:rPr>
                <w:ins w:id="244" w:author="Hsuanli Lin (林烜立)" w:date="2021-04-17T00:21:00Z"/>
                <w:szCs w:val="18"/>
              </w:rPr>
            </w:pPr>
            <w:ins w:id="245" w:author="Hsuanli Lin (林烜立)" w:date="2021-04-17T00:21:00Z">
              <w:r>
                <w:rPr>
                  <w:sz w:val="16"/>
                  <w:szCs w:val="16"/>
                  <w:lang w:val="en-US"/>
                </w:rPr>
                <w:t>SR.1.1 CCA</w:t>
              </w:r>
            </w:ins>
          </w:p>
        </w:tc>
      </w:tr>
      <w:tr w:rsidR="00BD00C3" w:rsidRPr="004E396D" w14:paraId="3EFC02AC" w14:textId="77777777" w:rsidTr="001B1B07">
        <w:trPr>
          <w:jc w:val="center"/>
          <w:ins w:id="246" w:author="Hsuanli Lin (林烜立)" w:date="2021-04-17T00:21:00Z"/>
        </w:trPr>
        <w:tc>
          <w:tcPr>
            <w:tcW w:w="2726" w:type="dxa"/>
            <w:gridSpan w:val="2"/>
            <w:vMerge/>
            <w:tcBorders>
              <w:left w:val="single" w:sz="4" w:space="0" w:color="auto"/>
              <w:right w:val="single" w:sz="4" w:space="0" w:color="auto"/>
            </w:tcBorders>
            <w:vAlign w:val="center"/>
          </w:tcPr>
          <w:p w14:paraId="0EECF200" w14:textId="77777777" w:rsidR="00BD00C3" w:rsidRPr="004E396D" w:rsidRDefault="00BD00C3" w:rsidP="001B1B07">
            <w:pPr>
              <w:pStyle w:val="TAL"/>
              <w:rPr>
                <w:ins w:id="247" w:author="Hsuanli Lin (林烜立)" w:date="2021-04-17T00:21:00Z"/>
                <w:lang w:val="en-US"/>
              </w:rPr>
            </w:pPr>
          </w:p>
        </w:tc>
        <w:tc>
          <w:tcPr>
            <w:tcW w:w="669" w:type="dxa"/>
            <w:tcBorders>
              <w:top w:val="single" w:sz="4" w:space="0" w:color="auto"/>
              <w:left w:val="single" w:sz="4" w:space="0" w:color="auto"/>
              <w:bottom w:val="single" w:sz="4" w:space="0" w:color="auto"/>
              <w:right w:val="single" w:sz="4" w:space="0" w:color="auto"/>
            </w:tcBorders>
            <w:vAlign w:val="center"/>
          </w:tcPr>
          <w:p w14:paraId="330C9A54" w14:textId="77777777" w:rsidR="00BD00C3" w:rsidRDefault="00BD00C3" w:rsidP="001B1B07">
            <w:pPr>
              <w:pStyle w:val="TAC"/>
              <w:rPr>
                <w:ins w:id="248" w:author="Hsuanli Lin (林烜立)" w:date="2021-04-17T00:21:00Z"/>
                <w:lang w:val="en-US" w:eastAsia="zh-TW"/>
              </w:rPr>
            </w:pPr>
            <w:ins w:id="249" w:author="Hsuanli Lin (林烜立)" w:date="2021-04-17T00:21:00Z">
              <w:r>
                <w:rPr>
                  <w:rFonts w:hint="eastAsia"/>
                  <w:lang w:val="en-US" w:eastAsia="zh-TW"/>
                </w:rPr>
                <w:t>2</w:t>
              </w:r>
            </w:ins>
          </w:p>
        </w:tc>
        <w:tc>
          <w:tcPr>
            <w:tcW w:w="853" w:type="dxa"/>
            <w:tcBorders>
              <w:left w:val="single" w:sz="4" w:space="0" w:color="auto"/>
              <w:bottom w:val="single" w:sz="4" w:space="0" w:color="auto"/>
              <w:right w:val="single" w:sz="4" w:space="0" w:color="auto"/>
            </w:tcBorders>
            <w:vAlign w:val="center"/>
          </w:tcPr>
          <w:p w14:paraId="0589686D" w14:textId="77777777" w:rsidR="00BD00C3" w:rsidRPr="004E396D" w:rsidRDefault="00BD00C3" w:rsidP="001B1B07">
            <w:pPr>
              <w:pStyle w:val="TAC"/>
              <w:rPr>
                <w:ins w:id="250" w:author="Hsuanli Lin (林烜立)" w:date="2021-04-17T00:21:00Z"/>
                <w:lang w:val="en-US"/>
              </w:rPr>
            </w:pPr>
          </w:p>
        </w:tc>
        <w:tc>
          <w:tcPr>
            <w:tcW w:w="992" w:type="dxa"/>
            <w:tcBorders>
              <w:top w:val="single" w:sz="4" w:space="0" w:color="auto"/>
              <w:left w:val="single" w:sz="4" w:space="0" w:color="auto"/>
              <w:bottom w:val="single" w:sz="4" w:space="0" w:color="auto"/>
              <w:right w:val="single" w:sz="4" w:space="0" w:color="auto"/>
            </w:tcBorders>
          </w:tcPr>
          <w:p w14:paraId="0377E442" w14:textId="77777777" w:rsidR="00BD00C3" w:rsidRPr="0045079F" w:rsidRDefault="00BD00C3" w:rsidP="001B1B07">
            <w:pPr>
              <w:pStyle w:val="TAC"/>
              <w:rPr>
                <w:ins w:id="251" w:author="Hsuanli Lin (林烜立)" w:date="2021-04-17T00:21:00Z"/>
                <w:sz w:val="16"/>
                <w:szCs w:val="16"/>
              </w:rPr>
            </w:pPr>
            <w:ins w:id="252" w:author="Hsuanli Lin (林烜立)" w:date="2021-04-17T00:21:00Z">
              <w:r w:rsidRPr="00BD00C3">
                <w:rPr>
                  <w:sz w:val="16"/>
                  <w:szCs w:val="16"/>
                </w:rPr>
                <w:t>SR.1.1 TDD</w:t>
              </w:r>
            </w:ins>
          </w:p>
        </w:tc>
        <w:tc>
          <w:tcPr>
            <w:tcW w:w="1134" w:type="dxa"/>
            <w:gridSpan w:val="2"/>
            <w:vMerge/>
            <w:tcBorders>
              <w:left w:val="single" w:sz="4" w:space="0" w:color="auto"/>
              <w:right w:val="single" w:sz="4" w:space="0" w:color="auto"/>
            </w:tcBorders>
            <w:vAlign w:val="center"/>
          </w:tcPr>
          <w:p w14:paraId="297C7678" w14:textId="77777777" w:rsidR="00BD00C3" w:rsidRPr="0045079F" w:rsidRDefault="00BD00C3" w:rsidP="001B1B07">
            <w:pPr>
              <w:pStyle w:val="TAC"/>
              <w:rPr>
                <w:ins w:id="253" w:author="Hsuanli Lin (林烜立)" w:date="2021-04-17T00:21:00Z"/>
                <w:sz w:val="16"/>
                <w:szCs w:val="16"/>
              </w:rPr>
            </w:pPr>
          </w:p>
        </w:tc>
        <w:tc>
          <w:tcPr>
            <w:tcW w:w="992" w:type="dxa"/>
            <w:tcBorders>
              <w:top w:val="single" w:sz="4" w:space="0" w:color="auto"/>
              <w:left w:val="single" w:sz="4" w:space="0" w:color="auto"/>
              <w:bottom w:val="single" w:sz="4" w:space="0" w:color="auto"/>
              <w:right w:val="single" w:sz="4" w:space="0" w:color="auto"/>
            </w:tcBorders>
          </w:tcPr>
          <w:p w14:paraId="26D99FCE" w14:textId="77777777" w:rsidR="00BD00C3" w:rsidRPr="0045079F" w:rsidRDefault="00BD00C3" w:rsidP="001B1B07">
            <w:pPr>
              <w:pStyle w:val="TAC"/>
              <w:rPr>
                <w:ins w:id="254" w:author="Hsuanli Lin (林烜立)" w:date="2021-04-17T00:21:00Z"/>
                <w:sz w:val="16"/>
                <w:szCs w:val="16"/>
              </w:rPr>
            </w:pPr>
            <w:ins w:id="255" w:author="Hsuanli Lin (林烜立)" w:date="2021-04-17T00:21:00Z">
              <w:r w:rsidRPr="00BD00C3">
                <w:rPr>
                  <w:sz w:val="16"/>
                  <w:szCs w:val="16"/>
                </w:rPr>
                <w:t>SR.1.1 TDD</w:t>
              </w:r>
            </w:ins>
          </w:p>
        </w:tc>
        <w:tc>
          <w:tcPr>
            <w:tcW w:w="1418" w:type="dxa"/>
            <w:gridSpan w:val="2"/>
            <w:vMerge/>
            <w:tcBorders>
              <w:left w:val="single" w:sz="4" w:space="0" w:color="auto"/>
              <w:right w:val="single" w:sz="4" w:space="0" w:color="auto"/>
            </w:tcBorders>
            <w:vAlign w:val="center"/>
          </w:tcPr>
          <w:p w14:paraId="05D45CE2" w14:textId="77777777" w:rsidR="00BD00C3" w:rsidRPr="004E396D" w:rsidRDefault="00BD00C3" w:rsidP="001B1B07">
            <w:pPr>
              <w:pStyle w:val="TAC"/>
              <w:rPr>
                <w:ins w:id="256" w:author="Hsuanli Lin (林烜立)" w:date="2021-04-17T00:21:00Z"/>
                <w:szCs w:val="18"/>
              </w:rPr>
            </w:pPr>
          </w:p>
        </w:tc>
      </w:tr>
      <w:tr w:rsidR="00BD00C3" w:rsidRPr="004E396D" w14:paraId="359B28C1" w14:textId="77777777" w:rsidTr="001B1B07">
        <w:trPr>
          <w:jc w:val="center"/>
          <w:ins w:id="257" w:author="Hsuanli Lin (林烜立)" w:date="2021-04-17T00:21:00Z"/>
        </w:trPr>
        <w:tc>
          <w:tcPr>
            <w:tcW w:w="2726" w:type="dxa"/>
            <w:gridSpan w:val="2"/>
            <w:vMerge/>
            <w:tcBorders>
              <w:left w:val="single" w:sz="4" w:space="0" w:color="auto"/>
              <w:bottom w:val="single" w:sz="4" w:space="0" w:color="auto"/>
              <w:right w:val="single" w:sz="4" w:space="0" w:color="auto"/>
            </w:tcBorders>
            <w:vAlign w:val="center"/>
          </w:tcPr>
          <w:p w14:paraId="64FF5FA4" w14:textId="77777777" w:rsidR="00BD00C3" w:rsidRPr="004E396D" w:rsidRDefault="00BD00C3" w:rsidP="001B1B07">
            <w:pPr>
              <w:pStyle w:val="TAL"/>
              <w:rPr>
                <w:ins w:id="258" w:author="Hsuanli Lin (林烜立)" w:date="2021-04-17T00:21:00Z"/>
                <w:lang w:val="en-US"/>
              </w:rPr>
            </w:pPr>
          </w:p>
        </w:tc>
        <w:tc>
          <w:tcPr>
            <w:tcW w:w="669" w:type="dxa"/>
            <w:tcBorders>
              <w:top w:val="single" w:sz="4" w:space="0" w:color="auto"/>
              <w:left w:val="single" w:sz="4" w:space="0" w:color="auto"/>
              <w:bottom w:val="single" w:sz="4" w:space="0" w:color="auto"/>
              <w:right w:val="single" w:sz="4" w:space="0" w:color="auto"/>
            </w:tcBorders>
            <w:vAlign w:val="center"/>
          </w:tcPr>
          <w:p w14:paraId="34050AA5" w14:textId="77777777" w:rsidR="00BD00C3" w:rsidRDefault="00BD00C3" w:rsidP="001B1B07">
            <w:pPr>
              <w:pStyle w:val="TAC"/>
              <w:rPr>
                <w:ins w:id="259" w:author="Hsuanli Lin (林烜立)" w:date="2021-04-17T00:21:00Z"/>
                <w:lang w:val="en-US" w:eastAsia="zh-TW"/>
              </w:rPr>
            </w:pPr>
            <w:ins w:id="260" w:author="Hsuanli Lin (林烜立)" w:date="2021-04-17T00:21:00Z">
              <w:r>
                <w:rPr>
                  <w:rFonts w:hint="eastAsia"/>
                  <w:lang w:val="en-US" w:eastAsia="zh-TW"/>
                </w:rPr>
                <w:t>3</w:t>
              </w:r>
            </w:ins>
          </w:p>
        </w:tc>
        <w:tc>
          <w:tcPr>
            <w:tcW w:w="853" w:type="dxa"/>
            <w:tcBorders>
              <w:left w:val="single" w:sz="4" w:space="0" w:color="auto"/>
              <w:bottom w:val="single" w:sz="4" w:space="0" w:color="auto"/>
              <w:right w:val="single" w:sz="4" w:space="0" w:color="auto"/>
            </w:tcBorders>
            <w:vAlign w:val="center"/>
          </w:tcPr>
          <w:p w14:paraId="40761D47" w14:textId="77777777" w:rsidR="00BD00C3" w:rsidRPr="004E396D" w:rsidRDefault="00BD00C3" w:rsidP="001B1B07">
            <w:pPr>
              <w:pStyle w:val="TAC"/>
              <w:rPr>
                <w:ins w:id="261" w:author="Hsuanli Lin (林烜立)" w:date="2021-04-17T00:21:00Z"/>
                <w:lang w:val="en-US"/>
              </w:rPr>
            </w:pPr>
          </w:p>
        </w:tc>
        <w:tc>
          <w:tcPr>
            <w:tcW w:w="992" w:type="dxa"/>
            <w:tcBorders>
              <w:top w:val="single" w:sz="4" w:space="0" w:color="auto"/>
              <w:left w:val="single" w:sz="4" w:space="0" w:color="auto"/>
              <w:bottom w:val="single" w:sz="4" w:space="0" w:color="auto"/>
              <w:right w:val="single" w:sz="4" w:space="0" w:color="auto"/>
            </w:tcBorders>
          </w:tcPr>
          <w:p w14:paraId="0E4E159F" w14:textId="77777777" w:rsidR="00BD00C3" w:rsidRPr="0045079F" w:rsidRDefault="00BD00C3" w:rsidP="001B1B07">
            <w:pPr>
              <w:pStyle w:val="TAC"/>
              <w:rPr>
                <w:ins w:id="262" w:author="Hsuanli Lin (林烜立)" w:date="2021-04-17T00:21:00Z"/>
                <w:sz w:val="16"/>
                <w:szCs w:val="16"/>
              </w:rPr>
            </w:pPr>
            <w:ins w:id="263" w:author="Hsuanli Lin (林烜立)" w:date="2021-04-17T00:21:00Z">
              <w:r w:rsidRPr="00BD00C3">
                <w:rPr>
                  <w:sz w:val="16"/>
                  <w:szCs w:val="16"/>
                </w:rPr>
                <w:t>SR.2.1 TDD</w:t>
              </w:r>
            </w:ins>
          </w:p>
        </w:tc>
        <w:tc>
          <w:tcPr>
            <w:tcW w:w="1134" w:type="dxa"/>
            <w:gridSpan w:val="2"/>
            <w:vMerge/>
            <w:tcBorders>
              <w:left w:val="single" w:sz="4" w:space="0" w:color="auto"/>
              <w:bottom w:val="single" w:sz="4" w:space="0" w:color="auto"/>
              <w:right w:val="single" w:sz="4" w:space="0" w:color="auto"/>
            </w:tcBorders>
            <w:vAlign w:val="center"/>
          </w:tcPr>
          <w:p w14:paraId="64A02CA8" w14:textId="77777777" w:rsidR="00BD00C3" w:rsidRPr="0045079F" w:rsidRDefault="00BD00C3" w:rsidP="001B1B07">
            <w:pPr>
              <w:pStyle w:val="TAC"/>
              <w:rPr>
                <w:ins w:id="264" w:author="Hsuanli Lin (林烜立)" w:date="2021-04-17T00:21:00Z"/>
                <w:sz w:val="16"/>
                <w:szCs w:val="16"/>
              </w:rPr>
            </w:pPr>
          </w:p>
        </w:tc>
        <w:tc>
          <w:tcPr>
            <w:tcW w:w="992" w:type="dxa"/>
            <w:tcBorders>
              <w:top w:val="single" w:sz="4" w:space="0" w:color="auto"/>
              <w:left w:val="single" w:sz="4" w:space="0" w:color="auto"/>
              <w:bottom w:val="single" w:sz="4" w:space="0" w:color="auto"/>
              <w:right w:val="single" w:sz="4" w:space="0" w:color="auto"/>
            </w:tcBorders>
          </w:tcPr>
          <w:p w14:paraId="6FDE1633" w14:textId="77777777" w:rsidR="00BD00C3" w:rsidRPr="0045079F" w:rsidRDefault="00BD00C3" w:rsidP="001B1B07">
            <w:pPr>
              <w:pStyle w:val="TAC"/>
              <w:rPr>
                <w:ins w:id="265" w:author="Hsuanli Lin (林烜立)" w:date="2021-04-17T00:21:00Z"/>
                <w:sz w:val="16"/>
                <w:szCs w:val="16"/>
              </w:rPr>
            </w:pPr>
            <w:ins w:id="266" w:author="Hsuanli Lin (林烜立)" w:date="2021-04-17T00:21:00Z">
              <w:r w:rsidRPr="00BD00C3">
                <w:rPr>
                  <w:sz w:val="16"/>
                  <w:szCs w:val="16"/>
                </w:rPr>
                <w:t>SR.2.1 TDD</w:t>
              </w:r>
            </w:ins>
          </w:p>
        </w:tc>
        <w:tc>
          <w:tcPr>
            <w:tcW w:w="1418" w:type="dxa"/>
            <w:gridSpan w:val="2"/>
            <w:vMerge/>
            <w:tcBorders>
              <w:left w:val="single" w:sz="4" w:space="0" w:color="auto"/>
              <w:bottom w:val="single" w:sz="4" w:space="0" w:color="auto"/>
              <w:right w:val="single" w:sz="4" w:space="0" w:color="auto"/>
            </w:tcBorders>
            <w:vAlign w:val="center"/>
          </w:tcPr>
          <w:p w14:paraId="36069552" w14:textId="77777777" w:rsidR="00BD00C3" w:rsidRPr="004E396D" w:rsidRDefault="00BD00C3" w:rsidP="001B1B07">
            <w:pPr>
              <w:pStyle w:val="TAC"/>
              <w:rPr>
                <w:ins w:id="267" w:author="Hsuanli Lin (林烜立)" w:date="2021-04-17T00:21:00Z"/>
                <w:szCs w:val="18"/>
              </w:rPr>
            </w:pPr>
          </w:p>
        </w:tc>
      </w:tr>
      <w:tr w:rsidR="00BD00C3" w:rsidRPr="004E396D" w14:paraId="02A92229" w14:textId="77777777" w:rsidTr="001B1B07">
        <w:trPr>
          <w:jc w:val="center"/>
          <w:ins w:id="268" w:author="Hsuanli Lin (林烜立)" w:date="2021-04-17T00:21:00Z"/>
        </w:trPr>
        <w:tc>
          <w:tcPr>
            <w:tcW w:w="2726" w:type="dxa"/>
            <w:gridSpan w:val="2"/>
            <w:vMerge w:val="restart"/>
            <w:tcBorders>
              <w:left w:val="single" w:sz="4" w:space="0" w:color="auto"/>
              <w:right w:val="single" w:sz="4" w:space="0" w:color="auto"/>
            </w:tcBorders>
            <w:vAlign w:val="center"/>
          </w:tcPr>
          <w:p w14:paraId="1C775646" w14:textId="77777777" w:rsidR="00BD00C3" w:rsidRPr="004E396D" w:rsidRDefault="00BD00C3" w:rsidP="001B1B07">
            <w:pPr>
              <w:pStyle w:val="TAL"/>
              <w:rPr>
                <w:ins w:id="269" w:author="Hsuanli Lin (林烜立)" w:date="2021-04-17T00:21:00Z"/>
                <w:lang w:val="da-DK"/>
              </w:rPr>
            </w:pPr>
            <w:ins w:id="270" w:author="Hsuanli Lin (林烜立)" w:date="2021-04-17T00:21:00Z">
              <w:r w:rsidRPr="004E396D">
                <w:rPr>
                  <w:lang w:val="en-US"/>
                </w:rPr>
                <w:t>RMSI CORESET Reference Channel</w:t>
              </w:r>
            </w:ins>
          </w:p>
        </w:tc>
        <w:tc>
          <w:tcPr>
            <w:tcW w:w="669" w:type="dxa"/>
            <w:tcBorders>
              <w:top w:val="single" w:sz="4" w:space="0" w:color="auto"/>
              <w:left w:val="single" w:sz="4" w:space="0" w:color="auto"/>
              <w:bottom w:val="single" w:sz="4" w:space="0" w:color="auto"/>
              <w:right w:val="single" w:sz="4" w:space="0" w:color="auto"/>
            </w:tcBorders>
            <w:vAlign w:val="center"/>
          </w:tcPr>
          <w:p w14:paraId="29356CF6" w14:textId="77777777" w:rsidR="00BD00C3" w:rsidRPr="004E396D" w:rsidRDefault="00BD00C3" w:rsidP="001B1B07">
            <w:pPr>
              <w:pStyle w:val="TAC"/>
              <w:rPr>
                <w:ins w:id="271" w:author="Hsuanli Lin (林烜立)" w:date="2021-04-17T00:21:00Z"/>
                <w:lang w:val="en-US"/>
              </w:rPr>
            </w:pPr>
            <w:ins w:id="272" w:author="Hsuanli Lin (林烜立)" w:date="2021-04-17T00:21:00Z">
              <w:r>
                <w:rPr>
                  <w:lang w:val="en-US"/>
                </w:rPr>
                <w:t>1</w:t>
              </w:r>
            </w:ins>
          </w:p>
        </w:tc>
        <w:tc>
          <w:tcPr>
            <w:tcW w:w="853" w:type="dxa"/>
            <w:tcBorders>
              <w:left w:val="single" w:sz="4" w:space="0" w:color="auto"/>
              <w:bottom w:val="single" w:sz="4" w:space="0" w:color="auto"/>
              <w:right w:val="single" w:sz="4" w:space="0" w:color="auto"/>
            </w:tcBorders>
            <w:vAlign w:val="center"/>
          </w:tcPr>
          <w:p w14:paraId="01A1CF52" w14:textId="77777777" w:rsidR="00BD00C3" w:rsidRPr="004E396D" w:rsidRDefault="00BD00C3" w:rsidP="001B1B07">
            <w:pPr>
              <w:pStyle w:val="TAC"/>
              <w:rPr>
                <w:ins w:id="273" w:author="Hsuanli Lin (林烜立)" w:date="2021-04-17T00:21:00Z"/>
                <w:lang w:val="da-DK"/>
              </w:rPr>
            </w:pPr>
          </w:p>
        </w:tc>
        <w:tc>
          <w:tcPr>
            <w:tcW w:w="992" w:type="dxa"/>
            <w:tcBorders>
              <w:top w:val="single" w:sz="4" w:space="0" w:color="auto"/>
              <w:left w:val="single" w:sz="4" w:space="0" w:color="auto"/>
              <w:bottom w:val="single" w:sz="4" w:space="0" w:color="auto"/>
              <w:right w:val="single" w:sz="4" w:space="0" w:color="auto"/>
            </w:tcBorders>
          </w:tcPr>
          <w:p w14:paraId="379B27E0" w14:textId="77777777" w:rsidR="00BD00C3" w:rsidRPr="009422EA" w:rsidRDefault="00BD00C3" w:rsidP="001B1B07">
            <w:pPr>
              <w:pStyle w:val="TAC"/>
              <w:rPr>
                <w:ins w:id="274" w:author="Hsuanli Lin (林烜立)" w:date="2021-04-17T00:21:00Z"/>
                <w:sz w:val="16"/>
                <w:szCs w:val="16"/>
                <w:lang w:val="en-US"/>
              </w:rPr>
            </w:pPr>
            <w:ins w:id="275" w:author="Hsuanli Lin (林烜立)" w:date="2021-04-17T00:21:00Z">
              <w:r w:rsidRPr="00BD00C3">
                <w:rPr>
                  <w:sz w:val="16"/>
                  <w:szCs w:val="16"/>
                </w:rPr>
                <w:t>CR.1.1 FDD</w:t>
              </w:r>
            </w:ins>
          </w:p>
        </w:tc>
        <w:tc>
          <w:tcPr>
            <w:tcW w:w="1134" w:type="dxa"/>
            <w:gridSpan w:val="2"/>
            <w:vMerge w:val="restart"/>
            <w:tcBorders>
              <w:top w:val="single" w:sz="4" w:space="0" w:color="auto"/>
              <w:left w:val="single" w:sz="4" w:space="0" w:color="auto"/>
              <w:right w:val="single" w:sz="4" w:space="0" w:color="auto"/>
            </w:tcBorders>
            <w:vAlign w:val="center"/>
          </w:tcPr>
          <w:p w14:paraId="565580DC" w14:textId="77777777" w:rsidR="00BD00C3" w:rsidRPr="002A4A5E" w:rsidRDefault="00BD00C3" w:rsidP="001B1B07">
            <w:pPr>
              <w:pStyle w:val="TAC"/>
              <w:rPr>
                <w:ins w:id="276" w:author="Hsuanli Lin (林烜立)" w:date="2021-04-17T00:21:00Z"/>
                <w:sz w:val="16"/>
                <w:szCs w:val="16"/>
                <w:lang w:val="en-US"/>
              </w:rPr>
            </w:pPr>
            <w:ins w:id="277" w:author="Hsuanli Lin (林烜立)" w:date="2021-04-17T00:21:00Z">
              <w:r w:rsidRPr="002A4A5E">
                <w:rPr>
                  <w:sz w:val="16"/>
                  <w:szCs w:val="16"/>
                  <w:lang w:val="en-US"/>
                </w:rPr>
                <w:t>CR.1.1 CCA</w:t>
              </w:r>
            </w:ins>
          </w:p>
        </w:tc>
        <w:tc>
          <w:tcPr>
            <w:tcW w:w="992" w:type="dxa"/>
            <w:tcBorders>
              <w:top w:val="single" w:sz="4" w:space="0" w:color="auto"/>
              <w:left w:val="single" w:sz="4" w:space="0" w:color="auto"/>
              <w:bottom w:val="single" w:sz="4" w:space="0" w:color="auto"/>
              <w:right w:val="single" w:sz="4" w:space="0" w:color="auto"/>
            </w:tcBorders>
          </w:tcPr>
          <w:p w14:paraId="293D5DFA" w14:textId="77777777" w:rsidR="00BD00C3" w:rsidRPr="009422EA" w:rsidRDefault="00BD00C3" w:rsidP="001B1B07">
            <w:pPr>
              <w:pStyle w:val="TAC"/>
              <w:rPr>
                <w:ins w:id="278" w:author="Hsuanli Lin (林烜立)" w:date="2021-04-17T00:21:00Z"/>
                <w:sz w:val="16"/>
                <w:szCs w:val="16"/>
                <w:lang w:val="en-US"/>
              </w:rPr>
            </w:pPr>
            <w:ins w:id="279" w:author="Hsuanli Lin (林烜立)" w:date="2021-04-17T00:21:00Z">
              <w:r w:rsidRPr="00BD00C3">
                <w:rPr>
                  <w:sz w:val="16"/>
                  <w:szCs w:val="16"/>
                </w:rPr>
                <w:t>CR.1.1 FDD</w:t>
              </w:r>
            </w:ins>
          </w:p>
        </w:tc>
        <w:tc>
          <w:tcPr>
            <w:tcW w:w="1418" w:type="dxa"/>
            <w:gridSpan w:val="2"/>
            <w:vMerge w:val="restart"/>
            <w:tcBorders>
              <w:top w:val="single" w:sz="4" w:space="0" w:color="auto"/>
              <w:left w:val="single" w:sz="4" w:space="0" w:color="auto"/>
              <w:right w:val="single" w:sz="4" w:space="0" w:color="auto"/>
            </w:tcBorders>
            <w:vAlign w:val="center"/>
          </w:tcPr>
          <w:p w14:paraId="324B026F" w14:textId="77777777" w:rsidR="00BD00C3" w:rsidRPr="004E396D" w:rsidRDefault="00BD00C3" w:rsidP="001B1B07">
            <w:pPr>
              <w:pStyle w:val="TAC"/>
              <w:rPr>
                <w:ins w:id="280" w:author="Hsuanli Lin (林烜立)" w:date="2021-04-17T00:21:00Z"/>
                <w:sz w:val="16"/>
                <w:szCs w:val="16"/>
                <w:lang w:val="en-US"/>
              </w:rPr>
            </w:pPr>
            <w:ins w:id="281" w:author="Hsuanli Lin (林烜立)" w:date="2021-04-17T00:21:00Z">
              <w:r>
                <w:rPr>
                  <w:sz w:val="16"/>
                  <w:szCs w:val="16"/>
                  <w:lang w:val="en-US"/>
                </w:rPr>
                <w:t>CR.1.1 CCA</w:t>
              </w:r>
            </w:ins>
          </w:p>
        </w:tc>
      </w:tr>
      <w:tr w:rsidR="00BD00C3" w:rsidRPr="004E396D" w14:paraId="3481D519" w14:textId="77777777" w:rsidTr="001B1B07">
        <w:trPr>
          <w:jc w:val="center"/>
          <w:ins w:id="282" w:author="Hsuanli Lin (林烜立)" w:date="2021-04-17T00:21:00Z"/>
        </w:trPr>
        <w:tc>
          <w:tcPr>
            <w:tcW w:w="2726" w:type="dxa"/>
            <w:gridSpan w:val="2"/>
            <w:vMerge/>
            <w:tcBorders>
              <w:left w:val="single" w:sz="4" w:space="0" w:color="auto"/>
              <w:right w:val="single" w:sz="4" w:space="0" w:color="auto"/>
            </w:tcBorders>
            <w:vAlign w:val="center"/>
          </w:tcPr>
          <w:p w14:paraId="2D903D76" w14:textId="77777777" w:rsidR="00BD00C3" w:rsidRPr="004E396D" w:rsidRDefault="00BD00C3" w:rsidP="001B1B07">
            <w:pPr>
              <w:pStyle w:val="TAL"/>
              <w:rPr>
                <w:ins w:id="283" w:author="Hsuanli Lin (林烜立)" w:date="2021-04-17T00:21:00Z"/>
                <w:lang w:val="en-US"/>
              </w:rPr>
            </w:pPr>
          </w:p>
        </w:tc>
        <w:tc>
          <w:tcPr>
            <w:tcW w:w="669" w:type="dxa"/>
            <w:tcBorders>
              <w:top w:val="single" w:sz="4" w:space="0" w:color="auto"/>
              <w:left w:val="single" w:sz="4" w:space="0" w:color="auto"/>
              <w:bottom w:val="single" w:sz="4" w:space="0" w:color="auto"/>
              <w:right w:val="single" w:sz="4" w:space="0" w:color="auto"/>
            </w:tcBorders>
            <w:vAlign w:val="center"/>
          </w:tcPr>
          <w:p w14:paraId="1192A50D" w14:textId="77777777" w:rsidR="00BD00C3" w:rsidRDefault="00BD00C3" w:rsidP="001B1B07">
            <w:pPr>
              <w:pStyle w:val="TAC"/>
              <w:rPr>
                <w:ins w:id="284" w:author="Hsuanli Lin (林烜立)" w:date="2021-04-17T00:21:00Z"/>
                <w:lang w:val="en-US"/>
              </w:rPr>
            </w:pPr>
            <w:ins w:id="285" w:author="Hsuanli Lin (林烜立)" w:date="2021-04-17T00:21:00Z">
              <w:r>
                <w:rPr>
                  <w:rFonts w:hint="eastAsia"/>
                  <w:lang w:val="en-US" w:eastAsia="zh-TW"/>
                </w:rPr>
                <w:t>2</w:t>
              </w:r>
            </w:ins>
          </w:p>
        </w:tc>
        <w:tc>
          <w:tcPr>
            <w:tcW w:w="853" w:type="dxa"/>
            <w:tcBorders>
              <w:left w:val="single" w:sz="4" w:space="0" w:color="auto"/>
              <w:bottom w:val="single" w:sz="4" w:space="0" w:color="auto"/>
              <w:right w:val="single" w:sz="4" w:space="0" w:color="auto"/>
            </w:tcBorders>
            <w:vAlign w:val="center"/>
          </w:tcPr>
          <w:p w14:paraId="41D28B49" w14:textId="77777777" w:rsidR="00BD00C3" w:rsidRPr="004E396D" w:rsidRDefault="00BD00C3" w:rsidP="001B1B07">
            <w:pPr>
              <w:pStyle w:val="TAC"/>
              <w:rPr>
                <w:ins w:id="286" w:author="Hsuanli Lin (林烜立)" w:date="2021-04-17T00:21:00Z"/>
                <w:lang w:val="da-DK"/>
              </w:rPr>
            </w:pPr>
          </w:p>
        </w:tc>
        <w:tc>
          <w:tcPr>
            <w:tcW w:w="992" w:type="dxa"/>
            <w:tcBorders>
              <w:top w:val="single" w:sz="4" w:space="0" w:color="auto"/>
              <w:left w:val="single" w:sz="4" w:space="0" w:color="auto"/>
              <w:bottom w:val="single" w:sz="4" w:space="0" w:color="auto"/>
              <w:right w:val="single" w:sz="4" w:space="0" w:color="auto"/>
            </w:tcBorders>
          </w:tcPr>
          <w:p w14:paraId="453645C3" w14:textId="77777777" w:rsidR="00BD00C3" w:rsidRPr="009422EA" w:rsidRDefault="00BD00C3" w:rsidP="001B1B07">
            <w:pPr>
              <w:pStyle w:val="TAC"/>
              <w:rPr>
                <w:ins w:id="287" w:author="Hsuanli Lin (林烜立)" w:date="2021-04-17T00:21:00Z"/>
                <w:sz w:val="16"/>
                <w:szCs w:val="16"/>
                <w:lang w:val="en-US"/>
              </w:rPr>
            </w:pPr>
            <w:ins w:id="288" w:author="Hsuanli Lin (林烜立)" w:date="2021-04-17T00:21:00Z">
              <w:r w:rsidRPr="00BD00C3">
                <w:rPr>
                  <w:sz w:val="16"/>
                  <w:szCs w:val="16"/>
                </w:rPr>
                <w:t>CR.1.1 TDD</w:t>
              </w:r>
            </w:ins>
          </w:p>
        </w:tc>
        <w:tc>
          <w:tcPr>
            <w:tcW w:w="1134" w:type="dxa"/>
            <w:gridSpan w:val="2"/>
            <w:vMerge/>
            <w:tcBorders>
              <w:left w:val="single" w:sz="4" w:space="0" w:color="auto"/>
              <w:right w:val="single" w:sz="4" w:space="0" w:color="auto"/>
            </w:tcBorders>
            <w:vAlign w:val="center"/>
          </w:tcPr>
          <w:p w14:paraId="4E1F264D" w14:textId="77777777" w:rsidR="00BD00C3" w:rsidRPr="00BD00C3" w:rsidRDefault="00BD00C3" w:rsidP="001B1B07">
            <w:pPr>
              <w:pStyle w:val="TAC"/>
              <w:rPr>
                <w:ins w:id="289" w:author="Hsuanli Lin (林烜立)" w:date="2021-04-17T00:21:00Z"/>
                <w:sz w:val="16"/>
                <w:szCs w:val="16"/>
                <w:lang w:val="en-US"/>
              </w:rPr>
            </w:pPr>
          </w:p>
        </w:tc>
        <w:tc>
          <w:tcPr>
            <w:tcW w:w="992" w:type="dxa"/>
            <w:tcBorders>
              <w:top w:val="single" w:sz="4" w:space="0" w:color="auto"/>
              <w:left w:val="single" w:sz="4" w:space="0" w:color="auto"/>
              <w:bottom w:val="single" w:sz="4" w:space="0" w:color="auto"/>
              <w:right w:val="single" w:sz="4" w:space="0" w:color="auto"/>
            </w:tcBorders>
          </w:tcPr>
          <w:p w14:paraId="1C0D375C" w14:textId="77777777" w:rsidR="00BD00C3" w:rsidRPr="009422EA" w:rsidRDefault="00BD00C3" w:rsidP="001B1B07">
            <w:pPr>
              <w:pStyle w:val="TAC"/>
              <w:rPr>
                <w:ins w:id="290" w:author="Hsuanli Lin (林烜立)" w:date="2021-04-17T00:21:00Z"/>
                <w:sz w:val="16"/>
                <w:szCs w:val="16"/>
                <w:lang w:val="en-US"/>
              </w:rPr>
            </w:pPr>
            <w:ins w:id="291" w:author="Hsuanli Lin (林烜立)" w:date="2021-04-17T00:21:00Z">
              <w:r w:rsidRPr="00BD00C3">
                <w:rPr>
                  <w:sz w:val="16"/>
                  <w:szCs w:val="16"/>
                </w:rPr>
                <w:t>CR.1.1 TDD</w:t>
              </w:r>
            </w:ins>
          </w:p>
        </w:tc>
        <w:tc>
          <w:tcPr>
            <w:tcW w:w="1418" w:type="dxa"/>
            <w:gridSpan w:val="2"/>
            <w:vMerge/>
            <w:tcBorders>
              <w:left w:val="single" w:sz="4" w:space="0" w:color="auto"/>
              <w:right w:val="single" w:sz="4" w:space="0" w:color="auto"/>
            </w:tcBorders>
            <w:vAlign w:val="center"/>
          </w:tcPr>
          <w:p w14:paraId="421180AA" w14:textId="77777777" w:rsidR="00BD00C3" w:rsidRPr="004E396D" w:rsidRDefault="00BD00C3" w:rsidP="001B1B07">
            <w:pPr>
              <w:pStyle w:val="TAC"/>
              <w:rPr>
                <w:ins w:id="292" w:author="Hsuanli Lin (林烜立)" w:date="2021-04-17T00:21:00Z"/>
                <w:lang w:val="en-US"/>
              </w:rPr>
            </w:pPr>
          </w:p>
        </w:tc>
      </w:tr>
      <w:tr w:rsidR="00BD00C3" w:rsidRPr="004E396D" w14:paraId="45132683" w14:textId="77777777" w:rsidTr="001B1B07">
        <w:trPr>
          <w:jc w:val="center"/>
          <w:ins w:id="293" w:author="Hsuanli Lin (林烜立)" w:date="2021-04-17T00:21:00Z"/>
        </w:trPr>
        <w:tc>
          <w:tcPr>
            <w:tcW w:w="2726" w:type="dxa"/>
            <w:gridSpan w:val="2"/>
            <w:vMerge/>
            <w:tcBorders>
              <w:left w:val="single" w:sz="4" w:space="0" w:color="auto"/>
              <w:bottom w:val="single" w:sz="4" w:space="0" w:color="auto"/>
              <w:right w:val="single" w:sz="4" w:space="0" w:color="auto"/>
            </w:tcBorders>
            <w:vAlign w:val="center"/>
          </w:tcPr>
          <w:p w14:paraId="73D8E3AA" w14:textId="77777777" w:rsidR="00BD00C3" w:rsidRPr="004E396D" w:rsidRDefault="00BD00C3" w:rsidP="001B1B07">
            <w:pPr>
              <w:pStyle w:val="TAL"/>
              <w:rPr>
                <w:ins w:id="294" w:author="Hsuanli Lin (林烜立)" w:date="2021-04-17T00:21:00Z"/>
                <w:lang w:val="en-US"/>
              </w:rPr>
            </w:pPr>
          </w:p>
        </w:tc>
        <w:tc>
          <w:tcPr>
            <w:tcW w:w="669" w:type="dxa"/>
            <w:tcBorders>
              <w:top w:val="single" w:sz="4" w:space="0" w:color="auto"/>
              <w:left w:val="single" w:sz="4" w:space="0" w:color="auto"/>
              <w:bottom w:val="single" w:sz="4" w:space="0" w:color="auto"/>
              <w:right w:val="single" w:sz="4" w:space="0" w:color="auto"/>
            </w:tcBorders>
            <w:vAlign w:val="center"/>
          </w:tcPr>
          <w:p w14:paraId="62A2EAD0" w14:textId="77777777" w:rsidR="00BD00C3" w:rsidRDefault="00BD00C3" w:rsidP="001B1B07">
            <w:pPr>
              <w:pStyle w:val="TAC"/>
              <w:rPr>
                <w:ins w:id="295" w:author="Hsuanli Lin (林烜立)" w:date="2021-04-17T00:21:00Z"/>
                <w:lang w:val="en-US"/>
              </w:rPr>
            </w:pPr>
            <w:ins w:id="296" w:author="Hsuanli Lin (林烜立)" w:date="2021-04-17T00:21:00Z">
              <w:r>
                <w:rPr>
                  <w:rFonts w:hint="eastAsia"/>
                  <w:lang w:val="en-US" w:eastAsia="zh-TW"/>
                </w:rPr>
                <w:t>3</w:t>
              </w:r>
            </w:ins>
          </w:p>
        </w:tc>
        <w:tc>
          <w:tcPr>
            <w:tcW w:w="853" w:type="dxa"/>
            <w:tcBorders>
              <w:left w:val="single" w:sz="4" w:space="0" w:color="auto"/>
              <w:bottom w:val="single" w:sz="4" w:space="0" w:color="auto"/>
              <w:right w:val="single" w:sz="4" w:space="0" w:color="auto"/>
            </w:tcBorders>
            <w:vAlign w:val="center"/>
          </w:tcPr>
          <w:p w14:paraId="1F1729B9" w14:textId="77777777" w:rsidR="00BD00C3" w:rsidRPr="004E396D" w:rsidRDefault="00BD00C3" w:rsidP="001B1B07">
            <w:pPr>
              <w:pStyle w:val="TAC"/>
              <w:rPr>
                <w:ins w:id="297" w:author="Hsuanli Lin (林烜立)" w:date="2021-04-17T00:21:00Z"/>
                <w:lang w:val="da-DK"/>
              </w:rPr>
            </w:pPr>
          </w:p>
        </w:tc>
        <w:tc>
          <w:tcPr>
            <w:tcW w:w="992" w:type="dxa"/>
            <w:tcBorders>
              <w:top w:val="single" w:sz="4" w:space="0" w:color="auto"/>
              <w:left w:val="single" w:sz="4" w:space="0" w:color="auto"/>
              <w:bottom w:val="single" w:sz="4" w:space="0" w:color="auto"/>
              <w:right w:val="single" w:sz="4" w:space="0" w:color="auto"/>
            </w:tcBorders>
          </w:tcPr>
          <w:p w14:paraId="56A850DC" w14:textId="77777777" w:rsidR="00BD00C3" w:rsidRPr="009422EA" w:rsidRDefault="00BD00C3" w:rsidP="001B1B07">
            <w:pPr>
              <w:pStyle w:val="TAC"/>
              <w:rPr>
                <w:ins w:id="298" w:author="Hsuanli Lin (林烜立)" w:date="2021-04-17T00:21:00Z"/>
                <w:sz w:val="16"/>
                <w:szCs w:val="16"/>
                <w:lang w:val="en-US"/>
              </w:rPr>
            </w:pPr>
            <w:ins w:id="299" w:author="Hsuanli Lin (林烜立)" w:date="2021-04-17T00:21:00Z">
              <w:r w:rsidRPr="00BD00C3">
                <w:rPr>
                  <w:sz w:val="16"/>
                  <w:szCs w:val="16"/>
                </w:rPr>
                <w:t>CR.2.1 TDD</w:t>
              </w:r>
            </w:ins>
          </w:p>
        </w:tc>
        <w:tc>
          <w:tcPr>
            <w:tcW w:w="1134" w:type="dxa"/>
            <w:gridSpan w:val="2"/>
            <w:vMerge/>
            <w:tcBorders>
              <w:left w:val="single" w:sz="4" w:space="0" w:color="auto"/>
              <w:bottom w:val="single" w:sz="4" w:space="0" w:color="auto"/>
              <w:right w:val="single" w:sz="4" w:space="0" w:color="auto"/>
            </w:tcBorders>
            <w:vAlign w:val="center"/>
          </w:tcPr>
          <w:p w14:paraId="1232D9AC" w14:textId="77777777" w:rsidR="00BD00C3" w:rsidRPr="00BD00C3" w:rsidRDefault="00BD00C3" w:rsidP="001B1B07">
            <w:pPr>
              <w:pStyle w:val="TAC"/>
              <w:rPr>
                <w:ins w:id="300" w:author="Hsuanli Lin (林烜立)" w:date="2021-04-17T00:21:00Z"/>
                <w:sz w:val="16"/>
                <w:szCs w:val="16"/>
                <w:lang w:val="en-US"/>
              </w:rPr>
            </w:pPr>
          </w:p>
        </w:tc>
        <w:tc>
          <w:tcPr>
            <w:tcW w:w="992" w:type="dxa"/>
            <w:tcBorders>
              <w:top w:val="single" w:sz="4" w:space="0" w:color="auto"/>
              <w:left w:val="single" w:sz="4" w:space="0" w:color="auto"/>
              <w:bottom w:val="single" w:sz="4" w:space="0" w:color="auto"/>
              <w:right w:val="single" w:sz="4" w:space="0" w:color="auto"/>
            </w:tcBorders>
          </w:tcPr>
          <w:p w14:paraId="43D5557B" w14:textId="77777777" w:rsidR="00BD00C3" w:rsidRPr="009422EA" w:rsidRDefault="00BD00C3" w:rsidP="001B1B07">
            <w:pPr>
              <w:pStyle w:val="TAC"/>
              <w:rPr>
                <w:ins w:id="301" w:author="Hsuanli Lin (林烜立)" w:date="2021-04-17T00:21:00Z"/>
                <w:sz w:val="16"/>
                <w:szCs w:val="16"/>
                <w:lang w:val="en-US"/>
              </w:rPr>
            </w:pPr>
            <w:ins w:id="302" w:author="Hsuanli Lin (林烜立)" w:date="2021-04-17T00:21:00Z">
              <w:r w:rsidRPr="00BD00C3">
                <w:rPr>
                  <w:sz w:val="16"/>
                  <w:szCs w:val="16"/>
                </w:rPr>
                <w:t>CR.2.1 TDD</w:t>
              </w:r>
            </w:ins>
          </w:p>
        </w:tc>
        <w:tc>
          <w:tcPr>
            <w:tcW w:w="1418" w:type="dxa"/>
            <w:gridSpan w:val="2"/>
            <w:vMerge/>
            <w:tcBorders>
              <w:left w:val="single" w:sz="4" w:space="0" w:color="auto"/>
              <w:bottom w:val="single" w:sz="4" w:space="0" w:color="auto"/>
              <w:right w:val="single" w:sz="4" w:space="0" w:color="auto"/>
            </w:tcBorders>
            <w:vAlign w:val="center"/>
          </w:tcPr>
          <w:p w14:paraId="6A3D19C9" w14:textId="77777777" w:rsidR="00BD00C3" w:rsidRPr="004E396D" w:rsidRDefault="00BD00C3" w:rsidP="001B1B07">
            <w:pPr>
              <w:pStyle w:val="TAC"/>
              <w:rPr>
                <w:ins w:id="303" w:author="Hsuanli Lin (林烜立)" w:date="2021-04-17T00:21:00Z"/>
                <w:lang w:val="en-US"/>
              </w:rPr>
            </w:pPr>
          </w:p>
        </w:tc>
      </w:tr>
      <w:tr w:rsidR="00BD00C3" w:rsidRPr="004E396D" w14:paraId="3E3846A4" w14:textId="77777777" w:rsidTr="001B1B07">
        <w:trPr>
          <w:jc w:val="center"/>
          <w:ins w:id="304" w:author="Hsuanli Lin (林烜立)" w:date="2021-04-17T00:21:00Z"/>
        </w:trPr>
        <w:tc>
          <w:tcPr>
            <w:tcW w:w="2726" w:type="dxa"/>
            <w:gridSpan w:val="2"/>
            <w:vMerge w:val="restart"/>
            <w:tcBorders>
              <w:left w:val="single" w:sz="4" w:space="0" w:color="auto"/>
              <w:right w:val="single" w:sz="4" w:space="0" w:color="auto"/>
            </w:tcBorders>
            <w:vAlign w:val="center"/>
          </w:tcPr>
          <w:p w14:paraId="0AB9380D" w14:textId="77777777" w:rsidR="00BD00C3" w:rsidRPr="004E396D" w:rsidRDefault="00BD00C3" w:rsidP="001B1B07">
            <w:pPr>
              <w:pStyle w:val="TAL"/>
              <w:rPr>
                <w:ins w:id="305" w:author="Hsuanli Lin (林烜立)" w:date="2021-04-17T00:21:00Z"/>
                <w:lang w:val="da-DK"/>
              </w:rPr>
            </w:pPr>
            <w:ins w:id="306" w:author="Hsuanli Lin (林烜立)" w:date="2021-04-17T00:21:00Z">
              <w:r w:rsidRPr="004E396D">
                <w:rPr>
                  <w:lang w:val="en-US"/>
                </w:rPr>
                <w:t>Dedicated CORESET Reference Channel</w:t>
              </w:r>
            </w:ins>
          </w:p>
        </w:tc>
        <w:tc>
          <w:tcPr>
            <w:tcW w:w="669" w:type="dxa"/>
            <w:tcBorders>
              <w:top w:val="single" w:sz="4" w:space="0" w:color="auto"/>
              <w:left w:val="single" w:sz="4" w:space="0" w:color="auto"/>
              <w:bottom w:val="single" w:sz="4" w:space="0" w:color="auto"/>
              <w:right w:val="single" w:sz="4" w:space="0" w:color="auto"/>
            </w:tcBorders>
            <w:vAlign w:val="center"/>
          </w:tcPr>
          <w:p w14:paraId="7EA7F0A2" w14:textId="77777777" w:rsidR="00BD00C3" w:rsidRPr="004E396D" w:rsidRDefault="00BD00C3" w:rsidP="001B1B07">
            <w:pPr>
              <w:pStyle w:val="TAC"/>
              <w:rPr>
                <w:ins w:id="307" w:author="Hsuanli Lin (林烜立)" w:date="2021-04-17T00:21:00Z"/>
                <w:lang w:val="en-US"/>
              </w:rPr>
            </w:pPr>
            <w:ins w:id="308" w:author="Hsuanli Lin (林烜立)" w:date="2021-04-17T00:21:00Z">
              <w:r>
                <w:rPr>
                  <w:lang w:val="en-US"/>
                </w:rPr>
                <w:t>1</w:t>
              </w:r>
            </w:ins>
          </w:p>
        </w:tc>
        <w:tc>
          <w:tcPr>
            <w:tcW w:w="853" w:type="dxa"/>
            <w:tcBorders>
              <w:left w:val="single" w:sz="4" w:space="0" w:color="auto"/>
              <w:bottom w:val="single" w:sz="4" w:space="0" w:color="auto"/>
              <w:right w:val="single" w:sz="4" w:space="0" w:color="auto"/>
            </w:tcBorders>
            <w:vAlign w:val="center"/>
          </w:tcPr>
          <w:p w14:paraId="0BC7739C" w14:textId="77777777" w:rsidR="00BD00C3" w:rsidRPr="004E396D" w:rsidRDefault="00BD00C3" w:rsidP="001B1B07">
            <w:pPr>
              <w:pStyle w:val="TAC"/>
              <w:rPr>
                <w:ins w:id="309" w:author="Hsuanli Lin (林烜立)" w:date="2021-04-17T00:21:00Z"/>
                <w:lang w:val="da-DK"/>
              </w:rPr>
            </w:pPr>
          </w:p>
        </w:tc>
        <w:tc>
          <w:tcPr>
            <w:tcW w:w="992" w:type="dxa"/>
            <w:tcBorders>
              <w:top w:val="single" w:sz="4" w:space="0" w:color="auto"/>
              <w:left w:val="single" w:sz="4" w:space="0" w:color="auto"/>
              <w:bottom w:val="single" w:sz="4" w:space="0" w:color="auto"/>
              <w:right w:val="single" w:sz="4" w:space="0" w:color="auto"/>
            </w:tcBorders>
          </w:tcPr>
          <w:p w14:paraId="7DAAEBC7" w14:textId="77777777" w:rsidR="00BD00C3" w:rsidRPr="00EA3049" w:rsidRDefault="00BD00C3" w:rsidP="001B1B07">
            <w:pPr>
              <w:pStyle w:val="TAC"/>
              <w:rPr>
                <w:ins w:id="310" w:author="Hsuanli Lin (林烜立)" w:date="2021-04-17T00:21:00Z"/>
                <w:sz w:val="16"/>
                <w:szCs w:val="16"/>
                <w:lang w:val="en-US"/>
              </w:rPr>
            </w:pPr>
            <w:ins w:id="311" w:author="Hsuanli Lin (林烜立)" w:date="2021-04-17T00:21:00Z">
              <w:r w:rsidRPr="00BD00C3">
                <w:rPr>
                  <w:sz w:val="16"/>
                  <w:szCs w:val="16"/>
                </w:rPr>
                <w:t>CCR.1.1 FDD</w:t>
              </w:r>
            </w:ins>
          </w:p>
        </w:tc>
        <w:tc>
          <w:tcPr>
            <w:tcW w:w="1134" w:type="dxa"/>
            <w:gridSpan w:val="2"/>
            <w:vMerge w:val="restart"/>
            <w:tcBorders>
              <w:top w:val="single" w:sz="4" w:space="0" w:color="auto"/>
              <w:left w:val="single" w:sz="4" w:space="0" w:color="auto"/>
              <w:right w:val="single" w:sz="4" w:space="0" w:color="auto"/>
            </w:tcBorders>
            <w:vAlign w:val="center"/>
          </w:tcPr>
          <w:p w14:paraId="212435C5" w14:textId="77777777" w:rsidR="00BD00C3" w:rsidRPr="00EA3049" w:rsidRDefault="00BD00C3" w:rsidP="001B1B07">
            <w:pPr>
              <w:pStyle w:val="TAC"/>
              <w:rPr>
                <w:ins w:id="312" w:author="Hsuanli Lin (林烜立)" w:date="2021-04-17T00:21:00Z"/>
                <w:sz w:val="16"/>
                <w:szCs w:val="16"/>
                <w:lang w:val="en-US" w:eastAsia="zh-TW"/>
              </w:rPr>
            </w:pPr>
            <w:ins w:id="313" w:author="Hsuanli Lin (林烜立)" w:date="2021-04-17T00:21:00Z">
              <w:r w:rsidRPr="00BD00C3">
                <w:rPr>
                  <w:sz w:val="16"/>
                  <w:szCs w:val="16"/>
                </w:rPr>
                <w:t>CCR.1.1 CCA</w:t>
              </w:r>
            </w:ins>
          </w:p>
        </w:tc>
        <w:tc>
          <w:tcPr>
            <w:tcW w:w="992" w:type="dxa"/>
            <w:tcBorders>
              <w:top w:val="single" w:sz="4" w:space="0" w:color="auto"/>
              <w:left w:val="single" w:sz="4" w:space="0" w:color="auto"/>
              <w:bottom w:val="single" w:sz="4" w:space="0" w:color="auto"/>
              <w:right w:val="single" w:sz="4" w:space="0" w:color="auto"/>
            </w:tcBorders>
          </w:tcPr>
          <w:p w14:paraId="052F7F71" w14:textId="77777777" w:rsidR="00BD00C3" w:rsidRPr="00EA3049" w:rsidRDefault="00BD00C3" w:rsidP="001B1B07">
            <w:pPr>
              <w:pStyle w:val="TAC"/>
              <w:rPr>
                <w:ins w:id="314" w:author="Hsuanli Lin (林烜立)" w:date="2021-04-17T00:21:00Z"/>
                <w:sz w:val="16"/>
                <w:szCs w:val="16"/>
                <w:lang w:val="en-US"/>
              </w:rPr>
            </w:pPr>
            <w:ins w:id="315" w:author="Hsuanli Lin (林烜立)" w:date="2021-04-17T00:21:00Z">
              <w:r w:rsidRPr="00BD00C3">
                <w:rPr>
                  <w:sz w:val="16"/>
                  <w:szCs w:val="16"/>
                </w:rPr>
                <w:t>CCR.1.1 FDD</w:t>
              </w:r>
            </w:ins>
          </w:p>
        </w:tc>
        <w:tc>
          <w:tcPr>
            <w:tcW w:w="1418" w:type="dxa"/>
            <w:gridSpan w:val="2"/>
            <w:vMerge w:val="restart"/>
            <w:tcBorders>
              <w:top w:val="single" w:sz="4" w:space="0" w:color="auto"/>
              <w:left w:val="single" w:sz="4" w:space="0" w:color="auto"/>
              <w:right w:val="single" w:sz="4" w:space="0" w:color="auto"/>
            </w:tcBorders>
            <w:vAlign w:val="center"/>
          </w:tcPr>
          <w:p w14:paraId="0A38C05C" w14:textId="77777777" w:rsidR="00BD00C3" w:rsidRPr="00EA3049" w:rsidRDefault="00BD00C3" w:rsidP="001B1B07">
            <w:pPr>
              <w:pStyle w:val="TAC"/>
              <w:rPr>
                <w:ins w:id="316" w:author="Hsuanli Lin (林烜立)" w:date="2021-04-17T00:21:00Z"/>
                <w:sz w:val="16"/>
                <w:szCs w:val="16"/>
                <w:lang w:val="en-US"/>
              </w:rPr>
            </w:pPr>
            <w:ins w:id="317" w:author="Hsuanli Lin (林烜立)" w:date="2021-04-17T00:21:00Z">
              <w:r w:rsidRPr="00BD00C3">
                <w:rPr>
                  <w:sz w:val="16"/>
                  <w:szCs w:val="16"/>
                </w:rPr>
                <w:t>CCR.1.1 CCA</w:t>
              </w:r>
            </w:ins>
          </w:p>
        </w:tc>
      </w:tr>
      <w:tr w:rsidR="00BD00C3" w:rsidRPr="004E396D" w14:paraId="67EDD2CA" w14:textId="77777777" w:rsidTr="001B1B07">
        <w:trPr>
          <w:jc w:val="center"/>
          <w:ins w:id="318" w:author="Hsuanli Lin (林烜立)" w:date="2021-04-17T00:21:00Z"/>
        </w:trPr>
        <w:tc>
          <w:tcPr>
            <w:tcW w:w="2726" w:type="dxa"/>
            <w:gridSpan w:val="2"/>
            <w:vMerge/>
            <w:tcBorders>
              <w:left w:val="single" w:sz="4" w:space="0" w:color="auto"/>
              <w:right w:val="single" w:sz="4" w:space="0" w:color="auto"/>
            </w:tcBorders>
            <w:vAlign w:val="center"/>
          </w:tcPr>
          <w:p w14:paraId="0FFAC46B" w14:textId="77777777" w:rsidR="00BD00C3" w:rsidRPr="004E396D" w:rsidRDefault="00BD00C3" w:rsidP="001B1B07">
            <w:pPr>
              <w:pStyle w:val="TAL"/>
              <w:rPr>
                <w:ins w:id="319" w:author="Hsuanli Lin (林烜立)" w:date="2021-04-17T00:21:00Z"/>
                <w:lang w:val="en-US"/>
              </w:rPr>
            </w:pPr>
          </w:p>
        </w:tc>
        <w:tc>
          <w:tcPr>
            <w:tcW w:w="669" w:type="dxa"/>
            <w:tcBorders>
              <w:top w:val="single" w:sz="4" w:space="0" w:color="auto"/>
              <w:left w:val="single" w:sz="4" w:space="0" w:color="auto"/>
              <w:bottom w:val="single" w:sz="4" w:space="0" w:color="auto"/>
              <w:right w:val="single" w:sz="4" w:space="0" w:color="auto"/>
            </w:tcBorders>
            <w:vAlign w:val="center"/>
          </w:tcPr>
          <w:p w14:paraId="224DF140" w14:textId="77777777" w:rsidR="00BD00C3" w:rsidRDefault="00BD00C3" w:rsidP="001B1B07">
            <w:pPr>
              <w:pStyle w:val="TAC"/>
              <w:rPr>
                <w:ins w:id="320" w:author="Hsuanli Lin (林烜立)" w:date="2021-04-17T00:21:00Z"/>
                <w:lang w:val="en-US"/>
              </w:rPr>
            </w:pPr>
            <w:ins w:id="321" w:author="Hsuanli Lin (林烜立)" w:date="2021-04-17T00:21:00Z">
              <w:r>
                <w:rPr>
                  <w:rFonts w:hint="eastAsia"/>
                  <w:lang w:val="en-US" w:eastAsia="zh-TW"/>
                </w:rPr>
                <w:t>2</w:t>
              </w:r>
            </w:ins>
          </w:p>
        </w:tc>
        <w:tc>
          <w:tcPr>
            <w:tcW w:w="853" w:type="dxa"/>
            <w:tcBorders>
              <w:left w:val="single" w:sz="4" w:space="0" w:color="auto"/>
              <w:bottom w:val="single" w:sz="4" w:space="0" w:color="auto"/>
              <w:right w:val="single" w:sz="4" w:space="0" w:color="auto"/>
            </w:tcBorders>
            <w:vAlign w:val="center"/>
          </w:tcPr>
          <w:p w14:paraId="232CD674" w14:textId="77777777" w:rsidR="00BD00C3" w:rsidRPr="004E396D" w:rsidRDefault="00BD00C3" w:rsidP="001B1B07">
            <w:pPr>
              <w:pStyle w:val="TAC"/>
              <w:rPr>
                <w:ins w:id="322" w:author="Hsuanli Lin (林烜立)" w:date="2021-04-17T00:21:00Z"/>
                <w:lang w:val="da-DK"/>
              </w:rPr>
            </w:pPr>
          </w:p>
        </w:tc>
        <w:tc>
          <w:tcPr>
            <w:tcW w:w="992" w:type="dxa"/>
            <w:tcBorders>
              <w:top w:val="single" w:sz="4" w:space="0" w:color="auto"/>
              <w:left w:val="single" w:sz="4" w:space="0" w:color="auto"/>
              <w:bottom w:val="single" w:sz="4" w:space="0" w:color="auto"/>
              <w:right w:val="single" w:sz="4" w:space="0" w:color="auto"/>
            </w:tcBorders>
          </w:tcPr>
          <w:p w14:paraId="0A2BEE72" w14:textId="77777777" w:rsidR="00BD00C3" w:rsidRPr="00BD00C3" w:rsidRDefault="00BD00C3" w:rsidP="001B1B07">
            <w:pPr>
              <w:pStyle w:val="TAC"/>
              <w:rPr>
                <w:ins w:id="323" w:author="Hsuanli Lin (林烜立)" w:date="2021-04-17T00:21:00Z"/>
                <w:sz w:val="16"/>
                <w:szCs w:val="16"/>
                <w:lang w:val="en-US"/>
              </w:rPr>
            </w:pPr>
            <w:ins w:id="324" w:author="Hsuanli Lin (林烜立)" w:date="2021-04-17T00:21:00Z">
              <w:r w:rsidRPr="00BD00C3">
                <w:rPr>
                  <w:sz w:val="16"/>
                  <w:szCs w:val="16"/>
                </w:rPr>
                <w:t>CCR.1.1 TDD</w:t>
              </w:r>
            </w:ins>
          </w:p>
        </w:tc>
        <w:tc>
          <w:tcPr>
            <w:tcW w:w="1134" w:type="dxa"/>
            <w:gridSpan w:val="2"/>
            <w:vMerge/>
            <w:tcBorders>
              <w:left w:val="single" w:sz="4" w:space="0" w:color="auto"/>
              <w:right w:val="single" w:sz="4" w:space="0" w:color="auto"/>
            </w:tcBorders>
            <w:vAlign w:val="center"/>
          </w:tcPr>
          <w:p w14:paraId="526737C5" w14:textId="77777777" w:rsidR="00BD00C3" w:rsidRPr="00BD00C3" w:rsidRDefault="00BD00C3" w:rsidP="001B1B07">
            <w:pPr>
              <w:pStyle w:val="TAC"/>
              <w:rPr>
                <w:ins w:id="325" w:author="Hsuanli Lin (林烜立)" w:date="2021-04-17T00:21:00Z"/>
                <w:sz w:val="16"/>
                <w:szCs w:val="16"/>
                <w:lang w:val="en-US"/>
              </w:rPr>
            </w:pPr>
          </w:p>
        </w:tc>
        <w:tc>
          <w:tcPr>
            <w:tcW w:w="992" w:type="dxa"/>
            <w:tcBorders>
              <w:top w:val="single" w:sz="4" w:space="0" w:color="auto"/>
              <w:left w:val="single" w:sz="4" w:space="0" w:color="auto"/>
              <w:bottom w:val="single" w:sz="4" w:space="0" w:color="auto"/>
              <w:right w:val="single" w:sz="4" w:space="0" w:color="auto"/>
            </w:tcBorders>
          </w:tcPr>
          <w:p w14:paraId="5CD36EC9" w14:textId="77777777" w:rsidR="00BD00C3" w:rsidRPr="00BD00C3" w:rsidRDefault="00BD00C3" w:rsidP="001B1B07">
            <w:pPr>
              <w:pStyle w:val="TAC"/>
              <w:rPr>
                <w:ins w:id="326" w:author="Hsuanli Lin (林烜立)" w:date="2021-04-17T00:21:00Z"/>
                <w:sz w:val="16"/>
                <w:szCs w:val="16"/>
                <w:lang w:val="en-US"/>
              </w:rPr>
            </w:pPr>
            <w:ins w:id="327" w:author="Hsuanli Lin (林烜立)" w:date="2021-04-17T00:21:00Z">
              <w:r w:rsidRPr="00BD00C3">
                <w:rPr>
                  <w:sz w:val="16"/>
                  <w:szCs w:val="16"/>
                </w:rPr>
                <w:t>CCR.1.1 TDD</w:t>
              </w:r>
            </w:ins>
          </w:p>
        </w:tc>
        <w:tc>
          <w:tcPr>
            <w:tcW w:w="1418" w:type="dxa"/>
            <w:gridSpan w:val="2"/>
            <w:vMerge/>
            <w:tcBorders>
              <w:left w:val="single" w:sz="4" w:space="0" w:color="auto"/>
              <w:right w:val="single" w:sz="4" w:space="0" w:color="auto"/>
            </w:tcBorders>
            <w:vAlign w:val="center"/>
          </w:tcPr>
          <w:p w14:paraId="364DF647" w14:textId="77777777" w:rsidR="00BD00C3" w:rsidRPr="00BD00C3" w:rsidRDefault="00BD00C3" w:rsidP="001B1B07">
            <w:pPr>
              <w:pStyle w:val="TAC"/>
              <w:rPr>
                <w:ins w:id="328" w:author="Hsuanli Lin (林烜立)" w:date="2021-04-17T00:21:00Z"/>
                <w:sz w:val="16"/>
                <w:szCs w:val="16"/>
                <w:lang w:val="en-US"/>
              </w:rPr>
            </w:pPr>
          </w:p>
        </w:tc>
      </w:tr>
      <w:tr w:rsidR="00BD00C3" w:rsidRPr="004E396D" w14:paraId="3A72A92A" w14:textId="77777777" w:rsidTr="001B1B07">
        <w:trPr>
          <w:jc w:val="center"/>
          <w:ins w:id="329" w:author="Hsuanli Lin (林烜立)" w:date="2021-04-17T00:21:00Z"/>
        </w:trPr>
        <w:tc>
          <w:tcPr>
            <w:tcW w:w="2726" w:type="dxa"/>
            <w:gridSpan w:val="2"/>
            <w:vMerge/>
            <w:tcBorders>
              <w:left w:val="single" w:sz="4" w:space="0" w:color="auto"/>
              <w:bottom w:val="single" w:sz="4" w:space="0" w:color="auto"/>
              <w:right w:val="single" w:sz="4" w:space="0" w:color="auto"/>
            </w:tcBorders>
            <w:vAlign w:val="center"/>
          </w:tcPr>
          <w:p w14:paraId="29BC76C9" w14:textId="77777777" w:rsidR="00BD00C3" w:rsidRPr="004E396D" w:rsidRDefault="00BD00C3" w:rsidP="001B1B07">
            <w:pPr>
              <w:pStyle w:val="TAL"/>
              <w:rPr>
                <w:ins w:id="330" w:author="Hsuanli Lin (林烜立)" w:date="2021-04-17T00:21:00Z"/>
                <w:lang w:val="en-US"/>
              </w:rPr>
            </w:pPr>
          </w:p>
        </w:tc>
        <w:tc>
          <w:tcPr>
            <w:tcW w:w="669" w:type="dxa"/>
            <w:tcBorders>
              <w:top w:val="single" w:sz="4" w:space="0" w:color="auto"/>
              <w:left w:val="single" w:sz="4" w:space="0" w:color="auto"/>
              <w:bottom w:val="single" w:sz="4" w:space="0" w:color="auto"/>
              <w:right w:val="single" w:sz="4" w:space="0" w:color="auto"/>
            </w:tcBorders>
            <w:vAlign w:val="center"/>
          </w:tcPr>
          <w:p w14:paraId="3E25C9F9" w14:textId="77777777" w:rsidR="00BD00C3" w:rsidRDefault="00BD00C3" w:rsidP="001B1B07">
            <w:pPr>
              <w:pStyle w:val="TAC"/>
              <w:rPr>
                <w:ins w:id="331" w:author="Hsuanli Lin (林烜立)" w:date="2021-04-17T00:21:00Z"/>
                <w:lang w:val="en-US"/>
              </w:rPr>
            </w:pPr>
            <w:ins w:id="332" w:author="Hsuanli Lin (林烜立)" w:date="2021-04-17T00:21:00Z">
              <w:r>
                <w:rPr>
                  <w:rFonts w:hint="eastAsia"/>
                  <w:lang w:val="en-US" w:eastAsia="zh-TW"/>
                </w:rPr>
                <w:t>3</w:t>
              </w:r>
            </w:ins>
          </w:p>
        </w:tc>
        <w:tc>
          <w:tcPr>
            <w:tcW w:w="853" w:type="dxa"/>
            <w:tcBorders>
              <w:left w:val="single" w:sz="4" w:space="0" w:color="auto"/>
              <w:bottom w:val="single" w:sz="4" w:space="0" w:color="auto"/>
              <w:right w:val="single" w:sz="4" w:space="0" w:color="auto"/>
            </w:tcBorders>
            <w:vAlign w:val="center"/>
          </w:tcPr>
          <w:p w14:paraId="4AC21DD6" w14:textId="77777777" w:rsidR="00BD00C3" w:rsidRPr="004E396D" w:rsidRDefault="00BD00C3" w:rsidP="001B1B07">
            <w:pPr>
              <w:pStyle w:val="TAC"/>
              <w:rPr>
                <w:ins w:id="333" w:author="Hsuanli Lin (林烜立)" w:date="2021-04-17T00:21:00Z"/>
                <w:lang w:val="da-DK"/>
              </w:rPr>
            </w:pPr>
          </w:p>
        </w:tc>
        <w:tc>
          <w:tcPr>
            <w:tcW w:w="992" w:type="dxa"/>
            <w:tcBorders>
              <w:top w:val="single" w:sz="4" w:space="0" w:color="auto"/>
              <w:left w:val="single" w:sz="4" w:space="0" w:color="auto"/>
              <w:bottom w:val="single" w:sz="4" w:space="0" w:color="auto"/>
              <w:right w:val="single" w:sz="4" w:space="0" w:color="auto"/>
            </w:tcBorders>
          </w:tcPr>
          <w:p w14:paraId="13FF866B" w14:textId="77777777" w:rsidR="00BD00C3" w:rsidRPr="00BD00C3" w:rsidRDefault="00BD00C3" w:rsidP="001B1B07">
            <w:pPr>
              <w:pStyle w:val="TAC"/>
              <w:rPr>
                <w:ins w:id="334" w:author="Hsuanli Lin (林烜立)" w:date="2021-04-17T00:21:00Z"/>
                <w:sz w:val="16"/>
                <w:szCs w:val="16"/>
                <w:lang w:val="en-US"/>
              </w:rPr>
            </w:pPr>
            <w:ins w:id="335" w:author="Hsuanli Lin (林烜立)" w:date="2021-04-17T00:21:00Z">
              <w:r w:rsidRPr="00BD00C3">
                <w:rPr>
                  <w:sz w:val="16"/>
                  <w:szCs w:val="16"/>
                </w:rPr>
                <w:t>CCR.2.1 TDD</w:t>
              </w:r>
            </w:ins>
          </w:p>
        </w:tc>
        <w:tc>
          <w:tcPr>
            <w:tcW w:w="1134" w:type="dxa"/>
            <w:gridSpan w:val="2"/>
            <w:vMerge/>
            <w:tcBorders>
              <w:left w:val="single" w:sz="4" w:space="0" w:color="auto"/>
              <w:bottom w:val="single" w:sz="4" w:space="0" w:color="auto"/>
              <w:right w:val="single" w:sz="4" w:space="0" w:color="auto"/>
            </w:tcBorders>
            <w:vAlign w:val="center"/>
          </w:tcPr>
          <w:p w14:paraId="4CD46B05" w14:textId="77777777" w:rsidR="00BD00C3" w:rsidRPr="00BD00C3" w:rsidRDefault="00BD00C3" w:rsidP="001B1B07">
            <w:pPr>
              <w:pStyle w:val="TAC"/>
              <w:rPr>
                <w:ins w:id="336" w:author="Hsuanli Lin (林烜立)" w:date="2021-04-17T00:21:00Z"/>
                <w:sz w:val="16"/>
                <w:szCs w:val="16"/>
                <w:lang w:val="en-US"/>
              </w:rPr>
            </w:pPr>
          </w:p>
        </w:tc>
        <w:tc>
          <w:tcPr>
            <w:tcW w:w="992" w:type="dxa"/>
            <w:tcBorders>
              <w:top w:val="single" w:sz="4" w:space="0" w:color="auto"/>
              <w:left w:val="single" w:sz="4" w:space="0" w:color="auto"/>
              <w:bottom w:val="single" w:sz="4" w:space="0" w:color="auto"/>
              <w:right w:val="single" w:sz="4" w:space="0" w:color="auto"/>
            </w:tcBorders>
          </w:tcPr>
          <w:p w14:paraId="0C1A88D8" w14:textId="77777777" w:rsidR="00BD00C3" w:rsidRPr="00BD00C3" w:rsidRDefault="00BD00C3" w:rsidP="001B1B07">
            <w:pPr>
              <w:pStyle w:val="TAC"/>
              <w:rPr>
                <w:ins w:id="337" w:author="Hsuanli Lin (林烜立)" w:date="2021-04-17T00:21:00Z"/>
                <w:sz w:val="16"/>
                <w:szCs w:val="16"/>
                <w:lang w:val="en-US"/>
              </w:rPr>
            </w:pPr>
            <w:ins w:id="338" w:author="Hsuanli Lin (林烜立)" w:date="2021-04-17T00:21:00Z">
              <w:r w:rsidRPr="00BD00C3">
                <w:rPr>
                  <w:sz w:val="16"/>
                  <w:szCs w:val="16"/>
                </w:rPr>
                <w:t>CCR.2.1 TDD</w:t>
              </w:r>
            </w:ins>
          </w:p>
        </w:tc>
        <w:tc>
          <w:tcPr>
            <w:tcW w:w="1418" w:type="dxa"/>
            <w:gridSpan w:val="2"/>
            <w:vMerge/>
            <w:tcBorders>
              <w:left w:val="single" w:sz="4" w:space="0" w:color="auto"/>
              <w:bottom w:val="single" w:sz="4" w:space="0" w:color="auto"/>
              <w:right w:val="single" w:sz="4" w:space="0" w:color="auto"/>
            </w:tcBorders>
            <w:vAlign w:val="center"/>
          </w:tcPr>
          <w:p w14:paraId="71007AC4" w14:textId="77777777" w:rsidR="00BD00C3" w:rsidRPr="00BD00C3" w:rsidRDefault="00BD00C3" w:rsidP="001B1B07">
            <w:pPr>
              <w:pStyle w:val="TAC"/>
              <w:rPr>
                <w:ins w:id="339" w:author="Hsuanli Lin (林烜立)" w:date="2021-04-17T00:21:00Z"/>
                <w:sz w:val="16"/>
                <w:szCs w:val="16"/>
                <w:lang w:val="en-US"/>
              </w:rPr>
            </w:pPr>
          </w:p>
        </w:tc>
      </w:tr>
      <w:tr w:rsidR="00BD00C3" w:rsidRPr="004E396D" w14:paraId="0E290600" w14:textId="77777777" w:rsidTr="001B1B07">
        <w:trPr>
          <w:jc w:val="center"/>
          <w:ins w:id="340" w:author="Hsuanli Lin (林烜立)" w:date="2021-04-17T00:21:00Z"/>
        </w:trPr>
        <w:tc>
          <w:tcPr>
            <w:tcW w:w="2726" w:type="dxa"/>
            <w:gridSpan w:val="2"/>
            <w:vMerge w:val="restart"/>
            <w:tcBorders>
              <w:left w:val="single" w:sz="4" w:space="0" w:color="auto"/>
              <w:right w:val="single" w:sz="4" w:space="0" w:color="auto"/>
            </w:tcBorders>
            <w:vAlign w:val="center"/>
          </w:tcPr>
          <w:p w14:paraId="5BD082C1" w14:textId="77777777" w:rsidR="00BD00C3" w:rsidRPr="004E396D" w:rsidRDefault="00BD00C3" w:rsidP="001B1B07">
            <w:pPr>
              <w:pStyle w:val="TAL"/>
              <w:rPr>
                <w:ins w:id="341" w:author="Hsuanli Lin (林烜立)" w:date="2021-04-17T00:21:00Z"/>
                <w:lang w:val="da-DK"/>
              </w:rPr>
            </w:pPr>
            <w:ins w:id="342" w:author="Hsuanli Lin (林烜立)" w:date="2021-04-17T00:21:00Z">
              <w:r w:rsidRPr="004E396D">
                <w:rPr>
                  <w:lang w:val="en-US"/>
                </w:rPr>
                <w:t>SSB configuration</w:t>
              </w:r>
              <w:r>
                <w:rPr>
                  <w:lang w:val="en-US"/>
                </w:rPr>
                <w:t xml:space="preserve"> for </w:t>
              </w:r>
              <w:r w:rsidRPr="00E777B1">
                <w:rPr>
                  <w:rFonts w:cs="Arial"/>
                </w:rPr>
                <w:t>Semi-static channel access</w:t>
              </w:r>
            </w:ins>
          </w:p>
        </w:tc>
        <w:tc>
          <w:tcPr>
            <w:tcW w:w="669" w:type="dxa"/>
            <w:tcBorders>
              <w:top w:val="single" w:sz="4" w:space="0" w:color="auto"/>
              <w:left w:val="single" w:sz="4" w:space="0" w:color="auto"/>
              <w:bottom w:val="single" w:sz="4" w:space="0" w:color="auto"/>
              <w:right w:val="single" w:sz="4" w:space="0" w:color="auto"/>
            </w:tcBorders>
            <w:vAlign w:val="center"/>
          </w:tcPr>
          <w:p w14:paraId="6934FF6D" w14:textId="77777777" w:rsidR="00BD00C3" w:rsidRPr="004E396D" w:rsidRDefault="00BD00C3" w:rsidP="001B1B07">
            <w:pPr>
              <w:pStyle w:val="TAC"/>
              <w:rPr>
                <w:ins w:id="343" w:author="Hsuanli Lin (林烜立)" w:date="2021-04-17T00:21:00Z"/>
                <w:lang w:val="en-US"/>
              </w:rPr>
            </w:pPr>
            <w:ins w:id="344" w:author="Hsuanli Lin (林烜立)" w:date="2021-04-17T00:21:00Z">
              <w:r>
                <w:rPr>
                  <w:lang w:val="en-US"/>
                </w:rPr>
                <w:t>1</w:t>
              </w:r>
            </w:ins>
          </w:p>
        </w:tc>
        <w:tc>
          <w:tcPr>
            <w:tcW w:w="853" w:type="dxa"/>
            <w:tcBorders>
              <w:left w:val="single" w:sz="4" w:space="0" w:color="auto"/>
              <w:bottom w:val="single" w:sz="4" w:space="0" w:color="auto"/>
              <w:right w:val="single" w:sz="4" w:space="0" w:color="auto"/>
            </w:tcBorders>
            <w:vAlign w:val="center"/>
          </w:tcPr>
          <w:p w14:paraId="3137E638" w14:textId="77777777" w:rsidR="00BD00C3" w:rsidRPr="004E396D" w:rsidRDefault="00BD00C3" w:rsidP="001B1B07">
            <w:pPr>
              <w:pStyle w:val="TAC"/>
              <w:rPr>
                <w:ins w:id="345" w:author="Hsuanli Lin (林烜立)" w:date="2021-04-17T00:21:00Z"/>
                <w:lang w:val="da-DK"/>
              </w:rPr>
            </w:pPr>
          </w:p>
        </w:tc>
        <w:tc>
          <w:tcPr>
            <w:tcW w:w="992" w:type="dxa"/>
            <w:tcBorders>
              <w:top w:val="single" w:sz="4" w:space="0" w:color="auto"/>
              <w:left w:val="single" w:sz="4" w:space="0" w:color="auto"/>
              <w:bottom w:val="single" w:sz="4" w:space="0" w:color="auto"/>
              <w:right w:val="single" w:sz="4" w:space="0" w:color="auto"/>
            </w:tcBorders>
          </w:tcPr>
          <w:p w14:paraId="4887C238" w14:textId="77777777" w:rsidR="00BD00C3" w:rsidRPr="00EA3049" w:rsidRDefault="00BD00C3" w:rsidP="001B1B07">
            <w:pPr>
              <w:pStyle w:val="TAC"/>
              <w:rPr>
                <w:ins w:id="346" w:author="Hsuanli Lin (林烜立)" w:date="2021-04-17T00:21:00Z"/>
                <w:sz w:val="16"/>
                <w:szCs w:val="16"/>
                <w:lang w:val="en-US"/>
              </w:rPr>
            </w:pPr>
            <w:ins w:id="347" w:author="Hsuanli Lin (林烜立)" w:date="2021-04-17T00:21:00Z">
              <w:r w:rsidRPr="00BD00C3">
                <w:rPr>
                  <w:sz w:val="16"/>
                  <w:szCs w:val="16"/>
                </w:rPr>
                <w:t>SSB.3 FR1</w:t>
              </w:r>
            </w:ins>
          </w:p>
        </w:tc>
        <w:tc>
          <w:tcPr>
            <w:tcW w:w="1134" w:type="dxa"/>
            <w:gridSpan w:val="2"/>
            <w:vMerge w:val="restart"/>
            <w:tcBorders>
              <w:top w:val="single" w:sz="4" w:space="0" w:color="auto"/>
              <w:left w:val="single" w:sz="4" w:space="0" w:color="auto"/>
              <w:right w:val="single" w:sz="4" w:space="0" w:color="auto"/>
            </w:tcBorders>
            <w:vAlign w:val="center"/>
          </w:tcPr>
          <w:p w14:paraId="1B32A9F3" w14:textId="77777777" w:rsidR="00BD00C3" w:rsidRPr="00EA3049" w:rsidRDefault="00BD00C3" w:rsidP="001B1B07">
            <w:pPr>
              <w:pStyle w:val="TAC"/>
              <w:rPr>
                <w:ins w:id="348" w:author="Hsuanli Lin (林烜立)" w:date="2021-04-17T00:21:00Z"/>
                <w:sz w:val="16"/>
                <w:szCs w:val="16"/>
                <w:lang w:val="en-US" w:eastAsia="zh-TW"/>
              </w:rPr>
            </w:pPr>
            <w:ins w:id="349" w:author="Hsuanli Lin (林烜立)" w:date="2021-04-17T00:21:00Z">
              <w:r w:rsidRPr="00BD00C3">
                <w:rPr>
                  <w:sz w:val="16"/>
                  <w:szCs w:val="16"/>
                  <w:lang w:val="en-US"/>
                </w:rPr>
                <w:t>SSB.3 CCA</w:t>
              </w:r>
            </w:ins>
          </w:p>
        </w:tc>
        <w:tc>
          <w:tcPr>
            <w:tcW w:w="992" w:type="dxa"/>
            <w:tcBorders>
              <w:top w:val="single" w:sz="4" w:space="0" w:color="auto"/>
              <w:left w:val="single" w:sz="4" w:space="0" w:color="auto"/>
              <w:bottom w:val="single" w:sz="4" w:space="0" w:color="auto"/>
              <w:right w:val="single" w:sz="4" w:space="0" w:color="auto"/>
            </w:tcBorders>
          </w:tcPr>
          <w:p w14:paraId="01AE8D52" w14:textId="77777777" w:rsidR="00BD00C3" w:rsidRPr="00EA3049" w:rsidRDefault="00BD00C3" w:rsidP="001B1B07">
            <w:pPr>
              <w:pStyle w:val="TAC"/>
              <w:rPr>
                <w:ins w:id="350" w:author="Hsuanli Lin (林烜立)" w:date="2021-04-17T00:21:00Z"/>
                <w:sz w:val="16"/>
                <w:szCs w:val="16"/>
                <w:lang w:val="en-US"/>
              </w:rPr>
            </w:pPr>
            <w:ins w:id="351" w:author="Hsuanli Lin (林烜立)" w:date="2021-04-17T00:21:00Z">
              <w:r w:rsidRPr="00BD00C3">
                <w:rPr>
                  <w:sz w:val="16"/>
                  <w:szCs w:val="16"/>
                </w:rPr>
                <w:t>SSB.3 FR1</w:t>
              </w:r>
            </w:ins>
          </w:p>
        </w:tc>
        <w:tc>
          <w:tcPr>
            <w:tcW w:w="1418" w:type="dxa"/>
            <w:gridSpan w:val="2"/>
            <w:vMerge w:val="restart"/>
            <w:tcBorders>
              <w:top w:val="single" w:sz="4" w:space="0" w:color="auto"/>
              <w:left w:val="single" w:sz="4" w:space="0" w:color="auto"/>
              <w:right w:val="single" w:sz="4" w:space="0" w:color="auto"/>
            </w:tcBorders>
            <w:vAlign w:val="center"/>
          </w:tcPr>
          <w:p w14:paraId="2070458D" w14:textId="77777777" w:rsidR="00BD00C3" w:rsidRPr="00EA3049" w:rsidRDefault="00BD00C3" w:rsidP="001B1B07">
            <w:pPr>
              <w:pStyle w:val="TAC"/>
              <w:rPr>
                <w:ins w:id="352" w:author="Hsuanli Lin (林烜立)" w:date="2021-04-17T00:21:00Z"/>
                <w:sz w:val="16"/>
                <w:szCs w:val="16"/>
                <w:lang w:val="en-US" w:eastAsia="zh-TW"/>
              </w:rPr>
            </w:pPr>
            <w:ins w:id="353" w:author="Hsuanli Lin (林烜立)" w:date="2021-04-17T00:21:00Z">
              <w:r w:rsidRPr="00BD00C3">
                <w:rPr>
                  <w:sz w:val="16"/>
                  <w:szCs w:val="16"/>
                  <w:lang w:val="en-US"/>
                </w:rPr>
                <w:t>SSB.3 CCA</w:t>
              </w:r>
            </w:ins>
          </w:p>
        </w:tc>
      </w:tr>
      <w:tr w:rsidR="00BD00C3" w:rsidRPr="004E396D" w14:paraId="68036420" w14:textId="77777777" w:rsidTr="001B1B07">
        <w:trPr>
          <w:jc w:val="center"/>
          <w:ins w:id="354" w:author="Hsuanli Lin (林烜立)" w:date="2021-04-17T00:21:00Z"/>
        </w:trPr>
        <w:tc>
          <w:tcPr>
            <w:tcW w:w="2726" w:type="dxa"/>
            <w:gridSpan w:val="2"/>
            <w:vMerge/>
            <w:tcBorders>
              <w:left w:val="single" w:sz="4" w:space="0" w:color="auto"/>
              <w:right w:val="single" w:sz="4" w:space="0" w:color="auto"/>
            </w:tcBorders>
            <w:vAlign w:val="center"/>
          </w:tcPr>
          <w:p w14:paraId="56D7D4F6" w14:textId="77777777" w:rsidR="00BD00C3" w:rsidRPr="004E396D" w:rsidRDefault="00BD00C3" w:rsidP="001B1B07">
            <w:pPr>
              <w:pStyle w:val="TAL"/>
              <w:rPr>
                <w:ins w:id="355" w:author="Hsuanli Lin (林烜立)" w:date="2021-04-17T00:21:00Z"/>
                <w:lang w:val="en-US"/>
              </w:rPr>
            </w:pPr>
          </w:p>
        </w:tc>
        <w:tc>
          <w:tcPr>
            <w:tcW w:w="669" w:type="dxa"/>
            <w:tcBorders>
              <w:top w:val="single" w:sz="4" w:space="0" w:color="auto"/>
              <w:left w:val="single" w:sz="4" w:space="0" w:color="auto"/>
              <w:bottom w:val="single" w:sz="4" w:space="0" w:color="auto"/>
              <w:right w:val="single" w:sz="4" w:space="0" w:color="auto"/>
            </w:tcBorders>
            <w:vAlign w:val="center"/>
          </w:tcPr>
          <w:p w14:paraId="3111CC97" w14:textId="77777777" w:rsidR="00BD00C3" w:rsidRDefault="00BD00C3" w:rsidP="001B1B07">
            <w:pPr>
              <w:pStyle w:val="TAC"/>
              <w:rPr>
                <w:ins w:id="356" w:author="Hsuanli Lin (林烜立)" w:date="2021-04-17T00:21:00Z"/>
                <w:lang w:val="en-US"/>
              </w:rPr>
            </w:pPr>
            <w:ins w:id="357" w:author="Hsuanli Lin (林烜立)" w:date="2021-04-17T00:21:00Z">
              <w:r>
                <w:rPr>
                  <w:rFonts w:hint="eastAsia"/>
                  <w:lang w:val="en-US" w:eastAsia="zh-TW"/>
                </w:rPr>
                <w:t>2</w:t>
              </w:r>
            </w:ins>
          </w:p>
        </w:tc>
        <w:tc>
          <w:tcPr>
            <w:tcW w:w="853" w:type="dxa"/>
            <w:tcBorders>
              <w:left w:val="single" w:sz="4" w:space="0" w:color="auto"/>
              <w:bottom w:val="single" w:sz="4" w:space="0" w:color="auto"/>
              <w:right w:val="single" w:sz="4" w:space="0" w:color="auto"/>
            </w:tcBorders>
            <w:vAlign w:val="center"/>
          </w:tcPr>
          <w:p w14:paraId="12E293ED" w14:textId="77777777" w:rsidR="00BD00C3" w:rsidRPr="004E396D" w:rsidRDefault="00BD00C3" w:rsidP="001B1B07">
            <w:pPr>
              <w:pStyle w:val="TAC"/>
              <w:rPr>
                <w:ins w:id="358" w:author="Hsuanli Lin (林烜立)" w:date="2021-04-17T00:21:00Z"/>
                <w:lang w:val="da-DK"/>
              </w:rPr>
            </w:pPr>
          </w:p>
        </w:tc>
        <w:tc>
          <w:tcPr>
            <w:tcW w:w="992" w:type="dxa"/>
            <w:tcBorders>
              <w:top w:val="single" w:sz="4" w:space="0" w:color="auto"/>
              <w:left w:val="single" w:sz="4" w:space="0" w:color="auto"/>
              <w:bottom w:val="single" w:sz="4" w:space="0" w:color="auto"/>
              <w:right w:val="single" w:sz="4" w:space="0" w:color="auto"/>
            </w:tcBorders>
          </w:tcPr>
          <w:p w14:paraId="1951A120" w14:textId="77777777" w:rsidR="00BD00C3" w:rsidRPr="00BD00C3" w:rsidRDefault="00BD00C3" w:rsidP="001B1B07">
            <w:pPr>
              <w:pStyle w:val="TAC"/>
              <w:rPr>
                <w:ins w:id="359" w:author="Hsuanli Lin (林烜立)" w:date="2021-04-17T00:21:00Z"/>
                <w:sz w:val="16"/>
                <w:szCs w:val="16"/>
                <w:lang w:val="en-US"/>
              </w:rPr>
            </w:pPr>
            <w:ins w:id="360" w:author="Hsuanli Lin (林烜立)" w:date="2021-04-17T00:21:00Z">
              <w:r w:rsidRPr="00BD00C3">
                <w:rPr>
                  <w:sz w:val="16"/>
                  <w:szCs w:val="16"/>
                </w:rPr>
                <w:t>SSB.3 FR1</w:t>
              </w:r>
            </w:ins>
          </w:p>
        </w:tc>
        <w:tc>
          <w:tcPr>
            <w:tcW w:w="1134" w:type="dxa"/>
            <w:gridSpan w:val="2"/>
            <w:vMerge/>
            <w:tcBorders>
              <w:left w:val="single" w:sz="4" w:space="0" w:color="auto"/>
              <w:right w:val="single" w:sz="4" w:space="0" w:color="auto"/>
            </w:tcBorders>
            <w:vAlign w:val="center"/>
          </w:tcPr>
          <w:p w14:paraId="6B9EFAAD" w14:textId="77777777" w:rsidR="00BD00C3" w:rsidRPr="00EA3049" w:rsidRDefault="00BD00C3" w:rsidP="001B1B07">
            <w:pPr>
              <w:pStyle w:val="TAC"/>
              <w:rPr>
                <w:ins w:id="361" w:author="Hsuanli Lin (林烜立)" w:date="2021-04-17T00:21:00Z"/>
                <w:sz w:val="16"/>
                <w:szCs w:val="16"/>
                <w:lang w:val="en-US" w:eastAsia="zh-TW"/>
              </w:rPr>
            </w:pPr>
          </w:p>
        </w:tc>
        <w:tc>
          <w:tcPr>
            <w:tcW w:w="992" w:type="dxa"/>
            <w:tcBorders>
              <w:top w:val="single" w:sz="4" w:space="0" w:color="auto"/>
              <w:left w:val="single" w:sz="4" w:space="0" w:color="auto"/>
              <w:bottom w:val="single" w:sz="4" w:space="0" w:color="auto"/>
              <w:right w:val="single" w:sz="4" w:space="0" w:color="auto"/>
            </w:tcBorders>
          </w:tcPr>
          <w:p w14:paraId="4D03A593" w14:textId="77777777" w:rsidR="00BD00C3" w:rsidRPr="00BD00C3" w:rsidRDefault="00BD00C3" w:rsidP="001B1B07">
            <w:pPr>
              <w:pStyle w:val="TAC"/>
              <w:rPr>
                <w:ins w:id="362" w:author="Hsuanli Lin (林烜立)" w:date="2021-04-17T00:21:00Z"/>
                <w:sz w:val="16"/>
                <w:szCs w:val="16"/>
                <w:lang w:val="en-US"/>
              </w:rPr>
            </w:pPr>
            <w:ins w:id="363" w:author="Hsuanli Lin (林烜立)" w:date="2021-04-17T00:21:00Z">
              <w:r w:rsidRPr="00BD00C3">
                <w:rPr>
                  <w:sz w:val="16"/>
                  <w:szCs w:val="16"/>
                </w:rPr>
                <w:t>SSB.3 FR1</w:t>
              </w:r>
            </w:ins>
          </w:p>
        </w:tc>
        <w:tc>
          <w:tcPr>
            <w:tcW w:w="1418" w:type="dxa"/>
            <w:gridSpan w:val="2"/>
            <w:vMerge/>
            <w:tcBorders>
              <w:left w:val="single" w:sz="4" w:space="0" w:color="auto"/>
              <w:right w:val="single" w:sz="4" w:space="0" w:color="auto"/>
            </w:tcBorders>
            <w:vAlign w:val="center"/>
          </w:tcPr>
          <w:p w14:paraId="1FF3D371" w14:textId="77777777" w:rsidR="00BD00C3" w:rsidRPr="00EA3049" w:rsidRDefault="00BD00C3" w:rsidP="001B1B07">
            <w:pPr>
              <w:pStyle w:val="TAC"/>
              <w:rPr>
                <w:ins w:id="364" w:author="Hsuanli Lin (林烜立)" w:date="2021-04-17T00:21:00Z"/>
                <w:sz w:val="16"/>
                <w:szCs w:val="16"/>
                <w:lang w:val="en-US" w:eastAsia="zh-TW"/>
              </w:rPr>
            </w:pPr>
          </w:p>
        </w:tc>
      </w:tr>
      <w:tr w:rsidR="00BD00C3" w:rsidRPr="004E396D" w14:paraId="56803509" w14:textId="77777777" w:rsidTr="001B1B07">
        <w:trPr>
          <w:jc w:val="center"/>
          <w:ins w:id="365" w:author="Hsuanli Lin (林烜立)" w:date="2021-04-17T00:21:00Z"/>
        </w:trPr>
        <w:tc>
          <w:tcPr>
            <w:tcW w:w="2726" w:type="dxa"/>
            <w:gridSpan w:val="2"/>
            <w:vMerge/>
            <w:tcBorders>
              <w:left w:val="single" w:sz="4" w:space="0" w:color="auto"/>
              <w:bottom w:val="single" w:sz="4" w:space="0" w:color="auto"/>
              <w:right w:val="single" w:sz="4" w:space="0" w:color="auto"/>
            </w:tcBorders>
            <w:vAlign w:val="center"/>
          </w:tcPr>
          <w:p w14:paraId="652503CD" w14:textId="77777777" w:rsidR="00BD00C3" w:rsidRPr="004E396D" w:rsidRDefault="00BD00C3" w:rsidP="001B1B07">
            <w:pPr>
              <w:pStyle w:val="TAL"/>
              <w:rPr>
                <w:ins w:id="366" w:author="Hsuanli Lin (林烜立)" w:date="2021-04-17T00:21:00Z"/>
                <w:lang w:val="en-US"/>
              </w:rPr>
            </w:pPr>
          </w:p>
        </w:tc>
        <w:tc>
          <w:tcPr>
            <w:tcW w:w="669" w:type="dxa"/>
            <w:tcBorders>
              <w:top w:val="single" w:sz="4" w:space="0" w:color="auto"/>
              <w:left w:val="single" w:sz="4" w:space="0" w:color="auto"/>
              <w:bottom w:val="single" w:sz="4" w:space="0" w:color="auto"/>
              <w:right w:val="single" w:sz="4" w:space="0" w:color="auto"/>
            </w:tcBorders>
            <w:vAlign w:val="center"/>
          </w:tcPr>
          <w:p w14:paraId="580FCA0E" w14:textId="77777777" w:rsidR="00BD00C3" w:rsidRDefault="00BD00C3" w:rsidP="001B1B07">
            <w:pPr>
              <w:pStyle w:val="TAC"/>
              <w:rPr>
                <w:ins w:id="367" w:author="Hsuanli Lin (林烜立)" w:date="2021-04-17T00:21:00Z"/>
                <w:lang w:val="en-US"/>
              </w:rPr>
            </w:pPr>
            <w:ins w:id="368" w:author="Hsuanli Lin (林烜立)" w:date="2021-04-17T00:21:00Z">
              <w:r>
                <w:rPr>
                  <w:rFonts w:hint="eastAsia"/>
                  <w:lang w:val="en-US" w:eastAsia="zh-TW"/>
                </w:rPr>
                <w:t>3</w:t>
              </w:r>
            </w:ins>
          </w:p>
        </w:tc>
        <w:tc>
          <w:tcPr>
            <w:tcW w:w="853" w:type="dxa"/>
            <w:tcBorders>
              <w:left w:val="single" w:sz="4" w:space="0" w:color="auto"/>
              <w:bottom w:val="single" w:sz="4" w:space="0" w:color="auto"/>
              <w:right w:val="single" w:sz="4" w:space="0" w:color="auto"/>
            </w:tcBorders>
            <w:vAlign w:val="center"/>
          </w:tcPr>
          <w:p w14:paraId="70C75B37" w14:textId="77777777" w:rsidR="00BD00C3" w:rsidRPr="004E396D" w:rsidRDefault="00BD00C3" w:rsidP="001B1B07">
            <w:pPr>
              <w:pStyle w:val="TAC"/>
              <w:rPr>
                <w:ins w:id="369" w:author="Hsuanli Lin (林烜立)" w:date="2021-04-17T00:21:00Z"/>
                <w:lang w:val="da-DK"/>
              </w:rPr>
            </w:pPr>
          </w:p>
        </w:tc>
        <w:tc>
          <w:tcPr>
            <w:tcW w:w="992" w:type="dxa"/>
            <w:tcBorders>
              <w:top w:val="single" w:sz="4" w:space="0" w:color="auto"/>
              <w:left w:val="single" w:sz="4" w:space="0" w:color="auto"/>
              <w:bottom w:val="single" w:sz="4" w:space="0" w:color="auto"/>
              <w:right w:val="single" w:sz="4" w:space="0" w:color="auto"/>
            </w:tcBorders>
          </w:tcPr>
          <w:p w14:paraId="2B034EE8" w14:textId="77777777" w:rsidR="00BD00C3" w:rsidRPr="00BD00C3" w:rsidRDefault="00BD00C3" w:rsidP="001B1B07">
            <w:pPr>
              <w:pStyle w:val="TAC"/>
              <w:rPr>
                <w:ins w:id="370" w:author="Hsuanli Lin (林烜立)" w:date="2021-04-17T00:21:00Z"/>
                <w:sz w:val="16"/>
                <w:szCs w:val="16"/>
                <w:lang w:val="en-US"/>
              </w:rPr>
            </w:pPr>
            <w:ins w:id="371" w:author="Hsuanli Lin (林烜立)" w:date="2021-04-17T00:21:00Z">
              <w:r w:rsidRPr="00BD00C3">
                <w:rPr>
                  <w:sz w:val="16"/>
                  <w:szCs w:val="16"/>
                </w:rPr>
                <w:t>SSB.4 FR1</w:t>
              </w:r>
            </w:ins>
          </w:p>
        </w:tc>
        <w:tc>
          <w:tcPr>
            <w:tcW w:w="1134" w:type="dxa"/>
            <w:gridSpan w:val="2"/>
            <w:vMerge/>
            <w:tcBorders>
              <w:left w:val="single" w:sz="4" w:space="0" w:color="auto"/>
              <w:bottom w:val="single" w:sz="4" w:space="0" w:color="auto"/>
              <w:right w:val="single" w:sz="4" w:space="0" w:color="auto"/>
            </w:tcBorders>
            <w:vAlign w:val="center"/>
          </w:tcPr>
          <w:p w14:paraId="38F6F2EC" w14:textId="77777777" w:rsidR="00BD00C3" w:rsidRPr="00EA3049" w:rsidRDefault="00BD00C3" w:rsidP="001B1B07">
            <w:pPr>
              <w:pStyle w:val="TAC"/>
              <w:rPr>
                <w:ins w:id="372" w:author="Hsuanli Lin (林烜立)" w:date="2021-04-17T00:21:00Z"/>
                <w:sz w:val="16"/>
                <w:szCs w:val="16"/>
                <w:lang w:val="en-US" w:eastAsia="zh-TW"/>
              </w:rPr>
            </w:pPr>
          </w:p>
        </w:tc>
        <w:tc>
          <w:tcPr>
            <w:tcW w:w="992" w:type="dxa"/>
            <w:tcBorders>
              <w:top w:val="single" w:sz="4" w:space="0" w:color="auto"/>
              <w:left w:val="single" w:sz="4" w:space="0" w:color="auto"/>
              <w:bottom w:val="single" w:sz="4" w:space="0" w:color="auto"/>
              <w:right w:val="single" w:sz="4" w:space="0" w:color="auto"/>
            </w:tcBorders>
          </w:tcPr>
          <w:p w14:paraId="74D21D00" w14:textId="77777777" w:rsidR="00BD00C3" w:rsidRPr="00BD00C3" w:rsidRDefault="00BD00C3" w:rsidP="001B1B07">
            <w:pPr>
              <w:pStyle w:val="TAC"/>
              <w:rPr>
                <w:ins w:id="373" w:author="Hsuanli Lin (林烜立)" w:date="2021-04-17T00:21:00Z"/>
                <w:sz w:val="16"/>
                <w:szCs w:val="16"/>
                <w:lang w:val="en-US"/>
              </w:rPr>
            </w:pPr>
            <w:ins w:id="374" w:author="Hsuanli Lin (林烜立)" w:date="2021-04-17T00:21:00Z">
              <w:r w:rsidRPr="00BD00C3">
                <w:rPr>
                  <w:sz w:val="16"/>
                  <w:szCs w:val="16"/>
                </w:rPr>
                <w:t>SSB.4 FR1</w:t>
              </w:r>
            </w:ins>
          </w:p>
        </w:tc>
        <w:tc>
          <w:tcPr>
            <w:tcW w:w="1418" w:type="dxa"/>
            <w:gridSpan w:val="2"/>
            <w:vMerge/>
            <w:tcBorders>
              <w:left w:val="single" w:sz="4" w:space="0" w:color="auto"/>
              <w:bottom w:val="single" w:sz="4" w:space="0" w:color="auto"/>
              <w:right w:val="single" w:sz="4" w:space="0" w:color="auto"/>
            </w:tcBorders>
            <w:vAlign w:val="center"/>
          </w:tcPr>
          <w:p w14:paraId="3BAF7DF7" w14:textId="77777777" w:rsidR="00BD00C3" w:rsidRPr="00EA3049" w:rsidRDefault="00BD00C3" w:rsidP="001B1B07">
            <w:pPr>
              <w:pStyle w:val="TAC"/>
              <w:rPr>
                <w:ins w:id="375" w:author="Hsuanli Lin (林烜立)" w:date="2021-04-17T00:21:00Z"/>
                <w:sz w:val="16"/>
                <w:szCs w:val="16"/>
                <w:lang w:val="en-US" w:eastAsia="zh-TW"/>
              </w:rPr>
            </w:pPr>
          </w:p>
        </w:tc>
      </w:tr>
      <w:tr w:rsidR="00BD00C3" w:rsidRPr="004E396D" w14:paraId="021A608F" w14:textId="77777777" w:rsidTr="001B1B07">
        <w:trPr>
          <w:jc w:val="center"/>
          <w:ins w:id="376" w:author="Hsuanli Lin (林烜立)" w:date="2021-04-17T00:21:00Z"/>
        </w:trPr>
        <w:tc>
          <w:tcPr>
            <w:tcW w:w="2726" w:type="dxa"/>
            <w:gridSpan w:val="2"/>
            <w:vMerge w:val="restart"/>
            <w:tcBorders>
              <w:left w:val="single" w:sz="4" w:space="0" w:color="auto"/>
              <w:right w:val="single" w:sz="4" w:space="0" w:color="auto"/>
            </w:tcBorders>
            <w:vAlign w:val="center"/>
          </w:tcPr>
          <w:p w14:paraId="0F7F7EFA" w14:textId="77777777" w:rsidR="00BD00C3" w:rsidRPr="004E396D" w:rsidRDefault="00BD00C3" w:rsidP="001B1B07">
            <w:pPr>
              <w:pStyle w:val="TAL"/>
              <w:rPr>
                <w:ins w:id="377" w:author="Hsuanli Lin (林烜立)" w:date="2021-04-17T00:21:00Z"/>
                <w:lang w:val="en-US"/>
              </w:rPr>
            </w:pPr>
            <w:ins w:id="378" w:author="Hsuanli Lin (林烜立)" w:date="2021-04-17T00:21:00Z">
              <w:r w:rsidRPr="004E396D">
                <w:rPr>
                  <w:lang w:val="en-US"/>
                </w:rPr>
                <w:t>SSB configuration</w:t>
              </w:r>
              <w:r>
                <w:rPr>
                  <w:lang w:val="en-US"/>
                </w:rPr>
                <w:t xml:space="preserve"> for </w:t>
              </w:r>
              <w:r w:rsidRPr="00E777B1">
                <w:rPr>
                  <w:rFonts w:cs="v4.2.0"/>
                </w:rPr>
                <w:t>Dynamic channel access</w:t>
              </w:r>
            </w:ins>
          </w:p>
        </w:tc>
        <w:tc>
          <w:tcPr>
            <w:tcW w:w="669" w:type="dxa"/>
            <w:tcBorders>
              <w:top w:val="single" w:sz="4" w:space="0" w:color="auto"/>
              <w:left w:val="single" w:sz="4" w:space="0" w:color="auto"/>
              <w:bottom w:val="single" w:sz="4" w:space="0" w:color="auto"/>
              <w:right w:val="single" w:sz="4" w:space="0" w:color="auto"/>
            </w:tcBorders>
            <w:vAlign w:val="center"/>
          </w:tcPr>
          <w:p w14:paraId="2936F518" w14:textId="77777777" w:rsidR="00BD00C3" w:rsidRDefault="00BD00C3" w:rsidP="001B1B07">
            <w:pPr>
              <w:pStyle w:val="TAC"/>
              <w:rPr>
                <w:ins w:id="379" w:author="Hsuanli Lin (林烜立)" w:date="2021-04-17T00:21:00Z"/>
                <w:lang w:val="en-US" w:eastAsia="zh-TW"/>
              </w:rPr>
            </w:pPr>
            <w:ins w:id="380" w:author="Hsuanli Lin (林烜立)" w:date="2021-04-17T00:21:00Z">
              <w:r>
                <w:rPr>
                  <w:lang w:val="en-US"/>
                </w:rPr>
                <w:t>1</w:t>
              </w:r>
            </w:ins>
          </w:p>
        </w:tc>
        <w:tc>
          <w:tcPr>
            <w:tcW w:w="853" w:type="dxa"/>
            <w:tcBorders>
              <w:left w:val="single" w:sz="4" w:space="0" w:color="auto"/>
              <w:bottom w:val="single" w:sz="4" w:space="0" w:color="auto"/>
              <w:right w:val="single" w:sz="4" w:space="0" w:color="auto"/>
            </w:tcBorders>
            <w:vAlign w:val="center"/>
          </w:tcPr>
          <w:p w14:paraId="3C655D01" w14:textId="77777777" w:rsidR="00BD00C3" w:rsidRPr="004E396D" w:rsidRDefault="00BD00C3" w:rsidP="001B1B07">
            <w:pPr>
              <w:pStyle w:val="TAC"/>
              <w:rPr>
                <w:ins w:id="381" w:author="Hsuanli Lin (林烜立)" w:date="2021-04-17T00:21:00Z"/>
                <w:lang w:val="da-DK"/>
              </w:rPr>
            </w:pPr>
          </w:p>
        </w:tc>
        <w:tc>
          <w:tcPr>
            <w:tcW w:w="992" w:type="dxa"/>
            <w:tcBorders>
              <w:top w:val="single" w:sz="4" w:space="0" w:color="auto"/>
              <w:left w:val="single" w:sz="4" w:space="0" w:color="auto"/>
              <w:bottom w:val="single" w:sz="4" w:space="0" w:color="auto"/>
              <w:right w:val="single" w:sz="4" w:space="0" w:color="auto"/>
            </w:tcBorders>
          </w:tcPr>
          <w:p w14:paraId="17ADCD8D" w14:textId="77777777" w:rsidR="00BD00C3" w:rsidRPr="00EA3049" w:rsidRDefault="00BD00C3" w:rsidP="001B1B07">
            <w:pPr>
              <w:pStyle w:val="TAC"/>
              <w:rPr>
                <w:ins w:id="382" w:author="Hsuanli Lin (林烜立)" w:date="2021-04-17T00:21:00Z"/>
                <w:sz w:val="16"/>
                <w:szCs w:val="16"/>
              </w:rPr>
            </w:pPr>
            <w:ins w:id="383" w:author="Hsuanli Lin (林烜立)" w:date="2021-04-17T00:21:00Z">
              <w:r w:rsidRPr="00BD00C3">
                <w:rPr>
                  <w:sz w:val="16"/>
                  <w:szCs w:val="16"/>
                </w:rPr>
                <w:t>SSB.3 FR1</w:t>
              </w:r>
            </w:ins>
          </w:p>
        </w:tc>
        <w:tc>
          <w:tcPr>
            <w:tcW w:w="1134" w:type="dxa"/>
            <w:gridSpan w:val="2"/>
            <w:vMerge w:val="restart"/>
            <w:tcBorders>
              <w:left w:val="single" w:sz="4" w:space="0" w:color="auto"/>
              <w:right w:val="single" w:sz="4" w:space="0" w:color="auto"/>
            </w:tcBorders>
            <w:vAlign w:val="center"/>
          </w:tcPr>
          <w:p w14:paraId="01B35A11" w14:textId="77777777" w:rsidR="00BD00C3" w:rsidRPr="00EA3049" w:rsidRDefault="00BD00C3" w:rsidP="001B1B07">
            <w:pPr>
              <w:pStyle w:val="TAC"/>
              <w:rPr>
                <w:ins w:id="384" w:author="Hsuanli Lin (林烜立)" w:date="2021-04-17T00:21:00Z"/>
                <w:sz w:val="16"/>
                <w:szCs w:val="16"/>
                <w:lang w:val="en-US" w:eastAsia="zh-TW"/>
              </w:rPr>
            </w:pPr>
            <w:ins w:id="385" w:author="Hsuanli Lin (林烜立)" w:date="2021-04-17T00:21:00Z">
              <w:r w:rsidRPr="00BD00C3">
                <w:rPr>
                  <w:sz w:val="16"/>
                  <w:szCs w:val="16"/>
                  <w:lang w:val="en-US"/>
                </w:rPr>
                <w:t>SSB.</w:t>
              </w:r>
              <w:r>
                <w:rPr>
                  <w:sz w:val="16"/>
                  <w:szCs w:val="16"/>
                  <w:lang w:val="en-US"/>
                </w:rPr>
                <w:t>4</w:t>
              </w:r>
              <w:r w:rsidRPr="00BD00C3">
                <w:rPr>
                  <w:sz w:val="16"/>
                  <w:szCs w:val="16"/>
                  <w:lang w:val="en-US"/>
                </w:rPr>
                <w:t xml:space="preserve"> CCA</w:t>
              </w:r>
            </w:ins>
          </w:p>
        </w:tc>
        <w:tc>
          <w:tcPr>
            <w:tcW w:w="992" w:type="dxa"/>
            <w:tcBorders>
              <w:top w:val="single" w:sz="4" w:space="0" w:color="auto"/>
              <w:left w:val="single" w:sz="4" w:space="0" w:color="auto"/>
              <w:bottom w:val="single" w:sz="4" w:space="0" w:color="auto"/>
              <w:right w:val="single" w:sz="4" w:space="0" w:color="auto"/>
            </w:tcBorders>
          </w:tcPr>
          <w:p w14:paraId="5892E85C" w14:textId="77777777" w:rsidR="00BD00C3" w:rsidRPr="00EA3049" w:rsidRDefault="00BD00C3" w:rsidP="001B1B07">
            <w:pPr>
              <w:pStyle w:val="TAC"/>
              <w:rPr>
                <w:ins w:id="386" w:author="Hsuanli Lin (林烜立)" w:date="2021-04-17T00:21:00Z"/>
                <w:sz w:val="16"/>
                <w:szCs w:val="16"/>
              </w:rPr>
            </w:pPr>
            <w:ins w:id="387" w:author="Hsuanli Lin (林烜立)" w:date="2021-04-17T00:21:00Z">
              <w:r w:rsidRPr="00BD00C3">
                <w:rPr>
                  <w:sz w:val="16"/>
                  <w:szCs w:val="16"/>
                </w:rPr>
                <w:t>SSB.3 FR1</w:t>
              </w:r>
            </w:ins>
          </w:p>
        </w:tc>
        <w:tc>
          <w:tcPr>
            <w:tcW w:w="1418" w:type="dxa"/>
            <w:gridSpan w:val="2"/>
            <w:vMerge w:val="restart"/>
            <w:tcBorders>
              <w:left w:val="single" w:sz="4" w:space="0" w:color="auto"/>
              <w:right w:val="single" w:sz="4" w:space="0" w:color="auto"/>
            </w:tcBorders>
            <w:vAlign w:val="center"/>
          </w:tcPr>
          <w:p w14:paraId="16E8F562" w14:textId="77777777" w:rsidR="00BD00C3" w:rsidRPr="00EA3049" w:rsidRDefault="00BD00C3" w:rsidP="001B1B07">
            <w:pPr>
              <w:pStyle w:val="TAC"/>
              <w:rPr>
                <w:ins w:id="388" w:author="Hsuanli Lin (林烜立)" w:date="2021-04-17T00:21:00Z"/>
                <w:sz w:val="16"/>
                <w:szCs w:val="16"/>
                <w:lang w:val="en-US" w:eastAsia="zh-TW"/>
              </w:rPr>
            </w:pPr>
            <w:ins w:id="389" w:author="Hsuanli Lin (林烜立)" w:date="2021-04-17T00:21:00Z">
              <w:r w:rsidRPr="00BD00C3">
                <w:rPr>
                  <w:sz w:val="16"/>
                  <w:szCs w:val="16"/>
                  <w:lang w:val="en-US"/>
                </w:rPr>
                <w:t>SSB.</w:t>
              </w:r>
              <w:r>
                <w:rPr>
                  <w:sz w:val="16"/>
                  <w:szCs w:val="16"/>
                  <w:lang w:val="en-US"/>
                </w:rPr>
                <w:t>4</w:t>
              </w:r>
              <w:r w:rsidRPr="00BD00C3">
                <w:rPr>
                  <w:sz w:val="16"/>
                  <w:szCs w:val="16"/>
                  <w:lang w:val="en-US"/>
                </w:rPr>
                <w:t xml:space="preserve"> CCA</w:t>
              </w:r>
            </w:ins>
          </w:p>
        </w:tc>
      </w:tr>
      <w:tr w:rsidR="00BD00C3" w:rsidRPr="004E396D" w14:paraId="159CA0C9" w14:textId="77777777" w:rsidTr="001B1B07">
        <w:trPr>
          <w:jc w:val="center"/>
          <w:ins w:id="390" w:author="Hsuanli Lin (林烜立)" w:date="2021-04-17T00:21:00Z"/>
        </w:trPr>
        <w:tc>
          <w:tcPr>
            <w:tcW w:w="2726" w:type="dxa"/>
            <w:gridSpan w:val="2"/>
            <w:vMerge/>
            <w:tcBorders>
              <w:left w:val="single" w:sz="4" w:space="0" w:color="auto"/>
              <w:right w:val="single" w:sz="4" w:space="0" w:color="auto"/>
            </w:tcBorders>
            <w:vAlign w:val="center"/>
          </w:tcPr>
          <w:p w14:paraId="48F70B04" w14:textId="77777777" w:rsidR="00BD00C3" w:rsidRPr="004E396D" w:rsidRDefault="00BD00C3" w:rsidP="001B1B07">
            <w:pPr>
              <w:pStyle w:val="TAL"/>
              <w:rPr>
                <w:ins w:id="391" w:author="Hsuanli Lin (林烜立)" w:date="2021-04-17T00:21:00Z"/>
                <w:lang w:val="en-US"/>
              </w:rPr>
            </w:pPr>
          </w:p>
        </w:tc>
        <w:tc>
          <w:tcPr>
            <w:tcW w:w="669" w:type="dxa"/>
            <w:tcBorders>
              <w:top w:val="single" w:sz="4" w:space="0" w:color="auto"/>
              <w:left w:val="single" w:sz="4" w:space="0" w:color="auto"/>
              <w:bottom w:val="single" w:sz="4" w:space="0" w:color="auto"/>
              <w:right w:val="single" w:sz="4" w:space="0" w:color="auto"/>
            </w:tcBorders>
            <w:vAlign w:val="center"/>
          </w:tcPr>
          <w:p w14:paraId="486E73B8" w14:textId="77777777" w:rsidR="00BD00C3" w:rsidRDefault="00BD00C3" w:rsidP="001B1B07">
            <w:pPr>
              <w:pStyle w:val="TAC"/>
              <w:rPr>
                <w:ins w:id="392" w:author="Hsuanli Lin (林烜立)" w:date="2021-04-17T00:21:00Z"/>
                <w:lang w:val="en-US" w:eastAsia="zh-TW"/>
              </w:rPr>
            </w:pPr>
            <w:ins w:id="393" w:author="Hsuanli Lin (林烜立)" w:date="2021-04-17T00:21:00Z">
              <w:r>
                <w:rPr>
                  <w:rFonts w:hint="eastAsia"/>
                  <w:lang w:val="en-US" w:eastAsia="zh-TW"/>
                </w:rPr>
                <w:t>2</w:t>
              </w:r>
            </w:ins>
          </w:p>
        </w:tc>
        <w:tc>
          <w:tcPr>
            <w:tcW w:w="853" w:type="dxa"/>
            <w:tcBorders>
              <w:left w:val="single" w:sz="4" w:space="0" w:color="auto"/>
              <w:bottom w:val="single" w:sz="4" w:space="0" w:color="auto"/>
              <w:right w:val="single" w:sz="4" w:space="0" w:color="auto"/>
            </w:tcBorders>
            <w:vAlign w:val="center"/>
          </w:tcPr>
          <w:p w14:paraId="505A2D77" w14:textId="77777777" w:rsidR="00BD00C3" w:rsidRPr="004E396D" w:rsidRDefault="00BD00C3" w:rsidP="001B1B07">
            <w:pPr>
              <w:pStyle w:val="TAC"/>
              <w:rPr>
                <w:ins w:id="394" w:author="Hsuanli Lin (林烜立)" w:date="2021-04-17T00:21:00Z"/>
                <w:lang w:val="da-DK"/>
              </w:rPr>
            </w:pPr>
          </w:p>
        </w:tc>
        <w:tc>
          <w:tcPr>
            <w:tcW w:w="992" w:type="dxa"/>
            <w:tcBorders>
              <w:top w:val="single" w:sz="4" w:space="0" w:color="auto"/>
              <w:left w:val="single" w:sz="4" w:space="0" w:color="auto"/>
              <w:bottom w:val="single" w:sz="4" w:space="0" w:color="auto"/>
              <w:right w:val="single" w:sz="4" w:space="0" w:color="auto"/>
            </w:tcBorders>
          </w:tcPr>
          <w:p w14:paraId="2E8EFCFB" w14:textId="77777777" w:rsidR="00BD00C3" w:rsidRPr="00EA3049" w:rsidRDefault="00BD00C3" w:rsidP="001B1B07">
            <w:pPr>
              <w:pStyle w:val="TAC"/>
              <w:rPr>
                <w:ins w:id="395" w:author="Hsuanli Lin (林烜立)" w:date="2021-04-17T00:21:00Z"/>
                <w:sz w:val="16"/>
                <w:szCs w:val="16"/>
              </w:rPr>
            </w:pPr>
            <w:ins w:id="396" w:author="Hsuanli Lin (林烜立)" w:date="2021-04-17T00:21:00Z">
              <w:r w:rsidRPr="00BD00C3">
                <w:rPr>
                  <w:sz w:val="16"/>
                  <w:szCs w:val="16"/>
                </w:rPr>
                <w:t>SSB.3 FR1</w:t>
              </w:r>
            </w:ins>
          </w:p>
        </w:tc>
        <w:tc>
          <w:tcPr>
            <w:tcW w:w="1134" w:type="dxa"/>
            <w:gridSpan w:val="2"/>
            <w:vMerge/>
            <w:tcBorders>
              <w:left w:val="single" w:sz="4" w:space="0" w:color="auto"/>
              <w:right w:val="single" w:sz="4" w:space="0" w:color="auto"/>
            </w:tcBorders>
            <w:vAlign w:val="center"/>
          </w:tcPr>
          <w:p w14:paraId="3E8BFF5A" w14:textId="77777777" w:rsidR="00BD00C3" w:rsidRPr="00EA3049" w:rsidRDefault="00BD00C3" w:rsidP="001B1B07">
            <w:pPr>
              <w:pStyle w:val="TAC"/>
              <w:rPr>
                <w:ins w:id="397" w:author="Hsuanli Lin (林烜立)" w:date="2021-04-17T00:21:00Z"/>
                <w:sz w:val="16"/>
                <w:szCs w:val="16"/>
                <w:lang w:val="en-US" w:eastAsia="zh-TW"/>
              </w:rPr>
            </w:pPr>
          </w:p>
        </w:tc>
        <w:tc>
          <w:tcPr>
            <w:tcW w:w="992" w:type="dxa"/>
            <w:tcBorders>
              <w:top w:val="single" w:sz="4" w:space="0" w:color="auto"/>
              <w:left w:val="single" w:sz="4" w:space="0" w:color="auto"/>
              <w:bottom w:val="single" w:sz="4" w:space="0" w:color="auto"/>
              <w:right w:val="single" w:sz="4" w:space="0" w:color="auto"/>
            </w:tcBorders>
          </w:tcPr>
          <w:p w14:paraId="1BCFF531" w14:textId="77777777" w:rsidR="00BD00C3" w:rsidRPr="00EA3049" w:rsidRDefault="00BD00C3" w:rsidP="001B1B07">
            <w:pPr>
              <w:pStyle w:val="TAC"/>
              <w:rPr>
                <w:ins w:id="398" w:author="Hsuanli Lin (林烜立)" w:date="2021-04-17T00:21:00Z"/>
                <w:sz w:val="16"/>
                <w:szCs w:val="16"/>
              </w:rPr>
            </w:pPr>
            <w:ins w:id="399" w:author="Hsuanli Lin (林烜立)" w:date="2021-04-17T00:21:00Z">
              <w:r w:rsidRPr="00BD00C3">
                <w:rPr>
                  <w:sz w:val="16"/>
                  <w:szCs w:val="16"/>
                </w:rPr>
                <w:t>SSB.3 FR1</w:t>
              </w:r>
            </w:ins>
          </w:p>
        </w:tc>
        <w:tc>
          <w:tcPr>
            <w:tcW w:w="1418" w:type="dxa"/>
            <w:gridSpan w:val="2"/>
            <w:vMerge/>
            <w:tcBorders>
              <w:left w:val="single" w:sz="4" w:space="0" w:color="auto"/>
              <w:right w:val="single" w:sz="4" w:space="0" w:color="auto"/>
            </w:tcBorders>
            <w:vAlign w:val="center"/>
          </w:tcPr>
          <w:p w14:paraId="13FE15F2" w14:textId="77777777" w:rsidR="00BD00C3" w:rsidRPr="00EA3049" w:rsidRDefault="00BD00C3" w:rsidP="001B1B07">
            <w:pPr>
              <w:pStyle w:val="TAC"/>
              <w:rPr>
                <w:ins w:id="400" w:author="Hsuanli Lin (林烜立)" w:date="2021-04-17T00:21:00Z"/>
                <w:sz w:val="16"/>
                <w:szCs w:val="16"/>
                <w:lang w:val="en-US" w:eastAsia="zh-TW"/>
              </w:rPr>
            </w:pPr>
          </w:p>
        </w:tc>
      </w:tr>
      <w:tr w:rsidR="00BD00C3" w:rsidRPr="004E396D" w14:paraId="658384AB" w14:textId="77777777" w:rsidTr="001B1B07">
        <w:trPr>
          <w:jc w:val="center"/>
          <w:ins w:id="401" w:author="Hsuanli Lin (林烜立)" w:date="2021-04-17T00:21:00Z"/>
        </w:trPr>
        <w:tc>
          <w:tcPr>
            <w:tcW w:w="2726" w:type="dxa"/>
            <w:gridSpan w:val="2"/>
            <w:vMerge/>
            <w:tcBorders>
              <w:left w:val="single" w:sz="4" w:space="0" w:color="auto"/>
              <w:bottom w:val="single" w:sz="4" w:space="0" w:color="auto"/>
              <w:right w:val="single" w:sz="4" w:space="0" w:color="auto"/>
            </w:tcBorders>
            <w:vAlign w:val="center"/>
          </w:tcPr>
          <w:p w14:paraId="34D0F784" w14:textId="77777777" w:rsidR="00BD00C3" w:rsidRPr="004E396D" w:rsidRDefault="00BD00C3" w:rsidP="001B1B07">
            <w:pPr>
              <w:pStyle w:val="TAL"/>
              <w:rPr>
                <w:ins w:id="402" w:author="Hsuanli Lin (林烜立)" w:date="2021-04-17T00:21:00Z"/>
                <w:lang w:val="en-US"/>
              </w:rPr>
            </w:pPr>
          </w:p>
        </w:tc>
        <w:tc>
          <w:tcPr>
            <w:tcW w:w="669" w:type="dxa"/>
            <w:tcBorders>
              <w:top w:val="single" w:sz="4" w:space="0" w:color="auto"/>
              <w:left w:val="single" w:sz="4" w:space="0" w:color="auto"/>
              <w:bottom w:val="single" w:sz="4" w:space="0" w:color="auto"/>
              <w:right w:val="single" w:sz="4" w:space="0" w:color="auto"/>
            </w:tcBorders>
            <w:vAlign w:val="center"/>
          </w:tcPr>
          <w:p w14:paraId="4FB45B25" w14:textId="77777777" w:rsidR="00BD00C3" w:rsidRDefault="00BD00C3" w:rsidP="001B1B07">
            <w:pPr>
              <w:pStyle w:val="TAC"/>
              <w:rPr>
                <w:ins w:id="403" w:author="Hsuanli Lin (林烜立)" w:date="2021-04-17T00:21:00Z"/>
                <w:lang w:val="en-US" w:eastAsia="zh-TW"/>
              </w:rPr>
            </w:pPr>
            <w:ins w:id="404" w:author="Hsuanli Lin (林烜立)" w:date="2021-04-17T00:21:00Z">
              <w:r>
                <w:rPr>
                  <w:rFonts w:hint="eastAsia"/>
                  <w:lang w:val="en-US" w:eastAsia="zh-TW"/>
                </w:rPr>
                <w:t>3</w:t>
              </w:r>
            </w:ins>
          </w:p>
        </w:tc>
        <w:tc>
          <w:tcPr>
            <w:tcW w:w="853" w:type="dxa"/>
            <w:tcBorders>
              <w:left w:val="single" w:sz="4" w:space="0" w:color="auto"/>
              <w:bottom w:val="single" w:sz="4" w:space="0" w:color="auto"/>
              <w:right w:val="single" w:sz="4" w:space="0" w:color="auto"/>
            </w:tcBorders>
            <w:vAlign w:val="center"/>
          </w:tcPr>
          <w:p w14:paraId="55196C43" w14:textId="77777777" w:rsidR="00BD00C3" w:rsidRPr="004E396D" w:rsidRDefault="00BD00C3" w:rsidP="001B1B07">
            <w:pPr>
              <w:pStyle w:val="TAC"/>
              <w:rPr>
                <w:ins w:id="405" w:author="Hsuanli Lin (林烜立)" w:date="2021-04-17T00:21:00Z"/>
                <w:lang w:val="da-DK"/>
              </w:rPr>
            </w:pPr>
          </w:p>
        </w:tc>
        <w:tc>
          <w:tcPr>
            <w:tcW w:w="992" w:type="dxa"/>
            <w:tcBorders>
              <w:top w:val="single" w:sz="4" w:space="0" w:color="auto"/>
              <w:left w:val="single" w:sz="4" w:space="0" w:color="auto"/>
              <w:bottom w:val="single" w:sz="4" w:space="0" w:color="auto"/>
              <w:right w:val="single" w:sz="4" w:space="0" w:color="auto"/>
            </w:tcBorders>
          </w:tcPr>
          <w:p w14:paraId="4B5B2DAA" w14:textId="77777777" w:rsidR="00BD00C3" w:rsidRPr="00EA3049" w:rsidRDefault="00BD00C3" w:rsidP="001B1B07">
            <w:pPr>
              <w:pStyle w:val="TAC"/>
              <w:rPr>
                <w:ins w:id="406" w:author="Hsuanli Lin (林烜立)" w:date="2021-04-17T00:21:00Z"/>
                <w:sz w:val="16"/>
                <w:szCs w:val="16"/>
              </w:rPr>
            </w:pPr>
            <w:ins w:id="407" w:author="Hsuanli Lin (林烜立)" w:date="2021-04-17T00:21:00Z">
              <w:r w:rsidRPr="00BD00C3">
                <w:rPr>
                  <w:sz w:val="16"/>
                  <w:szCs w:val="16"/>
                </w:rPr>
                <w:t>SSB.4 FR1</w:t>
              </w:r>
            </w:ins>
          </w:p>
        </w:tc>
        <w:tc>
          <w:tcPr>
            <w:tcW w:w="1134" w:type="dxa"/>
            <w:gridSpan w:val="2"/>
            <w:vMerge/>
            <w:tcBorders>
              <w:left w:val="single" w:sz="4" w:space="0" w:color="auto"/>
              <w:bottom w:val="single" w:sz="4" w:space="0" w:color="auto"/>
              <w:right w:val="single" w:sz="4" w:space="0" w:color="auto"/>
            </w:tcBorders>
            <w:vAlign w:val="center"/>
          </w:tcPr>
          <w:p w14:paraId="03F3BF1C" w14:textId="77777777" w:rsidR="00BD00C3" w:rsidRPr="00EA3049" w:rsidRDefault="00BD00C3" w:rsidP="001B1B07">
            <w:pPr>
              <w:pStyle w:val="TAC"/>
              <w:rPr>
                <w:ins w:id="408" w:author="Hsuanli Lin (林烜立)" w:date="2021-04-17T00:21:00Z"/>
                <w:sz w:val="16"/>
                <w:szCs w:val="16"/>
                <w:lang w:val="en-US" w:eastAsia="zh-TW"/>
              </w:rPr>
            </w:pPr>
          </w:p>
        </w:tc>
        <w:tc>
          <w:tcPr>
            <w:tcW w:w="992" w:type="dxa"/>
            <w:tcBorders>
              <w:top w:val="single" w:sz="4" w:space="0" w:color="auto"/>
              <w:left w:val="single" w:sz="4" w:space="0" w:color="auto"/>
              <w:bottom w:val="single" w:sz="4" w:space="0" w:color="auto"/>
              <w:right w:val="single" w:sz="4" w:space="0" w:color="auto"/>
            </w:tcBorders>
          </w:tcPr>
          <w:p w14:paraId="38F73B50" w14:textId="77777777" w:rsidR="00BD00C3" w:rsidRPr="00EA3049" w:rsidRDefault="00BD00C3" w:rsidP="001B1B07">
            <w:pPr>
              <w:pStyle w:val="TAC"/>
              <w:rPr>
                <w:ins w:id="409" w:author="Hsuanli Lin (林烜立)" w:date="2021-04-17T00:21:00Z"/>
                <w:sz w:val="16"/>
                <w:szCs w:val="16"/>
              </w:rPr>
            </w:pPr>
            <w:ins w:id="410" w:author="Hsuanli Lin (林烜立)" w:date="2021-04-17T00:21:00Z">
              <w:r w:rsidRPr="00BD00C3">
                <w:rPr>
                  <w:sz w:val="16"/>
                  <w:szCs w:val="16"/>
                </w:rPr>
                <w:t>SSB.4 FR1</w:t>
              </w:r>
            </w:ins>
          </w:p>
        </w:tc>
        <w:tc>
          <w:tcPr>
            <w:tcW w:w="1418" w:type="dxa"/>
            <w:gridSpan w:val="2"/>
            <w:vMerge/>
            <w:tcBorders>
              <w:left w:val="single" w:sz="4" w:space="0" w:color="auto"/>
              <w:bottom w:val="single" w:sz="4" w:space="0" w:color="auto"/>
              <w:right w:val="single" w:sz="4" w:space="0" w:color="auto"/>
            </w:tcBorders>
            <w:vAlign w:val="center"/>
          </w:tcPr>
          <w:p w14:paraId="7FAB30FE" w14:textId="77777777" w:rsidR="00BD00C3" w:rsidRPr="00EA3049" w:rsidRDefault="00BD00C3" w:rsidP="001B1B07">
            <w:pPr>
              <w:pStyle w:val="TAC"/>
              <w:rPr>
                <w:ins w:id="411" w:author="Hsuanli Lin (林烜立)" w:date="2021-04-17T00:21:00Z"/>
                <w:sz w:val="16"/>
                <w:szCs w:val="16"/>
                <w:lang w:val="en-US" w:eastAsia="zh-TW"/>
              </w:rPr>
            </w:pPr>
          </w:p>
        </w:tc>
      </w:tr>
      <w:tr w:rsidR="00BD00C3" w:rsidRPr="004E396D" w14:paraId="4D53D8F2" w14:textId="77777777" w:rsidTr="001B1B07">
        <w:trPr>
          <w:jc w:val="center"/>
          <w:ins w:id="412" w:author="Hsuanli Lin (林烜立)" w:date="2021-04-17T00:21:00Z"/>
        </w:trPr>
        <w:tc>
          <w:tcPr>
            <w:tcW w:w="2726" w:type="dxa"/>
            <w:gridSpan w:val="2"/>
            <w:vMerge w:val="restart"/>
            <w:tcBorders>
              <w:left w:val="single" w:sz="4" w:space="0" w:color="auto"/>
              <w:right w:val="single" w:sz="4" w:space="0" w:color="auto"/>
            </w:tcBorders>
            <w:vAlign w:val="center"/>
          </w:tcPr>
          <w:p w14:paraId="018592D4" w14:textId="77777777" w:rsidR="00BD00C3" w:rsidRPr="004E396D" w:rsidRDefault="00BD00C3" w:rsidP="001B1B07">
            <w:pPr>
              <w:pStyle w:val="TAL"/>
              <w:rPr>
                <w:ins w:id="413" w:author="Hsuanli Lin (林烜立)" w:date="2021-04-17T00:21:00Z"/>
                <w:lang w:val="en-US"/>
              </w:rPr>
            </w:pPr>
            <w:ins w:id="414" w:author="Hsuanli Lin (林烜立)" w:date="2021-04-17T00:21:00Z">
              <w:r w:rsidRPr="004E396D">
                <w:rPr>
                  <w:lang w:val="da-DK"/>
                </w:rPr>
                <w:t>TRS configuration</w:t>
              </w:r>
            </w:ins>
          </w:p>
        </w:tc>
        <w:tc>
          <w:tcPr>
            <w:tcW w:w="669" w:type="dxa"/>
            <w:tcBorders>
              <w:top w:val="single" w:sz="4" w:space="0" w:color="auto"/>
              <w:left w:val="single" w:sz="4" w:space="0" w:color="auto"/>
              <w:bottom w:val="single" w:sz="4" w:space="0" w:color="auto"/>
              <w:right w:val="single" w:sz="4" w:space="0" w:color="auto"/>
            </w:tcBorders>
            <w:vAlign w:val="center"/>
          </w:tcPr>
          <w:p w14:paraId="7C5E8868" w14:textId="77777777" w:rsidR="00BD00C3" w:rsidRDefault="00BD00C3" w:rsidP="001B1B07">
            <w:pPr>
              <w:pStyle w:val="TAC"/>
              <w:rPr>
                <w:ins w:id="415" w:author="Hsuanli Lin (林烜立)" w:date="2021-04-17T00:21:00Z"/>
                <w:lang w:val="en-US" w:eastAsia="zh-TW"/>
              </w:rPr>
            </w:pPr>
            <w:ins w:id="416" w:author="Hsuanli Lin (林烜立)" w:date="2021-04-17T00:21:00Z">
              <w:r>
                <w:rPr>
                  <w:lang w:val="en-US"/>
                </w:rPr>
                <w:t>1</w:t>
              </w:r>
            </w:ins>
          </w:p>
        </w:tc>
        <w:tc>
          <w:tcPr>
            <w:tcW w:w="853" w:type="dxa"/>
            <w:tcBorders>
              <w:left w:val="single" w:sz="4" w:space="0" w:color="auto"/>
              <w:bottom w:val="single" w:sz="4" w:space="0" w:color="auto"/>
              <w:right w:val="single" w:sz="4" w:space="0" w:color="auto"/>
            </w:tcBorders>
            <w:vAlign w:val="center"/>
          </w:tcPr>
          <w:p w14:paraId="51A4033B" w14:textId="77777777" w:rsidR="00BD00C3" w:rsidRPr="004E396D" w:rsidRDefault="00BD00C3" w:rsidP="001B1B07">
            <w:pPr>
              <w:pStyle w:val="TAC"/>
              <w:rPr>
                <w:ins w:id="417" w:author="Hsuanli Lin (林烜立)" w:date="2021-04-17T00:21:00Z"/>
                <w:lang w:val="da-DK"/>
              </w:rPr>
            </w:pPr>
          </w:p>
        </w:tc>
        <w:tc>
          <w:tcPr>
            <w:tcW w:w="992" w:type="dxa"/>
            <w:tcBorders>
              <w:top w:val="single" w:sz="4" w:space="0" w:color="auto"/>
              <w:left w:val="single" w:sz="4" w:space="0" w:color="auto"/>
              <w:bottom w:val="single" w:sz="4" w:space="0" w:color="auto"/>
              <w:right w:val="single" w:sz="4" w:space="0" w:color="auto"/>
            </w:tcBorders>
          </w:tcPr>
          <w:p w14:paraId="1C1CC0C8" w14:textId="77777777" w:rsidR="00BD00C3" w:rsidRPr="00BD00C3" w:rsidRDefault="00BD00C3" w:rsidP="001B1B07">
            <w:pPr>
              <w:pStyle w:val="TAC"/>
              <w:rPr>
                <w:ins w:id="418" w:author="Hsuanli Lin (林烜立)" w:date="2021-04-17T00:21:00Z"/>
                <w:sz w:val="16"/>
                <w:szCs w:val="16"/>
              </w:rPr>
            </w:pPr>
            <w:ins w:id="419" w:author="Hsuanli Lin (林烜立)" w:date="2021-04-17T00:21:00Z">
              <w:r w:rsidRPr="00BD00C3">
                <w:rPr>
                  <w:rFonts w:eastAsia="Calibri"/>
                  <w:snapToGrid w:val="0"/>
                  <w:sz w:val="16"/>
                  <w:szCs w:val="16"/>
                </w:rPr>
                <w:t>TRS.1.1 FDD</w:t>
              </w:r>
            </w:ins>
          </w:p>
        </w:tc>
        <w:tc>
          <w:tcPr>
            <w:tcW w:w="1134" w:type="dxa"/>
            <w:gridSpan w:val="2"/>
            <w:vMerge w:val="restart"/>
            <w:tcBorders>
              <w:left w:val="single" w:sz="4" w:space="0" w:color="auto"/>
              <w:right w:val="single" w:sz="4" w:space="0" w:color="auto"/>
            </w:tcBorders>
            <w:vAlign w:val="center"/>
          </w:tcPr>
          <w:p w14:paraId="161C8409" w14:textId="77777777" w:rsidR="00BD00C3" w:rsidRPr="00EA3049" w:rsidRDefault="00BD00C3" w:rsidP="001B1B07">
            <w:pPr>
              <w:pStyle w:val="TAC"/>
              <w:rPr>
                <w:ins w:id="420" w:author="Hsuanli Lin (林烜立)" w:date="2021-04-17T00:21:00Z"/>
                <w:sz w:val="16"/>
                <w:szCs w:val="16"/>
                <w:lang w:val="en-US" w:eastAsia="zh-TW"/>
              </w:rPr>
            </w:pPr>
            <w:ins w:id="421" w:author="Hsuanli Lin (林烜立)" w:date="2021-04-17T00:21:00Z">
              <w:r w:rsidRPr="00BD00C3">
                <w:rPr>
                  <w:sz w:val="16"/>
                  <w:szCs w:val="16"/>
                  <w:lang w:val="en-US"/>
                </w:rPr>
                <w:t>TRS.1.2 TDD</w:t>
              </w:r>
            </w:ins>
          </w:p>
        </w:tc>
        <w:tc>
          <w:tcPr>
            <w:tcW w:w="992" w:type="dxa"/>
            <w:tcBorders>
              <w:top w:val="single" w:sz="4" w:space="0" w:color="auto"/>
              <w:left w:val="single" w:sz="4" w:space="0" w:color="auto"/>
              <w:bottom w:val="single" w:sz="4" w:space="0" w:color="auto"/>
              <w:right w:val="single" w:sz="4" w:space="0" w:color="auto"/>
            </w:tcBorders>
          </w:tcPr>
          <w:p w14:paraId="5F021CC4" w14:textId="77777777" w:rsidR="00BD00C3" w:rsidRPr="00BD00C3" w:rsidRDefault="00BD00C3" w:rsidP="001B1B07">
            <w:pPr>
              <w:pStyle w:val="TAC"/>
              <w:rPr>
                <w:ins w:id="422" w:author="Hsuanli Lin (林烜立)" w:date="2021-04-17T00:21:00Z"/>
                <w:sz w:val="16"/>
                <w:szCs w:val="16"/>
              </w:rPr>
            </w:pPr>
            <w:ins w:id="423" w:author="Hsuanli Lin (林烜立)" w:date="2021-04-17T00:21:00Z">
              <w:r w:rsidRPr="00BD00C3">
                <w:rPr>
                  <w:rFonts w:eastAsia="Calibri"/>
                  <w:snapToGrid w:val="0"/>
                  <w:sz w:val="16"/>
                  <w:szCs w:val="16"/>
                </w:rPr>
                <w:t>TRS.1.1 FDD</w:t>
              </w:r>
            </w:ins>
          </w:p>
        </w:tc>
        <w:tc>
          <w:tcPr>
            <w:tcW w:w="1418" w:type="dxa"/>
            <w:gridSpan w:val="2"/>
            <w:vMerge w:val="restart"/>
            <w:tcBorders>
              <w:left w:val="single" w:sz="4" w:space="0" w:color="auto"/>
              <w:right w:val="single" w:sz="4" w:space="0" w:color="auto"/>
            </w:tcBorders>
            <w:vAlign w:val="center"/>
          </w:tcPr>
          <w:p w14:paraId="6F1680B0" w14:textId="77777777" w:rsidR="00BD00C3" w:rsidRPr="00EA3049" w:rsidRDefault="00BD00C3" w:rsidP="001B1B07">
            <w:pPr>
              <w:pStyle w:val="TAC"/>
              <w:rPr>
                <w:ins w:id="424" w:author="Hsuanli Lin (林烜立)" w:date="2021-04-17T00:21:00Z"/>
                <w:sz w:val="16"/>
                <w:szCs w:val="16"/>
                <w:lang w:val="en-US" w:eastAsia="zh-TW"/>
              </w:rPr>
            </w:pPr>
            <w:ins w:id="425" w:author="Hsuanli Lin (林烜立)" w:date="2021-04-17T00:21:00Z">
              <w:r w:rsidRPr="00BD00C3">
                <w:rPr>
                  <w:sz w:val="16"/>
                  <w:szCs w:val="16"/>
                  <w:lang w:val="en-US"/>
                </w:rPr>
                <w:t>TRS.1.2 TDD</w:t>
              </w:r>
            </w:ins>
          </w:p>
        </w:tc>
      </w:tr>
      <w:tr w:rsidR="00BD00C3" w:rsidRPr="004E396D" w14:paraId="33ED054A" w14:textId="77777777" w:rsidTr="001B1B07">
        <w:trPr>
          <w:jc w:val="center"/>
          <w:ins w:id="426" w:author="Hsuanli Lin (林烜立)" w:date="2021-04-17T00:21:00Z"/>
        </w:trPr>
        <w:tc>
          <w:tcPr>
            <w:tcW w:w="2726" w:type="dxa"/>
            <w:gridSpan w:val="2"/>
            <w:vMerge/>
            <w:tcBorders>
              <w:left w:val="single" w:sz="4" w:space="0" w:color="auto"/>
              <w:right w:val="single" w:sz="4" w:space="0" w:color="auto"/>
            </w:tcBorders>
            <w:vAlign w:val="center"/>
          </w:tcPr>
          <w:p w14:paraId="24B6A33E" w14:textId="77777777" w:rsidR="00BD00C3" w:rsidRPr="004E396D" w:rsidRDefault="00BD00C3" w:rsidP="001B1B07">
            <w:pPr>
              <w:pStyle w:val="TAL"/>
              <w:rPr>
                <w:ins w:id="427" w:author="Hsuanli Lin (林烜立)" w:date="2021-04-17T00:21:00Z"/>
                <w:lang w:val="en-US"/>
              </w:rPr>
            </w:pPr>
          </w:p>
        </w:tc>
        <w:tc>
          <w:tcPr>
            <w:tcW w:w="669" w:type="dxa"/>
            <w:tcBorders>
              <w:top w:val="single" w:sz="4" w:space="0" w:color="auto"/>
              <w:left w:val="single" w:sz="4" w:space="0" w:color="auto"/>
              <w:bottom w:val="single" w:sz="4" w:space="0" w:color="auto"/>
              <w:right w:val="single" w:sz="4" w:space="0" w:color="auto"/>
            </w:tcBorders>
            <w:vAlign w:val="center"/>
          </w:tcPr>
          <w:p w14:paraId="0DA14783" w14:textId="77777777" w:rsidR="00BD00C3" w:rsidRDefault="00BD00C3" w:rsidP="001B1B07">
            <w:pPr>
              <w:pStyle w:val="TAC"/>
              <w:rPr>
                <w:ins w:id="428" w:author="Hsuanli Lin (林烜立)" w:date="2021-04-17T00:21:00Z"/>
                <w:lang w:val="en-US" w:eastAsia="zh-TW"/>
              </w:rPr>
            </w:pPr>
            <w:ins w:id="429" w:author="Hsuanli Lin (林烜立)" w:date="2021-04-17T00:21:00Z">
              <w:r>
                <w:rPr>
                  <w:rFonts w:hint="eastAsia"/>
                  <w:lang w:val="en-US" w:eastAsia="zh-TW"/>
                </w:rPr>
                <w:t>2</w:t>
              </w:r>
            </w:ins>
          </w:p>
        </w:tc>
        <w:tc>
          <w:tcPr>
            <w:tcW w:w="853" w:type="dxa"/>
            <w:tcBorders>
              <w:left w:val="single" w:sz="4" w:space="0" w:color="auto"/>
              <w:bottom w:val="single" w:sz="4" w:space="0" w:color="auto"/>
              <w:right w:val="single" w:sz="4" w:space="0" w:color="auto"/>
            </w:tcBorders>
            <w:vAlign w:val="center"/>
          </w:tcPr>
          <w:p w14:paraId="7F4112BA" w14:textId="77777777" w:rsidR="00BD00C3" w:rsidRPr="004E396D" w:rsidRDefault="00BD00C3" w:rsidP="001B1B07">
            <w:pPr>
              <w:pStyle w:val="TAC"/>
              <w:rPr>
                <w:ins w:id="430" w:author="Hsuanli Lin (林烜立)" w:date="2021-04-17T00:21:00Z"/>
                <w:lang w:val="da-DK"/>
              </w:rPr>
            </w:pPr>
          </w:p>
        </w:tc>
        <w:tc>
          <w:tcPr>
            <w:tcW w:w="992" w:type="dxa"/>
            <w:tcBorders>
              <w:top w:val="single" w:sz="4" w:space="0" w:color="auto"/>
              <w:left w:val="single" w:sz="4" w:space="0" w:color="auto"/>
              <w:bottom w:val="single" w:sz="4" w:space="0" w:color="auto"/>
              <w:right w:val="single" w:sz="4" w:space="0" w:color="auto"/>
            </w:tcBorders>
          </w:tcPr>
          <w:p w14:paraId="7E7854DD" w14:textId="77777777" w:rsidR="00BD00C3" w:rsidRPr="00BD00C3" w:rsidRDefault="00BD00C3" w:rsidP="001B1B07">
            <w:pPr>
              <w:pStyle w:val="TAC"/>
              <w:rPr>
                <w:ins w:id="431" w:author="Hsuanli Lin (林烜立)" w:date="2021-04-17T00:21:00Z"/>
                <w:sz w:val="16"/>
                <w:szCs w:val="16"/>
              </w:rPr>
            </w:pPr>
            <w:ins w:id="432" w:author="Hsuanli Lin (林烜立)" w:date="2021-04-17T00:21:00Z">
              <w:r w:rsidRPr="00BD00C3">
                <w:rPr>
                  <w:rFonts w:eastAsia="Calibri"/>
                  <w:snapToGrid w:val="0"/>
                  <w:sz w:val="16"/>
                  <w:szCs w:val="16"/>
                </w:rPr>
                <w:t>TRS.1.1 TDD</w:t>
              </w:r>
            </w:ins>
          </w:p>
        </w:tc>
        <w:tc>
          <w:tcPr>
            <w:tcW w:w="1134" w:type="dxa"/>
            <w:gridSpan w:val="2"/>
            <w:vMerge/>
            <w:tcBorders>
              <w:left w:val="single" w:sz="4" w:space="0" w:color="auto"/>
              <w:right w:val="single" w:sz="4" w:space="0" w:color="auto"/>
            </w:tcBorders>
            <w:vAlign w:val="center"/>
          </w:tcPr>
          <w:p w14:paraId="695CA6AE" w14:textId="77777777" w:rsidR="00BD00C3" w:rsidRPr="00EA3049" w:rsidRDefault="00BD00C3" w:rsidP="001B1B07">
            <w:pPr>
              <w:pStyle w:val="TAC"/>
              <w:rPr>
                <w:ins w:id="433" w:author="Hsuanli Lin (林烜立)" w:date="2021-04-17T00:21:00Z"/>
                <w:sz w:val="16"/>
                <w:szCs w:val="16"/>
                <w:lang w:val="en-US" w:eastAsia="zh-TW"/>
              </w:rPr>
            </w:pPr>
          </w:p>
        </w:tc>
        <w:tc>
          <w:tcPr>
            <w:tcW w:w="992" w:type="dxa"/>
            <w:tcBorders>
              <w:top w:val="single" w:sz="4" w:space="0" w:color="auto"/>
              <w:left w:val="single" w:sz="4" w:space="0" w:color="auto"/>
              <w:bottom w:val="single" w:sz="4" w:space="0" w:color="auto"/>
              <w:right w:val="single" w:sz="4" w:space="0" w:color="auto"/>
            </w:tcBorders>
          </w:tcPr>
          <w:p w14:paraId="22735FEB" w14:textId="77777777" w:rsidR="00BD00C3" w:rsidRPr="00BD00C3" w:rsidRDefault="00BD00C3" w:rsidP="001B1B07">
            <w:pPr>
              <w:pStyle w:val="TAC"/>
              <w:rPr>
                <w:ins w:id="434" w:author="Hsuanli Lin (林烜立)" w:date="2021-04-17T00:21:00Z"/>
                <w:sz w:val="16"/>
                <w:szCs w:val="16"/>
              </w:rPr>
            </w:pPr>
            <w:ins w:id="435" w:author="Hsuanli Lin (林烜立)" w:date="2021-04-17T00:21:00Z">
              <w:r w:rsidRPr="00BD00C3">
                <w:rPr>
                  <w:rFonts w:eastAsia="Calibri"/>
                  <w:snapToGrid w:val="0"/>
                  <w:sz w:val="16"/>
                  <w:szCs w:val="16"/>
                </w:rPr>
                <w:t>TRS.1.1 TDD</w:t>
              </w:r>
            </w:ins>
          </w:p>
        </w:tc>
        <w:tc>
          <w:tcPr>
            <w:tcW w:w="1418" w:type="dxa"/>
            <w:gridSpan w:val="2"/>
            <w:vMerge/>
            <w:tcBorders>
              <w:left w:val="single" w:sz="4" w:space="0" w:color="auto"/>
              <w:right w:val="single" w:sz="4" w:space="0" w:color="auto"/>
            </w:tcBorders>
            <w:vAlign w:val="center"/>
          </w:tcPr>
          <w:p w14:paraId="3F3373C4" w14:textId="77777777" w:rsidR="00BD00C3" w:rsidRPr="00EA3049" w:rsidRDefault="00BD00C3" w:rsidP="001B1B07">
            <w:pPr>
              <w:pStyle w:val="TAC"/>
              <w:rPr>
                <w:ins w:id="436" w:author="Hsuanli Lin (林烜立)" w:date="2021-04-17T00:21:00Z"/>
                <w:sz w:val="16"/>
                <w:szCs w:val="16"/>
                <w:lang w:val="en-US" w:eastAsia="zh-TW"/>
              </w:rPr>
            </w:pPr>
          </w:p>
        </w:tc>
      </w:tr>
      <w:tr w:rsidR="00BD00C3" w:rsidRPr="004E396D" w14:paraId="20E8E822" w14:textId="77777777" w:rsidTr="001B1B07">
        <w:trPr>
          <w:jc w:val="center"/>
          <w:ins w:id="437" w:author="Hsuanli Lin (林烜立)" w:date="2021-04-17T00:21:00Z"/>
        </w:trPr>
        <w:tc>
          <w:tcPr>
            <w:tcW w:w="2726" w:type="dxa"/>
            <w:gridSpan w:val="2"/>
            <w:vMerge/>
            <w:tcBorders>
              <w:left w:val="single" w:sz="4" w:space="0" w:color="auto"/>
              <w:bottom w:val="single" w:sz="4" w:space="0" w:color="auto"/>
              <w:right w:val="single" w:sz="4" w:space="0" w:color="auto"/>
            </w:tcBorders>
            <w:vAlign w:val="center"/>
          </w:tcPr>
          <w:p w14:paraId="26F0AE9E" w14:textId="77777777" w:rsidR="00BD00C3" w:rsidRPr="004E396D" w:rsidRDefault="00BD00C3" w:rsidP="001B1B07">
            <w:pPr>
              <w:pStyle w:val="TAL"/>
              <w:rPr>
                <w:ins w:id="438" w:author="Hsuanli Lin (林烜立)" w:date="2021-04-17T00:21:00Z"/>
                <w:lang w:val="en-US"/>
              </w:rPr>
            </w:pPr>
          </w:p>
        </w:tc>
        <w:tc>
          <w:tcPr>
            <w:tcW w:w="669" w:type="dxa"/>
            <w:tcBorders>
              <w:top w:val="single" w:sz="4" w:space="0" w:color="auto"/>
              <w:left w:val="single" w:sz="4" w:space="0" w:color="auto"/>
              <w:bottom w:val="single" w:sz="4" w:space="0" w:color="auto"/>
              <w:right w:val="single" w:sz="4" w:space="0" w:color="auto"/>
            </w:tcBorders>
            <w:vAlign w:val="center"/>
          </w:tcPr>
          <w:p w14:paraId="7A67A8DB" w14:textId="77777777" w:rsidR="00BD00C3" w:rsidRDefault="00BD00C3" w:rsidP="001B1B07">
            <w:pPr>
              <w:pStyle w:val="TAC"/>
              <w:rPr>
                <w:ins w:id="439" w:author="Hsuanli Lin (林烜立)" w:date="2021-04-17T00:21:00Z"/>
                <w:lang w:val="en-US" w:eastAsia="zh-TW"/>
              </w:rPr>
            </w:pPr>
            <w:ins w:id="440" w:author="Hsuanli Lin (林烜立)" w:date="2021-04-17T00:21:00Z">
              <w:r>
                <w:rPr>
                  <w:rFonts w:hint="eastAsia"/>
                  <w:lang w:val="en-US" w:eastAsia="zh-TW"/>
                </w:rPr>
                <w:t>3</w:t>
              </w:r>
            </w:ins>
          </w:p>
        </w:tc>
        <w:tc>
          <w:tcPr>
            <w:tcW w:w="853" w:type="dxa"/>
            <w:tcBorders>
              <w:left w:val="single" w:sz="4" w:space="0" w:color="auto"/>
              <w:bottom w:val="single" w:sz="4" w:space="0" w:color="auto"/>
              <w:right w:val="single" w:sz="4" w:space="0" w:color="auto"/>
            </w:tcBorders>
            <w:vAlign w:val="center"/>
          </w:tcPr>
          <w:p w14:paraId="75C5C201" w14:textId="77777777" w:rsidR="00BD00C3" w:rsidRPr="004E396D" w:rsidRDefault="00BD00C3" w:rsidP="001B1B07">
            <w:pPr>
              <w:pStyle w:val="TAC"/>
              <w:rPr>
                <w:ins w:id="441" w:author="Hsuanli Lin (林烜立)" w:date="2021-04-17T00:21:00Z"/>
                <w:lang w:val="da-DK"/>
              </w:rPr>
            </w:pPr>
          </w:p>
        </w:tc>
        <w:tc>
          <w:tcPr>
            <w:tcW w:w="992" w:type="dxa"/>
            <w:tcBorders>
              <w:top w:val="single" w:sz="4" w:space="0" w:color="auto"/>
              <w:left w:val="single" w:sz="4" w:space="0" w:color="auto"/>
              <w:bottom w:val="single" w:sz="4" w:space="0" w:color="auto"/>
              <w:right w:val="single" w:sz="4" w:space="0" w:color="auto"/>
            </w:tcBorders>
          </w:tcPr>
          <w:p w14:paraId="3EB0A8A9" w14:textId="77777777" w:rsidR="00BD00C3" w:rsidRPr="00BD00C3" w:rsidRDefault="00BD00C3" w:rsidP="001B1B07">
            <w:pPr>
              <w:pStyle w:val="TAC"/>
              <w:rPr>
                <w:ins w:id="442" w:author="Hsuanli Lin (林烜立)" w:date="2021-04-17T00:21:00Z"/>
                <w:sz w:val="16"/>
                <w:szCs w:val="16"/>
              </w:rPr>
            </w:pPr>
            <w:ins w:id="443" w:author="Hsuanli Lin (林烜立)" w:date="2021-04-17T00:21:00Z">
              <w:r w:rsidRPr="00BD00C3">
                <w:rPr>
                  <w:rFonts w:eastAsia="Calibri"/>
                  <w:snapToGrid w:val="0"/>
                  <w:sz w:val="16"/>
                  <w:szCs w:val="16"/>
                </w:rPr>
                <w:t>TRS.1.2 TDD</w:t>
              </w:r>
            </w:ins>
          </w:p>
        </w:tc>
        <w:tc>
          <w:tcPr>
            <w:tcW w:w="1134" w:type="dxa"/>
            <w:gridSpan w:val="2"/>
            <w:vMerge/>
            <w:tcBorders>
              <w:left w:val="single" w:sz="4" w:space="0" w:color="auto"/>
              <w:bottom w:val="single" w:sz="4" w:space="0" w:color="auto"/>
              <w:right w:val="single" w:sz="4" w:space="0" w:color="auto"/>
            </w:tcBorders>
            <w:vAlign w:val="center"/>
          </w:tcPr>
          <w:p w14:paraId="1A431E75" w14:textId="77777777" w:rsidR="00BD00C3" w:rsidRPr="00EA3049" w:rsidRDefault="00BD00C3" w:rsidP="001B1B07">
            <w:pPr>
              <w:pStyle w:val="TAC"/>
              <w:rPr>
                <w:ins w:id="444" w:author="Hsuanli Lin (林烜立)" w:date="2021-04-17T00:21:00Z"/>
                <w:sz w:val="16"/>
                <w:szCs w:val="16"/>
                <w:lang w:val="en-US" w:eastAsia="zh-TW"/>
              </w:rPr>
            </w:pPr>
          </w:p>
        </w:tc>
        <w:tc>
          <w:tcPr>
            <w:tcW w:w="992" w:type="dxa"/>
            <w:tcBorders>
              <w:top w:val="single" w:sz="4" w:space="0" w:color="auto"/>
              <w:left w:val="single" w:sz="4" w:space="0" w:color="auto"/>
              <w:bottom w:val="single" w:sz="4" w:space="0" w:color="auto"/>
              <w:right w:val="single" w:sz="4" w:space="0" w:color="auto"/>
            </w:tcBorders>
          </w:tcPr>
          <w:p w14:paraId="1BF437C9" w14:textId="77777777" w:rsidR="00BD00C3" w:rsidRPr="00BD00C3" w:rsidRDefault="00BD00C3" w:rsidP="001B1B07">
            <w:pPr>
              <w:pStyle w:val="TAC"/>
              <w:rPr>
                <w:ins w:id="445" w:author="Hsuanli Lin (林烜立)" w:date="2021-04-17T00:21:00Z"/>
                <w:sz w:val="16"/>
                <w:szCs w:val="16"/>
              </w:rPr>
            </w:pPr>
            <w:ins w:id="446" w:author="Hsuanli Lin (林烜立)" w:date="2021-04-17T00:21:00Z">
              <w:r w:rsidRPr="00BD00C3">
                <w:rPr>
                  <w:rFonts w:eastAsia="Calibri"/>
                  <w:snapToGrid w:val="0"/>
                  <w:sz w:val="16"/>
                  <w:szCs w:val="16"/>
                </w:rPr>
                <w:t>TRS.1.2 TDD</w:t>
              </w:r>
            </w:ins>
          </w:p>
        </w:tc>
        <w:tc>
          <w:tcPr>
            <w:tcW w:w="1418" w:type="dxa"/>
            <w:gridSpan w:val="2"/>
            <w:vMerge/>
            <w:tcBorders>
              <w:left w:val="single" w:sz="4" w:space="0" w:color="auto"/>
              <w:bottom w:val="single" w:sz="4" w:space="0" w:color="auto"/>
              <w:right w:val="single" w:sz="4" w:space="0" w:color="auto"/>
            </w:tcBorders>
            <w:vAlign w:val="center"/>
          </w:tcPr>
          <w:p w14:paraId="030CE63A" w14:textId="77777777" w:rsidR="00BD00C3" w:rsidRPr="00EA3049" w:rsidRDefault="00BD00C3" w:rsidP="001B1B07">
            <w:pPr>
              <w:pStyle w:val="TAC"/>
              <w:rPr>
                <w:ins w:id="447" w:author="Hsuanli Lin (林烜立)" w:date="2021-04-17T00:21:00Z"/>
                <w:sz w:val="16"/>
                <w:szCs w:val="16"/>
                <w:lang w:val="en-US" w:eastAsia="zh-TW"/>
              </w:rPr>
            </w:pPr>
          </w:p>
        </w:tc>
      </w:tr>
      <w:tr w:rsidR="00BD00C3" w:rsidRPr="004E396D" w14:paraId="58FE68BA" w14:textId="77777777" w:rsidTr="001B1B07">
        <w:trPr>
          <w:jc w:val="center"/>
          <w:ins w:id="448" w:author="Hsuanli Lin (林烜立)" w:date="2021-04-17T00:21:00Z"/>
        </w:trPr>
        <w:tc>
          <w:tcPr>
            <w:tcW w:w="2726" w:type="dxa"/>
            <w:gridSpan w:val="2"/>
            <w:tcBorders>
              <w:left w:val="single" w:sz="4" w:space="0" w:color="auto"/>
              <w:bottom w:val="single" w:sz="4" w:space="0" w:color="auto"/>
              <w:right w:val="single" w:sz="4" w:space="0" w:color="auto"/>
            </w:tcBorders>
            <w:vAlign w:val="center"/>
          </w:tcPr>
          <w:p w14:paraId="221E2883" w14:textId="77777777" w:rsidR="00BD00C3" w:rsidRPr="004E396D" w:rsidRDefault="00BD00C3" w:rsidP="001B1B07">
            <w:pPr>
              <w:pStyle w:val="TAL"/>
              <w:rPr>
                <w:ins w:id="449" w:author="Hsuanli Lin (林烜立)" w:date="2021-04-17T00:21:00Z"/>
                <w:lang w:val="da-DK"/>
              </w:rPr>
            </w:pPr>
            <w:ins w:id="450" w:author="Hsuanli Lin (林烜立)" w:date="2021-04-17T00:21:00Z">
              <w:r w:rsidRPr="004E396D">
                <w:rPr>
                  <w:lang w:val="da-DK"/>
                </w:rPr>
                <w:t>OCNG Patterns</w:t>
              </w:r>
            </w:ins>
          </w:p>
        </w:tc>
        <w:tc>
          <w:tcPr>
            <w:tcW w:w="669" w:type="dxa"/>
            <w:tcBorders>
              <w:top w:val="single" w:sz="4" w:space="0" w:color="auto"/>
              <w:left w:val="single" w:sz="4" w:space="0" w:color="auto"/>
              <w:bottom w:val="single" w:sz="4" w:space="0" w:color="auto"/>
              <w:right w:val="single" w:sz="4" w:space="0" w:color="auto"/>
            </w:tcBorders>
            <w:vAlign w:val="center"/>
          </w:tcPr>
          <w:p w14:paraId="7A04F0FE" w14:textId="77777777" w:rsidR="00BD00C3" w:rsidRPr="004E396D" w:rsidRDefault="00BD00C3" w:rsidP="001B1B07">
            <w:pPr>
              <w:pStyle w:val="TAC"/>
              <w:rPr>
                <w:ins w:id="451" w:author="Hsuanli Lin (林烜立)" w:date="2021-04-17T00:21:00Z"/>
                <w:lang w:val="en-US"/>
              </w:rPr>
            </w:pPr>
            <w:ins w:id="452" w:author="Hsuanli Lin (林烜立)" w:date="2021-04-17T00:21:00Z">
              <w:r w:rsidRPr="00811733">
                <w:t>1~3</w:t>
              </w:r>
            </w:ins>
          </w:p>
        </w:tc>
        <w:tc>
          <w:tcPr>
            <w:tcW w:w="853" w:type="dxa"/>
            <w:tcBorders>
              <w:left w:val="single" w:sz="4" w:space="0" w:color="auto"/>
              <w:bottom w:val="single" w:sz="4" w:space="0" w:color="auto"/>
              <w:right w:val="single" w:sz="4" w:space="0" w:color="auto"/>
            </w:tcBorders>
            <w:vAlign w:val="center"/>
          </w:tcPr>
          <w:p w14:paraId="2A9E4473" w14:textId="77777777" w:rsidR="00BD00C3" w:rsidRPr="004E396D" w:rsidRDefault="00BD00C3" w:rsidP="001B1B07">
            <w:pPr>
              <w:pStyle w:val="TAC"/>
              <w:rPr>
                <w:ins w:id="453" w:author="Hsuanli Lin (林烜立)" w:date="2021-04-17T00:21:00Z"/>
                <w:lang w:val="da-DK"/>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4B4B324" w14:textId="77777777" w:rsidR="00BD00C3" w:rsidRPr="00EA3049" w:rsidRDefault="00BD00C3" w:rsidP="001B1B07">
            <w:pPr>
              <w:pStyle w:val="TAC"/>
              <w:rPr>
                <w:ins w:id="454" w:author="Hsuanli Lin (林烜立)" w:date="2021-04-17T00:21:00Z"/>
                <w:sz w:val="16"/>
                <w:szCs w:val="16"/>
                <w:lang w:val="en-US"/>
              </w:rPr>
            </w:pPr>
            <w:ins w:id="455" w:author="Hsuanli Lin (林烜立)" w:date="2021-04-17T00:21:00Z">
              <w:r w:rsidRPr="00BD00C3">
                <w:rPr>
                  <w:sz w:val="16"/>
                  <w:szCs w:val="16"/>
                  <w:lang w:val="en-US"/>
                </w:rPr>
                <w:t>OP.1</w:t>
              </w:r>
            </w:ins>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73492ADD" w14:textId="77777777" w:rsidR="00BD00C3" w:rsidRPr="00EA3049" w:rsidRDefault="00BD00C3" w:rsidP="001B1B07">
            <w:pPr>
              <w:pStyle w:val="TAC"/>
              <w:rPr>
                <w:ins w:id="456" w:author="Hsuanli Lin (林烜立)" w:date="2021-04-17T00:21:00Z"/>
                <w:sz w:val="16"/>
                <w:szCs w:val="16"/>
                <w:lang w:val="en-US"/>
              </w:rPr>
            </w:pPr>
            <w:ins w:id="457" w:author="Hsuanli Lin (林烜立)" w:date="2021-04-17T00:21:00Z">
              <w:r w:rsidRPr="00BD00C3">
                <w:rPr>
                  <w:sz w:val="16"/>
                  <w:szCs w:val="16"/>
                  <w:lang w:val="en-US"/>
                </w:rPr>
                <w:t>OP.1</w:t>
              </w:r>
            </w:ins>
          </w:p>
        </w:tc>
      </w:tr>
      <w:tr w:rsidR="00BD00C3" w:rsidRPr="004E396D" w14:paraId="78DE55CB" w14:textId="77777777" w:rsidTr="001B1B07">
        <w:trPr>
          <w:jc w:val="center"/>
          <w:ins w:id="458" w:author="Hsuanli Lin (林烜立)" w:date="2021-04-17T00:21:00Z"/>
        </w:trPr>
        <w:tc>
          <w:tcPr>
            <w:tcW w:w="2726" w:type="dxa"/>
            <w:gridSpan w:val="2"/>
            <w:tcBorders>
              <w:left w:val="single" w:sz="4" w:space="0" w:color="auto"/>
              <w:bottom w:val="single" w:sz="4" w:space="0" w:color="auto"/>
              <w:right w:val="single" w:sz="4" w:space="0" w:color="auto"/>
            </w:tcBorders>
            <w:vAlign w:val="center"/>
          </w:tcPr>
          <w:p w14:paraId="33049EEF" w14:textId="77777777" w:rsidR="00BD00C3" w:rsidRPr="004E396D" w:rsidRDefault="00BD00C3" w:rsidP="001B1B07">
            <w:pPr>
              <w:pStyle w:val="TAL"/>
              <w:rPr>
                <w:ins w:id="459" w:author="Hsuanli Lin (林烜立)" w:date="2021-04-17T00:21:00Z"/>
                <w:lang w:val="da-DK"/>
              </w:rPr>
            </w:pPr>
            <w:ins w:id="460" w:author="Hsuanli Lin (林烜立)" w:date="2021-04-17T00:21:00Z">
              <w:r w:rsidRPr="004E396D">
                <w:rPr>
                  <w:lang w:val="da-DK"/>
                </w:rPr>
                <w:t>Initial BWP Configuration</w:t>
              </w:r>
            </w:ins>
          </w:p>
        </w:tc>
        <w:tc>
          <w:tcPr>
            <w:tcW w:w="669" w:type="dxa"/>
            <w:tcBorders>
              <w:top w:val="single" w:sz="4" w:space="0" w:color="auto"/>
              <w:left w:val="single" w:sz="4" w:space="0" w:color="auto"/>
              <w:bottom w:val="single" w:sz="4" w:space="0" w:color="auto"/>
              <w:right w:val="single" w:sz="4" w:space="0" w:color="auto"/>
            </w:tcBorders>
            <w:vAlign w:val="center"/>
          </w:tcPr>
          <w:p w14:paraId="5351F7DC" w14:textId="77777777" w:rsidR="00BD00C3" w:rsidRPr="004E396D" w:rsidRDefault="00BD00C3" w:rsidP="001B1B07">
            <w:pPr>
              <w:pStyle w:val="TAC"/>
              <w:rPr>
                <w:ins w:id="461" w:author="Hsuanli Lin (林烜立)" w:date="2021-04-17T00:21:00Z"/>
                <w:lang w:val="en-US"/>
              </w:rPr>
            </w:pPr>
            <w:ins w:id="462" w:author="Hsuanli Lin (林烜立)" w:date="2021-04-17T00:21:00Z">
              <w:r w:rsidRPr="00811733">
                <w:t>1~3</w:t>
              </w:r>
            </w:ins>
          </w:p>
        </w:tc>
        <w:tc>
          <w:tcPr>
            <w:tcW w:w="853" w:type="dxa"/>
            <w:tcBorders>
              <w:left w:val="single" w:sz="4" w:space="0" w:color="auto"/>
              <w:bottom w:val="single" w:sz="4" w:space="0" w:color="auto"/>
              <w:right w:val="single" w:sz="4" w:space="0" w:color="auto"/>
            </w:tcBorders>
            <w:vAlign w:val="center"/>
          </w:tcPr>
          <w:p w14:paraId="0A9EA63D" w14:textId="77777777" w:rsidR="00BD00C3" w:rsidRPr="004E396D" w:rsidRDefault="00BD00C3" w:rsidP="001B1B07">
            <w:pPr>
              <w:pStyle w:val="TAC"/>
              <w:rPr>
                <w:ins w:id="463" w:author="Hsuanli Lin (林烜立)" w:date="2021-04-17T00:21:00Z"/>
                <w:lang w:val="da-DK"/>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35C3A8B" w14:textId="77777777" w:rsidR="00BD00C3" w:rsidRPr="004E396D" w:rsidRDefault="00BD00C3" w:rsidP="001B1B07">
            <w:pPr>
              <w:pStyle w:val="TAC"/>
              <w:rPr>
                <w:ins w:id="464" w:author="Hsuanli Lin (林烜立)" w:date="2021-04-17T00:21:00Z"/>
              </w:rPr>
            </w:pPr>
            <w:ins w:id="465" w:author="Hsuanli Lin (林烜立)" w:date="2021-04-17T00:21:00Z">
              <w:r w:rsidRPr="004E396D">
                <w:t>DLBWP.0.1</w:t>
              </w:r>
            </w:ins>
          </w:p>
          <w:p w14:paraId="043EABCF" w14:textId="77777777" w:rsidR="00BD00C3" w:rsidRPr="004E396D" w:rsidRDefault="00BD00C3" w:rsidP="001B1B07">
            <w:pPr>
              <w:pStyle w:val="TAC"/>
              <w:rPr>
                <w:ins w:id="466" w:author="Hsuanli Lin (林烜立)" w:date="2021-04-17T00:21:00Z"/>
                <w:sz w:val="16"/>
                <w:szCs w:val="16"/>
                <w:lang w:val="en-US"/>
              </w:rPr>
            </w:pPr>
            <w:ins w:id="467" w:author="Hsuanli Lin (林烜立)" w:date="2021-04-17T00:21:00Z">
              <w:r w:rsidRPr="004E396D">
                <w:t>ULBWP.0.1</w:t>
              </w:r>
            </w:ins>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7351D859" w14:textId="77777777" w:rsidR="00BD00C3" w:rsidRPr="004E396D" w:rsidRDefault="00BD00C3" w:rsidP="001B1B07">
            <w:pPr>
              <w:pStyle w:val="TAC"/>
              <w:rPr>
                <w:ins w:id="468" w:author="Hsuanli Lin (林烜立)" w:date="2021-04-17T00:21:00Z"/>
              </w:rPr>
            </w:pPr>
            <w:ins w:id="469" w:author="Hsuanli Lin (林烜立)" w:date="2021-04-17T00:21:00Z">
              <w:r w:rsidRPr="004E396D">
                <w:t>DLBWP.0.1</w:t>
              </w:r>
            </w:ins>
          </w:p>
          <w:p w14:paraId="25E5B85C" w14:textId="77777777" w:rsidR="00BD00C3" w:rsidRPr="004E396D" w:rsidRDefault="00BD00C3" w:rsidP="001B1B07">
            <w:pPr>
              <w:pStyle w:val="TAC"/>
              <w:rPr>
                <w:ins w:id="470" w:author="Hsuanli Lin (林烜立)" w:date="2021-04-17T00:21:00Z"/>
                <w:sz w:val="16"/>
                <w:szCs w:val="16"/>
                <w:lang w:val="en-US"/>
              </w:rPr>
            </w:pPr>
            <w:ins w:id="471" w:author="Hsuanli Lin (林烜立)" w:date="2021-04-17T00:21:00Z">
              <w:r w:rsidRPr="004E396D">
                <w:t>ULBWP.0.1</w:t>
              </w:r>
            </w:ins>
          </w:p>
        </w:tc>
      </w:tr>
      <w:tr w:rsidR="00BD00C3" w:rsidRPr="004E396D" w14:paraId="01FA7EF6" w14:textId="77777777" w:rsidTr="001B1B07">
        <w:trPr>
          <w:jc w:val="center"/>
          <w:ins w:id="472" w:author="Hsuanli Lin (林烜立)" w:date="2021-04-17T00:21:00Z"/>
        </w:trPr>
        <w:tc>
          <w:tcPr>
            <w:tcW w:w="2726" w:type="dxa"/>
            <w:gridSpan w:val="2"/>
            <w:tcBorders>
              <w:left w:val="single" w:sz="4" w:space="0" w:color="auto"/>
              <w:bottom w:val="single" w:sz="4" w:space="0" w:color="auto"/>
              <w:right w:val="single" w:sz="4" w:space="0" w:color="auto"/>
            </w:tcBorders>
            <w:vAlign w:val="center"/>
          </w:tcPr>
          <w:p w14:paraId="048E4BAE" w14:textId="77777777" w:rsidR="00BD00C3" w:rsidRPr="004E396D" w:rsidRDefault="00BD00C3" w:rsidP="001B1B07">
            <w:pPr>
              <w:pStyle w:val="TAL"/>
              <w:rPr>
                <w:ins w:id="473" w:author="Hsuanli Lin (林烜立)" w:date="2021-04-17T00:21:00Z"/>
                <w:lang w:val="da-DK"/>
              </w:rPr>
            </w:pPr>
            <w:ins w:id="474" w:author="Hsuanli Lin (林烜立)" w:date="2021-04-17T00:21:00Z">
              <w:r w:rsidRPr="004E396D">
                <w:rPr>
                  <w:lang w:val="da-DK"/>
                </w:rPr>
                <w:t>Dedicated BWP configuration</w:t>
              </w:r>
            </w:ins>
          </w:p>
        </w:tc>
        <w:tc>
          <w:tcPr>
            <w:tcW w:w="669" w:type="dxa"/>
            <w:tcBorders>
              <w:top w:val="single" w:sz="4" w:space="0" w:color="auto"/>
              <w:left w:val="single" w:sz="4" w:space="0" w:color="auto"/>
              <w:bottom w:val="single" w:sz="4" w:space="0" w:color="auto"/>
              <w:right w:val="single" w:sz="4" w:space="0" w:color="auto"/>
            </w:tcBorders>
            <w:vAlign w:val="center"/>
          </w:tcPr>
          <w:p w14:paraId="61F9FA4C" w14:textId="77777777" w:rsidR="00BD00C3" w:rsidRPr="004E396D" w:rsidRDefault="00BD00C3" w:rsidP="001B1B07">
            <w:pPr>
              <w:pStyle w:val="TAC"/>
              <w:rPr>
                <w:ins w:id="475" w:author="Hsuanli Lin (林烜立)" w:date="2021-04-17T00:21:00Z"/>
                <w:lang w:val="en-US"/>
              </w:rPr>
            </w:pPr>
            <w:ins w:id="476" w:author="Hsuanli Lin (林烜立)" w:date="2021-04-17T00:21:00Z">
              <w:r w:rsidRPr="00811733">
                <w:t>1~3</w:t>
              </w:r>
            </w:ins>
          </w:p>
        </w:tc>
        <w:tc>
          <w:tcPr>
            <w:tcW w:w="853" w:type="dxa"/>
            <w:tcBorders>
              <w:left w:val="single" w:sz="4" w:space="0" w:color="auto"/>
              <w:bottom w:val="single" w:sz="4" w:space="0" w:color="auto"/>
              <w:right w:val="single" w:sz="4" w:space="0" w:color="auto"/>
            </w:tcBorders>
            <w:vAlign w:val="center"/>
          </w:tcPr>
          <w:p w14:paraId="4E041644" w14:textId="77777777" w:rsidR="00BD00C3" w:rsidRPr="004E396D" w:rsidRDefault="00BD00C3" w:rsidP="001B1B07">
            <w:pPr>
              <w:pStyle w:val="TAC"/>
              <w:rPr>
                <w:ins w:id="477" w:author="Hsuanli Lin (林烜立)" w:date="2021-04-17T00:21:00Z"/>
                <w:lang w:val="da-DK"/>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DD714AF" w14:textId="77777777" w:rsidR="00BD00C3" w:rsidRPr="004E396D" w:rsidRDefault="00BD00C3" w:rsidP="001B1B07">
            <w:pPr>
              <w:pStyle w:val="TAC"/>
              <w:rPr>
                <w:ins w:id="478" w:author="Hsuanli Lin (林烜立)" w:date="2021-04-17T00:21:00Z"/>
              </w:rPr>
            </w:pPr>
            <w:ins w:id="479" w:author="Hsuanli Lin (林烜立)" w:date="2021-04-17T00:21:00Z">
              <w:r w:rsidRPr="004E396D">
                <w:t>DLBWP.1.1</w:t>
              </w:r>
            </w:ins>
          </w:p>
          <w:p w14:paraId="0F413938" w14:textId="77777777" w:rsidR="00BD00C3" w:rsidRPr="004E396D" w:rsidRDefault="00BD00C3" w:rsidP="001B1B07">
            <w:pPr>
              <w:pStyle w:val="TAC"/>
              <w:rPr>
                <w:ins w:id="480" w:author="Hsuanli Lin (林烜立)" w:date="2021-04-17T00:21:00Z"/>
                <w:sz w:val="16"/>
                <w:szCs w:val="16"/>
                <w:lang w:val="en-US"/>
              </w:rPr>
            </w:pPr>
            <w:ins w:id="481" w:author="Hsuanli Lin (林烜立)" w:date="2021-04-17T00:21:00Z">
              <w:r w:rsidRPr="004E396D">
                <w:t>ULBWP.1.1</w:t>
              </w:r>
            </w:ins>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543CE34C" w14:textId="77777777" w:rsidR="00BD00C3" w:rsidRPr="004E396D" w:rsidRDefault="00BD00C3" w:rsidP="001B1B07">
            <w:pPr>
              <w:pStyle w:val="TAC"/>
              <w:rPr>
                <w:ins w:id="482" w:author="Hsuanli Lin (林烜立)" w:date="2021-04-17T00:21:00Z"/>
              </w:rPr>
            </w:pPr>
            <w:ins w:id="483" w:author="Hsuanli Lin (林烜立)" w:date="2021-04-17T00:21:00Z">
              <w:r w:rsidRPr="004E396D">
                <w:t>DLBWP.1.1</w:t>
              </w:r>
            </w:ins>
          </w:p>
          <w:p w14:paraId="3EE8BF2A" w14:textId="77777777" w:rsidR="00BD00C3" w:rsidRPr="004E396D" w:rsidRDefault="00BD00C3" w:rsidP="001B1B07">
            <w:pPr>
              <w:pStyle w:val="TAC"/>
              <w:rPr>
                <w:ins w:id="484" w:author="Hsuanli Lin (林烜立)" w:date="2021-04-17T00:21:00Z"/>
                <w:sz w:val="16"/>
                <w:szCs w:val="16"/>
                <w:lang w:val="en-US"/>
              </w:rPr>
            </w:pPr>
            <w:ins w:id="485" w:author="Hsuanli Lin (林烜立)" w:date="2021-04-17T00:21:00Z">
              <w:r w:rsidRPr="004E396D">
                <w:t>ULBWP.1.1</w:t>
              </w:r>
            </w:ins>
          </w:p>
        </w:tc>
      </w:tr>
      <w:tr w:rsidR="00BD00C3" w:rsidRPr="004E396D" w14:paraId="37B8A087" w14:textId="77777777" w:rsidTr="001B1B07">
        <w:trPr>
          <w:jc w:val="center"/>
          <w:ins w:id="486" w:author="Hsuanli Lin (林烜立)" w:date="2021-04-17T00:21:00Z"/>
        </w:trPr>
        <w:tc>
          <w:tcPr>
            <w:tcW w:w="2726" w:type="dxa"/>
            <w:gridSpan w:val="2"/>
            <w:tcBorders>
              <w:top w:val="single" w:sz="4" w:space="0" w:color="auto"/>
              <w:left w:val="single" w:sz="4" w:space="0" w:color="auto"/>
              <w:bottom w:val="single" w:sz="4" w:space="0" w:color="auto"/>
              <w:right w:val="single" w:sz="4" w:space="0" w:color="auto"/>
            </w:tcBorders>
            <w:vAlign w:val="center"/>
          </w:tcPr>
          <w:p w14:paraId="01E54889" w14:textId="77777777" w:rsidR="00BD00C3" w:rsidRPr="004E396D" w:rsidRDefault="00BD00C3" w:rsidP="001B1B07">
            <w:pPr>
              <w:pStyle w:val="TAL"/>
              <w:rPr>
                <w:ins w:id="487" w:author="Hsuanli Lin (林烜立)" w:date="2021-04-17T00:21:00Z"/>
                <w:lang w:val="da-DK"/>
              </w:rPr>
            </w:pPr>
            <w:ins w:id="488" w:author="Hsuanli Lin (林烜立)" w:date="2021-04-17T00:21:00Z">
              <w:r w:rsidRPr="004E396D">
                <w:rPr>
                  <w:lang w:val="da-DK"/>
                </w:rPr>
                <w:t>SMTC configuration</w:t>
              </w:r>
            </w:ins>
          </w:p>
        </w:tc>
        <w:tc>
          <w:tcPr>
            <w:tcW w:w="669" w:type="dxa"/>
            <w:tcBorders>
              <w:top w:val="single" w:sz="4" w:space="0" w:color="auto"/>
              <w:left w:val="single" w:sz="4" w:space="0" w:color="auto"/>
              <w:bottom w:val="single" w:sz="4" w:space="0" w:color="auto"/>
              <w:right w:val="single" w:sz="4" w:space="0" w:color="auto"/>
            </w:tcBorders>
            <w:vAlign w:val="center"/>
          </w:tcPr>
          <w:p w14:paraId="541C66D8" w14:textId="77777777" w:rsidR="00BD00C3" w:rsidRPr="004E396D" w:rsidRDefault="00BD00C3" w:rsidP="001B1B07">
            <w:pPr>
              <w:pStyle w:val="TAC"/>
              <w:rPr>
                <w:ins w:id="489" w:author="Hsuanli Lin (林烜立)" w:date="2021-04-17T00:21:00Z"/>
                <w:lang w:val="da-DK"/>
              </w:rPr>
            </w:pPr>
            <w:ins w:id="490" w:author="Hsuanli Lin (林烜立)" w:date="2021-04-17T00:21:00Z">
              <w:r w:rsidRPr="00811733">
                <w:t>1~3</w:t>
              </w:r>
            </w:ins>
          </w:p>
        </w:tc>
        <w:tc>
          <w:tcPr>
            <w:tcW w:w="853" w:type="dxa"/>
            <w:tcBorders>
              <w:top w:val="single" w:sz="4" w:space="0" w:color="auto"/>
              <w:left w:val="single" w:sz="4" w:space="0" w:color="auto"/>
              <w:bottom w:val="single" w:sz="4" w:space="0" w:color="auto"/>
              <w:right w:val="single" w:sz="4" w:space="0" w:color="auto"/>
            </w:tcBorders>
            <w:vAlign w:val="center"/>
          </w:tcPr>
          <w:p w14:paraId="60A24A59" w14:textId="77777777" w:rsidR="00BD00C3" w:rsidRPr="004E396D" w:rsidRDefault="00BD00C3" w:rsidP="001B1B07">
            <w:pPr>
              <w:pStyle w:val="TAC"/>
              <w:rPr>
                <w:ins w:id="491" w:author="Hsuanli Lin (林烜立)" w:date="2021-04-17T00:21:00Z"/>
                <w:lang w:val="da-DK"/>
              </w:rPr>
            </w:pPr>
          </w:p>
        </w:tc>
        <w:tc>
          <w:tcPr>
            <w:tcW w:w="1057" w:type="dxa"/>
            <w:gridSpan w:val="2"/>
            <w:tcBorders>
              <w:top w:val="single" w:sz="4" w:space="0" w:color="auto"/>
              <w:left w:val="single" w:sz="4" w:space="0" w:color="auto"/>
              <w:bottom w:val="single" w:sz="4" w:space="0" w:color="auto"/>
              <w:right w:val="single" w:sz="4" w:space="0" w:color="auto"/>
            </w:tcBorders>
            <w:vAlign w:val="center"/>
          </w:tcPr>
          <w:p w14:paraId="4D0B2162" w14:textId="77777777" w:rsidR="00BD00C3" w:rsidRPr="004E396D" w:rsidRDefault="00BD00C3" w:rsidP="001B1B07">
            <w:pPr>
              <w:pStyle w:val="TAC"/>
              <w:rPr>
                <w:ins w:id="492" w:author="Hsuanli Lin (林烜立)" w:date="2021-04-17T00:21:00Z"/>
                <w:lang w:val="en-US"/>
              </w:rPr>
            </w:pPr>
            <w:ins w:id="493" w:author="Hsuanli Lin (林烜立)" w:date="2021-04-17T00:21:00Z">
              <w:r w:rsidRPr="004E396D">
                <w:rPr>
                  <w:lang w:val="en-US"/>
                </w:rPr>
                <w:t>SMTC.1</w:t>
              </w:r>
            </w:ins>
          </w:p>
        </w:tc>
        <w:tc>
          <w:tcPr>
            <w:tcW w:w="1069" w:type="dxa"/>
            <w:tcBorders>
              <w:top w:val="single" w:sz="4" w:space="0" w:color="auto"/>
              <w:left w:val="single" w:sz="4" w:space="0" w:color="auto"/>
              <w:bottom w:val="single" w:sz="4" w:space="0" w:color="auto"/>
              <w:right w:val="single" w:sz="4" w:space="0" w:color="auto"/>
            </w:tcBorders>
            <w:vAlign w:val="center"/>
          </w:tcPr>
          <w:p w14:paraId="3F0C7967" w14:textId="77777777" w:rsidR="00BD00C3" w:rsidRPr="004E396D" w:rsidRDefault="00BD00C3" w:rsidP="001B1B07">
            <w:pPr>
              <w:pStyle w:val="TAC"/>
              <w:rPr>
                <w:ins w:id="494" w:author="Hsuanli Lin (林烜立)" w:date="2021-04-17T00:21:00Z"/>
                <w:lang w:val="en-US" w:eastAsia="zh-TW"/>
              </w:rPr>
            </w:pPr>
            <w:ins w:id="495" w:author="Hsuanli Lin (林烜立)" w:date="2021-04-17T00:21:00Z">
              <w:r>
                <w:rPr>
                  <w:rFonts w:hint="eastAsia"/>
                  <w:lang w:val="en-US" w:eastAsia="zh-TW"/>
                </w:rPr>
                <w:t>N/A</w:t>
              </w:r>
            </w:ins>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5C9A4539" w14:textId="77777777" w:rsidR="00BD00C3" w:rsidRPr="004E396D" w:rsidRDefault="00BD00C3" w:rsidP="001B1B07">
            <w:pPr>
              <w:pStyle w:val="TAC"/>
              <w:rPr>
                <w:ins w:id="496" w:author="Hsuanli Lin (林烜立)" w:date="2021-04-17T00:21:00Z"/>
                <w:lang w:val="en-US"/>
              </w:rPr>
            </w:pPr>
            <w:ins w:id="497" w:author="Hsuanli Lin (林烜立)" w:date="2021-04-17T00:21:00Z">
              <w:r w:rsidRPr="004E396D">
                <w:rPr>
                  <w:lang w:val="en-US"/>
                </w:rPr>
                <w:t>SMTC.1</w:t>
              </w:r>
            </w:ins>
          </w:p>
        </w:tc>
        <w:tc>
          <w:tcPr>
            <w:tcW w:w="1386" w:type="dxa"/>
            <w:tcBorders>
              <w:top w:val="single" w:sz="4" w:space="0" w:color="auto"/>
              <w:left w:val="single" w:sz="4" w:space="0" w:color="auto"/>
              <w:bottom w:val="single" w:sz="4" w:space="0" w:color="auto"/>
              <w:right w:val="single" w:sz="4" w:space="0" w:color="auto"/>
            </w:tcBorders>
            <w:vAlign w:val="center"/>
          </w:tcPr>
          <w:p w14:paraId="255E8FA0" w14:textId="77777777" w:rsidR="00BD00C3" w:rsidRPr="004E396D" w:rsidRDefault="00BD00C3" w:rsidP="001B1B07">
            <w:pPr>
              <w:pStyle w:val="TAC"/>
              <w:rPr>
                <w:ins w:id="498" w:author="Hsuanli Lin (林烜立)" w:date="2021-04-17T00:21:00Z"/>
                <w:lang w:val="en-US"/>
              </w:rPr>
            </w:pPr>
            <w:ins w:id="499" w:author="Hsuanli Lin (林烜立)" w:date="2021-04-17T00:21:00Z">
              <w:r>
                <w:rPr>
                  <w:rFonts w:hint="eastAsia"/>
                  <w:lang w:val="en-US" w:eastAsia="zh-TW"/>
                </w:rPr>
                <w:t>N/A</w:t>
              </w:r>
            </w:ins>
          </w:p>
        </w:tc>
      </w:tr>
      <w:tr w:rsidR="00BD00C3" w:rsidRPr="004E396D" w14:paraId="23D6CF7B" w14:textId="77777777" w:rsidTr="001B1B07">
        <w:trPr>
          <w:jc w:val="center"/>
          <w:ins w:id="500" w:author="Hsuanli Lin (林烜立)" w:date="2021-04-17T00:21:00Z"/>
        </w:trPr>
        <w:tc>
          <w:tcPr>
            <w:tcW w:w="2726" w:type="dxa"/>
            <w:gridSpan w:val="2"/>
            <w:tcBorders>
              <w:top w:val="single" w:sz="4" w:space="0" w:color="auto"/>
              <w:left w:val="single" w:sz="4" w:space="0" w:color="auto"/>
              <w:bottom w:val="single" w:sz="4" w:space="0" w:color="auto"/>
              <w:right w:val="single" w:sz="4" w:space="0" w:color="auto"/>
            </w:tcBorders>
            <w:vAlign w:val="center"/>
          </w:tcPr>
          <w:p w14:paraId="40F325BF" w14:textId="77777777" w:rsidR="00BD00C3" w:rsidRPr="004E396D" w:rsidRDefault="00BD00C3" w:rsidP="001B1B07">
            <w:pPr>
              <w:pStyle w:val="TAL"/>
              <w:rPr>
                <w:ins w:id="501" w:author="Hsuanli Lin (林烜立)" w:date="2021-04-17T00:21:00Z"/>
                <w:lang w:val="da-DK"/>
              </w:rPr>
            </w:pPr>
            <w:ins w:id="502" w:author="Hsuanli Lin (林烜立)" w:date="2021-04-17T00:21:00Z">
              <w:r w:rsidRPr="00811733">
                <w:t>DBT Window Configuration</w:t>
              </w:r>
            </w:ins>
          </w:p>
        </w:tc>
        <w:tc>
          <w:tcPr>
            <w:tcW w:w="669" w:type="dxa"/>
            <w:tcBorders>
              <w:top w:val="single" w:sz="4" w:space="0" w:color="auto"/>
              <w:left w:val="single" w:sz="4" w:space="0" w:color="auto"/>
              <w:bottom w:val="single" w:sz="4" w:space="0" w:color="auto"/>
              <w:right w:val="single" w:sz="4" w:space="0" w:color="auto"/>
            </w:tcBorders>
            <w:vAlign w:val="center"/>
          </w:tcPr>
          <w:p w14:paraId="4AFBEDE6" w14:textId="77777777" w:rsidR="00BD00C3" w:rsidRDefault="00BD00C3" w:rsidP="001B1B07">
            <w:pPr>
              <w:pStyle w:val="TAC"/>
              <w:rPr>
                <w:ins w:id="503" w:author="Hsuanli Lin (林烜立)" w:date="2021-04-17T00:21:00Z"/>
                <w:lang w:val="en-US" w:eastAsia="zh-TW"/>
              </w:rPr>
            </w:pPr>
            <w:ins w:id="504" w:author="Hsuanli Lin (林烜立)" w:date="2021-04-17T00:21:00Z">
              <w:r w:rsidRPr="00811733">
                <w:t>1~3</w:t>
              </w:r>
            </w:ins>
          </w:p>
        </w:tc>
        <w:tc>
          <w:tcPr>
            <w:tcW w:w="853" w:type="dxa"/>
            <w:tcBorders>
              <w:top w:val="single" w:sz="4" w:space="0" w:color="auto"/>
              <w:left w:val="single" w:sz="4" w:space="0" w:color="auto"/>
              <w:bottom w:val="single" w:sz="4" w:space="0" w:color="auto"/>
              <w:right w:val="single" w:sz="4" w:space="0" w:color="auto"/>
            </w:tcBorders>
            <w:vAlign w:val="center"/>
          </w:tcPr>
          <w:p w14:paraId="3DE25E68" w14:textId="77777777" w:rsidR="00BD00C3" w:rsidRPr="004E396D" w:rsidRDefault="00BD00C3" w:rsidP="001B1B07">
            <w:pPr>
              <w:pStyle w:val="TAC"/>
              <w:rPr>
                <w:ins w:id="505" w:author="Hsuanli Lin (林烜立)" w:date="2021-04-17T00:21:00Z"/>
                <w:lang w:val="da-DK"/>
              </w:rPr>
            </w:pPr>
          </w:p>
        </w:tc>
        <w:tc>
          <w:tcPr>
            <w:tcW w:w="1057" w:type="dxa"/>
            <w:gridSpan w:val="2"/>
            <w:tcBorders>
              <w:top w:val="single" w:sz="4" w:space="0" w:color="auto"/>
              <w:left w:val="single" w:sz="4" w:space="0" w:color="auto"/>
              <w:bottom w:val="single" w:sz="4" w:space="0" w:color="auto"/>
              <w:right w:val="single" w:sz="4" w:space="0" w:color="auto"/>
            </w:tcBorders>
            <w:vAlign w:val="center"/>
          </w:tcPr>
          <w:p w14:paraId="304C8B0F" w14:textId="77777777" w:rsidR="00BD00C3" w:rsidRPr="004E396D" w:rsidRDefault="00BD00C3" w:rsidP="001B1B07">
            <w:pPr>
              <w:pStyle w:val="TAC"/>
              <w:rPr>
                <w:ins w:id="506" w:author="Hsuanli Lin (林烜立)" w:date="2021-04-17T00:21:00Z"/>
                <w:lang w:val="en-US" w:eastAsia="zh-TW"/>
              </w:rPr>
            </w:pPr>
            <w:ins w:id="507" w:author="Hsuanli Lin (林烜立)" w:date="2021-04-17T00:21:00Z">
              <w:r>
                <w:rPr>
                  <w:rFonts w:hint="eastAsia"/>
                  <w:lang w:val="en-US" w:eastAsia="zh-TW"/>
                </w:rPr>
                <w:t>N/A</w:t>
              </w:r>
            </w:ins>
          </w:p>
        </w:tc>
        <w:tc>
          <w:tcPr>
            <w:tcW w:w="1069" w:type="dxa"/>
            <w:tcBorders>
              <w:top w:val="single" w:sz="4" w:space="0" w:color="auto"/>
              <w:left w:val="single" w:sz="4" w:space="0" w:color="auto"/>
              <w:bottom w:val="single" w:sz="4" w:space="0" w:color="auto"/>
              <w:right w:val="single" w:sz="4" w:space="0" w:color="auto"/>
            </w:tcBorders>
            <w:vAlign w:val="center"/>
          </w:tcPr>
          <w:p w14:paraId="037F78AC" w14:textId="77777777" w:rsidR="00BD00C3" w:rsidRPr="004E396D" w:rsidRDefault="00BD00C3" w:rsidP="001B1B07">
            <w:pPr>
              <w:pStyle w:val="TAC"/>
              <w:rPr>
                <w:ins w:id="508" w:author="Hsuanli Lin (林烜立)" w:date="2021-04-17T00:21:00Z"/>
                <w:lang w:val="en-US" w:eastAsia="zh-TW"/>
              </w:rPr>
            </w:pPr>
            <w:ins w:id="509" w:author="Hsuanli Lin (林烜立)" w:date="2021-04-17T00:21:00Z">
              <w:r>
                <w:rPr>
                  <w:rFonts w:hint="eastAsia"/>
                  <w:lang w:val="en-US" w:eastAsia="zh-TW"/>
                </w:rPr>
                <w:t>DBT.1</w:t>
              </w:r>
            </w:ins>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4C451721" w14:textId="77777777" w:rsidR="00BD00C3" w:rsidRPr="004E396D" w:rsidRDefault="00BD00C3" w:rsidP="001B1B07">
            <w:pPr>
              <w:pStyle w:val="TAC"/>
              <w:rPr>
                <w:ins w:id="510" w:author="Hsuanli Lin (林烜立)" w:date="2021-04-17T00:21:00Z"/>
                <w:lang w:val="en-US"/>
              </w:rPr>
            </w:pPr>
            <w:ins w:id="511" w:author="Hsuanli Lin (林烜立)" w:date="2021-04-17T00:21:00Z">
              <w:r>
                <w:rPr>
                  <w:rFonts w:hint="eastAsia"/>
                  <w:lang w:val="en-US" w:eastAsia="zh-TW"/>
                </w:rPr>
                <w:t>N/A</w:t>
              </w:r>
            </w:ins>
          </w:p>
        </w:tc>
        <w:tc>
          <w:tcPr>
            <w:tcW w:w="1386" w:type="dxa"/>
            <w:tcBorders>
              <w:top w:val="single" w:sz="4" w:space="0" w:color="auto"/>
              <w:left w:val="single" w:sz="4" w:space="0" w:color="auto"/>
              <w:bottom w:val="single" w:sz="4" w:space="0" w:color="auto"/>
              <w:right w:val="single" w:sz="4" w:space="0" w:color="auto"/>
            </w:tcBorders>
            <w:vAlign w:val="center"/>
          </w:tcPr>
          <w:p w14:paraId="1195331E" w14:textId="77777777" w:rsidR="00BD00C3" w:rsidRPr="004E396D" w:rsidRDefault="00BD00C3" w:rsidP="001B1B07">
            <w:pPr>
              <w:pStyle w:val="TAC"/>
              <w:rPr>
                <w:ins w:id="512" w:author="Hsuanli Lin (林烜立)" w:date="2021-04-17T00:21:00Z"/>
                <w:lang w:val="en-US"/>
              </w:rPr>
            </w:pPr>
            <w:ins w:id="513" w:author="Hsuanli Lin (林烜立)" w:date="2021-04-17T00:21:00Z">
              <w:r>
                <w:rPr>
                  <w:rFonts w:hint="eastAsia"/>
                  <w:lang w:val="en-US" w:eastAsia="zh-TW"/>
                </w:rPr>
                <w:t>DBT.1</w:t>
              </w:r>
            </w:ins>
          </w:p>
        </w:tc>
      </w:tr>
      <w:tr w:rsidR="00BD00C3" w:rsidRPr="004E396D" w14:paraId="04A38C9F" w14:textId="77777777" w:rsidTr="001B1B07">
        <w:trPr>
          <w:jc w:val="center"/>
          <w:ins w:id="514" w:author="Hsuanli Lin (林烜立)" w:date="2021-04-17T00:21:00Z"/>
        </w:trPr>
        <w:tc>
          <w:tcPr>
            <w:tcW w:w="2726" w:type="dxa"/>
            <w:gridSpan w:val="2"/>
            <w:tcBorders>
              <w:top w:val="single" w:sz="4" w:space="0" w:color="auto"/>
              <w:left w:val="single" w:sz="4" w:space="0" w:color="auto"/>
              <w:bottom w:val="single" w:sz="4" w:space="0" w:color="auto"/>
              <w:right w:val="single" w:sz="4" w:space="0" w:color="auto"/>
            </w:tcBorders>
            <w:vAlign w:val="center"/>
          </w:tcPr>
          <w:p w14:paraId="02E26366" w14:textId="77777777" w:rsidR="00BD00C3" w:rsidRPr="004E396D" w:rsidRDefault="00BD00C3" w:rsidP="001B1B07">
            <w:pPr>
              <w:pStyle w:val="TAL"/>
              <w:rPr>
                <w:ins w:id="515" w:author="Hsuanli Lin (林烜立)" w:date="2021-04-17T00:21:00Z"/>
                <w:lang w:val="da-DK"/>
              </w:rPr>
            </w:pPr>
            <w:ins w:id="516" w:author="Hsuanli Lin (林烜立)" w:date="2021-04-17T00:21:00Z">
              <w:r w:rsidRPr="004E396D">
                <w:rPr>
                  <w:lang w:val="da-DK"/>
                </w:rPr>
                <w:t>reportConfigType</w:t>
              </w:r>
            </w:ins>
          </w:p>
        </w:tc>
        <w:tc>
          <w:tcPr>
            <w:tcW w:w="669" w:type="dxa"/>
            <w:tcBorders>
              <w:top w:val="single" w:sz="4" w:space="0" w:color="auto"/>
              <w:left w:val="single" w:sz="4" w:space="0" w:color="auto"/>
              <w:bottom w:val="single" w:sz="4" w:space="0" w:color="auto"/>
              <w:right w:val="single" w:sz="4" w:space="0" w:color="auto"/>
            </w:tcBorders>
            <w:vAlign w:val="center"/>
          </w:tcPr>
          <w:p w14:paraId="420BFEFF" w14:textId="77777777" w:rsidR="00BD00C3" w:rsidRPr="004E396D" w:rsidRDefault="00BD00C3" w:rsidP="001B1B07">
            <w:pPr>
              <w:pStyle w:val="TAC"/>
              <w:rPr>
                <w:ins w:id="517" w:author="Hsuanli Lin (林烜立)" w:date="2021-04-17T00:21:00Z"/>
                <w:lang w:val="da-DK"/>
              </w:rPr>
            </w:pPr>
            <w:ins w:id="518" w:author="Hsuanli Lin (林烜立)" w:date="2021-04-17T00:21:00Z">
              <w:r w:rsidRPr="00811733">
                <w:t>1~3</w:t>
              </w:r>
            </w:ins>
          </w:p>
        </w:tc>
        <w:tc>
          <w:tcPr>
            <w:tcW w:w="853" w:type="dxa"/>
            <w:tcBorders>
              <w:top w:val="single" w:sz="4" w:space="0" w:color="auto"/>
              <w:left w:val="single" w:sz="4" w:space="0" w:color="auto"/>
              <w:bottom w:val="single" w:sz="4" w:space="0" w:color="auto"/>
              <w:right w:val="single" w:sz="4" w:space="0" w:color="auto"/>
            </w:tcBorders>
            <w:vAlign w:val="center"/>
          </w:tcPr>
          <w:p w14:paraId="6142464B" w14:textId="77777777" w:rsidR="00BD00C3" w:rsidRPr="004E396D" w:rsidRDefault="00BD00C3" w:rsidP="001B1B07">
            <w:pPr>
              <w:pStyle w:val="TAC"/>
              <w:rPr>
                <w:ins w:id="519" w:author="Hsuanli Lin (林烜立)" w:date="2021-04-17T00:21:00Z"/>
                <w:lang w:val="da-DK"/>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68F8AEE" w14:textId="77777777" w:rsidR="00BD00C3" w:rsidRPr="004E396D" w:rsidRDefault="00BD00C3" w:rsidP="001B1B07">
            <w:pPr>
              <w:pStyle w:val="TAC"/>
              <w:rPr>
                <w:ins w:id="520" w:author="Hsuanli Lin (林烜立)" w:date="2021-04-17T00:21:00Z"/>
                <w:lang w:val="en-US"/>
              </w:rPr>
            </w:pPr>
            <w:ins w:id="521" w:author="Hsuanli Lin (林烜立)" w:date="2021-04-17T00:21:00Z">
              <w:r w:rsidRPr="004E396D">
                <w:rPr>
                  <w:lang w:val="en-US"/>
                </w:rPr>
                <w:t>periodic</w:t>
              </w:r>
            </w:ins>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0BD1A495" w14:textId="77777777" w:rsidR="00BD00C3" w:rsidRPr="004E396D" w:rsidRDefault="00BD00C3" w:rsidP="001B1B07">
            <w:pPr>
              <w:pStyle w:val="TAC"/>
              <w:rPr>
                <w:ins w:id="522" w:author="Hsuanli Lin (林烜立)" w:date="2021-04-17T00:21:00Z"/>
                <w:lang w:val="en-US"/>
              </w:rPr>
            </w:pPr>
            <w:ins w:id="523" w:author="Hsuanli Lin (林烜立)" w:date="2021-04-17T00:21:00Z">
              <w:r w:rsidRPr="004E396D">
                <w:rPr>
                  <w:lang w:val="en-US"/>
                </w:rPr>
                <w:t>periodic</w:t>
              </w:r>
            </w:ins>
          </w:p>
        </w:tc>
      </w:tr>
      <w:tr w:rsidR="00BD00C3" w:rsidRPr="004E396D" w14:paraId="418C0B7E" w14:textId="77777777" w:rsidTr="001B1B07">
        <w:trPr>
          <w:jc w:val="center"/>
          <w:ins w:id="524" w:author="Hsuanli Lin (林烜立)" w:date="2021-04-17T00:21:00Z"/>
        </w:trPr>
        <w:tc>
          <w:tcPr>
            <w:tcW w:w="2726" w:type="dxa"/>
            <w:gridSpan w:val="2"/>
            <w:tcBorders>
              <w:top w:val="single" w:sz="4" w:space="0" w:color="auto"/>
              <w:left w:val="single" w:sz="4" w:space="0" w:color="auto"/>
              <w:bottom w:val="single" w:sz="4" w:space="0" w:color="auto"/>
              <w:right w:val="single" w:sz="4" w:space="0" w:color="auto"/>
            </w:tcBorders>
            <w:vAlign w:val="center"/>
          </w:tcPr>
          <w:p w14:paraId="115674D9" w14:textId="77777777" w:rsidR="00BD00C3" w:rsidRPr="004E396D" w:rsidRDefault="00BD00C3" w:rsidP="001B1B07">
            <w:pPr>
              <w:pStyle w:val="TAL"/>
              <w:rPr>
                <w:ins w:id="525" w:author="Hsuanli Lin (林烜立)" w:date="2021-04-17T00:21:00Z"/>
                <w:lang w:val="da-DK"/>
              </w:rPr>
            </w:pPr>
            <w:ins w:id="526" w:author="Hsuanli Lin (林烜立)" w:date="2021-04-17T00:21:00Z">
              <w:r w:rsidRPr="004E396D">
                <w:rPr>
                  <w:lang w:val="da-DK"/>
                </w:rPr>
                <w:t>reportQuantity</w:t>
              </w:r>
            </w:ins>
          </w:p>
        </w:tc>
        <w:tc>
          <w:tcPr>
            <w:tcW w:w="669" w:type="dxa"/>
            <w:tcBorders>
              <w:top w:val="single" w:sz="4" w:space="0" w:color="auto"/>
              <w:left w:val="single" w:sz="4" w:space="0" w:color="auto"/>
              <w:bottom w:val="single" w:sz="4" w:space="0" w:color="auto"/>
              <w:right w:val="single" w:sz="4" w:space="0" w:color="auto"/>
            </w:tcBorders>
            <w:vAlign w:val="center"/>
          </w:tcPr>
          <w:p w14:paraId="3CCD6E71" w14:textId="77777777" w:rsidR="00BD00C3" w:rsidRPr="004E396D" w:rsidRDefault="00BD00C3" w:rsidP="001B1B07">
            <w:pPr>
              <w:pStyle w:val="TAC"/>
              <w:rPr>
                <w:ins w:id="527" w:author="Hsuanli Lin (林烜立)" w:date="2021-04-17T00:21:00Z"/>
                <w:lang w:val="da-DK"/>
              </w:rPr>
            </w:pPr>
            <w:ins w:id="528" w:author="Hsuanli Lin (林烜立)" w:date="2021-04-17T00:21:00Z">
              <w:r w:rsidRPr="00811733">
                <w:t>1~3</w:t>
              </w:r>
            </w:ins>
          </w:p>
        </w:tc>
        <w:tc>
          <w:tcPr>
            <w:tcW w:w="853" w:type="dxa"/>
            <w:tcBorders>
              <w:top w:val="single" w:sz="4" w:space="0" w:color="auto"/>
              <w:left w:val="single" w:sz="4" w:space="0" w:color="auto"/>
              <w:bottom w:val="single" w:sz="4" w:space="0" w:color="auto"/>
              <w:right w:val="single" w:sz="4" w:space="0" w:color="auto"/>
            </w:tcBorders>
            <w:vAlign w:val="center"/>
          </w:tcPr>
          <w:p w14:paraId="3012B513" w14:textId="77777777" w:rsidR="00BD00C3" w:rsidRPr="004E396D" w:rsidRDefault="00BD00C3" w:rsidP="001B1B07">
            <w:pPr>
              <w:pStyle w:val="TAC"/>
              <w:rPr>
                <w:ins w:id="529" w:author="Hsuanli Lin (林烜立)" w:date="2021-04-17T00:21:00Z"/>
                <w:lang w:val="da-DK"/>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8B97371" w14:textId="77777777" w:rsidR="00BD00C3" w:rsidRPr="004E396D" w:rsidRDefault="00BD00C3" w:rsidP="001B1B07">
            <w:pPr>
              <w:pStyle w:val="TAC"/>
              <w:rPr>
                <w:ins w:id="530" w:author="Hsuanli Lin (林烜立)" w:date="2021-04-17T00:21:00Z"/>
                <w:lang w:val="en-US"/>
              </w:rPr>
            </w:pPr>
            <w:proofErr w:type="spellStart"/>
            <w:ins w:id="531" w:author="Hsuanli Lin (林烜立)" w:date="2021-04-17T00:21:00Z">
              <w:r w:rsidRPr="004E396D">
                <w:rPr>
                  <w:lang w:val="en-US"/>
                </w:rPr>
                <w:t>ssb</w:t>
              </w:r>
              <w:proofErr w:type="spellEnd"/>
              <w:r w:rsidRPr="004E396D">
                <w:rPr>
                  <w:lang w:val="en-US"/>
                </w:rPr>
                <w:t>-Index-RSRP</w:t>
              </w:r>
            </w:ins>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5D8E9236" w14:textId="77777777" w:rsidR="00BD00C3" w:rsidRPr="004E396D" w:rsidRDefault="00BD00C3" w:rsidP="001B1B07">
            <w:pPr>
              <w:pStyle w:val="TAC"/>
              <w:rPr>
                <w:ins w:id="532" w:author="Hsuanli Lin (林烜立)" w:date="2021-04-17T00:21:00Z"/>
                <w:lang w:val="en-US"/>
              </w:rPr>
            </w:pPr>
            <w:proofErr w:type="spellStart"/>
            <w:ins w:id="533" w:author="Hsuanli Lin (林烜立)" w:date="2021-04-17T00:21:00Z">
              <w:r w:rsidRPr="004E396D">
                <w:rPr>
                  <w:lang w:val="en-US"/>
                </w:rPr>
                <w:t>ssb</w:t>
              </w:r>
              <w:proofErr w:type="spellEnd"/>
              <w:r w:rsidRPr="004E396D">
                <w:rPr>
                  <w:lang w:val="en-US"/>
                </w:rPr>
                <w:t>-Index-RSRP</w:t>
              </w:r>
            </w:ins>
          </w:p>
        </w:tc>
      </w:tr>
      <w:tr w:rsidR="00BD00C3" w:rsidRPr="004E396D" w14:paraId="11F22799" w14:textId="77777777" w:rsidTr="001B1B07">
        <w:trPr>
          <w:jc w:val="center"/>
          <w:ins w:id="534" w:author="Hsuanli Lin (林烜立)" w:date="2021-04-17T00:21:00Z"/>
        </w:trPr>
        <w:tc>
          <w:tcPr>
            <w:tcW w:w="2726" w:type="dxa"/>
            <w:gridSpan w:val="2"/>
            <w:tcBorders>
              <w:top w:val="single" w:sz="4" w:space="0" w:color="auto"/>
              <w:left w:val="single" w:sz="4" w:space="0" w:color="auto"/>
              <w:bottom w:val="single" w:sz="4" w:space="0" w:color="auto"/>
              <w:right w:val="single" w:sz="4" w:space="0" w:color="auto"/>
            </w:tcBorders>
            <w:vAlign w:val="center"/>
          </w:tcPr>
          <w:p w14:paraId="34A1AD80" w14:textId="77777777" w:rsidR="00BD00C3" w:rsidRPr="004E396D" w:rsidRDefault="00BD00C3" w:rsidP="001B1B07">
            <w:pPr>
              <w:pStyle w:val="TAL"/>
              <w:rPr>
                <w:ins w:id="535" w:author="Hsuanli Lin (林烜立)" w:date="2021-04-17T00:21:00Z"/>
                <w:lang w:val="da-DK"/>
              </w:rPr>
            </w:pPr>
            <w:ins w:id="536" w:author="Hsuanli Lin (林烜立)" w:date="2021-04-17T00:21:00Z">
              <w:r w:rsidRPr="004E396D">
                <w:rPr>
                  <w:lang w:val="da-DK"/>
                </w:rPr>
                <w:t>Number of reported RS</w:t>
              </w:r>
            </w:ins>
          </w:p>
        </w:tc>
        <w:tc>
          <w:tcPr>
            <w:tcW w:w="669" w:type="dxa"/>
            <w:tcBorders>
              <w:top w:val="single" w:sz="4" w:space="0" w:color="auto"/>
              <w:left w:val="single" w:sz="4" w:space="0" w:color="auto"/>
              <w:bottom w:val="single" w:sz="4" w:space="0" w:color="auto"/>
              <w:right w:val="single" w:sz="4" w:space="0" w:color="auto"/>
            </w:tcBorders>
            <w:vAlign w:val="center"/>
          </w:tcPr>
          <w:p w14:paraId="3989E157" w14:textId="77777777" w:rsidR="00BD00C3" w:rsidRPr="004E396D" w:rsidRDefault="00BD00C3" w:rsidP="001B1B07">
            <w:pPr>
              <w:pStyle w:val="TAC"/>
              <w:rPr>
                <w:ins w:id="537" w:author="Hsuanli Lin (林烜立)" w:date="2021-04-17T00:21:00Z"/>
                <w:lang w:val="da-DK"/>
              </w:rPr>
            </w:pPr>
            <w:ins w:id="538" w:author="Hsuanli Lin (林烜立)" w:date="2021-04-17T00:21:00Z">
              <w:r w:rsidRPr="00811733">
                <w:t>1~3</w:t>
              </w:r>
            </w:ins>
          </w:p>
        </w:tc>
        <w:tc>
          <w:tcPr>
            <w:tcW w:w="853" w:type="dxa"/>
            <w:tcBorders>
              <w:top w:val="single" w:sz="4" w:space="0" w:color="auto"/>
              <w:left w:val="single" w:sz="4" w:space="0" w:color="auto"/>
              <w:bottom w:val="single" w:sz="4" w:space="0" w:color="auto"/>
              <w:right w:val="single" w:sz="4" w:space="0" w:color="auto"/>
            </w:tcBorders>
            <w:vAlign w:val="center"/>
          </w:tcPr>
          <w:p w14:paraId="79969846" w14:textId="77777777" w:rsidR="00BD00C3" w:rsidRPr="004E396D" w:rsidRDefault="00BD00C3" w:rsidP="001B1B07">
            <w:pPr>
              <w:pStyle w:val="TAC"/>
              <w:rPr>
                <w:ins w:id="539" w:author="Hsuanli Lin (林烜立)" w:date="2021-04-17T00:21:00Z"/>
                <w:lang w:val="da-DK"/>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15CB52F" w14:textId="77777777" w:rsidR="00BD00C3" w:rsidRPr="004E396D" w:rsidRDefault="00BD00C3" w:rsidP="001B1B07">
            <w:pPr>
              <w:pStyle w:val="TAC"/>
              <w:rPr>
                <w:ins w:id="540" w:author="Hsuanli Lin (林烜立)" w:date="2021-04-17T00:21:00Z"/>
                <w:lang w:val="en-US"/>
              </w:rPr>
            </w:pPr>
            <w:ins w:id="541" w:author="Hsuanli Lin (林烜立)" w:date="2021-04-17T00:21:00Z">
              <w:r w:rsidRPr="004E396D">
                <w:rPr>
                  <w:lang w:val="en-US"/>
                </w:rPr>
                <w:t>2</w:t>
              </w:r>
            </w:ins>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7C9F9A5F" w14:textId="77777777" w:rsidR="00BD00C3" w:rsidRPr="004E396D" w:rsidRDefault="00BD00C3" w:rsidP="001B1B07">
            <w:pPr>
              <w:pStyle w:val="TAC"/>
              <w:rPr>
                <w:ins w:id="542" w:author="Hsuanli Lin (林烜立)" w:date="2021-04-17T00:21:00Z"/>
                <w:lang w:val="en-US"/>
              </w:rPr>
            </w:pPr>
            <w:ins w:id="543" w:author="Hsuanli Lin (林烜立)" w:date="2021-04-17T00:21:00Z">
              <w:r w:rsidRPr="004E396D">
                <w:rPr>
                  <w:lang w:val="en-US"/>
                </w:rPr>
                <w:t>2</w:t>
              </w:r>
            </w:ins>
          </w:p>
        </w:tc>
      </w:tr>
      <w:tr w:rsidR="00BD00C3" w:rsidRPr="004E396D" w14:paraId="1ECDF972" w14:textId="77777777" w:rsidTr="001B1B07">
        <w:trPr>
          <w:jc w:val="center"/>
          <w:ins w:id="544" w:author="Hsuanli Lin (林烜立)" w:date="2021-04-17T00:21:00Z"/>
        </w:trPr>
        <w:tc>
          <w:tcPr>
            <w:tcW w:w="2726" w:type="dxa"/>
            <w:gridSpan w:val="2"/>
            <w:tcBorders>
              <w:top w:val="single" w:sz="4" w:space="0" w:color="auto"/>
              <w:left w:val="single" w:sz="4" w:space="0" w:color="auto"/>
              <w:bottom w:val="single" w:sz="4" w:space="0" w:color="auto"/>
              <w:right w:val="single" w:sz="4" w:space="0" w:color="auto"/>
            </w:tcBorders>
            <w:vAlign w:val="center"/>
          </w:tcPr>
          <w:p w14:paraId="11E5E071" w14:textId="77777777" w:rsidR="00BD00C3" w:rsidRPr="004E396D" w:rsidRDefault="00BD00C3" w:rsidP="001B1B07">
            <w:pPr>
              <w:pStyle w:val="TAL"/>
              <w:rPr>
                <w:ins w:id="545" w:author="Hsuanli Lin (林烜立)" w:date="2021-04-17T00:21:00Z"/>
                <w:lang w:val="da-DK"/>
              </w:rPr>
            </w:pPr>
            <w:ins w:id="546" w:author="Hsuanli Lin (林烜立)" w:date="2021-04-17T00:21:00Z">
              <w:r w:rsidRPr="004E396D">
                <w:rPr>
                  <w:lang w:val="da-DK"/>
                </w:rPr>
                <w:t>L1-RSRP reporting period</w:t>
              </w:r>
            </w:ins>
          </w:p>
        </w:tc>
        <w:tc>
          <w:tcPr>
            <w:tcW w:w="669" w:type="dxa"/>
            <w:tcBorders>
              <w:top w:val="single" w:sz="4" w:space="0" w:color="auto"/>
              <w:left w:val="single" w:sz="4" w:space="0" w:color="auto"/>
              <w:bottom w:val="single" w:sz="4" w:space="0" w:color="auto"/>
              <w:right w:val="single" w:sz="4" w:space="0" w:color="auto"/>
            </w:tcBorders>
            <w:vAlign w:val="center"/>
          </w:tcPr>
          <w:p w14:paraId="3AE009F2" w14:textId="77777777" w:rsidR="00BD00C3" w:rsidRPr="004E396D" w:rsidRDefault="00BD00C3" w:rsidP="001B1B07">
            <w:pPr>
              <w:pStyle w:val="TAC"/>
              <w:rPr>
                <w:ins w:id="547" w:author="Hsuanli Lin (林烜立)" w:date="2021-04-17T00:21:00Z"/>
                <w:lang w:val="da-DK"/>
              </w:rPr>
            </w:pPr>
            <w:ins w:id="548" w:author="Hsuanli Lin (林烜立)" w:date="2021-04-17T00:21:00Z">
              <w:r w:rsidRPr="00811733">
                <w:t>1~3</w:t>
              </w:r>
            </w:ins>
          </w:p>
        </w:tc>
        <w:tc>
          <w:tcPr>
            <w:tcW w:w="853" w:type="dxa"/>
            <w:tcBorders>
              <w:top w:val="single" w:sz="4" w:space="0" w:color="auto"/>
              <w:left w:val="single" w:sz="4" w:space="0" w:color="auto"/>
              <w:bottom w:val="single" w:sz="4" w:space="0" w:color="auto"/>
              <w:right w:val="single" w:sz="4" w:space="0" w:color="auto"/>
            </w:tcBorders>
            <w:vAlign w:val="center"/>
          </w:tcPr>
          <w:p w14:paraId="3FEA59E9" w14:textId="77777777" w:rsidR="00BD00C3" w:rsidRPr="004E396D" w:rsidRDefault="00BD00C3" w:rsidP="001B1B07">
            <w:pPr>
              <w:pStyle w:val="TAC"/>
              <w:rPr>
                <w:ins w:id="549" w:author="Hsuanli Lin (林烜立)" w:date="2021-04-17T00:21:00Z"/>
                <w:lang w:val="da-DK"/>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C88270C" w14:textId="77777777" w:rsidR="00BD00C3" w:rsidRPr="004E396D" w:rsidRDefault="00BD00C3" w:rsidP="001B1B07">
            <w:pPr>
              <w:pStyle w:val="TAC"/>
              <w:rPr>
                <w:ins w:id="550" w:author="Hsuanli Lin (林烜立)" w:date="2021-04-17T00:21:00Z"/>
                <w:lang w:val="en-US"/>
              </w:rPr>
            </w:pPr>
            <w:ins w:id="551" w:author="Hsuanli Lin (林烜立)" w:date="2021-04-17T00:21:00Z">
              <w:r w:rsidRPr="004E396D">
                <w:rPr>
                  <w:lang w:val="en-US"/>
                </w:rPr>
                <w:t>slot80</w:t>
              </w:r>
            </w:ins>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2E4EC450" w14:textId="77777777" w:rsidR="00BD00C3" w:rsidRPr="004E396D" w:rsidRDefault="00BD00C3" w:rsidP="001B1B07">
            <w:pPr>
              <w:pStyle w:val="TAC"/>
              <w:rPr>
                <w:ins w:id="552" w:author="Hsuanli Lin (林烜立)" w:date="2021-04-17T00:21:00Z"/>
                <w:lang w:val="en-US"/>
              </w:rPr>
            </w:pPr>
            <w:ins w:id="553" w:author="Hsuanli Lin (林烜立)" w:date="2021-04-17T00:21:00Z">
              <w:r w:rsidRPr="004E396D">
                <w:rPr>
                  <w:lang w:val="en-US"/>
                </w:rPr>
                <w:t>slot80</w:t>
              </w:r>
            </w:ins>
          </w:p>
        </w:tc>
      </w:tr>
      <w:tr w:rsidR="00BD00C3" w:rsidRPr="004E396D" w14:paraId="3D344EB5" w14:textId="77777777" w:rsidTr="001B1B07">
        <w:trPr>
          <w:trHeight w:val="152"/>
          <w:jc w:val="center"/>
          <w:ins w:id="554" w:author="Hsuanli Lin (林烜立)" w:date="2021-04-17T00:21:00Z"/>
        </w:trPr>
        <w:tc>
          <w:tcPr>
            <w:tcW w:w="2726" w:type="dxa"/>
            <w:gridSpan w:val="2"/>
            <w:tcBorders>
              <w:top w:val="single" w:sz="4" w:space="0" w:color="auto"/>
              <w:left w:val="single" w:sz="4" w:space="0" w:color="auto"/>
              <w:right w:val="single" w:sz="4" w:space="0" w:color="auto"/>
            </w:tcBorders>
            <w:vAlign w:val="center"/>
          </w:tcPr>
          <w:p w14:paraId="5EE74FB9" w14:textId="77777777" w:rsidR="00BD00C3" w:rsidRPr="004E396D" w:rsidRDefault="00BD00C3" w:rsidP="001B1B07">
            <w:pPr>
              <w:pStyle w:val="TAL"/>
              <w:rPr>
                <w:ins w:id="555" w:author="Hsuanli Lin (林烜立)" w:date="2021-04-17T00:21:00Z"/>
                <w:sz w:val="15"/>
                <w:szCs w:val="15"/>
                <w:lang w:val="en-US"/>
              </w:rPr>
            </w:pPr>
            <w:ins w:id="556" w:author="Hsuanli Lin (林烜立)" w:date="2021-04-17T00:21:00Z">
              <w:r w:rsidRPr="004E396D">
                <w:rPr>
                  <w:sz w:val="15"/>
                  <w:szCs w:val="15"/>
                  <w:lang w:val="en-US"/>
                </w:rPr>
                <w:t>EPRE ratio of PSS to SSS</w:t>
              </w:r>
            </w:ins>
          </w:p>
        </w:tc>
        <w:tc>
          <w:tcPr>
            <w:tcW w:w="669" w:type="dxa"/>
            <w:vMerge w:val="restart"/>
            <w:tcBorders>
              <w:top w:val="single" w:sz="4" w:space="0" w:color="auto"/>
              <w:left w:val="single" w:sz="4" w:space="0" w:color="auto"/>
              <w:right w:val="single" w:sz="4" w:space="0" w:color="auto"/>
            </w:tcBorders>
            <w:vAlign w:val="center"/>
          </w:tcPr>
          <w:p w14:paraId="6AEA46B8" w14:textId="77777777" w:rsidR="00BD00C3" w:rsidRPr="004E396D" w:rsidRDefault="00BD00C3" w:rsidP="001B1B07">
            <w:pPr>
              <w:pStyle w:val="TAC"/>
              <w:rPr>
                <w:ins w:id="557" w:author="Hsuanli Lin (林烜立)" w:date="2021-04-17T00:21:00Z"/>
                <w:lang w:val="en-US"/>
              </w:rPr>
            </w:pPr>
            <w:ins w:id="558" w:author="Hsuanli Lin (林烜立)" w:date="2021-04-17T00:21:00Z">
              <w:r w:rsidRPr="00811733">
                <w:t>1~3</w:t>
              </w:r>
            </w:ins>
          </w:p>
        </w:tc>
        <w:tc>
          <w:tcPr>
            <w:tcW w:w="853" w:type="dxa"/>
            <w:vMerge w:val="restart"/>
            <w:tcBorders>
              <w:top w:val="single" w:sz="4" w:space="0" w:color="auto"/>
              <w:left w:val="single" w:sz="4" w:space="0" w:color="auto"/>
              <w:right w:val="single" w:sz="4" w:space="0" w:color="auto"/>
            </w:tcBorders>
            <w:vAlign w:val="center"/>
            <w:hideMark/>
          </w:tcPr>
          <w:p w14:paraId="38A7EADE" w14:textId="77777777" w:rsidR="00BD00C3" w:rsidRPr="004E396D" w:rsidRDefault="00BD00C3" w:rsidP="001B1B07">
            <w:pPr>
              <w:pStyle w:val="TAC"/>
              <w:rPr>
                <w:ins w:id="559" w:author="Hsuanli Lin (林烜立)" w:date="2021-04-17T00:21:00Z"/>
                <w:lang w:val="en-US"/>
              </w:rPr>
            </w:pPr>
            <w:ins w:id="560" w:author="Hsuanli Lin (林烜立)" w:date="2021-04-17T00:21:00Z">
              <w:r w:rsidRPr="004E396D">
                <w:rPr>
                  <w:lang w:val="en-US"/>
                </w:rPr>
                <w:t>dB</w:t>
              </w:r>
            </w:ins>
          </w:p>
        </w:tc>
        <w:tc>
          <w:tcPr>
            <w:tcW w:w="2126" w:type="dxa"/>
            <w:gridSpan w:val="3"/>
            <w:vMerge w:val="restart"/>
            <w:tcBorders>
              <w:top w:val="single" w:sz="4" w:space="0" w:color="auto"/>
              <w:left w:val="single" w:sz="4" w:space="0" w:color="auto"/>
              <w:right w:val="single" w:sz="4" w:space="0" w:color="auto"/>
            </w:tcBorders>
            <w:vAlign w:val="center"/>
            <w:hideMark/>
          </w:tcPr>
          <w:p w14:paraId="1CEA2164" w14:textId="77777777" w:rsidR="00BD00C3" w:rsidRPr="004E396D" w:rsidRDefault="00BD00C3" w:rsidP="001B1B07">
            <w:pPr>
              <w:pStyle w:val="TAC"/>
              <w:rPr>
                <w:ins w:id="561" w:author="Hsuanli Lin (林烜立)" w:date="2021-04-17T00:21:00Z"/>
                <w:lang w:val="en-US"/>
              </w:rPr>
            </w:pPr>
            <w:ins w:id="562" w:author="Hsuanli Lin (林烜立)" w:date="2021-04-17T00:21:00Z">
              <w:r w:rsidRPr="004E396D">
                <w:rPr>
                  <w:lang w:val="en-US"/>
                </w:rPr>
                <w:t>0</w:t>
              </w:r>
            </w:ins>
          </w:p>
        </w:tc>
        <w:tc>
          <w:tcPr>
            <w:tcW w:w="2410" w:type="dxa"/>
            <w:gridSpan w:val="3"/>
            <w:vMerge w:val="restart"/>
            <w:tcBorders>
              <w:top w:val="single" w:sz="4" w:space="0" w:color="auto"/>
              <w:left w:val="single" w:sz="4" w:space="0" w:color="auto"/>
              <w:right w:val="single" w:sz="4" w:space="0" w:color="auto"/>
            </w:tcBorders>
            <w:vAlign w:val="center"/>
            <w:hideMark/>
          </w:tcPr>
          <w:p w14:paraId="5D0FAB87" w14:textId="77777777" w:rsidR="00BD00C3" w:rsidRPr="004E396D" w:rsidRDefault="00BD00C3" w:rsidP="001B1B07">
            <w:pPr>
              <w:pStyle w:val="TAC"/>
              <w:rPr>
                <w:ins w:id="563" w:author="Hsuanli Lin (林烜立)" w:date="2021-04-17T00:21:00Z"/>
                <w:lang w:val="en-US"/>
              </w:rPr>
            </w:pPr>
            <w:ins w:id="564" w:author="Hsuanli Lin (林烜立)" w:date="2021-04-17T00:21:00Z">
              <w:r w:rsidRPr="004E396D">
                <w:rPr>
                  <w:lang w:val="en-US"/>
                </w:rPr>
                <w:t>0</w:t>
              </w:r>
            </w:ins>
          </w:p>
        </w:tc>
      </w:tr>
      <w:tr w:rsidR="00BD00C3" w:rsidRPr="004E396D" w14:paraId="3B82709D" w14:textId="77777777" w:rsidTr="001B1B07">
        <w:trPr>
          <w:trHeight w:val="145"/>
          <w:jc w:val="center"/>
          <w:ins w:id="565" w:author="Hsuanli Lin (林烜立)" w:date="2021-04-17T00:21:00Z"/>
        </w:trPr>
        <w:tc>
          <w:tcPr>
            <w:tcW w:w="2726" w:type="dxa"/>
            <w:gridSpan w:val="2"/>
            <w:tcBorders>
              <w:top w:val="single" w:sz="4" w:space="0" w:color="auto"/>
              <w:left w:val="single" w:sz="4" w:space="0" w:color="auto"/>
              <w:right w:val="single" w:sz="4" w:space="0" w:color="auto"/>
            </w:tcBorders>
            <w:vAlign w:val="center"/>
          </w:tcPr>
          <w:p w14:paraId="1ABC487A" w14:textId="77777777" w:rsidR="00BD00C3" w:rsidRPr="004E396D" w:rsidRDefault="00BD00C3" w:rsidP="001B1B07">
            <w:pPr>
              <w:pStyle w:val="TAL"/>
              <w:rPr>
                <w:ins w:id="566" w:author="Hsuanli Lin (林烜立)" w:date="2021-04-17T00:21:00Z"/>
                <w:sz w:val="15"/>
                <w:szCs w:val="15"/>
                <w:lang w:val="en-US"/>
              </w:rPr>
            </w:pPr>
            <w:ins w:id="567" w:author="Hsuanli Lin (林烜立)" w:date="2021-04-17T00:21:00Z">
              <w:r w:rsidRPr="004E396D">
                <w:rPr>
                  <w:sz w:val="15"/>
                  <w:szCs w:val="15"/>
                  <w:lang w:val="en-US"/>
                </w:rPr>
                <w:t>EPRE ratio of PBCH DMRS to SSS</w:t>
              </w:r>
            </w:ins>
          </w:p>
        </w:tc>
        <w:tc>
          <w:tcPr>
            <w:tcW w:w="669" w:type="dxa"/>
            <w:vMerge/>
            <w:tcBorders>
              <w:left w:val="single" w:sz="4" w:space="0" w:color="auto"/>
              <w:right w:val="single" w:sz="4" w:space="0" w:color="auto"/>
            </w:tcBorders>
            <w:vAlign w:val="center"/>
          </w:tcPr>
          <w:p w14:paraId="4435382D" w14:textId="77777777" w:rsidR="00BD00C3" w:rsidRPr="004E396D" w:rsidRDefault="00BD00C3" w:rsidP="001B1B07">
            <w:pPr>
              <w:pStyle w:val="TAC"/>
              <w:rPr>
                <w:ins w:id="568" w:author="Hsuanli Lin (林烜立)" w:date="2021-04-17T00:21:00Z"/>
                <w:lang w:val="en-US"/>
              </w:rPr>
            </w:pPr>
          </w:p>
        </w:tc>
        <w:tc>
          <w:tcPr>
            <w:tcW w:w="853" w:type="dxa"/>
            <w:vMerge/>
            <w:tcBorders>
              <w:left w:val="single" w:sz="4" w:space="0" w:color="auto"/>
              <w:right w:val="single" w:sz="4" w:space="0" w:color="auto"/>
            </w:tcBorders>
            <w:vAlign w:val="center"/>
          </w:tcPr>
          <w:p w14:paraId="48B8F79B" w14:textId="77777777" w:rsidR="00BD00C3" w:rsidRPr="004E396D" w:rsidRDefault="00BD00C3" w:rsidP="001B1B07">
            <w:pPr>
              <w:pStyle w:val="TAC"/>
              <w:rPr>
                <w:ins w:id="569"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7AFFC64E" w14:textId="77777777" w:rsidR="00BD00C3" w:rsidRPr="004E396D" w:rsidRDefault="00BD00C3" w:rsidP="001B1B07">
            <w:pPr>
              <w:pStyle w:val="TAC"/>
              <w:rPr>
                <w:ins w:id="570" w:author="Hsuanli Lin (林烜立)" w:date="2021-04-17T00:21:00Z"/>
                <w:lang w:val="en-US"/>
              </w:rPr>
            </w:pPr>
          </w:p>
        </w:tc>
        <w:tc>
          <w:tcPr>
            <w:tcW w:w="2410" w:type="dxa"/>
            <w:gridSpan w:val="3"/>
            <w:vMerge/>
            <w:tcBorders>
              <w:left w:val="single" w:sz="4" w:space="0" w:color="auto"/>
              <w:right w:val="single" w:sz="4" w:space="0" w:color="auto"/>
            </w:tcBorders>
            <w:vAlign w:val="center"/>
          </w:tcPr>
          <w:p w14:paraId="416785BD" w14:textId="77777777" w:rsidR="00BD00C3" w:rsidRPr="004E396D" w:rsidRDefault="00BD00C3" w:rsidP="001B1B07">
            <w:pPr>
              <w:pStyle w:val="TAC"/>
              <w:rPr>
                <w:ins w:id="571" w:author="Hsuanli Lin (林烜立)" w:date="2021-04-17T00:21:00Z"/>
                <w:lang w:val="en-US"/>
              </w:rPr>
            </w:pPr>
          </w:p>
        </w:tc>
      </w:tr>
      <w:tr w:rsidR="00BD00C3" w:rsidRPr="004E396D" w14:paraId="03182F2F" w14:textId="77777777" w:rsidTr="001B1B07">
        <w:trPr>
          <w:trHeight w:val="145"/>
          <w:jc w:val="center"/>
          <w:ins w:id="572" w:author="Hsuanli Lin (林烜立)" w:date="2021-04-17T00:21:00Z"/>
        </w:trPr>
        <w:tc>
          <w:tcPr>
            <w:tcW w:w="2726" w:type="dxa"/>
            <w:gridSpan w:val="2"/>
            <w:tcBorders>
              <w:top w:val="single" w:sz="4" w:space="0" w:color="auto"/>
              <w:left w:val="single" w:sz="4" w:space="0" w:color="auto"/>
              <w:right w:val="single" w:sz="4" w:space="0" w:color="auto"/>
            </w:tcBorders>
            <w:vAlign w:val="center"/>
          </w:tcPr>
          <w:p w14:paraId="1626FF6B" w14:textId="77777777" w:rsidR="00BD00C3" w:rsidRPr="004E396D" w:rsidRDefault="00BD00C3" w:rsidP="001B1B07">
            <w:pPr>
              <w:pStyle w:val="TAL"/>
              <w:rPr>
                <w:ins w:id="573" w:author="Hsuanli Lin (林烜立)" w:date="2021-04-17T00:21:00Z"/>
                <w:sz w:val="15"/>
                <w:szCs w:val="15"/>
                <w:lang w:val="en-US"/>
              </w:rPr>
            </w:pPr>
            <w:ins w:id="574" w:author="Hsuanli Lin (林烜立)" w:date="2021-04-17T00:21:00Z">
              <w:r w:rsidRPr="004E396D">
                <w:rPr>
                  <w:sz w:val="15"/>
                  <w:szCs w:val="15"/>
                  <w:lang w:val="en-US"/>
                </w:rPr>
                <w:t>EPRE ratio of PBCH to PBCH DMRS</w:t>
              </w:r>
            </w:ins>
          </w:p>
        </w:tc>
        <w:tc>
          <w:tcPr>
            <w:tcW w:w="669" w:type="dxa"/>
            <w:vMerge/>
            <w:tcBorders>
              <w:left w:val="single" w:sz="4" w:space="0" w:color="auto"/>
              <w:right w:val="single" w:sz="4" w:space="0" w:color="auto"/>
            </w:tcBorders>
            <w:vAlign w:val="center"/>
          </w:tcPr>
          <w:p w14:paraId="7121712D" w14:textId="77777777" w:rsidR="00BD00C3" w:rsidRPr="004E396D" w:rsidRDefault="00BD00C3" w:rsidP="001B1B07">
            <w:pPr>
              <w:pStyle w:val="TAC"/>
              <w:rPr>
                <w:ins w:id="575" w:author="Hsuanli Lin (林烜立)" w:date="2021-04-17T00:21:00Z"/>
                <w:lang w:val="en-US"/>
              </w:rPr>
            </w:pPr>
          </w:p>
        </w:tc>
        <w:tc>
          <w:tcPr>
            <w:tcW w:w="853" w:type="dxa"/>
            <w:vMerge/>
            <w:tcBorders>
              <w:left w:val="single" w:sz="4" w:space="0" w:color="auto"/>
              <w:right w:val="single" w:sz="4" w:space="0" w:color="auto"/>
            </w:tcBorders>
            <w:vAlign w:val="center"/>
          </w:tcPr>
          <w:p w14:paraId="2AFFCC3A" w14:textId="77777777" w:rsidR="00BD00C3" w:rsidRPr="004E396D" w:rsidRDefault="00BD00C3" w:rsidP="001B1B07">
            <w:pPr>
              <w:pStyle w:val="TAC"/>
              <w:rPr>
                <w:ins w:id="576"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324A90BB" w14:textId="77777777" w:rsidR="00BD00C3" w:rsidRPr="004E396D" w:rsidRDefault="00BD00C3" w:rsidP="001B1B07">
            <w:pPr>
              <w:pStyle w:val="TAC"/>
              <w:rPr>
                <w:ins w:id="577" w:author="Hsuanli Lin (林烜立)" w:date="2021-04-17T00:21:00Z"/>
                <w:lang w:val="en-US"/>
              </w:rPr>
            </w:pPr>
          </w:p>
        </w:tc>
        <w:tc>
          <w:tcPr>
            <w:tcW w:w="2410" w:type="dxa"/>
            <w:gridSpan w:val="3"/>
            <w:vMerge/>
            <w:tcBorders>
              <w:left w:val="single" w:sz="4" w:space="0" w:color="auto"/>
              <w:right w:val="single" w:sz="4" w:space="0" w:color="auto"/>
            </w:tcBorders>
            <w:vAlign w:val="center"/>
          </w:tcPr>
          <w:p w14:paraId="719F3098" w14:textId="77777777" w:rsidR="00BD00C3" w:rsidRPr="004E396D" w:rsidRDefault="00BD00C3" w:rsidP="001B1B07">
            <w:pPr>
              <w:pStyle w:val="TAC"/>
              <w:rPr>
                <w:ins w:id="578" w:author="Hsuanli Lin (林烜立)" w:date="2021-04-17T00:21:00Z"/>
                <w:lang w:val="en-US"/>
              </w:rPr>
            </w:pPr>
          </w:p>
        </w:tc>
      </w:tr>
      <w:tr w:rsidR="00BD00C3" w:rsidRPr="004E396D" w14:paraId="5B5411F5" w14:textId="77777777" w:rsidTr="001B1B07">
        <w:trPr>
          <w:trHeight w:val="145"/>
          <w:jc w:val="center"/>
          <w:ins w:id="579" w:author="Hsuanli Lin (林烜立)" w:date="2021-04-17T00:21:00Z"/>
        </w:trPr>
        <w:tc>
          <w:tcPr>
            <w:tcW w:w="2726" w:type="dxa"/>
            <w:gridSpan w:val="2"/>
            <w:tcBorders>
              <w:top w:val="single" w:sz="4" w:space="0" w:color="auto"/>
              <w:left w:val="single" w:sz="4" w:space="0" w:color="auto"/>
              <w:right w:val="single" w:sz="4" w:space="0" w:color="auto"/>
            </w:tcBorders>
            <w:vAlign w:val="center"/>
          </w:tcPr>
          <w:p w14:paraId="51D6CA35" w14:textId="77777777" w:rsidR="00BD00C3" w:rsidRPr="004E396D" w:rsidRDefault="00BD00C3" w:rsidP="001B1B07">
            <w:pPr>
              <w:pStyle w:val="TAL"/>
              <w:rPr>
                <w:ins w:id="580" w:author="Hsuanli Lin (林烜立)" w:date="2021-04-17T00:21:00Z"/>
                <w:sz w:val="15"/>
                <w:szCs w:val="15"/>
                <w:lang w:val="en-US"/>
              </w:rPr>
            </w:pPr>
            <w:ins w:id="581" w:author="Hsuanli Lin (林烜立)" w:date="2021-04-17T00:21:00Z">
              <w:r w:rsidRPr="004E396D">
                <w:rPr>
                  <w:sz w:val="15"/>
                  <w:szCs w:val="15"/>
                  <w:lang w:val="en-US"/>
                </w:rPr>
                <w:lastRenderedPageBreak/>
                <w:t>EPRE ratio of PDCCH DMRS to SSS</w:t>
              </w:r>
            </w:ins>
          </w:p>
        </w:tc>
        <w:tc>
          <w:tcPr>
            <w:tcW w:w="669" w:type="dxa"/>
            <w:vMerge/>
            <w:tcBorders>
              <w:left w:val="single" w:sz="4" w:space="0" w:color="auto"/>
              <w:right w:val="single" w:sz="4" w:space="0" w:color="auto"/>
            </w:tcBorders>
            <w:vAlign w:val="center"/>
          </w:tcPr>
          <w:p w14:paraId="38182C92" w14:textId="77777777" w:rsidR="00BD00C3" w:rsidRPr="004E396D" w:rsidRDefault="00BD00C3" w:rsidP="001B1B07">
            <w:pPr>
              <w:pStyle w:val="TAC"/>
              <w:rPr>
                <w:ins w:id="582" w:author="Hsuanli Lin (林烜立)" w:date="2021-04-17T00:21:00Z"/>
                <w:lang w:val="en-US"/>
              </w:rPr>
            </w:pPr>
          </w:p>
        </w:tc>
        <w:tc>
          <w:tcPr>
            <w:tcW w:w="853" w:type="dxa"/>
            <w:vMerge/>
            <w:tcBorders>
              <w:left w:val="single" w:sz="4" w:space="0" w:color="auto"/>
              <w:right w:val="single" w:sz="4" w:space="0" w:color="auto"/>
            </w:tcBorders>
            <w:vAlign w:val="center"/>
          </w:tcPr>
          <w:p w14:paraId="1272BB4D" w14:textId="77777777" w:rsidR="00BD00C3" w:rsidRPr="004E396D" w:rsidRDefault="00BD00C3" w:rsidP="001B1B07">
            <w:pPr>
              <w:pStyle w:val="TAC"/>
              <w:rPr>
                <w:ins w:id="583"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56883FC7" w14:textId="77777777" w:rsidR="00BD00C3" w:rsidRPr="004E396D" w:rsidRDefault="00BD00C3" w:rsidP="001B1B07">
            <w:pPr>
              <w:pStyle w:val="TAC"/>
              <w:rPr>
                <w:ins w:id="584" w:author="Hsuanli Lin (林烜立)" w:date="2021-04-17T00:21:00Z"/>
                <w:lang w:val="en-US"/>
              </w:rPr>
            </w:pPr>
          </w:p>
        </w:tc>
        <w:tc>
          <w:tcPr>
            <w:tcW w:w="2410" w:type="dxa"/>
            <w:gridSpan w:val="3"/>
            <w:vMerge/>
            <w:tcBorders>
              <w:left w:val="single" w:sz="4" w:space="0" w:color="auto"/>
              <w:right w:val="single" w:sz="4" w:space="0" w:color="auto"/>
            </w:tcBorders>
            <w:vAlign w:val="center"/>
          </w:tcPr>
          <w:p w14:paraId="4403A815" w14:textId="77777777" w:rsidR="00BD00C3" w:rsidRPr="004E396D" w:rsidRDefault="00BD00C3" w:rsidP="001B1B07">
            <w:pPr>
              <w:pStyle w:val="TAC"/>
              <w:rPr>
                <w:ins w:id="585" w:author="Hsuanli Lin (林烜立)" w:date="2021-04-17T00:21:00Z"/>
                <w:lang w:val="en-US"/>
              </w:rPr>
            </w:pPr>
          </w:p>
        </w:tc>
      </w:tr>
      <w:tr w:rsidR="00BD00C3" w:rsidRPr="004E396D" w14:paraId="2DCA5897" w14:textId="77777777" w:rsidTr="001B1B07">
        <w:trPr>
          <w:trHeight w:val="145"/>
          <w:jc w:val="center"/>
          <w:ins w:id="586" w:author="Hsuanli Lin (林烜立)" w:date="2021-04-17T00:21:00Z"/>
        </w:trPr>
        <w:tc>
          <w:tcPr>
            <w:tcW w:w="2726" w:type="dxa"/>
            <w:gridSpan w:val="2"/>
            <w:tcBorders>
              <w:top w:val="single" w:sz="4" w:space="0" w:color="auto"/>
              <w:left w:val="single" w:sz="4" w:space="0" w:color="auto"/>
              <w:right w:val="single" w:sz="4" w:space="0" w:color="auto"/>
            </w:tcBorders>
            <w:vAlign w:val="center"/>
          </w:tcPr>
          <w:p w14:paraId="4341C629" w14:textId="77777777" w:rsidR="00BD00C3" w:rsidRPr="004E396D" w:rsidRDefault="00BD00C3" w:rsidP="001B1B07">
            <w:pPr>
              <w:pStyle w:val="TAL"/>
              <w:rPr>
                <w:ins w:id="587" w:author="Hsuanli Lin (林烜立)" w:date="2021-04-17T00:21:00Z"/>
                <w:sz w:val="15"/>
                <w:szCs w:val="15"/>
                <w:lang w:val="en-US"/>
              </w:rPr>
            </w:pPr>
            <w:ins w:id="588" w:author="Hsuanli Lin (林烜立)" w:date="2021-04-17T00:21:00Z">
              <w:r w:rsidRPr="004E396D">
                <w:rPr>
                  <w:sz w:val="15"/>
                  <w:szCs w:val="15"/>
                  <w:lang w:val="en-US"/>
                </w:rPr>
                <w:t>EPRE ratio of PDCCH to PDCCH DMRS</w:t>
              </w:r>
            </w:ins>
          </w:p>
        </w:tc>
        <w:tc>
          <w:tcPr>
            <w:tcW w:w="669" w:type="dxa"/>
            <w:vMerge/>
            <w:tcBorders>
              <w:left w:val="single" w:sz="4" w:space="0" w:color="auto"/>
              <w:right w:val="single" w:sz="4" w:space="0" w:color="auto"/>
            </w:tcBorders>
            <w:vAlign w:val="center"/>
          </w:tcPr>
          <w:p w14:paraId="4D5BEAC9" w14:textId="77777777" w:rsidR="00BD00C3" w:rsidRPr="004E396D" w:rsidRDefault="00BD00C3" w:rsidP="001B1B07">
            <w:pPr>
              <w:pStyle w:val="TAC"/>
              <w:rPr>
                <w:ins w:id="589" w:author="Hsuanli Lin (林烜立)" w:date="2021-04-17T00:21:00Z"/>
                <w:lang w:val="en-US"/>
              </w:rPr>
            </w:pPr>
          </w:p>
        </w:tc>
        <w:tc>
          <w:tcPr>
            <w:tcW w:w="853" w:type="dxa"/>
            <w:vMerge/>
            <w:tcBorders>
              <w:left w:val="single" w:sz="4" w:space="0" w:color="auto"/>
              <w:right w:val="single" w:sz="4" w:space="0" w:color="auto"/>
            </w:tcBorders>
            <w:vAlign w:val="center"/>
          </w:tcPr>
          <w:p w14:paraId="5A4AFD54" w14:textId="77777777" w:rsidR="00BD00C3" w:rsidRPr="004E396D" w:rsidRDefault="00BD00C3" w:rsidP="001B1B07">
            <w:pPr>
              <w:pStyle w:val="TAC"/>
              <w:rPr>
                <w:ins w:id="590"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09E57754" w14:textId="77777777" w:rsidR="00BD00C3" w:rsidRPr="004E396D" w:rsidRDefault="00BD00C3" w:rsidP="001B1B07">
            <w:pPr>
              <w:pStyle w:val="TAC"/>
              <w:rPr>
                <w:ins w:id="591" w:author="Hsuanli Lin (林烜立)" w:date="2021-04-17T00:21:00Z"/>
                <w:lang w:val="en-US"/>
              </w:rPr>
            </w:pPr>
          </w:p>
        </w:tc>
        <w:tc>
          <w:tcPr>
            <w:tcW w:w="2410" w:type="dxa"/>
            <w:gridSpan w:val="3"/>
            <w:vMerge/>
            <w:tcBorders>
              <w:left w:val="single" w:sz="4" w:space="0" w:color="auto"/>
              <w:right w:val="single" w:sz="4" w:space="0" w:color="auto"/>
            </w:tcBorders>
            <w:vAlign w:val="center"/>
          </w:tcPr>
          <w:p w14:paraId="431F9600" w14:textId="77777777" w:rsidR="00BD00C3" w:rsidRPr="004E396D" w:rsidRDefault="00BD00C3" w:rsidP="001B1B07">
            <w:pPr>
              <w:pStyle w:val="TAC"/>
              <w:rPr>
                <w:ins w:id="592" w:author="Hsuanli Lin (林烜立)" w:date="2021-04-17T00:21:00Z"/>
                <w:lang w:val="en-US"/>
              </w:rPr>
            </w:pPr>
          </w:p>
        </w:tc>
      </w:tr>
      <w:tr w:rsidR="00BD00C3" w:rsidRPr="004E396D" w14:paraId="5179ADA8" w14:textId="77777777" w:rsidTr="001B1B07">
        <w:trPr>
          <w:trHeight w:val="145"/>
          <w:jc w:val="center"/>
          <w:ins w:id="593" w:author="Hsuanli Lin (林烜立)" w:date="2021-04-17T00:21:00Z"/>
        </w:trPr>
        <w:tc>
          <w:tcPr>
            <w:tcW w:w="2726" w:type="dxa"/>
            <w:gridSpan w:val="2"/>
            <w:tcBorders>
              <w:top w:val="single" w:sz="4" w:space="0" w:color="auto"/>
              <w:left w:val="single" w:sz="4" w:space="0" w:color="auto"/>
              <w:right w:val="single" w:sz="4" w:space="0" w:color="auto"/>
            </w:tcBorders>
            <w:vAlign w:val="center"/>
          </w:tcPr>
          <w:p w14:paraId="46B5637C" w14:textId="77777777" w:rsidR="00BD00C3" w:rsidRPr="004E396D" w:rsidRDefault="00BD00C3" w:rsidP="001B1B07">
            <w:pPr>
              <w:pStyle w:val="TAL"/>
              <w:rPr>
                <w:ins w:id="594" w:author="Hsuanli Lin (林烜立)" w:date="2021-04-17T00:21:00Z"/>
                <w:sz w:val="15"/>
                <w:szCs w:val="15"/>
                <w:lang w:val="en-US"/>
              </w:rPr>
            </w:pPr>
            <w:ins w:id="595" w:author="Hsuanli Lin (林烜立)" w:date="2021-04-17T00:21:00Z">
              <w:r w:rsidRPr="004E396D">
                <w:rPr>
                  <w:sz w:val="15"/>
                  <w:szCs w:val="15"/>
                  <w:lang w:val="en-US"/>
                </w:rPr>
                <w:t>EPRE ratio of PDSCH DMRS to SSS</w:t>
              </w:r>
            </w:ins>
          </w:p>
        </w:tc>
        <w:tc>
          <w:tcPr>
            <w:tcW w:w="669" w:type="dxa"/>
            <w:vMerge/>
            <w:tcBorders>
              <w:left w:val="single" w:sz="4" w:space="0" w:color="auto"/>
              <w:right w:val="single" w:sz="4" w:space="0" w:color="auto"/>
            </w:tcBorders>
            <w:vAlign w:val="center"/>
          </w:tcPr>
          <w:p w14:paraId="37B66297" w14:textId="77777777" w:rsidR="00BD00C3" w:rsidRPr="004E396D" w:rsidRDefault="00BD00C3" w:rsidP="001B1B07">
            <w:pPr>
              <w:pStyle w:val="TAC"/>
              <w:rPr>
                <w:ins w:id="596" w:author="Hsuanli Lin (林烜立)" w:date="2021-04-17T00:21:00Z"/>
                <w:lang w:val="en-US"/>
              </w:rPr>
            </w:pPr>
          </w:p>
        </w:tc>
        <w:tc>
          <w:tcPr>
            <w:tcW w:w="853" w:type="dxa"/>
            <w:vMerge/>
            <w:tcBorders>
              <w:left w:val="single" w:sz="4" w:space="0" w:color="auto"/>
              <w:right w:val="single" w:sz="4" w:space="0" w:color="auto"/>
            </w:tcBorders>
            <w:vAlign w:val="center"/>
          </w:tcPr>
          <w:p w14:paraId="6AF10CD3" w14:textId="77777777" w:rsidR="00BD00C3" w:rsidRPr="004E396D" w:rsidRDefault="00BD00C3" w:rsidP="001B1B07">
            <w:pPr>
              <w:pStyle w:val="TAC"/>
              <w:rPr>
                <w:ins w:id="597"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3C85EFEA" w14:textId="77777777" w:rsidR="00BD00C3" w:rsidRPr="004E396D" w:rsidRDefault="00BD00C3" w:rsidP="001B1B07">
            <w:pPr>
              <w:pStyle w:val="TAC"/>
              <w:rPr>
                <w:ins w:id="598" w:author="Hsuanli Lin (林烜立)" w:date="2021-04-17T00:21:00Z"/>
                <w:lang w:val="en-US"/>
              </w:rPr>
            </w:pPr>
          </w:p>
        </w:tc>
        <w:tc>
          <w:tcPr>
            <w:tcW w:w="2410" w:type="dxa"/>
            <w:gridSpan w:val="3"/>
            <w:vMerge/>
            <w:tcBorders>
              <w:left w:val="single" w:sz="4" w:space="0" w:color="auto"/>
              <w:right w:val="single" w:sz="4" w:space="0" w:color="auto"/>
            </w:tcBorders>
            <w:vAlign w:val="center"/>
          </w:tcPr>
          <w:p w14:paraId="7951C82F" w14:textId="77777777" w:rsidR="00BD00C3" w:rsidRPr="004E396D" w:rsidRDefault="00BD00C3" w:rsidP="001B1B07">
            <w:pPr>
              <w:pStyle w:val="TAC"/>
              <w:rPr>
                <w:ins w:id="599" w:author="Hsuanli Lin (林烜立)" w:date="2021-04-17T00:21:00Z"/>
                <w:lang w:val="en-US"/>
              </w:rPr>
            </w:pPr>
          </w:p>
        </w:tc>
      </w:tr>
      <w:tr w:rsidR="00BD00C3" w:rsidRPr="004E396D" w14:paraId="1974587D" w14:textId="77777777" w:rsidTr="001B1B07">
        <w:trPr>
          <w:trHeight w:val="145"/>
          <w:jc w:val="center"/>
          <w:ins w:id="600" w:author="Hsuanli Lin (林烜立)" w:date="2021-04-17T00:21:00Z"/>
        </w:trPr>
        <w:tc>
          <w:tcPr>
            <w:tcW w:w="2726" w:type="dxa"/>
            <w:gridSpan w:val="2"/>
            <w:tcBorders>
              <w:top w:val="single" w:sz="4" w:space="0" w:color="auto"/>
              <w:left w:val="single" w:sz="4" w:space="0" w:color="auto"/>
              <w:right w:val="single" w:sz="4" w:space="0" w:color="auto"/>
            </w:tcBorders>
            <w:vAlign w:val="center"/>
          </w:tcPr>
          <w:p w14:paraId="4407E62A" w14:textId="77777777" w:rsidR="00BD00C3" w:rsidRPr="004E396D" w:rsidRDefault="00BD00C3" w:rsidP="001B1B07">
            <w:pPr>
              <w:pStyle w:val="TAL"/>
              <w:rPr>
                <w:ins w:id="601" w:author="Hsuanli Lin (林烜立)" w:date="2021-04-17T00:21:00Z"/>
                <w:sz w:val="15"/>
                <w:szCs w:val="15"/>
                <w:lang w:val="en-US"/>
              </w:rPr>
            </w:pPr>
            <w:ins w:id="602" w:author="Hsuanli Lin (林烜立)" w:date="2021-04-17T00:21:00Z">
              <w:r w:rsidRPr="004E396D">
                <w:rPr>
                  <w:sz w:val="15"/>
                  <w:szCs w:val="15"/>
                  <w:lang w:val="en-US"/>
                </w:rPr>
                <w:t>EPRE ratio of PDSCH to PDSCH DMRS</w:t>
              </w:r>
            </w:ins>
          </w:p>
        </w:tc>
        <w:tc>
          <w:tcPr>
            <w:tcW w:w="669" w:type="dxa"/>
            <w:vMerge/>
            <w:tcBorders>
              <w:left w:val="single" w:sz="4" w:space="0" w:color="auto"/>
              <w:right w:val="single" w:sz="4" w:space="0" w:color="auto"/>
            </w:tcBorders>
            <w:vAlign w:val="center"/>
          </w:tcPr>
          <w:p w14:paraId="7E15B4D1" w14:textId="77777777" w:rsidR="00BD00C3" w:rsidRPr="004E396D" w:rsidRDefault="00BD00C3" w:rsidP="001B1B07">
            <w:pPr>
              <w:pStyle w:val="TAC"/>
              <w:rPr>
                <w:ins w:id="603" w:author="Hsuanli Lin (林烜立)" w:date="2021-04-17T00:21:00Z"/>
                <w:lang w:val="en-US"/>
              </w:rPr>
            </w:pPr>
          </w:p>
        </w:tc>
        <w:tc>
          <w:tcPr>
            <w:tcW w:w="853" w:type="dxa"/>
            <w:vMerge/>
            <w:tcBorders>
              <w:left w:val="single" w:sz="4" w:space="0" w:color="auto"/>
              <w:right w:val="single" w:sz="4" w:space="0" w:color="auto"/>
            </w:tcBorders>
            <w:vAlign w:val="center"/>
          </w:tcPr>
          <w:p w14:paraId="21C6B4C8" w14:textId="77777777" w:rsidR="00BD00C3" w:rsidRPr="004E396D" w:rsidRDefault="00BD00C3" w:rsidP="001B1B07">
            <w:pPr>
              <w:pStyle w:val="TAC"/>
              <w:rPr>
                <w:ins w:id="604"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5F122410" w14:textId="77777777" w:rsidR="00BD00C3" w:rsidRPr="004E396D" w:rsidRDefault="00BD00C3" w:rsidP="001B1B07">
            <w:pPr>
              <w:pStyle w:val="TAC"/>
              <w:rPr>
                <w:ins w:id="605" w:author="Hsuanli Lin (林烜立)" w:date="2021-04-17T00:21:00Z"/>
                <w:lang w:val="en-US"/>
              </w:rPr>
            </w:pPr>
          </w:p>
        </w:tc>
        <w:tc>
          <w:tcPr>
            <w:tcW w:w="2410" w:type="dxa"/>
            <w:gridSpan w:val="3"/>
            <w:vMerge/>
            <w:tcBorders>
              <w:left w:val="single" w:sz="4" w:space="0" w:color="auto"/>
              <w:right w:val="single" w:sz="4" w:space="0" w:color="auto"/>
            </w:tcBorders>
            <w:vAlign w:val="center"/>
          </w:tcPr>
          <w:p w14:paraId="55FE579F" w14:textId="77777777" w:rsidR="00BD00C3" w:rsidRPr="004E396D" w:rsidRDefault="00BD00C3" w:rsidP="001B1B07">
            <w:pPr>
              <w:pStyle w:val="TAC"/>
              <w:rPr>
                <w:ins w:id="606" w:author="Hsuanli Lin (林烜立)" w:date="2021-04-17T00:21:00Z"/>
                <w:lang w:val="en-US"/>
              </w:rPr>
            </w:pPr>
          </w:p>
        </w:tc>
      </w:tr>
      <w:tr w:rsidR="00BD00C3" w:rsidRPr="004E396D" w14:paraId="005F3FFB" w14:textId="77777777" w:rsidTr="001B1B07">
        <w:trPr>
          <w:trHeight w:val="145"/>
          <w:jc w:val="center"/>
          <w:ins w:id="607" w:author="Hsuanli Lin (林烜立)" w:date="2021-04-17T00:21:00Z"/>
        </w:trPr>
        <w:tc>
          <w:tcPr>
            <w:tcW w:w="2726" w:type="dxa"/>
            <w:gridSpan w:val="2"/>
            <w:tcBorders>
              <w:top w:val="single" w:sz="4" w:space="0" w:color="auto"/>
              <w:left w:val="single" w:sz="4" w:space="0" w:color="auto"/>
              <w:right w:val="single" w:sz="4" w:space="0" w:color="auto"/>
            </w:tcBorders>
            <w:vAlign w:val="center"/>
          </w:tcPr>
          <w:p w14:paraId="1F737234" w14:textId="77777777" w:rsidR="00BD00C3" w:rsidRPr="004E396D" w:rsidRDefault="00BD00C3" w:rsidP="001B1B07">
            <w:pPr>
              <w:pStyle w:val="TAL"/>
              <w:rPr>
                <w:ins w:id="608" w:author="Hsuanli Lin (林烜立)" w:date="2021-04-17T00:21:00Z"/>
                <w:sz w:val="15"/>
                <w:szCs w:val="15"/>
                <w:lang w:val="en-US"/>
              </w:rPr>
            </w:pPr>
            <w:ins w:id="609" w:author="Hsuanli Lin (林烜立)" w:date="2021-04-17T00:21:00Z">
              <w:r w:rsidRPr="004E396D">
                <w:rPr>
                  <w:sz w:val="15"/>
                  <w:szCs w:val="15"/>
                </w:rPr>
                <w:t xml:space="preserve">EPRE ratio of OCNG DMRS to </w:t>
              </w:r>
              <w:proofErr w:type="spellStart"/>
              <w:r w:rsidRPr="004E396D">
                <w:rPr>
                  <w:sz w:val="15"/>
                  <w:szCs w:val="15"/>
                </w:rPr>
                <w:t>SSS</w:t>
              </w:r>
              <w:r w:rsidRPr="004E396D">
                <w:rPr>
                  <w:sz w:val="15"/>
                  <w:szCs w:val="15"/>
                  <w:vertAlign w:val="superscript"/>
                </w:rPr>
                <w:t>Note</w:t>
              </w:r>
              <w:proofErr w:type="spellEnd"/>
              <w:r w:rsidRPr="004E396D">
                <w:rPr>
                  <w:sz w:val="15"/>
                  <w:szCs w:val="15"/>
                  <w:vertAlign w:val="superscript"/>
                </w:rPr>
                <w:t xml:space="preserve"> 1</w:t>
              </w:r>
            </w:ins>
          </w:p>
        </w:tc>
        <w:tc>
          <w:tcPr>
            <w:tcW w:w="669" w:type="dxa"/>
            <w:vMerge/>
            <w:tcBorders>
              <w:left w:val="single" w:sz="4" w:space="0" w:color="auto"/>
              <w:right w:val="single" w:sz="4" w:space="0" w:color="auto"/>
            </w:tcBorders>
            <w:vAlign w:val="center"/>
          </w:tcPr>
          <w:p w14:paraId="2AF0F09C" w14:textId="77777777" w:rsidR="00BD00C3" w:rsidRPr="004E396D" w:rsidRDefault="00BD00C3" w:rsidP="001B1B07">
            <w:pPr>
              <w:pStyle w:val="TAC"/>
              <w:rPr>
                <w:ins w:id="610" w:author="Hsuanli Lin (林烜立)" w:date="2021-04-17T00:21:00Z"/>
                <w:lang w:val="en-US"/>
              </w:rPr>
            </w:pPr>
          </w:p>
        </w:tc>
        <w:tc>
          <w:tcPr>
            <w:tcW w:w="853" w:type="dxa"/>
            <w:vMerge/>
            <w:tcBorders>
              <w:left w:val="single" w:sz="4" w:space="0" w:color="auto"/>
              <w:right w:val="single" w:sz="4" w:space="0" w:color="auto"/>
            </w:tcBorders>
            <w:vAlign w:val="center"/>
          </w:tcPr>
          <w:p w14:paraId="784B6197" w14:textId="77777777" w:rsidR="00BD00C3" w:rsidRPr="004E396D" w:rsidRDefault="00BD00C3" w:rsidP="001B1B07">
            <w:pPr>
              <w:pStyle w:val="TAC"/>
              <w:rPr>
                <w:ins w:id="611"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7EEBE4A6" w14:textId="77777777" w:rsidR="00BD00C3" w:rsidRPr="004E396D" w:rsidRDefault="00BD00C3" w:rsidP="001B1B07">
            <w:pPr>
              <w:pStyle w:val="TAC"/>
              <w:rPr>
                <w:ins w:id="612" w:author="Hsuanli Lin (林烜立)" w:date="2021-04-17T00:21:00Z"/>
                <w:lang w:val="en-US"/>
              </w:rPr>
            </w:pPr>
          </w:p>
        </w:tc>
        <w:tc>
          <w:tcPr>
            <w:tcW w:w="2410" w:type="dxa"/>
            <w:gridSpan w:val="3"/>
            <w:vMerge/>
            <w:tcBorders>
              <w:left w:val="single" w:sz="4" w:space="0" w:color="auto"/>
              <w:right w:val="single" w:sz="4" w:space="0" w:color="auto"/>
            </w:tcBorders>
            <w:vAlign w:val="center"/>
          </w:tcPr>
          <w:p w14:paraId="3AAFABD1" w14:textId="77777777" w:rsidR="00BD00C3" w:rsidRPr="004E396D" w:rsidRDefault="00BD00C3" w:rsidP="001B1B07">
            <w:pPr>
              <w:pStyle w:val="TAC"/>
              <w:rPr>
                <w:ins w:id="613" w:author="Hsuanli Lin (林烜立)" w:date="2021-04-17T00:21:00Z"/>
                <w:lang w:val="en-US"/>
              </w:rPr>
            </w:pPr>
          </w:p>
        </w:tc>
      </w:tr>
      <w:tr w:rsidR="00BD00C3" w:rsidRPr="004E396D" w14:paraId="6744A613" w14:textId="77777777" w:rsidTr="001B1B07">
        <w:trPr>
          <w:trHeight w:val="145"/>
          <w:jc w:val="center"/>
          <w:ins w:id="614" w:author="Hsuanli Lin (林烜立)" w:date="2021-04-17T00:21:00Z"/>
        </w:trPr>
        <w:tc>
          <w:tcPr>
            <w:tcW w:w="2726" w:type="dxa"/>
            <w:gridSpan w:val="2"/>
            <w:tcBorders>
              <w:top w:val="single" w:sz="4" w:space="0" w:color="auto"/>
              <w:left w:val="single" w:sz="4" w:space="0" w:color="auto"/>
              <w:right w:val="single" w:sz="4" w:space="0" w:color="auto"/>
            </w:tcBorders>
            <w:vAlign w:val="center"/>
          </w:tcPr>
          <w:p w14:paraId="6126257F" w14:textId="77777777" w:rsidR="00BD00C3" w:rsidRPr="004E396D" w:rsidRDefault="00BD00C3" w:rsidP="001B1B07">
            <w:pPr>
              <w:pStyle w:val="TAL"/>
              <w:rPr>
                <w:ins w:id="615" w:author="Hsuanli Lin (林烜立)" w:date="2021-04-17T00:21:00Z"/>
                <w:sz w:val="15"/>
                <w:szCs w:val="15"/>
                <w:lang w:val="en-US"/>
              </w:rPr>
            </w:pPr>
            <w:ins w:id="616" w:author="Hsuanli Lin (林烜立)" w:date="2021-04-17T00:21:00Z">
              <w:r w:rsidRPr="004E396D">
                <w:rPr>
                  <w:sz w:val="15"/>
                  <w:szCs w:val="15"/>
                  <w:lang w:val="en-US"/>
                </w:rPr>
                <w:t>EPRE ratio of OCNG to OCNG DMRS</w:t>
              </w:r>
              <w:r w:rsidRPr="004E396D">
                <w:rPr>
                  <w:sz w:val="15"/>
                  <w:szCs w:val="15"/>
                  <w:vertAlign w:val="superscript"/>
                  <w:lang w:val="en-US"/>
                </w:rPr>
                <w:t xml:space="preserve"> Note 1</w:t>
              </w:r>
            </w:ins>
          </w:p>
        </w:tc>
        <w:tc>
          <w:tcPr>
            <w:tcW w:w="669" w:type="dxa"/>
            <w:vMerge/>
            <w:tcBorders>
              <w:left w:val="single" w:sz="4" w:space="0" w:color="auto"/>
              <w:right w:val="single" w:sz="4" w:space="0" w:color="auto"/>
            </w:tcBorders>
            <w:vAlign w:val="center"/>
          </w:tcPr>
          <w:p w14:paraId="0F796484" w14:textId="77777777" w:rsidR="00BD00C3" w:rsidRPr="004E396D" w:rsidRDefault="00BD00C3" w:rsidP="001B1B07">
            <w:pPr>
              <w:pStyle w:val="TAC"/>
              <w:rPr>
                <w:ins w:id="617" w:author="Hsuanli Lin (林烜立)" w:date="2021-04-17T00:21:00Z"/>
                <w:lang w:val="en-US"/>
              </w:rPr>
            </w:pPr>
          </w:p>
        </w:tc>
        <w:tc>
          <w:tcPr>
            <w:tcW w:w="853" w:type="dxa"/>
            <w:vMerge/>
            <w:tcBorders>
              <w:left w:val="single" w:sz="4" w:space="0" w:color="auto"/>
              <w:bottom w:val="single" w:sz="4" w:space="0" w:color="auto"/>
              <w:right w:val="single" w:sz="4" w:space="0" w:color="auto"/>
            </w:tcBorders>
            <w:vAlign w:val="center"/>
          </w:tcPr>
          <w:p w14:paraId="3F11C29E" w14:textId="77777777" w:rsidR="00BD00C3" w:rsidRPr="004E396D" w:rsidRDefault="00BD00C3" w:rsidP="001B1B07">
            <w:pPr>
              <w:pStyle w:val="TAC"/>
              <w:rPr>
                <w:ins w:id="618"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2763F6C0" w14:textId="77777777" w:rsidR="00BD00C3" w:rsidRPr="004E396D" w:rsidRDefault="00BD00C3" w:rsidP="001B1B07">
            <w:pPr>
              <w:pStyle w:val="TAC"/>
              <w:rPr>
                <w:ins w:id="619" w:author="Hsuanli Lin (林烜立)" w:date="2021-04-17T00:21:00Z"/>
                <w:lang w:val="en-US"/>
              </w:rPr>
            </w:pPr>
          </w:p>
        </w:tc>
        <w:tc>
          <w:tcPr>
            <w:tcW w:w="2410" w:type="dxa"/>
            <w:gridSpan w:val="3"/>
            <w:vMerge/>
            <w:tcBorders>
              <w:left w:val="single" w:sz="4" w:space="0" w:color="auto"/>
              <w:right w:val="single" w:sz="4" w:space="0" w:color="auto"/>
            </w:tcBorders>
            <w:vAlign w:val="center"/>
          </w:tcPr>
          <w:p w14:paraId="40FDE4F0" w14:textId="77777777" w:rsidR="00BD00C3" w:rsidRPr="004E396D" w:rsidRDefault="00BD00C3" w:rsidP="001B1B07">
            <w:pPr>
              <w:pStyle w:val="TAC"/>
              <w:rPr>
                <w:ins w:id="620" w:author="Hsuanli Lin (林烜立)" w:date="2021-04-17T00:21:00Z"/>
                <w:lang w:val="en-US"/>
              </w:rPr>
            </w:pPr>
          </w:p>
        </w:tc>
      </w:tr>
      <w:tr w:rsidR="00BD00C3" w:rsidRPr="004E396D" w14:paraId="32B56E00" w14:textId="77777777" w:rsidTr="001B1B07">
        <w:trPr>
          <w:trHeight w:val="75"/>
          <w:jc w:val="center"/>
          <w:ins w:id="621" w:author="Hsuanli Lin (林烜立)" w:date="2021-04-17T00:21:00Z"/>
        </w:trPr>
        <w:tc>
          <w:tcPr>
            <w:tcW w:w="845" w:type="dxa"/>
            <w:vMerge w:val="restart"/>
            <w:tcBorders>
              <w:top w:val="single" w:sz="4" w:space="0" w:color="auto"/>
              <w:left w:val="single" w:sz="4" w:space="0" w:color="auto"/>
              <w:right w:val="single" w:sz="4" w:space="0" w:color="auto"/>
            </w:tcBorders>
            <w:vAlign w:val="center"/>
          </w:tcPr>
          <w:p w14:paraId="4FA40D67" w14:textId="77777777" w:rsidR="00BD00C3" w:rsidRPr="004E396D" w:rsidRDefault="00BD00C3" w:rsidP="001B1B07">
            <w:pPr>
              <w:pStyle w:val="TAL"/>
              <w:rPr>
                <w:ins w:id="622" w:author="Hsuanli Lin (林烜立)" w:date="2021-04-17T00:21:00Z"/>
                <w:vertAlign w:val="superscript"/>
                <w:lang w:val="en-US"/>
              </w:rPr>
            </w:pPr>
            <w:ins w:id="623" w:author="Hsuanli Lin (林烜立)" w:date="2021-04-17T00:21:00Z">
              <w:r w:rsidRPr="004E396D">
                <w:rPr>
                  <w:rFonts w:eastAsia="Calibri"/>
                  <w:noProof/>
                  <w:position w:val="-12"/>
                  <w:szCs w:val="22"/>
                  <w:lang w:val="en-US" w:eastAsia="zh-TW"/>
                </w:rPr>
                <w:drawing>
                  <wp:inline distT="0" distB="0" distL="0" distR="0" wp14:anchorId="53FFF514" wp14:editId="1D69E413">
                    <wp:extent cx="274320" cy="182880"/>
                    <wp:effectExtent l="0" t="0" r="0" b="7620"/>
                    <wp:docPr id="1" name="Picture 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4E396D">
                <w:rPr>
                  <w:vertAlign w:val="superscript"/>
                  <w:lang w:val="en-US"/>
                </w:rPr>
                <w:t>Note2</w:t>
              </w:r>
            </w:ins>
          </w:p>
          <w:p w14:paraId="63A314D6" w14:textId="77777777" w:rsidR="00BD00C3" w:rsidRPr="004E396D" w:rsidRDefault="00BD00C3" w:rsidP="001B1B07">
            <w:pPr>
              <w:pStyle w:val="TAL"/>
              <w:rPr>
                <w:ins w:id="624" w:author="Hsuanli Lin (林烜立)" w:date="2021-04-17T00:21:00Z"/>
                <w:lang w:val="en-US"/>
              </w:rPr>
            </w:pPr>
          </w:p>
        </w:tc>
        <w:tc>
          <w:tcPr>
            <w:tcW w:w="1881" w:type="dxa"/>
            <w:tcBorders>
              <w:top w:val="single" w:sz="4" w:space="0" w:color="auto"/>
              <w:left w:val="single" w:sz="4" w:space="0" w:color="auto"/>
              <w:right w:val="single" w:sz="4" w:space="0" w:color="auto"/>
            </w:tcBorders>
          </w:tcPr>
          <w:p w14:paraId="02634F94" w14:textId="77777777" w:rsidR="00BD00C3" w:rsidRPr="00347E32" w:rsidRDefault="00BD00C3" w:rsidP="001B1B07">
            <w:pPr>
              <w:pStyle w:val="TAL"/>
              <w:rPr>
                <w:ins w:id="625" w:author="Hsuanli Lin (林烜立)" w:date="2021-04-17T00:21:00Z"/>
                <w:lang w:val="en-US"/>
              </w:rPr>
            </w:pPr>
            <w:ins w:id="626" w:author="Hsuanli Lin (林烜立)" w:date="2021-04-17T00:21:00Z">
              <w:r w:rsidRPr="00347E32">
                <w:t xml:space="preserve">NR_FDD_FR1_A, NR_TDD_FR1_A </w:t>
              </w:r>
              <w:r w:rsidRPr="00347E32">
                <w:rPr>
                  <w:vertAlign w:val="superscript"/>
                </w:rPr>
                <w:t>NOTE 5</w:t>
              </w:r>
            </w:ins>
          </w:p>
        </w:tc>
        <w:tc>
          <w:tcPr>
            <w:tcW w:w="669" w:type="dxa"/>
            <w:vMerge w:val="restart"/>
            <w:tcBorders>
              <w:top w:val="single" w:sz="4" w:space="0" w:color="auto"/>
              <w:left w:val="single" w:sz="4" w:space="0" w:color="auto"/>
              <w:right w:val="single" w:sz="4" w:space="0" w:color="auto"/>
            </w:tcBorders>
            <w:vAlign w:val="center"/>
          </w:tcPr>
          <w:p w14:paraId="36F0A194" w14:textId="77777777" w:rsidR="00BD00C3" w:rsidRPr="0039069E" w:rsidRDefault="00BD00C3" w:rsidP="001B1B07">
            <w:pPr>
              <w:pStyle w:val="TAC"/>
              <w:rPr>
                <w:ins w:id="627" w:author="Hsuanli Lin (林烜立)" w:date="2021-04-17T00:21:00Z"/>
                <w:lang w:val="en-US"/>
              </w:rPr>
            </w:pPr>
            <w:ins w:id="628" w:author="Hsuanli Lin (林烜立)" w:date="2021-04-17T00:21:00Z">
              <w:r w:rsidRPr="00811733">
                <w:t>1~3</w:t>
              </w:r>
            </w:ins>
          </w:p>
        </w:tc>
        <w:tc>
          <w:tcPr>
            <w:tcW w:w="853" w:type="dxa"/>
            <w:vMerge w:val="restart"/>
            <w:tcBorders>
              <w:top w:val="single" w:sz="4" w:space="0" w:color="auto"/>
              <w:left w:val="single" w:sz="4" w:space="0" w:color="auto"/>
              <w:right w:val="single" w:sz="4" w:space="0" w:color="auto"/>
            </w:tcBorders>
            <w:vAlign w:val="center"/>
            <w:hideMark/>
          </w:tcPr>
          <w:p w14:paraId="4873892D" w14:textId="77777777" w:rsidR="00BD00C3" w:rsidRPr="004E396D" w:rsidRDefault="00BD00C3" w:rsidP="001B1B07">
            <w:pPr>
              <w:pStyle w:val="TAC"/>
              <w:rPr>
                <w:ins w:id="629" w:author="Hsuanli Lin (林烜立)" w:date="2021-04-17T00:21:00Z"/>
                <w:lang w:val="en-US"/>
              </w:rPr>
            </w:pPr>
            <w:proofErr w:type="spellStart"/>
            <w:ins w:id="630" w:author="Hsuanli Lin (林烜立)" w:date="2021-04-17T00:21:00Z">
              <w:r w:rsidRPr="004E396D">
                <w:rPr>
                  <w:lang w:val="en-US"/>
                </w:rPr>
                <w:t>dBm</w:t>
              </w:r>
              <w:proofErr w:type="spellEnd"/>
              <w:r w:rsidRPr="004E396D">
                <w:rPr>
                  <w:lang w:val="en-US"/>
                </w:rPr>
                <w:t>/15kHz</w:t>
              </w:r>
            </w:ins>
          </w:p>
        </w:tc>
        <w:tc>
          <w:tcPr>
            <w:tcW w:w="2126" w:type="dxa"/>
            <w:gridSpan w:val="3"/>
            <w:vMerge w:val="restart"/>
            <w:tcBorders>
              <w:top w:val="single" w:sz="4" w:space="0" w:color="auto"/>
              <w:left w:val="single" w:sz="4" w:space="0" w:color="auto"/>
              <w:right w:val="single" w:sz="4" w:space="0" w:color="auto"/>
            </w:tcBorders>
            <w:vAlign w:val="center"/>
          </w:tcPr>
          <w:p w14:paraId="13626F19" w14:textId="77777777" w:rsidR="00BD00C3" w:rsidRPr="004E396D" w:rsidRDefault="00BD00C3" w:rsidP="001B1B07">
            <w:pPr>
              <w:pStyle w:val="TAC"/>
              <w:rPr>
                <w:ins w:id="631" w:author="Hsuanli Lin (林烜立)" w:date="2021-04-17T00:21:00Z"/>
                <w:lang w:val="en-US"/>
              </w:rPr>
            </w:pPr>
            <w:ins w:id="632" w:author="Hsuanli Lin (林烜立)" w:date="2021-04-17T00:21:00Z">
              <w:r w:rsidRPr="004E396D">
                <w:rPr>
                  <w:lang w:val="en-US"/>
                </w:rPr>
                <w:t>-94.65</w:t>
              </w:r>
            </w:ins>
          </w:p>
        </w:tc>
        <w:tc>
          <w:tcPr>
            <w:tcW w:w="992" w:type="dxa"/>
            <w:vMerge w:val="restart"/>
            <w:tcBorders>
              <w:top w:val="single" w:sz="4" w:space="0" w:color="auto"/>
              <w:left w:val="single" w:sz="4" w:space="0" w:color="auto"/>
              <w:right w:val="single" w:sz="4" w:space="0" w:color="auto"/>
            </w:tcBorders>
            <w:vAlign w:val="center"/>
          </w:tcPr>
          <w:p w14:paraId="424CCD33" w14:textId="77777777" w:rsidR="00BD00C3" w:rsidRPr="004E396D" w:rsidRDefault="00BD00C3" w:rsidP="001B1B07">
            <w:pPr>
              <w:pStyle w:val="TAC"/>
              <w:rPr>
                <w:ins w:id="633" w:author="Hsuanli Lin (林烜立)" w:date="2021-04-17T00:21:00Z"/>
                <w:lang w:val="en-US"/>
              </w:rPr>
            </w:pPr>
            <w:ins w:id="634" w:author="Hsuanli Lin (林烜立)" w:date="2021-04-17T00:21:00Z">
              <w:r w:rsidRPr="004E396D">
                <w:rPr>
                  <w:lang w:val="en-US"/>
                </w:rPr>
                <w:t>-94.65</w:t>
              </w:r>
            </w:ins>
          </w:p>
        </w:tc>
        <w:tc>
          <w:tcPr>
            <w:tcW w:w="1418" w:type="dxa"/>
            <w:gridSpan w:val="2"/>
            <w:tcBorders>
              <w:top w:val="single" w:sz="4" w:space="0" w:color="auto"/>
              <w:left w:val="single" w:sz="4" w:space="0" w:color="auto"/>
              <w:right w:val="single" w:sz="4" w:space="0" w:color="auto"/>
            </w:tcBorders>
            <w:vAlign w:val="center"/>
          </w:tcPr>
          <w:p w14:paraId="1769036F" w14:textId="77777777" w:rsidR="00BD00C3" w:rsidRPr="004E396D" w:rsidRDefault="00BD00C3" w:rsidP="001B1B07">
            <w:pPr>
              <w:pStyle w:val="TAC"/>
              <w:rPr>
                <w:ins w:id="635" w:author="Hsuanli Lin (林烜立)" w:date="2021-04-17T00:21:00Z"/>
                <w:lang w:val="en-US" w:eastAsia="zh-TW"/>
              </w:rPr>
            </w:pPr>
            <w:ins w:id="636" w:author="Hsuanli Lin (林烜立)" w:date="2021-04-17T00:21:00Z">
              <w:r>
                <w:rPr>
                  <w:rFonts w:hint="eastAsia"/>
                  <w:lang w:val="en-US" w:eastAsia="zh-TW"/>
                </w:rPr>
                <w:t>-</w:t>
              </w:r>
            </w:ins>
          </w:p>
        </w:tc>
      </w:tr>
      <w:tr w:rsidR="00BD00C3" w:rsidRPr="004E396D" w14:paraId="5A6AD768" w14:textId="77777777" w:rsidTr="001B1B07">
        <w:trPr>
          <w:trHeight w:val="75"/>
          <w:jc w:val="center"/>
          <w:ins w:id="637" w:author="Hsuanli Lin (林烜立)" w:date="2021-04-17T00:21:00Z"/>
        </w:trPr>
        <w:tc>
          <w:tcPr>
            <w:tcW w:w="845" w:type="dxa"/>
            <w:vMerge/>
            <w:tcBorders>
              <w:left w:val="single" w:sz="4" w:space="0" w:color="auto"/>
              <w:right w:val="single" w:sz="4" w:space="0" w:color="auto"/>
            </w:tcBorders>
            <w:vAlign w:val="center"/>
            <w:hideMark/>
          </w:tcPr>
          <w:p w14:paraId="7549C413" w14:textId="77777777" w:rsidR="00BD00C3" w:rsidRPr="004E396D" w:rsidRDefault="00BD00C3" w:rsidP="001B1B07">
            <w:pPr>
              <w:pStyle w:val="TAL"/>
              <w:rPr>
                <w:ins w:id="638" w:author="Hsuanli Lin (林烜立)" w:date="2021-04-17T00:21:00Z"/>
                <w:rFonts w:eastAsia="Calibri"/>
                <w:szCs w:val="22"/>
                <w:lang w:val="en-US"/>
              </w:rPr>
            </w:pPr>
          </w:p>
        </w:tc>
        <w:tc>
          <w:tcPr>
            <w:tcW w:w="1881" w:type="dxa"/>
            <w:tcBorders>
              <w:left w:val="single" w:sz="4" w:space="0" w:color="auto"/>
              <w:right w:val="single" w:sz="4" w:space="0" w:color="auto"/>
            </w:tcBorders>
            <w:vAlign w:val="center"/>
          </w:tcPr>
          <w:p w14:paraId="29F3F115" w14:textId="77777777" w:rsidR="00BD00C3" w:rsidRPr="00347E32" w:rsidRDefault="00BD00C3" w:rsidP="001B1B07">
            <w:pPr>
              <w:pStyle w:val="TAL"/>
              <w:rPr>
                <w:ins w:id="639" w:author="Hsuanli Lin (林烜立)" w:date="2021-04-17T00:21:00Z"/>
                <w:rFonts w:eastAsia="Calibri"/>
                <w:szCs w:val="22"/>
                <w:lang w:val="en-US"/>
              </w:rPr>
            </w:pPr>
            <w:ins w:id="640" w:author="Hsuanli Lin (林烜立)" w:date="2021-04-17T00:21:00Z">
              <w:r w:rsidRPr="00347E32">
                <w:rPr>
                  <w:lang w:val="sv-SE"/>
                </w:rPr>
                <w:t>NR_FDD_FR1_B</w:t>
              </w:r>
            </w:ins>
          </w:p>
        </w:tc>
        <w:tc>
          <w:tcPr>
            <w:tcW w:w="669" w:type="dxa"/>
            <w:vMerge/>
            <w:tcBorders>
              <w:left w:val="single" w:sz="4" w:space="0" w:color="auto"/>
              <w:right w:val="single" w:sz="4" w:space="0" w:color="auto"/>
            </w:tcBorders>
            <w:vAlign w:val="center"/>
          </w:tcPr>
          <w:p w14:paraId="0E7486ED" w14:textId="77777777" w:rsidR="00BD00C3" w:rsidRPr="004E396D" w:rsidRDefault="00BD00C3" w:rsidP="001B1B07">
            <w:pPr>
              <w:pStyle w:val="TAC"/>
              <w:rPr>
                <w:ins w:id="641" w:author="Hsuanli Lin (林烜立)" w:date="2021-04-17T00:21:00Z"/>
                <w:lang w:val="en-US"/>
              </w:rPr>
            </w:pPr>
          </w:p>
        </w:tc>
        <w:tc>
          <w:tcPr>
            <w:tcW w:w="853" w:type="dxa"/>
            <w:vMerge/>
            <w:tcBorders>
              <w:left w:val="single" w:sz="4" w:space="0" w:color="auto"/>
              <w:right w:val="single" w:sz="4" w:space="0" w:color="auto"/>
            </w:tcBorders>
            <w:vAlign w:val="center"/>
            <w:hideMark/>
          </w:tcPr>
          <w:p w14:paraId="2768F2D6" w14:textId="77777777" w:rsidR="00BD00C3" w:rsidRPr="004E396D" w:rsidRDefault="00BD00C3" w:rsidP="001B1B07">
            <w:pPr>
              <w:pStyle w:val="TAC"/>
              <w:rPr>
                <w:ins w:id="642" w:author="Hsuanli Lin (林烜立)" w:date="2021-04-17T00:21:00Z"/>
                <w:rFonts w:eastAsia="Calibri"/>
                <w:szCs w:val="22"/>
                <w:lang w:val="en-US"/>
              </w:rPr>
            </w:pPr>
          </w:p>
        </w:tc>
        <w:tc>
          <w:tcPr>
            <w:tcW w:w="2126" w:type="dxa"/>
            <w:gridSpan w:val="3"/>
            <w:vMerge/>
            <w:tcBorders>
              <w:left w:val="single" w:sz="4" w:space="0" w:color="auto"/>
              <w:right w:val="single" w:sz="4" w:space="0" w:color="auto"/>
            </w:tcBorders>
            <w:vAlign w:val="center"/>
          </w:tcPr>
          <w:p w14:paraId="0038D330" w14:textId="77777777" w:rsidR="00BD00C3" w:rsidRPr="004E396D" w:rsidRDefault="00BD00C3" w:rsidP="001B1B07">
            <w:pPr>
              <w:pStyle w:val="TAC"/>
              <w:rPr>
                <w:ins w:id="643" w:author="Hsuanli Lin (林烜立)" w:date="2021-04-17T00:21:00Z"/>
                <w:rFonts w:eastAsia="Calibri"/>
                <w:szCs w:val="22"/>
                <w:lang w:val="en-US"/>
              </w:rPr>
            </w:pPr>
          </w:p>
        </w:tc>
        <w:tc>
          <w:tcPr>
            <w:tcW w:w="992" w:type="dxa"/>
            <w:vMerge/>
            <w:tcBorders>
              <w:left w:val="single" w:sz="4" w:space="0" w:color="auto"/>
              <w:right w:val="single" w:sz="4" w:space="0" w:color="auto"/>
            </w:tcBorders>
            <w:vAlign w:val="center"/>
          </w:tcPr>
          <w:p w14:paraId="1F0A8AF1" w14:textId="77777777" w:rsidR="00BD00C3" w:rsidRPr="004E396D" w:rsidRDefault="00BD00C3" w:rsidP="001B1B07">
            <w:pPr>
              <w:pStyle w:val="TAC"/>
              <w:rPr>
                <w:ins w:id="644" w:author="Hsuanli Lin (林烜立)" w:date="2021-04-17T00:21:00Z"/>
                <w:lang w:val="en-US"/>
              </w:rPr>
            </w:pPr>
          </w:p>
        </w:tc>
        <w:tc>
          <w:tcPr>
            <w:tcW w:w="1418" w:type="dxa"/>
            <w:gridSpan w:val="2"/>
            <w:tcBorders>
              <w:left w:val="single" w:sz="4" w:space="0" w:color="auto"/>
              <w:right w:val="single" w:sz="4" w:space="0" w:color="auto"/>
            </w:tcBorders>
            <w:vAlign w:val="center"/>
          </w:tcPr>
          <w:p w14:paraId="7281035C" w14:textId="77777777" w:rsidR="00BD00C3" w:rsidRPr="004E396D" w:rsidRDefault="00BD00C3" w:rsidP="001B1B07">
            <w:pPr>
              <w:pStyle w:val="TAC"/>
              <w:rPr>
                <w:ins w:id="645" w:author="Hsuanli Lin (林烜立)" w:date="2021-04-17T00:21:00Z"/>
                <w:lang w:val="en-US" w:eastAsia="zh-TW"/>
              </w:rPr>
            </w:pPr>
            <w:ins w:id="646" w:author="Hsuanli Lin (林烜立)" w:date="2021-04-17T00:21:00Z">
              <w:r>
                <w:rPr>
                  <w:rFonts w:hint="eastAsia"/>
                  <w:lang w:val="en-US" w:eastAsia="zh-TW"/>
                </w:rPr>
                <w:t>-</w:t>
              </w:r>
            </w:ins>
          </w:p>
        </w:tc>
      </w:tr>
      <w:tr w:rsidR="00BD00C3" w:rsidRPr="004E396D" w14:paraId="42677749" w14:textId="77777777" w:rsidTr="001B1B07">
        <w:trPr>
          <w:trHeight w:val="75"/>
          <w:jc w:val="center"/>
          <w:ins w:id="647" w:author="Hsuanli Lin (林烜立)" w:date="2021-04-17T00:21:00Z"/>
        </w:trPr>
        <w:tc>
          <w:tcPr>
            <w:tcW w:w="845" w:type="dxa"/>
            <w:vMerge/>
            <w:tcBorders>
              <w:left w:val="single" w:sz="4" w:space="0" w:color="auto"/>
              <w:right w:val="single" w:sz="4" w:space="0" w:color="auto"/>
            </w:tcBorders>
            <w:vAlign w:val="center"/>
            <w:hideMark/>
          </w:tcPr>
          <w:p w14:paraId="4FD69BB4" w14:textId="77777777" w:rsidR="00BD00C3" w:rsidRPr="004E396D" w:rsidRDefault="00BD00C3" w:rsidP="001B1B07">
            <w:pPr>
              <w:pStyle w:val="TAL"/>
              <w:rPr>
                <w:ins w:id="648" w:author="Hsuanli Lin (林烜立)" w:date="2021-04-17T00:21:00Z"/>
                <w:rFonts w:eastAsia="Calibri"/>
                <w:szCs w:val="22"/>
                <w:lang w:val="en-US"/>
              </w:rPr>
            </w:pPr>
          </w:p>
        </w:tc>
        <w:tc>
          <w:tcPr>
            <w:tcW w:w="1881" w:type="dxa"/>
            <w:tcBorders>
              <w:left w:val="single" w:sz="4" w:space="0" w:color="auto"/>
              <w:right w:val="single" w:sz="4" w:space="0" w:color="auto"/>
            </w:tcBorders>
            <w:vAlign w:val="center"/>
          </w:tcPr>
          <w:p w14:paraId="772029F2" w14:textId="77777777" w:rsidR="00BD00C3" w:rsidRPr="00347E32" w:rsidRDefault="00BD00C3" w:rsidP="001B1B07">
            <w:pPr>
              <w:pStyle w:val="TAL"/>
              <w:rPr>
                <w:ins w:id="649" w:author="Hsuanli Lin (林烜立)" w:date="2021-04-17T00:21:00Z"/>
                <w:rFonts w:eastAsia="Calibri"/>
                <w:szCs w:val="22"/>
                <w:lang w:val="en-US"/>
              </w:rPr>
            </w:pPr>
            <w:ins w:id="650" w:author="Hsuanli Lin (林烜立)" w:date="2021-04-17T00:21:00Z">
              <w:r w:rsidRPr="00347E32">
                <w:rPr>
                  <w:lang w:val="sv-SE"/>
                </w:rPr>
                <w:t>NR_TDD_FR1_C</w:t>
              </w:r>
            </w:ins>
          </w:p>
        </w:tc>
        <w:tc>
          <w:tcPr>
            <w:tcW w:w="669" w:type="dxa"/>
            <w:vMerge/>
            <w:tcBorders>
              <w:left w:val="single" w:sz="4" w:space="0" w:color="auto"/>
              <w:right w:val="single" w:sz="4" w:space="0" w:color="auto"/>
            </w:tcBorders>
            <w:vAlign w:val="center"/>
          </w:tcPr>
          <w:p w14:paraId="27F615C9" w14:textId="77777777" w:rsidR="00BD00C3" w:rsidRPr="004E396D" w:rsidRDefault="00BD00C3" w:rsidP="001B1B07">
            <w:pPr>
              <w:pStyle w:val="TAC"/>
              <w:rPr>
                <w:ins w:id="651" w:author="Hsuanli Lin (林烜立)" w:date="2021-04-17T00:21:00Z"/>
                <w:lang w:val="en-US"/>
              </w:rPr>
            </w:pPr>
          </w:p>
        </w:tc>
        <w:tc>
          <w:tcPr>
            <w:tcW w:w="853" w:type="dxa"/>
            <w:vMerge/>
            <w:tcBorders>
              <w:left w:val="single" w:sz="4" w:space="0" w:color="auto"/>
              <w:right w:val="single" w:sz="4" w:space="0" w:color="auto"/>
            </w:tcBorders>
            <w:vAlign w:val="center"/>
            <w:hideMark/>
          </w:tcPr>
          <w:p w14:paraId="26AE9703" w14:textId="77777777" w:rsidR="00BD00C3" w:rsidRPr="004E396D" w:rsidRDefault="00BD00C3" w:rsidP="001B1B07">
            <w:pPr>
              <w:pStyle w:val="TAC"/>
              <w:rPr>
                <w:ins w:id="652" w:author="Hsuanli Lin (林烜立)" w:date="2021-04-17T00:21:00Z"/>
                <w:rFonts w:eastAsia="Calibri"/>
                <w:szCs w:val="22"/>
                <w:lang w:val="en-US"/>
              </w:rPr>
            </w:pPr>
          </w:p>
        </w:tc>
        <w:tc>
          <w:tcPr>
            <w:tcW w:w="2126" w:type="dxa"/>
            <w:gridSpan w:val="3"/>
            <w:vMerge/>
            <w:tcBorders>
              <w:left w:val="single" w:sz="4" w:space="0" w:color="auto"/>
              <w:right w:val="single" w:sz="4" w:space="0" w:color="auto"/>
            </w:tcBorders>
            <w:vAlign w:val="center"/>
          </w:tcPr>
          <w:p w14:paraId="12E42383" w14:textId="77777777" w:rsidR="00BD00C3" w:rsidRPr="004E396D" w:rsidRDefault="00BD00C3" w:rsidP="001B1B07">
            <w:pPr>
              <w:pStyle w:val="TAC"/>
              <w:rPr>
                <w:ins w:id="653" w:author="Hsuanli Lin (林烜立)" w:date="2021-04-17T00:21:00Z"/>
                <w:rFonts w:eastAsia="Calibri"/>
                <w:szCs w:val="22"/>
                <w:lang w:val="en-US"/>
              </w:rPr>
            </w:pPr>
          </w:p>
        </w:tc>
        <w:tc>
          <w:tcPr>
            <w:tcW w:w="992" w:type="dxa"/>
            <w:vMerge/>
            <w:tcBorders>
              <w:left w:val="single" w:sz="4" w:space="0" w:color="auto"/>
              <w:right w:val="single" w:sz="4" w:space="0" w:color="auto"/>
            </w:tcBorders>
            <w:vAlign w:val="center"/>
          </w:tcPr>
          <w:p w14:paraId="55330EC3" w14:textId="77777777" w:rsidR="00BD00C3" w:rsidRPr="004E396D" w:rsidRDefault="00BD00C3" w:rsidP="001B1B07">
            <w:pPr>
              <w:pStyle w:val="TAC"/>
              <w:rPr>
                <w:ins w:id="654" w:author="Hsuanli Lin (林烜立)" w:date="2021-04-17T00:21:00Z"/>
                <w:lang w:val="en-US"/>
              </w:rPr>
            </w:pPr>
          </w:p>
        </w:tc>
        <w:tc>
          <w:tcPr>
            <w:tcW w:w="1418" w:type="dxa"/>
            <w:gridSpan w:val="2"/>
            <w:tcBorders>
              <w:left w:val="single" w:sz="4" w:space="0" w:color="auto"/>
              <w:right w:val="single" w:sz="4" w:space="0" w:color="auto"/>
            </w:tcBorders>
            <w:vAlign w:val="center"/>
          </w:tcPr>
          <w:p w14:paraId="22CA3532" w14:textId="77777777" w:rsidR="00BD00C3" w:rsidRPr="004E396D" w:rsidRDefault="00BD00C3" w:rsidP="001B1B07">
            <w:pPr>
              <w:pStyle w:val="TAC"/>
              <w:rPr>
                <w:ins w:id="655" w:author="Hsuanli Lin (林烜立)" w:date="2021-04-17T00:21:00Z"/>
                <w:lang w:val="en-US" w:eastAsia="zh-TW"/>
              </w:rPr>
            </w:pPr>
            <w:ins w:id="656" w:author="Hsuanli Lin (林烜立)" w:date="2021-04-17T00:21:00Z">
              <w:r>
                <w:rPr>
                  <w:rFonts w:hint="eastAsia"/>
                  <w:lang w:val="en-US" w:eastAsia="zh-TW"/>
                </w:rPr>
                <w:t>-</w:t>
              </w:r>
            </w:ins>
          </w:p>
        </w:tc>
      </w:tr>
      <w:tr w:rsidR="00BD00C3" w:rsidRPr="004E396D" w14:paraId="1AA4353C" w14:textId="77777777" w:rsidTr="001B1B07">
        <w:trPr>
          <w:trHeight w:val="75"/>
          <w:jc w:val="center"/>
          <w:ins w:id="657" w:author="Hsuanli Lin (林烜立)" w:date="2021-04-17T00:21:00Z"/>
        </w:trPr>
        <w:tc>
          <w:tcPr>
            <w:tcW w:w="845" w:type="dxa"/>
            <w:vMerge/>
            <w:tcBorders>
              <w:left w:val="single" w:sz="4" w:space="0" w:color="auto"/>
              <w:right w:val="single" w:sz="4" w:space="0" w:color="auto"/>
            </w:tcBorders>
            <w:vAlign w:val="center"/>
            <w:hideMark/>
          </w:tcPr>
          <w:p w14:paraId="1658073C" w14:textId="77777777" w:rsidR="00BD00C3" w:rsidRPr="004E396D" w:rsidRDefault="00BD00C3" w:rsidP="001B1B07">
            <w:pPr>
              <w:pStyle w:val="TAL"/>
              <w:rPr>
                <w:ins w:id="658" w:author="Hsuanli Lin (林烜立)" w:date="2021-04-17T00:21:00Z"/>
                <w:rFonts w:eastAsia="Calibri"/>
                <w:szCs w:val="22"/>
                <w:lang w:val="en-US"/>
              </w:rPr>
            </w:pPr>
          </w:p>
        </w:tc>
        <w:tc>
          <w:tcPr>
            <w:tcW w:w="1881" w:type="dxa"/>
            <w:tcBorders>
              <w:left w:val="single" w:sz="4" w:space="0" w:color="auto"/>
              <w:right w:val="single" w:sz="4" w:space="0" w:color="auto"/>
            </w:tcBorders>
            <w:vAlign w:val="center"/>
          </w:tcPr>
          <w:p w14:paraId="4A1A48DC" w14:textId="77777777" w:rsidR="00BD00C3" w:rsidRPr="00347E32" w:rsidRDefault="00BD00C3" w:rsidP="001B1B07">
            <w:pPr>
              <w:pStyle w:val="TAL"/>
              <w:rPr>
                <w:ins w:id="659" w:author="Hsuanli Lin (林烜立)" w:date="2021-04-17T00:21:00Z"/>
                <w:rFonts w:eastAsia="Calibri"/>
                <w:szCs w:val="22"/>
                <w:lang w:val="sv-FI"/>
              </w:rPr>
            </w:pPr>
            <w:ins w:id="660" w:author="Hsuanli Lin (林烜立)" w:date="2021-04-17T00:21:00Z">
              <w:r w:rsidRPr="00347E32">
                <w:rPr>
                  <w:lang w:val="sv-SE"/>
                </w:rPr>
                <w:t>NR_FDD_FR1_D, NR_TDD_FR1_D</w:t>
              </w:r>
            </w:ins>
          </w:p>
        </w:tc>
        <w:tc>
          <w:tcPr>
            <w:tcW w:w="669" w:type="dxa"/>
            <w:vMerge/>
            <w:tcBorders>
              <w:left w:val="single" w:sz="4" w:space="0" w:color="auto"/>
              <w:right w:val="single" w:sz="4" w:space="0" w:color="auto"/>
            </w:tcBorders>
            <w:vAlign w:val="center"/>
          </w:tcPr>
          <w:p w14:paraId="6D6A055F" w14:textId="77777777" w:rsidR="00BD00C3" w:rsidRPr="004E396D" w:rsidRDefault="00BD00C3" w:rsidP="001B1B07">
            <w:pPr>
              <w:pStyle w:val="TAC"/>
              <w:rPr>
                <w:ins w:id="661" w:author="Hsuanli Lin (林烜立)" w:date="2021-04-17T00:21:00Z"/>
                <w:lang w:val="sv-FI"/>
              </w:rPr>
            </w:pPr>
          </w:p>
        </w:tc>
        <w:tc>
          <w:tcPr>
            <w:tcW w:w="853" w:type="dxa"/>
            <w:vMerge/>
            <w:tcBorders>
              <w:left w:val="single" w:sz="4" w:space="0" w:color="auto"/>
              <w:right w:val="single" w:sz="4" w:space="0" w:color="auto"/>
            </w:tcBorders>
            <w:vAlign w:val="center"/>
            <w:hideMark/>
          </w:tcPr>
          <w:p w14:paraId="175D0B78" w14:textId="77777777" w:rsidR="00BD00C3" w:rsidRPr="004E396D" w:rsidRDefault="00BD00C3" w:rsidP="001B1B07">
            <w:pPr>
              <w:pStyle w:val="TAC"/>
              <w:rPr>
                <w:ins w:id="662" w:author="Hsuanli Lin (林烜立)" w:date="2021-04-17T00:21:00Z"/>
                <w:rFonts w:eastAsia="Calibri"/>
                <w:szCs w:val="22"/>
                <w:lang w:val="sv-FI"/>
              </w:rPr>
            </w:pPr>
          </w:p>
        </w:tc>
        <w:tc>
          <w:tcPr>
            <w:tcW w:w="2126" w:type="dxa"/>
            <w:gridSpan w:val="3"/>
            <w:vMerge/>
            <w:tcBorders>
              <w:left w:val="single" w:sz="4" w:space="0" w:color="auto"/>
              <w:right w:val="single" w:sz="4" w:space="0" w:color="auto"/>
            </w:tcBorders>
            <w:vAlign w:val="center"/>
          </w:tcPr>
          <w:p w14:paraId="678DBB1B" w14:textId="77777777" w:rsidR="00BD00C3" w:rsidRPr="004E396D" w:rsidRDefault="00BD00C3" w:rsidP="001B1B07">
            <w:pPr>
              <w:pStyle w:val="TAC"/>
              <w:rPr>
                <w:ins w:id="663" w:author="Hsuanli Lin (林烜立)" w:date="2021-04-17T00:21:00Z"/>
                <w:rFonts w:eastAsia="Calibri"/>
                <w:szCs w:val="22"/>
                <w:lang w:val="sv-FI"/>
              </w:rPr>
            </w:pPr>
          </w:p>
        </w:tc>
        <w:tc>
          <w:tcPr>
            <w:tcW w:w="992" w:type="dxa"/>
            <w:vMerge/>
            <w:tcBorders>
              <w:left w:val="single" w:sz="4" w:space="0" w:color="auto"/>
              <w:right w:val="single" w:sz="4" w:space="0" w:color="auto"/>
            </w:tcBorders>
            <w:vAlign w:val="center"/>
          </w:tcPr>
          <w:p w14:paraId="434FE3B5" w14:textId="77777777" w:rsidR="00BD00C3" w:rsidRPr="004E396D" w:rsidRDefault="00BD00C3" w:rsidP="001B1B07">
            <w:pPr>
              <w:pStyle w:val="TAC"/>
              <w:rPr>
                <w:ins w:id="664" w:author="Hsuanli Lin (林烜立)" w:date="2021-04-17T00:21:00Z"/>
                <w:lang w:val="en-US"/>
              </w:rPr>
            </w:pPr>
          </w:p>
        </w:tc>
        <w:tc>
          <w:tcPr>
            <w:tcW w:w="1418" w:type="dxa"/>
            <w:gridSpan w:val="2"/>
            <w:tcBorders>
              <w:left w:val="single" w:sz="4" w:space="0" w:color="auto"/>
              <w:right w:val="single" w:sz="4" w:space="0" w:color="auto"/>
            </w:tcBorders>
            <w:vAlign w:val="center"/>
          </w:tcPr>
          <w:p w14:paraId="6ADF7BFB" w14:textId="77777777" w:rsidR="00BD00C3" w:rsidRPr="004E396D" w:rsidRDefault="00BD00C3" w:rsidP="001B1B07">
            <w:pPr>
              <w:pStyle w:val="TAC"/>
              <w:rPr>
                <w:ins w:id="665" w:author="Hsuanli Lin (林烜立)" w:date="2021-04-17T00:21:00Z"/>
                <w:lang w:val="en-US" w:eastAsia="zh-TW"/>
              </w:rPr>
            </w:pPr>
            <w:ins w:id="666" w:author="Hsuanli Lin (林烜立)" w:date="2021-04-17T00:21:00Z">
              <w:r>
                <w:rPr>
                  <w:rFonts w:hint="eastAsia"/>
                  <w:lang w:val="en-US" w:eastAsia="zh-TW"/>
                </w:rPr>
                <w:t>-</w:t>
              </w:r>
            </w:ins>
          </w:p>
        </w:tc>
      </w:tr>
      <w:tr w:rsidR="00BD00C3" w:rsidRPr="004E396D" w14:paraId="093B5102" w14:textId="77777777" w:rsidTr="001B1B07">
        <w:trPr>
          <w:trHeight w:val="75"/>
          <w:jc w:val="center"/>
          <w:ins w:id="667" w:author="Hsuanli Lin (林烜立)" w:date="2021-04-17T00:21:00Z"/>
        </w:trPr>
        <w:tc>
          <w:tcPr>
            <w:tcW w:w="845" w:type="dxa"/>
            <w:vMerge/>
            <w:tcBorders>
              <w:left w:val="single" w:sz="4" w:space="0" w:color="auto"/>
              <w:right w:val="single" w:sz="4" w:space="0" w:color="auto"/>
            </w:tcBorders>
            <w:vAlign w:val="center"/>
            <w:hideMark/>
          </w:tcPr>
          <w:p w14:paraId="289B0BC0" w14:textId="77777777" w:rsidR="00BD00C3" w:rsidRPr="004E396D" w:rsidRDefault="00BD00C3" w:rsidP="001B1B07">
            <w:pPr>
              <w:pStyle w:val="TAL"/>
              <w:rPr>
                <w:ins w:id="668" w:author="Hsuanli Lin (林烜立)" w:date="2021-04-17T00:21:00Z"/>
                <w:rFonts w:eastAsia="Calibri"/>
                <w:szCs w:val="22"/>
                <w:lang w:val="en-US"/>
              </w:rPr>
            </w:pPr>
          </w:p>
        </w:tc>
        <w:tc>
          <w:tcPr>
            <w:tcW w:w="1881" w:type="dxa"/>
            <w:tcBorders>
              <w:left w:val="single" w:sz="4" w:space="0" w:color="auto"/>
              <w:right w:val="single" w:sz="4" w:space="0" w:color="auto"/>
            </w:tcBorders>
            <w:vAlign w:val="center"/>
          </w:tcPr>
          <w:p w14:paraId="5F1E8D21" w14:textId="77777777" w:rsidR="00BD00C3" w:rsidRPr="00347E32" w:rsidRDefault="00BD00C3" w:rsidP="001B1B07">
            <w:pPr>
              <w:pStyle w:val="TAL"/>
              <w:rPr>
                <w:ins w:id="669" w:author="Hsuanli Lin (林烜立)" w:date="2021-04-17T00:21:00Z"/>
                <w:rFonts w:eastAsia="Calibri"/>
                <w:szCs w:val="22"/>
                <w:lang w:val="sv-FI"/>
              </w:rPr>
            </w:pPr>
            <w:ins w:id="670" w:author="Hsuanli Lin (林烜立)" w:date="2021-04-17T00:21:00Z">
              <w:r w:rsidRPr="00347E32">
                <w:rPr>
                  <w:lang w:val="sv-SE"/>
                </w:rPr>
                <w:t>NR_FDD_FR1_E, NR_TDD_FR1_E</w:t>
              </w:r>
            </w:ins>
          </w:p>
        </w:tc>
        <w:tc>
          <w:tcPr>
            <w:tcW w:w="669" w:type="dxa"/>
            <w:vMerge/>
            <w:tcBorders>
              <w:left w:val="single" w:sz="4" w:space="0" w:color="auto"/>
              <w:right w:val="single" w:sz="4" w:space="0" w:color="auto"/>
            </w:tcBorders>
            <w:vAlign w:val="center"/>
          </w:tcPr>
          <w:p w14:paraId="321916A9" w14:textId="77777777" w:rsidR="00BD00C3" w:rsidRPr="004E396D" w:rsidRDefault="00BD00C3" w:rsidP="001B1B07">
            <w:pPr>
              <w:pStyle w:val="TAC"/>
              <w:rPr>
                <w:ins w:id="671" w:author="Hsuanli Lin (林烜立)" w:date="2021-04-17T00:21:00Z"/>
                <w:lang w:val="sv-FI"/>
              </w:rPr>
            </w:pPr>
          </w:p>
        </w:tc>
        <w:tc>
          <w:tcPr>
            <w:tcW w:w="853" w:type="dxa"/>
            <w:vMerge/>
            <w:tcBorders>
              <w:left w:val="single" w:sz="4" w:space="0" w:color="auto"/>
              <w:right w:val="single" w:sz="4" w:space="0" w:color="auto"/>
            </w:tcBorders>
            <w:vAlign w:val="center"/>
            <w:hideMark/>
          </w:tcPr>
          <w:p w14:paraId="07872BE9" w14:textId="77777777" w:rsidR="00BD00C3" w:rsidRPr="004E396D" w:rsidRDefault="00BD00C3" w:rsidP="001B1B07">
            <w:pPr>
              <w:pStyle w:val="TAC"/>
              <w:rPr>
                <w:ins w:id="672" w:author="Hsuanli Lin (林烜立)" w:date="2021-04-17T00:21:00Z"/>
                <w:rFonts w:eastAsia="Calibri"/>
                <w:szCs w:val="22"/>
                <w:lang w:val="sv-FI"/>
              </w:rPr>
            </w:pPr>
          </w:p>
        </w:tc>
        <w:tc>
          <w:tcPr>
            <w:tcW w:w="2126" w:type="dxa"/>
            <w:gridSpan w:val="3"/>
            <w:vMerge/>
            <w:tcBorders>
              <w:left w:val="single" w:sz="4" w:space="0" w:color="auto"/>
              <w:right w:val="single" w:sz="4" w:space="0" w:color="auto"/>
            </w:tcBorders>
            <w:vAlign w:val="center"/>
          </w:tcPr>
          <w:p w14:paraId="67AC4D4D" w14:textId="77777777" w:rsidR="00BD00C3" w:rsidRPr="004E396D" w:rsidRDefault="00BD00C3" w:rsidP="001B1B07">
            <w:pPr>
              <w:pStyle w:val="TAC"/>
              <w:rPr>
                <w:ins w:id="673" w:author="Hsuanli Lin (林烜立)" w:date="2021-04-17T00:21:00Z"/>
                <w:rFonts w:eastAsia="Calibri"/>
                <w:szCs w:val="22"/>
                <w:lang w:val="sv-FI"/>
              </w:rPr>
            </w:pPr>
          </w:p>
        </w:tc>
        <w:tc>
          <w:tcPr>
            <w:tcW w:w="992" w:type="dxa"/>
            <w:vMerge/>
            <w:tcBorders>
              <w:left w:val="single" w:sz="4" w:space="0" w:color="auto"/>
              <w:right w:val="single" w:sz="4" w:space="0" w:color="auto"/>
            </w:tcBorders>
            <w:vAlign w:val="center"/>
          </w:tcPr>
          <w:p w14:paraId="581E83FF" w14:textId="77777777" w:rsidR="00BD00C3" w:rsidRPr="004E396D" w:rsidRDefault="00BD00C3" w:rsidP="001B1B07">
            <w:pPr>
              <w:pStyle w:val="TAC"/>
              <w:rPr>
                <w:ins w:id="674" w:author="Hsuanli Lin (林烜立)" w:date="2021-04-17T00:21:00Z"/>
                <w:lang w:val="en-US"/>
              </w:rPr>
            </w:pPr>
          </w:p>
        </w:tc>
        <w:tc>
          <w:tcPr>
            <w:tcW w:w="1418" w:type="dxa"/>
            <w:gridSpan w:val="2"/>
            <w:tcBorders>
              <w:left w:val="single" w:sz="4" w:space="0" w:color="auto"/>
              <w:right w:val="single" w:sz="4" w:space="0" w:color="auto"/>
            </w:tcBorders>
            <w:vAlign w:val="center"/>
          </w:tcPr>
          <w:p w14:paraId="25BAC599" w14:textId="77777777" w:rsidR="00BD00C3" w:rsidRPr="004E396D" w:rsidRDefault="00BD00C3" w:rsidP="001B1B07">
            <w:pPr>
              <w:pStyle w:val="TAC"/>
              <w:rPr>
                <w:ins w:id="675" w:author="Hsuanli Lin (林烜立)" w:date="2021-04-17T00:21:00Z"/>
                <w:lang w:val="en-US" w:eastAsia="zh-TW"/>
              </w:rPr>
            </w:pPr>
            <w:ins w:id="676" w:author="Hsuanli Lin (林烜立)" w:date="2021-04-17T00:21:00Z">
              <w:r>
                <w:rPr>
                  <w:rFonts w:hint="eastAsia"/>
                  <w:lang w:val="en-US" w:eastAsia="zh-TW"/>
                </w:rPr>
                <w:t>-</w:t>
              </w:r>
            </w:ins>
          </w:p>
        </w:tc>
      </w:tr>
      <w:tr w:rsidR="00BD00C3" w:rsidRPr="004E396D" w14:paraId="3497A25D" w14:textId="77777777" w:rsidTr="001B1B07">
        <w:trPr>
          <w:trHeight w:val="113"/>
          <w:jc w:val="center"/>
          <w:ins w:id="677" w:author="Hsuanli Lin (林烜立)" w:date="2021-04-17T00:21:00Z"/>
        </w:trPr>
        <w:tc>
          <w:tcPr>
            <w:tcW w:w="845" w:type="dxa"/>
            <w:vMerge/>
            <w:tcBorders>
              <w:left w:val="single" w:sz="4" w:space="0" w:color="auto"/>
              <w:right w:val="single" w:sz="4" w:space="0" w:color="auto"/>
            </w:tcBorders>
            <w:vAlign w:val="center"/>
          </w:tcPr>
          <w:p w14:paraId="439F65B6" w14:textId="77777777" w:rsidR="00BD00C3" w:rsidRPr="004E396D" w:rsidRDefault="00BD00C3" w:rsidP="001B1B07">
            <w:pPr>
              <w:pStyle w:val="TAL"/>
              <w:rPr>
                <w:ins w:id="678" w:author="Hsuanli Lin (林烜立)" w:date="2021-04-17T00:21:00Z"/>
                <w:rFonts w:eastAsia="Calibri"/>
                <w:szCs w:val="22"/>
                <w:lang w:val="en-US"/>
              </w:rPr>
            </w:pPr>
          </w:p>
        </w:tc>
        <w:tc>
          <w:tcPr>
            <w:tcW w:w="1881" w:type="dxa"/>
            <w:tcBorders>
              <w:left w:val="single" w:sz="4" w:space="0" w:color="auto"/>
              <w:right w:val="single" w:sz="4" w:space="0" w:color="auto"/>
            </w:tcBorders>
            <w:vAlign w:val="center"/>
          </w:tcPr>
          <w:p w14:paraId="550DC27E" w14:textId="77777777" w:rsidR="00BD00C3" w:rsidRPr="00347E32" w:rsidRDefault="00BD00C3" w:rsidP="001B1B07">
            <w:pPr>
              <w:pStyle w:val="TAL"/>
              <w:rPr>
                <w:ins w:id="679" w:author="Hsuanli Lin (林烜立)" w:date="2021-04-17T00:21:00Z"/>
                <w:lang w:val="sv-SE"/>
              </w:rPr>
            </w:pPr>
            <w:ins w:id="680" w:author="Hsuanli Lin (林烜立)" w:date="2021-04-17T00:21:00Z">
              <w:r w:rsidRPr="00347E32">
                <w:rPr>
                  <w:lang w:val="sv-SE"/>
                </w:rPr>
                <w:t>NR_FDD_FR1_F</w:t>
              </w:r>
            </w:ins>
          </w:p>
        </w:tc>
        <w:tc>
          <w:tcPr>
            <w:tcW w:w="669" w:type="dxa"/>
            <w:vMerge/>
            <w:tcBorders>
              <w:left w:val="single" w:sz="4" w:space="0" w:color="auto"/>
              <w:right w:val="single" w:sz="4" w:space="0" w:color="auto"/>
            </w:tcBorders>
            <w:vAlign w:val="center"/>
          </w:tcPr>
          <w:p w14:paraId="0BEB51A4" w14:textId="77777777" w:rsidR="00BD00C3" w:rsidRPr="004E396D" w:rsidRDefault="00BD00C3" w:rsidP="001B1B07">
            <w:pPr>
              <w:pStyle w:val="TAC"/>
              <w:rPr>
                <w:ins w:id="681" w:author="Hsuanli Lin (林烜立)" w:date="2021-04-17T00:21:00Z"/>
                <w:lang w:val="en-US"/>
              </w:rPr>
            </w:pPr>
          </w:p>
        </w:tc>
        <w:tc>
          <w:tcPr>
            <w:tcW w:w="853" w:type="dxa"/>
            <w:vMerge/>
            <w:tcBorders>
              <w:left w:val="single" w:sz="4" w:space="0" w:color="auto"/>
              <w:right w:val="single" w:sz="4" w:space="0" w:color="auto"/>
            </w:tcBorders>
            <w:vAlign w:val="center"/>
          </w:tcPr>
          <w:p w14:paraId="5DA7A956" w14:textId="77777777" w:rsidR="00BD00C3" w:rsidRPr="004E396D" w:rsidRDefault="00BD00C3" w:rsidP="001B1B07">
            <w:pPr>
              <w:pStyle w:val="TAC"/>
              <w:rPr>
                <w:ins w:id="682" w:author="Hsuanli Lin (林烜立)" w:date="2021-04-17T00:21:00Z"/>
                <w:rFonts w:eastAsia="Calibri"/>
                <w:szCs w:val="22"/>
                <w:lang w:val="en-US"/>
              </w:rPr>
            </w:pPr>
          </w:p>
        </w:tc>
        <w:tc>
          <w:tcPr>
            <w:tcW w:w="2126" w:type="dxa"/>
            <w:gridSpan w:val="3"/>
            <w:vMerge/>
            <w:tcBorders>
              <w:left w:val="single" w:sz="4" w:space="0" w:color="auto"/>
              <w:right w:val="single" w:sz="4" w:space="0" w:color="auto"/>
            </w:tcBorders>
            <w:vAlign w:val="center"/>
          </w:tcPr>
          <w:p w14:paraId="04184141" w14:textId="77777777" w:rsidR="00BD00C3" w:rsidRPr="004E396D" w:rsidRDefault="00BD00C3" w:rsidP="001B1B07">
            <w:pPr>
              <w:pStyle w:val="TAC"/>
              <w:rPr>
                <w:ins w:id="683" w:author="Hsuanli Lin (林烜立)" w:date="2021-04-17T00:21:00Z"/>
                <w:rFonts w:eastAsia="Calibri"/>
                <w:szCs w:val="22"/>
                <w:lang w:val="en-US"/>
              </w:rPr>
            </w:pPr>
          </w:p>
        </w:tc>
        <w:tc>
          <w:tcPr>
            <w:tcW w:w="992" w:type="dxa"/>
            <w:vMerge/>
            <w:tcBorders>
              <w:left w:val="single" w:sz="4" w:space="0" w:color="auto"/>
              <w:right w:val="single" w:sz="4" w:space="0" w:color="auto"/>
            </w:tcBorders>
            <w:vAlign w:val="center"/>
          </w:tcPr>
          <w:p w14:paraId="318C1B81" w14:textId="77777777" w:rsidR="00BD00C3" w:rsidRPr="004E396D" w:rsidRDefault="00BD00C3" w:rsidP="001B1B07">
            <w:pPr>
              <w:pStyle w:val="TAC"/>
              <w:rPr>
                <w:ins w:id="684" w:author="Hsuanli Lin (林烜立)" w:date="2021-04-17T00:21:00Z"/>
                <w:lang w:val="en-US"/>
              </w:rPr>
            </w:pPr>
          </w:p>
        </w:tc>
        <w:tc>
          <w:tcPr>
            <w:tcW w:w="1418" w:type="dxa"/>
            <w:gridSpan w:val="2"/>
            <w:tcBorders>
              <w:left w:val="single" w:sz="4" w:space="0" w:color="auto"/>
              <w:right w:val="single" w:sz="4" w:space="0" w:color="auto"/>
            </w:tcBorders>
            <w:vAlign w:val="center"/>
          </w:tcPr>
          <w:p w14:paraId="6707E2E0" w14:textId="77777777" w:rsidR="00BD00C3" w:rsidRPr="004E396D" w:rsidRDefault="00BD00C3" w:rsidP="001B1B07">
            <w:pPr>
              <w:pStyle w:val="TAC"/>
              <w:rPr>
                <w:ins w:id="685" w:author="Hsuanli Lin (林烜立)" w:date="2021-04-17T00:21:00Z"/>
                <w:lang w:val="en-US" w:eastAsia="zh-TW"/>
              </w:rPr>
            </w:pPr>
            <w:ins w:id="686" w:author="Hsuanli Lin (林烜立)" w:date="2021-04-17T00:21:00Z">
              <w:r>
                <w:rPr>
                  <w:rFonts w:hint="eastAsia"/>
                  <w:lang w:val="en-US" w:eastAsia="zh-TW"/>
                </w:rPr>
                <w:t>-</w:t>
              </w:r>
            </w:ins>
          </w:p>
        </w:tc>
      </w:tr>
      <w:tr w:rsidR="00BD00C3" w:rsidRPr="004E396D" w14:paraId="58042371" w14:textId="77777777" w:rsidTr="001B1B07">
        <w:trPr>
          <w:trHeight w:val="113"/>
          <w:jc w:val="center"/>
          <w:ins w:id="687" w:author="Hsuanli Lin (林烜立)" w:date="2021-04-17T00:21:00Z"/>
        </w:trPr>
        <w:tc>
          <w:tcPr>
            <w:tcW w:w="845" w:type="dxa"/>
            <w:vMerge/>
            <w:tcBorders>
              <w:left w:val="single" w:sz="4" w:space="0" w:color="auto"/>
              <w:right w:val="single" w:sz="4" w:space="0" w:color="auto"/>
            </w:tcBorders>
            <w:vAlign w:val="center"/>
            <w:hideMark/>
          </w:tcPr>
          <w:p w14:paraId="383C8E58" w14:textId="77777777" w:rsidR="00BD00C3" w:rsidRPr="004E396D" w:rsidRDefault="00BD00C3" w:rsidP="001B1B07">
            <w:pPr>
              <w:pStyle w:val="TAL"/>
              <w:rPr>
                <w:ins w:id="688" w:author="Hsuanli Lin (林烜立)" w:date="2021-04-17T00:21:00Z"/>
                <w:rFonts w:eastAsia="Calibri"/>
                <w:szCs w:val="22"/>
                <w:lang w:val="en-US"/>
              </w:rPr>
            </w:pPr>
          </w:p>
        </w:tc>
        <w:tc>
          <w:tcPr>
            <w:tcW w:w="1881" w:type="dxa"/>
            <w:tcBorders>
              <w:left w:val="single" w:sz="4" w:space="0" w:color="auto"/>
              <w:right w:val="single" w:sz="4" w:space="0" w:color="auto"/>
            </w:tcBorders>
            <w:vAlign w:val="center"/>
          </w:tcPr>
          <w:p w14:paraId="062DA787" w14:textId="77777777" w:rsidR="00BD00C3" w:rsidRPr="00347E32" w:rsidRDefault="00BD00C3" w:rsidP="001B1B07">
            <w:pPr>
              <w:pStyle w:val="TAL"/>
              <w:rPr>
                <w:ins w:id="689" w:author="Hsuanli Lin (林烜立)" w:date="2021-04-17T00:21:00Z"/>
                <w:rFonts w:eastAsia="Calibri"/>
                <w:szCs w:val="22"/>
                <w:lang w:val="en-US"/>
              </w:rPr>
            </w:pPr>
            <w:ins w:id="690" w:author="Hsuanli Lin (林烜立)" w:date="2021-04-17T00:21:00Z">
              <w:r w:rsidRPr="00347E32">
                <w:rPr>
                  <w:lang w:val="sv-SE"/>
                </w:rPr>
                <w:t>NR_FDD_FR1_G</w:t>
              </w:r>
            </w:ins>
          </w:p>
        </w:tc>
        <w:tc>
          <w:tcPr>
            <w:tcW w:w="669" w:type="dxa"/>
            <w:vMerge/>
            <w:tcBorders>
              <w:left w:val="single" w:sz="4" w:space="0" w:color="auto"/>
              <w:right w:val="single" w:sz="4" w:space="0" w:color="auto"/>
            </w:tcBorders>
            <w:vAlign w:val="center"/>
          </w:tcPr>
          <w:p w14:paraId="2080AC8E" w14:textId="77777777" w:rsidR="00BD00C3" w:rsidRPr="004E396D" w:rsidRDefault="00BD00C3" w:rsidP="001B1B07">
            <w:pPr>
              <w:pStyle w:val="TAC"/>
              <w:rPr>
                <w:ins w:id="691" w:author="Hsuanli Lin (林烜立)" w:date="2021-04-17T00:21:00Z"/>
                <w:lang w:val="en-US"/>
              </w:rPr>
            </w:pPr>
          </w:p>
        </w:tc>
        <w:tc>
          <w:tcPr>
            <w:tcW w:w="853" w:type="dxa"/>
            <w:vMerge/>
            <w:tcBorders>
              <w:left w:val="single" w:sz="4" w:space="0" w:color="auto"/>
              <w:right w:val="single" w:sz="4" w:space="0" w:color="auto"/>
            </w:tcBorders>
            <w:vAlign w:val="center"/>
            <w:hideMark/>
          </w:tcPr>
          <w:p w14:paraId="03687425" w14:textId="77777777" w:rsidR="00BD00C3" w:rsidRPr="004E396D" w:rsidRDefault="00BD00C3" w:rsidP="001B1B07">
            <w:pPr>
              <w:pStyle w:val="TAC"/>
              <w:rPr>
                <w:ins w:id="692" w:author="Hsuanli Lin (林烜立)" w:date="2021-04-17T00:21:00Z"/>
                <w:rFonts w:eastAsia="Calibri"/>
                <w:szCs w:val="22"/>
                <w:lang w:val="en-US"/>
              </w:rPr>
            </w:pPr>
          </w:p>
        </w:tc>
        <w:tc>
          <w:tcPr>
            <w:tcW w:w="2126" w:type="dxa"/>
            <w:gridSpan w:val="3"/>
            <w:vMerge/>
            <w:tcBorders>
              <w:left w:val="single" w:sz="4" w:space="0" w:color="auto"/>
              <w:right w:val="single" w:sz="4" w:space="0" w:color="auto"/>
            </w:tcBorders>
            <w:vAlign w:val="center"/>
          </w:tcPr>
          <w:p w14:paraId="593C5787" w14:textId="77777777" w:rsidR="00BD00C3" w:rsidRPr="004E396D" w:rsidRDefault="00BD00C3" w:rsidP="001B1B07">
            <w:pPr>
              <w:pStyle w:val="TAC"/>
              <w:rPr>
                <w:ins w:id="693" w:author="Hsuanli Lin (林烜立)" w:date="2021-04-17T00:21:00Z"/>
                <w:rFonts w:eastAsia="Calibri"/>
                <w:szCs w:val="22"/>
                <w:lang w:val="en-US"/>
              </w:rPr>
            </w:pPr>
          </w:p>
        </w:tc>
        <w:tc>
          <w:tcPr>
            <w:tcW w:w="992" w:type="dxa"/>
            <w:vMerge/>
            <w:tcBorders>
              <w:left w:val="single" w:sz="4" w:space="0" w:color="auto"/>
              <w:right w:val="single" w:sz="4" w:space="0" w:color="auto"/>
            </w:tcBorders>
            <w:vAlign w:val="center"/>
          </w:tcPr>
          <w:p w14:paraId="7AF6B6B2" w14:textId="77777777" w:rsidR="00BD00C3" w:rsidRPr="004E396D" w:rsidRDefault="00BD00C3" w:rsidP="001B1B07">
            <w:pPr>
              <w:pStyle w:val="TAC"/>
              <w:rPr>
                <w:ins w:id="694" w:author="Hsuanli Lin (林烜立)" w:date="2021-04-17T00:21:00Z"/>
                <w:lang w:val="en-US"/>
              </w:rPr>
            </w:pPr>
          </w:p>
        </w:tc>
        <w:tc>
          <w:tcPr>
            <w:tcW w:w="1418" w:type="dxa"/>
            <w:gridSpan w:val="2"/>
            <w:tcBorders>
              <w:left w:val="single" w:sz="4" w:space="0" w:color="auto"/>
              <w:right w:val="single" w:sz="4" w:space="0" w:color="auto"/>
            </w:tcBorders>
            <w:vAlign w:val="center"/>
          </w:tcPr>
          <w:p w14:paraId="65CBD701" w14:textId="77777777" w:rsidR="00BD00C3" w:rsidRPr="004E396D" w:rsidRDefault="00BD00C3" w:rsidP="001B1B07">
            <w:pPr>
              <w:pStyle w:val="TAC"/>
              <w:rPr>
                <w:ins w:id="695" w:author="Hsuanli Lin (林烜立)" w:date="2021-04-17T00:21:00Z"/>
                <w:lang w:val="en-US" w:eastAsia="zh-TW"/>
              </w:rPr>
            </w:pPr>
            <w:ins w:id="696" w:author="Hsuanli Lin (林烜立)" w:date="2021-04-17T00:21:00Z">
              <w:r>
                <w:rPr>
                  <w:rFonts w:hint="eastAsia"/>
                  <w:lang w:val="en-US" w:eastAsia="zh-TW"/>
                </w:rPr>
                <w:t>-</w:t>
              </w:r>
            </w:ins>
          </w:p>
        </w:tc>
      </w:tr>
      <w:tr w:rsidR="00BD00C3" w:rsidRPr="004E396D" w14:paraId="78927DE3" w14:textId="77777777" w:rsidTr="001B1B07">
        <w:trPr>
          <w:trHeight w:val="113"/>
          <w:jc w:val="center"/>
          <w:ins w:id="697" w:author="Hsuanli Lin (林烜立)" w:date="2021-04-17T00:21:00Z"/>
        </w:trPr>
        <w:tc>
          <w:tcPr>
            <w:tcW w:w="845" w:type="dxa"/>
            <w:vMerge/>
            <w:tcBorders>
              <w:left w:val="single" w:sz="4" w:space="0" w:color="auto"/>
              <w:right w:val="single" w:sz="4" w:space="0" w:color="auto"/>
            </w:tcBorders>
            <w:vAlign w:val="center"/>
            <w:hideMark/>
          </w:tcPr>
          <w:p w14:paraId="31D09D56" w14:textId="77777777" w:rsidR="00BD00C3" w:rsidRPr="004E396D" w:rsidRDefault="00BD00C3" w:rsidP="001B1B07">
            <w:pPr>
              <w:pStyle w:val="TAL"/>
              <w:rPr>
                <w:ins w:id="698" w:author="Hsuanli Lin (林烜立)" w:date="2021-04-17T00:21:00Z"/>
                <w:rFonts w:eastAsia="Calibri"/>
                <w:szCs w:val="22"/>
                <w:lang w:val="en-US"/>
              </w:rPr>
            </w:pPr>
          </w:p>
        </w:tc>
        <w:tc>
          <w:tcPr>
            <w:tcW w:w="1881" w:type="dxa"/>
            <w:tcBorders>
              <w:left w:val="single" w:sz="4" w:space="0" w:color="auto"/>
              <w:bottom w:val="single" w:sz="4" w:space="0" w:color="auto"/>
              <w:right w:val="single" w:sz="4" w:space="0" w:color="auto"/>
            </w:tcBorders>
            <w:vAlign w:val="center"/>
          </w:tcPr>
          <w:p w14:paraId="2B30CCAD" w14:textId="77777777" w:rsidR="00BD00C3" w:rsidRPr="00347E32" w:rsidRDefault="00BD00C3" w:rsidP="001B1B07">
            <w:pPr>
              <w:pStyle w:val="TAL"/>
              <w:rPr>
                <w:ins w:id="699" w:author="Hsuanli Lin (林烜立)" w:date="2021-04-17T00:21:00Z"/>
                <w:rFonts w:eastAsia="Calibri"/>
                <w:szCs w:val="22"/>
                <w:lang w:val="en-US"/>
              </w:rPr>
            </w:pPr>
            <w:ins w:id="700" w:author="Hsuanli Lin (林烜立)" w:date="2021-04-17T00:21:00Z">
              <w:r w:rsidRPr="00347E32">
                <w:rPr>
                  <w:lang w:val="sv-SE"/>
                </w:rPr>
                <w:t>NR_FDD_FR1_H</w:t>
              </w:r>
            </w:ins>
          </w:p>
        </w:tc>
        <w:tc>
          <w:tcPr>
            <w:tcW w:w="669" w:type="dxa"/>
            <w:vMerge/>
            <w:tcBorders>
              <w:left w:val="single" w:sz="4" w:space="0" w:color="auto"/>
              <w:right w:val="single" w:sz="4" w:space="0" w:color="auto"/>
            </w:tcBorders>
            <w:vAlign w:val="center"/>
          </w:tcPr>
          <w:p w14:paraId="0A28D9EC" w14:textId="77777777" w:rsidR="00BD00C3" w:rsidRPr="004E396D" w:rsidRDefault="00BD00C3" w:rsidP="001B1B07">
            <w:pPr>
              <w:pStyle w:val="TAC"/>
              <w:rPr>
                <w:ins w:id="701" w:author="Hsuanli Lin (林烜立)" w:date="2021-04-17T00:21:00Z"/>
                <w:lang w:val="en-US"/>
              </w:rPr>
            </w:pPr>
          </w:p>
        </w:tc>
        <w:tc>
          <w:tcPr>
            <w:tcW w:w="853" w:type="dxa"/>
            <w:vMerge/>
            <w:tcBorders>
              <w:left w:val="single" w:sz="4" w:space="0" w:color="auto"/>
              <w:right w:val="single" w:sz="4" w:space="0" w:color="auto"/>
            </w:tcBorders>
            <w:vAlign w:val="center"/>
            <w:hideMark/>
          </w:tcPr>
          <w:p w14:paraId="5C3CFABD" w14:textId="77777777" w:rsidR="00BD00C3" w:rsidRPr="004E396D" w:rsidRDefault="00BD00C3" w:rsidP="001B1B07">
            <w:pPr>
              <w:pStyle w:val="TAC"/>
              <w:rPr>
                <w:ins w:id="702" w:author="Hsuanli Lin (林烜立)" w:date="2021-04-17T00:21:00Z"/>
                <w:rFonts w:eastAsia="Calibri"/>
                <w:szCs w:val="22"/>
                <w:lang w:val="en-US"/>
              </w:rPr>
            </w:pPr>
          </w:p>
        </w:tc>
        <w:tc>
          <w:tcPr>
            <w:tcW w:w="2126" w:type="dxa"/>
            <w:gridSpan w:val="3"/>
            <w:vMerge/>
            <w:tcBorders>
              <w:left w:val="single" w:sz="4" w:space="0" w:color="auto"/>
              <w:right w:val="single" w:sz="4" w:space="0" w:color="auto"/>
            </w:tcBorders>
            <w:vAlign w:val="center"/>
          </w:tcPr>
          <w:p w14:paraId="2A6C13DB" w14:textId="77777777" w:rsidR="00BD00C3" w:rsidRPr="004E396D" w:rsidRDefault="00BD00C3" w:rsidP="001B1B07">
            <w:pPr>
              <w:pStyle w:val="TAC"/>
              <w:rPr>
                <w:ins w:id="703" w:author="Hsuanli Lin (林烜立)" w:date="2021-04-17T00:21:00Z"/>
                <w:rFonts w:eastAsia="Calibri"/>
                <w:szCs w:val="22"/>
                <w:lang w:val="en-US"/>
              </w:rPr>
            </w:pPr>
          </w:p>
        </w:tc>
        <w:tc>
          <w:tcPr>
            <w:tcW w:w="992" w:type="dxa"/>
            <w:vMerge/>
            <w:tcBorders>
              <w:left w:val="single" w:sz="4" w:space="0" w:color="auto"/>
              <w:bottom w:val="single" w:sz="4" w:space="0" w:color="auto"/>
              <w:right w:val="single" w:sz="4" w:space="0" w:color="auto"/>
            </w:tcBorders>
            <w:vAlign w:val="center"/>
          </w:tcPr>
          <w:p w14:paraId="0F428151" w14:textId="77777777" w:rsidR="00BD00C3" w:rsidRPr="004E396D" w:rsidRDefault="00BD00C3" w:rsidP="001B1B07">
            <w:pPr>
              <w:pStyle w:val="TAC"/>
              <w:rPr>
                <w:ins w:id="704" w:author="Hsuanli Lin (林烜立)" w:date="2021-04-17T00:21:00Z"/>
                <w:lang w:val="en-US"/>
              </w:rPr>
            </w:pPr>
          </w:p>
        </w:tc>
        <w:tc>
          <w:tcPr>
            <w:tcW w:w="1418" w:type="dxa"/>
            <w:gridSpan w:val="2"/>
            <w:tcBorders>
              <w:left w:val="single" w:sz="4" w:space="0" w:color="auto"/>
              <w:bottom w:val="single" w:sz="4" w:space="0" w:color="auto"/>
              <w:right w:val="single" w:sz="4" w:space="0" w:color="auto"/>
            </w:tcBorders>
            <w:vAlign w:val="center"/>
          </w:tcPr>
          <w:p w14:paraId="0567C237" w14:textId="77777777" w:rsidR="00BD00C3" w:rsidRPr="004E396D" w:rsidRDefault="00BD00C3" w:rsidP="001B1B07">
            <w:pPr>
              <w:pStyle w:val="TAC"/>
              <w:rPr>
                <w:ins w:id="705" w:author="Hsuanli Lin (林烜立)" w:date="2021-04-17T00:21:00Z"/>
                <w:lang w:val="en-US" w:eastAsia="zh-TW"/>
              </w:rPr>
            </w:pPr>
            <w:ins w:id="706" w:author="Hsuanli Lin (林烜立)" w:date="2021-04-17T00:21:00Z">
              <w:r>
                <w:rPr>
                  <w:rFonts w:hint="eastAsia"/>
                  <w:lang w:val="en-US" w:eastAsia="zh-TW"/>
                </w:rPr>
                <w:t>-</w:t>
              </w:r>
            </w:ins>
          </w:p>
        </w:tc>
      </w:tr>
      <w:tr w:rsidR="00BD00C3" w:rsidRPr="004E396D" w14:paraId="3CBCE346" w14:textId="77777777" w:rsidTr="001B1B07">
        <w:trPr>
          <w:trHeight w:val="113"/>
          <w:jc w:val="center"/>
          <w:ins w:id="707" w:author="Hsuanli Lin (林烜立)" w:date="2021-04-17T00:21:00Z"/>
        </w:trPr>
        <w:tc>
          <w:tcPr>
            <w:tcW w:w="845" w:type="dxa"/>
            <w:vMerge/>
            <w:tcBorders>
              <w:left w:val="single" w:sz="4" w:space="0" w:color="auto"/>
              <w:bottom w:val="single" w:sz="4" w:space="0" w:color="auto"/>
              <w:right w:val="single" w:sz="4" w:space="0" w:color="auto"/>
            </w:tcBorders>
            <w:vAlign w:val="center"/>
          </w:tcPr>
          <w:p w14:paraId="26F4595D" w14:textId="77777777" w:rsidR="00BD00C3" w:rsidRPr="004E396D" w:rsidRDefault="00BD00C3" w:rsidP="001B1B07">
            <w:pPr>
              <w:pStyle w:val="TAL"/>
              <w:rPr>
                <w:ins w:id="708" w:author="Hsuanli Lin (林烜立)" w:date="2021-04-17T00:21:00Z"/>
                <w:rFonts w:eastAsia="Calibri"/>
                <w:szCs w:val="22"/>
                <w:lang w:val="en-US"/>
              </w:rPr>
            </w:pPr>
          </w:p>
        </w:tc>
        <w:tc>
          <w:tcPr>
            <w:tcW w:w="1881" w:type="dxa"/>
            <w:tcBorders>
              <w:left w:val="single" w:sz="4" w:space="0" w:color="auto"/>
              <w:bottom w:val="single" w:sz="4" w:space="0" w:color="auto"/>
              <w:right w:val="single" w:sz="4" w:space="0" w:color="auto"/>
            </w:tcBorders>
            <w:vAlign w:val="center"/>
          </w:tcPr>
          <w:p w14:paraId="07150DD8" w14:textId="77777777" w:rsidR="00BD00C3" w:rsidRPr="00347E32" w:rsidRDefault="00BD00C3" w:rsidP="001B1B07">
            <w:pPr>
              <w:pStyle w:val="TAL"/>
              <w:rPr>
                <w:ins w:id="709" w:author="Hsuanli Lin (林烜立)" w:date="2021-04-17T00:21:00Z"/>
                <w:lang w:val="sv-SE"/>
              </w:rPr>
            </w:pPr>
            <w:ins w:id="710" w:author="Hsuanli Lin (林烜立)" w:date="2021-04-17T00:21:00Z">
              <w:r w:rsidRPr="00347E32">
                <w:rPr>
                  <w:lang w:val="sv-SE"/>
                </w:rPr>
                <w:t>NR_TDD_FR1_I</w:t>
              </w:r>
            </w:ins>
          </w:p>
        </w:tc>
        <w:tc>
          <w:tcPr>
            <w:tcW w:w="669" w:type="dxa"/>
            <w:vMerge/>
            <w:tcBorders>
              <w:left w:val="single" w:sz="4" w:space="0" w:color="auto"/>
              <w:bottom w:val="single" w:sz="4" w:space="0" w:color="auto"/>
              <w:right w:val="single" w:sz="4" w:space="0" w:color="auto"/>
            </w:tcBorders>
            <w:vAlign w:val="center"/>
          </w:tcPr>
          <w:p w14:paraId="4DC0CEC4" w14:textId="77777777" w:rsidR="00BD00C3" w:rsidRPr="004E396D" w:rsidRDefault="00BD00C3" w:rsidP="001B1B07">
            <w:pPr>
              <w:pStyle w:val="TAC"/>
              <w:rPr>
                <w:ins w:id="711" w:author="Hsuanli Lin (林烜立)" w:date="2021-04-17T00:21:00Z"/>
                <w:lang w:val="en-US"/>
              </w:rPr>
            </w:pPr>
          </w:p>
        </w:tc>
        <w:tc>
          <w:tcPr>
            <w:tcW w:w="853" w:type="dxa"/>
            <w:vMerge/>
            <w:tcBorders>
              <w:left w:val="single" w:sz="4" w:space="0" w:color="auto"/>
              <w:bottom w:val="single" w:sz="4" w:space="0" w:color="auto"/>
              <w:right w:val="single" w:sz="4" w:space="0" w:color="auto"/>
            </w:tcBorders>
            <w:vAlign w:val="center"/>
          </w:tcPr>
          <w:p w14:paraId="78C910FD" w14:textId="77777777" w:rsidR="00BD00C3" w:rsidRPr="004E396D" w:rsidRDefault="00BD00C3" w:rsidP="001B1B07">
            <w:pPr>
              <w:pStyle w:val="TAC"/>
              <w:rPr>
                <w:ins w:id="712" w:author="Hsuanli Lin (林烜立)" w:date="2021-04-17T00:21:00Z"/>
                <w:rFonts w:eastAsia="Calibri"/>
                <w:szCs w:val="22"/>
                <w:lang w:val="en-US"/>
              </w:rPr>
            </w:pPr>
          </w:p>
        </w:tc>
        <w:tc>
          <w:tcPr>
            <w:tcW w:w="2126" w:type="dxa"/>
            <w:gridSpan w:val="3"/>
            <w:vMerge/>
            <w:tcBorders>
              <w:left w:val="single" w:sz="4" w:space="0" w:color="auto"/>
              <w:bottom w:val="single" w:sz="4" w:space="0" w:color="auto"/>
              <w:right w:val="single" w:sz="4" w:space="0" w:color="auto"/>
            </w:tcBorders>
            <w:vAlign w:val="center"/>
          </w:tcPr>
          <w:p w14:paraId="549DA74E" w14:textId="77777777" w:rsidR="00BD00C3" w:rsidRPr="004E396D" w:rsidRDefault="00BD00C3" w:rsidP="001B1B07">
            <w:pPr>
              <w:pStyle w:val="TAC"/>
              <w:rPr>
                <w:ins w:id="713" w:author="Hsuanli Lin (林烜立)" w:date="2021-04-17T00:21:00Z"/>
                <w:rFonts w:eastAsia="Calibri"/>
                <w:szCs w:val="22"/>
                <w:lang w:val="en-US"/>
              </w:rPr>
            </w:pPr>
          </w:p>
        </w:tc>
        <w:tc>
          <w:tcPr>
            <w:tcW w:w="992" w:type="dxa"/>
            <w:tcBorders>
              <w:left w:val="single" w:sz="4" w:space="0" w:color="auto"/>
              <w:bottom w:val="single" w:sz="4" w:space="0" w:color="auto"/>
              <w:right w:val="single" w:sz="4" w:space="0" w:color="auto"/>
            </w:tcBorders>
            <w:vAlign w:val="center"/>
          </w:tcPr>
          <w:p w14:paraId="3F283CAB" w14:textId="77777777" w:rsidR="00BD00C3" w:rsidRPr="004E396D" w:rsidRDefault="00BD00C3" w:rsidP="001B1B07">
            <w:pPr>
              <w:pStyle w:val="TAC"/>
              <w:rPr>
                <w:ins w:id="714" w:author="Hsuanli Lin (林烜立)" w:date="2021-04-17T00:21:00Z"/>
                <w:lang w:val="en-US" w:eastAsia="zh-TW"/>
              </w:rPr>
            </w:pPr>
            <w:ins w:id="715" w:author="Hsuanli Lin (林烜立)" w:date="2021-04-17T00:21:00Z">
              <w:r>
                <w:rPr>
                  <w:rFonts w:hint="eastAsia"/>
                  <w:lang w:val="en-US" w:eastAsia="zh-TW"/>
                </w:rPr>
                <w:t>-</w:t>
              </w:r>
            </w:ins>
          </w:p>
        </w:tc>
        <w:tc>
          <w:tcPr>
            <w:tcW w:w="1418" w:type="dxa"/>
            <w:gridSpan w:val="2"/>
            <w:tcBorders>
              <w:left w:val="single" w:sz="4" w:space="0" w:color="auto"/>
              <w:bottom w:val="single" w:sz="4" w:space="0" w:color="auto"/>
              <w:right w:val="single" w:sz="4" w:space="0" w:color="auto"/>
            </w:tcBorders>
            <w:vAlign w:val="center"/>
          </w:tcPr>
          <w:p w14:paraId="05AC4417" w14:textId="77777777" w:rsidR="00BD00C3" w:rsidRPr="004E396D" w:rsidRDefault="00BD00C3" w:rsidP="001B1B07">
            <w:pPr>
              <w:pStyle w:val="TAC"/>
              <w:rPr>
                <w:ins w:id="716" w:author="Hsuanli Lin (林烜立)" w:date="2021-04-17T00:21:00Z"/>
                <w:lang w:val="en-US" w:eastAsia="zh-TW"/>
              </w:rPr>
            </w:pPr>
            <w:ins w:id="717" w:author="Hsuanli Lin (林烜立)" w:date="2021-04-17T00:21:00Z">
              <w:r>
                <w:rPr>
                  <w:rFonts w:hint="eastAsia"/>
                  <w:lang w:val="en-US" w:eastAsia="zh-TW"/>
                </w:rPr>
                <w:t>-113</w:t>
              </w:r>
            </w:ins>
          </w:p>
        </w:tc>
      </w:tr>
      <w:tr w:rsidR="00BD00C3" w:rsidRPr="004E396D" w14:paraId="46C0CD95" w14:textId="77777777" w:rsidTr="001B1B07">
        <w:trPr>
          <w:trHeight w:val="113"/>
          <w:jc w:val="center"/>
          <w:ins w:id="718" w:author="Hsuanli Lin (林烜立)" w:date="2021-04-17T00:21:00Z"/>
        </w:trPr>
        <w:tc>
          <w:tcPr>
            <w:tcW w:w="845" w:type="dxa"/>
            <w:vMerge w:val="restart"/>
            <w:tcBorders>
              <w:left w:val="single" w:sz="4" w:space="0" w:color="auto"/>
              <w:right w:val="single" w:sz="4" w:space="0" w:color="auto"/>
            </w:tcBorders>
            <w:vAlign w:val="center"/>
          </w:tcPr>
          <w:p w14:paraId="3567C1C2" w14:textId="77777777" w:rsidR="00BD00C3" w:rsidRPr="004E396D" w:rsidRDefault="00BD00C3" w:rsidP="001B1B07">
            <w:pPr>
              <w:pStyle w:val="TAL"/>
              <w:rPr>
                <w:ins w:id="719" w:author="Hsuanli Lin (林烜立)" w:date="2021-04-17T00:21:00Z"/>
                <w:vertAlign w:val="superscript"/>
                <w:lang w:val="en-US"/>
              </w:rPr>
            </w:pPr>
            <w:ins w:id="720" w:author="Hsuanli Lin (林烜立)" w:date="2021-04-17T00:21:00Z">
              <w:r w:rsidRPr="004E396D">
                <w:rPr>
                  <w:rFonts w:eastAsia="Calibri"/>
                  <w:noProof/>
                  <w:position w:val="-12"/>
                  <w:szCs w:val="22"/>
                  <w:lang w:val="en-US" w:eastAsia="zh-TW"/>
                </w:rPr>
                <w:drawing>
                  <wp:inline distT="0" distB="0" distL="0" distR="0" wp14:anchorId="025F5E49" wp14:editId="1FB0BE89">
                    <wp:extent cx="274320" cy="182880"/>
                    <wp:effectExtent l="0" t="0" r="0" b="7620"/>
                    <wp:docPr id="6" name="Picture 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4E396D">
                <w:rPr>
                  <w:vertAlign w:val="superscript"/>
                  <w:lang w:val="en-US"/>
                </w:rPr>
                <w:t>Note2</w:t>
              </w:r>
            </w:ins>
          </w:p>
          <w:p w14:paraId="6880F455" w14:textId="77777777" w:rsidR="00BD00C3" w:rsidRPr="004E396D" w:rsidRDefault="00BD00C3" w:rsidP="001B1B07">
            <w:pPr>
              <w:pStyle w:val="TAL"/>
              <w:rPr>
                <w:ins w:id="721" w:author="Hsuanli Lin (林烜立)" w:date="2021-04-17T00:21:00Z"/>
                <w:rFonts w:eastAsia="Calibri"/>
                <w:szCs w:val="22"/>
                <w:lang w:val="en-US"/>
              </w:rPr>
            </w:pPr>
          </w:p>
        </w:tc>
        <w:tc>
          <w:tcPr>
            <w:tcW w:w="1881" w:type="dxa"/>
            <w:tcBorders>
              <w:left w:val="single" w:sz="4" w:space="0" w:color="auto"/>
              <w:bottom w:val="single" w:sz="4" w:space="0" w:color="auto"/>
              <w:right w:val="single" w:sz="4" w:space="0" w:color="auto"/>
            </w:tcBorders>
          </w:tcPr>
          <w:p w14:paraId="362A5E4F" w14:textId="77777777" w:rsidR="00BD00C3" w:rsidRPr="00347E32" w:rsidRDefault="00BD00C3" w:rsidP="001B1B07">
            <w:pPr>
              <w:pStyle w:val="TAL"/>
              <w:rPr>
                <w:ins w:id="722" w:author="Hsuanli Lin (林烜立)" w:date="2021-04-17T00:21:00Z"/>
                <w:lang w:val="sv-SE"/>
              </w:rPr>
            </w:pPr>
            <w:ins w:id="723" w:author="Hsuanli Lin (林烜立)" w:date="2021-04-17T00:21:00Z">
              <w:r w:rsidRPr="00347E32">
                <w:t xml:space="preserve">NR_FDD_FR1_A, NR_TDD_FR1_A </w:t>
              </w:r>
              <w:r w:rsidRPr="00347E32">
                <w:rPr>
                  <w:vertAlign w:val="superscript"/>
                </w:rPr>
                <w:t>NOTE 5</w:t>
              </w:r>
            </w:ins>
          </w:p>
        </w:tc>
        <w:tc>
          <w:tcPr>
            <w:tcW w:w="669" w:type="dxa"/>
            <w:vMerge w:val="restart"/>
            <w:tcBorders>
              <w:left w:val="single" w:sz="4" w:space="0" w:color="auto"/>
              <w:right w:val="single" w:sz="4" w:space="0" w:color="auto"/>
            </w:tcBorders>
            <w:vAlign w:val="center"/>
          </w:tcPr>
          <w:p w14:paraId="1270D917" w14:textId="77777777" w:rsidR="00BD00C3" w:rsidRPr="004E396D" w:rsidRDefault="00BD00C3" w:rsidP="001B1B07">
            <w:pPr>
              <w:pStyle w:val="TAC"/>
              <w:rPr>
                <w:ins w:id="724" w:author="Hsuanli Lin (林烜立)" w:date="2021-04-17T00:21:00Z"/>
                <w:lang w:val="en-US" w:eastAsia="zh-TW"/>
              </w:rPr>
            </w:pPr>
            <w:ins w:id="725" w:author="Hsuanli Lin (林烜立)" w:date="2021-04-17T00:21:00Z">
              <w:r w:rsidRPr="00811733">
                <w:t>1~3</w:t>
              </w:r>
            </w:ins>
          </w:p>
        </w:tc>
        <w:tc>
          <w:tcPr>
            <w:tcW w:w="853" w:type="dxa"/>
            <w:vMerge w:val="restart"/>
            <w:tcBorders>
              <w:left w:val="single" w:sz="4" w:space="0" w:color="auto"/>
              <w:right w:val="single" w:sz="4" w:space="0" w:color="auto"/>
            </w:tcBorders>
            <w:vAlign w:val="center"/>
          </w:tcPr>
          <w:p w14:paraId="0E44F969" w14:textId="77777777" w:rsidR="00BD00C3" w:rsidRPr="004E396D" w:rsidRDefault="00BD00C3" w:rsidP="001B1B07">
            <w:pPr>
              <w:pStyle w:val="TAC"/>
              <w:rPr>
                <w:ins w:id="726" w:author="Hsuanli Lin (林烜立)" w:date="2021-04-17T00:21:00Z"/>
                <w:rFonts w:eastAsia="Calibri"/>
                <w:szCs w:val="22"/>
                <w:lang w:val="en-US"/>
              </w:rPr>
            </w:pPr>
            <w:proofErr w:type="spellStart"/>
            <w:ins w:id="727" w:author="Hsuanli Lin (林烜立)" w:date="2021-04-17T00:21:00Z">
              <w:r w:rsidRPr="004E396D">
                <w:rPr>
                  <w:lang w:val="en-US"/>
                </w:rPr>
                <w:t>dBm</w:t>
              </w:r>
              <w:proofErr w:type="spellEnd"/>
              <w:r w:rsidRPr="004E396D">
                <w:rPr>
                  <w:lang w:val="en-US"/>
                </w:rPr>
                <w:t>/SSB SCS</w:t>
              </w:r>
            </w:ins>
          </w:p>
        </w:tc>
        <w:tc>
          <w:tcPr>
            <w:tcW w:w="2126" w:type="dxa"/>
            <w:gridSpan w:val="3"/>
            <w:vMerge w:val="restart"/>
            <w:tcBorders>
              <w:left w:val="single" w:sz="4" w:space="0" w:color="auto"/>
              <w:right w:val="single" w:sz="4" w:space="0" w:color="auto"/>
            </w:tcBorders>
            <w:vAlign w:val="center"/>
          </w:tcPr>
          <w:p w14:paraId="0720F183" w14:textId="77777777" w:rsidR="00BD00C3" w:rsidRPr="004E396D" w:rsidRDefault="00BD00C3" w:rsidP="001B1B07">
            <w:pPr>
              <w:pStyle w:val="TAC"/>
              <w:rPr>
                <w:ins w:id="728" w:author="Hsuanli Lin (林烜立)" w:date="2021-04-17T00:21:00Z"/>
                <w:rFonts w:eastAsia="Calibri"/>
                <w:szCs w:val="22"/>
                <w:lang w:val="en-US"/>
              </w:rPr>
            </w:pPr>
            <w:ins w:id="729" w:author="Hsuanli Lin (林烜立)" w:date="2021-04-17T00:21:00Z">
              <w:r w:rsidRPr="004E396D">
                <w:rPr>
                  <w:rFonts w:eastAsia="Calibri"/>
                  <w:szCs w:val="22"/>
                  <w:lang w:val="en-US"/>
                </w:rPr>
                <w:t>-91.65</w:t>
              </w:r>
            </w:ins>
          </w:p>
        </w:tc>
        <w:tc>
          <w:tcPr>
            <w:tcW w:w="992" w:type="dxa"/>
            <w:vMerge w:val="restart"/>
            <w:tcBorders>
              <w:left w:val="single" w:sz="4" w:space="0" w:color="auto"/>
              <w:right w:val="single" w:sz="4" w:space="0" w:color="auto"/>
            </w:tcBorders>
            <w:vAlign w:val="center"/>
          </w:tcPr>
          <w:p w14:paraId="15DDE331" w14:textId="77777777" w:rsidR="00BD00C3" w:rsidRDefault="00BD00C3" w:rsidP="001B1B07">
            <w:pPr>
              <w:pStyle w:val="TAC"/>
              <w:rPr>
                <w:ins w:id="730" w:author="Hsuanli Lin (林烜立)" w:date="2021-04-17T00:21:00Z"/>
                <w:lang w:val="en-US" w:eastAsia="zh-TW"/>
              </w:rPr>
            </w:pPr>
            <w:ins w:id="731" w:author="Hsuanli Lin (林烜立)" w:date="2021-04-17T00:21:00Z">
              <w:r w:rsidRPr="004E396D">
                <w:rPr>
                  <w:rFonts w:eastAsia="Calibri"/>
                  <w:szCs w:val="22"/>
                  <w:lang w:val="en-US"/>
                </w:rPr>
                <w:t>-91.65</w:t>
              </w:r>
            </w:ins>
          </w:p>
        </w:tc>
        <w:tc>
          <w:tcPr>
            <w:tcW w:w="1418" w:type="dxa"/>
            <w:gridSpan w:val="2"/>
            <w:tcBorders>
              <w:left w:val="single" w:sz="4" w:space="0" w:color="auto"/>
              <w:bottom w:val="single" w:sz="4" w:space="0" w:color="auto"/>
              <w:right w:val="single" w:sz="4" w:space="0" w:color="auto"/>
            </w:tcBorders>
            <w:vAlign w:val="center"/>
          </w:tcPr>
          <w:p w14:paraId="7C6195E8" w14:textId="77777777" w:rsidR="00BD00C3" w:rsidRDefault="00BD00C3" w:rsidP="001B1B07">
            <w:pPr>
              <w:pStyle w:val="TAC"/>
              <w:rPr>
                <w:ins w:id="732" w:author="Hsuanli Lin (林烜立)" w:date="2021-04-17T00:21:00Z"/>
                <w:lang w:val="en-US" w:eastAsia="zh-TW"/>
              </w:rPr>
            </w:pPr>
            <w:ins w:id="733" w:author="Hsuanli Lin (林烜立)" w:date="2021-04-17T00:21:00Z">
              <w:r>
                <w:rPr>
                  <w:rFonts w:hint="eastAsia"/>
                  <w:lang w:val="en-US" w:eastAsia="zh-TW"/>
                </w:rPr>
                <w:t>-</w:t>
              </w:r>
            </w:ins>
          </w:p>
        </w:tc>
      </w:tr>
      <w:tr w:rsidR="00BD00C3" w:rsidRPr="004E396D" w14:paraId="3021E3B8" w14:textId="77777777" w:rsidTr="001B1B07">
        <w:trPr>
          <w:trHeight w:val="113"/>
          <w:jc w:val="center"/>
          <w:ins w:id="734" w:author="Hsuanli Lin (林烜立)" w:date="2021-04-17T00:21:00Z"/>
        </w:trPr>
        <w:tc>
          <w:tcPr>
            <w:tcW w:w="845" w:type="dxa"/>
            <w:vMerge/>
            <w:tcBorders>
              <w:left w:val="single" w:sz="4" w:space="0" w:color="auto"/>
              <w:right w:val="single" w:sz="4" w:space="0" w:color="auto"/>
            </w:tcBorders>
            <w:vAlign w:val="center"/>
          </w:tcPr>
          <w:p w14:paraId="6D9BA0F9" w14:textId="77777777" w:rsidR="00BD00C3" w:rsidRPr="004E396D" w:rsidRDefault="00BD00C3" w:rsidP="001B1B07">
            <w:pPr>
              <w:pStyle w:val="TAL"/>
              <w:rPr>
                <w:ins w:id="735" w:author="Hsuanli Lin (林烜立)" w:date="2021-04-17T00:21:00Z"/>
                <w:rFonts w:eastAsia="Calibri"/>
                <w:szCs w:val="22"/>
                <w:lang w:val="en-US"/>
              </w:rPr>
            </w:pPr>
          </w:p>
        </w:tc>
        <w:tc>
          <w:tcPr>
            <w:tcW w:w="1881" w:type="dxa"/>
            <w:tcBorders>
              <w:left w:val="single" w:sz="4" w:space="0" w:color="auto"/>
              <w:bottom w:val="single" w:sz="4" w:space="0" w:color="auto"/>
              <w:right w:val="single" w:sz="4" w:space="0" w:color="auto"/>
            </w:tcBorders>
            <w:vAlign w:val="center"/>
          </w:tcPr>
          <w:p w14:paraId="067B541E" w14:textId="77777777" w:rsidR="00BD00C3" w:rsidRPr="00347E32" w:rsidRDefault="00BD00C3" w:rsidP="001B1B07">
            <w:pPr>
              <w:pStyle w:val="TAL"/>
              <w:rPr>
                <w:ins w:id="736" w:author="Hsuanli Lin (林烜立)" w:date="2021-04-17T00:21:00Z"/>
                <w:lang w:val="sv-SE"/>
              </w:rPr>
            </w:pPr>
            <w:ins w:id="737" w:author="Hsuanli Lin (林烜立)" w:date="2021-04-17T00:21:00Z">
              <w:r w:rsidRPr="00347E32">
                <w:rPr>
                  <w:lang w:val="sv-SE"/>
                </w:rPr>
                <w:t>NR_FDD_FR1_B</w:t>
              </w:r>
            </w:ins>
          </w:p>
        </w:tc>
        <w:tc>
          <w:tcPr>
            <w:tcW w:w="669" w:type="dxa"/>
            <w:vMerge/>
            <w:tcBorders>
              <w:left w:val="single" w:sz="4" w:space="0" w:color="auto"/>
              <w:right w:val="single" w:sz="4" w:space="0" w:color="auto"/>
            </w:tcBorders>
            <w:vAlign w:val="center"/>
          </w:tcPr>
          <w:p w14:paraId="4456A67D" w14:textId="77777777" w:rsidR="00BD00C3" w:rsidRPr="004E396D" w:rsidRDefault="00BD00C3" w:rsidP="001B1B07">
            <w:pPr>
              <w:pStyle w:val="TAC"/>
              <w:rPr>
                <w:ins w:id="738" w:author="Hsuanli Lin (林烜立)" w:date="2021-04-17T00:21:00Z"/>
                <w:lang w:val="en-US"/>
              </w:rPr>
            </w:pPr>
          </w:p>
        </w:tc>
        <w:tc>
          <w:tcPr>
            <w:tcW w:w="853" w:type="dxa"/>
            <w:vMerge/>
            <w:tcBorders>
              <w:left w:val="single" w:sz="4" w:space="0" w:color="auto"/>
              <w:right w:val="single" w:sz="4" w:space="0" w:color="auto"/>
            </w:tcBorders>
            <w:vAlign w:val="center"/>
          </w:tcPr>
          <w:p w14:paraId="4B3DEDF7" w14:textId="77777777" w:rsidR="00BD00C3" w:rsidRPr="004E396D" w:rsidRDefault="00BD00C3" w:rsidP="001B1B07">
            <w:pPr>
              <w:pStyle w:val="TAC"/>
              <w:rPr>
                <w:ins w:id="739" w:author="Hsuanli Lin (林烜立)" w:date="2021-04-17T00:21:00Z"/>
                <w:rFonts w:eastAsia="Calibri"/>
                <w:szCs w:val="22"/>
                <w:lang w:val="en-US"/>
              </w:rPr>
            </w:pPr>
          </w:p>
        </w:tc>
        <w:tc>
          <w:tcPr>
            <w:tcW w:w="2126" w:type="dxa"/>
            <w:gridSpan w:val="3"/>
            <w:vMerge/>
            <w:tcBorders>
              <w:left w:val="single" w:sz="4" w:space="0" w:color="auto"/>
              <w:right w:val="single" w:sz="4" w:space="0" w:color="auto"/>
            </w:tcBorders>
            <w:vAlign w:val="center"/>
          </w:tcPr>
          <w:p w14:paraId="21DEED6E" w14:textId="77777777" w:rsidR="00BD00C3" w:rsidRPr="004E396D" w:rsidRDefault="00BD00C3" w:rsidP="001B1B07">
            <w:pPr>
              <w:pStyle w:val="TAC"/>
              <w:rPr>
                <w:ins w:id="740" w:author="Hsuanli Lin (林烜立)" w:date="2021-04-17T00:21:00Z"/>
                <w:rFonts w:eastAsia="Calibri"/>
                <w:szCs w:val="22"/>
                <w:lang w:val="en-US"/>
              </w:rPr>
            </w:pPr>
          </w:p>
        </w:tc>
        <w:tc>
          <w:tcPr>
            <w:tcW w:w="992" w:type="dxa"/>
            <w:vMerge/>
            <w:tcBorders>
              <w:left w:val="single" w:sz="4" w:space="0" w:color="auto"/>
              <w:right w:val="single" w:sz="4" w:space="0" w:color="auto"/>
            </w:tcBorders>
            <w:vAlign w:val="center"/>
          </w:tcPr>
          <w:p w14:paraId="0047607E" w14:textId="77777777" w:rsidR="00BD00C3" w:rsidRDefault="00BD00C3" w:rsidP="001B1B07">
            <w:pPr>
              <w:pStyle w:val="TAC"/>
              <w:rPr>
                <w:ins w:id="741" w:author="Hsuanli Lin (林烜立)" w:date="2021-04-17T00:21:00Z"/>
                <w:lang w:val="en-US" w:eastAsia="zh-TW"/>
              </w:rPr>
            </w:pPr>
          </w:p>
        </w:tc>
        <w:tc>
          <w:tcPr>
            <w:tcW w:w="1418" w:type="dxa"/>
            <w:gridSpan w:val="2"/>
            <w:tcBorders>
              <w:left w:val="single" w:sz="4" w:space="0" w:color="auto"/>
              <w:bottom w:val="single" w:sz="4" w:space="0" w:color="auto"/>
              <w:right w:val="single" w:sz="4" w:space="0" w:color="auto"/>
            </w:tcBorders>
            <w:vAlign w:val="center"/>
          </w:tcPr>
          <w:p w14:paraId="4D4D78D8" w14:textId="77777777" w:rsidR="00BD00C3" w:rsidRDefault="00BD00C3" w:rsidP="001B1B07">
            <w:pPr>
              <w:pStyle w:val="TAC"/>
              <w:rPr>
                <w:ins w:id="742" w:author="Hsuanli Lin (林烜立)" w:date="2021-04-17T00:21:00Z"/>
                <w:lang w:val="en-US" w:eastAsia="zh-TW"/>
              </w:rPr>
            </w:pPr>
            <w:ins w:id="743" w:author="Hsuanli Lin (林烜立)" w:date="2021-04-17T00:21:00Z">
              <w:r>
                <w:rPr>
                  <w:rFonts w:hint="eastAsia"/>
                  <w:lang w:val="en-US" w:eastAsia="zh-TW"/>
                </w:rPr>
                <w:t>-</w:t>
              </w:r>
            </w:ins>
          </w:p>
        </w:tc>
      </w:tr>
      <w:tr w:rsidR="00BD00C3" w:rsidRPr="004E396D" w14:paraId="29469CFC" w14:textId="77777777" w:rsidTr="001B1B07">
        <w:trPr>
          <w:trHeight w:val="113"/>
          <w:jc w:val="center"/>
          <w:ins w:id="744" w:author="Hsuanli Lin (林烜立)" w:date="2021-04-17T00:21:00Z"/>
        </w:trPr>
        <w:tc>
          <w:tcPr>
            <w:tcW w:w="845" w:type="dxa"/>
            <w:vMerge/>
            <w:tcBorders>
              <w:left w:val="single" w:sz="4" w:space="0" w:color="auto"/>
              <w:right w:val="single" w:sz="4" w:space="0" w:color="auto"/>
            </w:tcBorders>
            <w:vAlign w:val="center"/>
          </w:tcPr>
          <w:p w14:paraId="1F29C544" w14:textId="77777777" w:rsidR="00BD00C3" w:rsidRPr="004E396D" w:rsidRDefault="00BD00C3" w:rsidP="001B1B07">
            <w:pPr>
              <w:pStyle w:val="TAL"/>
              <w:rPr>
                <w:ins w:id="745" w:author="Hsuanli Lin (林烜立)" w:date="2021-04-17T00:21:00Z"/>
                <w:rFonts w:eastAsia="Calibri"/>
                <w:szCs w:val="22"/>
                <w:lang w:val="en-US"/>
              </w:rPr>
            </w:pPr>
          </w:p>
        </w:tc>
        <w:tc>
          <w:tcPr>
            <w:tcW w:w="1881" w:type="dxa"/>
            <w:tcBorders>
              <w:left w:val="single" w:sz="4" w:space="0" w:color="auto"/>
              <w:bottom w:val="single" w:sz="4" w:space="0" w:color="auto"/>
              <w:right w:val="single" w:sz="4" w:space="0" w:color="auto"/>
            </w:tcBorders>
            <w:vAlign w:val="center"/>
          </w:tcPr>
          <w:p w14:paraId="208176C1" w14:textId="77777777" w:rsidR="00BD00C3" w:rsidRPr="00347E32" w:rsidRDefault="00BD00C3" w:rsidP="001B1B07">
            <w:pPr>
              <w:pStyle w:val="TAL"/>
              <w:rPr>
                <w:ins w:id="746" w:author="Hsuanli Lin (林烜立)" w:date="2021-04-17T00:21:00Z"/>
                <w:lang w:val="sv-SE"/>
              </w:rPr>
            </w:pPr>
            <w:ins w:id="747" w:author="Hsuanli Lin (林烜立)" w:date="2021-04-17T00:21:00Z">
              <w:r w:rsidRPr="00347E32">
                <w:rPr>
                  <w:lang w:val="sv-SE"/>
                </w:rPr>
                <w:t>NR_TDD_FR1_C</w:t>
              </w:r>
            </w:ins>
          </w:p>
        </w:tc>
        <w:tc>
          <w:tcPr>
            <w:tcW w:w="669" w:type="dxa"/>
            <w:vMerge/>
            <w:tcBorders>
              <w:left w:val="single" w:sz="4" w:space="0" w:color="auto"/>
              <w:right w:val="single" w:sz="4" w:space="0" w:color="auto"/>
            </w:tcBorders>
            <w:vAlign w:val="center"/>
          </w:tcPr>
          <w:p w14:paraId="21B594AB" w14:textId="77777777" w:rsidR="00BD00C3" w:rsidRPr="004E396D" w:rsidRDefault="00BD00C3" w:rsidP="001B1B07">
            <w:pPr>
              <w:pStyle w:val="TAC"/>
              <w:rPr>
                <w:ins w:id="748" w:author="Hsuanli Lin (林烜立)" w:date="2021-04-17T00:21:00Z"/>
                <w:lang w:val="en-US"/>
              </w:rPr>
            </w:pPr>
          </w:p>
        </w:tc>
        <w:tc>
          <w:tcPr>
            <w:tcW w:w="853" w:type="dxa"/>
            <w:vMerge/>
            <w:tcBorders>
              <w:left w:val="single" w:sz="4" w:space="0" w:color="auto"/>
              <w:right w:val="single" w:sz="4" w:space="0" w:color="auto"/>
            </w:tcBorders>
            <w:vAlign w:val="center"/>
          </w:tcPr>
          <w:p w14:paraId="4E1533B2" w14:textId="77777777" w:rsidR="00BD00C3" w:rsidRPr="004E396D" w:rsidRDefault="00BD00C3" w:rsidP="001B1B07">
            <w:pPr>
              <w:pStyle w:val="TAC"/>
              <w:rPr>
                <w:ins w:id="749" w:author="Hsuanli Lin (林烜立)" w:date="2021-04-17T00:21:00Z"/>
                <w:rFonts w:eastAsia="Calibri"/>
                <w:szCs w:val="22"/>
                <w:lang w:val="en-US"/>
              </w:rPr>
            </w:pPr>
          </w:p>
        </w:tc>
        <w:tc>
          <w:tcPr>
            <w:tcW w:w="2126" w:type="dxa"/>
            <w:gridSpan w:val="3"/>
            <w:vMerge/>
            <w:tcBorders>
              <w:left w:val="single" w:sz="4" w:space="0" w:color="auto"/>
              <w:right w:val="single" w:sz="4" w:space="0" w:color="auto"/>
            </w:tcBorders>
            <w:vAlign w:val="center"/>
          </w:tcPr>
          <w:p w14:paraId="1E6D09C2" w14:textId="77777777" w:rsidR="00BD00C3" w:rsidRPr="004E396D" w:rsidRDefault="00BD00C3" w:rsidP="001B1B07">
            <w:pPr>
              <w:pStyle w:val="TAC"/>
              <w:rPr>
                <w:ins w:id="750" w:author="Hsuanli Lin (林烜立)" w:date="2021-04-17T00:21:00Z"/>
                <w:rFonts w:eastAsia="Calibri"/>
                <w:szCs w:val="22"/>
                <w:lang w:val="en-US"/>
              </w:rPr>
            </w:pPr>
          </w:p>
        </w:tc>
        <w:tc>
          <w:tcPr>
            <w:tcW w:w="992" w:type="dxa"/>
            <w:vMerge/>
            <w:tcBorders>
              <w:left w:val="single" w:sz="4" w:space="0" w:color="auto"/>
              <w:right w:val="single" w:sz="4" w:space="0" w:color="auto"/>
            </w:tcBorders>
            <w:vAlign w:val="center"/>
          </w:tcPr>
          <w:p w14:paraId="581C2600" w14:textId="77777777" w:rsidR="00BD00C3" w:rsidRDefault="00BD00C3" w:rsidP="001B1B07">
            <w:pPr>
              <w:pStyle w:val="TAC"/>
              <w:rPr>
                <w:ins w:id="751" w:author="Hsuanli Lin (林烜立)" w:date="2021-04-17T00:21:00Z"/>
                <w:lang w:val="en-US" w:eastAsia="zh-TW"/>
              </w:rPr>
            </w:pPr>
          </w:p>
        </w:tc>
        <w:tc>
          <w:tcPr>
            <w:tcW w:w="1418" w:type="dxa"/>
            <w:gridSpan w:val="2"/>
            <w:tcBorders>
              <w:left w:val="single" w:sz="4" w:space="0" w:color="auto"/>
              <w:bottom w:val="single" w:sz="4" w:space="0" w:color="auto"/>
              <w:right w:val="single" w:sz="4" w:space="0" w:color="auto"/>
            </w:tcBorders>
            <w:vAlign w:val="center"/>
          </w:tcPr>
          <w:p w14:paraId="4AEAB5A0" w14:textId="77777777" w:rsidR="00BD00C3" w:rsidRDefault="00BD00C3" w:rsidP="001B1B07">
            <w:pPr>
              <w:pStyle w:val="TAC"/>
              <w:rPr>
                <w:ins w:id="752" w:author="Hsuanli Lin (林烜立)" w:date="2021-04-17T00:21:00Z"/>
                <w:lang w:val="en-US" w:eastAsia="zh-TW"/>
              </w:rPr>
            </w:pPr>
            <w:ins w:id="753" w:author="Hsuanli Lin (林烜立)" w:date="2021-04-17T00:21:00Z">
              <w:r>
                <w:rPr>
                  <w:rFonts w:hint="eastAsia"/>
                  <w:lang w:val="en-US" w:eastAsia="zh-TW"/>
                </w:rPr>
                <w:t>-</w:t>
              </w:r>
            </w:ins>
          </w:p>
        </w:tc>
      </w:tr>
      <w:tr w:rsidR="00BD00C3" w:rsidRPr="004E396D" w14:paraId="52D1E822" w14:textId="77777777" w:rsidTr="001B1B07">
        <w:trPr>
          <w:trHeight w:val="113"/>
          <w:jc w:val="center"/>
          <w:ins w:id="754" w:author="Hsuanli Lin (林烜立)" w:date="2021-04-17T00:21:00Z"/>
        </w:trPr>
        <w:tc>
          <w:tcPr>
            <w:tcW w:w="845" w:type="dxa"/>
            <w:vMerge/>
            <w:tcBorders>
              <w:left w:val="single" w:sz="4" w:space="0" w:color="auto"/>
              <w:right w:val="single" w:sz="4" w:space="0" w:color="auto"/>
            </w:tcBorders>
            <w:vAlign w:val="center"/>
          </w:tcPr>
          <w:p w14:paraId="15012B91" w14:textId="77777777" w:rsidR="00BD00C3" w:rsidRPr="004E396D" w:rsidRDefault="00BD00C3" w:rsidP="001B1B07">
            <w:pPr>
              <w:pStyle w:val="TAL"/>
              <w:rPr>
                <w:ins w:id="755" w:author="Hsuanli Lin (林烜立)" w:date="2021-04-17T00:21:00Z"/>
                <w:rFonts w:eastAsia="Calibri"/>
                <w:szCs w:val="22"/>
                <w:lang w:val="en-US"/>
              </w:rPr>
            </w:pPr>
          </w:p>
        </w:tc>
        <w:tc>
          <w:tcPr>
            <w:tcW w:w="1881" w:type="dxa"/>
            <w:tcBorders>
              <w:left w:val="single" w:sz="4" w:space="0" w:color="auto"/>
              <w:bottom w:val="single" w:sz="4" w:space="0" w:color="auto"/>
              <w:right w:val="single" w:sz="4" w:space="0" w:color="auto"/>
            </w:tcBorders>
            <w:vAlign w:val="center"/>
          </w:tcPr>
          <w:p w14:paraId="68F1201B" w14:textId="77777777" w:rsidR="00BD00C3" w:rsidRPr="00347E32" w:rsidRDefault="00BD00C3" w:rsidP="001B1B07">
            <w:pPr>
              <w:pStyle w:val="TAL"/>
              <w:rPr>
                <w:ins w:id="756" w:author="Hsuanli Lin (林烜立)" w:date="2021-04-17T00:21:00Z"/>
                <w:lang w:val="sv-SE"/>
              </w:rPr>
            </w:pPr>
            <w:ins w:id="757" w:author="Hsuanli Lin (林烜立)" w:date="2021-04-17T00:21:00Z">
              <w:r w:rsidRPr="00347E32">
                <w:rPr>
                  <w:lang w:val="sv-SE"/>
                </w:rPr>
                <w:t>NR_FDD_FR1_D, NR_TDD_FR1_D</w:t>
              </w:r>
            </w:ins>
          </w:p>
        </w:tc>
        <w:tc>
          <w:tcPr>
            <w:tcW w:w="669" w:type="dxa"/>
            <w:vMerge/>
            <w:tcBorders>
              <w:left w:val="single" w:sz="4" w:space="0" w:color="auto"/>
              <w:right w:val="single" w:sz="4" w:space="0" w:color="auto"/>
            </w:tcBorders>
            <w:vAlign w:val="center"/>
          </w:tcPr>
          <w:p w14:paraId="0569A220" w14:textId="77777777" w:rsidR="00BD00C3" w:rsidRPr="004E396D" w:rsidRDefault="00BD00C3" w:rsidP="001B1B07">
            <w:pPr>
              <w:pStyle w:val="TAC"/>
              <w:rPr>
                <w:ins w:id="758" w:author="Hsuanli Lin (林烜立)" w:date="2021-04-17T00:21:00Z"/>
                <w:lang w:val="en-US"/>
              </w:rPr>
            </w:pPr>
          </w:p>
        </w:tc>
        <w:tc>
          <w:tcPr>
            <w:tcW w:w="853" w:type="dxa"/>
            <w:vMerge/>
            <w:tcBorders>
              <w:left w:val="single" w:sz="4" w:space="0" w:color="auto"/>
              <w:right w:val="single" w:sz="4" w:space="0" w:color="auto"/>
            </w:tcBorders>
            <w:vAlign w:val="center"/>
          </w:tcPr>
          <w:p w14:paraId="407D51D5" w14:textId="77777777" w:rsidR="00BD00C3" w:rsidRPr="004E396D" w:rsidRDefault="00BD00C3" w:rsidP="001B1B07">
            <w:pPr>
              <w:pStyle w:val="TAC"/>
              <w:rPr>
                <w:ins w:id="759" w:author="Hsuanli Lin (林烜立)" w:date="2021-04-17T00:21:00Z"/>
                <w:rFonts w:eastAsia="Calibri"/>
                <w:szCs w:val="22"/>
                <w:lang w:val="en-US"/>
              </w:rPr>
            </w:pPr>
          </w:p>
        </w:tc>
        <w:tc>
          <w:tcPr>
            <w:tcW w:w="2126" w:type="dxa"/>
            <w:gridSpan w:val="3"/>
            <w:vMerge/>
            <w:tcBorders>
              <w:left w:val="single" w:sz="4" w:space="0" w:color="auto"/>
              <w:right w:val="single" w:sz="4" w:space="0" w:color="auto"/>
            </w:tcBorders>
            <w:vAlign w:val="center"/>
          </w:tcPr>
          <w:p w14:paraId="22B938AA" w14:textId="77777777" w:rsidR="00BD00C3" w:rsidRPr="004E396D" w:rsidRDefault="00BD00C3" w:rsidP="001B1B07">
            <w:pPr>
              <w:pStyle w:val="TAC"/>
              <w:rPr>
                <w:ins w:id="760" w:author="Hsuanli Lin (林烜立)" w:date="2021-04-17T00:21:00Z"/>
                <w:rFonts w:eastAsia="Calibri"/>
                <w:szCs w:val="22"/>
                <w:lang w:val="en-US"/>
              </w:rPr>
            </w:pPr>
          </w:p>
        </w:tc>
        <w:tc>
          <w:tcPr>
            <w:tcW w:w="992" w:type="dxa"/>
            <w:vMerge/>
            <w:tcBorders>
              <w:left w:val="single" w:sz="4" w:space="0" w:color="auto"/>
              <w:right w:val="single" w:sz="4" w:space="0" w:color="auto"/>
            </w:tcBorders>
            <w:vAlign w:val="center"/>
          </w:tcPr>
          <w:p w14:paraId="36BF94E5" w14:textId="77777777" w:rsidR="00BD00C3" w:rsidRDefault="00BD00C3" w:rsidP="001B1B07">
            <w:pPr>
              <w:pStyle w:val="TAC"/>
              <w:rPr>
                <w:ins w:id="761" w:author="Hsuanli Lin (林烜立)" w:date="2021-04-17T00:21:00Z"/>
                <w:lang w:val="en-US" w:eastAsia="zh-TW"/>
              </w:rPr>
            </w:pPr>
          </w:p>
        </w:tc>
        <w:tc>
          <w:tcPr>
            <w:tcW w:w="1418" w:type="dxa"/>
            <w:gridSpan w:val="2"/>
            <w:tcBorders>
              <w:left w:val="single" w:sz="4" w:space="0" w:color="auto"/>
              <w:bottom w:val="single" w:sz="4" w:space="0" w:color="auto"/>
              <w:right w:val="single" w:sz="4" w:space="0" w:color="auto"/>
            </w:tcBorders>
            <w:vAlign w:val="center"/>
          </w:tcPr>
          <w:p w14:paraId="6EBFE570" w14:textId="77777777" w:rsidR="00BD00C3" w:rsidRDefault="00BD00C3" w:rsidP="001B1B07">
            <w:pPr>
              <w:pStyle w:val="TAC"/>
              <w:rPr>
                <w:ins w:id="762" w:author="Hsuanli Lin (林烜立)" w:date="2021-04-17T00:21:00Z"/>
                <w:lang w:val="en-US" w:eastAsia="zh-TW"/>
              </w:rPr>
            </w:pPr>
            <w:ins w:id="763" w:author="Hsuanli Lin (林烜立)" w:date="2021-04-17T00:21:00Z">
              <w:r>
                <w:rPr>
                  <w:rFonts w:hint="eastAsia"/>
                  <w:lang w:val="en-US" w:eastAsia="zh-TW"/>
                </w:rPr>
                <w:t>-</w:t>
              </w:r>
            </w:ins>
          </w:p>
        </w:tc>
      </w:tr>
      <w:tr w:rsidR="00BD00C3" w:rsidRPr="004E396D" w14:paraId="3353F431" w14:textId="77777777" w:rsidTr="001B1B07">
        <w:trPr>
          <w:trHeight w:val="113"/>
          <w:jc w:val="center"/>
          <w:ins w:id="764" w:author="Hsuanli Lin (林烜立)" w:date="2021-04-17T00:21:00Z"/>
        </w:trPr>
        <w:tc>
          <w:tcPr>
            <w:tcW w:w="845" w:type="dxa"/>
            <w:vMerge/>
            <w:tcBorders>
              <w:left w:val="single" w:sz="4" w:space="0" w:color="auto"/>
              <w:right w:val="single" w:sz="4" w:space="0" w:color="auto"/>
            </w:tcBorders>
            <w:vAlign w:val="center"/>
          </w:tcPr>
          <w:p w14:paraId="59C3304C" w14:textId="77777777" w:rsidR="00BD00C3" w:rsidRPr="004E396D" w:rsidRDefault="00BD00C3" w:rsidP="001B1B07">
            <w:pPr>
              <w:pStyle w:val="TAL"/>
              <w:rPr>
                <w:ins w:id="765" w:author="Hsuanli Lin (林烜立)" w:date="2021-04-17T00:21:00Z"/>
                <w:rFonts w:eastAsia="Calibri"/>
                <w:szCs w:val="22"/>
                <w:lang w:val="en-US"/>
              </w:rPr>
            </w:pPr>
          </w:p>
        </w:tc>
        <w:tc>
          <w:tcPr>
            <w:tcW w:w="1881" w:type="dxa"/>
            <w:tcBorders>
              <w:left w:val="single" w:sz="4" w:space="0" w:color="auto"/>
              <w:bottom w:val="single" w:sz="4" w:space="0" w:color="auto"/>
              <w:right w:val="single" w:sz="4" w:space="0" w:color="auto"/>
            </w:tcBorders>
            <w:vAlign w:val="center"/>
          </w:tcPr>
          <w:p w14:paraId="3020CC8C" w14:textId="77777777" w:rsidR="00BD00C3" w:rsidRPr="00347E32" w:rsidRDefault="00BD00C3" w:rsidP="001B1B07">
            <w:pPr>
              <w:pStyle w:val="TAL"/>
              <w:rPr>
                <w:ins w:id="766" w:author="Hsuanli Lin (林烜立)" w:date="2021-04-17T00:21:00Z"/>
                <w:lang w:val="sv-SE"/>
              </w:rPr>
            </w:pPr>
            <w:ins w:id="767" w:author="Hsuanli Lin (林烜立)" w:date="2021-04-17T00:21:00Z">
              <w:r w:rsidRPr="00347E32">
                <w:rPr>
                  <w:lang w:val="sv-SE"/>
                </w:rPr>
                <w:t>NR_FDD_FR1_E, NR_TDD_FR1_E</w:t>
              </w:r>
            </w:ins>
          </w:p>
        </w:tc>
        <w:tc>
          <w:tcPr>
            <w:tcW w:w="669" w:type="dxa"/>
            <w:vMerge/>
            <w:tcBorders>
              <w:left w:val="single" w:sz="4" w:space="0" w:color="auto"/>
              <w:right w:val="single" w:sz="4" w:space="0" w:color="auto"/>
            </w:tcBorders>
            <w:vAlign w:val="center"/>
          </w:tcPr>
          <w:p w14:paraId="7553D0C7" w14:textId="77777777" w:rsidR="00BD00C3" w:rsidRPr="004E396D" w:rsidRDefault="00BD00C3" w:rsidP="001B1B07">
            <w:pPr>
              <w:pStyle w:val="TAC"/>
              <w:rPr>
                <w:ins w:id="768" w:author="Hsuanli Lin (林烜立)" w:date="2021-04-17T00:21:00Z"/>
                <w:lang w:val="en-US"/>
              </w:rPr>
            </w:pPr>
          </w:p>
        </w:tc>
        <w:tc>
          <w:tcPr>
            <w:tcW w:w="853" w:type="dxa"/>
            <w:vMerge/>
            <w:tcBorders>
              <w:left w:val="single" w:sz="4" w:space="0" w:color="auto"/>
              <w:right w:val="single" w:sz="4" w:space="0" w:color="auto"/>
            </w:tcBorders>
            <w:vAlign w:val="center"/>
          </w:tcPr>
          <w:p w14:paraId="2B7D4BCB" w14:textId="77777777" w:rsidR="00BD00C3" w:rsidRPr="004E396D" w:rsidRDefault="00BD00C3" w:rsidP="001B1B07">
            <w:pPr>
              <w:pStyle w:val="TAC"/>
              <w:rPr>
                <w:ins w:id="769" w:author="Hsuanli Lin (林烜立)" w:date="2021-04-17T00:21:00Z"/>
                <w:rFonts w:eastAsia="Calibri"/>
                <w:szCs w:val="22"/>
                <w:lang w:val="en-US"/>
              </w:rPr>
            </w:pPr>
          </w:p>
        </w:tc>
        <w:tc>
          <w:tcPr>
            <w:tcW w:w="2126" w:type="dxa"/>
            <w:gridSpan w:val="3"/>
            <w:vMerge/>
            <w:tcBorders>
              <w:left w:val="single" w:sz="4" w:space="0" w:color="auto"/>
              <w:right w:val="single" w:sz="4" w:space="0" w:color="auto"/>
            </w:tcBorders>
            <w:vAlign w:val="center"/>
          </w:tcPr>
          <w:p w14:paraId="00D17B00" w14:textId="77777777" w:rsidR="00BD00C3" w:rsidRPr="004E396D" w:rsidRDefault="00BD00C3" w:rsidP="001B1B07">
            <w:pPr>
              <w:pStyle w:val="TAC"/>
              <w:rPr>
                <w:ins w:id="770" w:author="Hsuanli Lin (林烜立)" w:date="2021-04-17T00:21:00Z"/>
                <w:rFonts w:eastAsia="Calibri"/>
                <w:szCs w:val="22"/>
                <w:lang w:val="en-US"/>
              </w:rPr>
            </w:pPr>
          </w:p>
        </w:tc>
        <w:tc>
          <w:tcPr>
            <w:tcW w:w="992" w:type="dxa"/>
            <w:vMerge/>
            <w:tcBorders>
              <w:left w:val="single" w:sz="4" w:space="0" w:color="auto"/>
              <w:right w:val="single" w:sz="4" w:space="0" w:color="auto"/>
            </w:tcBorders>
            <w:vAlign w:val="center"/>
          </w:tcPr>
          <w:p w14:paraId="7F6850B7" w14:textId="77777777" w:rsidR="00BD00C3" w:rsidRDefault="00BD00C3" w:rsidP="001B1B07">
            <w:pPr>
              <w:pStyle w:val="TAC"/>
              <w:rPr>
                <w:ins w:id="771" w:author="Hsuanli Lin (林烜立)" w:date="2021-04-17T00:21:00Z"/>
                <w:lang w:val="en-US" w:eastAsia="zh-TW"/>
              </w:rPr>
            </w:pPr>
          </w:p>
        </w:tc>
        <w:tc>
          <w:tcPr>
            <w:tcW w:w="1418" w:type="dxa"/>
            <w:gridSpan w:val="2"/>
            <w:tcBorders>
              <w:left w:val="single" w:sz="4" w:space="0" w:color="auto"/>
              <w:bottom w:val="single" w:sz="4" w:space="0" w:color="auto"/>
              <w:right w:val="single" w:sz="4" w:space="0" w:color="auto"/>
            </w:tcBorders>
            <w:vAlign w:val="center"/>
          </w:tcPr>
          <w:p w14:paraId="5FED72A4" w14:textId="77777777" w:rsidR="00BD00C3" w:rsidRDefault="00BD00C3" w:rsidP="001B1B07">
            <w:pPr>
              <w:pStyle w:val="TAC"/>
              <w:rPr>
                <w:ins w:id="772" w:author="Hsuanli Lin (林烜立)" w:date="2021-04-17T00:21:00Z"/>
                <w:lang w:val="en-US" w:eastAsia="zh-TW"/>
              </w:rPr>
            </w:pPr>
            <w:ins w:id="773" w:author="Hsuanli Lin (林烜立)" w:date="2021-04-17T00:21:00Z">
              <w:r>
                <w:rPr>
                  <w:rFonts w:hint="eastAsia"/>
                  <w:lang w:val="en-US" w:eastAsia="zh-TW"/>
                </w:rPr>
                <w:t>-</w:t>
              </w:r>
            </w:ins>
          </w:p>
        </w:tc>
      </w:tr>
      <w:tr w:rsidR="00BD00C3" w:rsidRPr="004E396D" w14:paraId="58133915" w14:textId="77777777" w:rsidTr="001B1B07">
        <w:trPr>
          <w:trHeight w:val="113"/>
          <w:jc w:val="center"/>
          <w:ins w:id="774" w:author="Hsuanli Lin (林烜立)" w:date="2021-04-17T00:21:00Z"/>
        </w:trPr>
        <w:tc>
          <w:tcPr>
            <w:tcW w:w="845" w:type="dxa"/>
            <w:vMerge/>
            <w:tcBorders>
              <w:left w:val="single" w:sz="4" w:space="0" w:color="auto"/>
              <w:right w:val="single" w:sz="4" w:space="0" w:color="auto"/>
            </w:tcBorders>
            <w:vAlign w:val="center"/>
          </w:tcPr>
          <w:p w14:paraId="36CBC3E2" w14:textId="77777777" w:rsidR="00BD00C3" w:rsidRPr="004E396D" w:rsidRDefault="00BD00C3" w:rsidP="001B1B07">
            <w:pPr>
              <w:pStyle w:val="TAL"/>
              <w:rPr>
                <w:ins w:id="775" w:author="Hsuanli Lin (林烜立)" w:date="2021-04-17T00:21:00Z"/>
                <w:rFonts w:eastAsia="Calibri"/>
                <w:szCs w:val="22"/>
                <w:lang w:val="en-US"/>
              </w:rPr>
            </w:pPr>
          </w:p>
        </w:tc>
        <w:tc>
          <w:tcPr>
            <w:tcW w:w="1881" w:type="dxa"/>
            <w:tcBorders>
              <w:left w:val="single" w:sz="4" w:space="0" w:color="auto"/>
              <w:bottom w:val="single" w:sz="4" w:space="0" w:color="auto"/>
              <w:right w:val="single" w:sz="4" w:space="0" w:color="auto"/>
            </w:tcBorders>
            <w:vAlign w:val="center"/>
          </w:tcPr>
          <w:p w14:paraId="422684E6" w14:textId="77777777" w:rsidR="00BD00C3" w:rsidRPr="00347E32" w:rsidRDefault="00BD00C3" w:rsidP="001B1B07">
            <w:pPr>
              <w:pStyle w:val="TAL"/>
              <w:rPr>
                <w:ins w:id="776" w:author="Hsuanli Lin (林烜立)" w:date="2021-04-17T00:21:00Z"/>
                <w:lang w:val="sv-SE"/>
              </w:rPr>
            </w:pPr>
            <w:ins w:id="777" w:author="Hsuanli Lin (林烜立)" w:date="2021-04-17T00:21:00Z">
              <w:r w:rsidRPr="00347E32">
                <w:rPr>
                  <w:lang w:val="sv-SE"/>
                </w:rPr>
                <w:t>NR_FDD_FR1_F</w:t>
              </w:r>
            </w:ins>
          </w:p>
        </w:tc>
        <w:tc>
          <w:tcPr>
            <w:tcW w:w="669" w:type="dxa"/>
            <w:vMerge/>
            <w:tcBorders>
              <w:left w:val="single" w:sz="4" w:space="0" w:color="auto"/>
              <w:right w:val="single" w:sz="4" w:space="0" w:color="auto"/>
            </w:tcBorders>
            <w:vAlign w:val="center"/>
          </w:tcPr>
          <w:p w14:paraId="5AC5568D" w14:textId="77777777" w:rsidR="00BD00C3" w:rsidRPr="004E396D" w:rsidRDefault="00BD00C3" w:rsidP="001B1B07">
            <w:pPr>
              <w:pStyle w:val="TAC"/>
              <w:rPr>
                <w:ins w:id="778" w:author="Hsuanli Lin (林烜立)" w:date="2021-04-17T00:21:00Z"/>
                <w:lang w:val="en-US"/>
              </w:rPr>
            </w:pPr>
          </w:p>
        </w:tc>
        <w:tc>
          <w:tcPr>
            <w:tcW w:w="853" w:type="dxa"/>
            <w:vMerge/>
            <w:tcBorders>
              <w:left w:val="single" w:sz="4" w:space="0" w:color="auto"/>
              <w:right w:val="single" w:sz="4" w:space="0" w:color="auto"/>
            </w:tcBorders>
            <w:vAlign w:val="center"/>
          </w:tcPr>
          <w:p w14:paraId="5F9647BF" w14:textId="77777777" w:rsidR="00BD00C3" w:rsidRPr="004E396D" w:rsidRDefault="00BD00C3" w:rsidP="001B1B07">
            <w:pPr>
              <w:pStyle w:val="TAC"/>
              <w:rPr>
                <w:ins w:id="779" w:author="Hsuanli Lin (林烜立)" w:date="2021-04-17T00:21:00Z"/>
                <w:rFonts w:eastAsia="Calibri"/>
                <w:szCs w:val="22"/>
                <w:lang w:val="en-US"/>
              </w:rPr>
            </w:pPr>
          </w:p>
        </w:tc>
        <w:tc>
          <w:tcPr>
            <w:tcW w:w="2126" w:type="dxa"/>
            <w:gridSpan w:val="3"/>
            <w:vMerge/>
            <w:tcBorders>
              <w:left w:val="single" w:sz="4" w:space="0" w:color="auto"/>
              <w:right w:val="single" w:sz="4" w:space="0" w:color="auto"/>
            </w:tcBorders>
            <w:vAlign w:val="center"/>
          </w:tcPr>
          <w:p w14:paraId="234B5323" w14:textId="77777777" w:rsidR="00BD00C3" w:rsidRPr="004E396D" w:rsidRDefault="00BD00C3" w:rsidP="001B1B07">
            <w:pPr>
              <w:pStyle w:val="TAC"/>
              <w:rPr>
                <w:ins w:id="780" w:author="Hsuanli Lin (林烜立)" w:date="2021-04-17T00:21:00Z"/>
                <w:rFonts w:eastAsia="Calibri"/>
                <w:szCs w:val="22"/>
                <w:lang w:val="en-US"/>
              </w:rPr>
            </w:pPr>
          </w:p>
        </w:tc>
        <w:tc>
          <w:tcPr>
            <w:tcW w:w="992" w:type="dxa"/>
            <w:vMerge/>
            <w:tcBorders>
              <w:left w:val="single" w:sz="4" w:space="0" w:color="auto"/>
              <w:right w:val="single" w:sz="4" w:space="0" w:color="auto"/>
            </w:tcBorders>
            <w:vAlign w:val="center"/>
          </w:tcPr>
          <w:p w14:paraId="1BC13D02" w14:textId="77777777" w:rsidR="00BD00C3" w:rsidRDefault="00BD00C3" w:rsidP="001B1B07">
            <w:pPr>
              <w:pStyle w:val="TAC"/>
              <w:rPr>
                <w:ins w:id="781" w:author="Hsuanli Lin (林烜立)" w:date="2021-04-17T00:21:00Z"/>
                <w:lang w:val="en-US" w:eastAsia="zh-TW"/>
              </w:rPr>
            </w:pPr>
          </w:p>
        </w:tc>
        <w:tc>
          <w:tcPr>
            <w:tcW w:w="1418" w:type="dxa"/>
            <w:gridSpan w:val="2"/>
            <w:tcBorders>
              <w:left w:val="single" w:sz="4" w:space="0" w:color="auto"/>
              <w:bottom w:val="single" w:sz="4" w:space="0" w:color="auto"/>
              <w:right w:val="single" w:sz="4" w:space="0" w:color="auto"/>
            </w:tcBorders>
            <w:vAlign w:val="center"/>
          </w:tcPr>
          <w:p w14:paraId="5F4E40A7" w14:textId="77777777" w:rsidR="00BD00C3" w:rsidRDefault="00BD00C3" w:rsidP="001B1B07">
            <w:pPr>
              <w:pStyle w:val="TAC"/>
              <w:rPr>
                <w:ins w:id="782" w:author="Hsuanli Lin (林烜立)" w:date="2021-04-17T00:21:00Z"/>
                <w:lang w:val="en-US" w:eastAsia="zh-TW"/>
              </w:rPr>
            </w:pPr>
            <w:ins w:id="783" w:author="Hsuanli Lin (林烜立)" w:date="2021-04-17T00:21:00Z">
              <w:r>
                <w:rPr>
                  <w:rFonts w:hint="eastAsia"/>
                  <w:lang w:val="en-US" w:eastAsia="zh-TW"/>
                </w:rPr>
                <w:t>-</w:t>
              </w:r>
            </w:ins>
          </w:p>
        </w:tc>
      </w:tr>
      <w:tr w:rsidR="00BD00C3" w:rsidRPr="004E396D" w14:paraId="001E96C8" w14:textId="77777777" w:rsidTr="001B1B07">
        <w:trPr>
          <w:trHeight w:val="113"/>
          <w:jc w:val="center"/>
          <w:ins w:id="784" w:author="Hsuanli Lin (林烜立)" w:date="2021-04-17T00:21:00Z"/>
        </w:trPr>
        <w:tc>
          <w:tcPr>
            <w:tcW w:w="845" w:type="dxa"/>
            <w:vMerge/>
            <w:tcBorders>
              <w:left w:val="single" w:sz="4" w:space="0" w:color="auto"/>
              <w:right w:val="single" w:sz="4" w:space="0" w:color="auto"/>
            </w:tcBorders>
            <w:vAlign w:val="center"/>
          </w:tcPr>
          <w:p w14:paraId="7481C27A" w14:textId="77777777" w:rsidR="00BD00C3" w:rsidRPr="004E396D" w:rsidRDefault="00BD00C3" w:rsidP="001B1B07">
            <w:pPr>
              <w:pStyle w:val="TAL"/>
              <w:rPr>
                <w:ins w:id="785" w:author="Hsuanli Lin (林烜立)" w:date="2021-04-17T00:21:00Z"/>
                <w:rFonts w:eastAsia="Calibri"/>
                <w:szCs w:val="22"/>
                <w:lang w:val="en-US"/>
              </w:rPr>
            </w:pPr>
          </w:p>
        </w:tc>
        <w:tc>
          <w:tcPr>
            <w:tcW w:w="1881" w:type="dxa"/>
            <w:tcBorders>
              <w:left w:val="single" w:sz="4" w:space="0" w:color="auto"/>
              <w:bottom w:val="single" w:sz="4" w:space="0" w:color="auto"/>
              <w:right w:val="single" w:sz="4" w:space="0" w:color="auto"/>
            </w:tcBorders>
            <w:vAlign w:val="center"/>
          </w:tcPr>
          <w:p w14:paraId="310EB915" w14:textId="77777777" w:rsidR="00BD00C3" w:rsidRPr="00347E32" w:rsidRDefault="00BD00C3" w:rsidP="001B1B07">
            <w:pPr>
              <w:pStyle w:val="TAL"/>
              <w:rPr>
                <w:ins w:id="786" w:author="Hsuanli Lin (林烜立)" w:date="2021-04-17T00:21:00Z"/>
                <w:lang w:val="sv-SE"/>
              </w:rPr>
            </w:pPr>
            <w:ins w:id="787" w:author="Hsuanli Lin (林烜立)" w:date="2021-04-17T00:21:00Z">
              <w:r w:rsidRPr="00347E32">
                <w:rPr>
                  <w:lang w:val="sv-SE"/>
                </w:rPr>
                <w:t>NR_FDD_FR1_G</w:t>
              </w:r>
            </w:ins>
          </w:p>
        </w:tc>
        <w:tc>
          <w:tcPr>
            <w:tcW w:w="669" w:type="dxa"/>
            <w:vMerge/>
            <w:tcBorders>
              <w:left w:val="single" w:sz="4" w:space="0" w:color="auto"/>
              <w:right w:val="single" w:sz="4" w:space="0" w:color="auto"/>
            </w:tcBorders>
            <w:vAlign w:val="center"/>
          </w:tcPr>
          <w:p w14:paraId="1CDF30B9" w14:textId="77777777" w:rsidR="00BD00C3" w:rsidRPr="004E396D" w:rsidRDefault="00BD00C3" w:rsidP="001B1B07">
            <w:pPr>
              <w:pStyle w:val="TAC"/>
              <w:rPr>
                <w:ins w:id="788" w:author="Hsuanli Lin (林烜立)" w:date="2021-04-17T00:21:00Z"/>
                <w:lang w:val="en-US"/>
              </w:rPr>
            </w:pPr>
          </w:p>
        </w:tc>
        <w:tc>
          <w:tcPr>
            <w:tcW w:w="853" w:type="dxa"/>
            <w:vMerge/>
            <w:tcBorders>
              <w:left w:val="single" w:sz="4" w:space="0" w:color="auto"/>
              <w:right w:val="single" w:sz="4" w:space="0" w:color="auto"/>
            </w:tcBorders>
            <w:vAlign w:val="center"/>
          </w:tcPr>
          <w:p w14:paraId="395CF7BC" w14:textId="77777777" w:rsidR="00BD00C3" w:rsidRPr="004E396D" w:rsidRDefault="00BD00C3" w:rsidP="001B1B07">
            <w:pPr>
              <w:pStyle w:val="TAC"/>
              <w:rPr>
                <w:ins w:id="789" w:author="Hsuanli Lin (林烜立)" w:date="2021-04-17T00:21:00Z"/>
                <w:rFonts w:eastAsia="Calibri"/>
                <w:szCs w:val="22"/>
                <w:lang w:val="en-US"/>
              </w:rPr>
            </w:pPr>
          </w:p>
        </w:tc>
        <w:tc>
          <w:tcPr>
            <w:tcW w:w="2126" w:type="dxa"/>
            <w:gridSpan w:val="3"/>
            <w:vMerge/>
            <w:tcBorders>
              <w:left w:val="single" w:sz="4" w:space="0" w:color="auto"/>
              <w:right w:val="single" w:sz="4" w:space="0" w:color="auto"/>
            </w:tcBorders>
            <w:vAlign w:val="center"/>
          </w:tcPr>
          <w:p w14:paraId="3E98A88F" w14:textId="77777777" w:rsidR="00BD00C3" w:rsidRPr="004E396D" w:rsidRDefault="00BD00C3" w:rsidP="001B1B07">
            <w:pPr>
              <w:pStyle w:val="TAC"/>
              <w:rPr>
                <w:ins w:id="790" w:author="Hsuanli Lin (林烜立)" w:date="2021-04-17T00:21:00Z"/>
                <w:rFonts w:eastAsia="Calibri"/>
                <w:szCs w:val="22"/>
                <w:lang w:val="en-US"/>
              </w:rPr>
            </w:pPr>
          </w:p>
        </w:tc>
        <w:tc>
          <w:tcPr>
            <w:tcW w:w="992" w:type="dxa"/>
            <w:vMerge/>
            <w:tcBorders>
              <w:left w:val="single" w:sz="4" w:space="0" w:color="auto"/>
              <w:right w:val="single" w:sz="4" w:space="0" w:color="auto"/>
            </w:tcBorders>
            <w:vAlign w:val="center"/>
          </w:tcPr>
          <w:p w14:paraId="018757CF" w14:textId="77777777" w:rsidR="00BD00C3" w:rsidRDefault="00BD00C3" w:rsidP="001B1B07">
            <w:pPr>
              <w:pStyle w:val="TAC"/>
              <w:rPr>
                <w:ins w:id="791" w:author="Hsuanli Lin (林烜立)" w:date="2021-04-17T00:21:00Z"/>
                <w:lang w:val="en-US" w:eastAsia="zh-TW"/>
              </w:rPr>
            </w:pPr>
          </w:p>
        </w:tc>
        <w:tc>
          <w:tcPr>
            <w:tcW w:w="1418" w:type="dxa"/>
            <w:gridSpan w:val="2"/>
            <w:tcBorders>
              <w:left w:val="single" w:sz="4" w:space="0" w:color="auto"/>
              <w:bottom w:val="single" w:sz="4" w:space="0" w:color="auto"/>
              <w:right w:val="single" w:sz="4" w:space="0" w:color="auto"/>
            </w:tcBorders>
            <w:vAlign w:val="center"/>
          </w:tcPr>
          <w:p w14:paraId="40405C38" w14:textId="77777777" w:rsidR="00BD00C3" w:rsidRDefault="00BD00C3" w:rsidP="001B1B07">
            <w:pPr>
              <w:pStyle w:val="TAC"/>
              <w:rPr>
                <w:ins w:id="792" w:author="Hsuanli Lin (林烜立)" w:date="2021-04-17T00:21:00Z"/>
                <w:lang w:val="en-US" w:eastAsia="zh-TW"/>
              </w:rPr>
            </w:pPr>
            <w:ins w:id="793" w:author="Hsuanli Lin (林烜立)" w:date="2021-04-17T00:21:00Z">
              <w:r>
                <w:rPr>
                  <w:rFonts w:hint="eastAsia"/>
                  <w:lang w:val="en-US" w:eastAsia="zh-TW"/>
                </w:rPr>
                <w:t>-</w:t>
              </w:r>
            </w:ins>
          </w:p>
        </w:tc>
      </w:tr>
      <w:tr w:rsidR="00BD00C3" w:rsidRPr="004E396D" w14:paraId="3F567D9E" w14:textId="77777777" w:rsidTr="001B1B07">
        <w:trPr>
          <w:trHeight w:val="113"/>
          <w:jc w:val="center"/>
          <w:ins w:id="794" w:author="Hsuanli Lin (林烜立)" w:date="2021-04-17T00:21:00Z"/>
        </w:trPr>
        <w:tc>
          <w:tcPr>
            <w:tcW w:w="845" w:type="dxa"/>
            <w:vMerge/>
            <w:tcBorders>
              <w:left w:val="single" w:sz="4" w:space="0" w:color="auto"/>
              <w:right w:val="single" w:sz="4" w:space="0" w:color="auto"/>
            </w:tcBorders>
            <w:vAlign w:val="center"/>
          </w:tcPr>
          <w:p w14:paraId="308B2BB5" w14:textId="77777777" w:rsidR="00BD00C3" w:rsidRPr="004E396D" w:rsidRDefault="00BD00C3" w:rsidP="001B1B07">
            <w:pPr>
              <w:pStyle w:val="TAL"/>
              <w:rPr>
                <w:ins w:id="795" w:author="Hsuanli Lin (林烜立)" w:date="2021-04-17T00:21:00Z"/>
                <w:rFonts w:eastAsia="Calibri"/>
                <w:szCs w:val="22"/>
                <w:lang w:val="en-US"/>
              </w:rPr>
            </w:pPr>
          </w:p>
        </w:tc>
        <w:tc>
          <w:tcPr>
            <w:tcW w:w="1881" w:type="dxa"/>
            <w:tcBorders>
              <w:left w:val="single" w:sz="4" w:space="0" w:color="auto"/>
              <w:bottom w:val="single" w:sz="4" w:space="0" w:color="auto"/>
              <w:right w:val="single" w:sz="4" w:space="0" w:color="auto"/>
            </w:tcBorders>
            <w:vAlign w:val="center"/>
          </w:tcPr>
          <w:p w14:paraId="6618894F" w14:textId="77777777" w:rsidR="00BD00C3" w:rsidRPr="00347E32" w:rsidRDefault="00BD00C3" w:rsidP="001B1B07">
            <w:pPr>
              <w:pStyle w:val="TAL"/>
              <w:rPr>
                <w:ins w:id="796" w:author="Hsuanli Lin (林烜立)" w:date="2021-04-17T00:21:00Z"/>
                <w:lang w:val="sv-SE"/>
              </w:rPr>
            </w:pPr>
            <w:ins w:id="797" w:author="Hsuanli Lin (林烜立)" w:date="2021-04-17T00:21:00Z">
              <w:r w:rsidRPr="00347E32">
                <w:rPr>
                  <w:lang w:val="sv-SE"/>
                </w:rPr>
                <w:t>NR_FDD_FR1_H</w:t>
              </w:r>
            </w:ins>
          </w:p>
        </w:tc>
        <w:tc>
          <w:tcPr>
            <w:tcW w:w="669" w:type="dxa"/>
            <w:vMerge/>
            <w:tcBorders>
              <w:left w:val="single" w:sz="4" w:space="0" w:color="auto"/>
              <w:right w:val="single" w:sz="4" w:space="0" w:color="auto"/>
            </w:tcBorders>
            <w:vAlign w:val="center"/>
          </w:tcPr>
          <w:p w14:paraId="565879A9" w14:textId="77777777" w:rsidR="00BD00C3" w:rsidRPr="004E396D" w:rsidRDefault="00BD00C3" w:rsidP="001B1B07">
            <w:pPr>
              <w:pStyle w:val="TAC"/>
              <w:rPr>
                <w:ins w:id="798" w:author="Hsuanli Lin (林烜立)" w:date="2021-04-17T00:21:00Z"/>
                <w:lang w:val="en-US"/>
              </w:rPr>
            </w:pPr>
          </w:p>
        </w:tc>
        <w:tc>
          <w:tcPr>
            <w:tcW w:w="853" w:type="dxa"/>
            <w:vMerge/>
            <w:tcBorders>
              <w:left w:val="single" w:sz="4" w:space="0" w:color="auto"/>
              <w:right w:val="single" w:sz="4" w:space="0" w:color="auto"/>
            </w:tcBorders>
            <w:vAlign w:val="center"/>
          </w:tcPr>
          <w:p w14:paraId="1B4019B2" w14:textId="77777777" w:rsidR="00BD00C3" w:rsidRPr="004E396D" w:rsidRDefault="00BD00C3" w:rsidP="001B1B07">
            <w:pPr>
              <w:pStyle w:val="TAC"/>
              <w:rPr>
                <w:ins w:id="799" w:author="Hsuanli Lin (林烜立)" w:date="2021-04-17T00:21:00Z"/>
                <w:rFonts w:eastAsia="Calibri"/>
                <w:szCs w:val="22"/>
                <w:lang w:val="en-US"/>
              </w:rPr>
            </w:pPr>
          </w:p>
        </w:tc>
        <w:tc>
          <w:tcPr>
            <w:tcW w:w="2126" w:type="dxa"/>
            <w:gridSpan w:val="3"/>
            <w:vMerge/>
            <w:tcBorders>
              <w:left w:val="single" w:sz="4" w:space="0" w:color="auto"/>
              <w:right w:val="single" w:sz="4" w:space="0" w:color="auto"/>
            </w:tcBorders>
            <w:vAlign w:val="center"/>
          </w:tcPr>
          <w:p w14:paraId="05267837" w14:textId="77777777" w:rsidR="00BD00C3" w:rsidRPr="004E396D" w:rsidRDefault="00BD00C3" w:rsidP="001B1B07">
            <w:pPr>
              <w:pStyle w:val="TAC"/>
              <w:rPr>
                <w:ins w:id="800" w:author="Hsuanli Lin (林烜立)" w:date="2021-04-17T00:21:00Z"/>
                <w:rFonts w:eastAsia="Calibri"/>
                <w:szCs w:val="22"/>
                <w:lang w:val="en-US"/>
              </w:rPr>
            </w:pPr>
          </w:p>
        </w:tc>
        <w:tc>
          <w:tcPr>
            <w:tcW w:w="992" w:type="dxa"/>
            <w:vMerge/>
            <w:tcBorders>
              <w:left w:val="single" w:sz="4" w:space="0" w:color="auto"/>
              <w:bottom w:val="single" w:sz="4" w:space="0" w:color="auto"/>
              <w:right w:val="single" w:sz="4" w:space="0" w:color="auto"/>
            </w:tcBorders>
            <w:vAlign w:val="center"/>
          </w:tcPr>
          <w:p w14:paraId="2FDE9273" w14:textId="77777777" w:rsidR="00BD00C3" w:rsidRDefault="00BD00C3" w:rsidP="001B1B07">
            <w:pPr>
              <w:pStyle w:val="TAC"/>
              <w:rPr>
                <w:ins w:id="801" w:author="Hsuanli Lin (林烜立)" w:date="2021-04-17T00:21:00Z"/>
                <w:lang w:val="en-US" w:eastAsia="zh-TW"/>
              </w:rPr>
            </w:pPr>
          </w:p>
        </w:tc>
        <w:tc>
          <w:tcPr>
            <w:tcW w:w="1418" w:type="dxa"/>
            <w:gridSpan w:val="2"/>
            <w:tcBorders>
              <w:left w:val="single" w:sz="4" w:space="0" w:color="auto"/>
              <w:bottom w:val="single" w:sz="4" w:space="0" w:color="auto"/>
              <w:right w:val="single" w:sz="4" w:space="0" w:color="auto"/>
            </w:tcBorders>
            <w:vAlign w:val="center"/>
          </w:tcPr>
          <w:p w14:paraId="08A50FA9" w14:textId="77777777" w:rsidR="00BD00C3" w:rsidRDefault="00BD00C3" w:rsidP="001B1B07">
            <w:pPr>
              <w:pStyle w:val="TAC"/>
              <w:rPr>
                <w:ins w:id="802" w:author="Hsuanli Lin (林烜立)" w:date="2021-04-17T00:21:00Z"/>
                <w:lang w:val="en-US" w:eastAsia="zh-TW"/>
              </w:rPr>
            </w:pPr>
            <w:ins w:id="803" w:author="Hsuanli Lin (林烜立)" w:date="2021-04-17T00:21:00Z">
              <w:r>
                <w:rPr>
                  <w:rFonts w:hint="eastAsia"/>
                  <w:lang w:val="en-US" w:eastAsia="zh-TW"/>
                </w:rPr>
                <w:t>-</w:t>
              </w:r>
            </w:ins>
          </w:p>
        </w:tc>
      </w:tr>
      <w:tr w:rsidR="00BD00C3" w:rsidRPr="004E396D" w14:paraId="129A205D" w14:textId="77777777" w:rsidTr="001B1B07">
        <w:trPr>
          <w:trHeight w:val="113"/>
          <w:jc w:val="center"/>
          <w:ins w:id="804" w:author="Hsuanli Lin (林烜立)" w:date="2021-04-17T00:21:00Z"/>
        </w:trPr>
        <w:tc>
          <w:tcPr>
            <w:tcW w:w="845" w:type="dxa"/>
            <w:vMerge/>
            <w:tcBorders>
              <w:left w:val="single" w:sz="4" w:space="0" w:color="auto"/>
              <w:bottom w:val="single" w:sz="4" w:space="0" w:color="auto"/>
              <w:right w:val="single" w:sz="4" w:space="0" w:color="auto"/>
            </w:tcBorders>
            <w:vAlign w:val="center"/>
          </w:tcPr>
          <w:p w14:paraId="741DEB37" w14:textId="77777777" w:rsidR="00BD00C3" w:rsidRPr="004E396D" w:rsidRDefault="00BD00C3" w:rsidP="001B1B07">
            <w:pPr>
              <w:pStyle w:val="TAL"/>
              <w:rPr>
                <w:ins w:id="805" w:author="Hsuanli Lin (林烜立)" w:date="2021-04-17T00:21:00Z"/>
                <w:rFonts w:eastAsia="Calibri"/>
                <w:szCs w:val="22"/>
                <w:lang w:val="en-US"/>
              </w:rPr>
            </w:pPr>
          </w:p>
        </w:tc>
        <w:tc>
          <w:tcPr>
            <w:tcW w:w="1881" w:type="dxa"/>
            <w:tcBorders>
              <w:left w:val="single" w:sz="4" w:space="0" w:color="auto"/>
              <w:bottom w:val="single" w:sz="4" w:space="0" w:color="auto"/>
              <w:right w:val="single" w:sz="4" w:space="0" w:color="auto"/>
            </w:tcBorders>
            <w:vAlign w:val="center"/>
          </w:tcPr>
          <w:p w14:paraId="3AD58E7F" w14:textId="77777777" w:rsidR="00BD00C3" w:rsidRPr="00347E32" w:rsidRDefault="00BD00C3" w:rsidP="001B1B07">
            <w:pPr>
              <w:pStyle w:val="TAL"/>
              <w:rPr>
                <w:ins w:id="806" w:author="Hsuanli Lin (林烜立)" w:date="2021-04-17T00:21:00Z"/>
                <w:lang w:val="sv-SE"/>
              </w:rPr>
            </w:pPr>
            <w:ins w:id="807" w:author="Hsuanli Lin (林烜立)" w:date="2021-04-17T00:21:00Z">
              <w:r w:rsidRPr="00347E32">
                <w:rPr>
                  <w:lang w:val="sv-SE"/>
                </w:rPr>
                <w:t>NR_TDD_FR1_I</w:t>
              </w:r>
            </w:ins>
          </w:p>
        </w:tc>
        <w:tc>
          <w:tcPr>
            <w:tcW w:w="669" w:type="dxa"/>
            <w:vMerge/>
            <w:tcBorders>
              <w:left w:val="single" w:sz="4" w:space="0" w:color="auto"/>
              <w:bottom w:val="single" w:sz="4" w:space="0" w:color="auto"/>
              <w:right w:val="single" w:sz="4" w:space="0" w:color="auto"/>
            </w:tcBorders>
            <w:vAlign w:val="center"/>
          </w:tcPr>
          <w:p w14:paraId="2DC87F2C" w14:textId="77777777" w:rsidR="00BD00C3" w:rsidRPr="004E396D" w:rsidRDefault="00BD00C3" w:rsidP="001B1B07">
            <w:pPr>
              <w:pStyle w:val="TAC"/>
              <w:rPr>
                <w:ins w:id="808" w:author="Hsuanli Lin (林烜立)" w:date="2021-04-17T00:21:00Z"/>
                <w:lang w:val="en-US"/>
              </w:rPr>
            </w:pPr>
          </w:p>
        </w:tc>
        <w:tc>
          <w:tcPr>
            <w:tcW w:w="853" w:type="dxa"/>
            <w:vMerge/>
            <w:tcBorders>
              <w:left w:val="single" w:sz="4" w:space="0" w:color="auto"/>
              <w:bottom w:val="single" w:sz="4" w:space="0" w:color="auto"/>
              <w:right w:val="single" w:sz="4" w:space="0" w:color="auto"/>
            </w:tcBorders>
            <w:vAlign w:val="center"/>
          </w:tcPr>
          <w:p w14:paraId="7FC37713" w14:textId="77777777" w:rsidR="00BD00C3" w:rsidRPr="004E396D" w:rsidRDefault="00BD00C3" w:rsidP="001B1B07">
            <w:pPr>
              <w:pStyle w:val="TAC"/>
              <w:rPr>
                <w:ins w:id="809" w:author="Hsuanli Lin (林烜立)" w:date="2021-04-17T00:21:00Z"/>
                <w:rFonts w:eastAsia="Calibri"/>
                <w:szCs w:val="22"/>
                <w:lang w:val="en-US"/>
              </w:rPr>
            </w:pPr>
          </w:p>
        </w:tc>
        <w:tc>
          <w:tcPr>
            <w:tcW w:w="2126" w:type="dxa"/>
            <w:gridSpan w:val="3"/>
            <w:vMerge/>
            <w:tcBorders>
              <w:left w:val="single" w:sz="4" w:space="0" w:color="auto"/>
              <w:bottom w:val="single" w:sz="4" w:space="0" w:color="auto"/>
              <w:right w:val="single" w:sz="4" w:space="0" w:color="auto"/>
            </w:tcBorders>
            <w:vAlign w:val="center"/>
          </w:tcPr>
          <w:p w14:paraId="08BC07AC" w14:textId="77777777" w:rsidR="00BD00C3" w:rsidRPr="004E396D" w:rsidRDefault="00BD00C3" w:rsidP="001B1B07">
            <w:pPr>
              <w:pStyle w:val="TAC"/>
              <w:rPr>
                <w:ins w:id="810" w:author="Hsuanli Lin (林烜立)" w:date="2021-04-17T00:21:00Z"/>
                <w:rFonts w:eastAsia="Calibri"/>
                <w:szCs w:val="22"/>
                <w:lang w:val="en-US"/>
              </w:rPr>
            </w:pPr>
          </w:p>
        </w:tc>
        <w:tc>
          <w:tcPr>
            <w:tcW w:w="992" w:type="dxa"/>
            <w:tcBorders>
              <w:left w:val="single" w:sz="4" w:space="0" w:color="auto"/>
              <w:bottom w:val="single" w:sz="4" w:space="0" w:color="auto"/>
              <w:right w:val="single" w:sz="4" w:space="0" w:color="auto"/>
            </w:tcBorders>
            <w:vAlign w:val="center"/>
          </w:tcPr>
          <w:p w14:paraId="307EF706" w14:textId="77777777" w:rsidR="00BD00C3" w:rsidRDefault="00BD00C3" w:rsidP="001B1B07">
            <w:pPr>
              <w:pStyle w:val="TAC"/>
              <w:rPr>
                <w:ins w:id="811" w:author="Hsuanli Lin (林烜立)" w:date="2021-04-17T00:21:00Z"/>
                <w:lang w:val="en-US" w:eastAsia="zh-TW"/>
              </w:rPr>
            </w:pPr>
            <w:ins w:id="812" w:author="Hsuanli Lin (林烜立)" w:date="2021-04-17T00:21:00Z">
              <w:r>
                <w:rPr>
                  <w:rFonts w:hint="eastAsia"/>
                  <w:lang w:val="en-US" w:eastAsia="zh-TW"/>
                </w:rPr>
                <w:t>-</w:t>
              </w:r>
            </w:ins>
          </w:p>
        </w:tc>
        <w:tc>
          <w:tcPr>
            <w:tcW w:w="1418" w:type="dxa"/>
            <w:gridSpan w:val="2"/>
            <w:tcBorders>
              <w:left w:val="single" w:sz="4" w:space="0" w:color="auto"/>
              <w:bottom w:val="single" w:sz="4" w:space="0" w:color="auto"/>
              <w:right w:val="single" w:sz="4" w:space="0" w:color="auto"/>
            </w:tcBorders>
            <w:vAlign w:val="center"/>
          </w:tcPr>
          <w:p w14:paraId="11D77B19" w14:textId="77777777" w:rsidR="00BD00C3" w:rsidRDefault="00BD00C3" w:rsidP="001B1B07">
            <w:pPr>
              <w:pStyle w:val="TAC"/>
              <w:rPr>
                <w:ins w:id="813" w:author="Hsuanli Lin (林烜立)" w:date="2021-04-17T00:21:00Z"/>
                <w:lang w:val="en-US" w:eastAsia="zh-TW"/>
              </w:rPr>
            </w:pPr>
            <w:ins w:id="814" w:author="Hsuanli Lin (林烜立)" w:date="2021-04-17T00:21:00Z">
              <w:r>
                <w:rPr>
                  <w:rFonts w:hint="eastAsia"/>
                  <w:lang w:val="en-US" w:eastAsia="zh-TW"/>
                </w:rPr>
                <w:t>-110</w:t>
              </w:r>
            </w:ins>
          </w:p>
        </w:tc>
      </w:tr>
      <w:tr w:rsidR="00BD00C3" w:rsidRPr="004E396D" w14:paraId="6E75405D" w14:textId="77777777" w:rsidTr="001B1B07">
        <w:trPr>
          <w:jc w:val="center"/>
          <w:ins w:id="815" w:author="Hsuanli Lin (林烜立)" w:date="2021-04-17T00:21:00Z"/>
        </w:trPr>
        <w:tc>
          <w:tcPr>
            <w:tcW w:w="2726" w:type="dxa"/>
            <w:gridSpan w:val="2"/>
            <w:tcBorders>
              <w:top w:val="single" w:sz="4" w:space="0" w:color="auto"/>
              <w:left w:val="single" w:sz="4" w:space="0" w:color="auto"/>
              <w:bottom w:val="single" w:sz="4" w:space="0" w:color="auto"/>
              <w:right w:val="single" w:sz="4" w:space="0" w:color="auto"/>
            </w:tcBorders>
            <w:vAlign w:val="center"/>
            <w:hideMark/>
          </w:tcPr>
          <w:p w14:paraId="3DD83EB1" w14:textId="77777777" w:rsidR="00BD00C3" w:rsidRPr="004E396D" w:rsidRDefault="00BD00C3" w:rsidP="001B1B07">
            <w:pPr>
              <w:pStyle w:val="TAL"/>
              <w:rPr>
                <w:ins w:id="816" w:author="Hsuanli Lin (林烜立)" w:date="2021-04-17T00:21:00Z"/>
                <w:lang w:val="en-US"/>
              </w:rPr>
            </w:pPr>
            <w:ins w:id="817" w:author="Hsuanli Lin (林烜立)" w:date="2021-04-17T00:21:00Z">
              <w:r w:rsidRPr="004E396D">
                <w:rPr>
                  <w:rFonts w:eastAsia="Calibri"/>
                  <w:noProof/>
                  <w:position w:val="-12"/>
                  <w:szCs w:val="22"/>
                  <w:lang w:val="en-US" w:eastAsia="zh-TW"/>
                </w:rPr>
                <w:drawing>
                  <wp:inline distT="0" distB="0" distL="0" distR="0" wp14:anchorId="5A8A4119" wp14:editId="04F036D3">
                    <wp:extent cx="365760" cy="274320"/>
                    <wp:effectExtent l="0" t="0" r="0" b="0"/>
                    <wp:docPr id="3" name="Picture 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ins>
          </w:p>
        </w:tc>
        <w:tc>
          <w:tcPr>
            <w:tcW w:w="669" w:type="dxa"/>
            <w:tcBorders>
              <w:top w:val="single" w:sz="4" w:space="0" w:color="auto"/>
              <w:left w:val="single" w:sz="4" w:space="0" w:color="auto"/>
              <w:bottom w:val="single" w:sz="4" w:space="0" w:color="auto"/>
              <w:right w:val="single" w:sz="4" w:space="0" w:color="auto"/>
            </w:tcBorders>
            <w:vAlign w:val="center"/>
          </w:tcPr>
          <w:p w14:paraId="2BE9DAE7" w14:textId="77777777" w:rsidR="00BD00C3" w:rsidRPr="004E396D" w:rsidRDefault="00BD00C3" w:rsidP="001B1B07">
            <w:pPr>
              <w:pStyle w:val="TAC"/>
              <w:rPr>
                <w:ins w:id="818" w:author="Hsuanli Lin (林烜立)" w:date="2021-04-17T00:21:00Z"/>
                <w:lang w:val="en-US"/>
              </w:rPr>
            </w:pPr>
            <w:ins w:id="819" w:author="Hsuanli Lin (林烜立)" w:date="2021-04-17T00:21:00Z">
              <w:r w:rsidRPr="00811733">
                <w:t>1~3</w:t>
              </w:r>
            </w:ins>
          </w:p>
        </w:tc>
        <w:tc>
          <w:tcPr>
            <w:tcW w:w="853" w:type="dxa"/>
            <w:tcBorders>
              <w:top w:val="single" w:sz="4" w:space="0" w:color="auto"/>
              <w:left w:val="single" w:sz="4" w:space="0" w:color="auto"/>
              <w:bottom w:val="single" w:sz="4" w:space="0" w:color="auto"/>
              <w:right w:val="single" w:sz="4" w:space="0" w:color="auto"/>
            </w:tcBorders>
            <w:vAlign w:val="center"/>
            <w:hideMark/>
          </w:tcPr>
          <w:p w14:paraId="457F9826" w14:textId="77777777" w:rsidR="00BD00C3" w:rsidRPr="004E396D" w:rsidRDefault="00BD00C3" w:rsidP="001B1B07">
            <w:pPr>
              <w:pStyle w:val="TAC"/>
              <w:rPr>
                <w:ins w:id="820" w:author="Hsuanli Lin (林烜立)" w:date="2021-04-17T00:21:00Z"/>
                <w:lang w:val="en-US"/>
              </w:rPr>
            </w:pPr>
            <w:ins w:id="821" w:author="Hsuanli Lin (林烜立)" w:date="2021-04-17T00:21:00Z">
              <w:r w:rsidRPr="004E396D">
                <w:rPr>
                  <w:lang w:val="en-US"/>
                </w:rPr>
                <w:t>dB</w:t>
              </w:r>
            </w:ins>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AFCC78A" w14:textId="77777777" w:rsidR="00BD00C3" w:rsidRPr="004E396D" w:rsidRDefault="00BD00C3" w:rsidP="001B1B07">
            <w:pPr>
              <w:pStyle w:val="TAC"/>
              <w:rPr>
                <w:ins w:id="822" w:author="Hsuanli Lin (林烜立)" w:date="2021-04-17T00:21:00Z"/>
                <w:lang w:val="en-US"/>
              </w:rPr>
            </w:pPr>
            <w:ins w:id="823" w:author="Hsuanli Lin (林烜立)" w:date="2021-04-17T00:21:00Z">
              <w:r w:rsidRPr="004E396D">
                <w:rPr>
                  <w:lang w:val="en-US"/>
                </w:rPr>
                <w:t>10</w:t>
              </w:r>
            </w:ins>
          </w:p>
        </w:tc>
        <w:tc>
          <w:tcPr>
            <w:tcW w:w="992" w:type="dxa"/>
            <w:tcBorders>
              <w:top w:val="single" w:sz="4" w:space="0" w:color="auto"/>
              <w:left w:val="single" w:sz="4" w:space="0" w:color="auto"/>
              <w:bottom w:val="single" w:sz="4" w:space="0" w:color="auto"/>
              <w:right w:val="single" w:sz="4" w:space="0" w:color="auto"/>
            </w:tcBorders>
            <w:vAlign w:val="center"/>
          </w:tcPr>
          <w:p w14:paraId="5E7FDBE3" w14:textId="77777777" w:rsidR="00BD00C3" w:rsidRPr="004E396D" w:rsidRDefault="00BD00C3" w:rsidP="001B1B07">
            <w:pPr>
              <w:pStyle w:val="TAC"/>
              <w:rPr>
                <w:ins w:id="824" w:author="Hsuanli Lin (林烜立)" w:date="2021-04-17T00:21:00Z"/>
                <w:lang w:val="en-US"/>
              </w:rPr>
            </w:pPr>
            <w:ins w:id="825" w:author="Hsuanli Lin (林烜立)" w:date="2021-04-17T00:21:00Z">
              <w:r>
                <w:rPr>
                  <w:lang w:val="en-US"/>
                </w:rPr>
                <w:t>10</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A237CBD" w14:textId="77777777" w:rsidR="00BD00C3" w:rsidRPr="004E396D" w:rsidRDefault="00BD00C3" w:rsidP="001B1B07">
            <w:pPr>
              <w:pStyle w:val="TAC"/>
              <w:rPr>
                <w:ins w:id="826" w:author="Hsuanli Lin (林烜立)" w:date="2021-04-17T00:21:00Z"/>
                <w:lang w:val="en-US"/>
              </w:rPr>
            </w:pPr>
            <w:ins w:id="827" w:author="Hsuanli Lin (林烜立)" w:date="2021-04-17T00:21:00Z">
              <w:r w:rsidRPr="004E396D">
                <w:rPr>
                  <w:lang w:val="en-US"/>
                </w:rPr>
                <w:t>-3</w:t>
              </w:r>
            </w:ins>
          </w:p>
        </w:tc>
      </w:tr>
      <w:tr w:rsidR="00BD00C3" w:rsidRPr="004E396D" w14:paraId="69F2B6D4" w14:textId="77777777" w:rsidTr="001B1B07">
        <w:trPr>
          <w:jc w:val="center"/>
          <w:ins w:id="828" w:author="Hsuanli Lin (林烜立)" w:date="2021-04-17T00:21:00Z"/>
        </w:trPr>
        <w:tc>
          <w:tcPr>
            <w:tcW w:w="845" w:type="dxa"/>
            <w:vMerge w:val="restart"/>
            <w:tcBorders>
              <w:top w:val="single" w:sz="4" w:space="0" w:color="auto"/>
              <w:left w:val="single" w:sz="4" w:space="0" w:color="auto"/>
              <w:right w:val="single" w:sz="4" w:space="0" w:color="auto"/>
            </w:tcBorders>
            <w:vAlign w:val="center"/>
          </w:tcPr>
          <w:p w14:paraId="23332A98" w14:textId="77777777" w:rsidR="00BD00C3" w:rsidRPr="004E396D" w:rsidRDefault="00BD00C3" w:rsidP="001B1B07">
            <w:pPr>
              <w:pStyle w:val="TAL"/>
              <w:rPr>
                <w:ins w:id="829" w:author="Hsuanli Lin (林烜立)" w:date="2021-04-17T00:21:00Z"/>
                <w:rFonts w:eastAsia="Calibri"/>
                <w:noProof/>
                <w:position w:val="-12"/>
                <w:szCs w:val="22"/>
                <w:lang w:val="en-US" w:eastAsia="zh-TW"/>
              </w:rPr>
            </w:pPr>
            <w:ins w:id="830" w:author="Hsuanli Lin (林烜立)" w:date="2021-04-17T00:21:00Z">
              <w:r w:rsidRPr="004E396D">
                <w:rPr>
                  <w:lang w:val="en-US"/>
                </w:rPr>
                <w:t>SS-RSRP</w:t>
              </w:r>
              <w:r w:rsidRPr="004E396D">
                <w:rPr>
                  <w:vertAlign w:val="superscript"/>
                  <w:lang w:val="en-US"/>
                </w:rPr>
                <w:t>Note3</w:t>
              </w:r>
            </w:ins>
          </w:p>
        </w:tc>
        <w:tc>
          <w:tcPr>
            <w:tcW w:w="1881" w:type="dxa"/>
            <w:tcBorders>
              <w:top w:val="single" w:sz="4" w:space="0" w:color="auto"/>
              <w:left w:val="single" w:sz="4" w:space="0" w:color="auto"/>
              <w:bottom w:val="single" w:sz="4" w:space="0" w:color="auto"/>
              <w:right w:val="single" w:sz="4" w:space="0" w:color="auto"/>
            </w:tcBorders>
          </w:tcPr>
          <w:p w14:paraId="7CF5D7F7" w14:textId="77777777" w:rsidR="00BD00C3" w:rsidRPr="004E396D" w:rsidRDefault="00BD00C3" w:rsidP="001B1B07">
            <w:pPr>
              <w:pStyle w:val="TAL"/>
              <w:rPr>
                <w:ins w:id="831" w:author="Hsuanli Lin (林烜立)" w:date="2021-04-17T00:21:00Z"/>
                <w:rFonts w:eastAsia="Calibri"/>
                <w:noProof/>
                <w:position w:val="-12"/>
                <w:szCs w:val="22"/>
                <w:lang w:val="en-US" w:eastAsia="zh-TW"/>
              </w:rPr>
            </w:pPr>
            <w:ins w:id="832" w:author="Hsuanli Lin (林烜立)" w:date="2021-04-17T00:21:00Z">
              <w:r w:rsidRPr="00347E32">
                <w:t xml:space="preserve">NR_FDD_FR1_A, NR_TDD_FR1_A </w:t>
              </w:r>
              <w:r w:rsidRPr="00347E32">
                <w:rPr>
                  <w:vertAlign w:val="superscript"/>
                </w:rPr>
                <w:t>NOTE 5</w:t>
              </w:r>
            </w:ins>
          </w:p>
        </w:tc>
        <w:tc>
          <w:tcPr>
            <w:tcW w:w="669" w:type="dxa"/>
            <w:vMerge w:val="restart"/>
            <w:tcBorders>
              <w:top w:val="single" w:sz="4" w:space="0" w:color="auto"/>
              <w:left w:val="single" w:sz="4" w:space="0" w:color="auto"/>
              <w:right w:val="single" w:sz="4" w:space="0" w:color="auto"/>
            </w:tcBorders>
            <w:vAlign w:val="center"/>
          </w:tcPr>
          <w:p w14:paraId="7E6B1B42" w14:textId="77777777" w:rsidR="00BD00C3" w:rsidRPr="004E396D" w:rsidRDefault="00BD00C3" w:rsidP="001B1B07">
            <w:pPr>
              <w:pStyle w:val="TAL"/>
              <w:jc w:val="center"/>
              <w:rPr>
                <w:ins w:id="833" w:author="Hsuanli Lin (林烜立)" w:date="2021-04-17T00:21:00Z"/>
                <w:lang w:val="en-US" w:eastAsia="zh-TW"/>
              </w:rPr>
            </w:pPr>
            <w:ins w:id="834" w:author="Hsuanli Lin (林烜立)" w:date="2021-04-17T00:21:00Z">
              <w:r w:rsidRPr="00811733">
                <w:t>1~3</w:t>
              </w:r>
            </w:ins>
          </w:p>
        </w:tc>
        <w:tc>
          <w:tcPr>
            <w:tcW w:w="853" w:type="dxa"/>
            <w:vMerge w:val="restart"/>
            <w:tcBorders>
              <w:top w:val="single" w:sz="4" w:space="0" w:color="auto"/>
              <w:left w:val="single" w:sz="4" w:space="0" w:color="auto"/>
              <w:right w:val="single" w:sz="4" w:space="0" w:color="auto"/>
            </w:tcBorders>
            <w:vAlign w:val="center"/>
          </w:tcPr>
          <w:p w14:paraId="6E01AEFB" w14:textId="77777777" w:rsidR="00BD00C3" w:rsidRPr="004E396D" w:rsidRDefault="00BD00C3" w:rsidP="001B1B07">
            <w:pPr>
              <w:pStyle w:val="TAC"/>
              <w:rPr>
                <w:ins w:id="835" w:author="Hsuanli Lin (林烜立)" w:date="2021-04-17T00:21:00Z"/>
                <w:lang w:val="en-US"/>
              </w:rPr>
            </w:pPr>
            <w:proofErr w:type="spellStart"/>
            <w:ins w:id="836" w:author="Hsuanli Lin (林烜立)" w:date="2021-04-17T00:21:00Z">
              <w:r w:rsidRPr="004E396D">
                <w:rPr>
                  <w:lang w:val="en-US"/>
                </w:rPr>
                <w:t>dBm</w:t>
              </w:r>
              <w:proofErr w:type="spellEnd"/>
              <w:r w:rsidRPr="004E396D">
                <w:rPr>
                  <w:lang w:val="en-US"/>
                </w:rPr>
                <w:t>/SCS</w:t>
              </w:r>
            </w:ins>
          </w:p>
        </w:tc>
        <w:tc>
          <w:tcPr>
            <w:tcW w:w="2126" w:type="dxa"/>
            <w:gridSpan w:val="3"/>
            <w:vMerge w:val="restart"/>
            <w:tcBorders>
              <w:top w:val="single" w:sz="4" w:space="0" w:color="auto"/>
              <w:left w:val="single" w:sz="4" w:space="0" w:color="auto"/>
              <w:right w:val="single" w:sz="4" w:space="0" w:color="auto"/>
            </w:tcBorders>
            <w:vAlign w:val="center"/>
          </w:tcPr>
          <w:p w14:paraId="51A2C4B3" w14:textId="77777777" w:rsidR="00BD00C3" w:rsidRPr="004E396D" w:rsidRDefault="00BD00C3" w:rsidP="001B1B07">
            <w:pPr>
              <w:pStyle w:val="TAC"/>
              <w:rPr>
                <w:ins w:id="837" w:author="Hsuanli Lin (林烜立)" w:date="2021-04-17T00:21:00Z"/>
                <w:lang w:val="en-US"/>
              </w:rPr>
            </w:pPr>
            <w:ins w:id="838" w:author="Hsuanli Lin (林烜立)" w:date="2021-04-17T00:21:00Z">
              <w:r w:rsidRPr="004E396D">
                <w:rPr>
                  <w:lang w:val="en-US"/>
                </w:rPr>
                <w:t>-81.65</w:t>
              </w:r>
            </w:ins>
          </w:p>
        </w:tc>
        <w:tc>
          <w:tcPr>
            <w:tcW w:w="992" w:type="dxa"/>
            <w:vMerge w:val="restart"/>
            <w:tcBorders>
              <w:top w:val="single" w:sz="4" w:space="0" w:color="auto"/>
              <w:left w:val="single" w:sz="4" w:space="0" w:color="auto"/>
              <w:right w:val="single" w:sz="4" w:space="0" w:color="auto"/>
            </w:tcBorders>
            <w:vAlign w:val="center"/>
          </w:tcPr>
          <w:p w14:paraId="6C60E80F" w14:textId="77777777" w:rsidR="00BD00C3" w:rsidRPr="004E396D" w:rsidRDefault="00BD00C3" w:rsidP="001B1B07">
            <w:pPr>
              <w:pStyle w:val="TAC"/>
              <w:rPr>
                <w:ins w:id="839" w:author="Hsuanli Lin (林烜立)" w:date="2021-04-17T00:21:00Z"/>
                <w:lang w:val="en-US"/>
              </w:rPr>
            </w:pPr>
            <w:ins w:id="840" w:author="Hsuanli Lin (林烜立)" w:date="2021-04-17T00:21:00Z">
              <w:r w:rsidRPr="004E396D">
                <w:rPr>
                  <w:lang w:val="en-US"/>
                </w:rPr>
                <w:t>-81.65</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CB369E7" w14:textId="77777777" w:rsidR="00BD00C3" w:rsidRPr="004E396D" w:rsidRDefault="00BD00C3" w:rsidP="001B1B07">
            <w:pPr>
              <w:pStyle w:val="TAC"/>
              <w:rPr>
                <w:ins w:id="841" w:author="Hsuanli Lin (林烜立)" w:date="2021-04-17T00:21:00Z"/>
                <w:lang w:val="en-US"/>
              </w:rPr>
            </w:pPr>
            <w:ins w:id="842" w:author="Hsuanli Lin (林烜立)" w:date="2021-04-17T00:21:00Z">
              <w:r>
                <w:rPr>
                  <w:rFonts w:hint="eastAsia"/>
                  <w:lang w:val="en-US" w:eastAsia="zh-TW"/>
                </w:rPr>
                <w:t>-</w:t>
              </w:r>
            </w:ins>
          </w:p>
        </w:tc>
      </w:tr>
      <w:tr w:rsidR="00BD00C3" w:rsidRPr="004E396D" w14:paraId="5F9D6C13" w14:textId="77777777" w:rsidTr="001B1B07">
        <w:trPr>
          <w:jc w:val="center"/>
          <w:ins w:id="843" w:author="Hsuanli Lin (林烜立)" w:date="2021-04-17T00:21:00Z"/>
        </w:trPr>
        <w:tc>
          <w:tcPr>
            <w:tcW w:w="845" w:type="dxa"/>
            <w:vMerge/>
            <w:tcBorders>
              <w:left w:val="single" w:sz="4" w:space="0" w:color="auto"/>
              <w:right w:val="single" w:sz="4" w:space="0" w:color="auto"/>
            </w:tcBorders>
            <w:vAlign w:val="center"/>
          </w:tcPr>
          <w:p w14:paraId="1F5CE325" w14:textId="77777777" w:rsidR="00BD00C3" w:rsidRPr="004E396D" w:rsidRDefault="00BD00C3" w:rsidP="001B1B07">
            <w:pPr>
              <w:pStyle w:val="TAL"/>
              <w:rPr>
                <w:ins w:id="844" w:author="Hsuanli Lin (林烜立)" w:date="2021-04-17T00:21:00Z"/>
                <w:rFonts w:eastAsia="Calibri"/>
                <w:noProof/>
                <w:position w:val="-12"/>
                <w:szCs w:val="22"/>
                <w:lang w:val="en-US" w:eastAsia="zh-TW"/>
              </w:rPr>
            </w:pPr>
          </w:p>
        </w:tc>
        <w:tc>
          <w:tcPr>
            <w:tcW w:w="1881" w:type="dxa"/>
            <w:tcBorders>
              <w:top w:val="single" w:sz="4" w:space="0" w:color="auto"/>
              <w:left w:val="single" w:sz="4" w:space="0" w:color="auto"/>
              <w:bottom w:val="single" w:sz="4" w:space="0" w:color="auto"/>
              <w:right w:val="single" w:sz="4" w:space="0" w:color="auto"/>
            </w:tcBorders>
            <w:vAlign w:val="center"/>
          </w:tcPr>
          <w:p w14:paraId="4982CD25" w14:textId="77777777" w:rsidR="00BD00C3" w:rsidRPr="004E396D" w:rsidRDefault="00BD00C3" w:rsidP="001B1B07">
            <w:pPr>
              <w:pStyle w:val="TAL"/>
              <w:rPr>
                <w:ins w:id="845" w:author="Hsuanli Lin (林烜立)" w:date="2021-04-17T00:21:00Z"/>
                <w:rFonts w:eastAsia="Calibri"/>
                <w:noProof/>
                <w:position w:val="-12"/>
                <w:szCs w:val="22"/>
                <w:lang w:val="en-US" w:eastAsia="zh-TW"/>
              </w:rPr>
            </w:pPr>
            <w:ins w:id="846" w:author="Hsuanli Lin (林烜立)" w:date="2021-04-17T00:21:00Z">
              <w:r w:rsidRPr="00347E32">
                <w:rPr>
                  <w:lang w:val="sv-SE"/>
                </w:rPr>
                <w:t>NR_FDD_FR1_B</w:t>
              </w:r>
            </w:ins>
          </w:p>
        </w:tc>
        <w:tc>
          <w:tcPr>
            <w:tcW w:w="669" w:type="dxa"/>
            <w:vMerge/>
            <w:tcBorders>
              <w:left w:val="single" w:sz="4" w:space="0" w:color="auto"/>
              <w:right w:val="single" w:sz="4" w:space="0" w:color="auto"/>
            </w:tcBorders>
            <w:vAlign w:val="center"/>
          </w:tcPr>
          <w:p w14:paraId="3A04E1F4" w14:textId="77777777" w:rsidR="00BD00C3" w:rsidRPr="004E396D" w:rsidRDefault="00BD00C3" w:rsidP="001B1B07">
            <w:pPr>
              <w:pStyle w:val="TAL"/>
              <w:rPr>
                <w:ins w:id="847" w:author="Hsuanli Lin (林烜立)" w:date="2021-04-17T00:21:00Z"/>
                <w:lang w:val="en-US"/>
              </w:rPr>
            </w:pPr>
          </w:p>
        </w:tc>
        <w:tc>
          <w:tcPr>
            <w:tcW w:w="853" w:type="dxa"/>
            <w:vMerge/>
            <w:tcBorders>
              <w:left w:val="single" w:sz="4" w:space="0" w:color="auto"/>
              <w:right w:val="single" w:sz="4" w:space="0" w:color="auto"/>
            </w:tcBorders>
            <w:vAlign w:val="center"/>
          </w:tcPr>
          <w:p w14:paraId="685D1B7D" w14:textId="77777777" w:rsidR="00BD00C3" w:rsidRPr="004E396D" w:rsidRDefault="00BD00C3" w:rsidP="001B1B07">
            <w:pPr>
              <w:pStyle w:val="TAC"/>
              <w:rPr>
                <w:ins w:id="848"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56F4800C" w14:textId="77777777" w:rsidR="00BD00C3" w:rsidRPr="004E396D" w:rsidRDefault="00BD00C3" w:rsidP="001B1B07">
            <w:pPr>
              <w:pStyle w:val="TAC"/>
              <w:rPr>
                <w:ins w:id="849" w:author="Hsuanli Lin (林烜立)" w:date="2021-04-17T00:21:00Z"/>
                <w:lang w:val="en-US"/>
              </w:rPr>
            </w:pPr>
          </w:p>
        </w:tc>
        <w:tc>
          <w:tcPr>
            <w:tcW w:w="992" w:type="dxa"/>
            <w:vMerge/>
            <w:tcBorders>
              <w:left w:val="single" w:sz="4" w:space="0" w:color="auto"/>
              <w:right w:val="single" w:sz="4" w:space="0" w:color="auto"/>
            </w:tcBorders>
            <w:vAlign w:val="center"/>
          </w:tcPr>
          <w:p w14:paraId="7CE12CF0" w14:textId="77777777" w:rsidR="00BD00C3" w:rsidRPr="004E396D" w:rsidRDefault="00BD00C3" w:rsidP="001B1B07">
            <w:pPr>
              <w:pStyle w:val="TAC"/>
              <w:rPr>
                <w:ins w:id="850" w:author="Hsuanli Lin (林烜立)" w:date="2021-04-17T00:21:00Z"/>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585F88F" w14:textId="77777777" w:rsidR="00BD00C3" w:rsidRPr="004E396D" w:rsidRDefault="00BD00C3" w:rsidP="001B1B07">
            <w:pPr>
              <w:pStyle w:val="TAC"/>
              <w:rPr>
                <w:ins w:id="851" w:author="Hsuanli Lin (林烜立)" w:date="2021-04-17T00:21:00Z"/>
                <w:lang w:val="en-US"/>
              </w:rPr>
            </w:pPr>
            <w:ins w:id="852" w:author="Hsuanli Lin (林烜立)" w:date="2021-04-17T00:21:00Z">
              <w:r>
                <w:rPr>
                  <w:rFonts w:hint="eastAsia"/>
                  <w:lang w:val="en-US" w:eastAsia="zh-TW"/>
                </w:rPr>
                <w:t>-</w:t>
              </w:r>
            </w:ins>
          </w:p>
        </w:tc>
      </w:tr>
      <w:tr w:rsidR="00BD00C3" w:rsidRPr="004E396D" w14:paraId="3793A94F" w14:textId="77777777" w:rsidTr="001B1B07">
        <w:trPr>
          <w:jc w:val="center"/>
          <w:ins w:id="853" w:author="Hsuanli Lin (林烜立)" w:date="2021-04-17T00:21:00Z"/>
        </w:trPr>
        <w:tc>
          <w:tcPr>
            <w:tcW w:w="845" w:type="dxa"/>
            <w:vMerge/>
            <w:tcBorders>
              <w:left w:val="single" w:sz="4" w:space="0" w:color="auto"/>
              <w:right w:val="single" w:sz="4" w:space="0" w:color="auto"/>
            </w:tcBorders>
            <w:vAlign w:val="center"/>
          </w:tcPr>
          <w:p w14:paraId="354804D9" w14:textId="77777777" w:rsidR="00BD00C3" w:rsidRPr="004E396D" w:rsidRDefault="00BD00C3" w:rsidP="001B1B07">
            <w:pPr>
              <w:pStyle w:val="TAL"/>
              <w:rPr>
                <w:ins w:id="854" w:author="Hsuanli Lin (林烜立)" w:date="2021-04-17T00:21:00Z"/>
                <w:rFonts w:eastAsia="Calibri"/>
                <w:noProof/>
                <w:position w:val="-12"/>
                <w:szCs w:val="22"/>
                <w:lang w:val="en-US" w:eastAsia="zh-TW"/>
              </w:rPr>
            </w:pPr>
          </w:p>
        </w:tc>
        <w:tc>
          <w:tcPr>
            <w:tcW w:w="1881" w:type="dxa"/>
            <w:tcBorders>
              <w:top w:val="single" w:sz="4" w:space="0" w:color="auto"/>
              <w:left w:val="single" w:sz="4" w:space="0" w:color="auto"/>
              <w:bottom w:val="single" w:sz="4" w:space="0" w:color="auto"/>
              <w:right w:val="single" w:sz="4" w:space="0" w:color="auto"/>
            </w:tcBorders>
            <w:vAlign w:val="center"/>
          </w:tcPr>
          <w:p w14:paraId="26EEBA8C" w14:textId="77777777" w:rsidR="00BD00C3" w:rsidRPr="004E396D" w:rsidRDefault="00BD00C3" w:rsidP="001B1B07">
            <w:pPr>
              <w:pStyle w:val="TAL"/>
              <w:rPr>
                <w:ins w:id="855" w:author="Hsuanli Lin (林烜立)" w:date="2021-04-17T00:21:00Z"/>
                <w:rFonts w:eastAsia="Calibri"/>
                <w:noProof/>
                <w:position w:val="-12"/>
                <w:szCs w:val="22"/>
                <w:lang w:val="en-US" w:eastAsia="zh-TW"/>
              </w:rPr>
            </w:pPr>
            <w:ins w:id="856" w:author="Hsuanli Lin (林烜立)" w:date="2021-04-17T00:21:00Z">
              <w:r w:rsidRPr="00347E32">
                <w:rPr>
                  <w:lang w:val="sv-SE"/>
                </w:rPr>
                <w:t>NR_TDD_FR1_C</w:t>
              </w:r>
            </w:ins>
          </w:p>
        </w:tc>
        <w:tc>
          <w:tcPr>
            <w:tcW w:w="669" w:type="dxa"/>
            <w:vMerge/>
            <w:tcBorders>
              <w:left w:val="single" w:sz="4" w:space="0" w:color="auto"/>
              <w:right w:val="single" w:sz="4" w:space="0" w:color="auto"/>
            </w:tcBorders>
            <w:vAlign w:val="center"/>
          </w:tcPr>
          <w:p w14:paraId="2F774BCD" w14:textId="77777777" w:rsidR="00BD00C3" w:rsidRPr="004E396D" w:rsidRDefault="00BD00C3" w:rsidP="001B1B07">
            <w:pPr>
              <w:pStyle w:val="TAL"/>
              <w:rPr>
                <w:ins w:id="857" w:author="Hsuanli Lin (林烜立)" w:date="2021-04-17T00:21:00Z"/>
                <w:lang w:val="en-US"/>
              </w:rPr>
            </w:pPr>
          </w:p>
        </w:tc>
        <w:tc>
          <w:tcPr>
            <w:tcW w:w="853" w:type="dxa"/>
            <w:vMerge/>
            <w:tcBorders>
              <w:left w:val="single" w:sz="4" w:space="0" w:color="auto"/>
              <w:right w:val="single" w:sz="4" w:space="0" w:color="auto"/>
            </w:tcBorders>
            <w:vAlign w:val="center"/>
          </w:tcPr>
          <w:p w14:paraId="0EA3C121" w14:textId="77777777" w:rsidR="00BD00C3" w:rsidRPr="004E396D" w:rsidRDefault="00BD00C3" w:rsidP="001B1B07">
            <w:pPr>
              <w:pStyle w:val="TAC"/>
              <w:rPr>
                <w:ins w:id="858"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3B34D7AB" w14:textId="77777777" w:rsidR="00BD00C3" w:rsidRPr="004E396D" w:rsidRDefault="00BD00C3" w:rsidP="001B1B07">
            <w:pPr>
              <w:pStyle w:val="TAC"/>
              <w:rPr>
                <w:ins w:id="859" w:author="Hsuanli Lin (林烜立)" w:date="2021-04-17T00:21:00Z"/>
                <w:lang w:val="en-US"/>
              </w:rPr>
            </w:pPr>
          </w:p>
        </w:tc>
        <w:tc>
          <w:tcPr>
            <w:tcW w:w="992" w:type="dxa"/>
            <w:vMerge/>
            <w:tcBorders>
              <w:left w:val="single" w:sz="4" w:space="0" w:color="auto"/>
              <w:right w:val="single" w:sz="4" w:space="0" w:color="auto"/>
            </w:tcBorders>
            <w:vAlign w:val="center"/>
          </w:tcPr>
          <w:p w14:paraId="75429C4D" w14:textId="77777777" w:rsidR="00BD00C3" w:rsidRPr="004E396D" w:rsidRDefault="00BD00C3" w:rsidP="001B1B07">
            <w:pPr>
              <w:pStyle w:val="TAC"/>
              <w:rPr>
                <w:ins w:id="860" w:author="Hsuanli Lin (林烜立)" w:date="2021-04-17T00:21:00Z"/>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773265E" w14:textId="77777777" w:rsidR="00BD00C3" w:rsidRPr="004E396D" w:rsidRDefault="00BD00C3" w:rsidP="001B1B07">
            <w:pPr>
              <w:pStyle w:val="TAC"/>
              <w:rPr>
                <w:ins w:id="861" w:author="Hsuanli Lin (林烜立)" w:date="2021-04-17T00:21:00Z"/>
                <w:lang w:val="en-US"/>
              </w:rPr>
            </w:pPr>
            <w:ins w:id="862" w:author="Hsuanli Lin (林烜立)" w:date="2021-04-17T00:21:00Z">
              <w:r>
                <w:rPr>
                  <w:rFonts w:hint="eastAsia"/>
                  <w:lang w:val="en-US" w:eastAsia="zh-TW"/>
                </w:rPr>
                <w:t>-</w:t>
              </w:r>
            </w:ins>
          </w:p>
        </w:tc>
      </w:tr>
      <w:tr w:rsidR="00BD00C3" w:rsidRPr="004E396D" w14:paraId="760FF855" w14:textId="77777777" w:rsidTr="001B1B07">
        <w:trPr>
          <w:jc w:val="center"/>
          <w:ins w:id="863" w:author="Hsuanli Lin (林烜立)" w:date="2021-04-17T00:21:00Z"/>
        </w:trPr>
        <w:tc>
          <w:tcPr>
            <w:tcW w:w="845" w:type="dxa"/>
            <w:vMerge/>
            <w:tcBorders>
              <w:left w:val="single" w:sz="4" w:space="0" w:color="auto"/>
              <w:right w:val="single" w:sz="4" w:space="0" w:color="auto"/>
            </w:tcBorders>
            <w:vAlign w:val="center"/>
          </w:tcPr>
          <w:p w14:paraId="36D30847" w14:textId="77777777" w:rsidR="00BD00C3" w:rsidRPr="004E396D" w:rsidRDefault="00BD00C3" w:rsidP="001B1B07">
            <w:pPr>
              <w:pStyle w:val="TAL"/>
              <w:rPr>
                <w:ins w:id="864" w:author="Hsuanli Lin (林烜立)" w:date="2021-04-17T00:21:00Z"/>
                <w:rFonts w:eastAsia="Calibri"/>
                <w:noProof/>
                <w:position w:val="-12"/>
                <w:szCs w:val="22"/>
                <w:lang w:val="en-US" w:eastAsia="zh-TW"/>
              </w:rPr>
            </w:pPr>
          </w:p>
        </w:tc>
        <w:tc>
          <w:tcPr>
            <w:tcW w:w="1881" w:type="dxa"/>
            <w:tcBorders>
              <w:top w:val="single" w:sz="4" w:space="0" w:color="auto"/>
              <w:left w:val="single" w:sz="4" w:space="0" w:color="auto"/>
              <w:bottom w:val="single" w:sz="4" w:space="0" w:color="auto"/>
              <w:right w:val="single" w:sz="4" w:space="0" w:color="auto"/>
            </w:tcBorders>
            <w:vAlign w:val="center"/>
          </w:tcPr>
          <w:p w14:paraId="58F157B2" w14:textId="77777777" w:rsidR="00BD00C3" w:rsidRPr="004E396D" w:rsidRDefault="00BD00C3" w:rsidP="001B1B07">
            <w:pPr>
              <w:pStyle w:val="TAL"/>
              <w:rPr>
                <w:ins w:id="865" w:author="Hsuanli Lin (林烜立)" w:date="2021-04-17T00:21:00Z"/>
                <w:rFonts w:eastAsia="Calibri"/>
                <w:noProof/>
                <w:position w:val="-12"/>
                <w:szCs w:val="22"/>
                <w:lang w:val="en-US" w:eastAsia="zh-TW"/>
              </w:rPr>
            </w:pPr>
            <w:ins w:id="866" w:author="Hsuanli Lin (林烜立)" w:date="2021-04-17T00:21:00Z">
              <w:r w:rsidRPr="00347E32">
                <w:rPr>
                  <w:lang w:val="sv-SE"/>
                </w:rPr>
                <w:t>NR_FDD_FR1_D, NR_TDD_FR1_D</w:t>
              </w:r>
            </w:ins>
          </w:p>
        </w:tc>
        <w:tc>
          <w:tcPr>
            <w:tcW w:w="669" w:type="dxa"/>
            <w:vMerge/>
            <w:tcBorders>
              <w:left w:val="single" w:sz="4" w:space="0" w:color="auto"/>
              <w:right w:val="single" w:sz="4" w:space="0" w:color="auto"/>
            </w:tcBorders>
            <w:vAlign w:val="center"/>
          </w:tcPr>
          <w:p w14:paraId="3DBE2194" w14:textId="77777777" w:rsidR="00BD00C3" w:rsidRPr="004E396D" w:rsidRDefault="00BD00C3" w:rsidP="001B1B07">
            <w:pPr>
              <w:pStyle w:val="TAL"/>
              <w:rPr>
                <w:ins w:id="867" w:author="Hsuanli Lin (林烜立)" w:date="2021-04-17T00:21:00Z"/>
                <w:lang w:val="en-US"/>
              </w:rPr>
            </w:pPr>
          </w:p>
        </w:tc>
        <w:tc>
          <w:tcPr>
            <w:tcW w:w="853" w:type="dxa"/>
            <w:vMerge/>
            <w:tcBorders>
              <w:left w:val="single" w:sz="4" w:space="0" w:color="auto"/>
              <w:right w:val="single" w:sz="4" w:space="0" w:color="auto"/>
            </w:tcBorders>
            <w:vAlign w:val="center"/>
          </w:tcPr>
          <w:p w14:paraId="421B0368" w14:textId="77777777" w:rsidR="00BD00C3" w:rsidRPr="004E396D" w:rsidRDefault="00BD00C3" w:rsidP="001B1B07">
            <w:pPr>
              <w:pStyle w:val="TAC"/>
              <w:rPr>
                <w:ins w:id="868"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215E820D" w14:textId="77777777" w:rsidR="00BD00C3" w:rsidRPr="004E396D" w:rsidRDefault="00BD00C3" w:rsidP="001B1B07">
            <w:pPr>
              <w:pStyle w:val="TAC"/>
              <w:rPr>
                <w:ins w:id="869" w:author="Hsuanli Lin (林烜立)" w:date="2021-04-17T00:21:00Z"/>
                <w:lang w:val="en-US"/>
              </w:rPr>
            </w:pPr>
          </w:p>
        </w:tc>
        <w:tc>
          <w:tcPr>
            <w:tcW w:w="992" w:type="dxa"/>
            <w:vMerge/>
            <w:tcBorders>
              <w:left w:val="single" w:sz="4" w:space="0" w:color="auto"/>
              <w:right w:val="single" w:sz="4" w:space="0" w:color="auto"/>
            </w:tcBorders>
            <w:vAlign w:val="center"/>
          </w:tcPr>
          <w:p w14:paraId="41AFFB53" w14:textId="77777777" w:rsidR="00BD00C3" w:rsidRPr="004E396D" w:rsidRDefault="00BD00C3" w:rsidP="001B1B07">
            <w:pPr>
              <w:pStyle w:val="TAC"/>
              <w:rPr>
                <w:ins w:id="870" w:author="Hsuanli Lin (林烜立)" w:date="2021-04-17T00:21:00Z"/>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7496763" w14:textId="77777777" w:rsidR="00BD00C3" w:rsidRPr="004E396D" w:rsidRDefault="00BD00C3" w:rsidP="001B1B07">
            <w:pPr>
              <w:pStyle w:val="TAC"/>
              <w:rPr>
                <w:ins w:id="871" w:author="Hsuanli Lin (林烜立)" w:date="2021-04-17T00:21:00Z"/>
                <w:lang w:val="en-US"/>
              </w:rPr>
            </w:pPr>
            <w:ins w:id="872" w:author="Hsuanli Lin (林烜立)" w:date="2021-04-17T00:21:00Z">
              <w:r>
                <w:rPr>
                  <w:rFonts w:hint="eastAsia"/>
                  <w:lang w:val="en-US" w:eastAsia="zh-TW"/>
                </w:rPr>
                <w:t>-</w:t>
              </w:r>
            </w:ins>
          </w:p>
        </w:tc>
      </w:tr>
      <w:tr w:rsidR="00BD00C3" w:rsidRPr="004E396D" w14:paraId="3B167D96" w14:textId="77777777" w:rsidTr="001B1B07">
        <w:trPr>
          <w:jc w:val="center"/>
          <w:ins w:id="873" w:author="Hsuanli Lin (林烜立)" w:date="2021-04-17T00:21:00Z"/>
        </w:trPr>
        <w:tc>
          <w:tcPr>
            <w:tcW w:w="845" w:type="dxa"/>
            <w:vMerge/>
            <w:tcBorders>
              <w:left w:val="single" w:sz="4" w:space="0" w:color="auto"/>
              <w:right w:val="single" w:sz="4" w:space="0" w:color="auto"/>
            </w:tcBorders>
            <w:vAlign w:val="center"/>
          </w:tcPr>
          <w:p w14:paraId="5DB6DDFF" w14:textId="77777777" w:rsidR="00BD00C3" w:rsidRPr="004E396D" w:rsidRDefault="00BD00C3" w:rsidP="001B1B07">
            <w:pPr>
              <w:pStyle w:val="TAL"/>
              <w:rPr>
                <w:ins w:id="874" w:author="Hsuanli Lin (林烜立)" w:date="2021-04-17T00:21:00Z"/>
                <w:rFonts w:eastAsia="Calibri"/>
                <w:noProof/>
                <w:position w:val="-12"/>
                <w:szCs w:val="22"/>
                <w:lang w:val="en-US" w:eastAsia="zh-TW"/>
              </w:rPr>
            </w:pPr>
          </w:p>
        </w:tc>
        <w:tc>
          <w:tcPr>
            <w:tcW w:w="1881" w:type="dxa"/>
            <w:tcBorders>
              <w:top w:val="single" w:sz="4" w:space="0" w:color="auto"/>
              <w:left w:val="single" w:sz="4" w:space="0" w:color="auto"/>
              <w:bottom w:val="single" w:sz="4" w:space="0" w:color="auto"/>
              <w:right w:val="single" w:sz="4" w:space="0" w:color="auto"/>
            </w:tcBorders>
            <w:vAlign w:val="center"/>
          </w:tcPr>
          <w:p w14:paraId="4B6F690F" w14:textId="77777777" w:rsidR="00BD00C3" w:rsidRPr="004E396D" w:rsidRDefault="00BD00C3" w:rsidP="001B1B07">
            <w:pPr>
              <w:pStyle w:val="TAL"/>
              <w:rPr>
                <w:ins w:id="875" w:author="Hsuanli Lin (林烜立)" w:date="2021-04-17T00:21:00Z"/>
                <w:rFonts w:eastAsia="Calibri"/>
                <w:noProof/>
                <w:position w:val="-12"/>
                <w:szCs w:val="22"/>
                <w:lang w:val="en-US" w:eastAsia="zh-TW"/>
              </w:rPr>
            </w:pPr>
            <w:ins w:id="876" w:author="Hsuanli Lin (林烜立)" w:date="2021-04-17T00:21:00Z">
              <w:r w:rsidRPr="00347E32">
                <w:rPr>
                  <w:lang w:val="sv-SE"/>
                </w:rPr>
                <w:t>NR_FDD_FR1_E, NR_TDD_FR1_E</w:t>
              </w:r>
            </w:ins>
          </w:p>
        </w:tc>
        <w:tc>
          <w:tcPr>
            <w:tcW w:w="669" w:type="dxa"/>
            <w:vMerge/>
            <w:tcBorders>
              <w:left w:val="single" w:sz="4" w:space="0" w:color="auto"/>
              <w:right w:val="single" w:sz="4" w:space="0" w:color="auto"/>
            </w:tcBorders>
            <w:vAlign w:val="center"/>
          </w:tcPr>
          <w:p w14:paraId="0C1E5419" w14:textId="77777777" w:rsidR="00BD00C3" w:rsidRPr="004E396D" w:rsidRDefault="00BD00C3" w:rsidP="001B1B07">
            <w:pPr>
              <w:pStyle w:val="TAL"/>
              <w:rPr>
                <w:ins w:id="877" w:author="Hsuanli Lin (林烜立)" w:date="2021-04-17T00:21:00Z"/>
                <w:lang w:val="en-US"/>
              </w:rPr>
            </w:pPr>
          </w:p>
        </w:tc>
        <w:tc>
          <w:tcPr>
            <w:tcW w:w="853" w:type="dxa"/>
            <w:vMerge/>
            <w:tcBorders>
              <w:left w:val="single" w:sz="4" w:space="0" w:color="auto"/>
              <w:right w:val="single" w:sz="4" w:space="0" w:color="auto"/>
            </w:tcBorders>
            <w:vAlign w:val="center"/>
          </w:tcPr>
          <w:p w14:paraId="028CE8ED" w14:textId="77777777" w:rsidR="00BD00C3" w:rsidRPr="004E396D" w:rsidRDefault="00BD00C3" w:rsidP="001B1B07">
            <w:pPr>
              <w:pStyle w:val="TAC"/>
              <w:rPr>
                <w:ins w:id="878"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72D07528" w14:textId="77777777" w:rsidR="00BD00C3" w:rsidRPr="004E396D" w:rsidRDefault="00BD00C3" w:rsidP="001B1B07">
            <w:pPr>
              <w:pStyle w:val="TAC"/>
              <w:rPr>
                <w:ins w:id="879" w:author="Hsuanli Lin (林烜立)" w:date="2021-04-17T00:21:00Z"/>
                <w:lang w:val="en-US"/>
              </w:rPr>
            </w:pPr>
          </w:p>
        </w:tc>
        <w:tc>
          <w:tcPr>
            <w:tcW w:w="992" w:type="dxa"/>
            <w:vMerge/>
            <w:tcBorders>
              <w:left w:val="single" w:sz="4" w:space="0" w:color="auto"/>
              <w:right w:val="single" w:sz="4" w:space="0" w:color="auto"/>
            </w:tcBorders>
            <w:vAlign w:val="center"/>
          </w:tcPr>
          <w:p w14:paraId="422B6E0E" w14:textId="77777777" w:rsidR="00BD00C3" w:rsidRPr="004E396D" w:rsidRDefault="00BD00C3" w:rsidP="001B1B07">
            <w:pPr>
              <w:pStyle w:val="TAC"/>
              <w:rPr>
                <w:ins w:id="880" w:author="Hsuanli Lin (林烜立)" w:date="2021-04-17T00:21:00Z"/>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729D67F" w14:textId="77777777" w:rsidR="00BD00C3" w:rsidRPr="004E396D" w:rsidRDefault="00BD00C3" w:rsidP="001B1B07">
            <w:pPr>
              <w:pStyle w:val="TAC"/>
              <w:rPr>
                <w:ins w:id="881" w:author="Hsuanli Lin (林烜立)" w:date="2021-04-17T00:21:00Z"/>
                <w:lang w:val="en-US"/>
              </w:rPr>
            </w:pPr>
            <w:ins w:id="882" w:author="Hsuanli Lin (林烜立)" w:date="2021-04-17T00:21:00Z">
              <w:r>
                <w:rPr>
                  <w:rFonts w:hint="eastAsia"/>
                  <w:lang w:val="en-US" w:eastAsia="zh-TW"/>
                </w:rPr>
                <w:t>-</w:t>
              </w:r>
            </w:ins>
          </w:p>
        </w:tc>
      </w:tr>
      <w:tr w:rsidR="00BD00C3" w:rsidRPr="004E396D" w14:paraId="6DAD9B1C" w14:textId="77777777" w:rsidTr="001B1B07">
        <w:trPr>
          <w:jc w:val="center"/>
          <w:ins w:id="883" w:author="Hsuanli Lin (林烜立)" w:date="2021-04-17T00:21:00Z"/>
        </w:trPr>
        <w:tc>
          <w:tcPr>
            <w:tcW w:w="845" w:type="dxa"/>
            <w:vMerge/>
            <w:tcBorders>
              <w:left w:val="single" w:sz="4" w:space="0" w:color="auto"/>
              <w:right w:val="single" w:sz="4" w:space="0" w:color="auto"/>
            </w:tcBorders>
            <w:vAlign w:val="center"/>
          </w:tcPr>
          <w:p w14:paraId="68DCA6DA" w14:textId="77777777" w:rsidR="00BD00C3" w:rsidRPr="004E396D" w:rsidRDefault="00BD00C3" w:rsidP="001B1B07">
            <w:pPr>
              <w:pStyle w:val="TAL"/>
              <w:rPr>
                <w:ins w:id="884" w:author="Hsuanli Lin (林烜立)" w:date="2021-04-17T00:21:00Z"/>
                <w:rFonts w:eastAsia="Calibri"/>
                <w:noProof/>
                <w:position w:val="-12"/>
                <w:szCs w:val="22"/>
                <w:lang w:val="en-US" w:eastAsia="zh-TW"/>
              </w:rPr>
            </w:pPr>
          </w:p>
        </w:tc>
        <w:tc>
          <w:tcPr>
            <w:tcW w:w="1881" w:type="dxa"/>
            <w:tcBorders>
              <w:top w:val="single" w:sz="4" w:space="0" w:color="auto"/>
              <w:left w:val="single" w:sz="4" w:space="0" w:color="auto"/>
              <w:bottom w:val="single" w:sz="4" w:space="0" w:color="auto"/>
              <w:right w:val="single" w:sz="4" w:space="0" w:color="auto"/>
            </w:tcBorders>
            <w:vAlign w:val="center"/>
          </w:tcPr>
          <w:p w14:paraId="73F9DE58" w14:textId="77777777" w:rsidR="00BD00C3" w:rsidRPr="004E396D" w:rsidRDefault="00BD00C3" w:rsidP="001B1B07">
            <w:pPr>
              <w:pStyle w:val="TAL"/>
              <w:rPr>
                <w:ins w:id="885" w:author="Hsuanli Lin (林烜立)" w:date="2021-04-17T00:21:00Z"/>
                <w:rFonts w:eastAsia="Calibri"/>
                <w:noProof/>
                <w:position w:val="-12"/>
                <w:szCs w:val="22"/>
                <w:lang w:val="en-US" w:eastAsia="zh-TW"/>
              </w:rPr>
            </w:pPr>
            <w:ins w:id="886" w:author="Hsuanli Lin (林烜立)" w:date="2021-04-17T00:21:00Z">
              <w:r w:rsidRPr="00347E32">
                <w:rPr>
                  <w:lang w:val="sv-SE"/>
                </w:rPr>
                <w:t>NR_FDD_FR1_F</w:t>
              </w:r>
            </w:ins>
          </w:p>
        </w:tc>
        <w:tc>
          <w:tcPr>
            <w:tcW w:w="669" w:type="dxa"/>
            <w:vMerge/>
            <w:tcBorders>
              <w:left w:val="single" w:sz="4" w:space="0" w:color="auto"/>
              <w:right w:val="single" w:sz="4" w:space="0" w:color="auto"/>
            </w:tcBorders>
            <w:vAlign w:val="center"/>
          </w:tcPr>
          <w:p w14:paraId="53D3DE6A" w14:textId="77777777" w:rsidR="00BD00C3" w:rsidRPr="004E396D" w:rsidRDefault="00BD00C3" w:rsidP="001B1B07">
            <w:pPr>
              <w:pStyle w:val="TAL"/>
              <w:rPr>
                <w:ins w:id="887" w:author="Hsuanli Lin (林烜立)" w:date="2021-04-17T00:21:00Z"/>
                <w:lang w:val="en-US"/>
              </w:rPr>
            </w:pPr>
          </w:p>
        </w:tc>
        <w:tc>
          <w:tcPr>
            <w:tcW w:w="853" w:type="dxa"/>
            <w:vMerge/>
            <w:tcBorders>
              <w:left w:val="single" w:sz="4" w:space="0" w:color="auto"/>
              <w:right w:val="single" w:sz="4" w:space="0" w:color="auto"/>
            </w:tcBorders>
            <w:vAlign w:val="center"/>
          </w:tcPr>
          <w:p w14:paraId="02085982" w14:textId="77777777" w:rsidR="00BD00C3" w:rsidRPr="004E396D" w:rsidRDefault="00BD00C3" w:rsidP="001B1B07">
            <w:pPr>
              <w:pStyle w:val="TAC"/>
              <w:rPr>
                <w:ins w:id="888"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155E9144" w14:textId="77777777" w:rsidR="00BD00C3" w:rsidRPr="004E396D" w:rsidRDefault="00BD00C3" w:rsidP="001B1B07">
            <w:pPr>
              <w:pStyle w:val="TAC"/>
              <w:rPr>
                <w:ins w:id="889" w:author="Hsuanli Lin (林烜立)" w:date="2021-04-17T00:21:00Z"/>
                <w:lang w:val="en-US"/>
              </w:rPr>
            </w:pPr>
          </w:p>
        </w:tc>
        <w:tc>
          <w:tcPr>
            <w:tcW w:w="992" w:type="dxa"/>
            <w:vMerge/>
            <w:tcBorders>
              <w:left w:val="single" w:sz="4" w:space="0" w:color="auto"/>
              <w:right w:val="single" w:sz="4" w:space="0" w:color="auto"/>
            </w:tcBorders>
            <w:vAlign w:val="center"/>
          </w:tcPr>
          <w:p w14:paraId="67F7AAA8" w14:textId="77777777" w:rsidR="00BD00C3" w:rsidRPr="004E396D" w:rsidRDefault="00BD00C3" w:rsidP="001B1B07">
            <w:pPr>
              <w:pStyle w:val="TAC"/>
              <w:rPr>
                <w:ins w:id="890" w:author="Hsuanli Lin (林烜立)" w:date="2021-04-17T00:21:00Z"/>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5ACE6B" w14:textId="77777777" w:rsidR="00BD00C3" w:rsidRPr="004E396D" w:rsidRDefault="00BD00C3" w:rsidP="001B1B07">
            <w:pPr>
              <w:pStyle w:val="TAC"/>
              <w:rPr>
                <w:ins w:id="891" w:author="Hsuanli Lin (林烜立)" w:date="2021-04-17T00:21:00Z"/>
                <w:lang w:val="en-US"/>
              </w:rPr>
            </w:pPr>
            <w:ins w:id="892" w:author="Hsuanli Lin (林烜立)" w:date="2021-04-17T00:21:00Z">
              <w:r>
                <w:rPr>
                  <w:rFonts w:hint="eastAsia"/>
                  <w:lang w:val="en-US" w:eastAsia="zh-TW"/>
                </w:rPr>
                <w:t>-</w:t>
              </w:r>
            </w:ins>
          </w:p>
        </w:tc>
      </w:tr>
      <w:tr w:rsidR="00BD00C3" w:rsidRPr="004E396D" w14:paraId="2E6B5BA3" w14:textId="77777777" w:rsidTr="001B1B07">
        <w:trPr>
          <w:jc w:val="center"/>
          <w:ins w:id="893" w:author="Hsuanli Lin (林烜立)" w:date="2021-04-17T00:21:00Z"/>
        </w:trPr>
        <w:tc>
          <w:tcPr>
            <w:tcW w:w="845" w:type="dxa"/>
            <w:vMerge/>
            <w:tcBorders>
              <w:left w:val="single" w:sz="4" w:space="0" w:color="auto"/>
              <w:right w:val="single" w:sz="4" w:space="0" w:color="auto"/>
            </w:tcBorders>
            <w:vAlign w:val="center"/>
          </w:tcPr>
          <w:p w14:paraId="382482E0" w14:textId="77777777" w:rsidR="00BD00C3" w:rsidRPr="004E396D" w:rsidRDefault="00BD00C3" w:rsidP="001B1B07">
            <w:pPr>
              <w:pStyle w:val="TAL"/>
              <w:rPr>
                <w:ins w:id="894" w:author="Hsuanli Lin (林烜立)" w:date="2021-04-17T00:21:00Z"/>
                <w:rFonts w:eastAsia="Calibri"/>
                <w:noProof/>
                <w:position w:val="-12"/>
                <w:szCs w:val="22"/>
                <w:lang w:val="en-US" w:eastAsia="zh-TW"/>
              </w:rPr>
            </w:pPr>
          </w:p>
        </w:tc>
        <w:tc>
          <w:tcPr>
            <w:tcW w:w="1881" w:type="dxa"/>
            <w:tcBorders>
              <w:top w:val="single" w:sz="4" w:space="0" w:color="auto"/>
              <w:left w:val="single" w:sz="4" w:space="0" w:color="auto"/>
              <w:bottom w:val="single" w:sz="4" w:space="0" w:color="auto"/>
              <w:right w:val="single" w:sz="4" w:space="0" w:color="auto"/>
            </w:tcBorders>
            <w:vAlign w:val="center"/>
          </w:tcPr>
          <w:p w14:paraId="6BBD8F08" w14:textId="77777777" w:rsidR="00BD00C3" w:rsidRPr="004E396D" w:rsidRDefault="00BD00C3" w:rsidP="001B1B07">
            <w:pPr>
              <w:pStyle w:val="TAL"/>
              <w:rPr>
                <w:ins w:id="895" w:author="Hsuanli Lin (林烜立)" w:date="2021-04-17T00:21:00Z"/>
                <w:rFonts w:eastAsia="Calibri"/>
                <w:noProof/>
                <w:position w:val="-12"/>
                <w:szCs w:val="22"/>
                <w:lang w:val="en-US" w:eastAsia="zh-TW"/>
              </w:rPr>
            </w:pPr>
            <w:ins w:id="896" w:author="Hsuanli Lin (林烜立)" w:date="2021-04-17T00:21:00Z">
              <w:r w:rsidRPr="00347E32">
                <w:rPr>
                  <w:lang w:val="sv-SE"/>
                </w:rPr>
                <w:t>NR_FDD_FR1_G</w:t>
              </w:r>
            </w:ins>
          </w:p>
        </w:tc>
        <w:tc>
          <w:tcPr>
            <w:tcW w:w="669" w:type="dxa"/>
            <w:vMerge/>
            <w:tcBorders>
              <w:left w:val="single" w:sz="4" w:space="0" w:color="auto"/>
              <w:right w:val="single" w:sz="4" w:space="0" w:color="auto"/>
            </w:tcBorders>
            <w:vAlign w:val="center"/>
          </w:tcPr>
          <w:p w14:paraId="622526EE" w14:textId="77777777" w:rsidR="00BD00C3" w:rsidRPr="004E396D" w:rsidRDefault="00BD00C3" w:rsidP="001B1B07">
            <w:pPr>
              <w:pStyle w:val="TAL"/>
              <w:rPr>
                <w:ins w:id="897" w:author="Hsuanli Lin (林烜立)" w:date="2021-04-17T00:21:00Z"/>
                <w:lang w:val="en-US"/>
              </w:rPr>
            </w:pPr>
          </w:p>
        </w:tc>
        <w:tc>
          <w:tcPr>
            <w:tcW w:w="853" w:type="dxa"/>
            <w:vMerge/>
            <w:tcBorders>
              <w:left w:val="single" w:sz="4" w:space="0" w:color="auto"/>
              <w:right w:val="single" w:sz="4" w:space="0" w:color="auto"/>
            </w:tcBorders>
            <w:vAlign w:val="center"/>
          </w:tcPr>
          <w:p w14:paraId="46537092" w14:textId="77777777" w:rsidR="00BD00C3" w:rsidRPr="004E396D" w:rsidRDefault="00BD00C3" w:rsidP="001B1B07">
            <w:pPr>
              <w:pStyle w:val="TAC"/>
              <w:rPr>
                <w:ins w:id="898"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0A127167" w14:textId="77777777" w:rsidR="00BD00C3" w:rsidRPr="004E396D" w:rsidRDefault="00BD00C3" w:rsidP="001B1B07">
            <w:pPr>
              <w:pStyle w:val="TAC"/>
              <w:rPr>
                <w:ins w:id="899" w:author="Hsuanli Lin (林烜立)" w:date="2021-04-17T00:21:00Z"/>
                <w:lang w:val="en-US"/>
              </w:rPr>
            </w:pPr>
          </w:p>
        </w:tc>
        <w:tc>
          <w:tcPr>
            <w:tcW w:w="992" w:type="dxa"/>
            <w:vMerge/>
            <w:tcBorders>
              <w:left w:val="single" w:sz="4" w:space="0" w:color="auto"/>
              <w:right w:val="single" w:sz="4" w:space="0" w:color="auto"/>
            </w:tcBorders>
            <w:vAlign w:val="center"/>
          </w:tcPr>
          <w:p w14:paraId="0095202A" w14:textId="77777777" w:rsidR="00BD00C3" w:rsidRPr="004E396D" w:rsidRDefault="00BD00C3" w:rsidP="001B1B07">
            <w:pPr>
              <w:pStyle w:val="TAC"/>
              <w:rPr>
                <w:ins w:id="900" w:author="Hsuanli Lin (林烜立)" w:date="2021-04-17T00:21:00Z"/>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3FF9105" w14:textId="77777777" w:rsidR="00BD00C3" w:rsidRPr="004E396D" w:rsidRDefault="00BD00C3" w:rsidP="001B1B07">
            <w:pPr>
              <w:pStyle w:val="TAC"/>
              <w:rPr>
                <w:ins w:id="901" w:author="Hsuanli Lin (林烜立)" w:date="2021-04-17T00:21:00Z"/>
                <w:lang w:val="en-US"/>
              </w:rPr>
            </w:pPr>
            <w:ins w:id="902" w:author="Hsuanli Lin (林烜立)" w:date="2021-04-17T00:21:00Z">
              <w:r>
                <w:rPr>
                  <w:rFonts w:hint="eastAsia"/>
                  <w:lang w:val="en-US" w:eastAsia="zh-TW"/>
                </w:rPr>
                <w:t>-</w:t>
              </w:r>
            </w:ins>
          </w:p>
        </w:tc>
      </w:tr>
      <w:tr w:rsidR="00BD00C3" w:rsidRPr="004E396D" w14:paraId="23A0FE8E" w14:textId="77777777" w:rsidTr="001B1B07">
        <w:trPr>
          <w:jc w:val="center"/>
          <w:ins w:id="903" w:author="Hsuanli Lin (林烜立)" w:date="2021-04-17T00:21:00Z"/>
        </w:trPr>
        <w:tc>
          <w:tcPr>
            <w:tcW w:w="845" w:type="dxa"/>
            <w:vMerge/>
            <w:tcBorders>
              <w:left w:val="single" w:sz="4" w:space="0" w:color="auto"/>
              <w:right w:val="single" w:sz="4" w:space="0" w:color="auto"/>
            </w:tcBorders>
            <w:vAlign w:val="center"/>
          </w:tcPr>
          <w:p w14:paraId="67A7541B" w14:textId="77777777" w:rsidR="00BD00C3" w:rsidRPr="004E396D" w:rsidRDefault="00BD00C3" w:rsidP="001B1B07">
            <w:pPr>
              <w:pStyle w:val="TAL"/>
              <w:rPr>
                <w:ins w:id="904" w:author="Hsuanli Lin (林烜立)" w:date="2021-04-17T00:21:00Z"/>
                <w:rFonts w:eastAsia="Calibri"/>
                <w:noProof/>
                <w:position w:val="-12"/>
                <w:szCs w:val="22"/>
                <w:lang w:val="en-US" w:eastAsia="zh-TW"/>
              </w:rPr>
            </w:pPr>
          </w:p>
        </w:tc>
        <w:tc>
          <w:tcPr>
            <w:tcW w:w="1881" w:type="dxa"/>
            <w:tcBorders>
              <w:top w:val="single" w:sz="4" w:space="0" w:color="auto"/>
              <w:left w:val="single" w:sz="4" w:space="0" w:color="auto"/>
              <w:bottom w:val="single" w:sz="4" w:space="0" w:color="auto"/>
              <w:right w:val="single" w:sz="4" w:space="0" w:color="auto"/>
            </w:tcBorders>
            <w:vAlign w:val="center"/>
          </w:tcPr>
          <w:p w14:paraId="19526C1F" w14:textId="77777777" w:rsidR="00BD00C3" w:rsidRPr="004E396D" w:rsidRDefault="00BD00C3" w:rsidP="001B1B07">
            <w:pPr>
              <w:pStyle w:val="TAL"/>
              <w:rPr>
                <w:ins w:id="905" w:author="Hsuanli Lin (林烜立)" w:date="2021-04-17T00:21:00Z"/>
                <w:rFonts w:eastAsia="Calibri"/>
                <w:noProof/>
                <w:position w:val="-12"/>
                <w:szCs w:val="22"/>
                <w:lang w:val="en-US" w:eastAsia="zh-TW"/>
              </w:rPr>
            </w:pPr>
            <w:ins w:id="906" w:author="Hsuanli Lin (林烜立)" w:date="2021-04-17T00:21:00Z">
              <w:r w:rsidRPr="00347E32">
                <w:rPr>
                  <w:lang w:val="sv-SE"/>
                </w:rPr>
                <w:t>NR_FDD_FR1_H</w:t>
              </w:r>
            </w:ins>
          </w:p>
        </w:tc>
        <w:tc>
          <w:tcPr>
            <w:tcW w:w="669" w:type="dxa"/>
            <w:vMerge/>
            <w:tcBorders>
              <w:left w:val="single" w:sz="4" w:space="0" w:color="auto"/>
              <w:right w:val="single" w:sz="4" w:space="0" w:color="auto"/>
            </w:tcBorders>
            <w:vAlign w:val="center"/>
          </w:tcPr>
          <w:p w14:paraId="0A0AB2B6" w14:textId="77777777" w:rsidR="00BD00C3" w:rsidRPr="004E396D" w:rsidRDefault="00BD00C3" w:rsidP="001B1B07">
            <w:pPr>
              <w:pStyle w:val="TAL"/>
              <w:rPr>
                <w:ins w:id="907" w:author="Hsuanli Lin (林烜立)" w:date="2021-04-17T00:21:00Z"/>
                <w:lang w:val="en-US"/>
              </w:rPr>
            </w:pPr>
          </w:p>
        </w:tc>
        <w:tc>
          <w:tcPr>
            <w:tcW w:w="853" w:type="dxa"/>
            <w:vMerge/>
            <w:tcBorders>
              <w:left w:val="single" w:sz="4" w:space="0" w:color="auto"/>
              <w:right w:val="single" w:sz="4" w:space="0" w:color="auto"/>
            </w:tcBorders>
            <w:vAlign w:val="center"/>
          </w:tcPr>
          <w:p w14:paraId="5776B49A" w14:textId="77777777" w:rsidR="00BD00C3" w:rsidRPr="004E396D" w:rsidRDefault="00BD00C3" w:rsidP="001B1B07">
            <w:pPr>
              <w:pStyle w:val="TAC"/>
              <w:rPr>
                <w:ins w:id="908"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7FFB5288" w14:textId="77777777" w:rsidR="00BD00C3" w:rsidRPr="004E396D" w:rsidRDefault="00BD00C3" w:rsidP="001B1B07">
            <w:pPr>
              <w:pStyle w:val="TAC"/>
              <w:rPr>
                <w:ins w:id="909" w:author="Hsuanli Lin (林烜立)" w:date="2021-04-17T00:21:00Z"/>
                <w:lang w:val="en-US"/>
              </w:rPr>
            </w:pPr>
          </w:p>
        </w:tc>
        <w:tc>
          <w:tcPr>
            <w:tcW w:w="992" w:type="dxa"/>
            <w:vMerge/>
            <w:tcBorders>
              <w:left w:val="single" w:sz="4" w:space="0" w:color="auto"/>
              <w:bottom w:val="single" w:sz="4" w:space="0" w:color="auto"/>
              <w:right w:val="single" w:sz="4" w:space="0" w:color="auto"/>
            </w:tcBorders>
            <w:vAlign w:val="center"/>
          </w:tcPr>
          <w:p w14:paraId="679A1C65" w14:textId="77777777" w:rsidR="00BD00C3" w:rsidRPr="004E396D" w:rsidRDefault="00BD00C3" w:rsidP="001B1B07">
            <w:pPr>
              <w:pStyle w:val="TAC"/>
              <w:rPr>
                <w:ins w:id="910" w:author="Hsuanli Lin (林烜立)" w:date="2021-04-17T00:21:00Z"/>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E404B99" w14:textId="77777777" w:rsidR="00BD00C3" w:rsidRPr="004E396D" w:rsidRDefault="00BD00C3" w:rsidP="001B1B07">
            <w:pPr>
              <w:pStyle w:val="TAC"/>
              <w:rPr>
                <w:ins w:id="911" w:author="Hsuanli Lin (林烜立)" w:date="2021-04-17T00:21:00Z"/>
                <w:lang w:val="en-US"/>
              </w:rPr>
            </w:pPr>
            <w:ins w:id="912" w:author="Hsuanli Lin (林烜立)" w:date="2021-04-17T00:21:00Z">
              <w:r>
                <w:rPr>
                  <w:rFonts w:hint="eastAsia"/>
                  <w:lang w:val="en-US" w:eastAsia="zh-TW"/>
                </w:rPr>
                <w:t>-</w:t>
              </w:r>
            </w:ins>
          </w:p>
        </w:tc>
      </w:tr>
      <w:tr w:rsidR="00BD00C3" w:rsidRPr="004E396D" w14:paraId="73731776" w14:textId="77777777" w:rsidTr="001B1B07">
        <w:trPr>
          <w:jc w:val="center"/>
          <w:ins w:id="913" w:author="Hsuanli Lin (林烜立)" w:date="2021-04-17T00:21:00Z"/>
        </w:trPr>
        <w:tc>
          <w:tcPr>
            <w:tcW w:w="845" w:type="dxa"/>
            <w:vMerge/>
            <w:tcBorders>
              <w:left w:val="single" w:sz="4" w:space="0" w:color="auto"/>
              <w:bottom w:val="single" w:sz="4" w:space="0" w:color="auto"/>
              <w:right w:val="single" w:sz="4" w:space="0" w:color="auto"/>
            </w:tcBorders>
            <w:vAlign w:val="center"/>
          </w:tcPr>
          <w:p w14:paraId="72525C7C" w14:textId="77777777" w:rsidR="00BD00C3" w:rsidRPr="004E396D" w:rsidRDefault="00BD00C3" w:rsidP="001B1B07">
            <w:pPr>
              <w:pStyle w:val="TAL"/>
              <w:rPr>
                <w:ins w:id="914" w:author="Hsuanli Lin (林烜立)" w:date="2021-04-17T00:21:00Z"/>
                <w:rFonts w:eastAsia="Calibri"/>
                <w:noProof/>
                <w:position w:val="-12"/>
                <w:szCs w:val="22"/>
                <w:lang w:val="en-US" w:eastAsia="zh-TW"/>
              </w:rPr>
            </w:pPr>
          </w:p>
        </w:tc>
        <w:tc>
          <w:tcPr>
            <w:tcW w:w="1881" w:type="dxa"/>
            <w:tcBorders>
              <w:top w:val="single" w:sz="4" w:space="0" w:color="auto"/>
              <w:left w:val="single" w:sz="4" w:space="0" w:color="auto"/>
              <w:bottom w:val="single" w:sz="4" w:space="0" w:color="auto"/>
              <w:right w:val="single" w:sz="4" w:space="0" w:color="auto"/>
            </w:tcBorders>
            <w:vAlign w:val="center"/>
          </w:tcPr>
          <w:p w14:paraId="5CB2E526" w14:textId="77777777" w:rsidR="00BD00C3" w:rsidRPr="004E396D" w:rsidRDefault="00BD00C3" w:rsidP="001B1B07">
            <w:pPr>
              <w:pStyle w:val="TAL"/>
              <w:rPr>
                <w:ins w:id="915" w:author="Hsuanli Lin (林烜立)" w:date="2021-04-17T00:21:00Z"/>
                <w:rFonts w:eastAsia="Calibri"/>
                <w:noProof/>
                <w:position w:val="-12"/>
                <w:szCs w:val="22"/>
                <w:lang w:val="en-US" w:eastAsia="zh-TW"/>
              </w:rPr>
            </w:pPr>
            <w:ins w:id="916" w:author="Hsuanli Lin (林烜立)" w:date="2021-04-17T00:21:00Z">
              <w:r w:rsidRPr="00347E32">
                <w:rPr>
                  <w:lang w:val="sv-SE"/>
                </w:rPr>
                <w:t>NR_TDD_FR1_I</w:t>
              </w:r>
            </w:ins>
          </w:p>
        </w:tc>
        <w:tc>
          <w:tcPr>
            <w:tcW w:w="669" w:type="dxa"/>
            <w:vMerge/>
            <w:tcBorders>
              <w:left w:val="single" w:sz="4" w:space="0" w:color="auto"/>
              <w:bottom w:val="single" w:sz="4" w:space="0" w:color="auto"/>
              <w:right w:val="single" w:sz="4" w:space="0" w:color="auto"/>
            </w:tcBorders>
            <w:vAlign w:val="center"/>
          </w:tcPr>
          <w:p w14:paraId="560DD66B" w14:textId="77777777" w:rsidR="00BD00C3" w:rsidRPr="004E396D" w:rsidRDefault="00BD00C3" w:rsidP="001B1B07">
            <w:pPr>
              <w:pStyle w:val="TAL"/>
              <w:rPr>
                <w:ins w:id="917" w:author="Hsuanli Lin (林烜立)" w:date="2021-04-17T00:21:00Z"/>
                <w:lang w:val="en-US"/>
              </w:rPr>
            </w:pPr>
          </w:p>
        </w:tc>
        <w:tc>
          <w:tcPr>
            <w:tcW w:w="853" w:type="dxa"/>
            <w:vMerge/>
            <w:tcBorders>
              <w:left w:val="single" w:sz="4" w:space="0" w:color="auto"/>
              <w:bottom w:val="single" w:sz="4" w:space="0" w:color="auto"/>
              <w:right w:val="single" w:sz="4" w:space="0" w:color="auto"/>
            </w:tcBorders>
            <w:vAlign w:val="center"/>
          </w:tcPr>
          <w:p w14:paraId="6BE7AB1F" w14:textId="77777777" w:rsidR="00BD00C3" w:rsidRPr="004E396D" w:rsidRDefault="00BD00C3" w:rsidP="001B1B07">
            <w:pPr>
              <w:pStyle w:val="TAC"/>
              <w:rPr>
                <w:ins w:id="918" w:author="Hsuanli Lin (林烜立)" w:date="2021-04-17T00:21:00Z"/>
                <w:lang w:val="en-US"/>
              </w:rPr>
            </w:pPr>
          </w:p>
        </w:tc>
        <w:tc>
          <w:tcPr>
            <w:tcW w:w="2126" w:type="dxa"/>
            <w:gridSpan w:val="3"/>
            <w:vMerge/>
            <w:tcBorders>
              <w:left w:val="single" w:sz="4" w:space="0" w:color="auto"/>
              <w:bottom w:val="single" w:sz="4" w:space="0" w:color="auto"/>
              <w:right w:val="single" w:sz="4" w:space="0" w:color="auto"/>
            </w:tcBorders>
            <w:vAlign w:val="center"/>
          </w:tcPr>
          <w:p w14:paraId="319CC5D0" w14:textId="77777777" w:rsidR="00BD00C3" w:rsidRPr="004E396D" w:rsidRDefault="00BD00C3" w:rsidP="001B1B07">
            <w:pPr>
              <w:pStyle w:val="TAC"/>
              <w:rPr>
                <w:ins w:id="919" w:author="Hsuanli Lin (林烜立)" w:date="2021-04-17T00:21:00Z"/>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665D98A6" w14:textId="77777777" w:rsidR="00BD00C3" w:rsidRPr="004E396D" w:rsidRDefault="00BD00C3" w:rsidP="001B1B07">
            <w:pPr>
              <w:pStyle w:val="TAC"/>
              <w:rPr>
                <w:ins w:id="920" w:author="Hsuanli Lin (林烜立)" w:date="2021-04-17T00:21:00Z"/>
                <w:lang w:val="en-US" w:eastAsia="zh-TW"/>
              </w:rPr>
            </w:pPr>
            <w:ins w:id="921" w:author="Hsuanli Lin (林烜立)" w:date="2021-04-17T00:21:00Z">
              <w:r>
                <w:rPr>
                  <w:rFonts w:hint="eastAsia"/>
                  <w:lang w:val="en-US" w:eastAsia="zh-TW"/>
                </w:rPr>
                <w:t>-</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FB5FB36" w14:textId="77777777" w:rsidR="00BD00C3" w:rsidRPr="004E396D" w:rsidRDefault="00BD00C3" w:rsidP="001B1B07">
            <w:pPr>
              <w:pStyle w:val="TAC"/>
              <w:rPr>
                <w:ins w:id="922" w:author="Hsuanli Lin (林烜立)" w:date="2021-04-17T00:21:00Z"/>
                <w:lang w:val="en-US" w:eastAsia="zh-TW"/>
              </w:rPr>
            </w:pPr>
            <w:ins w:id="923" w:author="Hsuanli Lin (林烜立)" w:date="2021-04-17T00:21:00Z">
              <w:r>
                <w:rPr>
                  <w:rFonts w:hint="eastAsia"/>
                  <w:lang w:val="en-US" w:eastAsia="zh-TW"/>
                </w:rPr>
                <w:t>-113</w:t>
              </w:r>
            </w:ins>
          </w:p>
        </w:tc>
      </w:tr>
      <w:tr w:rsidR="00BD00C3" w:rsidRPr="004E396D" w14:paraId="797EE657" w14:textId="77777777" w:rsidTr="001B1B07">
        <w:trPr>
          <w:jc w:val="center"/>
          <w:ins w:id="924" w:author="Hsuanli Lin (林烜立)" w:date="2021-04-17T00:21:00Z"/>
        </w:trPr>
        <w:tc>
          <w:tcPr>
            <w:tcW w:w="845" w:type="dxa"/>
            <w:vMerge w:val="restart"/>
            <w:tcBorders>
              <w:left w:val="single" w:sz="4" w:space="0" w:color="auto"/>
              <w:right w:val="single" w:sz="4" w:space="0" w:color="auto"/>
            </w:tcBorders>
            <w:vAlign w:val="center"/>
          </w:tcPr>
          <w:p w14:paraId="215809B2" w14:textId="77777777" w:rsidR="00BD00C3" w:rsidRPr="004E396D" w:rsidRDefault="00BD00C3" w:rsidP="001B1B07">
            <w:pPr>
              <w:pStyle w:val="TAL"/>
              <w:rPr>
                <w:ins w:id="925" w:author="Hsuanli Lin (林烜立)" w:date="2021-04-17T00:21:00Z"/>
                <w:rFonts w:eastAsia="Calibri"/>
                <w:noProof/>
                <w:position w:val="-12"/>
                <w:szCs w:val="22"/>
                <w:lang w:val="en-US" w:eastAsia="zh-TW"/>
              </w:rPr>
            </w:pPr>
            <w:ins w:id="926" w:author="Hsuanli Lin (林烜立)" w:date="2021-04-17T00:21:00Z">
              <w:r w:rsidRPr="004E396D">
                <w:rPr>
                  <w:lang w:val="en-US"/>
                </w:rPr>
                <w:t>Io</w:t>
              </w:r>
              <w:r w:rsidRPr="004E396D">
                <w:rPr>
                  <w:vertAlign w:val="superscript"/>
                  <w:lang w:val="en-US"/>
                </w:rPr>
                <w:t>Note3</w:t>
              </w:r>
            </w:ins>
          </w:p>
        </w:tc>
        <w:tc>
          <w:tcPr>
            <w:tcW w:w="1881" w:type="dxa"/>
            <w:tcBorders>
              <w:top w:val="single" w:sz="4" w:space="0" w:color="auto"/>
              <w:left w:val="single" w:sz="4" w:space="0" w:color="auto"/>
              <w:bottom w:val="single" w:sz="4" w:space="0" w:color="auto"/>
              <w:right w:val="single" w:sz="4" w:space="0" w:color="auto"/>
            </w:tcBorders>
          </w:tcPr>
          <w:p w14:paraId="4978C702" w14:textId="77777777" w:rsidR="00BD00C3" w:rsidRPr="00347E32" w:rsidRDefault="00BD00C3" w:rsidP="001B1B07">
            <w:pPr>
              <w:pStyle w:val="TAL"/>
              <w:rPr>
                <w:ins w:id="927" w:author="Hsuanli Lin (林烜立)" w:date="2021-04-17T00:21:00Z"/>
                <w:lang w:val="sv-SE"/>
              </w:rPr>
            </w:pPr>
            <w:ins w:id="928" w:author="Hsuanli Lin (林烜立)" w:date="2021-04-17T00:21:00Z">
              <w:r w:rsidRPr="00347E32">
                <w:t xml:space="preserve">NR_FDD_FR1_A, NR_TDD_FR1_A </w:t>
              </w:r>
              <w:r w:rsidRPr="00347E32">
                <w:rPr>
                  <w:vertAlign w:val="superscript"/>
                </w:rPr>
                <w:t>NOTE 5</w:t>
              </w:r>
            </w:ins>
          </w:p>
        </w:tc>
        <w:tc>
          <w:tcPr>
            <w:tcW w:w="669" w:type="dxa"/>
            <w:vMerge w:val="restart"/>
            <w:tcBorders>
              <w:left w:val="single" w:sz="4" w:space="0" w:color="auto"/>
              <w:right w:val="single" w:sz="4" w:space="0" w:color="auto"/>
            </w:tcBorders>
            <w:vAlign w:val="center"/>
          </w:tcPr>
          <w:p w14:paraId="39776D4C" w14:textId="77777777" w:rsidR="00BD00C3" w:rsidRPr="004E396D" w:rsidRDefault="00BD00C3" w:rsidP="001B1B07">
            <w:pPr>
              <w:pStyle w:val="TAL"/>
              <w:jc w:val="center"/>
              <w:rPr>
                <w:ins w:id="929" w:author="Hsuanli Lin (林烜立)" w:date="2021-04-17T00:21:00Z"/>
                <w:lang w:val="en-US" w:eastAsia="zh-TW"/>
              </w:rPr>
            </w:pPr>
            <w:ins w:id="930" w:author="Hsuanli Lin (林烜立)" w:date="2021-04-17T00:21:00Z">
              <w:r w:rsidRPr="00811733">
                <w:t>1~3</w:t>
              </w:r>
            </w:ins>
          </w:p>
        </w:tc>
        <w:tc>
          <w:tcPr>
            <w:tcW w:w="853" w:type="dxa"/>
            <w:vMerge w:val="restart"/>
            <w:tcBorders>
              <w:left w:val="single" w:sz="4" w:space="0" w:color="auto"/>
              <w:right w:val="single" w:sz="4" w:space="0" w:color="auto"/>
            </w:tcBorders>
            <w:vAlign w:val="center"/>
          </w:tcPr>
          <w:p w14:paraId="35A8C0B8" w14:textId="77777777" w:rsidR="00BD00C3" w:rsidRPr="004E396D" w:rsidRDefault="00BD00C3" w:rsidP="001B1B07">
            <w:pPr>
              <w:pStyle w:val="TAC"/>
              <w:rPr>
                <w:ins w:id="931" w:author="Hsuanli Lin (林烜立)" w:date="2021-04-17T00:21:00Z"/>
                <w:lang w:val="en-US"/>
              </w:rPr>
            </w:pPr>
            <w:proofErr w:type="spellStart"/>
            <w:ins w:id="932" w:author="Hsuanli Lin (林烜立)" w:date="2021-04-17T00:21:00Z">
              <w:r w:rsidRPr="004E396D">
                <w:rPr>
                  <w:lang w:val="en-US"/>
                </w:rPr>
                <w:t>dBm</w:t>
              </w:r>
              <w:proofErr w:type="spellEnd"/>
              <w:r w:rsidRPr="004E396D">
                <w:rPr>
                  <w:lang w:val="en-US"/>
                </w:rPr>
                <w:t>/</w:t>
              </w:r>
            </w:ins>
          </w:p>
          <w:p w14:paraId="25F630F5" w14:textId="77777777" w:rsidR="00BD00C3" w:rsidRPr="004E396D" w:rsidRDefault="00BD00C3" w:rsidP="001B1B07">
            <w:pPr>
              <w:pStyle w:val="TAC"/>
              <w:rPr>
                <w:ins w:id="933" w:author="Hsuanli Lin (林烜立)" w:date="2021-04-17T00:21:00Z"/>
                <w:lang w:val="en-US"/>
              </w:rPr>
            </w:pPr>
            <w:ins w:id="934" w:author="Hsuanli Lin (林烜立)" w:date="2021-04-17T00:21:00Z">
              <w:r w:rsidRPr="004E396D">
                <w:rPr>
                  <w:lang w:val="en-US"/>
                </w:rPr>
                <w:t>38.16MHz</w:t>
              </w:r>
            </w:ins>
          </w:p>
        </w:tc>
        <w:tc>
          <w:tcPr>
            <w:tcW w:w="2126" w:type="dxa"/>
            <w:gridSpan w:val="3"/>
            <w:vMerge w:val="restart"/>
            <w:tcBorders>
              <w:left w:val="single" w:sz="4" w:space="0" w:color="auto"/>
              <w:right w:val="single" w:sz="4" w:space="0" w:color="auto"/>
            </w:tcBorders>
            <w:vAlign w:val="center"/>
          </w:tcPr>
          <w:p w14:paraId="70C0DFDF" w14:textId="77777777" w:rsidR="00BD00C3" w:rsidRPr="004E396D" w:rsidRDefault="00BD00C3" w:rsidP="001B1B07">
            <w:pPr>
              <w:pStyle w:val="TAC"/>
              <w:rPr>
                <w:ins w:id="935" w:author="Hsuanli Lin (林烜立)" w:date="2021-04-17T00:21:00Z"/>
                <w:lang w:val="en-US"/>
              </w:rPr>
            </w:pPr>
            <w:ins w:id="936" w:author="Hsuanli Lin (林烜立)" w:date="2021-04-17T00:21:00Z">
              <w:r w:rsidRPr="004E396D">
                <w:rPr>
                  <w:lang w:val="en-US"/>
                </w:rPr>
                <w:t>-50.19</w:t>
              </w:r>
            </w:ins>
          </w:p>
        </w:tc>
        <w:tc>
          <w:tcPr>
            <w:tcW w:w="992" w:type="dxa"/>
            <w:vMerge w:val="restart"/>
            <w:tcBorders>
              <w:top w:val="single" w:sz="4" w:space="0" w:color="auto"/>
              <w:left w:val="single" w:sz="4" w:space="0" w:color="auto"/>
              <w:right w:val="single" w:sz="4" w:space="0" w:color="auto"/>
            </w:tcBorders>
            <w:vAlign w:val="center"/>
          </w:tcPr>
          <w:p w14:paraId="3259690C" w14:textId="77777777" w:rsidR="00BD00C3" w:rsidRPr="004E396D" w:rsidRDefault="00BD00C3" w:rsidP="001B1B07">
            <w:pPr>
              <w:pStyle w:val="TAC"/>
              <w:rPr>
                <w:ins w:id="937" w:author="Hsuanli Lin (林烜立)" w:date="2021-04-17T00:21:00Z"/>
                <w:lang w:val="en-US"/>
              </w:rPr>
            </w:pPr>
            <w:ins w:id="938" w:author="Hsuanli Lin (林烜立)" w:date="2021-04-17T00:21:00Z">
              <w:r w:rsidRPr="004E396D">
                <w:rPr>
                  <w:lang w:val="en-US"/>
                </w:rPr>
                <w:t>-50.19</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B1FAEBA" w14:textId="77777777" w:rsidR="00BD00C3" w:rsidRDefault="00BD00C3" w:rsidP="001B1B07">
            <w:pPr>
              <w:pStyle w:val="TAC"/>
              <w:rPr>
                <w:ins w:id="939" w:author="Hsuanli Lin (林烜立)" w:date="2021-04-17T00:21:00Z"/>
                <w:lang w:val="en-US" w:eastAsia="zh-TW"/>
              </w:rPr>
            </w:pPr>
            <w:ins w:id="940" w:author="Hsuanli Lin (林烜立)" w:date="2021-04-17T00:21:00Z">
              <w:r>
                <w:rPr>
                  <w:rFonts w:hint="eastAsia"/>
                  <w:lang w:val="en-US" w:eastAsia="zh-TW"/>
                </w:rPr>
                <w:t>-</w:t>
              </w:r>
            </w:ins>
          </w:p>
        </w:tc>
      </w:tr>
      <w:tr w:rsidR="00BD00C3" w:rsidRPr="004E396D" w14:paraId="5A8D1013" w14:textId="77777777" w:rsidTr="001B1B07">
        <w:trPr>
          <w:jc w:val="center"/>
          <w:ins w:id="941" w:author="Hsuanli Lin (林烜立)" w:date="2021-04-17T00:21:00Z"/>
        </w:trPr>
        <w:tc>
          <w:tcPr>
            <w:tcW w:w="845" w:type="dxa"/>
            <w:vMerge/>
            <w:tcBorders>
              <w:left w:val="single" w:sz="4" w:space="0" w:color="auto"/>
              <w:right w:val="single" w:sz="4" w:space="0" w:color="auto"/>
            </w:tcBorders>
            <w:vAlign w:val="center"/>
          </w:tcPr>
          <w:p w14:paraId="14579078" w14:textId="77777777" w:rsidR="00BD00C3" w:rsidRPr="004E396D" w:rsidRDefault="00BD00C3" w:rsidP="001B1B07">
            <w:pPr>
              <w:pStyle w:val="TAL"/>
              <w:rPr>
                <w:ins w:id="942" w:author="Hsuanli Lin (林烜立)" w:date="2021-04-17T00:21:00Z"/>
                <w:rFonts w:eastAsia="Calibri"/>
                <w:noProof/>
                <w:position w:val="-12"/>
                <w:szCs w:val="22"/>
                <w:lang w:val="en-US" w:eastAsia="zh-TW"/>
              </w:rPr>
            </w:pPr>
          </w:p>
        </w:tc>
        <w:tc>
          <w:tcPr>
            <w:tcW w:w="1881" w:type="dxa"/>
            <w:tcBorders>
              <w:top w:val="single" w:sz="4" w:space="0" w:color="auto"/>
              <w:left w:val="single" w:sz="4" w:space="0" w:color="auto"/>
              <w:bottom w:val="single" w:sz="4" w:space="0" w:color="auto"/>
              <w:right w:val="single" w:sz="4" w:space="0" w:color="auto"/>
            </w:tcBorders>
            <w:vAlign w:val="center"/>
          </w:tcPr>
          <w:p w14:paraId="7E4DFE9E" w14:textId="77777777" w:rsidR="00BD00C3" w:rsidRPr="00347E32" w:rsidRDefault="00BD00C3" w:rsidP="001B1B07">
            <w:pPr>
              <w:pStyle w:val="TAL"/>
              <w:rPr>
                <w:ins w:id="943" w:author="Hsuanli Lin (林烜立)" w:date="2021-04-17T00:21:00Z"/>
                <w:lang w:val="sv-SE"/>
              </w:rPr>
            </w:pPr>
            <w:ins w:id="944" w:author="Hsuanli Lin (林烜立)" w:date="2021-04-17T00:21:00Z">
              <w:r w:rsidRPr="00347E32">
                <w:rPr>
                  <w:lang w:val="sv-SE"/>
                </w:rPr>
                <w:t>NR_FDD_FR1_B</w:t>
              </w:r>
            </w:ins>
          </w:p>
        </w:tc>
        <w:tc>
          <w:tcPr>
            <w:tcW w:w="669" w:type="dxa"/>
            <w:vMerge/>
            <w:tcBorders>
              <w:left w:val="single" w:sz="4" w:space="0" w:color="auto"/>
              <w:right w:val="single" w:sz="4" w:space="0" w:color="auto"/>
            </w:tcBorders>
            <w:vAlign w:val="center"/>
          </w:tcPr>
          <w:p w14:paraId="112DE7FD" w14:textId="77777777" w:rsidR="00BD00C3" w:rsidRPr="004E396D" w:rsidRDefault="00BD00C3" w:rsidP="001B1B07">
            <w:pPr>
              <w:pStyle w:val="TAL"/>
              <w:rPr>
                <w:ins w:id="945" w:author="Hsuanli Lin (林烜立)" w:date="2021-04-17T00:21:00Z"/>
                <w:lang w:val="en-US"/>
              </w:rPr>
            </w:pPr>
          </w:p>
        </w:tc>
        <w:tc>
          <w:tcPr>
            <w:tcW w:w="853" w:type="dxa"/>
            <w:vMerge/>
            <w:tcBorders>
              <w:left w:val="single" w:sz="4" w:space="0" w:color="auto"/>
              <w:right w:val="single" w:sz="4" w:space="0" w:color="auto"/>
            </w:tcBorders>
            <w:vAlign w:val="center"/>
          </w:tcPr>
          <w:p w14:paraId="2929A0AA" w14:textId="77777777" w:rsidR="00BD00C3" w:rsidRPr="004E396D" w:rsidRDefault="00BD00C3" w:rsidP="001B1B07">
            <w:pPr>
              <w:pStyle w:val="TAC"/>
              <w:rPr>
                <w:ins w:id="946"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3D0565BC" w14:textId="77777777" w:rsidR="00BD00C3" w:rsidRPr="004E396D" w:rsidRDefault="00BD00C3" w:rsidP="001B1B07">
            <w:pPr>
              <w:pStyle w:val="TAC"/>
              <w:rPr>
                <w:ins w:id="947" w:author="Hsuanli Lin (林烜立)" w:date="2021-04-17T00:21:00Z"/>
                <w:lang w:val="en-US"/>
              </w:rPr>
            </w:pPr>
          </w:p>
        </w:tc>
        <w:tc>
          <w:tcPr>
            <w:tcW w:w="992" w:type="dxa"/>
            <w:vMerge/>
            <w:tcBorders>
              <w:left w:val="single" w:sz="4" w:space="0" w:color="auto"/>
              <w:right w:val="single" w:sz="4" w:space="0" w:color="auto"/>
            </w:tcBorders>
            <w:vAlign w:val="center"/>
          </w:tcPr>
          <w:p w14:paraId="131CBE2F" w14:textId="77777777" w:rsidR="00BD00C3" w:rsidRPr="004E396D" w:rsidRDefault="00BD00C3" w:rsidP="001B1B07">
            <w:pPr>
              <w:pStyle w:val="TAC"/>
              <w:rPr>
                <w:ins w:id="948" w:author="Hsuanli Lin (林烜立)" w:date="2021-04-17T00:21:00Z"/>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0B8BF3B" w14:textId="77777777" w:rsidR="00BD00C3" w:rsidRDefault="00BD00C3" w:rsidP="001B1B07">
            <w:pPr>
              <w:pStyle w:val="TAC"/>
              <w:rPr>
                <w:ins w:id="949" w:author="Hsuanli Lin (林烜立)" w:date="2021-04-17T00:21:00Z"/>
                <w:lang w:val="en-US" w:eastAsia="zh-TW"/>
              </w:rPr>
            </w:pPr>
            <w:ins w:id="950" w:author="Hsuanli Lin (林烜立)" w:date="2021-04-17T00:21:00Z">
              <w:r>
                <w:rPr>
                  <w:rFonts w:hint="eastAsia"/>
                  <w:lang w:val="en-US" w:eastAsia="zh-TW"/>
                </w:rPr>
                <w:t>-</w:t>
              </w:r>
            </w:ins>
          </w:p>
        </w:tc>
      </w:tr>
      <w:tr w:rsidR="00BD00C3" w:rsidRPr="004E396D" w14:paraId="6AED49FD" w14:textId="77777777" w:rsidTr="001B1B07">
        <w:trPr>
          <w:jc w:val="center"/>
          <w:ins w:id="951" w:author="Hsuanli Lin (林烜立)" w:date="2021-04-17T00:21:00Z"/>
        </w:trPr>
        <w:tc>
          <w:tcPr>
            <w:tcW w:w="845" w:type="dxa"/>
            <w:vMerge/>
            <w:tcBorders>
              <w:left w:val="single" w:sz="4" w:space="0" w:color="auto"/>
              <w:right w:val="single" w:sz="4" w:space="0" w:color="auto"/>
            </w:tcBorders>
            <w:vAlign w:val="center"/>
          </w:tcPr>
          <w:p w14:paraId="70AE9A57" w14:textId="77777777" w:rsidR="00BD00C3" w:rsidRPr="004E396D" w:rsidRDefault="00BD00C3" w:rsidP="001B1B07">
            <w:pPr>
              <w:pStyle w:val="TAL"/>
              <w:rPr>
                <w:ins w:id="952" w:author="Hsuanli Lin (林烜立)" w:date="2021-04-17T00:21:00Z"/>
                <w:rFonts w:eastAsia="Calibri"/>
                <w:noProof/>
                <w:position w:val="-12"/>
                <w:szCs w:val="22"/>
                <w:lang w:val="en-US" w:eastAsia="zh-TW"/>
              </w:rPr>
            </w:pPr>
          </w:p>
        </w:tc>
        <w:tc>
          <w:tcPr>
            <w:tcW w:w="1881" w:type="dxa"/>
            <w:tcBorders>
              <w:top w:val="single" w:sz="4" w:space="0" w:color="auto"/>
              <w:left w:val="single" w:sz="4" w:space="0" w:color="auto"/>
              <w:bottom w:val="single" w:sz="4" w:space="0" w:color="auto"/>
              <w:right w:val="single" w:sz="4" w:space="0" w:color="auto"/>
            </w:tcBorders>
            <w:vAlign w:val="center"/>
          </w:tcPr>
          <w:p w14:paraId="7563FBF4" w14:textId="77777777" w:rsidR="00BD00C3" w:rsidRPr="00347E32" w:rsidRDefault="00BD00C3" w:rsidP="001B1B07">
            <w:pPr>
              <w:pStyle w:val="TAL"/>
              <w:rPr>
                <w:ins w:id="953" w:author="Hsuanli Lin (林烜立)" w:date="2021-04-17T00:21:00Z"/>
                <w:lang w:val="sv-SE"/>
              </w:rPr>
            </w:pPr>
            <w:ins w:id="954" w:author="Hsuanli Lin (林烜立)" w:date="2021-04-17T00:21:00Z">
              <w:r w:rsidRPr="00347E32">
                <w:rPr>
                  <w:lang w:val="sv-SE"/>
                </w:rPr>
                <w:t>NR_TDD_FR1_C</w:t>
              </w:r>
            </w:ins>
          </w:p>
        </w:tc>
        <w:tc>
          <w:tcPr>
            <w:tcW w:w="669" w:type="dxa"/>
            <w:vMerge/>
            <w:tcBorders>
              <w:left w:val="single" w:sz="4" w:space="0" w:color="auto"/>
              <w:right w:val="single" w:sz="4" w:space="0" w:color="auto"/>
            </w:tcBorders>
            <w:vAlign w:val="center"/>
          </w:tcPr>
          <w:p w14:paraId="17C5C5B1" w14:textId="77777777" w:rsidR="00BD00C3" w:rsidRPr="004E396D" w:rsidRDefault="00BD00C3" w:rsidP="001B1B07">
            <w:pPr>
              <w:pStyle w:val="TAL"/>
              <w:rPr>
                <w:ins w:id="955" w:author="Hsuanli Lin (林烜立)" w:date="2021-04-17T00:21:00Z"/>
                <w:lang w:val="en-US"/>
              </w:rPr>
            </w:pPr>
          </w:p>
        </w:tc>
        <w:tc>
          <w:tcPr>
            <w:tcW w:w="853" w:type="dxa"/>
            <w:vMerge/>
            <w:tcBorders>
              <w:left w:val="single" w:sz="4" w:space="0" w:color="auto"/>
              <w:right w:val="single" w:sz="4" w:space="0" w:color="auto"/>
            </w:tcBorders>
            <w:vAlign w:val="center"/>
          </w:tcPr>
          <w:p w14:paraId="193DC921" w14:textId="77777777" w:rsidR="00BD00C3" w:rsidRPr="004E396D" w:rsidRDefault="00BD00C3" w:rsidP="001B1B07">
            <w:pPr>
              <w:pStyle w:val="TAC"/>
              <w:rPr>
                <w:ins w:id="956"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7259C8CF" w14:textId="77777777" w:rsidR="00BD00C3" w:rsidRPr="004E396D" w:rsidRDefault="00BD00C3" w:rsidP="001B1B07">
            <w:pPr>
              <w:pStyle w:val="TAC"/>
              <w:rPr>
                <w:ins w:id="957" w:author="Hsuanli Lin (林烜立)" w:date="2021-04-17T00:21:00Z"/>
                <w:lang w:val="en-US"/>
              </w:rPr>
            </w:pPr>
          </w:p>
        </w:tc>
        <w:tc>
          <w:tcPr>
            <w:tcW w:w="992" w:type="dxa"/>
            <w:vMerge/>
            <w:tcBorders>
              <w:left w:val="single" w:sz="4" w:space="0" w:color="auto"/>
              <w:right w:val="single" w:sz="4" w:space="0" w:color="auto"/>
            </w:tcBorders>
            <w:vAlign w:val="center"/>
          </w:tcPr>
          <w:p w14:paraId="79799486" w14:textId="77777777" w:rsidR="00BD00C3" w:rsidRPr="004E396D" w:rsidRDefault="00BD00C3" w:rsidP="001B1B07">
            <w:pPr>
              <w:pStyle w:val="TAC"/>
              <w:rPr>
                <w:ins w:id="958" w:author="Hsuanli Lin (林烜立)" w:date="2021-04-17T00:21:00Z"/>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843C51A" w14:textId="77777777" w:rsidR="00BD00C3" w:rsidRDefault="00BD00C3" w:rsidP="001B1B07">
            <w:pPr>
              <w:pStyle w:val="TAC"/>
              <w:rPr>
                <w:ins w:id="959" w:author="Hsuanli Lin (林烜立)" w:date="2021-04-17T00:21:00Z"/>
                <w:lang w:val="en-US" w:eastAsia="zh-TW"/>
              </w:rPr>
            </w:pPr>
            <w:ins w:id="960" w:author="Hsuanli Lin (林烜立)" w:date="2021-04-17T00:21:00Z">
              <w:r>
                <w:rPr>
                  <w:rFonts w:hint="eastAsia"/>
                  <w:lang w:val="en-US" w:eastAsia="zh-TW"/>
                </w:rPr>
                <w:t>-</w:t>
              </w:r>
            </w:ins>
          </w:p>
        </w:tc>
      </w:tr>
      <w:tr w:rsidR="00BD00C3" w:rsidRPr="004E396D" w14:paraId="21170AB5" w14:textId="77777777" w:rsidTr="001B1B07">
        <w:trPr>
          <w:jc w:val="center"/>
          <w:ins w:id="961" w:author="Hsuanli Lin (林烜立)" w:date="2021-04-17T00:21:00Z"/>
        </w:trPr>
        <w:tc>
          <w:tcPr>
            <w:tcW w:w="845" w:type="dxa"/>
            <w:vMerge/>
            <w:tcBorders>
              <w:left w:val="single" w:sz="4" w:space="0" w:color="auto"/>
              <w:right w:val="single" w:sz="4" w:space="0" w:color="auto"/>
            </w:tcBorders>
            <w:vAlign w:val="center"/>
          </w:tcPr>
          <w:p w14:paraId="2C3C5D0E" w14:textId="77777777" w:rsidR="00BD00C3" w:rsidRPr="004E396D" w:rsidRDefault="00BD00C3" w:rsidP="001B1B07">
            <w:pPr>
              <w:pStyle w:val="TAL"/>
              <w:rPr>
                <w:ins w:id="962" w:author="Hsuanli Lin (林烜立)" w:date="2021-04-17T00:21:00Z"/>
                <w:rFonts w:eastAsia="Calibri"/>
                <w:noProof/>
                <w:position w:val="-12"/>
                <w:szCs w:val="22"/>
                <w:lang w:val="en-US" w:eastAsia="zh-TW"/>
              </w:rPr>
            </w:pPr>
          </w:p>
        </w:tc>
        <w:tc>
          <w:tcPr>
            <w:tcW w:w="1881" w:type="dxa"/>
            <w:tcBorders>
              <w:top w:val="single" w:sz="4" w:space="0" w:color="auto"/>
              <w:left w:val="single" w:sz="4" w:space="0" w:color="auto"/>
              <w:bottom w:val="single" w:sz="4" w:space="0" w:color="auto"/>
              <w:right w:val="single" w:sz="4" w:space="0" w:color="auto"/>
            </w:tcBorders>
            <w:vAlign w:val="center"/>
          </w:tcPr>
          <w:p w14:paraId="22CABC87" w14:textId="77777777" w:rsidR="00BD00C3" w:rsidRPr="00347E32" w:rsidRDefault="00BD00C3" w:rsidP="001B1B07">
            <w:pPr>
              <w:pStyle w:val="TAL"/>
              <w:rPr>
                <w:ins w:id="963" w:author="Hsuanli Lin (林烜立)" w:date="2021-04-17T00:21:00Z"/>
                <w:lang w:val="sv-SE"/>
              </w:rPr>
            </w:pPr>
            <w:ins w:id="964" w:author="Hsuanli Lin (林烜立)" w:date="2021-04-17T00:21:00Z">
              <w:r w:rsidRPr="00347E32">
                <w:rPr>
                  <w:lang w:val="sv-SE"/>
                </w:rPr>
                <w:t>NR_FDD_FR1_D, NR_TDD_FR1_D</w:t>
              </w:r>
            </w:ins>
          </w:p>
        </w:tc>
        <w:tc>
          <w:tcPr>
            <w:tcW w:w="669" w:type="dxa"/>
            <w:vMerge/>
            <w:tcBorders>
              <w:left w:val="single" w:sz="4" w:space="0" w:color="auto"/>
              <w:right w:val="single" w:sz="4" w:space="0" w:color="auto"/>
            </w:tcBorders>
            <w:vAlign w:val="center"/>
          </w:tcPr>
          <w:p w14:paraId="56AF43BC" w14:textId="77777777" w:rsidR="00BD00C3" w:rsidRPr="004E396D" w:rsidRDefault="00BD00C3" w:rsidP="001B1B07">
            <w:pPr>
              <w:pStyle w:val="TAL"/>
              <w:rPr>
                <w:ins w:id="965" w:author="Hsuanli Lin (林烜立)" w:date="2021-04-17T00:21:00Z"/>
                <w:lang w:val="en-US"/>
              </w:rPr>
            </w:pPr>
          </w:p>
        </w:tc>
        <w:tc>
          <w:tcPr>
            <w:tcW w:w="853" w:type="dxa"/>
            <w:vMerge/>
            <w:tcBorders>
              <w:left w:val="single" w:sz="4" w:space="0" w:color="auto"/>
              <w:right w:val="single" w:sz="4" w:space="0" w:color="auto"/>
            </w:tcBorders>
            <w:vAlign w:val="center"/>
          </w:tcPr>
          <w:p w14:paraId="1CC66215" w14:textId="77777777" w:rsidR="00BD00C3" w:rsidRPr="004E396D" w:rsidRDefault="00BD00C3" w:rsidP="001B1B07">
            <w:pPr>
              <w:pStyle w:val="TAC"/>
              <w:rPr>
                <w:ins w:id="966"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01AD90DB" w14:textId="77777777" w:rsidR="00BD00C3" w:rsidRPr="004E396D" w:rsidRDefault="00BD00C3" w:rsidP="001B1B07">
            <w:pPr>
              <w:pStyle w:val="TAC"/>
              <w:rPr>
                <w:ins w:id="967" w:author="Hsuanli Lin (林烜立)" w:date="2021-04-17T00:21:00Z"/>
                <w:lang w:val="en-US"/>
              </w:rPr>
            </w:pPr>
          </w:p>
        </w:tc>
        <w:tc>
          <w:tcPr>
            <w:tcW w:w="992" w:type="dxa"/>
            <w:vMerge/>
            <w:tcBorders>
              <w:left w:val="single" w:sz="4" w:space="0" w:color="auto"/>
              <w:right w:val="single" w:sz="4" w:space="0" w:color="auto"/>
            </w:tcBorders>
            <w:vAlign w:val="center"/>
          </w:tcPr>
          <w:p w14:paraId="7A9AD123" w14:textId="77777777" w:rsidR="00BD00C3" w:rsidRPr="004E396D" w:rsidRDefault="00BD00C3" w:rsidP="001B1B07">
            <w:pPr>
              <w:pStyle w:val="TAC"/>
              <w:rPr>
                <w:ins w:id="968" w:author="Hsuanli Lin (林烜立)" w:date="2021-04-17T00:21:00Z"/>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05612AC" w14:textId="77777777" w:rsidR="00BD00C3" w:rsidRDefault="00BD00C3" w:rsidP="001B1B07">
            <w:pPr>
              <w:pStyle w:val="TAC"/>
              <w:rPr>
                <w:ins w:id="969" w:author="Hsuanli Lin (林烜立)" w:date="2021-04-17T00:21:00Z"/>
                <w:lang w:val="en-US" w:eastAsia="zh-TW"/>
              </w:rPr>
            </w:pPr>
            <w:ins w:id="970" w:author="Hsuanli Lin (林烜立)" w:date="2021-04-17T00:21:00Z">
              <w:r>
                <w:rPr>
                  <w:rFonts w:hint="eastAsia"/>
                  <w:lang w:val="en-US" w:eastAsia="zh-TW"/>
                </w:rPr>
                <w:t>-</w:t>
              </w:r>
            </w:ins>
          </w:p>
        </w:tc>
      </w:tr>
      <w:tr w:rsidR="00BD00C3" w:rsidRPr="004E396D" w14:paraId="67570325" w14:textId="77777777" w:rsidTr="001B1B07">
        <w:trPr>
          <w:jc w:val="center"/>
          <w:ins w:id="971" w:author="Hsuanli Lin (林烜立)" w:date="2021-04-17T00:21:00Z"/>
        </w:trPr>
        <w:tc>
          <w:tcPr>
            <w:tcW w:w="845" w:type="dxa"/>
            <w:vMerge/>
            <w:tcBorders>
              <w:left w:val="single" w:sz="4" w:space="0" w:color="auto"/>
              <w:right w:val="single" w:sz="4" w:space="0" w:color="auto"/>
            </w:tcBorders>
            <w:vAlign w:val="center"/>
          </w:tcPr>
          <w:p w14:paraId="0C027A67" w14:textId="77777777" w:rsidR="00BD00C3" w:rsidRPr="004E396D" w:rsidRDefault="00BD00C3" w:rsidP="001B1B07">
            <w:pPr>
              <w:pStyle w:val="TAL"/>
              <w:rPr>
                <w:ins w:id="972" w:author="Hsuanli Lin (林烜立)" w:date="2021-04-17T00:21:00Z"/>
                <w:rFonts w:eastAsia="Calibri"/>
                <w:noProof/>
                <w:position w:val="-12"/>
                <w:szCs w:val="22"/>
                <w:lang w:val="en-US" w:eastAsia="zh-TW"/>
              </w:rPr>
            </w:pPr>
          </w:p>
        </w:tc>
        <w:tc>
          <w:tcPr>
            <w:tcW w:w="1881" w:type="dxa"/>
            <w:tcBorders>
              <w:top w:val="single" w:sz="4" w:space="0" w:color="auto"/>
              <w:left w:val="single" w:sz="4" w:space="0" w:color="auto"/>
              <w:bottom w:val="single" w:sz="4" w:space="0" w:color="auto"/>
              <w:right w:val="single" w:sz="4" w:space="0" w:color="auto"/>
            </w:tcBorders>
            <w:vAlign w:val="center"/>
          </w:tcPr>
          <w:p w14:paraId="561E812E" w14:textId="77777777" w:rsidR="00BD00C3" w:rsidRPr="00347E32" w:rsidRDefault="00BD00C3" w:rsidP="001B1B07">
            <w:pPr>
              <w:pStyle w:val="TAL"/>
              <w:rPr>
                <w:ins w:id="973" w:author="Hsuanli Lin (林烜立)" w:date="2021-04-17T00:21:00Z"/>
                <w:lang w:val="sv-SE"/>
              </w:rPr>
            </w:pPr>
            <w:ins w:id="974" w:author="Hsuanli Lin (林烜立)" w:date="2021-04-17T00:21:00Z">
              <w:r w:rsidRPr="00347E32">
                <w:rPr>
                  <w:lang w:val="sv-SE"/>
                </w:rPr>
                <w:t>NR_FDD_FR1_E, NR_TDD_FR1_E</w:t>
              </w:r>
            </w:ins>
          </w:p>
        </w:tc>
        <w:tc>
          <w:tcPr>
            <w:tcW w:w="669" w:type="dxa"/>
            <w:vMerge/>
            <w:tcBorders>
              <w:left w:val="single" w:sz="4" w:space="0" w:color="auto"/>
              <w:right w:val="single" w:sz="4" w:space="0" w:color="auto"/>
            </w:tcBorders>
            <w:vAlign w:val="center"/>
          </w:tcPr>
          <w:p w14:paraId="6B4EB1A7" w14:textId="77777777" w:rsidR="00BD00C3" w:rsidRPr="004E396D" w:rsidRDefault="00BD00C3" w:rsidP="001B1B07">
            <w:pPr>
              <w:pStyle w:val="TAL"/>
              <w:rPr>
                <w:ins w:id="975" w:author="Hsuanli Lin (林烜立)" w:date="2021-04-17T00:21:00Z"/>
                <w:lang w:val="en-US"/>
              </w:rPr>
            </w:pPr>
          </w:p>
        </w:tc>
        <w:tc>
          <w:tcPr>
            <w:tcW w:w="853" w:type="dxa"/>
            <w:vMerge/>
            <w:tcBorders>
              <w:left w:val="single" w:sz="4" w:space="0" w:color="auto"/>
              <w:right w:val="single" w:sz="4" w:space="0" w:color="auto"/>
            </w:tcBorders>
            <w:vAlign w:val="center"/>
          </w:tcPr>
          <w:p w14:paraId="45023BBE" w14:textId="77777777" w:rsidR="00BD00C3" w:rsidRPr="004E396D" w:rsidRDefault="00BD00C3" w:rsidP="001B1B07">
            <w:pPr>
              <w:pStyle w:val="TAC"/>
              <w:rPr>
                <w:ins w:id="976"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01BACD68" w14:textId="77777777" w:rsidR="00BD00C3" w:rsidRPr="004E396D" w:rsidRDefault="00BD00C3" w:rsidP="001B1B07">
            <w:pPr>
              <w:pStyle w:val="TAC"/>
              <w:rPr>
                <w:ins w:id="977" w:author="Hsuanli Lin (林烜立)" w:date="2021-04-17T00:21:00Z"/>
                <w:lang w:val="en-US"/>
              </w:rPr>
            </w:pPr>
          </w:p>
        </w:tc>
        <w:tc>
          <w:tcPr>
            <w:tcW w:w="992" w:type="dxa"/>
            <w:vMerge/>
            <w:tcBorders>
              <w:left w:val="single" w:sz="4" w:space="0" w:color="auto"/>
              <w:right w:val="single" w:sz="4" w:space="0" w:color="auto"/>
            </w:tcBorders>
            <w:vAlign w:val="center"/>
          </w:tcPr>
          <w:p w14:paraId="7666B90A" w14:textId="77777777" w:rsidR="00BD00C3" w:rsidRPr="004E396D" w:rsidRDefault="00BD00C3" w:rsidP="001B1B07">
            <w:pPr>
              <w:pStyle w:val="TAC"/>
              <w:rPr>
                <w:ins w:id="978" w:author="Hsuanli Lin (林烜立)" w:date="2021-04-17T00:21:00Z"/>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DD59F8E" w14:textId="77777777" w:rsidR="00BD00C3" w:rsidRDefault="00BD00C3" w:rsidP="001B1B07">
            <w:pPr>
              <w:pStyle w:val="TAC"/>
              <w:rPr>
                <w:ins w:id="979" w:author="Hsuanli Lin (林烜立)" w:date="2021-04-17T00:21:00Z"/>
                <w:lang w:val="en-US" w:eastAsia="zh-TW"/>
              </w:rPr>
            </w:pPr>
            <w:ins w:id="980" w:author="Hsuanli Lin (林烜立)" w:date="2021-04-17T00:21:00Z">
              <w:r>
                <w:rPr>
                  <w:rFonts w:hint="eastAsia"/>
                  <w:lang w:val="en-US" w:eastAsia="zh-TW"/>
                </w:rPr>
                <w:t>-</w:t>
              </w:r>
            </w:ins>
          </w:p>
        </w:tc>
      </w:tr>
      <w:tr w:rsidR="00BD00C3" w:rsidRPr="004E396D" w14:paraId="5E196E15" w14:textId="77777777" w:rsidTr="001B1B07">
        <w:trPr>
          <w:jc w:val="center"/>
          <w:ins w:id="981" w:author="Hsuanli Lin (林烜立)" w:date="2021-04-17T00:21:00Z"/>
        </w:trPr>
        <w:tc>
          <w:tcPr>
            <w:tcW w:w="845" w:type="dxa"/>
            <w:vMerge/>
            <w:tcBorders>
              <w:left w:val="single" w:sz="4" w:space="0" w:color="auto"/>
              <w:right w:val="single" w:sz="4" w:space="0" w:color="auto"/>
            </w:tcBorders>
            <w:vAlign w:val="center"/>
          </w:tcPr>
          <w:p w14:paraId="10208640" w14:textId="77777777" w:rsidR="00BD00C3" w:rsidRPr="004E396D" w:rsidRDefault="00BD00C3" w:rsidP="001B1B07">
            <w:pPr>
              <w:pStyle w:val="TAL"/>
              <w:rPr>
                <w:ins w:id="982" w:author="Hsuanli Lin (林烜立)" w:date="2021-04-17T00:21:00Z"/>
                <w:rFonts w:eastAsia="Calibri"/>
                <w:noProof/>
                <w:position w:val="-12"/>
                <w:szCs w:val="22"/>
                <w:lang w:val="en-US" w:eastAsia="zh-TW"/>
              </w:rPr>
            </w:pPr>
          </w:p>
        </w:tc>
        <w:tc>
          <w:tcPr>
            <w:tcW w:w="1881" w:type="dxa"/>
            <w:tcBorders>
              <w:top w:val="single" w:sz="4" w:space="0" w:color="auto"/>
              <w:left w:val="single" w:sz="4" w:space="0" w:color="auto"/>
              <w:bottom w:val="single" w:sz="4" w:space="0" w:color="auto"/>
              <w:right w:val="single" w:sz="4" w:space="0" w:color="auto"/>
            </w:tcBorders>
            <w:vAlign w:val="center"/>
          </w:tcPr>
          <w:p w14:paraId="4ACAF6A1" w14:textId="77777777" w:rsidR="00BD00C3" w:rsidRPr="00347E32" w:rsidRDefault="00BD00C3" w:rsidP="001B1B07">
            <w:pPr>
              <w:pStyle w:val="TAL"/>
              <w:rPr>
                <w:ins w:id="983" w:author="Hsuanli Lin (林烜立)" w:date="2021-04-17T00:21:00Z"/>
                <w:lang w:val="sv-SE"/>
              </w:rPr>
            </w:pPr>
            <w:ins w:id="984" w:author="Hsuanli Lin (林烜立)" w:date="2021-04-17T00:21:00Z">
              <w:r w:rsidRPr="00347E32">
                <w:rPr>
                  <w:lang w:val="sv-SE"/>
                </w:rPr>
                <w:t>NR_FDD_FR1_F</w:t>
              </w:r>
            </w:ins>
          </w:p>
        </w:tc>
        <w:tc>
          <w:tcPr>
            <w:tcW w:w="669" w:type="dxa"/>
            <w:vMerge/>
            <w:tcBorders>
              <w:left w:val="single" w:sz="4" w:space="0" w:color="auto"/>
              <w:right w:val="single" w:sz="4" w:space="0" w:color="auto"/>
            </w:tcBorders>
            <w:vAlign w:val="center"/>
          </w:tcPr>
          <w:p w14:paraId="67644CDC" w14:textId="77777777" w:rsidR="00BD00C3" w:rsidRPr="004E396D" w:rsidRDefault="00BD00C3" w:rsidP="001B1B07">
            <w:pPr>
              <w:pStyle w:val="TAL"/>
              <w:rPr>
                <w:ins w:id="985" w:author="Hsuanli Lin (林烜立)" w:date="2021-04-17T00:21:00Z"/>
                <w:lang w:val="en-US"/>
              </w:rPr>
            </w:pPr>
          </w:p>
        </w:tc>
        <w:tc>
          <w:tcPr>
            <w:tcW w:w="853" w:type="dxa"/>
            <w:vMerge/>
            <w:tcBorders>
              <w:left w:val="single" w:sz="4" w:space="0" w:color="auto"/>
              <w:right w:val="single" w:sz="4" w:space="0" w:color="auto"/>
            </w:tcBorders>
            <w:vAlign w:val="center"/>
          </w:tcPr>
          <w:p w14:paraId="0DE593FA" w14:textId="77777777" w:rsidR="00BD00C3" w:rsidRPr="004E396D" w:rsidRDefault="00BD00C3" w:rsidP="001B1B07">
            <w:pPr>
              <w:pStyle w:val="TAC"/>
              <w:rPr>
                <w:ins w:id="986"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3B6AA18E" w14:textId="77777777" w:rsidR="00BD00C3" w:rsidRPr="004E396D" w:rsidRDefault="00BD00C3" w:rsidP="001B1B07">
            <w:pPr>
              <w:pStyle w:val="TAC"/>
              <w:rPr>
                <w:ins w:id="987" w:author="Hsuanli Lin (林烜立)" w:date="2021-04-17T00:21:00Z"/>
                <w:lang w:val="en-US"/>
              </w:rPr>
            </w:pPr>
          </w:p>
        </w:tc>
        <w:tc>
          <w:tcPr>
            <w:tcW w:w="992" w:type="dxa"/>
            <w:vMerge/>
            <w:tcBorders>
              <w:left w:val="single" w:sz="4" w:space="0" w:color="auto"/>
              <w:right w:val="single" w:sz="4" w:space="0" w:color="auto"/>
            </w:tcBorders>
            <w:vAlign w:val="center"/>
          </w:tcPr>
          <w:p w14:paraId="04C4A639" w14:textId="77777777" w:rsidR="00BD00C3" w:rsidRPr="004E396D" w:rsidRDefault="00BD00C3" w:rsidP="001B1B07">
            <w:pPr>
              <w:pStyle w:val="TAC"/>
              <w:rPr>
                <w:ins w:id="988" w:author="Hsuanli Lin (林烜立)" w:date="2021-04-17T00:21:00Z"/>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7297FD3" w14:textId="77777777" w:rsidR="00BD00C3" w:rsidRDefault="00BD00C3" w:rsidP="001B1B07">
            <w:pPr>
              <w:pStyle w:val="TAC"/>
              <w:rPr>
                <w:ins w:id="989" w:author="Hsuanli Lin (林烜立)" w:date="2021-04-17T00:21:00Z"/>
                <w:lang w:val="en-US" w:eastAsia="zh-TW"/>
              </w:rPr>
            </w:pPr>
            <w:ins w:id="990" w:author="Hsuanli Lin (林烜立)" w:date="2021-04-17T00:21:00Z">
              <w:r>
                <w:rPr>
                  <w:rFonts w:hint="eastAsia"/>
                  <w:lang w:val="en-US" w:eastAsia="zh-TW"/>
                </w:rPr>
                <w:t>-</w:t>
              </w:r>
            </w:ins>
          </w:p>
        </w:tc>
      </w:tr>
      <w:tr w:rsidR="00BD00C3" w:rsidRPr="004E396D" w14:paraId="5F8A3563" w14:textId="77777777" w:rsidTr="001B1B07">
        <w:trPr>
          <w:jc w:val="center"/>
          <w:ins w:id="991" w:author="Hsuanli Lin (林烜立)" w:date="2021-04-17T00:21:00Z"/>
        </w:trPr>
        <w:tc>
          <w:tcPr>
            <w:tcW w:w="845" w:type="dxa"/>
            <w:vMerge/>
            <w:tcBorders>
              <w:left w:val="single" w:sz="4" w:space="0" w:color="auto"/>
              <w:right w:val="single" w:sz="4" w:space="0" w:color="auto"/>
            </w:tcBorders>
            <w:vAlign w:val="center"/>
          </w:tcPr>
          <w:p w14:paraId="10A110D2" w14:textId="77777777" w:rsidR="00BD00C3" w:rsidRPr="004E396D" w:rsidRDefault="00BD00C3" w:rsidP="001B1B07">
            <w:pPr>
              <w:pStyle w:val="TAL"/>
              <w:rPr>
                <w:ins w:id="992" w:author="Hsuanli Lin (林烜立)" w:date="2021-04-17T00:21:00Z"/>
                <w:rFonts w:eastAsia="Calibri"/>
                <w:noProof/>
                <w:position w:val="-12"/>
                <w:szCs w:val="22"/>
                <w:lang w:val="en-US" w:eastAsia="zh-TW"/>
              </w:rPr>
            </w:pPr>
          </w:p>
        </w:tc>
        <w:tc>
          <w:tcPr>
            <w:tcW w:w="1881" w:type="dxa"/>
            <w:tcBorders>
              <w:top w:val="single" w:sz="4" w:space="0" w:color="auto"/>
              <w:left w:val="single" w:sz="4" w:space="0" w:color="auto"/>
              <w:bottom w:val="single" w:sz="4" w:space="0" w:color="auto"/>
              <w:right w:val="single" w:sz="4" w:space="0" w:color="auto"/>
            </w:tcBorders>
            <w:vAlign w:val="center"/>
          </w:tcPr>
          <w:p w14:paraId="0E0EFF11" w14:textId="77777777" w:rsidR="00BD00C3" w:rsidRPr="00347E32" w:rsidRDefault="00BD00C3" w:rsidP="001B1B07">
            <w:pPr>
              <w:pStyle w:val="TAL"/>
              <w:rPr>
                <w:ins w:id="993" w:author="Hsuanli Lin (林烜立)" w:date="2021-04-17T00:21:00Z"/>
                <w:lang w:val="sv-SE"/>
              </w:rPr>
            </w:pPr>
            <w:ins w:id="994" w:author="Hsuanli Lin (林烜立)" w:date="2021-04-17T00:21:00Z">
              <w:r w:rsidRPr="00347E32">
                <w:rPr>
                  <w:lang w:val="sv-SE"/>
                </w:rPr>
                <w:t>NR_FDD_FR1_G</w:t>
              </w:r>
            </w:ins>
          </w:p>
        </w:tc>
        <w:tc>
          <w:tcPr>
            <w:tcW w:w="669" w:type="dxa"/>
            <w:vMerge/>
            <w:tcBorders>
              <w:left w:val="single" w:sz="4" w:space="0" w:color="auto"/>
              <w:right w:val="single" w:sz="4" w:space="0" w:color="auto"/>
            </w:tcBorders>
            <w:vAlign w:val="center"/>
          </w:tcPr>
          <w:p w14:paraId="705BDA2F" w14:textId="77777777" w:rsidR="00BD00C3" w:rsidRPr="004E396D" w:rsidRDefault="00BD00C3" w:rsidP="001B1B07">
            <w:pPr>
              <w:pStyle w:val="TAL"/>
              <w:rPr>
                <w:ins w:id="995" w:author="Hsuanli Lin (林烜立)" w:date="2021-04-17T00:21:00Z"/>
                <w:lang w:val="en-US"/>
              </w:rPr>
            </w:pPr>
          </w:p>
        </w:tc>
        <w:tc>
          <w:tcPr>
            <w:tcW w:w="853" w:type="dxa"/>
            <w:vMerge/>
            <w:tcBorders>
              <w:left w:val="single" w:sz="4" w:space="0" w:color="auto"/>
              <w:right w:val="single" w:sz="4" w:space="0" w:color="auto"/>
            </w:tcBorders>
            <w:vAlign w:val="center"/>
          </w:tcPr>
          <w:p w14:paraId="0ECE20F5" w14:textId="77777777" w:rsidR="00BD00C3" w:rsidRPr="004E396D" w:rsidRDefault="00BD00C3" w:rsidP="001B1B07">
            <w:pPr>
              <w:pStyle w:val="TAC"/>
              <w:rPr>
                <w:ins w:id="996"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14D30F6E" w14:textId="77777777" w:rsidR="00BD00C3" w:rsidRPr="004E396D" w:rsidRDefault="00BD00C3" w:rsidP="001B1B07">
            <w:pPr>
              <w:pStyle w:val="TAC"/>
              <w:rPr>
                <w:ins w:id="997" w:author="Hsuanli Lin (林烜立)" w:date="2021-04-17T00:21:00Z"/>
                <w:lang w:val="en-US"/>
              </w:rPr>
            </w:pPr>
          </w:p>
        </w:tc>
        <w:tc>
          <w:tcPr>
            <w:tcW w:w="992" w:type="dxa"/>
            <w:vMerge/>
            <w:tcBorders>
              <w:left w:val="single" w:sz="4" w:space="0" w:color="auto"/>
              <w:right w:val="single" w:sz="4" w:space="0" w:color="auto"/>
            </w:tcBorders>
            <w:vAlign w:val="center"/>
          </w:tcPr>
          <w:p w14:paraId="000399D3" w14:textId="77777777" w:rsidR="00BD00C3" w:rsidRPr="004E396D" w:rsidRDefault="00BD00C3" w:rsidP="001B1B07">
            <w:pPr>
              <w:pStyle w:val="TAC"/>
              <w:rPr>
                <w:ins w:id="998" w:author="Hsuanli Lin (林烜立)" w:date="2021-04-17T00:21:00Z"/>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530E33C" w14:textId="77777777" w:rsidR="00BD00C3" w:rsidRDefault="00BD00C3" w:rsidP="001B1B07">
            <w:pPr>
              <w:pStyle w:val="TAC"/>
              <w:rPr>
                <w:ins w:id="999" w:author="Hsuanli Lin (林烜立)" w:date="2021-04-17T00:21:00Z"/>
                <w:lang w:val="en-US" w:eastAsia="zh-TW"/>
              </w:rPr>
            </w:pPr>
            <w:ins w:id="1000" w:author="Hsuanli Lin (林烜立)" w:date="2021-04-17T00:21:00Z">
              <w:r>
                <w:rPr>
                  <w:rFonts w:hint="eastAsia"/>
                  <w:lang w:val="en-US" w:eastAsia="zh-TW"/>
                </w:rPr>
                <w:t>-</w:t>
              </w:r>
            </w:ins>
          </w:p>
        </w:tc>
      </w:tr>
      <w:tr w:rsidR="00BD00C3" w:rsidRPr="004E396D" w14:paraId="5307BF0B" w14:textId="77777777" w:rsidTr="001B1B07">
        <w:trPr>
          <w:jc w:val="center"/>
          <w:ins w:id="1001" w:author="Hsuanli Lin (林烜立)" w:date="2021-04-17T00:21:00Z"/>
        </w:trPr>
        <w:tc>
          <w:tcPr>
            <w:tcW w:w="845" w:type="dxa"/>
            <w:vMerge/>
            <w:tcBorders>
              <w:left w:val="single" w:sz="4" w:space="0" w:color="auto"/>
              <w:right w:val="single" w:sz="4" w:space="0" w:color="auto"/>
            </w:tcBorders>
            <w:vAlign w:val="center"/>
          </w:tcPr>
          <w:p w14:paraId="542EEE4B" w14:textId="77777777" w:rsidR="00BD00C3" w:rsidRPr="004E396D" w:rsidRDefault="00BD00C3" w:rsidP="001B1B07">
            <w:pPr>
              <w:pStyle w:val="TAL"/>
              <w:rPr>
                <w:ins w:id="1002" w:author="Hsuanli Lin (林烜立)" w:date="2021-04-17T00:21:00Z"/>
                <w:rFonts w:eastAsia="Calibri"/>
                <w:noProof/>
                <w:position w:val="-12"/>
                <w:szCs w:val="22"/>
                <w:lang w:val="en-US" w:eastAsia="zh-TW"/>
              </w:rPr>
            </w:pPr>
          </w:p>
        </w:tc>
        <w:tc>
          <w:tcPr>
            <w:tcW w:w="1881" w:type="dxa"/>
            <w:tcBorders>
              <w:top w:val="single" w:sz="4" w:space="0" w:color="auto"/>
              <w:left w:val="single" w:sz="4" w:space="0" w:color="auto"/>
              <w:bottom w:val="single" w:sz="4" w:space="0" w:color="auto"/>
              <w:right w:val="single" w:sz="4" w:space="0" w:color="auto"/>
            </w:tcBorders>
            <w:vAlign w:val="center"/>
          </w:tcPr>
          <w:p w14:paraId="277894CE" w14:textId="77777777" w:rsidR="00BD00C3" w:rsidRPr="00347E32" w:rsidRDefault="00BD00C3" w:rsidP="001B1B07">
            <w:pPr>
              <w:pStyle w:val="TAL"/>
              <w:rPr>
                <w:ins w:id="1003" w:author="Hsuanli Lin (林烜立)" w:date="2021-04-17T00:21:00Z"/>
                <w:lang w:val="sv-SE"/>
              </w:rPr>
            </w:pPr>
            <w:ins w:id="1004" w:author="Hsuanli Lin (林烜立)" w:date="2021-04-17T00:21:00Z">
              <w:r w:rsidRPr="00347E32">
                <w:rPr>
                  <w:lang w:val="sv-SE"/>
                </w:rPr>
                <w:t>NR_FDD_FR1_H</w:t>
              </w:r>
            </w:ins>
          </w:p>
        </w:tc>
        <w:tc>
          <w:tcPr>
            <w:tcW w:w="669" w:type="dxa"/>
            <w:vMerge/>
            <w:tcBorders>
              <w:left w:val="single" w:sz="4" w:space="0" w:color="auto"/>
              <w:right w:val="single" w:sz="4" w:space="0" w:color="auto"/>
            </w:tcBorders>
            <w:vAlign w:val="center"/>
          </w:tcPr>
          <w:p w14:paraId="57F16958" w14:textId="77777777" w:rsidR="00BD00C3" w:rsidRPr="004E396D" w:rsidRDefault="00BD00C3" w:rsidP="001B1B07">
            <w:pPr>
              <w:pStyle w:val="TAL"/>
              <w:rPr>
                <w:ins w:id="1005" w:author="Hsuanli Lin (林烜立)" w:date="2021-04-17T00:21:00Z"/>
                <w:lang w:val="en-US"/>
              </w:rPr>
            </w:pPr>
          </w:p>
        </w:tc>
        <w:tc>
          <w:tcPr>
            <w:tcW w:w="853" w:type="dxa"/>
            <w:vMerge/>
            <w:tcBorders>
              <w:left w:val="single" w:sz="4" w:space="0" w:color="auto"/>
              <w:right w:val="single" w:sz="4" w:space="0" w:color="auto"/>
            </w:tcBorders>
            <w:vAlign w:val="center"/>
          </w:tcPr>
          <w:p w14:paraId="63632BE2" w14:textId="77777777" w:rsidR="00BD00C3" w:rsidRPr="004E396D" w:rsidRDefault="00BD00C3" w:rsidP="001B1B07">
            <w:pPr>
              <w:pStyle w:val="TAC"/>
              <w:rPr>
                <w:ins w:id="1006" w:author="Hsuanli Lin (林烜立)" w:date="2021-04-17T00:21:00Z"/>
                <w:lang w:val="en-US"/>
              </w:rPr>
            </w:pPr>
          </w:p>
        </w:tc>
        <w:tc>
          <w:tcPr>
            <w:tcW w:w="2126" w:type="dxa"/>
            <w:gridSpan w:val="3"/>
            <w:vMerge/>
            <w:tcBorders>
              <w:left w:val="single" w:sz="4" w:space="0" w:color="auto"/>
              <w:right w:val="single" w:sz="4" w:space="0" w:color="auto"/>
            </w:tcBorders>
            <w:vAlign w:val="center"/>
          </w:tcPr>
          <w:p w14:paraId="6E9771EA" w14:textId="77777777" w:rsidR="00BD00C3" w:rsidRPr="004E396D" w:rsidRDefault="00BD00C3" w:rsidP="001B1B07">
            <w:pPr>
              <w:pStyle w:val="TAC"/>
              <w:rPr>
                <w:ins w:id="1007" w:author="Hsuanli Lin (林烜立)" w:date="2021-04-17T00:21:00Z"/>
                <w:lang w:val="en-US"/>
              </w:rPr>
            </w:pPr>
          </w:p>
        </w:tc>
        <w:tc>
          <w:tcPr>
            <w:tcW w:w="992" w:type="dxa"/>
            <w:vMerge/>
            <w:tcBorders>
              <w:left w:val="single" w:sz="4" w:space="0" w:color="auto"/>
              <w:bottom w:val="single" w:sz="4" w:space="0" w:color="auto"/>
              <w:right w:val="single" w:sz="4" w:space="0" w:color="auto"/>
            </w:tcBorders>
            <w:vAlign w:val="center"/>
          </w:tcPr>
          <w:p w14:paraId="42F9FEAA" w14:textId="77777777" w:rsidR="00BD00C3" w:rsidRPr="004E396D" w:rsidRDefault="00BD00C3" w:rsidP="001B1B07">
            <w:pPr>
              <w:pStyle w:val="TAC"/>
              <w:rPr>
                <w:ins w:id="1008" w:author="Hsuanli Lin (林烜立)" w:date="2021-04-17T00:21:00Z"/>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BABA5E3" w14:textId="77777777" w:rsidR="00BD00C3" w:rsidRDefault="00BD00C3" w:rsidP="001B1B07">
            <w:pPr>
              <w:pStyle w:val="TAC"/>
              <w:rPr>
                <w:ins w:id="1009" w:author="Hsuanli Lin (林烜立)" w:date="2021-04-17T00:21:00Z"/>
                <w:lang w:val="en-US" w:eastAsia="zh-TW"/>
              </w:rPr>
            </w:pPr>
            <w:ins w:id="1010" w:author="Hsuanli Lin (林烜立)" w:date="2021-04-17T00:21:00Z">
              <w:r>
                <w:rPr>
                  <w:rFonts w:hint="eastAsia"/>
                  <w:lang w:val="en-US" w:eastAsia="zh-TW"/>
                </w:rPr>
                <w:t>-</w:t>
              </w:r>
            </w:ins>
          </w:p>
        </w:tc>
      </w:tr>
      <w:tr w:rsidR="00BD00C3" w:rsidRPr="004E396D" w14:paraId="0EC1589A" w14:textId="77777777" w:rsidTr="001B1B07">
        <w:trPr>
          <w:jc w:val="center"/>
          <w:ins w:id="1011" w:author="Hsuanli Lin (林烜立)" w:date="2021-04-17T00:21:00Z"/>
        </w:trPr>
        <w:tc>
          <w:tcPr>
            <w:tcW w:w="845" w:type="dxa"/>
            <w:vMerge/>
            <w:tcBorders>
              <w:left w:val="single" w:sz="4" w:space="0" w:color="auto"/>
              <w:bottom w:val="single" w:sz="4" w:space="0" w:color="auto"/>
              <w:right w:val="single" w:sz="4" w:space="0" w:color="auto"/>
            </w:tcBorders>
            <w:vAlign w:val="center"/>
          </w:tcPr>
          <w:p w14:paraId="6B38F112" w14:textId="77777777" w:rsidR="00BD00C3" w:rsidRPr="004E396D" w:rsidRDefault="00BD00C3" w:rsidP="001B1B07">
            <w:pPr>
              <w:pStyle w:val="TAL"/>
              <w:rPr>
                <w:ins w:id="1012" w:author="Hsuanli Lin (林烜立)" w:date="2021-04-17T00:21:00Z"/>
                <w:rFonts w:eastAsia="Calibri"/>
                <w:noProof/>
                <w:position w:val="-12"/>
                <w:szCs w:val="22"/>
                <w:lang w:val="en-US" w:eastAsia="zh-TW"/>
              </w:rPr>
            </w:pPr>
          </w:p>
        </w:tc>
        <w:tc>
          <w:tcPr>
            <w:tcW w:w="1881" w:type="dxa"/>
            <w:tcBorders>
              <w:top w:val="single" w:sz="4" w:space="0" w:color="auto"/>
              <w:left w:val="single" w:sz="4" w:space="0" w:color="auto"/>
              <w:bottom w:val="single" w:sz="4" w:space="0" w:color="auto"/>
              <w:right w:val="single" w:sz="4" w:space="0" w:color="auto"/>
            </w:tcBorders>
            <w:vAlign w:val="center"/>
          </w:tcPr>
          <w:p w14:paraId="028524D9" w14:textId="77777777" w:rsidR="00BD00C3" w:rsidRPr="00347E32" w:rsidRDefault="00BD00C3" w:rsidP="001B1B07">
            <w:pPr>
              <w:pStyle w:val="TAL"/>
              <w:rPr>
                <w:ins w:id="1013" w:author="Hsuanli Lin (林烜立)" w:date="2021-04-17T00:21:00Z"/>
                <w:lang w:val="sv-SE"/>
              </w:rPr>
            </w:pPr>
            <w:ins w:id="1014" w:author="Hsuanli Lin (林烜立)" w:date="2021-04-17T00:21:00Z">
              <w:r w:rsidRPr="00347E32">
                <w:rPr>
                  <w:lang w:val="sv-SE"/>
                </w:rPr>
                <w:t>NR_TDD_FR1_I</w:t>
              </w:r>
            </w:ins>
          </w:p>
        </w:tc>
        <w:tc>
          <w:tcPr>
            <w:tcW w:w="669" w:type="dxa"/>
            <w:vMerge/>
            <w:tcBorders>
              <w:left w:val="single" w:sz="4" w:space="0" w:color="auto"/>
              <w:bottom w:val="single" w:sz="4" w:space="0" w:color="auto"/>
              <w:right w:val="single" w:sz="4" w:space="0" w:color="auto"/>
            </w:tcBorders>
            <w:vAlign w:val="center"/>
          </w:tcPr>
          <w:p w14:paraId="48E33C1F" w14:textId="77777777" w:rsidR="00BD00C3" w:rsidRPr="004E396D" w:rsidRDefault="00BD00C3" w:rsidP="001B1B07">
            <w:pPr>
              <w:pStyle w:val="TAL"/>
              <w:rPr>
                <w:ins w:id="1015" w:author="Hsuanli Lin (林烜立)" w:date="2021-04-17T00:21:00Z"/>
                <w:lang w:val="en-US"/>
              </w:rPr>
            </w:pPr>
          </w:p>
        </w:tc>
        <w:tc>
          <w:tcPr>
            <w:tcW w:w="853" w:type="dxa"/>
            <w:vMerge/>
            <w:tcBorders>
              <w:left w:val="single" w:sz="4" w:space="0" w:color="auto"/>
              <w:bottom w:val="single" w:sz="4" w:space="0" w:color="auto"/>
              <w:right w:val="single" w:sz="4" w:space="0" w:color="auto"/>
            </w:tcBorders>
            <w:vAlign w:val="center"/>
          </w:tcPr>
          <w:p w14:paraId="5086604F" w14:textId="77777777" w:rsidR="00BD00C3" w:rsidRPr="004E396D" w:rsidRDefault="00BD00C3" w:rsidP="001B1B07">
            <w:pPr>
              <w:pStyle w:val="TAC"/>
              <w:rPr>
                <w:ins w:id="1016" w:author="Hsuanli Lin (林烜立)" w:date="2021-04-17T00:21:00Z"/>
                <w:lang w:val="en-US"/>
              </w:rPr>
            </w:pPr>
          </w:p>
        </w:tc>
        <w:tc>
          <w:tcPr>
            <w:tcW w:w="2126" w:type="dxa"/>
            <w:gridSpan w:val="3"/>
            <w:vMerge/>
            <w:tcBorders>
              <w:left w:val="single" w:sz="4" w:space="0" w:color="auto"/>
              <w:bottom w:val="single" w:sz="4" w:space="0" w:color="auto"/>
              <w:right w:val="single" w:sz="4" w:space="0" w:color="auto"/>
            </w:tcBorders>
            <w:vAlign w:val="center"/>
          </w:tcPr>
          <w:p w14:paraId="4E298885" w14:textId="77777777" w:rsidR="00BD00C3" w:rsidRPr="004E396D" w:rsidRDefault="00BD00C3" w:rsidP="001B1B07">
            <w:pPr>
              <w:pStyle w:val="TAC"/>
              <w:rPr>
                <w:ins w:id="1017" w:author="Hsuanli Lin (林烜立)" w:date="2021-04-17T00:21:00Z"/>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2A673DA5" w14:textId="77777777" w:rsidR="00BD00C3" w:rsidRPr="004E396D" w:rsidRDefault="00BD00C3" w:rsidP="001B1B07">
            <w:pPr>
              <w:pStyle w:val="TAC"/>
              <w:rPr>
                <w:ins w:id="1018" w:author="Hsuanli Lin (林烜立)" w:date="2021-04-17T00:21:00Z"/>
                <w:lang w:val="en-US" w:eastAsia="zh-TW"/>
              </w:rPr>
            </w:pPr>
            <w:ins w:id="1019" w:author="Hsuanli Lin (林烜立)" w:date="2021-04-17T00:21:00Z">
              <w:r>
                <w:rPr>
                  <w:rFonts w:hint="eastAsia"/>
                  <w:lang w:val="en-US" w:eastAsia="zh-TW"/>
                </w:rPr>
                <w:t>-</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5B4A8EC" w14:textId="77777777" w:rsidR="00BD00C3" w:rsidRDefault="00BD00C3" w:rsidP="001B1B07">
            <w:pPr>
              <w:pStyle w:val="TAC"/>
              <w:rPr>
                <w:ins w:id="1020" w:author="Hsuanli Lin (林烜立)" w:date="2021-04-17T00:21:00Z"/>
                <w:lang w:val="en-US" w:eastAsia="zh-TW"/>
              </w:rPr>
            </w:pPr>
            <w:ins w:id="1021" w:author="Hsuanli Lin (林烜立)" w:date="2021-04-17T00:21:00Z">
              <w:r>
                <w:t>-77.1</w:t>
              </w:r>
              <w:r w:rsidRPr="004E396D">
                <w:t>9</w:t>
              </w:r>
            </w:ins>
          </w:p>
        </w:tc>
      </w:tr>
      <w:tr w:rsidR="00BD00C3" w:rsidRPr="004E396D" w14:paraId="755C5DDA" w14:textId="77777777" w:rsidTr="001B1B07">
        <w:trPr>
          <w:jc w:val="center"/>
          <w:ins w:id="1022" w:author="Hsuanli Lin (林烜立)" w:date="2021-04-17T00:21:00Z"/>
        </w:trPr>
        <w:tc>
          <w:tcPr>
            <w:tcW w:w="2726" w:type="dxa"/>
            <w:gridSpan w:val="2"/>
            <w:tcBorders>
              <w:top w:val="single" w:sz="4" w:space="0" w:color="auto"/>
              <w:left w:val="single" w:sz="4" w:space="0" w:color="auto"/>
              <w:bottom w:val="single" w:sz="4" w:space="0" w:color="auto"/>
              <w:right w:val="single" w:sz="4" w:space="0" w:color="auto"/>
            </w:tcBorders>
            <w:vAlign w:val="center"/>
            <w:hideMark/>
          </w:tcPr>
          <w:p w14:paraId="2A70D0E2" w14:textId="77777777" w:rsidR="00BD00C3" w:rsidRPr="004E396D" w:rsidRDefault="00BD00C3" w:rsidP="001B1B07">
            <w:pPr>
              <w:pStyle w:val="TAL"/>
              <w:rPr>
                <w:ins w:id="1023" w:author="Hsuanli Lin (林烜立)" w:date="2021-04-17T00:21:00Z"/>
                <w:lang w:val="en-US"/>
              </w:rPr>
            </w:pPr>
            <w:ins w:id="1024" w:author="Hsuanli Lin (林烜立)" w:date="2021-04-17T00:21:00Z">
              <w:r w:rsidRPr="004E396D">
                <w:rPr>
                  <w:rFonts w:eastAsia="Calibri"/>
                  <w:noProof/>
                  <w:position w:val="-12"/>
                  <w:szCs w:val="22"/>
                  <w:lang w:val="en-US" w:eastAsia="zh-TW"/>
                </w:rPr>
                <w:drawing>
                  <wp:inline distT="0" distB="0" distL="0" distR="0" wp14:anchorId="0E73EEDC" wp14:editId="109F15DD">
                    <wp:extent cx="416966" cy="208483"/>
                    <wp:effectExtent l="0" t="0" r="2540" b="1270"/>
                    <wp:docPr id="4" name="Picture 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459" cy="212230"/>
                            </a:xfrm>
                            <a:prstGeom prst="rect">
                              <a:avLst/>
                            </a:prstGeom>
                            <a:noFill/>
                            <a:ln>
                              <a:noFill/>
                            </a:ln>
                          </pic:spPr>
                        </pic:pic>
                      </a:graphicData>
                    </a:graphic>
                  </wp:inline>
                </w:drawing>
              </w:r>
            </w:ins>
          </w:p>
        </w:tc>
        <w:tc>
          <w:tcPr>
            <w:tcW w:w="669" w:type="dxa"/>
            <w:tcBorders>
              <w:top w:val="single" w:sz="4" w:space="0" w:color="auto"/>
              <w:left w:val="single" w:sz="4" w:space="0" w:color="auto"/>
              <w:bottom w:val="single" w:sz="4" w:space="0" w:color="auto"/>
              <w:right w:val="single" w:sz="4" w:space="0" w:color="auto"/>
            </w:tcBorders>
            <w:vAlign w:val="center"/>
          </w:tcPr>
          <w:p w14:paraId="450A25C6" w14:textId="77777777" w:rsidR="00BD00C3" w:rsidRPr="004E396D" w:rsidRDefault="00BD00C3" w:rsidP="001B1B07">
            <w:pPr>
              <w:pStyle w:val="TAC"/>
              <w:rPr>
                <w:ins w:id="1025" w:author="Hsuanli Lin (林烜立)" w:date="2021-04-17T00:21:00Z"/>
                <w:lang w:val="en-US"/>
              </w:rPr>
            </w:pPr>
            <w:ins w:id="1026" w:author="Hsuanli Lin (林烜立)" w:date="2021-04-17T00:21:00Z">
              <w:r w:rsidRPr="00811733">
                <w:t>1~3</w:t>
              </w:r>
            </w:ins>
          </w:p>
        </w:tc>
        <w:tc>
          <w:tcPr>
            <w:tcW w:w="853" w:type="dxa"/>
            <w:tcBorders>
              <w:top w:val="single" w:sz="4" w:space="0" w:color="auto"/>
              <w:left w:val="single" w:sz="4" w:space="0" w:color="auto"/>
              <w:bottom w:val="single" w:sz="4" w:space="0" w:color="auto"/>
              <w:right w:val="single" w:sz="4" w:space="0" w:color="auto"/>
            </w:tcBorders>
            <w:vAlign w:val="center"/>
            <w:hideMark/>
          </w:tcPr>
          <w:p w14:paraId="3157F532" w14:textId="77777777" w:rsidR="00BD00C3" w:rsidRPr="004E396D" w:rsidRDefault="00BD00C3" w:rsidP="001B1B07">
            <w:pPr>
              <w:pStyle w:val="TAC"/>
              <w:rPr>
                <w:ins w:id="1027" w:author="Hsuanli Lin (林烜立)" w:date="2021-04-17T00:21:00Z"/>
                <w:lang w:val="en-US"/>
              </w:rPr>
            </w:pPr>
            <w:ins w:id="1028" w:author="Hsuanli Lin (林烜立)" w:date="2021-04-17T00:21:00Z">
              <w:r w:rsidRPr="004E396D">
                <w:rPr>
                  <w:lang w:val="en-US"/>
                </w:rPr>
                <w:t>dB</w:t>
              </w:r>
            </w:ins>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66657F5" w14:textId="77777777" w:rsidR="00BD00C3" w:rsidRPr="004E396D" w:rsidRDefault="00BD00C3" w:rsidP="001B1B07">
            <w:pPr>
              <w:pStyle w:val="TAC"/>
              <w:rPr>
                <w:ins w:id="1029" w:author="Hsuanli Lin (林烜立)" w:date="2021-04-17T00:21:00Z"/>
                <w:lang w:val="en-US"/>
              </w:rPr>
            </w:pPr>
            <w:ins w:id="1030" w:author="Hsuanli Lin (林烜立)" w:date="2021-04-17T00:21:00Z">
              <w:r w:rsidRPr="004E396D">
                <w:rPr>
                  <w:lang w:val="en-US"/>
                </w:rPr>
                <w:t>10</w:t>
              </w:r>
            </w:ins>
          </w:p>
        </w:tc>
        <w:tc>
          <w:tcPr>
            <w:tcW w:w="992" w:type="dxa"/>
            <w:tcBorders>
              <w:top w:val="single" w:sz="4" w:space="0" w:color="auto"/>
              <w:left w:val="single" w:sz="4" w:space="0" w:color="auto"/>
              <w:bottom w:val="single" w:sz="4" w:space="0" w:color="auto"/>
              <w:right w:val="single" w:sz="4" w:space="0" w:color="auto"/>
            </w:tcBorders>
            <w:vAlign w:val="center"/>
          </w:tcPr>
          <w:p w14:paraId="6F490ED8" w14:textId="77777777" w:rsidR="00BD00C3" w:rsidRPr="004E396D" w:rsidRDefault="00BD00C3" w:rsidP="001B1B07">
            <w:pPr>
              <w:pStyle w:val="TAC"/>
              <w:rPr>
                <w:ins w:id="1031" w:author="Hsuanli Lin (林烜立)" w:date="2021-04-17T00:21:00Z"/>
                <w:lang w:val="en-US"/>
              </w:rPr>
            </w:pPr>
            <w:ins w:id="1032" w:author="Hsuanli Lin (林烜立)" w:date="2021-04-17T00:21:00Z">
              <w:r w:rsidRPr="004E396D">
                <w:rPr>
                  <w:lang w:val="en-US"/>
                </w:rPr>
                <w:t>10</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0CB6130" w14:textId="77777777" w:rsidR="00BD00C3" w:rsidRPr="004E396D" w:rsidRDefault="00BD00C3" w:rsidP="001B1B07">
            <w:pPr>
              <w:pStyle w:val="TAC"/>
              <w:rPr>
                <w:ins w:id="1033" w:author="Hsuanli Lin (林烜立)" w:date="2021-04-17T00:21:00Z"/>
                <w:lang w:val="en-US"/>
              </w:rPr>
            </w:pPr>
            <w:ins w:id="1034" w:author="Hsuanli Lin (林烜立)" w:date="2021-04-17T00:21:00Z">
              <w:r w:rsidRPr="004E396D">
                <w:rPr>
                  <w:lang w:val="en-US"/>
                </w:rPr>
                <w:t>-3</w:t>
              </w:r>
            </w:ins>
          </w:p>
        </w:tc>
      </w:tr>
      <w:tr w:rsidR="00BD00C3" w:rsidRPr="004E396D" w14:paraId="339F5C7F" w14:textId="77777777" w:rsidTr="001B1B07">
        <w:trPr>
          <w:jc w:val="center"/>
          <w:ins w:id="1035" w:author="Hsuanli Lin (林烜立)" w:date="2021-04-17T00:21:00Z"/>
        </w:trPr>
        <w:tc>
          <w:tcPr>
            <w:tcW w:w="2726" w:type="dxa"/>
            <w:gridSpan w:val="2"/>
            <w:tcBorders>
              <w:top w:val="single" w:sz="4" w:space="0" w:color="auto"/>
              <w:left w:val="single" w:sz="4" w:space="0" w:color="auto"/>
              <w:bottom w:val="single" w:sz="4" w:space="0" w:color="auto"/>
              <w:right w:val="single" w:sz="4" w:space="0" w:color="auto"/>
            </w:tcBorders>
            <w:vAlign w:val="center"/>
            <w:hideMark/>
          </w:tcPr>
          <w:p w14:paraId="73897837" w14:textId="77777777" w:rsidR="00BD00C3" w:rsidRPr="004E396D" w:rsidRDefault="00BD00C3" w:rsidP="001B1B07">
            <w:pPr>
              <w:pStyle w:val="TAL"/>
              <w:rPr>
                <w:ins w:id="1036" w:author="Hsuanli Lin (林烜立)" w:date="2021-04-17T00:21:00Z"/>
                <w:lang w:val="en-US"/>
              </w:rPr>
            </w:pPr>
            <w:ins w:id="1037" w:author="Hsuanli Lin (林烜立)" w:date="2021-04-17T00:21:00Z">
              <w:r w:rsidRPr="004E396D">
                <w:rPr>
                  <w:lang w:val="en-US"/>
                </w:rPr>
                <w:t>Propagation condition</w:t>
              </w:r>
            </w:ins>
          </w:p>
        </w:tc>
        <w:tc>
          <w:tcPr>
            <w:tcW w:w="669" w:type="dxa"/>
            <w:tcBorders>
              <w:top w:val="single" w:sz="4" w:space="0" w:color="auto"/>
              <w:left w:val="single" w:sz="4" w:space="0" w:color="auto"/>
              <w:bottom w:val="single" w:sz="4" w:space="0" w:color="auto"/>
              <w:right w:val="single" w:sz="4" w:space="0" w:color="auto"/>
            </w:tcBorders>
            <w:vAlign w:val="center"/>
          </w:tcPr>
          <w:p w14:paraId="7BD5D847" w14:textId="77777777" w:rsidR="00BD00C3" w:rsidRPr="004E396D" w:rsidRDefault="00BD00C3" w:rsidP="001B1B07">
            <w:pPr>
              <w:pStyle w:val="TAC"/>
              <w:rPr>
                <w:ins w:id="1038" w:author="Hsuanli Lin (林烜立)" w:date="2021-04-17T00:21:00Z"/>
                <w:lang w:val="en-US"/>
              </w:rPr>
            </w:pPr>
            <w:ins w:id="1039" w:author="Hsuanli Lin (林烜立)" w:date="2021-04-17T00:21:00Z">
              <w:r w:rsidRPr="00811733">
                <w:t>1~3</w:t>
              </w:r>
            </w:ins>
          </w:p>
        </w:tc>
        <w:tc>
          <w:tcPr>
            <w:tcW w:w="853" w:type="dxa"/>
            <w:tcBorders>
              <w:top w:val="single" w:sz="4" w:space="0" w:color="auto"/>
              <w:left w:val="single" w:sz="4" w:space="0" w:color="auto"/>
              <w:bottom w:val="single" w:sz="4" w:space="0" w:color="auto"/>
              <w:right w:val="single" w:sz="4" w:space="0" w:color="auto"/>
            </w:tcBorders>
            <w:vAlign w:val="center"/>
            <w:hideMark/>
          </w:tcPr>
          <w:p w14:paraId="55D71733" w14:textId="77777777" w:rsidR="00BD00C3" w:rsidRPr="004E396D" w:rsidRDefault="00BD00C3" w:rsidP="001B1B07">
            <w:pPr>
              <w:pStyle w:val="TAC"/>
              <w:rPr>
                <w:ins w:id="1040" w:author="Hsuanli Lin (林烜立)" w:date="2021-04-17T00:21:00Z"/>
                <w:lang w:val="en-US"/>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7A1DFA9" w14:textId="77777777" w:rsidR="00BD00C3" w:rsidRPr="004E396D" w:rsidRDefault="00BD00C3" w:rsidP="001B1B07">
            <w:pPr>
              <w:pStyle w:val="TAC"/>
              <w:rPr>
                <w:ins w:id="1041" w:author="Hsuanli Lin (林烜立)" w:date="2021-04-17T00:21:00Z"/>
                <w:lang w:val="en-US"/>
              </w:rPr>
            </w:pPr>
            <w:ins w:id="1042" w:author="Hsuanli Lin (林烜立)" w:date="2021-04-17T00:21:00Z">
              <w:r w:rsidRPr="004E396D">
                <w:rPr>
                  <w:lang w:val="en-US"/>
                </w:rPr>
                <w:t>AWGN</w:t>
              </w:r>
            </w:ins>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580E31F5" w14:textId="77777777" w:rsidR="00BD00C3" w:rsidRPr="004E396D" w:rsidRDefault="00BD00C3" w:rsidP="001B1B07">
            <w:pPr>
              <w:pStyle w:val="TAC"/>
              <w:rPr>
                <w:ins w:id="1043" w:author="Hsuanli Lin (林烜立)" w:date="2021-04-17T00:21:00Z"/>
                <w:lang w:val="en-US"/>
              </w:rPr>
            </w:pPr>
            <w:ins w:id="1044" w:author="Hsuanli Lin (林烜立)" w:date="2021-04-17T00:21:00Z">
              <w:r w:rsidRPr="004E396D">
                <w:rPr>
                  <w:lang w:val="en-US"/>
                </w:rPr>
                <w:t>AWGN</w:t>
              </w:r>
            </w:ins>
          </w:p>
        </w:tc>
      </w:tr>
      <w:tr w:rsidR="00BD00C3" w:rsidRPr="004E396D" w14:paraId="6E1E6BAB" w14:textId="77777777" w:rsidTr="001B1B07">
        <w:trPr>
          <w:jc w:val="center"/>
          <w:ins w:id="1045" w:author="Hsuanli Lin (林烜立)" w:date="2021-04-17T00:21:00Z"/>
        </w:trPr>
        <w:tc>
          <w:tcPr>
            <w:tcW w:w="2726" w:type="dxa"/>
            <w:gridSpan w:val="2"/>
            <w:tcBorders>
              <w:top w:val="single" w:sz="4" w:space="0" w:color="auto"/>
              <w:left w:val="single" w:sz="4" w:space="0" w:color="auto"/>
              <w:bottom w:val="single" w:sz="4" w:space="0" w:color="auto"/>
              <w:right w:val="single" w:sz="4" w:space="0" w:color="auto"/>
            </w:tcBorders>
            <w:vAlign w:val="center"/>
          </w:tcPr>
          <w:p w14:paraId="03AC3B79" w14:textId="77777777" w:rsidR="00BD00C3" w:rsidRPr="004E396D" w:rsidRDefault="00BD00C3" w:rsidP="001B1B07">
            <w:pPr>
              <w:pStyle w:val="TAL"/>
              <w:rPr>
                <w:ins w:id="1046" w:author="Hsuanli Lin (林烜立)" w:date="2021-04-17T00:21:00Z"/>
                <w:lang w:val="en-US"/>
              </w:rPr>
            </w:pPr>
            <w:ins w:id="1047" w:author="Hsuanli Lin (林烜立)" w:date="2021-04-17T00:21:00Z">
              <w:r w:rsidRPr="004E396D">
                <w:rPr>
                  <w:lang w:val="en-US"/>
                </w:rPr>
                <w:t>Antenna configuration</w:t>
              </w:r>
            </w:ins>
          </w:p>
        </w:tc>
        <w:tc>
          <w:tcPr>
            <w:tcW w:w="669" w:type="dxa"/>
            <w:tcBorders>
              <w:top w:val="single" w:sz="4" w:space="0" w:color="auto"/>
              <w:left w:val="single" w:sz="4" w:space="0" w:color="auto"/>
              <w:bottom w:val="single" w:sz="4" w:space="0" w:color="auto"/>
              <w:right w:val="single" w:sz="4" w:space="0" w:color="auto"/>
            </w:tcBorders>
            <w:vAlign w:val="center"/>
          </w:tcPr>
          <w:p w14:paraId="01724171" w14:textId="77777777" w:rsidR="00BD00C3" w:rsidRPr="004E396D" w:rsidRDefault="00BD00C3" w:rsidP="001B1B07">
            <w:pPr>
              <w:pStyle w:val="TAC"/>
              <w:rPr>
                <w:ins w:id="1048" w:author="Hsuanli Lin (林烜立)" w:date="2021-04-17T00:21:00Z"/>
                <w:lang w:val="en-US"/>
              </w:rPr>
            </w:pPr>
            <w:ins w:id="1049" w:author="Hsuanli Lin (林烜立)" w:date="2021-04-17T00:21:00Z">
              <w:r w:rsidRPr="00811733">
                <w:t>1~3</w:t>
              </w:r>
            </w:ins>
          </w:p>
        </w:tc>
        <w:tc>
          <w:tcPr>
            <w:tcW w:w="853" w:type="dxa"/>
            <w:tcBorders>
              <w:top w:val="single" w:sz="4" w:space="0" w:color="auto"/>
              <w:left w:val="single" w:sz="4" w:space="0" w:color="auto"/>
              <w:bottom w:val="single" w:sz="4" w:space="0" w:color="auto"/>
              <w:right w:val="single" w:sz="4" w:space="0" w:color="auto"/>
            </w:tcBorders>
            <w:vAlign w:val="center"/>
          </w:tcPr>
          <w:p w14:paraId="17452D2C" w14:textId="77777777" w:rsidR="00BD00C3" w:rsidRPr="004E396D" w:rsidRDefault="00BD00C3" w:rsidP="001B1B07">
            <w:pPr>
              <w:pStyle w:val="TAC"/>
              <w:rPr>
                <w:ins w:id="1050" w:author="Hsuanli Lin (林烜立)" w:date="2021-04-17T00:21:00Z"/>
                <w:lang w:val="en-US"/>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3E2AF66" w14:textId="77777777" w:rsidR="00BD00C3" w:rsidRPr="004E396D" w:rsidRDefault="00BD00C3" w:rsidP="001B1B07">
            <w:pPr>
              <w:pStyle w:val="TAC"/>
              <w:rPr>
                <w:ins w:id="1051" w:author="Hsuanli Lin (林烜立)" w:date="2021-04-17T00:21:00Z"/>
                <w:lang w:val="en-US"/>
              </w:rPr>
            </w:pPr>
            <w:ins w:id="1052" w:author="Hsuanli Lin (林烜立)" w:date="2021-04-17T00:21:00Z">
              <w:r w:rsidRPr="004E396D">
                <w:rPr>
                  <w:lang w:val="en-US"/>
                </w:rPr>
                <w:t>1x2</w:t>
              </w:r>
            </w:ins>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3A6FCD29" w14:textId="77777777" w:rsidR="00BD00C3" w:rsidRPr="004E396D" w:rsidRDefault="00BD00C3" w:rsidP="001B1B07">
            <w:pPr>
              <w:pStyle w:val="TAC"/>
              <w:rPr>
                <w:ins w:id="1053" w:author="Hsuanli Lin (林烜立)" w:date="2021-04-17T00:21:00Z"/>
                <w:lang w:val="en-US"/>
              </w:rPr>
            </w:pPr>
            <w:ins w:id="1054" w:author="Hsuanli Lin (林烜立)" w:date="2021-04-17T00:21:00Z">
              <w:r w:rsidRPr="004E396D">
                <w:rPr>
                  <w:lang w:val="en-US"/>
                </w:rPr>
                <w:t>1x2</w:t>
              </w:r>
            </w:ins>
          </w:p>
        </w:tc>
      </w:tr>
      <w:tr w:rsidR="00BD00C3" w:rsidRPr="004E396D" w14:paraId="5155781C" w14:textId="77777777" w:rsidTr="001B1B07">
        <w:trPr>
          <w:jc w:val="center"/>
          <w:ins w:id="1055" w:author="Hsuanli Lin (林烜立)" w:date="2021-04-17T00:21:00Z"/>
        </w:trPr>
        <w:tc>
          <w:tcPr>
            <w:tcW w:w="8784" w:type="dxa"/>
            <w:gridSpan w:val="10"/>
            <w:tcBorders>
              <w:top w:val="single" w:sz="4" w:space="0" w:color="auto"/>
              <w:left w:val="single" w:sz="4" w:space="0" w:color="auto"/>
              <w:bottom w:val="single" w:sz="4" w:space="0" w:color="auto"/>
              <w:right w:val="single" w:sz="4" w:space="0" w:color="auto"/>
            </w:tcBorders>
            <w:vAlign w:val="center"/>
          </w:tcPr>
          <w:p w14:paraId="20156DCB" w14:textId="77777777" w:rsidR="00BD00C3" w:rsidRPr="004E396D" w:rsidRDefault="00BD00C3" w:rsidP="001B1B07">
            <w:pPr>
              <w:pStyle w:val="TAN"/>
              <w:rPr>
                <w:ins w:id="1056" w:author="Hsuanli Lin (林烜立)" w:date="2021-04-17T00:21:00Z"/>
              </w:rPr>
            </w:pPr>
            <w:ins w:id="1057" w:author="Hsuanli Lin (林烜立)" w:date="2021-04-17T00:21:00Z">
              <w:r w:rsidRPr="004E396D">
                <w:lastRenderedPageBreak/>
                <w:t>Note 1:</w:t>
              </w:r>
              <w:r w:rsidRPr="004E396D">
                <w:tab/>
                <w:t>OCNG shall be used such that both cells are fully allocated and a constant total transmitted power spectral density is achieved for all OFDM symbols.</w:t>
              </w:r>
            </w:ins>
          </w:p>
          <w:p w14:paraId="7121C329" w14:textId="77777777" w:rsidR="00BD00C3" w:rsidRPr="004E396D" w:rsidRDefault="00BD00C3" w:rsidP="001B1B07">
            <w:pPr>
              <w:pStyle w:val="TAN"/>
              <w:rPr>
                <w:ins w:id="1058" w:author="Hsuanli Lin (林烜立)" w:date="2021-04-17T00:21:00Z"/>
              </w:rPr>
            </w:pPr>
            <w:ins w:id="1059" w:author="Hsuanli Lin (林烜立)" w:date="2021-04-17T00:21:00Z">
              <w:r w:rsidRPr="004E396D">
                <w:t>Note 2:</w:t>
              </w:r>
              <w:r w:rsidRPr="004E396D">
                <w:tab/>
                <w:t xml:space="preserve">Interference from other cells and noise sources not specified in the test is assumed to be constant over subcarriers and time and shall be modelled as AWGN of appropriate power for </w:t>
              </w:r>
              <w:r w:rsidRPr="004E396D">
                <w:rPr>
                  <w:noProof/>
                  <w:lang w:val="en-US" w:eastAsia="zh-TW"/>
                </w:rPr>
                <w:drawing>
                  <wp:inline distT="0" distB="0" distL="0" distR="0" wp14:anchorId="42166BA5" wp14:editId="712C60CC">
                    <wp:extent cx="274320" cy="182880"/>
                    <wp:effectExtent l="0" t="0" r="0" b="7620"/>
                    <wp:docPr id="5" name="Picture 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4E396D">
                <w:t xml:space="preserve"> to be fulfilled.</w:t>
              </w:r>
            </w:ins>
          </w:p>
          <w:p w14:paraId="3748E180" w14:textId="77777777" w:rsidR="00BD00C3" w:rsidRPr="004E396D" w:rsidRDefault="00BD00C3" w:rsidP="001B1B07">
            <w:pPr>
              <w:pStyle w:val="TAN"/>
              <w:rPr>
                <w:ins w:id="1060" w:author="Hsuanli Lin (林烜立)" w:date="2021-04-17T00:21:00Z"/>
              </w:rPr>
            </w:pPr>
            <w:ins w:id="1061" w:author="Hsuanli Lin (林烜立)" w:date="2021-04-17T00:21:00Z">
              <w:r w:rsidRPr="004E396D">
                <w:t>Note 3:</w:t>
              </w:r>
              <w:r w:rsidRPr="004E396D">
                <w:tab/>
                <w:t>RSRP and Io levels have been derived from other parameters for information purposes. They are not settable parameters themselves.</w:t>
              </w:r>
            </w:ins>
          </w:p>
          <w:p w14:paraId="01FFAAAB" w14:textId="77777777" w:rsidR="00BD00C3" w:rsidRPr="004E396D" w:rsidRDefault="00BD00C3" w:rsidP="001B1B07">
            <w:pPr>
              <w:pStyle w:val="TAN"/>
              <w:rPr>
                <w:ins w:id="1062" w:author="Hsuanli Lin (林烜立)" w:date="2021-04-17T00:21:00Z"/>
              </w:rPr>
            </w:pPr>
            <w:ins w:id="1063" w:author="Hsuanli Lin (林烜立)" w:date="2021-04-17T00:21:00Z">
              <w:r w:rsidRPr="004E396D">
                <w:t>Note 4:</w:t>
              </w:r>
              <w:r w:rsidRPr="004E396D">
                <w:tab/>
                <w:t>RSRP minimum requirements are specified assuming independent interference and noise at each receiver antenna port.</w:t>
              </w:r>
            </w:ins>
          </w:p>
          <w:p w14:paraId="48431A51" w14:textId="77777777" w:rsidR="00BD00C3" w:rsidRPr="004E396D" w:rsidRDefault="00BD00C3" w:rsidP="001B1B07">
            <w:pPr>
              <w:pStyle w:val="TAN"/>
              <w:rPr>
                <w:ins w:id="1064" w:author="Hsuanli Lin (林烜立)" w:date="2021-04-17T00:21:00Z"/>
              </w:rPr>
            </w:pPr>
            <w:ins w:id="1065" w:author="Hsuanli Lin (林烜立)" w:date="2021-04-17T00:21:00Z">
              <w:r w:rsidRPr="004E396D">
                <w:rPr>
                  <w:lang w:val="en-US"/>
                </w:rPr>
                <w:t xml:space="preserve">Note 5: </w:t>
              </w:r>
              <w:r w:rsidRPr="004E396D">
                <w:rPr>
                  <w:lang w:val="en-US"/>
                </w:rPr>
                <w:tab/>
                <w:t>The test configuration excludes support for band n51 and it is not required to run this test on band n51 in this release of the specification.</w:t>
              </w:r>
            </w:ins>
          </w:p>
        </w:tc>
      </w:tr>
    </w:tbl>
    <w:p w14:paraId="56ED9D1E" w14:textId="77777777" w:rsidR="00BD00C3" w:rsidRPr="004E396D" w:rsidRDefault="00BD00C3" w:rsidP="00BD00C3">
      <w:pPr>
        <w:rPr>
          <w:ins w:id="1066" w:author="Hsuanli Lin (林烜立)" w:date="2021-04-17T00:21:00Z"/>
          <w:lang w:eastAsia="ko-KR"/>
        </w:rPr>
      </w:pPr>
    </w:p>
    <w:p w14:paraId="74B164A8" w14:textId="77777777" w:rsidR="00BD00C3" w:rsidRPr="004E396D" w:rsidRDefault="00BD00C3" w:rsidP="00BD00C3">
      <w:pPr>
        <w:pStyle w:val="5"/>
        <w:rPr>
          <w:ins w:id="1067" w:author="Hsuanli Lin (林烜立)" w:date="2021-04-17T00:21:00Z"/>
          <w:lang w:eastAsia="ko-KR"/>
        </w:rPr>
      </w:pPr>
      <w:ins w:id="1068" w:author="Hsuanli Lin (林烜立)" w:date="2021-04-17T00:21:00Z">
        <w:r>
          <w:rPr>
            <w:lang w:eastAsia="ko-KR"/>
          </w:rPr>
          <w:t>A.9.4.4</w:t>
        </w:r>
        <w:r w:rsidRPr="004E396D">
          <w:rPr>
            <w:lang w:eastAsia="ko-KR"/>
          </w:rPr>
          <w:t>.1.3</w:t>
        </w:r>
        <w:r w:rsidRPr="004E396D">
          <w:rPr>
            <w:lang w:eastAsia="ko-KR"/>
          </w:rPr>
          <w:tab/>
          <w:t>Test Requirements</w:t>
        </w:r>
      </w:ins>
    </w:p>
    <w:p w14:paraId="546F7C4A" w14:textId="77777777" w:rsidR="00BD00C3" w:rsidRPr="00CE4FFA" w:rsidRDefault="00BD00C3" w:rsidP="00BD00C3">
      <w:pPr>
        <w:overflowPunct w:val="0"/>
        <w:autoSpaceDE w:val="0"/>
        <w:autoSpaceDN w:val="0"/>
        <w:adjustRightInd w:val="0"/>
        <w:textAlignment w:val="baseline"/>
        <w:rPr>
          <w:ins w:id="1069" w:author="Hsuanli Lin (林烜立)" w:date="2021-04-17T00:21:00Z"/>
          <w:rFonts w:eastAsia="Malgun Gothic"/>
          <w:lang w:eastAsia="ko-KR"/>
        </w:rPr>
      </w:pPr>
      <w:ins w:id="1070" w:author="Hsuanli Lin (林烜立)" w:date="2021-04-17T00:21:00Z">
        <w:r>
          <w:rPr>
            <w:rFonts w:eastAsia="Times New Roman"/>
            <w:lang w:eastAsia="ko-KR"/>
          </w:rPr>
          <w:t>In both Test 1 and Test 2, t</w:t>
        </w:r>
        <w:r w:rsidRPr="004E396D">
          <w:rPr>
            <w:rFonts w:eastAsia="Times New Roman"/>
            <w:lang w:eastAsia="ko-KR"/>
          </w:rPr>
          <w:t>he L1-RSRP measurement accuracy for SSB#0 and SSB#1 of Cell 2 shall fulfil the</w:t>
        </w:r>
        <w:r>
          <w:rPr>
            <w:rFonts w:eastAsia="Times New Roman"/>
            <w:lang w:eastAsia="ko-KR"/>
          </w:rPr>
          <w:t xml:space="preserve"> requirements in clauses 10.1.33</w:t>
        </w:r>
        <w:r w:rsidRPr="004E396D">
          <w:rPr>
            <w:rFonts w:eastAsia="Times New Roman"/>
            <w:lang w:eastAsia="ko-KR"/>
          </w:rPr>
          <w:t>.1.</w:t>
        </w:r>
      </w:ins>
    </w:p>
    <w:p w14:paraId="3F4085F8" w14:textId="77777777" w:rsidR="00BD00C3" w:rsidRPr="00BD00C3" w:rsidRDefault="00BD00C3" w:rsidP="00BD00C3">
      <w:pPr>
        <w:rPr>
          <w:rFonts w:eastAsia="SimSun"/>
          <w:noProof/>
          <w:color w:val="FF0000"/>
          <w:sz w:val="36"/>
          <w:lang w:eastAsia="zh-CN"/>
        </w:rPr>
        <w:pPrChange w:id="1071" w:author="Hsuanli Lin (林烜立)" w:date="2021-04-17T00:21:00Z">
          <w:pPr>
            <w:jc w:val="center"/>
          </w:pPr>
        </w:pPrChange>
      </w:pPr>
    </w:p>
    <w:p w14:paraId="6AD51304" w14:textId="22411E08" w:rsidR="00733A5D" w:rsidRDefault="00733A5D" w:rsidP="00733A5D">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sidRPr="00733A5D">
        <w:rPr>
          <w:rFonts w:eastAsia="SimSun" w:hint="eastAsia"/>
          <w:noProof/>
          <w:color w:val="FF0000"/>
          <w:sz w:val="36"/>
          <w:lang w:eastAsia="zh-CN"/>
        </w:rPr>
        <w:t>1</w:t>
      </w:r>
      <w:r w:rsidRPr="004B174C">
        <w:rPr>
          <w:rFonts w:eastAsia="SimSun" w:hint="eastAsia"/>
          <w:noProof/>
          <w:color w:val="FF0000"/>
          <w:sz w:val="36"/>
          <w:lang w:eastAsia="zh-CN"/>
        </w:rPr>
        <w:t>&gt;</w:t>
      </w:r>
    </w:p>
    <w:p w14:paraId="628A5731" w14:textId="77777777" w:rsidR="00733A5D" w:rsidRDefault="00733A5D" w:rsidP="00CE4FFA">
      <w:pPr>
        <w:rPr>
          <w:rFonts w:eastAsia="SimSun"/>
          <w:noProof/>
          <w:color w:val="FF0000"/>
          <w:sz w:val="36"/>
          <w:lang w:eastAsia="zh-CN"/>
        </w:rPr>
      </w:pPr>
    </w:p>
    <w:p w14:paraId="24741C45" w14:textId="28C3FE86" w:rsidR="002B319E" w:rsidRDefault="002B319E" w:rsidP="002B319E">
      <w:pPr>
        <w:jc w:val="center"/>
        <w:rPr>
          <w:ins w:id="1072" w:author="Hsuanli Lin (林烜立)" w:date="2021-04-17T00:22:00Z"/>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sidR="00733A5D" w:rsidRPr="00733A5D">
        <w:rPr>
          <w:rFonts w:eastAsia="SimSun" w:hint="eastAsia"/>
          <w:noProof/>
          <w:color w:val="FF0000"/>
          <w:sz w:val="36"/>
          <w:lang w:eastAsia="zh-CN"/>
        </w:rPr>
        <w:t>2</w:t>
      </w:r>
      <w:r w:rsidRPr="004B174C">
        <w:rPr>
          <w:rFonts w:eastAsia="SimSun" w:hint="eastAsia"/>
          <w:noProof/>
          <w:color w:val="FF0000"/>
          <w:sz w:val="36"/>
          <w:lang w:eastAsia="zh-CN"/>
        </w:rPr>
        <w:t>&gt;</w:t>
      </w:r>
    </w:p>
    <w:p w14:paraId="2043F3D7" w14:textId="77777777" w:rsidR="00BD00C3" w:rsidRPr="006F4D85" w:rsidRDefault="00BD00C3" w:rsidP="00BD00C3">
      <w:pPr>
        <w:pStyle w:val="30"/>
        <w:rPr>
          <w:ins w:id="1073" w:author="Hsuanli Lin (林烜立)" w:date="2021-04-17T00:22:00Z"/>
        </w:rPr>
      </w:pPr>
      <w:ins w:id="1074" w:author="Hsuanli Lin (林烜立)" w:date="2021-04-17T00:22:00Z">
        <w:r>
          <w:t>A.10.5.4</w:t>
        </w:r>
        <w:r w:rsidRPr="006F4D85">
          <w:tab/>
          <w:t>L1-RSRP measurement for beam reporting</w:t>
        </w:r>
        <w:r>
          <w:t xml:space="preserve"> with CCA serving cell</w:t>
        </w:r>
      </w:ins>
    </w:p>
    <w:p w14:paraId="69EE3161" w14:textId="77777777" w:rsidR="00BD00C3" w:rsidRPr="006F4D85" w:rsidRDefault="00BD00C3" w:rsidP="00BD00C3">
      <w:pPr>
        <w:pStyle w:val="40"/>
        <w:rPr>
          <w:ins w:id="1075" w:author="Hsuanli Lin (林烜立)" w:date="2021-04-17T00:22:00Z"/>
          <w:snapToGrid w:val="0"/>
        </w:rPr>
      </w:pPr>
      <w:bookmarkStart w:id="1076" w:name="_Toc535476310"/>
      <w:ins w:id="1077" w:author="Hsuanli Lin (林烜立)" w:date="2021-04-17T00:22:00Z">
        <w:r>
          <w:rPr>
            <w:snapToGrid w:val="0"/>
          </w:rPr>
          <w:t>A.10.5.4</w:t>
        </w:r>
        <w:r w:rsidRPr="006F4D85">
          <w:rPr>
            <w:snapToGrid w:val="0"/>
          </w:rPr>
          <w:t>.1</w:t>
        </w:r>
        <w:r w:rsidRPr="006F4D85">
          <w:rPr>
            <w:snapToGrid w:val="0"/>
          </w:rPr>
          <w:tab/>
          <w:t>SSB based L1-RSRP measurement</w:t>
        </w:r>
        <w:bookmarkEnd w:id="1076"/>
      </w:ins>
    </w:p>
    <w:p w14:paraId="71E951DE" w14:textId="77777777" w:rsidR="00BD00C3" w:rsidRPr="006F4D85" w:rsidRDefault="00BD00C3" w:rsidP="00BD00C3">
      <w:pPr>
        <w:pStyle w:val="5"/>
        <w:rPr>
          <w:ins w:id="1078" w:author="Hsuanli Lin (林烜立)" w:date="2021-04-17T00:22:00Z"/>
          <w:lang w:eastAsia="ko-KR"/>
        </w:rPr>
      </w:pPr>
      <w:bookmarkStart w:id="1079" w:name="_Toc535476311"/>
      <w:ins w:id="1080" w:author="Hsuanli Lin (林烜立)" w:date="2021-04-17T00:22:00Z">
        <w:r>
          <w:rPr>
            <w:lang w:eastAsia="ko-KR"/>
          </w:rPr>
          <w:t>A.10.5.4</w:t>
        </w:r>
        <w:r w:rsidRPr="006F4D85">
          <w:rPr>
            <w:lang w:eastAsia="ko-KR"/>
          </w:rPr>
          <w:t>.1.1</w:t>
        </w:r>
        <w:r w:rsidRPr="006F4D85">
          <w:rPr>
            <w:lang w:eastAsia="ko-KR"/>
          </w:rPr>
          <w:tab/>
          <w:t>Test Purpose and Environment</w:t>
        </w:r>
        <w:bookmarkEnd w:id="1079"/>
      </w:ins>
    </w:p>
    <w:p w14:paraId="1EF6A69D" w14:textId="77777777" w:rsidR="00BD00C3" w:rsidRPr="006F4D85" w:rsidRDefault="00BD00C3" w:rsidP="00BD00C3">
      <w:pPr>
        <w:overflowPunct w:val="0"/>
        <w:autoSpaceDE w:val="0"/>
        <w:autoSpaceDN w:val="0"/>
        <w:adjustRightInd w:val="0"/>
        <w:textAlignment w:val="baseline"/>
        <w:rPr>
          <w:ins w:id="1081" w:author="Hsuanli Lin (林烜立)" w:date="2021-04-17T00:22:00Z"/>
          <w:rFonts w:eastAsia="Times New Roman"/>
          <w:lang w:eastAsia="ko-KR"/>
        </w:rPr>
      </w:pPr>
      <w:ins w:id="1082" w:author="Hsuanli Lin (林烜立)" w:date="2021-04-17T00:22:00Z">
        <w:r w:rsidRPr="006F4D85">
          <w:rPr>
            <w:rFonts w:eastAsia="Times New Roman"/>
            <w:lang w:eastAsia="ko-KR"/>
          </w:rPr>
          <w:t xml:space="preserve">The purpose of this test is to verify that the L1-RSRP measurement accuracy is within the specified limits. This test will verify the requirements in </w:t>
        </w:r>
        <w:r>
          <w:rPr>
            <w:rFonts w:eastAsia="Times New Roman"/>
            <w:lang w:eastAsia="ko-KR"/>
          </w:rPr>
          <w:t>clause 10.1.33</w:t>
        </w:r>
        <w:r w:rsidRPr="006F4D85">
          <w:rPr>
            <w:rFonts w:eastAsia="Times New Roman"/>
            <w:lang w:eastAsia="ko-KR"/>
          </w:rPr>
          <w:t xml:space="preserve">.1 for L1-RSRP measurements based on SSB with the testing configurations for NR cells in Table </w:t>
        </w:r>
        <w:r>
          <w:rPr>
            <w:rFonts w:eastAsia="Times New Roman"/>
            <w:lang w:eastAsia="ko-KR"/>
          </w:rPr>
          <w:t>A.10.5.4</w:t>
        </w:r>
        <w:r w:rsidRPr="006F4D85">
          <w:rPr>
            <w:rFonts w:eastAsia="Times New Roman"/>
            <w:lang w:eastAsia="ko-KR"/>
          </w:rPr>
          <w:t>.1.1-1.</w:t>
        </w:r>
      </w:ins>
    </w:p>
    <w:p w14:paraId="77629D57" w14:textId="77777777" w:rsidR="00BD00C3" w:rsidRPr="006F4D85" w:rsidRDefault="00BD00C3" w:rsidP="00BD00C3">
      <w:pPr>
        <w:pStyle w:val="TH"/>
        <w:rPr>
          <w:ins w:id="1083" w:author="Hsuanli Lin (林烜立)" w:date="2021-04-17T00:22:00Z"/>
          <w:lang w:eastAsia="ko-KR"/>
        </w:rPr>
      </w:pPr>
      <w:ins w:id="1084" w:author="Hsuanli Lin (林烜立)" w:date="2021-04-17T00:22:00Z">
        <w:r w:rsidRPr="006F4D85">
          <w:rPr>
            <w:lang w:eastAsia="ko-KR"/>
          </w:rPr>
          <w:t xml:space="preserve">Table </w:t>
        </w:r>
        <w:r>
          <w:rPr>
            <w:lang w:eastAsia="ko-KR"/>
          </w:rPr>
          <w:t>A.10.5.4</w:t>
        </w:r>
        <w:r w:rsidRPr="006F4D85">
          <w:rPr>
            <w:lang w:eastAsia="ko-KR"/>
          </w:rPr>
          <w:t>.1.1-1: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BD00C3" w:rsidRPr="006F4D85" w14:paraId="62985687" w14:textId="77777777" w:rsidTr="001B1B07">
        <w:trPr>
          <w:ins w:id="1085" w:author="Hsuanli Lin (林烜立)" w:date="2021-04-17T00:22:00Z"/>
        </w:trPr>
        <w:tc>
          <w:tcPr>
            <w:tcW w:w="2331" w:type="dxa"/>
            <w:tcBorders>
              <w:top w:val="single" w:sz="4" w:space="0" w:color="auto"/>
              <w:left w:val="single" w:sz="4" w:space="0" w:color="auto"/>
              <w:bottom w:val="single" w:sz="4" w:space="0" w:color="auto"/>
              <w:right w:val="single" w:sz="4" w:space="0" w:color="auto"/>
            </w:tcBorders>
            <w:hideMark/>
          </w:tcPr>
          <w:p w14:paraId="1D3AF750" w14:textId="77777777" w:rsidR="00BD00C3" w:rsidRPr="006F4D85" w:rsidRDefault="00BD00C3" w:rsidP="001B1B07">
            <w:pPr>
              <w:pStyle w:val="TAH"/>
              <w:spacing w:line="256" w:lineRule="auto"/>
              <w:rPr>
                <w:ins w:id="1086" w:author="Hsuanli Lin (林烜立)" w:date="2021-04-17T00:22:00Z"/>
              </w:rPr>
            </w:pPr>
            <w:proofErr w:type="spellStart"/>
            <w:ins w:id="1087" w:author="Hsuanli Lin (林烜立)" w:date="2021-04-17T00:22:00Z">
              <w:r w:rsidRPr="006F4D85">
                <w:t>Config</w:t>
              </w:r>
              <w:proofErr w:type="spellEnd"/>
            </w:ins>
          </w:p>
        </w:tc>
        <w:tc>
          <w:tcPr>
            <w:tcW w:w="7298" w:type="dxa"/>
            <w:tcBorders>
              <w:top w:val="single" w:sz="4" w:space="0" w:color="auto"/>
              <w:left w:val="single" w:sz="4" w:space="0" w:color="auto"/>
              <w:bottom w:val="single" w:sz="4" w:space="0" w:color="auto"/>
              <w:right w:val="single" w:sz="4" w:space="0" w:color="auto"/>
            </w:tcBorders>
            <w:hideMark/>
          </w:tcPr>
          <w:p w14:paraId="7A2E7055" w14:textId="77777777" w:rsidR="00BD00C3" w:rsidRPr="006F4D85" w:rsidRDefault="00BD00C3" w:rsidP="001B1B07">
            <w:pPr>
              <w:pStyle w:val="TAH"/>
              <w:spacing w:line="256" w:lineRule="auto"/>
              <w:rPr>
                <w:ins w:id="1088" w:author="Hsuanli Lin (林烜立)" w:date="2021-04-17T00:22:00Z"/>
              </w:rPr>
            </w:pPr>
            <w:ins w:id="1089" w:author="Hsuanli Lin (林烜立)" w:date="2021-04-17T00:22:00Z">
              <w:r w:rsidRPr="006F4D85">
                <w:t>Description</w:t>
              </w:r>
            </w:ins>
          </w:p>
        </w:tc>
      </w:tr>
      <w:tr w:rsidR="00BD00C3" w:rsidRPr="006F4D85" w14:paraId="53443641" w14:textId="77777777" w:rsidTr="001B1B07">
        <w:trPr>
          <w:ins w:id="1090" w:author="Hsuanli Lin (林烜立)" w:date="2021-04-17T00:22:00Z"/>
        </w:trPr>
        <w:tc>
          <w:tcPr>
            <w:tcW w:w="2331" w:type="dxa"/>
            <w:tcBorders>
              <w:top w:val="single" w:sz="4" w:space="0" w:color="auto"/>
              <w:left w:val="single" w:sz="4" w:space="0" w:color="auto"/>
              <w:bottom w:val="single" w:sz="4" w:space="0" w:color="auto"/>
              <w:right w:val="single" w:sz="4" w:space="0" w:color="auto"/>
            </w:tcBorders>
            <w:hideMark/>
          </w:tcPr>
          <w:p w14:paraId="093C5762" w14:textId="77777777" w:rsidR="00BD00C3" w:rsidRPr="006F4D85" w:rsidRDefault="00BD00C3" w:rsidP="001B1B07">
            <w:pPr>
              <w:pStyle w:val="TAC"/>
              <w:spacing w:line="256" w:lineRule="auto"/>
              <w:rPr>
                <w:ins w:id="1091" w:author="Hsuanli Lin (林烜立)" w:date="2021-04-17T00:22:00Z"/>
              </w:rPr>
            </w:pPr>
            <w:ins w:id="1092" w:author="Hsuanli Lin (林烜立)" w:date="2021-04-17T00:22:00Z">
              <w:r>
                <w:rPr>
                  <w:rFonts w:hint="eastAsia"/>
                  <w:lang w:eastAsia="zh-TW"/>
                </w:rPr>
                <w:t>1</w:t>
              </w:r>
            </w:ins>
          </w:p>
        </w:tc>
        <w:tc>
          <w:tcPr>
            <w:tcW w:w="7298" w:type="dxa"/>
            <w:tcBorders>
              <w:top w:val="single" w:sz="4" w:space="0" w:color="auto"/>
              <w:left w:val="single" w:sz="4" w:space="0" w:color="auto"/>
              <w:bottom w:val="single" w:sz="4" w:space="0" w:color="auto"/>
              <w:right w:val="single" w:sz="4" w:space="0" w:color="auto"/>
            </w:tcBorders>
            <w:hideMark/>
          </w:tcPr>
          <w:p w14:paraId="6AF0F203" w14:textId="77777777" w:rsidR="00BD00C3" w:rsidRDefault="00BD00C3" w:rsidP="001B1B07">
            <w:pPr>
              <w:pStyle w:val="TAC"/>
              <w:spacing w:line="256" w:lineRule="auto"/>
              <w:jc w:val="left"/>
              <w:rPr>
                <w:ins w:id="1093" w:author="Hsuanli Lin (林烜立)" w:date="2021-04-17T00:22:00Z"/>
              </w:rPr>
            </w:pPr>
            <w:ins w:id="1094" w:author="Hsuanli Lin (林烜立)" w:date="2021-04-17T00:22:00Z">
              <w:r w:rsidRPr="006F4D85">
                <w:t xml:space="preserve">LTE FDD, </w:t>
              </w:r>
            </w:ins>
          </w:p>
          <w:p w14:paraId="38814BC2" w14:textId="77777777" w:rsidR="00BD00C3" w:rsidRPr="006F4D85" w:rsidRDefault="00BD00C3" w:rsidP="001B1B07">
            <w:pPr>
              <w:pStyle w:val="TAC"/>
              <w:spacing w:line="256" w:lineRule="auto"/>
              <w:jc w:val="left"/>
              <w:rPr>
                <w:ins w:id="1095" w:author="Hsuanli Lin (林烜立)" w:date="2021-04-17T00:22:00Z"/>
              </w:rPr>
            </w:pPr>
            <w:ins w:id="1096" w:author="Hsuanli Lin (林烜立)" w:date="2021-04-17T00:22:00Z">
              <w:r w:rsidRPr="006F4D85">
                <w:t>NR 30kHz SSB SCS, 40 MHz bandwidth, TDD duplex mode</w:t>
              </w:r>
            </w:ins>
          </w:p>
        </w:tc>
      </w:tr>
      <w:tr w:rsidR="00BD00C3" w:rsidRPr="006F4D85" w14:paraId="7AC6F691" w14:textId="77777777" w:rsidTr="001B1B07">
        <w:trPr>
          <w:ins w:id="1097" w:author="Hsuanli Lin (林烜立)" w:date="2021-04-17T00:22:00Z"/>
        </w:trPr>
        <w:tc>
          <w:tcPr>
            <w:tcW w:w="2331" w:type="dxa"/>
            <w:tcBorders>
              <w:top w:val="single" w:sz="4" w:space="0" w:color="auto"/>
              <w:left w:val="single" w:sz="4" w:space="0" w:color="auto"/>
              <w:bottom w:val="single" w:sz="4" w:space="0" w:color="auto"/>
              <w:right w:val="single" w:sz="4" w:space="0" w:color="auto"/>
            </w:tcBorders>
            <w:hideMark/>
          </w:tcPr>
          <w:p w14:paraId="7AE24136" w14:textId="77777777" w:rsidR="00BD00C3" w:rsidRPr="006F4D85" w:rsidRDefault="00BD00C3" w:rsidP="001B1B07">
            <w:pPr>
              <w:pStyle w:val="TAC"/>
              <w:spacing w:line="256" w:lineRule="auto"/>
              <w:rPr>
                <w:ins w:id="1098" w:author="Hsuanli Lin (林烜立)" w:date="2021-04-17T00:22:00Z"/>
              </w:rPr>
            </w:pPr>
            <w:ins w:id="1099" w:author="Hsuanli Lin (林烜立)" w:date="2021-04-17T00:22:00Z">
              <w:r>
                <w:rPr>
                  <w:rFonts w:hint="eastAsia"/>
                  <w:lang w:eastAsia="zh-TW"/>
                </w:rPr>
                <w:t>2</w:t>
              </w:r>
            </w:ins>
          </w:p>
        </w:tc>
        <w:tc>
          <w:tcPr>
            <w:tcW w:w="7298" w:type="dxa"/>
            <w:tcBorders>
              <w:top w:val="single" w:sz="4" w:space="0" w:color="auto"/>
              <w:left w:val="single" w:sz="4" w:space="0" w:color="auto"/>
              <w:bottom w:val="single" w:sz="4" w:space="0" w:color="auto"/>
              <w:right w:val="single" w:sz="4" w:space="0" w:color="auto"/>
            </w:tcBorders>
            <w:hideMark/>
          </w:tcPr>
          <w:p w14:paraId="54ECC082" w14:textId="77777777" w:rsidR="00BD00C3" w:rsidRDefault="00BD00C3" w:rsidP="001B1B07">
            <w:pPr>
              <w:pStyle w:val="TAC"/>
              <w:spacing w:line="256" w:lineRule="auto"/>
              <w:jc w:val="left"/>
              <w:rPr>
                <w:ins w:id="1100" w:author="Hsuanli Lin (林烜立)" w:date="2021-04-17T00:22:00Z"/>
              </w:rPr>
            </w:pPr>
            <w:ins w:id="1101" w:author="Hsuanli Lin (林烜立)" w:date="2021-04-17T00:22:00Z">
              <w:r w:rsidRPr="006F4D85">
                <w:t xml:space="preserve">LTE TDD, </w:t>
              </w:r>
            </w:ins>
          </w:p>
          <w:p w14:paraId="19A219DD" w14:textId="77777777" w:rsidR="00BD00C3" w:rsidRPr="006F4D85" w:rsidRDefault="00BD00C3" w:rsidP="001B1B07">
            <w:pPr>
              <w:pStyle w:val="TAC"/>
              <w:spacing w:line="256" w:lineRule="auto"/>
              <w:jc w:val="left"/>
              <w:rPr>
                <w:ins w:id="1102" w:author="Hsuanli Lin (林烜立)" w:date="2021-04-17T00:22:00Z"/>
              </w:rPr>
            </w:pPr>
            <w:ins w:id="1103" w:author="Hsuanli Lin (林烜立)" w:date="2021-04-17T00:22:00Z">
              <w:r w:rsidRPr="006F4D85">
                <w:t>NR 30kHz SSB SCS, 40 MHz bandwidth, TDD duplex mode</w:t>
              </w:r>
            </w:ins>
          </w:p>
        </w:tc>
      </w:tr>
      <w:tr w:rsidR="00BD00C3" w:rsidRPr="006F4D85" w14:paraId="72E3F9FB" w14:textId="77777777" w:rsidTr="001B1B07">
        <w:trPr>
          <w:ins w:id="1104" w:author="Hsuanli Lin (林烜立)" w:date="2021-04-17T00:22:00Z"/>
        </w:trPr>
        <w:tc>
          <w:tcPr>
            <w:tcW w:w="9629" w:type="dxa"/>
            <w:gridSpan w:val="2"/>
            <w:tcBorders>
              <w:top w:val="single" w:sz="4" w:space="0" w:color="auto"/>
              <w:left w:val="single" w:sz="4" w:space="0" w:color="auto"/>
              <w:bottom w:val="single" w:sz="4" w:space="0" w:color="auto"/>
              <w:right w:val="single" w:sz="4" w:space="0" w:color="auto"/>
            </w:tcBorders>
            <w:hideMark/>
          </w:tcPr>
          <w:p w14:paraId="3DEE1D39" w14:textId="77777777" w:rsidR="00BD00C3" w:rsidRPr="006F4D85" w:rsidRDefault="00BD00C3" w:rsidP="001B1B07">
            <w:pPr>
              <w:pStyle w:val="TAN"/>
              <w:spacing w:line="256" w:lineRule="auto"/>
              <w:rPr>
                <w:ins w:id="1105" w:author="Hsuanli Lin (林烜立)" w:date="2021-04-17T00:22:00Z"/>
              </w:rPr>
            </w:pPr>
            <w:ins w:id="1106" w:author="Hsuanli Lin (林烜立)" w:date="2021-04-17T00:22:00Z">
              <w:r w:rsidRPr="00E22203">
                <w:t xml:space="preserve">Note: </w:t>
              </w:r>
              <w:r w:rsidRPr="00E22203">
                <w:tab/>
                <w:t>The UE is only required to pass in one of the sup</w:t>
              </w:r>
              <w:r>
                <w:t>ported test configurations</w:t>
              </w:r>
            </w:ins>
          </w:p>
        </w:tc>
      </w:tr>
    </w:tbl>
    <w:p w14:paraId="2EFA1011" w14:textId="77777777" w:rsidR="00BD00C3" w:rsidRPr="006F4D85" w:rsidRDefault="00BD00C3" w:rsidP="00BD00C3">
      <w:pPr>
        <w:rPr>
          <w:ins w:id="1107" w:author="Hsuanli Lin (林烜立)" w:date="2021-04-17T00:22:00Z"/>
          <w:lang w:eastAsia="ko-KR"/>
        </w:rPr>
      </w:pPr>
    </w:p>
    <w:p w14:paraId="4A4715A5" w14:textId="77777777" w:rsidR="00BD00C3" w:rsidRPr="006F4D85" w:rsidRDefault="00BD00C3" w:rsidP="00BD00C3">
      <w:pPr>
        <w:pStyle w:val="5"/>
        <w:rPr>
          <w:ins w:id="1108" w:author="Hsuanli Lin (林烜立)" w:date="2021-04-17T00:22:00Z"/>
          <w:lang w:eastAsia="ko-KR"/>
        </w:rPr>
      </w:pPr>
      <w:bookmarkStart w:id="1109" w:name="_Toc535476312"/>
      <w:ins w:id="1110" w:author="Hsuanli Lin (林烜立)" w:date="2021-04-17T00:22:00Z">
        <w:r>
          <w:rPr>
            <w:lang w:eastAsia="ko-KR"/>
          </w:rPr>
          <w:t>A.10.5.4</w:t>
        </w:r>
        <w:r w:rsidRPr="006F4D85">
          <w:rPr>
            <w:lang w:eastAsia="ko-KR"/>
          </w:rPr>
          <w:t>.1.2</w:t>
        </w:r>
        <w:r w:rsidRPr="006F4D85">
          <w:rPr>
            <w:lang w:eastAsia="ko-KR"/>
          </w:rPr>
          <w:tab/>
          <w:t>Test parameters</w:t>
        </w:r>
        <w:bookmarkEnd w:id="1109"/>
      </w:ins>
    </w:p>
    <w:p w14:paraId="241640FF" w14:textId="77777777" w:rsidR="00BD00C3" w:rsidRDefault="00BD00C3" w:rsidP="00BD00C3">
      <w:pPr>
        <w:overflowPunct w:val="0"/>
        <w:autoSpaceDE w:val="0"/>
        <w:autoSpaceDN w:val="0"/>
        <w:adjustRightInd w:val="0"/>
        <w:textAlignment w:val="baseline"/>
        <w:rPr>
          <w:ins w:id="1111" w:author="Hsuanli Lin (林烜立)" w:date="2021-04-17T00:22:00Z"/>
          <w:lang w:eastAsia="ko-KR"/>
        </w:rPr>
      </w:pPr>
      <w:ins w:id="1112" w:author="Hsuanli Lin (林烜立)" w:date="2021-04-17T00:22:00Z">
        <w:r w:rsidRPr="006F4D85">
          <w:rPr>
            <w:rFonts w:eastAsia="Times New Roman"/>
            <w:lang w:eastAsia="ko-KR"/>
          </w:rPr>
          <w:t xml:space="preserve">In this set of test cases </w:t>
        </w:r>
        <w:r w:rsidRPr="006F4D85">
          <w:rPr>
            <w:rFonts w:cs="v4.2.0"/>
          </w:rPr>
          <w:t xml:space="preserve">there are two cells in the test, E-UTRAN </w:t>
        </w:r>
        <w:proofErr w:type="spellStart"/>
        <w:r w:rsidRPr="006F4D85">
          <w:rPr>
            <w:rFonts w:cs="v4.2.0"/>
          </w:rPr>
          <w:t>PCell</w:t>
        </w:r>
        <w:proofErr w:type="spellEnd"/>
        <w:r w:rsidRPr="006F4D85">
          <w:rPr>
            <w:rFonts w:cs="v4.2.0"/>
          </w:rPr>
          <w:t xml:space="preserve"> (Cell 1), FR1 </w:t>
        </w:r>
        <w:proofErr w:type="spellStart"/>
        <w:r w:rsidRPr="006F4D85">
          <w:rPr>
            <w:rFonts w:cs="v4.2.0"/>
          </w:rPr>
          <w:t>PSCell</w:t>
        </w:r>
        <w:proofErr w:type="spellEnd"/>
        <w:r>
          <w:rPr>
            <w:rFonts w:cs="v4.2.0"/>
          </w:rPr>
          <w:t xml:space="preserve"> under CCA</w:t>
        </w:r>
        <w:r w:rsidRPr="006F4D85">
          <w:rPr>
            <w:rFonts w:cs="v4.2.0"/>
          </w:rPr>
          <w:t xml:space="preserve"> (Cell 2)</w:t>
        </w:r>
        <w:r w:rsidRPr="006F4D85">
          <w:rPr>
            <w:rFonts w:eastAsia="Times New Roman"/>
            <w:lang w:eastAsia="ko-KR"/>
          </w:rPr>
          <w:t xml:space="preserve">. </w:t>
        </w:r>
        <w:r>
          <w:rPr>
            <w:lang w:eastAsia="ko-KR"/>
          </w:rPr>
          <w:t>C</w:t>
        </w:r>
        <w:r w:rsidRPr="00811733">
          <w:rPr>
            <w:lang w:eastAsia="ko-KR"/>
          </w:rPr>
          <w:t xml:space="preserve">ell 2 operates on a carrier frequency with CCA and transmits SSBs in DBT window according to DL CCA model. </w:t>
        </w:r>
      </w:ins>
    </w:p>
    <w:p w14:paraId="04C83940" w14:textId="77777777" w:rsidR="00BD00C3" w:rsidRPr="001A437C" w:rsidRDefault="00BD00C3" w:rsidP="00BD00C3">
      <w:pPr>
        <w:overflowPunct w:val="0"/>
        <w:autoSpaceDE w:val="0"/>
        <w:autoSpaceDN w:val="0"/>
        <w:adjustRightInd w:val="0"/>
        <w:textAlignment w:val="baseline"/>
        <w:rPr>
          <w:ins w:id="1113" w:author="Hsuanli Lin (林烜立)" w:date="2021-04-17T00:22:00Z"/>
          <w:lang w:eastAsia="ko-KR"/>
        </w:rPr>
      </w:pPr>
      <w:ins w:id="1114" w:author="Hsuanli Lin (林烜立)" w:date="2021-04-17T00:22:00Z">
        <w:r>
          <w:rPr>
            <w:lang w:eastAsia="ko-KR"/>
          </w:rPr>
          <w:t xml:space="preserve">Two sub-tests (Test 1 and Test 2) are provided with different </w:t>
        </w:r>
        <w:proofErr w:type="spellStart"/>
        <w:proofErr w:type="gramStart"/>
        <w:r w:rsidRPr="001A437C">
          <w:rPr>
            <w:i/>
            <w:lang w:eastAsia="ko-KR"/>
          </w:rPr>
          <w:t>N</w:t>
        </w:r>
        <w:r w:rsidRPr="001A437C">
          <w:rPr>
            <w:i/>
            <w:vertAlign w:val="subscript"/>
            <w:lang w:eastAsia="ko-KR"/>
          </w:rPr>
          <w:t>oc</w:t>
        </w:r>
        <w:proofErr w:type="spellEnd"/>
        <w:r>
          <w:rPr>
            <w:i/>
            <w:vertAlign w:val="subscript"/>
            <w:lang w:eastAsia="ko-KR"/>
          </w:rPr>
          <w:t xml:space="preserve">  </w:t>
        </w:r>
        <w:r>
          <w:rPr>
            <w:lang w:eastAsia="ko-KR"/>
          </w:rPr>
          <w:t>on</w:t>
        </w:r>
        <w:proofErr w:type="gramEnd"/>
        <w:r>
          <w:rPr>
            <w:lang w:eastAsia="ko-KR"/>
          </w:rPr>
          <w:t xml:space="preserve"> Cell 2.</w:t>
        </w:r>
        <w:r>
          <w:rPr>
            <w:rFonts w:hint="eastAsia"/>
            <w:lang w:eastAsia="zh-TW"/>
          </w:rPr>
          <w:t xml:space="preserve"> </w:t>
        </w:r>
        <w:r w:rsidRPr="006F4D85">
          <w:rPr>
            <w:rFonts w:eastAsia="Times New Roman"/>
            <w:lang w:eastAsia="ko-KR"/>
          </w:rPr>
          <w:t>The test parameters and applicability for Cell 1 are defined in A.3.7</w:t>
        </w:r>
        <w:r>
          <w:rPr>
            <w:rFonts w:eastAsia="Times New Roman"/>
            <w:lang w:eastAsia="ko-KR"/>
          </w:rPr>
          <w:t>A</w:t>
        </w:r>
        <w:r w:rsidRPr="006F4D85">
          <w:rPr>
            <w:rFonts w:eastAsia="Times New Roman"/>
            <w:lang w:eastAsia="ko-KR"/>
          </w:rPr>
          <w:t xml:space="preserve">.2. The test parameters for the Cell 2 are given in Table </w:t>
        </w:r>
        <w:r>
          <w:rPr>
            <w:rFonts w:eastAsia="Times New Roman"/>
            <w:lang w:eastAsia="ko-KR"/>
          </w:rPr>
          <w:t>A.10.5.4</w:t>
        </w:r>
        <w:r w:rsidRPr="006F4D85">
          <w:rPr>
            <w:rFonts w:eastAsia="Times New Roman"/>
            <w:lang w:eastAsia="ko-KR"/>
          </w:rPr>
          <w:t xml:space="preserve">.1.2-1 below. The absolute and relative accuracy of L1-RSRP measurements are tested by using the parameters in Table </w:t>
        </w:r>
        <w:r>
          <w:rPr>
            <w:rFonts w:eastAsia="Times New Roman"/>
            <w:lang w:eastAsia="ko-KR"/>
          </w:rPr>
          <w:t>A.10.5.4</w:t>
        </w:r>
        <w:r w:rsidRPr="006F4D85">
          <w:rPr>
            <w:rFonts w:eastAsia="Times New Roman"/>
            <w:lang w:eastAsia="ko-KR"/>
          </w:rPr>
          <w:t>.1.2-1.</w:t>
        </w:r>
      </w:ins>
    </w:p>
    <w:p w14:paraId="10491216" w14:textId="77777777" w:rsidR="00BD00C3" w:rsidRPr="00BD00C3" w:rsidRDefault="00BD00C3" w:rsidP="00BD00C3">
      <w:pPr>
        <w:rPr>
          <w:ins w:id="1115" w:author="Hsuanli Lin (林烜立)" w:date="2021-04-17T00:22:00Z"/>
          <w:snapToGrid w:val="0"/>
        </w:rPr>
      </w:pPr>
      <w:ins w:id="1116" w:author="Hsuanli Lin (林烜立)" w:date="2021-04-17T00:22:00Z">
        <w:r w:rsidRPr="00811733">
          <w:rPr>
            <w:snapToGrid w:val="0"/>
          </w:rPr>
          <w:t>The same test is applicable for UE supporting any one or both semi-static channel access or dynamic channel access and for network configuring any of semi-static channel occupancy or dynamic channel occupancy.</w:t>
        </w:r>
      </w:ins>
    </w:p>
    <w:p w14:paraId="5E47948E" w14:textId="77777777" w:rsidR="00BD00C3" w:rsidRPr="006F4D85" w:rsidRDefault="00BD00C3" w:rsidP="00BD00C3">
      <w:pPr>
        <w:overflowPunct w:val="0"/>
        <w:autoSpaceDE w:val="0"/>
        <w:autoSpaceDN w:val="0"/>
        <w:adjustRightInd w:val="0"/>
        <w:textAlignment w:val="baseline"/>
        <w:rPr>
          <w:ins w:id="1117" w:author="Hsuanli Lin (林烜立)" w:date="2021-04-17T00:22:00Z"/>
          <w:rFonts w:eastAsia="Times New Roman"/>
          <w:lang w:eastAsia="ko-KR"/>
        </w:rPr>
      </w:pPr>
      <w:ins w:id="1118" w:author="Hsuanli Lin (林烜立)" w:date="2021-04-17T00:22:00Z">
        <w:r w:rsidRPr="006F4D85">
          <w:t>There is no measurement gap configured in the test. Before the test, UE is configured one SSB resource set with two SSB resources. UE is configured to perform RLM, BFD and L1-RSRP measurement based on the SSB resources 0 and 1.</w:t>
        </w:r>
      </w:ins>
    </w:p>
    <w:p w14:paraId="7B1AFF1F" w14:textId="77777777" w:rsidR="00BD00C3" w:rsidRPr="006F4D85" w:rsidRDefault="00BD00C3" w:rsidP="00BD00C3">
      <w:pPr>
        <w:pStyle w:val="TH"/>
        <w:rPr>
          <w:ins w:id="1119" w:author="Hsuanli Lin (林烜立)" w:date="2021-04-17T00:22:00Z"/>
          <w:lang w:eastAsia="ko-KR"/>
        </w:rPr>
      </w:pPr>
      <w:bookmarkStart w:id="1120" w:name="_Toc535476313"/>
      <w:ins w:id="1121" w:author="Hsuanli Lin (林烜立)" w:date="2021-04-17T00:22:00Z">
        <w:r w:rsidRPr="006F4D85">
          <w:rPr>
            <w:lang w:eastAsia="ko-KR"/>
          </w:rPr>
          <w:lastRenderedPageBreak/>
          <w:t xml:space="preserve">Table </w:t>
        </w:r>
        <w:r>
          <w:rPr>
            <w:lang w:eastAsia="ko-KR"/>
          </w:rPr>
          <w:t>A.10.5.4</w:t>
        </w:r>
        <w:r w:rsidRPr="006F4D85">
          <w:rPr>
            <w:lang w:eastAsia="ko-KR"/>
          </w:rPr>
          <w:t>.1.2-1: FR1 SSB based L1-RSRP test parameters</w:t>
        </w:r>
      </w:ins>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03"/>
        <w:gridCol w:w="959"/>
        <w:gridCol w:w="1268"/>
        <w:gridCol w:w="1743"/>
        <w:gridCol w:w="1598"/>
      </w:tblGrid>
      <w:tr w:rsidR="00BD00C3" w:rsidRPr="006F4D85" w14:paraId="08EB4C3E" w14:textId="77777777" w:rsidTr="001B1B07">
        <w:trPr>
          <w:jc w:val="center"/>
          <w:ins w:id="1122"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hideMark/>
          </w:tcPr>
          <w:p w14:paraId="55BA4BE9" w14:textId="77777777" w:rsidR="00BD00C3" w:rsidRPr="006F4D85" w:rsidRDefault="00BD00C3" w:rsidP="001B1B07">
            <w:pPr>
              <w:keepLines/>
              <w:spacing w:after="0" w:line="256" w:lineRule="auto"/>
              <w:jc w:val="center"/>
              <w:rPr>
                <w:ins w:id="1123" w:author="Hsuanli Lin (林烜立)" w:date="2021-04-17T00:22:00Z"/>
                <w:rFonts w:ascii="Arial" w:hAnsi="Arial" w:cs="Arial"/>
                <w:b/>
                <w:sz w:val="18"/>
                <w:lang w:val="en-US"/>
              </w:rPr>
            </w:pPr>
            <w:ins w:id="1124" w:author="Hsuanli Lin (林烜立)" w:date="2021-04-17T00:22:00Z">
              <w:r w:rsidRPr="006F4D85">
                <w:rPr>
                  <w:rFonts w:ascii="Arial" w:hAnsi="Arial" w:cs="Arial"/>
                  <w:b/>
                  <w:sz w:val="18"/>
                  <w:lang w:val="en-US"/>
                </w:rPr>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66FF0907" w14:textId="77777777" w:rsidR="00BD00C3" w:rsidRPr="006F4D85" w:rsidRDefault="00BD00C3" w:rsidP="001B1B07">
            <w:pPr>
              <w:keepLines/>
              <w:spacing w:after="0" w:line="256" w:lineRule="auto"/>
              <w:jc w:val="center"/>
              <w:rPr>
                <w:ins w:id="1125" w:author="Hsuanli Lin (林烜立)" w:date="2021-04-17T00:22:00Z"/>
                <w:rFonts w:ascii="Arial" w:hAnsi="Arial" w:cs="Arial"/>
                <w:b/>
                <w:sz w:val="18"/>
                <w:lang w:val="en-US"/>
              </w:rPr>
            </w:pPr>
            <w:proofErr w:type="spellStart"/>
            <w:ins w:id="1126" w:author="Hsuanli Lin (林烜立)" w:date="2021-04-17T00:22:00Z">
              <w:r w:rsidRPr="006F4D85">
                <w:rPr>
                  <w:rFonts w:ascii="Arial" w:hAnsi="Arial" w:cs="Arial"/>
                  <w:b/>
                  <w:sz w:val="18"/>
                  <w:lang w:val="en-US"/>
                </w:rPr>
                <w:t>Config</w:t>
              </w:r>
              <w:proofErr w:type="spellEnd"/>
            </w:ins>
          </w:p>
        </w:tc>
        <w:tc>
          <w:tcPr>
            <w:tcW w:w="1268" w:type="dxa"/>
            <w:tcBorders>
              <w:top w:val="single" w:sz="4" w:space="0" w:color="auto"/>
              <w:left w:val="single" w:sz="4" w:space="0" w:color="auto"/>
              <w:bottom w:val="single" w:sz="4" w:space="0" w:color="auto"/>
              <w:right w:val="single" w:sz="4" w:space="0" w:color="auto"/>
            </w:tcBorders>
            <w:vAlign w:val="center"/>
            <w:hideMark/>
          </w:tcPr>
          <w:p w14:paraId="610A3426" w14:textId="77777777" w:rsidR="00BD00C3" w:rsidRPr="006F4D85" w:rsidRDefault="00BD00C3" w:rsidP="001B1B07">
            <w:pPr>
              <w:keepLines/>
              <w:spacing w:after="0" w:line="256" w:lineRule="auto"/>
              <w:jc w:val="center"/>
              <w:rPr>
                <w:ins w:id="1127" w:author="Hsuanli Lin (林烜立)" w:date="2021-04-17T00:22:00Z"/>
                <w:rFonts w:ascii="Arial" w:hAnsi="Arial" w:cs="Arial"/>
                <w:b/>
                <w:sz w:val="18"/>
                <w:lang w:val="en-US"/>
              </w:rPr>
            </w:pPr>
            <w:ins w:id="1128" w:author="Hsuanli Lin (林烜立)" w:date="2021-04-17T00:22:00Z">
              <w:r w:rsidRPr="006F4D85">
                <w:rPr>
                  <w:rFonts w:ascii="Arial" w:hAnsi="Arial" w:cs="Arial"/>
                  <w:b/>
                  <w:sz w:val="18"/>
                  <w:lang w:val="en-US"/>
                </w:rPr>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5F7F7124" w14:textId="77777777" w:rsidR="00BD00C3" w:rsidRPr="006F4D85" w:rsidRDefault="00BD00C3" w:rsidP="001B1B07">
            <w:pPr>
              <w:keepLines/>
              <w:spacing w:after="0" w:line="256" w:lineRule="auto"/>
              <w:jc w:val="center"/>
              <w:rPr>
                <w:ins w:id="1129" w:author="Hsuanli Lin (林烜立)" w:date="2021-04-17T00:22:00Z"/>
                <w:rFonts w:ascii="Arial" w:hAnsi="Arial" w:cs="Arial"/>
                <w:b/>
                <w:sz w:val="18"/>
                <w:lang w:val="en-US"/>
              </w:rPr>
            </w:pPr>
            <w:ins w:id="1130" w:author="Hsuanli Lin (林烜立)" w:date="2021-04-17T00:22:00Z">
              <w:r w:rsidRPr="006F4D85">
                <w:rPr>
                  <w:rFonts w:ascii="Arial" w:hAnsi="Arial" w:cs="Arial"/>
                  <w:b/>
                  <w:sz w:val="18"/>
                  <w:lang w:val="en-US"/>
                </w:rPr>
                <w:t>Test 1</w:t>
              </w:r>
            </w:ins>
          </w:p>
        </w:tc>
        <w:tc>
          <w:tcPr>
            <w:tcW w:w="1598" w:type="dxa"/>
            <w:tcBorders>
              <w:top w:val="single" w:sz="4" w:space="0" w:color="auto"/>
              <w:left w:val="single" w:sz="4" w:space="0" w:color="auto"/>
              <w:bottom w:val="single" w:sz="4" w:space="0" w:color="auto"/>
              <w:right w:val="single" w:sz="4" w:space="0" w:color="auto"/>
            </w:tcBorders>
            <w:vAlign w:val="center"/>
            <w:hideMark/>
          </w:tcPr>
          <w:p w14:paraId="37245C07" w14:textId="77777777" w:rsidR="00BD00C3" w:rsidRPr="006F4D85" w:rsidRDefault="00BD00C3" w:rsidP="001B1B07">
            <w:pPr>
              <w:keepLines/>
              <w:spacing w:after="0" w:line="256" w:lineRule="auto"/>
              <w:jc w:val="center"/>
              <w:rPr>
                <w:ins w:id="1131" w:author="Hsuanli Lin (林烜立)" w:date="2021-04-17T00:22:00Z"/>
                <w:rFonts w:ascii="Arial" w:hAnsi="Arial" w:cs="Arial"/>
                <w:b/>
                <w:sz w:val="18"/>
                <w:lang w:val="en-US"/>
              </w:rPr>
            </w:pPr>
            <w:ins w:id="1132" w:author="Hsuanli Lin (林烜立)" w:date="2021-04-17T00:22:00Z">
              <w:r w:rsidRPr="006F4D85">
                <w:rPr>
                  <w:rFonts w:ascii="Arial" w:hAnsi="Arial" w:cs="Arial"/>
                  <w:b/>
                  <w:sz w:val="18"/>
                  <w:lang w:val="en-US"/>
                </w:rPr>
                <w:t>Test 2</w:t>
              </w:r>
            </w:ins>
          </w:p>
        </w:tc>
      </w:tr>
      <w:tr w:rsidR="00BD00C3" w:rsidRPr="006F4D85" w14:paraId="36022727" w14:textId="77777777" w:rsidTr="001B1B07">
        <w:trPr>
          <w:jc w:val="center"/>
          <w:ins w:id="1133"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hideMark/>
          </w:tcPr>
          <w:p w14:paraId="45D895E1" w14:textId="77777777" w:rsidR="00BD00C3" w:rsidRPr="006F4D85" w:rsidRDefault="00BD00C3" w:rsidP="001B1B07">
            <w:pPr>
              <w:pStyle w:val="TAL"/>
              <w:rPr>
                <w:ins w:id="1134" w:author="Hsuanli Lin (林烜立)" w:date="2021-04-17T00:22:00Z"/>
                <w:lang w:val="it-IT"/>
              </w:rPr>
            </w:pPr>
            <w:ins w:id="1135" w:author="Hsuanli Lin (林烜立)" w:date="2021-04-17T00:22:00Z">
              <w:r w:rsidRPr="006F4D85">
                <w:rPr>
                  <w:lang w:val="it-IT"/>
                </w:rPr>
                <w:lastRenderedPageBreak/>
                <w:t>SSB GSCN</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20FAAAC9" w14:textId="77777777" w:rsidR="00BD00C3" w:rsidRPr="006F4D85" w:rsidRDefault="00BD00C3" w:rsidP="001B1B07">
            <w:pPr>
              <w:pStyle w:val="TAC"/>
              <w:rPr>
                <w:ins w:id="1136" w:author="Hsuanli Lin (林烜立)" w:date="2021-04-17T00:22:00Z"/>
                <w:lang w:val="it-IT"/>
              </w:rPr>
            </w:pPr>
            <w:ins w:id="1137"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vAlign w:val="center"/>
          </w:tcPr>
          <w:p w14:paraId="4B76B6E3" w14:textId="77777777" w:rsidR="00BD00C3" w:rsidRPr="006F4D85" w:rsidRDefault="00BD00C3" w:rsidP="001B1B07">
            <w:pPr>
              <w:pStyle w:val="TAC"/>
              <w:rPr>
                <w:ins w:id="1138" w:author="Hsuanli Lin (林烜立)" w:date="2021-04-17T00:22:00Z"/>
                <w:lang w:val="it-IT"/>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24530273" w14:textId="77777777" w:rsidR="00BD00C3" w:rsidRPr="006F4D85" w:rsidRDefault="00BD00C3" w:rsidP="001B1B07">
            <w:pPr>
              <w:pStyle w:val="TAC"/>
              <w:rPr>
                <w:ins w:id="1139" w:author="Hsuanli Lin (林烜立)" w:date="2021-04-17T00:22:00Z"/>
                <w:lang w:val="en-US"/>
              </w:rPr>
            </w:pPr>
            <w:ins w:id="1140" w:author="Hsuanli Lin (林烜立)" w:date="2021-04-17T00:22:00Z">
              <w:r w:rsidRPr="006F4D85">
                <w:rPr>
                  <w:lang w:val="en-US"/>
                </w:rPr>
                <w:t>freq1</w:t>
              </w:r>
            </w:ins>
          </w:p>
        </w:tc>
        <w:tc>
          <w:tcPr>
            <w:tcW w:w="1598" w:type="dxa"/>
            <w:tcBorders>
              <w:top w:val="single" w:sz="4" w:space="0" w:color="auto"/>
              <w:left w:val="single" w:sz="4" w:space="0" w:color="auto"/>
              <w:bottom w:val="single" w:sz="4" w:space="0" w:color="auto"/>
              <w:right w:val="single" w:sz="4" w:space="0" w:color="auto"/>
            </w:tcBorders>
            <w:vAlign w:val="center"/>
            <w:hideMark/>
          </w:tcPr>
          <w:p w14:paraId="1F91C368" w14:textId="77777777" w:rsidR="00BD00C3" w:rsidRPr="006F4D85" w:rsidRDefault="00BD00C3" w:rsidP="001B1B07">
            <w:pPr>
              <w:pStyle w:val="TAC"/>
              <w:rPr>
                <w:ins w:id="1141" w:author="Hsuanli Lin (林烜立)" w:date="2021-04-17T00:22:00Z"/>
                <w:lang w:val="en-US"/>
              </w:rPr>
            </w:pPr>
            <w:ins w:id="1142" w:author="Hsuanli Lin (林烜立)" w:date="2021-04-17T00:22:00Z">
              <w:r w:rsidRPr="006F4D85">
                <w:rPr>
                  <w:lang w:val="en-US"/>
                </w:rPr>
                <w:t>freq1</w:t>
              </w:r>
            </w:ins>
          </w:p>
        </w:tc>
      </w:tr>
      <w:tr w:rsidR="00BD00C3" w:rsidRPr="006F4D85" w14:paraId="41FFBCC6" w14:textId="77777777" w:rsidTr="001B1B07">
        <w:trPr>
          <w:jc w:val="center"/>
          <w:ins w:id="1143"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0BA4C9C1" w14:textId="77777777" w:rsidR="00BD00C3" w:rsidRPr="006F4D85" w:rsidRDefault="00BD00C3" w:rsidP="001B1B07">
            <w:pPr>
              <w:pStyle w:val="TAL"/>
              <w:rPr>
                <w:ins w:id="1144" w:author="Hsuanli Lin (林烜立)" w:date="2021-04-17T00:22:00Z"/>
                <w:lang w:val="it-IT"/>
              </w:rPr>
            </w:pPr>
            <w:ins w:id="1145" w:author="Hsuanli Lin (林烜立)" w:date="2021-04-17T00:22:00Z">
              <w:r w:rsidRPr="00811733">
                <w:rPr>
                  <w:lang w:val="it-IT"/>
                </w:rPr>
                <w:t>DL CCA model</w:t>
              </w:r>
            </w:ins>
          </w:p>
        </w:tc>
        <w:tc>
          <w:tcPr>
            <w:tcW w:w="959" w:type="dxa"/>
            <w:tcBorders>
              <w:top w:val="single" w:sz="4" w:space="0" w:color="auto"/>
              <w:left w:val="single" w:sz="4" w:space="0" w:color="auto"/>
              <w:bottom w:val="single" w:sz="4" w:space="0" w:color="auto"/>
              <w:right w:val="single" w:sz="4" w:space="0" w:color="auto"/>
            </w:tcBorders>
          </w:tcPr>
          <w:p w14:paraId="4BDCA8A2" w14:textId="77777777" w:rsidR="00BD00C3" w:rsidRDefault="00BD00C3" w:rsidP="001B1B07">
            <w:pPr>
              <w:pStyle w:val="TAC"/>
              <w:rPr>
                <w:ins w:id="1146" w:author="Hsuanli Lin (林烜立)" w:date="2021-04-17T00:22:00Z"/>
                <w:lang w:val="en-US"/>
              </w:rPr>
            </w:pPr>
            <w:ins w:id="1147"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vAlign w:val="center"/>
          </w:tcPr>
          <w:p w14:paraId="6B3E3F8B" w14:textId="77777777" w:rsidR="00BD00C3" w:rsidRPr="006F4D85" w:rsidRDefault="00BD00C3" w:rsidP="001B1B07">
            <w:pPr>
              <w:pStyle w:val="TAC"/>
              <w:rPr>
                <w:ins w:id="1148" w:author="Hsuanli Lin (林烜立)" w:date="2021-04-17T00:22:00Z"/>
                <w:lang w:val="it-IT"/>
              </w:rPr>
            </w:pPr>
          </w:p>
        </w:tc>
        <w:tc>
          <w:tcPr>
            <w:tcW w:w="1743" w:type="dxa"/>
            <w:tcBorders>
              <w:top w:val="single" w:sz="4" w:space="0" w:color="auto"/>
              <w:left w:val="single" w:sz="4" w:space="0" w:color="auto"/>
              <w:bottom w:val="single" w:sz="4" w:space="0" w:color="auto"/>
              <w:right w:val="single" w:sz="4" w:space="0" w:color="auto"/>
            </w:tcBorders>
          </w:tcPr>
          <w:p w14:paraId="4E189887" w14:textId="77777777" w:rsidR="00BD00C3" w:rsidRPr="006F4D85" w:rsidRDefault="00BD00C3" w:rsidP="001B1B07">
            <w:pPr>
              <w:pStyle w:val="TAC"/>
              <w:rPr>
                <w:ins w:id="1149" w:author="Hsuanli Lin (林烜立)" w:date="2021-04-17T00:22:00Z"/>
                <w:lang w:val="en-US"/>
              </w:rPr>
            </w:pPr>
            <w:ins w:id="1150" w:author="Hsuanli Lin (林烜立)" w:date="2021-04-17T00:22:00Z">
              <w:r w:rsidRPr="00811733">
                <w:rPr>
                  <w:noProof/>
                </w:rPr>
                <w:t>As specifieed in A.3.20.2.1</w:t>
              </w:r>
            </w:ins>
          </w:p>
        </w:tc>
        <w:tc>
          <w:tcPr>
            <w:tcW w:w="1598" w:type="dxa"/>
            <w:tcBorders>
              <w:top w:val="single" w:sz="4" w:space="0" w:color="auto"/>
              <w:left w:val="single" w:sz="4" w:space="0" w:color="auto"/>
              <w:bottom w:val="single" w:sz="4" w:space="0" w:color="auto"/>
              <w:right w:val="single" w:sz="4" w:space="0" w:color="auto"/>
            </w:tcBorders>
          </w:tcPr>
          <w:p w14:paraId="20A05593" w14:textId="77777777" w:rsidR="00BD00C3" w:rsidRPr="006F4D85" w:rsidRDefault="00BD00C3" w:rsidP="001B1B07">
            <w:pPr>
              <w:pStyle w:val="TAC"/>
              <w:rPr>
                <w:ins w:id="1151" w:author="Hsuanli Lin (林烜立)" w:date="2021-04-17T00:22:00Z"/>
                <w:lang w:val="en-US"/>
              </w:rPr>
            </w:pPr>
            <w:ins w:id="1152" w:author="Hsuanli Lin (林烜立)" w:date="2021-04-17T00:22:00Z">
              <w:r w:rsidRPr="00811733">
                <w:rPr>
                  <w:noProof/>
                </w:rPr>
                <w:t>As specifieed in A.3.20.2.1</w:t>
              </w:r>
            </w:ins>
          </w:p>
        </w:tc>
      </w:tr>
      <w:tr w:rsidR="00BD00C3" w:rsidRPr="006F4D85" w14:paraId="24EAA36A" w14:textId="77777777" w:rsidTr="001B1B07">
        <w:trPr>
          <w:jc w:val="center"/>
          <w:ins w:id="1153"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0AF9BFA4" w14:textId="77777777" w:rsidR="00BD00C3" w:rsidRPr="006F4D85" w:rsidRDefault="00BD00C3" w:rsidP="001B1B07">
            <w:pPr>
              <w:pStyle w:val="TAL"/>
              <w:rPr>
                <w:ins w:id="1154" w:author="Hsuanli Lin (林烜立)" w:date="2021-04-17T00:22:00Z"/>
                <w:lang w:val="it-IT"/>
              </w:rPr>
            </w:pPr>
            <w:ins w:id="1155" w:author="Hsuanli Lin (林烜立)" w:date="2021-04-17T00:22:00Z">
              <w:r w:rsidRPr="00811733">
                <w:rPr>
                  <w:lang w:val="it-IT"/>
                </w:rPr>
                <w:t>UL CCA model</w:t>
              </w:r>
            </w:ins>
          </w:p>
        </w:tc>
        <w:tc>
          <w:tcPr>
            <w:tcW w:w="959" w:type="dxa"/>
            <w:tcBorders>
              <w:top w:val="single" w:sz="4" w:space="0" w:color="auto"/>
              <w:left w:val="single" w:sz="4" w:space="0" w:color="auto"/>
              <w:bottom w:val="single" w:sz="4" w:space="0" w:color="auto"/>
              <w:right w:val="single" w:sz="4" w:space="0" w:color="auto"/>
            </w:tcBorders>
          </w:tcPr>
          <w:p w14:paraId="2A39A389" w14:textId="77777777" w:rsidR="00BD00C3" w:rsidRDefault="00BD00C3" w:rsidP="001B1B07">
            <w:pPr>
              <w:pStyle w:val="TAC"/>
              <w:rPr>
                <w:ins w:id="1156" w:author="Hsuanli Lin (林烜立)" w:date="2021-04-17T00:22:00Z"/>
                <w:lang w:val="en-US"/>
              </w:rPr>
            </w:pPr>
            <w:ins w:id="1157"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vAlign w:val="center"/>
          </w:tcPr>
          <w:p w14:paraId="00439803" w14:textId="77777777" w:rsidR="00BD00C3" w:rsidRPr="006F4D85" w:rsidRDefault="00BD00C3" w:rsidP="001B1B07">
            <w:pPr>
              <w:pStyle w:val="TAC"/>
              <w:rPr>
                <w:ins w:id="1158" w:author="Hsuanli Lin (林烜立)" w:date="2021-04-17T00:22:00Z"/>
                <w:lang w:val="it-IT"/>
              </w:rPr>
            </w:pPr>
          </w:p>
        </w:tc>
        <w:tc>
          <w:tcPr>
            <w:tcW w:w="1743" w:type="dxa"/>
            <w:tcBorders>
              <w:top w:val="single" w:sz="4" w:space="0" w:color="auto"/>
              <w:left w:val="single" w:sz="4" w:space="0" w:color="auto"/>
              <w:bottom w:val="single" w:sz="4" w:space="0" w:color="auto"/>
              <w:right w:val="single" w:sz="4" w:space="0" w:color="auto"/>
            </w:tcBorders>
          </w:tcPr>
          <w:p w14:paraId="3C2B6B61" w14:textId="77777777" w:rsidR="00BD00C3" w:rsidRPr="006F4D85" w:rsidRDefault="00BD00C3" w:rsidP="001B1B07">
            <w:pPr>
              <w:pStyle w:val="TAC"/>
              <w:rPr>
                <w:ins w:id="1159" w:author="Hsuanli Lin (林烜立)" w:date="2021-04-17T00:22:00Z"/>
                <w:lang w:val="en-US"/>
              </w:rPr>
            </w:pPr>
            <w:ins w:id="1160" w:author="Hsuanli Lin (林烜立)" w:date="2021-04-17T00:22:00Z">
              <w:r w:rsidRPr="00811733">
                <w:rPr>
                  <w:noProof/>
                </w:rPr>
                <w:t>As specified in A.3.20.2.2</w:t>
              </w:r>
            </w:ins>
          </w:p>
        </w:tc>
        <w:tc>
          <w:tcPr>
            <w:tcW w:w="1598" w:type="dxa"/>
            <w:tcBorders>
              <w:top w:val="single" w:sz="4" w:space="0" w:color="auto"/>
              <w:left w:val="single" w:sz="4" w:space="0" w:color="auto"/>
              <w:bottom w:val="single" w:sz="4" w:space="0" w:color="auto"/>
              <w:right w:val="single" w:sz="4" w:space="0" w:color="auto"/>
            </w:tcBorders>
          </w:tcPr>
          <w:p w14:paraId="68C33C3B" w14:textId="77777777" w:rsidR="00BD00C3" w:rsidRPr="006F4D85" w:rsidRDefault="00BD00C3" w:rsidP="001B1B07">
            <w:pPr>
              <w:pStyle w:val="TAC"/>
              <w:rPr>
                <w:ins w:id="1161" w:author="Hsuanli Lin (林烜立)" w:date="2021-04-17T00:22:00Z"/>
                <w:lang w:val="en-US"/>
              </w:rPr>
            </w:pPr>
            <w:ins w:id="1162" w:author="Hsuanli Lin (林烜立)" w:date="2021-04-17T00:22:00Z">
              <w:r w:rsidRPr="00811733">
                <w:rPr>
                  <w:noProof/>
                </w:rPr>
                <w:t>As specified in A.3.20.2.2</w:t>
              </w:r>
            </w:ins>
          </w:p>
        </w:tc>
      </w:tr>
      <w:tr w:rsidR="00BD00C3" w:rsidRPr="006F4D85" w14:paraId="622232B3" w14:textId="77777777" w:rsidTr="001B1B07">
        <w:trPr>
          <w:jc w:val="center"/>
          <w:ins w:id="1163"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588BD646" w14:textId="77777777" w:rsidR="00BD00C3" w:rsidRPr="006F4D85" w:rsidRDefault="00BD00C3" w:rsidP="001B1B07">
            <w:pPr>
              <w:pStyle w:val="TAL"/>
              <w:rPr>
                <w:ins w:id="1164" w:author="Hsuanli Lin (林烜立)" w:date="2021-04-17T00:22:00Z"/>
                <w:lang w:val="it-IT"/>
              </w:rPr>
            </w:pPr>
            <w:ins w:id="1165" w:author="Hsuanli Lin (林烜立)" w:date="2021-04-17T00:22:00Z">
              <w:r w:rsidRPr="00811733">
                <w:rPr>
                  <w:lang w:val="it-IT"/>
                </w:rPr>
                <w:t>Duplex mode</w:t>
              </w:r>
            </w:ins>
          </w:p>
        </w:tc>
        <w:tc>
          <w:tcPr>
            <w:tcW w:w="959" w:type="dxa"/>
            <w:tcBorders>
              <w:top w:val="single" w:sz="4" w:space="0" w:color="auto"/>
              <w:left w:val="single" w:sz="4" w:space="0" w:color="auto"/>
              <w:bottom w:val="single" w:sz="4" w:space="0" w:color="auto"/>
              <w:right w:val="single" w:sz="4" w:space="0" w:color="auto"/>
            </w:tcBorders>
          </w:tcPr>
          <w:p w14:paraId="07A82130" w14:textId="77777777" w:rsidR="00BD00C3" w:rsidRDefault="00BD00C3" w:rsidP="001B1B07">
            <w:pPr>
              <w:pStyle w:val="TAC"/>
              <w:rPr>
                <w:ins w:id="1166" w:author="Hsuanli Lin (林烜立)" w:date="2021-04-17T00:22:00Z"/>
                <w:lang w:val="en-US"/>
              </w:rPr>
            </w:pPr>
            <w:ins w:id="1167"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vAlign w:val="center"/>
          </w:tcPr>
          <w:p w14:paraId="580DD52D" w14:textId="77777777" w:rsidR="00BD00C3" w:rsidRPr="006F4D85" w:rsidRDefault="00BD00C3" w:rsidP="001B1B07">
            <w:pPr>
              <w:pStyle w:val="TAC"/>
              <w:rPr>
                <w:ins w:id="1168" w:author="Hsuanli Lin (林烜立)" w:date="2021-04-17T00:22:00Z"/>
                <w:lang w:val="it-IT"/>
              </w:rPr>
            </w:pPr>
          </w:p>
        </w:tc>
        <w:tc>
          <w:tcPr>
            <w:tcW w:w="1743" w:type="dxa"/>
            <w:tcBorders>
              <w:top w:val="single" w:sz="4" w:space="0" w:color="auto"/>
              <w:left w:val="single" w:sz="4" w:space="0" w:color="auto"/>
              <w:bottom w:val="single" w:sz="4" w:space="0" w:color="auto"/>
              <w:right w:val="single" w:sz="4" w:space="0" w:color="auto"/>
            </w:tcBorders>
          </w:tcPr>
          <w:p w14:paraId="25B7F5AB" w14:textId="77777777" w:rsidR="00BD00C3" w:rsidRPr="006F4D85" w:rsidRDefault="00BD00C3" w:rsidP="001B1B07">
            <w:pPr>
              <w:pStyle w:val="TAC"/>
              <w:rPr>
                <w:ins w:id="1169" w:author="Hsuanli Lin (林烜立)" w:date="2021-04-17T00:22:00Z"/>
                <w:lang w:val="en-US"/>
              </w:rPr>
            </w:pPr>
            <w:ins w:id="1170" w:author="Hsuanli Lin (林烜立)" w:date="2021-04-17T00:22:00Z">
              <w:r w:rsidRPr="00811733">
                <w:rPr>
                  <w:lang w:val="en-US"/>
                </w:rPr>
                <w:t>TDD</w:t>
              </w:r>
            </w:ins>
          </w:p>
        </w:tc>
        <w:tc>
          <w:tcPr>
            <w:tcW w:w="1598" w:type="dxa"/>
            <w:tcBorders>
              <w:top w:val="single" w:sz="4" w:space="0" w:color="auto"/>
              <w:left w:val="single" w:sz="4" w:space="0" w:color="auto"/>
              <w:bottom w:val="single" w:sz="4" w:space="0" w:color="auto"/>
              <w:right w:val="single" w:sz="4" w:space="0" w:color="auto"/>
            </w:tcBorders>
          </w:tcPr>
          <w:p w14:paraId="1D585E31" w14:textId="77777777" w:rsidR="00BD00C3" w:rsidRPr="006F4D85" w:rsidRDefault="00BD00C3" w:rsidP="001B1B07">
            <w:pPr>
              <w:pStyle w:val="TAC"/>
              <w:rPr>
                <w:ins w:id="1171" w:author="Hsuanli Lin (林烜立)" w:date="2021-04-17T00:22:00Z"/>
                <w:lang w:val="en-US"/>
              </w:rPr>
            </w:pPr>
            <w:ins w:id="1172" w:author="Hsuanli Lin (林烜立)" w:date="2021-04-17T00:22:00Z">
              <w:r w:rsidRPr="00811733">
                <w:rPr>
                  <w:lang w:val="en-US"/>
                </w:rPr>
                <w:t>TDD</w:t>
              </w:r>
            </w:ins>
          </w:p>
        </w:tc>
      </w:tr>
      <w:tr w:rsidR="00BD00C3" w:rsidRPr="006F4D85" w14:paraId="47E73527" w14:textId="77777777" w:rsidTr="001B1B07">
        <w:trPr>
          <w:jc w:val="center"/>
          <w:ins w:id="1173"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54FFE002" w14:textId="77777777" w:rsidR="00BD00C3" w:rsidRPr="006F4D85" w:rsidRDefault="00BD00C3" w:rsidP="001B1B07">
            <w:pPr>
              <w:pStyle w:val="TAL"/>
              <w:rPr>
                <w:ins w:id="1174" w:author="Hsuanli Lin (林烜立)" w:date="2021-04-17T00:22:00Z"/>
                <w:lang w:val="it-IT"/>
              </w:rPr>
            </w:pPr>
            <w:ins w:id="1175" w:author="Hsuanli Lin (林烜立)" w:date="2021-04-17T00:22:00Z">
              <w:r w:rsidRPr="00811733">
                <w:rPr>
                  <w:lang w:val="it-IT"/>
                </w:rPr>
                <w:t>TDD Configuration</w:t>
              </w:r>
            </w:ins>
          </w:p>
        </w:tc>
        <w:tc>
          <w:tcPr>
            <w:tcW w:w="959" w:type="dxa"/>
            <w:tcBorders>
              <w:top w:val="single" w:sz="4" w:space="0" w:color="auto"/>
              <w:left w:val="single" w:sz="4" w:space="0" w:color="auto"/>
              <w:bottom w:val="single" w:sz="4" w:space="0" w:color="auto"/>
              <w:right w:val="single" w:sz="4" w:space="0" w:color="auto"/>
            </w:tcBorders>
          </w:tcPr>
          <w:p w14:paraId="7741848A" w14:textId="77777777" w:rsidR="00BD00C3" w:rsidRDefault="00BD00C3" w:rsidP="001B1B07">
            <w:pPr>
              <w:pStyle w:val="TAC"/>
              <w:rPr>
                <w:ins w:id="1176" w:author="Hsuanli Lin (林烜立)" w:date="2021-04-17T00:22:00Z"/>
                <w:lang w:val="en-US"/>
              </w:rPr>
            </w:pPr>
            <w:ins w:id="1177"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vAlign w:val="center"/>
          </w:tcPr>
          <w:p w14:paraId="27869DD7" w14:textId="77777777" w:rsidR="00BD00C3" w:rsidRPr="006F4D85" w:rsidRDefault="00BD00C3" w:rsidP="001B1B07">
            <w:pPr>
              <w:pStyle w:val="TAC"/>
              <w:rPr>
                <w:ins w:id="1178" w:author="Hsuanli Lin (林烜立)" w:date="2021-04-17T00:22:00Z"/>
                <w:lang w:val="it-IT"/>
              </w:rPr>
            </w:pPr>
          </w:p>
        </w:tc>
        <w:tc>
          <w:tcPr>
            <w:tcW w:w="1743" w:type="dxa"/>
            <w:tcBorders>
              <w:top w:val="single" w:sz="4" w:space="0" w:color="auto"/>
              <w:left w:val="single" w:sz="4" w:space="0" w:color="auto"/>
              <w:bottom w:val="single" w:sz="4" w:space="0" w:color="auto"/>
              <w:right w:val="single" w:sz="4" w:space="0" w:color="auto"/>
            </w:tcBorders>
          </w:tcPr>
          <w:p w14:paraId="726216BF" w14:textId="77777777" w:rsidR="00BD00C3" w:rsidRPr="006F4D85" w:rsidRDefault="00BD00C3" w:rsidP="001B1B07">
            <w:pPr>
              <w:pStyle w:val="TAC"/>
              <w:rPr>
                <w:ins w:id="1179" w:author="Hsuanli Lin (林烜立)" w:date="2021-04-17T00:22:00Z"/>
                <w:lang w:val="en-US"/>
              </w:rPr>
            </w:pPr>
            <w:ins w:id="1180" w:author="Hsuanli Lin (林烜立)" w:date="2021-04-17T00:22:00Z">
              <w:r w:rsidRPr="00811733">
                <w:rPr>
                  <w:lang w:val="en-US"/>
                </w:rPr>
                <w:t>TDDConf.1.1 CCA</w:t>
              </w:r>
            </w:ins>
          </w:p>
        </w:tc>
        <w:tc>
          <w:tcPr>
            <w:tcW w:w="1598" w:type="dxa"/>
            <w:tcBorders>
              <w:top w:val="single" w:sz="4" w:space="0" w:color="auto"/>
              <w:left w:val="single" w:sz="4" w:space="0" w:color="auto"/>
              <w:bottom w:val="single" w:sz="4" w:space="0" w:color="auto"/>
              <w:right w:val="single" w:sz="4" w:space="0" w:color="auto"/>
            </w:tcBorders>
          </w:tcPr>
          <w:p w14:paraId="380F8ED4" w14:textId="77777777" w:rsidR="00BD00C3" w:rsidRPr="006F4D85" w:rsidRDefault="00BD00C3" w:rsidP="001B1B07">
            <w:pPr>
              <w:pStyle w:val="TAC"/>
              <w:rPr>
                <w:ins w:id="1181" w:author="Hsuanli Lin (林烜立)" w:date="2021-04-17T00:22:00Z"/>
                <w:lang w:val="en-US"/>
              </w:rPr>
            </w:pPr>
            <w:ins w:id="1182" w:author="Hsuanli Lin (林烜立)" w:date="2021-04-17T00:22:00Z">
              <w:r w:rsidRPr="00811733">
                <w:rPr>
                  <w:lang w:val="en-US"/>
                </w:rPr>
                <w:t>TDDConf.1.1 CCA</w:t>
              </w:r>
            </w:ins>
          </w:p>
        </w:tc>
      </w:tr>
      <w:tr w:rsidR="00BD00C3" w:rsidRPr="006F4D85" w14:paraId="7273223F" w14:textId="77777777" w:rsidTr="001B1B07">
        <w:trPr>
          <w:jc w:val="center"/>
          <w:ins w:id="1183"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0BEF06B7" w14:textId="77777777" w:rsidR="00BD00C3" w:rsidRPr="006F4D85" w:rsidRDefault="00BD00C3" w:rsidP="001B1B07">
            <w:pPr>
              <w:pStyle w:val="TAL"/>
              <w:rPr>
                <w:ins w:id="1184" w:author="Hsuanli Lin (林烜立)" w:date="2021-04-17T00:22:00Z"/>
                <w:lang w:val="it-IT"/>
              </w:rPr>
            </w:pPr>
            <w:proofErr w:type="spellStart"/>
            <w:ins w:id="1185" w:author="Hsuanli Lin (林烜立)" w:date="2021-04-17T00:22:00Z">
              <w:r w:rsidRPr="006F4D85">
                <w:rPr>
                  <w:lang w:val="en-US"/>
                </w:rPr>
                <w:t>BW</w:t>
              </w:r>
              <w:r w:rsidRPr="006F4D85">
                <w:rPr>
                  <w:vertAlign w:val="subscript"/>
                  <w:lang w:val="en-US"/>
                </w:rPr>
                <w:t>channel</w:t>
              </w:r>
              <w:proofErr w:type="spellEnd"/>
            </w:ins>
          </w:p>
        </w:tc>
        <w:tc>
          <w:tcPr>
            <w:tcW w:w="959" w:type="dxa"/>
            <w:tcBorders>
              <w:top w:val="single" w:sz="4" w:space="0" w:color="auto"/>
              <w:left w:val="single" w:sz="4" w:space="0" w:color="auto"/>
              <w:bottom w:val="single" w:sz="4" w:space="0" w:color="auto"/>
              <w:right w:val="single" w:sz="4" w:space="0" w:color="auto"/>
            </w:tcBorders>
          </w:tcPr>
          <w:p w14:paraId="6BE16362" w14:textId="77777777" w:rsidR="00BD00C3" w:rsidRPr="006F4D85" w:rsidRDefault="00BD00C3" w:rsidP="001B1B07">
            <w:pPr>
              <w:pStyle w:val="TAC"/>
              <w:rPr>
                <w:ins w:id="1186" w:author="Hsuanli Lin (林烜立)" w:date="2021-04-17T00:22:00Z"/>
                <w:lang w:val="it-IT"/>
              </w:rPr>
            </w:pPr>
            <w:ins w:id="1187"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40AE9CB0" w14:textId="77777777" w:rsidR="00BD00C3" w:rsidRPr="006F4D85" w:rsidRDefault="00BD00C3" w:rsidP="001B1B07">
            <w:pPr>
              <w:pStyle w:val="TAC"/>
              <w:rPr>
                <w:ins w:id="1188" w:author="Hsuanli Lin (林烜立)" w:date="2021-04-17T00:22:00Z"/>
                <w:lang w:val="it-IT"/>
              </w:rPr>
            </w:pPr>
            <w:ins w:id="1189" w:author="Hsuanli Lin (林烜立)" w:date="2021-04-17T00:22:00Z">
              <w:r w:rsidRPr="006F4D85">
                <w:rPr>
                  <w:lang w:val="en-US"/>
                </w:rPr>
                <w:t>MHz</w:t>
              </w:r>
            </w:ins>
          </w:p>
        </w:tc>
        <w:tc>
          <w:tcPr>
            <w:tcW w:w="1743" w:type="dxa"/>
            <w:tcBorders>
              <w:top w:val="single" w:sz="4" w:space="0" w:color="auto"/>
              <w:left w:val="single" w:sz="4" w:space="0" w:color="auto"/>
              <w:bottom w:val="single" w:sz="4" w:space="0" w:color="auto"/>
              <w:right w:val="single" w:sz="4" w:space="0" w:color="auto"/>
            </w:tcBorders>
          </w:tcPr>
          <w:p w14:paraId="05BDEFF8" w14:textId="77777777" w:rsidR="00BD00C3" w:rsidRPr="006F4D85" w:rsidRDefault="00BD00C3" w:rsidP="001B1B07">
            <w:pPr>
              <w:pStyle w:val="TAC"/>
              <w:rPr>
                <w:ins w:id="1190" w:author="Hsuanli Lin (林烜立)" w:date="2021-04-17T00:22:00Z"/>
                <w:lang w:val="en-US"/>
              </w:rPr>
            </w:pPr>
            <w:ins w:id="1191" w:author="Hsuanli Lin (林烜立)" w:date="2021-04-17T00:22:00Z">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ins>
          </w:p>
        </w:tc>
        <w:tc>
          <w:tcPr>
            <w:tcW w:w="1598" w:type="dxa"/>
            <w:tcBorders>
              <w:top w:val="single" w:sz="4" w:space="0" w:color="auto"/>
              <w:left w:val="single" w:sz="4" w:space="0" w:color="auto"/>
              <w:bottom w:val="single" w:sz="4" w:space="0" w:color="auto"/>
              <w:right w:val="single" w:sz="4" w:space="0" w:color="auto"/>
            </w:tcBorders>
          </w:tcPr>
          <w:p w14:paraId="62ABC360" w14:textId="77777777" w:rsidR="00BD00C3" w:rsidRPr="006F4D85" w:rsidRDefault="00BD00C3" w:rsidP="001B1B07">
            <w:pPr>
              <w:pStyle w:val="TAC"/>
              <w:rPr>
                <w:ins w:id="1192" w:author="Hsuanli Lin (林烜立)" w:date="2021-04-17T00:22:00Z"/>
                <w:lang w:val="en-US"/>
              </w:rPr>
            </w:pPr>
            <w:ins w:id="1193" w:author="Hsuanli Lin (林烜立)" w:date="2021-04-17T00:22:00Z">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ins>
          </w:p>
        </w:tc>
      </w:tr>
      <w:tr w:rsidR="00BD00C3" w:rsidRPr="006F4D85" w14:paraId="32990F4C" w14:textId="77777777" w:rsidTr="001B1B07">
        <w:trPr>
          <w:jc w:val="center"/>
          <w:ins w:id="1194"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45F5CC10" w14:textId="77777777" w:rsidR="00BD00C3" w:rsidRPr="006F4D85" w:rsidRDefault="00BD00C3" w:rsidP="001B1B07">
            <w:pPr>
              <w:pStyle w:val="TAL"/>
              <w:rPr>
                <w:ins w:id="1195" w:author="Hsuanli Lin (林烜立)" w:date="2021-04-17T00:22:00Z"/>
                <w:lang w:val="en-US"/>
              </w:rPr>
            </w:pPr>
            <w:ins w:id="1196" w:author="Hsuanli Lin (林烜立)" w:date="2021-04-17T00:22:00Z">
              <w:r w:rsidRPr="006F4D85">
                <w:rPr>
                  <w:lang w:val="en-US"/>
                </w:rPr>
                <w:t>Duplex mode</w:t>
              </w:r>
            </w:ins>
          </w:p>
        </w:tc>
        <w:tc>
          <w:tcPr>
            <w:tcW w:w="959" w:type="dxa"/>
            <w:tcBorders>
              <w:top w:val="single" w:sz="4" w:space="0" w:color="auto"/>
              <w:left w:val="single" w:sz="4" w:space="0" w:color="auto"/>
              <w:bottom w:val="single" w:sz="4" w:space="0" w:color="auto"/>
              <w:right w:val="single" w:sz="4" w:space="0" w:color="auto"/>
            </w:tcBorders>
          </w:tcPr>
          <w:p w14:paraId="01A2615A" w14:textId="77777777" w:rsidR="00BD00C3" w:rsidRDefault="00BD00C3" w:rsidP="001B1B07">
            <w:pPr>
              <w:pStyle w:val="TAC"/>
              <w:rPr>
                <w:ins w:id="1197" w:author="Hsuanli Lin (林烜立)" w:date="2021-04-17T00:22:00Z"/>
                <w:lang w:val="en-US"/>
              </w:rPr>
            </w:pPr>
            <w:ins w:id="1198"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4D7D5D83" w14:textId="77777777" w:rsidR="00BD00C3" w:rsidRPr="006F4D85" w:rsidRDefault="00BD00C3" w:rsidP="001B1B07">
            <w:pPr>
              <w:pStyle w:val="TAC"/>
              <w:rPr>
                <w:ins w:id="1199" w:author="Hsuanli Lin (林烜立)" w:date="2021-04-17T00:22:00Z"/>
                <w:lang w:val="en-US"/>
              </w:rPr>
            </w:pPr>
          </w:p>
        </w:tc>
        <w:tc>
          <w:tcPr>
            <w:tcW w:w="1743" w:type="dxa"/>
            <w:tcBorders>
              <w:top w:val="single" w:sz="4" w:space="0" w:color="auto"/>
              <w:left w:val="single" w:sz="4" w:space="0" w:color="auto"/>
              <w:bottom w:val="single" w:sz="4" w:space="0" w:color="auto"/>
              <w:right w:val="single" w:sz="4" w:space="0" w:color="auto"/>
            </w:tcBorders>
          </w:tcPr>
          <w:p w14:paraId="5D793DAF" w14:textId="77777777" w:rsidR="00BD00C3" w:rsidRPr="006F4D85" w:rsidRDefault="00BD00C3" w:rsidP="001B1B07">
            <w:pPr>
              <w:pStyle w:val="TAC"/>
              <w:rPr>
                <w:ins w:id="1200" w:author="Hsuanli Lin (林烜立)" w:date="2021-04-17T00:22:00Z"/>
                <w:szCs w:val="18"/>
              </w:rPr>
            </w:pPr>
            <w:ins w:id="1201" w:author="Hsuanli Lin (林烜立)" w:date="2021-04-17T00:22:00Z">
              <w:r w:rsidRPr="006F4D85">
                <w:rPr>
                  <w:lang w:val="en-US"/>
                </w:rPr>
                <w:t>TDD</w:t>
              </w:r>
            </w:ins>
          </w:p>
        </w:tc>
        <w:tc>
          <w:tcPr>
            <w:tcW w:w="1598" w:type="dxa"/>
            <w:tcBorders>
              <w:top w:val="single" w:sz="4" w:space="0" w:color="auto"/>
              <w:left w:val="single" w:sz="4" w:space="0" w:color="auto"/>
              <w:bottom w:val="single" w:sz="4" w:space="0" w:color="auto"/>
              <w:right w:val="single" w:sz="4" w:space="0" w:color="auto"/>
            </w:tcBorders>
          </w:tcPr>
          <w:p w14:paraId="0F4058BD" w14:textId="77777777" w:rsidR="00BD00C3" w:rsidRPr="006F4D85" w:rsidRDefault="00BD00C3" w:rsidP="001B1B07">
            <w:pPr>
              <w:pStyle w:val="TAC"/>
              <w:rPr>
                <w:ins w:id="1202" w:author="Hsuanli Lin (林烜立)" w:date="2021-04-17T00:22:00Z"/>
                <w:szCs w:val="18"/>
              </w:rPr>
            </w:pPr>
            <w:ins w:id="1203" w:author="Hsuanli Lin (林烜立)" w:date="2021-04-17T00:22:00Z">
              <w:r w:rsidRPr="006F4D85">
                <w:rPr>
                  <w:lang w:val="en-US"/>
                </w:rPr>
                <w:t>TDD</w:t>
              </w:r>
            </w:ins>
          </w:p>
        </w:tc>
      </w:tr>
      <w:tr w:rsidR="00BD00C3" w:rsidRPr="006F4D85" w14:paraId="5F4596EC" w14:textId="77777777" w:rsidTr="001B1B07">
        <w:trPr>
          <w:trHeight w:val="50"/>
          <w:jc w:val="center"/>
          <w:ins w:id="1204"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34EC98C6" w14:textId="77777777" w:rsidR="00BD00C3" w:rsidRPr="006F4D85" w:rsidRDefault="00BD00C3" w:rsidP="001B1B07">
            <w:pPr>
              <w:pStyle w:val="TAL"/>
              <w:rPr>
                <w:ins w:id="1205" w:author="Hsuanli Lin (林烜立)" w:date="2021-04-17T00:22:00Z"/>
                <w:lang w:val="en-US"/>
              </w:rPr>
            </w:pPr>
            <w:ins w:id="1206" w:author="Hsuanli Lin (林烜立)" w:date="2021-04-17T00:22:00Z">
              <w:r w:rsidRPr="006F4D85">
                <w:rPr>
                  <w:lang w:val="en-US"/>
                </w:rPr>
                <w:t>TDD configuration</w:t>
              </w:r>
            </w:ins>
          </w:p>
        </w:tc>
        <w:tc>
          <w:tcPr>
            <w:tcW w:w="959" w:type="dxa"/>
            <w:tcBorders>
              <w:top w:val="single" w:sz="4" w:space="0" w:color="auto"/>
              <w:left w:val="single" w:sz="4" w:space="0" w:color="auto"/>
              <w:bottom w:val="single" w:sz="4" w:space="0" w:color="auto"/>
              <w:right w:val="single" w:sz="4" w:space="0" w:color="auto"/>
            </w:tcBorders>
          </w:tcPr>
          <w:p w14:paraId="73ADA650" w14:textId="77777777" w:rsidR="00BD00C3" w:rsidRDefault="00BD00C3" w:rsidP="001B1B07">
            <w:pPr>
              <w:pStyle w:val="TAC"/>
              <w:rPr>
                <w:ins w:id="1207" w:author="Hsuanli Lin (林烜立)" w:date="2021-04-17T00:22:00Z"/>
                <w:lang w:val="en-US"/>
              </w:rPr>
            </w:pPr>
            <w:ins w:id="1208"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67D248B7" w14:textId="77777777" w:rsidR="00BD00C3" w:rsidRPr="006F4D85" w:rsidRDefault="00BD00C3" w:rsidP="001B1B07">
            <w:pPr>
              <w:pStyle w:val="TAC"/>
              <w:rPr>
                <w:ins w:id="1209" w:author="Hsuanli Lin (林烜立)" w:date="2021-04-17T00:22:00Z"/>
                <w:lang w:val="en-US"/>
              </w:rPr>
            </w:pPr>
          </w:p>
        </w:tc>
        <w:tc>
          <w:tcPr>
            <w:tcW w:w="1743" w:type="dxa"/>
            <w:tcBorders>
              <w:top w:val="single" w:sz="4" w:space="0" w:color="auto"/>
              <w:left w:val="single" w:sz="4" w:space="0" w:color="auto"/>
              <w:bottom w:val="single" w:sz="4" w:space="0" w:color="auto"/>
              <w:right w:val="single" w:sz="4" w:space="0" w:color="auto"/>
            </w:tcBorders>
          </w:tcPr>
          <w:p w14:paraId="093C85DA" w14:textId="77777777" w:rsidR="00BD00C3" w:rsidRPr="006F4D85" w:rsidRDefault="00BD00C3" w:rsidP="001B1B07">
            <w:pPr>
              <w:pStyle w:val="TAC"/>
              <w:rPr>
                <w:ins w:id="1210" w:author="Hsuanli Lin (林烜立)" w:date="2021-04-17T00:22:00Z"/>
                <w:szCs w:val="18"/>
              </w:rPr>
            </w:pPr>
            <w:ins w:id="1211" w:author="Hsuanli Lin (林烜立)" w:date="2021-04-17T00:22:00Z">
              <w:r>
                <w:rPr>
                  <w:lang w:val="en-US"/>
                </w:rPr>
                <w:t>TDDConf.1.1 CCA</w:t>
              </w:r>
            </w:ins>
          </w:p>
        </w:tc>
        <w:tc>
          <w:tcPr>
            <w:tcW w:w="1598" w:type="dxa"/>
            <w:tcBorders>
              <w:top w:val="single" w:sz="4" w:space="0" w:color="auto"/>
              <w:left w:val="single" w:sz="4" w:space="0" w:color="auto"/>
              <w:bottom w:val="single" w:sz="4" w:space="0" w:color="auto"/>
              <w:right w:val="single" w:sz="4" w:space="0" w:color="auto"/>
            </w:tcBorders>
          </w:tcPr>
          <w:p w14:paraId="71E7A8DA" w14:textId="77777777" w:rsidR="00BD00C3" w:rsidRPr="006F4D85" w:rsidRDefault="00BD00C3" w:rsidP="001B1B07">
            <w:pPr>
              <w:pStyle w:val="TAC"/>
              <w:rPr>
                <w:ins w:id="1212" w:author="Hsuanli Lin (林烜立)" w:date="2021-04-17T00:22:00Z"/>
                <w:szCs w:val="18"/>
              </w:rPr>
            </w:pPr>
            <w:ins w:id="1213" w:author="Hsuanli Lin (林烜立)" w:date="2021-04-17T00:22:00Z">
              <w:r>
                <w:rPr>
                  <w:lang w:val="en-US"/>
                </w:rPr>
                <w:t>TDDConf.1.1 CCA</w:t>
              </w:r>
            </w:ins>
          </w:p>
        </w:tc>
      </w:tr>
      <w:tr w:rsidR="00BD00C3" w:rsidRPr="006F4D85" w14:paraId="2CFB756C" w14:textId="77777777" w:rsidTr="001B1B07">
        <w:trPr>
          <w:jc w:val="center"/>
          <w:ins w:id="1214"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0BBBD2F3" w14:textId="77777777" w:rsidR="00BD00C3" w:rsidRPr="006F4D85" w:rsidRDefault="00BD00C3" w:rsidP="001B1B07">
            <w:pPr>
              <w:pStyle w:val="TAL"/>
              <w:rPr>
                <w:ins w:id="1215" w:author="Hsuanli Lin (林烜立)" w:date="2021-04-17T00:22:00Z"/>
                <w:lang w:val="en-US"/>
              </w:rPr>
            </w:pPr>
            <w:ins w:id="1216" w:author="Hsuanli Lin (林烜立)" w:date="2021-04-17T00:22:00Z">
              <w:r w:rsidRPr="006F4D85">
                <w:rPr>
                  <w:lang w:val="en-US"/>
                </w:rPr>
                <w:t>PDSCH Reference measurement channel</w:t>
              </w:r>
            </w:ins>
          </w:p>
        </w:tc>
        <w:tc>
          <w:tcPr>
            <w:tcW w:w="959" w:type="dxa"/>
            <w:tcBorders>
              <w:top w:val="single" w:sz="4" w:space="0" w:color="auto"/>
              <w:left w:val="single" w:sz="4" w:space="0" w:color="auto"/>
              <w:bottom w:val="single" w:sz="4" w:space="0" w:color="auto"/>
              <w:right w:val="single" w:sz="4" w:space="0" w:color="auto"/>
            </w:tcBorders>
          </w:tcPr>
          <w:p w14:paraId="3F986761" w14:textId="77777777" w:rsidR="00BD00C3" w:rsidRDefault="00BD00C3" w:rsidP="001B1B07">
            <w:pPr>
              <w:pStyle w:val="TAC"/>
              <w:rPr>
                <w:ins w:id="1217" w:author="Hsuanli Lin (林烜立)" w:date="2021-04-17T00:22:00Z"/>
                <w:lang w:val="en-US"/>
              </w:rPr>
            </w:pPr>
            <w:ins w:id="1218"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54C2C96E" w14:textId="77777777" w:rsidR="00BD00C3" w:rsidRPr="006F4D85" w:rsidRDefault="00BD00C3" w:rsidP="001B1B07">
            <w:pPr>
              <w:pStyle w:val="TAC"/>
              <w:rPr>
                <w:ins w:id="1219" w:author="Hsuanli Lin (林烜立)" w:date="2021-04-17T00:22:00Z"/>
                <w:lang w:val="en-US"/>
              </w:rPr>
            </w:pPr>
          </w:p>
        </w:tc>
        <w:tc>
          <w:tcPr>
            <w:tcW w:w="1743" w:type="dxa"/>
            <w:tcBorders>
              <w:top w:val="single" w:sz="4" w:space="0" w:color="auto"/>
              <w:left w:val="single" w:sz="4" w:space="0" w:color="auto"/>
              <w:bottom w:val="single" w:sz="4" w:space="0" w:color="auto"/>
              <w:right w:val="single" w:sz="4" w:space="0" w:color="auto"/>
            </w:tcBorders>
          </w:tcPr>
          <w:p w14:paraId="4FB66EF4" w14:textId="77777777" w:rsidR="00BD00C3" w:rsidRPr="00783790" w:rsidRDefault="00BD00C3" w:rsidP="001B1B07">
            <w:pPr>
              <w:pStyle w:val="TAC"/>
              <w:rPr>
                <w:ins w:id="1220" w:author="Hsuanli Lin (林烜立)" w:date="2021-04-17T00:22:00Z"/>
                <w:lang w:val="en-US"/>
              </w:rPr>
            </w:pPr>
            <w:ins w:id="1221" w:author="Hsuanli Lin (林烜立)" w:date="2021-04-17T00:22:00Z">
              <w:r>
                <w:rPr>
                  <w:lang w:val="en-US"/>
                </w:rPr>
                <w:t>SR.1.1 CCA</w:t>
              </w:r>
            </w:ins>
          </w:p>
        </w:tc>
        <w:tc>
          <w:tcPr>
            <w:tcW w:w="1598" w:type="dxa"/>
            <w:tcBorders>
              <w:top w:val="single" w:sz="4" w:space="0" w:color="auto"/>
              <w:left w:val="single" w:sz="4" w:space="0" w:color="auto"/>
              <w:bottom w:val="single" w:sz="4" w:space="0" w:color="auto"/>
              <w:right w:val="single" w:sz="4" w:space="0" w:color="auto"/>
            </w:tcBorders>
          </w:tcPr>
          <w:p w14:paraId="24CB795C" w14:textId="77777777" w:rsidR="00BD00C3" w:rsidRPr="00783790" w:rsidRDefault="00BD00C3" w:rsidP="001B1B07">
            <w:pPr>
              <w:pStyle w:val="TAC"/>
              <w:rPr>
                <w:ins w:id="1222" w:author="Hsuanli Lin (林烜立)" w:date="2021-04-17T00:22:00Z"/>
                <w:lang w:val="en-US"/>
              </w:rPr>
            </w:pPr>
            <w:ins w:id="1223" w:author="Hsuanli Lin (林烜立)" w:date="2021-04-17T00:22:00Z">
              <w:r>
                <w:rPr>
                  <w:lang w:val="en-US"/>
                </w:rPr>
                <w:t>SR.1.1 CCA</w:t>
              </w:r>
            </w:ins>
          </w:p>
        </w:tc>
      </w:tr>
      <w:tr w:rsidR="00BD00C3" w:rsidRPr="006F4D85" w14:paraId="6DAEA735" w14:textId="77777777" w:rsidTr="001B1B07">
        <w:trPr>
          <w:jc w:val="center"/>
          <w:ins w:id="1224"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45D47026" w14:textId="77777777" w:rsidR="00BD00C3" w:rsidRPr="006F4D85" w:rsidRDefault="00BD00C3" w:rsidP="001B1B07">
            <w:pPr>
              <w:pStyle w:val="TAL"/>
              <w:rPr>
                <w:ins w:id="1225" w:author="Hsuanli Lin (林烜立)" w:date="2021-04-17T00:22:00Z"/>
                <w:lang w:val="en-US"/>
              </w:rPr>
            </w:pPr>
            <w:ins w:id="1226" w:author="Hsuanli Lin (林烜立)" w:date="2021-04-17T00:22:00Z">
              <w:r w:rsidRPr="006F4D85">
                <w:rPr>
                  <w:lang w:val="en-US"/>
                </w:rPr>
                <w:t>RMSI CORESET Reference Channel</w:t>
              </w:r>
            </w:ins>
          </w:p>
        </w:tc>
        <w:tc>
          <w:tcPr>
            <w:tcW w:w="959" w:type="dxa"/>
            <w:tcBorders>
              <w:top w:val="single" w:sz="4" w:space="0" w:color="auto"/>
              <w:left w:val="single" w:sz="4" w:space="0" w:color="auto"/>
              <w:bottom w:val="single" w:sz="4" w:space="0" w:color="auto"/>
              <w:right w:val="single" w:sz="4" w:space="0" w:color="auto"/>
            </w:tcBorders>
          </w:tcPr>
          <w:p w14:paraId="01DF3953" w14:textId="77777777" w:rsidR="00BD00C3" w:rsidRDefault="00BD00C3" w:rsidP="001B1B07">
            <w:pPr>
              <w:pStyle w:val="TAC"/>
              <w:rPr>
                <w:ins w:id="1227" w:author="Hsuanli Lin (林烜立)" w:date="2021-04-17T00:22:00Z"/>
                <w:lang w:val="en-US"/>
              </w:rPr>
            </w:pPr>
            <w:ins w:id="1228"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6BA6DE9F" w14:textId="77777777" w:rsidR="00BD00C3" w:rsidRPr="006F4D85" w:rsidRDefault="00BD00C3" w:rsidP="001B1B07">
            <w:pPr>
              <w:pStyle w:val="TAC"/>
              <w:rPr>
                <w:ins w:id="1229" w:author="Hsuanli Lin (林烜立)" w:date="2021-04-17T00:22:00Z"/>
                <w:lang w:val="en-US"/>
              </w:rPr>
            </w:pPr>
          </w:p>
        </w:tc>
        <w:tc>
          <w:tcPr>
            <w:tcW w:w="1743" w:type="dxa"/>
            <w:tcBorders>
              <w:top w:val="single" w:sz="4" w:space="0" w:color="auto"/>
              <w:left w:val="single" w:sz="4" w:space="0" w:color="auto"/>
              <w:bottom w:val="single" w:sz="4" w:space="0" w:color="auto"/>
              <w:right w:val="single" w:sz="4" w:space="0" w:color="auto"/>
            </w:tcBorders>
          </w:tcPr>
          <w:p w14:paraId="7BB75FD0" w14:textId="77777777" w:rsidR="00BD00C3" w:rsidRPr="00783790" w:rsidRDefault="00BD00C3" w:rsidP="001B1B07">
            <w:pPr>
              <w:pStyle w:val="TAC"/>
              <w:rPr>
                <w:ins w:id="1230" w:author="Hsuanli Lin (林烜立)" w:date="2021-04-17T00:22:00Z"/>
                <w:lang w:val="en-US"/>
              </w:rPr>
            </w:pPr>
            <w:ins w:id="1231" w:author="Hsuanli Lin (林烜立)" w:date="2021-04-17T00:22:00Z">
              <w:r>
                <w:rPr>
                  <w:lang w:val="en-US"/>
                </w:rPr>
                <w:t>CR.1.1 CCA</w:t>
              </w:r>
            </w:ins>
          </w:p>
        </w:tc>
        <w:tc>
          <w:tcPr>
            <w:tcW w:w="1598" w:type="dxa"/>
            <w:tcBorders>
              <w:top w:val="single" w:sz="4" w:space="0" w:color="auto"/>
              <w:left w:val="single" w:sz="4" w:space="0" w:color="auto"/>
              <w:bottom w:val="single" w:sz="4" w:space="0" w:color="auto"/>
              <w:right w:val="single" w:sz="4" w:space="0" w:color="auto"/>
            </w:tcBorders>
          </w:tcPr>
          <w:p w14:paraId="44E3AE9D" w14:textId="77777777" w:rsidR="00BD00C3" w:rsidRPr="00783790" w:rsidRDefault="00BD00C3" w:rsidP="001B1B07">
            <w:pPr>
              <w:pStyle w:val="TAC"/>
              <w:rPr>
                <w:ins w:id="1232" w:author="Hsuanli Lin (林烜立)" w:date="2021-04-17T00:22:00Z"/>
                <w:lang w:val="en-US"/>
              </w:rPr>
            </w:pPr>
            <w:ins w:id="1233" w:author="Hsuanli Lin (林烜立)" w:date="2021-04-17T00:22:00Z">
              <w:r>
                <w:rPr>
                  <w:lang w:val="en-US"/>
                </w:rPr>
                <w:t>CR.1.1 CCA</w:t>
              </w:r>
            </w:ins>
          </w:p>
        </w:tc>
      </w:tr>
      <w:tr w:rsidR="00BD00C3" w:rsidRPr="006F4D85" w14:paraId="6E8165CA" w14:textId="77777777" w:rsidTr="001B1B07">
        <w:trPr>
          <w:jc w:val="center"/>
          <w:ins w:id="1234"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605184DA" w14:textId="77777777" w:rsidR="00BD00C3" w:rsidRPr="006F4D85" w:rsidRDefault="00BD00C3" w:rsidP="001B1B07">
            <w:pPr>
              <w:pStyle w:val="TAL"/>
              <w:rPr>
                <w:ins w:id="1235" w:author="Hsuanli Lin (林烜立)" w:date="2021-04-17T00:22:00Z"/>
                <w:lang w:val="en-US"/>
              </w:rPr>
            </w:pPr>
            <w:ins w:id="1236" w:author="Hsuanli Lin (林烜立)" w:date="2021-04-17T00:22:00Z">
              <w:r w:rsidRPr="006F4D85">
                <w:rPr>
                  <w:lang w:val="en-US"/>
                </w:rPr>
                <w:t>Dedicated CORESET Reference Channel</w:t>
              </w:r>
            </w:ins>
          </w:p>
        </w:tc>
        <w:tc>
          <w:tcPr>
            <w:tcW w:w="959" w:type="dxa"/>
            <w:tcBorders>
              <w:top w:val="single" w:sz="4" w:space="0" w:color="auto"/>
              <w:left w:val="single" w:sz="4" w:space="0" w:color="auto"/>
              <w:bottom w:val="single" w:sz="4" w:space="0" w:color="auto"/>
              <w:right w:val="single" w:sz="4" w:space="0" w:color="auto"/>
            </w:tcBorders>
          </w:tcPr>
          <w:p w14:paraId="32628EEA" w14:textId="77777777" w:rsidR="00BD00C3" w:rsidRDefault="00BD00C3" w:rsidP="001B1B07">
            <w:pPr>
              <w:pStyle w:val="TAC"/>
              <w:rPr>
                <w:ins w:id="1237" w:author="Hsuanli Lin (林烜立)" w:date="2021-04-17T00:22:00Z"/>
                <w:lang w:val="en-US"/>
              </w:rPr>
            </w:pPr>
            <w:ins w:id="1238"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0A117A2F" w14:textId="77777777" w:rsidR="00BD00C3" w:rsidRPr="006F4D85" w:rsidRDefault="00BD00C3" w:rsidP="001B1B07">
            <w:pPr>
              <w:pStyle w:val="TAC"/>
              <w:rPr>
                <w:ins w:id="1239" w:author="Hsuanli Lin (林烜立)" w:date="2021-04-17T00:22:00Z"/>
                <w:lang w:val="en-US"/>
              </w:rPr>
            </w:pPr>
          </w:p>
        </w:tc>
        <w:tc>
          <w:tcPr>
            <w:tcW w:w="1743" w:type="dxa"/>
            <w:tcBorders>
              <w:top w:val="single" w:sz="4" w:space="0" w:color="auto"/>
              <w:left w:val="single" w:sz="4" w:space="0" w:color="auto"/>
              <w:bottom w:val="single" w:sz="4" w:space="0" w:color="auto"/>
              <w:right w:val="single" w:sz="4" w:space="0" w:color="auto"/>
            </w:tcBorders>
          </w:tcPr>
          <w:p w14:paraId="5B890203" w14:textId="77777777" w:rsidR="00BD00C3" w:rsidRPr="00783790" w:rsidRDefault="00BD00C3" w:rsidP="001B1B07">
            <w:pPr>
              <w:pStyle w:val="TAC"/>
              <w:rPr>
                <w:ins w:id="1240" w:author="Hsuanli Lin (林烜立)" w:date="2021-04-17T00:22:00Z"/>
                <w:lang w:val="en-US"/>
              </w:rPr>
            </w:pPr>
            <w:ins w:id="1241" w:author="Hsuanli Lin (林烜立)" w:date="2021-04-17T00:22:00Z">
              <w:r w:rsidRPr="00783790">
                <w:rPr>
                  <w:lang w:val="en-US"/>
                </w:rPr>
                <w:t>C</w:t>
              </w:r>
              <w:r>
                <w:rPr>
                  <w:lang w:val="en-US"/>
                </w:rPr>
                <w:t>CR.1.1 CCA</w:t>
              </w:r>
            </w:ins>
          </w:p>
        </w:tc>
        <w:tc>
          <w:tcPr>
            <w:tcW w:w="1598" w:type="dxa"/>
            <w:tcBorders>
              <w:top w:val="single" w:sz="4" w:space="0" w:color="auto"/>
              <w:left w:val="single" w:sz="4" w:space="0" w:color="auto"/>
              <w:bottom w:val="single" w:sz="4" w:space="0" w:color="auto"/>
              <w:right w:val="single" w:sz="4" w:space="0" w:color="auto"/>
            </w:tcBorders>
          </w:tcPr>
          <w:p w14:paraId="321F1BFC" w14:textId="77777777" w:rsidR="00BD00C3" w:rsidRPr="00783790" w:rsidRDefault="00BD00C3" w:rsidP="001B1B07">
            <w:pPr>
              <w:pStyle w:val="TAC"/>
              <w:rPr>
                <w:ins w:id="1242" w:author="Hsuanli Lin (林烜立)" w:date="2021-04-17T00:22:00Z"/>
                <w:lang w:val="en-US"/>
              </w:rPr>
            </w:pPr>
            <w:ins w:id="1243" w:author="Hsuanli Lin (林烜立)" w:date="2021-04-17T00:22:00Z">
              <w:r w:rsidRPr="00783790">
                <w:rPr>
                  <w:lang w:val="en-US"/>
                </w:rPr>
                <w:t>C</w:t>
              </w:r>
              <w:r>
                <w:rPr>
                  <w:lang w:val="en-US"/>
                </w:rPr>
                <w:t>CR.1.1 CCA</w:t>
              </w:r>
            </w:ins>
          </w:p>
        </w:tc>
      </w:tr>
      <w:tr w:rsidR="00BD00C3" w:rsidRPr="006F4D85" w14:paraId="1367BF02" w14:textId="77777777" w:rsidTr="001B1B07">
        <w:trPr>
          <w:jc w:val="center"/>
          <w:ins w:id="1244"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tcPr>
          <w:p w14:paraId="752AEF04" w14:textId="77777777" w:rsidR="00BD00C3" w:rsidRPr="006F4D85" w:rsidRDefault="00BD00C3" w:rsidP="001B1B07">
            <w:pPr>
              <w:pStyle w:val="TAL"/>
              <w:rPr>
                <w:ins w:id="1245" w:author="Hsuanli Lin (林烜立)" w:date="2021-04-17T00:22:00Z"/>
                <w:lang w:val="en-US"/>
              </w:rPr>
            </w:pPr>
            <w:ins w:id="1246" w:author="Hsuanli Lin (林烜立)" w:date="2021-04-17T00:22:00Z">
              <w:r w:rsidRPr="004E396D">
                <w:rPr>
                  <w:lang w:val="en-US"/>
                </w:rPr>
                <w:t>SSB configuration</w:t>
              </w:r>
              <w:r>
                <w:rPr>
                  <w:lang w:val="en-US"/>
                </w:rPr>
                <w:t xml:space="preserve"> for </w:t>
              </w:r>
              <w:r w:rsidRPr="00E777B1">
                <w:rPr>
                  <w:rFonts w:cs="Arial"/>
                </w:rPr>
                <w:t>Semi-static channel access</w:t>
              </w:r>
            </w:ins>
          </w:p>
        </w:tc>
        <w:tc>
          <w:tcPr>
            <w:tcW w:w="959" w:type="dxa"/>
            <w:tcBorders>
              <w:top w:val="single" w:sz="4" w:space="0" w:color="auto"/>
              <w:left w:val="single" w:sz="4" w:space="0" w:color="auto"/>
              <w:bottom w:val="single" w:sz="4" w:space="0" w:color="auto"/>
              <w:right w:val="single" w:sz="4" w:space="0" w:color="auto"/>
            </w:tcBorders>
          </w:tcPr>
          <w:p w14:paraId="0B205761" w14:textId="77777777" w:rsidR="00BD00C3" w:rsidRDefault="00BD00C3" w:rsidP="001B1B07">
            <w:pPr>
              <w:pStyle w:val="TAC"/>
              <w:rPr>
                <w:ins w:id="1247" w:author="Hsuanli Lin (林烜立)" w:date="2021-04-17T00:22:00Z"/>
                <w:lang w:val="en-US"/>
              </w:rPr>
            </w:pPr>
            <w:ins w:id="1248"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72C4DF81" w14:textId="77777777" w:rsidR="00BD00C3" w:rsidRPr="006F4D85" w:rsidRDefault="00BD00C3" w:rsidP="001B1B07">
            <w:pPr>
              <w:pStyle w:val="TAC"/>
              <w:rPr>
                <w:ins w:id="1249" w:author="Hsuanli Lin (林烜立)" w:date="2021-04-17T00:22:00Z"/>
                <w:lang w:val="en-US"/>
              </w:rPr>
            </w:pPr>
          </w:p>
        </w:tc>
        <w:tc>
          <w:tcPr>
            <w:tcW w:w="1743" w:type="dxa"/>
            <w:tcBorders>
              <w:top w:val="single" w:sz="4" w:space="0" w:color="auto"/>
              <w:left w:val="single" w:sz="4" w:space="0" w:color="auto"/>
              <w:bottom w:val="single" w:sz="4" w:space="0" w:color="auto"/>
              <w:right w:val="single" w:sz="4" w:space="0" w:color="auto"/>
            </w:tcBorders>
          </w:tcPr>
          <w:p w14:paraId="05BF4BB5" w14:textId="77777777" w:rsidR="00BD00C3" w:rsidRPr="006F4D85" w:rsidRDefault="00BD00C3" w:rsidP="001B1B07">
            <w:pPr>
              <w:pStyle w:val="TAC"/>
              <w:rPr>
                <w:ins w:id="1250" w:author="Hsuanli Lin (林烜立)" w:date="2021-04-17T00:22:00Z"/>
                <w:szCs w:val="18"/>
              </w:rPr>
            </w:pPr>
            <w:ins w:id="1251" w:author="Hsuanli Lin (林烜立)" w:date="2021-04-17T00:22:00Z">
              <w:r>
                <w:rPr>
                  <w:lang w:val="en-US"/>
                </w:rPr>
                <w:t>SSB.3 CCA</w:t>
              </w:r>
            </w:ins>
          </w:p>
        </w:tc>
        <w:tc>
          <w:tcPr>
            <w:tcW w:w="1598" w:type="dxa"/>
            <w:tcBorders>
              <w:top w:val="single" w:sz="4" w:space="0" w:color="auto"/>
              <w:left w:val="single" w:sz="4" w:space="0" w:color="auto"/>
              <w:bottom w:val="single" w:sz="4" w:space="0" w:color="auto"/>
              <w:right w:val="single" w:sz="4" w:space="0" w:color="auto"/>
            </w:tcBorders>
          </w:tcPr>
          <w:p w14:paraId="16C80B57" w14:textId="77777777" w:rsidR="00BD00C3" w:rsidRPr="006F4D85" w:rsidRDefault="00BD00C3" w:rsidP="001B1B07">
            <w:pPr>
              <w:pStyle w:val="TAC"/>
              <w:rPr>
                <w:ins w:id="1252" w:author="Hsuanli Lin (林烜立)" w:date="2021-04-17T00:22:00Z"/>
                <w:szCs w:val="18"/>
              </w:rPr>
            </w:pPr>
            <w:ins w:id="1253" w:author="Hsuanli Lin (林烜立)" w:date="2021-04-17T00:22:00Z">
              <w:r>
                <w:rPr>
                  <w:lang w:val="en-US"/>
                </w:rPr>
                <w:t>SSB.3 CCA</w:t>
              </w:r>
            </w:ins>
          </w:p>
        </w:tc>
      </w:tr>
      <w:tr w:rsidR="00BD00C3" w:rsidRPr="006F4D85" w14:paraId="0CD7BC53" w14:textId="77777777" w:rsidTr="001B1B07">
        <w:trPr>
          <w:jc w:val="center"/>
          <w:ins w:id="1254"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tcPr>
          <w:p w14:paraId="0E175E43" w14:textId="77777777" w:rsidR="00BD00C3" w:rsidRPr="006F4D85" w:rsidRDefault="00BD00C3" w:rsidP="001B1B07">
            <w:pPr>
              <w:pStyle w:val="TAL"/>
              <w:rPr>
                <w:ins w:id="1255" w:author="Hsuanli Lin (林烜立)" w:date="2021-04-17T00:22:00Z"/>
                <w:lang w:val="en-US"/>
              </w:rPr>
            </w:pPr>
            <w:ins w:id="1256" w:author="Hsuanli Lin (林烜立)" w:date="2021-04-17T00:22:00Z">
              <w:r w:rsidRPr="004E396D">
                <w:rPr>
                  <w:lang w:val="en-US"/>
                </w:rPr>
                <w:t>SSB configuration</w:t>
              </w:r>
              <w:r>
                <w:rPr>
                  <w:lang w:val="en-US"/>
                </w:rPr>
                <w:t xml:space="preserve"> for </w:t>
              </w:r>
              <w:r w:rsidRPr="00E777B1">
                <w:rPr>
                  <w:rFonts w:cs="v4.2.0"/>
                </w:rPr>
                <w:t>Dynamic channel access</w:t>
              </w:r>
            </w:ins>
          </w:p>
        </w:tc>
        <w:tc>
          <w:tcPr>
            <w:tcW w:w="959" w:type="dxa"/>
            <w:tcBorders>
              <w:top w:val="single" w:sz="4" w:space="0" w:color="auto"/>
              <w:left w:val="single" w:sz="4" w:space="0" w:color="auto"/>
              <w:bottom w:val="single" w:sz="4" w:space="0" w:color="auto"/>
              <w:right w:val="single" w:sz="4" w:space="0" w:color="auto"/>
            </w:tcBorders>
          </w:tcPr>
          <w:p w14:paraId="3187DC19" w14:textId="77777777" w:rsidR="00BD00C3" w:rsidRDefault="00BD00C3" w:rsidP="001B1B07">
            <w:pPr>
              <w:pStyle w:val="TAC"/>
              <w:rPr>
                <w:ins w:id="1257" w:author="Hsuanli Lin (林烜立)" w:date="2021-04-17T00:22:00Z"/>
                <w:lang w:val="en-US"/>
              </w:rPr>
            </w:pPr>
            <w:ins w:id="1258"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441387EB" w14:textId="77777777" w:rsidR="00BD00C3" w:rsidRPr="006F4D85" w:rsidRDefault="00BD00C3" w:rsidP="001B1B07">
            <w:pPr>
              <w:pStyle w:val="TAC"/>
              <w:rPr>
                <w:ins w:id="1259" w:author="Hsuanli Lin (林烜立)" w:date="2021-04-17T00:22:00Z"/>
                <w:lang w:val="en-US"/>
              </w:rPr>
            </w:pPr>
          </w:p>
        </w:tc>
        <w:tc>
          <w:tcPr>
            <w:tcW w:w="1743" w:type="dxa"/>
            <w:tcBorders>
              <w:top w:val="single" w:sz="4" w:space="0" w:color="auto"/>
              <w:left w:val="single" w:sz="4" w:space="0" w:color="auto"/>
              <w:bottom w:val="single" w:sz="4" w:space="0" w:color="auto"/>
              <w:right w:val="single" w:sz="4" w:space="0" w:color="auto"/>
            </w:tcBorders>
          </w:tcPr>
          <w:p w14:paraId="3C521E3C" w14:textId="77777777" w:rsidR="00BD00C3" w:rsidRDefault="00BD00C3" w:rsidP="001B1B07">
            <w:pPr>
              <w:pStyle w:val="TAC"/>
              <w:rPr>
                <w:ins w:id="1260" w:author="Hsuanli Lin (林烜立)" w:date="2021-04-17T00:22:00Z"/>
                <w:lang w:val="en-US"/>
              </w:rPr>
            </w:pPr>
            <w:ins w:id="1261" w:author="Hsuanli Lin (林烜立)" w:date="2021-04-17T00:22:00Z">
              <w:r>
                <w:rPr>
                  <w:lang w:val="en-US"/>
                </w:rPr>
                <w:t>SSB.4 CCA</w:t>
              </w:r>
            </w:ins>
          </w:p>
        </w:tc>
        <w:tc>
          <w:tcPr>
            <w:tcW w:w="1598" w:type="dxa"/>
            <w:tcBorders>
              <w:top w:val="single" w:sz="4" w:space="0" w:color="auto"/>
              <w:left w:val="single" w:sz="4" w:space="0" w:color="auto"/>
              <w:bottom w:val="single" w:sz="4" w:space="0" w:color="auto"/>
              <w:right w:val="single" w:sz="4" w:space="0" w:color="auto"/>
            </w:tcBorders>
          </w:tcPr>
          <w:p w14:paraId="355EB1CC" w14:textId="77777777" w:rsidR="00BD00C3" w:rsidRDefault="00BD00C3" w:rsidP="001B1B07">
            <w:pPr>
              <w:pStyle w:val="TAC"/>
              <w:rPr>
                <w:ins w:id="1262" w:author="Hsuanli Lin (林烜立)" w:date="2021-04-17T00:22:00Z"/>
                <w:lang w:val="en-US"/>
              </w:rPr>
            </w:pPr>
            <w:ins w:id="1263" w:author="Hsuanli Lin (林烜立)" w:date="2021-04-17T00:22:00Z">
              <w:r>
                <w:rPr>
                  <w:lang w:val="en-US"/>
                </w:rPr>
                <w:t>SSB.4 CCA</w:t>
              </w:r>
            </w:ins>
          </w:p>
        </w:tc>
      </w:tr>
      <w:tr w:rsidR="00BD00C3" w:rsidRPr="006F4D85" w14:paraId="100E4F01" w14:textId="77777777" w:rsidTr="001B1B07">
        <w:trPr>
          <w:jc w:val="center"/>
          <w:ins w:id="1264"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hideMark/>
          </w:tcPr>
          <w:p w14:paraId="4B606E21" w14:textId="77777777" w:rsidR="00BD00C3" w:rsidRPr="006F4D85" w:rsidRDefault="00BD00C3" w:rsidP="001B1B07">
            <w:pPr>
              <w:pStyle w:val="TAL"/>
              <w:rPr>
                <w:ins w:id="1265" w:author="Hsuanli Lin (林烜立)" w:date="2021-04-17T00:22:00Z"/>
                <w:lang w:val="da-DK"/>
              </w:rPr>
            </w:pPr>
            <w:ins w:id="1266" w:author="Hsuanli Lin (林烜立)" w:date="2021-04-17T00:22:00Z">
              <w:r w:rsidRPr="006F4D85">
                <w:rPr>
                  <w:lang w:val="da-DK"/>
                </w:rPr>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4D6DC7BF" w14:textId="77777777" w:rsidR="00BD00C3" w:rsidRPr="006F4D85" w:rsidRDefault="00BD00C3" w:rsidP="001B1B07">
            <w:pPr>
              <w:pStyle w:val="TAC"/>
              <w:rPr>
                <w:ins w:id="1267" w:author="Hsuanli Lin (林烜立)" w:date="2021-04-17T00:22:00Z"/>
                <w:lang w:val="da-DK"/>
              </w:rPr>
            </w:pPr>
            <w:ins w:id="1268"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0794C979" w14:textId="77777777" w:rsidR="00BD00C3" w:rsidRPr="006F4D85" w:rsidRDefault="00BD00C3" w:rsidP="001B1B07">
            <w:pPr>
              <w:pStyle w:val="TAC"/>
              <w:rPr>
                <w:ins w:id="1269" w:author="Hsuanli Lin (林烜立)" w:date="2021-04-17T00:22: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201EDB0" w14:textId="77777777" w:rsidR="00BD00C3" w:rsidRPr="006F4D85" w:rsidRDefault="00BD00C3" w:rsidP="001B1B07">
            <w:pPr>
              <w:pStyle w:val="TAC"/>
              <w:rPr>
                <w:ins w:id="1270" w:author="Hsuanli Lin (林烜立)" w:date="2021-04-17T00:22:00Z"/>
                <w:lang w:val="en-US"/>
              </w:rPr>
            </w:pPr>
            <w:ins w:id="1271" w:author="Hsuanli Lin (林烜立)" w:date="2021-04-17T00:22:00Z">
              <w:r w:rsidRPr="006F4D85">
                <w:rPr>
                  <w:lang w:val="en-US"/>
                </w:rPr>
                <w:t>OP.1</w:t>
              </w:r>
            </w:ins>
          </w:p>
        </w:tc>
        <w:tc>
          <w:tcPr>
            <w:tcW w:w="1598" w:type="dxa"/>
            <w:tcBorders>
              <w:top w:val="single" w:sz="4" w:space="0" w:color="auto"/>
              <w:left w:val="single" w:sz="4" w:space="0" w:color="auto"/>
              <w:bottom w:val="single" w:sz="4" w:space="0" w:color="auto"/>
              <w:right w:val="single" w:sz="4" w:space="0" w:color="auto"/>
            </w:tcBorders>
            <w:hideMark/>
          </w:tcPr>
          <w:p w14:paraId="4F0864C2" w14:textId="77777777" w:rsidR="00BD00C3" w:rsidRPr="006F4D85" w:rsidRDefault="00BD00C3" w:rsidP="001B1B07">
            <w:pPr>
              <w:pStyle w:val="TAC"/>
              <w:rPr>
                <w:ins w:id="1272" w:author="Hsuanli Lin (林烜立)" w:date="2021-04-17T00:22:00Z"/>
                <w:lang w:val="en-US"/>
              </w:rPr>
            </w:pPr>
            <w:ins w:id="1273" w:author="Hsuanli Lin (林烜立)" w:date="2021-04-17T00:22:00Z">
              <w:r w:rsidRPr="006F4D85">
                <w:rPr>
                  <w:lang w:val="en-US"/>
                </w:rPr>
                <w:t>OP.1</w:t>
              </w:r>
            </w:ins>
          </w:p>
        </w:tc>
      </w:tr>
      <w:tr w:rsidR="00BD00C3" w:rsidRPr="006F4D85" w14:paraId="03713E6F" w14:textId="77777777" w:rsidTr="001B1B07">
        <w:trPr>
          <w:jc w:val="center"/>
          <w:ins w:id="1274"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0FF99BC1" w14:textId="77777777" w:rsidR="00BD00C3" w:rsidRPr="006F4D85" w:rsidRDefault="00BD00C3" w:rsidP="001B1B07">
            <w:pPr>
              <w:pStyle w:val="TAL"/>
              <w:rPr>
                <w:ins w:id="1275" w:author="Hsuanli Lin (林烜立)" w:date="2021-04-17T00:22:00Z"/>
                <w:lang w:val="da-DK"/>
              </w:rPr>
            </w:pPr>
            <w:ins w:id="1276" w:author="Hsuanli Lin (林烜立)" w:date="2021-04-17T00:22:00Z">
              <w:r w:rsidRPr="006F4D85">
                <w:rPr>
                  <w:lang w:val="da-DK"/>
                </w:rPr>
                <w:t>TRS configuration</w:t>
              </w:r>
            </w:ins>
          </w:p>
        </w:tc>
        <w:tc>
          <w:tcPr>
            <w:tcW w:w="959" w:type="dxa"/>
            <w:tcBorders>
              <w:top w:val="single" w:sz="4" w:space="0" w:color="auto"/>
              <w:left w:val="single" w:sz="4" w:space="0" w:color="auto"/>
              <w:bottom w:val="single" w:sz="4" w:space="0" w:color="auto"/>
              <w:right w:val="single" w:sz="4" w:space="0" w:color="auto"/>
            </w:tcBorders>
          </w:tcPr>
          <w:p w14:paraId="75D8EC0A" w14:textId="77777777" w:rsidR="00BD00C3" w:rsidRDefault="00BD00C3" w:rsidP="001B1B07">
            <w:pPr>
              <w:pStyle w:val="TAC"/>
              <w:rPr>
                <w:ins w:id="1277" w:author="Hsuanli Lin (林烜立)" w:date="2021-04-17T00:22:00Z"/>
                <w:lang w:val="en-US"/>
              </w:rPr>
            </w:pPr>
            <w:ins w:id="1278"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1DE42CED" w14:textId="77777777" w:rsidR="00BD00C3" w:rsidRPr="006F4D85" w:rsidRDefault="00BD00C3" w:rsidP="001B1B07">
            <w:pPr>
              <w:pStyle w:val="TAC"/>
              <w:rPr>
                <w:ins w:id="1279" w:author="Hsuanli Lin (林烜立)" w:date="2021-04-17T00:22:00Z"/>
                <w:lang w:val="da-DK"/>
              </w:rPr>
            </w:pPr>
          </w:p>
        </w:tc>
        <w:tc>
          <w:tcPr>
            <w:tcW w:w="1743" w:type="dxa"/>
            <w:tcBorders>
              <w:top w:val="single" w:sz="4" w:space="0" w:color="auto"/>
              <w:left w:val="single" w:sz="4" w:space="0" w:color="auto"/>
              <w:bottom w:val="single" w:sz="4" w:space="0" w:color="auto"/>
              <w:right w:val="single" w:sz="4" w:space="0" w:color="auto"/>
            </w:tcBorders>
          </w:tcPr>
          <w:p w14:paraId="559C4C26" w14:textId="77777777" w:rsidR="00BD00C3" w:rsidRPr="006F4D85" w:rsidRDefault="00BD00C3" w:rsidP="001B1B07">
            <w:pPr>
              <w:pStyle w:val="TAC"/>
              <w:rPr>
                <w:ins w:id="1280" w:author="Hsuanli Lin (林烜立)" w:date="2021-04-17T00:22:00Z"/>
                <w:lang w:val="en-US"/>
              </w:rPr>
            </w:pPr>
            <w:ins w:id="1281" w:author="Hsuanli Lin (林烜立)" w:date="2021-04-17T00:22:00Z">
              <w:r w:rsidRPr="005A7CCE">
                <w:rPr>
                  <w:lang w:val="en-US"/>
                </w:rPr>
                <w:t>TRS.1.2 TDD</w:t>
              </w:r>
            </w:ins>
          </w:p>
        </w:tc>
        <w:tc>
          <w:tcPr>
            <w:tcW w:w="1598" w:type="dxa"/>
            <w:tcBorders>
              <w:top w:val="single" w:sz="4" w:space="0" w:color="auto"/>
              <w:left w:val="single" w:sz="4" w:space="0" w:color="auto"/>
              <w:bottom w:val="single" w:sz="4" w:space="0" w:color="auto"/>
              <w:right w:val="single" w:sz="4" w:space="0" w:color="auto"/>
            </w:tcBorders>
          </w:tcPr>
          <w:p w14:paraId="682235A7" w14:textId="77777777" w:rsidR="00BD00C3" w:rsidRPr="006F4D85" w:rsidRDefault="00BD00C3" w:rsidP="001B1B07">
            <w:pPr>
              <w:pStyle w:val="TAC"/>
              <w:rPr>
                <w:ins w:id="1282" w:author="Hsuanli Lin (林烜立)" w:date="2021-04-17T00:22:00Z"/>
                <w:lang w:val="en-US"/>
              </w:rPr>
            </w:pPr>
            <w:ins w:id="1283" w:author="Hsuanli Lin (林烜立)" w:date="2021-04-17T00:22:00Z">
              <w:r w:rsidRPr="005A7CCE">
                <w:rPr>
                  <w:lang w:val="en-US"/>
                </w:rPr>
                <w:t>TRS.1.2 TDD</w:t>
              </w:r>
            </w:ins>
          </w:p>
        </w:tc>
      </w:tr>
      <w:tr w:rsidR="00BD00C3" w:rsidRPr="006F4D85" w14:paraId="3007555A" w14:textId="77777777" w:rsidTr="001B1B07">
        <w:trPr>
          <w:jc w:val="center"/>
          <w:ins w:id="1284"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hideMark/>
          </w:tcPr>
          <w:p w14:paraId="2A74D7FB" w14:textId="77777777" w:rsidR="00BD00C3" w:rsidRPr="006F4D85" w:rsidRDefault="00BD00C3" w:rsidP="001B1B07">
            <w:pPr>
              <w:pStyle w:val="TAL"/>
              <w:rPr>
                <w:ins w:id="1285" w:author="Hsuanli Lin (林烜立)" w:date="2021-04-17T00:22:00Z"/>
                <w:lang w:val="da-DK"/>
              </w:rPr>
            </w:pPr>
            <w:ins w:id="1286" w:author="Hsuanli Lin (林烜立)" w:date="2021-04-17T00:22:00Z">
              <w:r w:rsidRPr="006F4D85">
                <w:rPr>
                  <w:lang w:val="da-DK"/>
                </w:rPr>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5F8E7FBD" w14:textId="77777777" w:rsidR="00BD00C3" w:rsidRPr="006F4D85" w:rsidRDefault="00BD00C3" w:rsidP="001B1B07">
            <w:pPr>
              <w:pStyle w:val="TAC"/>
              <w:rPr>
                <w:ins w:id="1287" w:author="Hsuanli Lin (林烜立)" w:date="2021-04-17T00:22:00Z"/>
                <w:lang w:val="da-DK"/>
              </w:rPr>
            </w:pPr>
            <w:ins w:id="1288"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78C76167" w14:textId="77777777" w:rsidR="00BD00C3" w:rsidRPr="006F4D85" w:rsidRDefault="00BD00C3" w:rsidP="001B1B07">
            <w:pPr>
              <w:pStyle w:val="TAC"/>
              <w:rPr>
                <w:ins w:id="1289" w:author="Hsuanli Lin (林烜立)" w:date="2021-04-17T00:22: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13F0B444" w14:textId="77777777" w:rsidR="00BD00C3" w:rsidRPr="006F4D85" w:rsidRDefault="00BD00C3" w:rsidP="001B1B07">
            <w:pPr>
              <w:pStyle w:val="TAC"/>
              <w:rPr>
                <w:ins w:id="1290" w:author="Hsuanli Lin (林烜立)" w:date="2021-04-17T00:22:00Z"/>
              </w:rPr>
            </w:pPr>
            <w:ins w:id="1291" w:author="Hsuanli Lin (林烜立)" w:date="2021-04-17T00:22:00Z">
              <w:r w:rsidRPr="006F4D85">
                <w:t>DLBWP.0.1</w:t>
              </w:r>
            </w:ins>
          </w:p>
          <w:p w14:paraId="14405452" w14:textId="77777777" w:rsidR="00BD00C3" w:rsidRPr="006F4D85" w:rsidRDefault="00BD00C3" w:rsidP="001B1B07">
            <w:pPr>
              <w:pStyle w:val="TAC"/>
              <w:rPr>
                <w:ins w:id="1292" w:author="Hsuanli Lin (林烜立)" w:date="2021-04-17T00:22:00Z"/>
                <w:lang w:val="en-US"/>
              </w:rPr>
            </w:pPr>
            <w:ins w:id="1293" w:author="Hsuanli Lin (林烜立)" w:date="2021-04-17T00:22:00Z">
              <w:r w:rsidRPr="006F4D85">
                <w:t>ULBWP.0.1</w:t>
              </w:r>
            </w:ins>
          </w:p>
        </w:tc>
        <w:tc>
          <w:tcPr>
            <w:tcW w:w="1598" w:type="dxa"/>
            <w:tcBorders>
              <w:top w:val="single" w:sz="4" w:space="0" w:color="auto"/>
              <w:left w:val="single" w:sz="4" w:space="0" w:color="auto"/>
              <w:bottom w:val="single" w:sz="4" w:space="0" w:color="auto"/>
              <w:right w:val="single" w:sz="4" w:space="0" w:color="auto"/>
            </w:tcBorders>
            <w:hideMark/>
          </w:tcPr>
          <w:p w14:paraId="02EF8970" w14:textId="77777777" w:rsidR="00BD00C3" w:rsidRPr="006F4D85" w:rsidRDefault="00BD00C3" w:rsidP="001B1B07">
            <w:pPr>
              <w:pStyle w:val="TAC"/>
              <w:rPr>
                <w:ins w:id="1294" w:author="Hsuanli Lin (林烜立)" w:date="2021-04-17T00:22:00Z"/>
              </w:rPr>
            </w:pPr>
            <w:ins w:id="1295" w:author="Hsuanli Lin (林烜立)" w:date="2021-04-17T00:22:00Z">
              <w:r w:rsidRPr="006F4D85">
                <w:t>DLBWP.0.1</w:t>
              </w:r>
            </w:ins>
          </w:p>
          <w:p w14:paraId="3A783147" w14:textId="77777777" w:rsidR="00BD00C3" w:rsidRPr="006F4D85" w:rsidRDefault="00BD00C3" w:rsidP="001B1B07">
            <w:pPr>
              <w:pStyle w:val="TAC"/>
              <w:rPr>
                <w:ins w:id="1296" w:author="Hsuanli Lin (林烜立)" w:date="2021-04-17T00:22:00Z"/>
                <w:lang w:val="en-US"/>
              </w:rPr>
            </w:pPr>
            <w:ins w:id="1297" w:author="Hsuanli Lin (林烜立)" w:date="2021-04-17T00:22:00Z">
              <w:r w:rsidRPr="006F4D85">
                <w:t>ULBWP.0.1</w:t>
              </w:r>
            </w:ins>
          </w:p>
        </w:tc>
      </w:tr>
      <w:tr w:rsidR="00BD00C3" w:rsidRPr="006F4D85" w14:paraId="799F00A8" w14:textId="77777777" w:rsidTr="001B1B07">
        <w:trPr>
          <w:jc w:val="center"/>
          <w:ins w:id="1298"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hideMark/>
          </w:tcPr>
          <w:p w14:paraId="24621F09" w14:textId="77777777" w:rsidR="00BD00C3" w:rsidRPr="006F4D85" w:rsidRDefault="00BD00C3" w:rsidP="001B1B07">
            <w:pPr>
              <w:pStyle w:val="TAL"/>
              <w:rPr>
                <w:ins w:id="1299" w:author="Hsuanli Lin (林烜立)" w:date="2021-04-17T00:22:00Z"/>
                <w:lang w:val="da-DK"/>
              </w:rPr>
            </w:pPr>
            <w:ins w:id="1300" w:author="Hsuanli Lin (林烜立)" w:date="2021-04-17T00:22:00Z">
              <w:r w:rsidRPr="006F4D85">
                <w:rPr>
                  <w:lang w:val="da-DK"/>
                </w:rPr>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634D5EBB" w14:textId="77777777" w:rsidR="00BD00C3" w:rsidRPr="006F4D85" w:rsidRDefault="00BD00C3" w:rsidP="001B1B07">
            <w:pPr>
              <w:pStyle w:val="TAC"/>
              <w:rPr>
                <w:ins w:id="1301" w:author="Hsuanli Lin (林烜立)" w:date="2021-04-17T00:22:00Z"/>
                <w:lang w:val="da-DK"/>
              </w:rPr>
            </w:pPr>
            <w:ins w:id="1302"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2A380A32" w14:textId="77777777" w:rsidR="00BD00C3" w:rsidRPr="006F4D85" w:rsidRDefault="00BD00C3" w:rsidP="001B1B07">
            <w:pPr>
              <w:pStyle w:val="TAC"/>
              <w:rPr>
                <w:ins w:id="1303" w:author="Hsuanli Lin (林烜立)" w:date="2021-04-17T00:22: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2EBE6F9" w14:textId="77777777" w:rsidR="00BD00C3" w:rsidRPr="006F4D85" w:rsidRDefault="00BD00C3" w:rsidP="001B1B07">
            <w:pPr>
              <w:pStyle w:val="TAC"/>
              <w:rPr>
                <w:ins w:id="1304" w:author="Hsuanli Lin (林烜立)" w:date="2021-04-17T00:22:00Z"/>
              </w:rPr>
            </w:pPr>
            <w:ins w:id="1305" w:author="Hsuanli Lin (林烜立)" w:date="2021-04-17T00:22:00Z">
              <w:r w:rsidRPr="006F4D85">
                <w:t>DLBWP.1.1</w:t>
              </w:r>
            </w:ins>
          </w:p>
          <w:p w14:paraId="6F08AAE2" w14:textId="77777777" w:rsidR="00BD00C3" w:rsidRPr="006F4D85" w:rsidRDefault="00BD00C3" w:rsidP="001B1B07">
            <w:pPr>
              <w:pStyle w:val="TAC"/>
              <w:rPr>
                <w:ins w:id="1306" w:author="Hsuanli Lin (林烜立)" w:date="2021-04-17T00:22:00Z"/>
                <w:lang w:val="en-US"/>
              </w:rPr>
            </w:pPr>
            <w:ins w:id="1307" w:author="Hsuanli Lin (林烜立)" w:date="2021-04-17T00:22:00Z">
              <w:r w:rsidRPr="006F4D85">
                <w:t>ULBWP.1.1</w:t>
              </w:r>
            </w:ins>
          </w:p>
        </w:tc>
        <w:tc>
          <w:tcPr>
            <w:tcW w:w="1598" w:type="dxa"/>
            <w:tcBorders>
              <w:top w:val="single" w:sz="4" w:space="0" w:color="auto"/>
              <w:left w:val="single" w:sz="4" w:space="0" w:color="auto"/>
              <w:bottom w:val="single" w:sz="4" w:space="0" w:color="auto"/>
              <w:right w:val="single" w:sz="4" w:space="0" w:color="auto"/>
            </w:tcBorders>
            <w:hideMark/>
          </w:tcPr>
          <w:p w14:paraId="3A90846E" w14:textId="77777777" w:rsidR="00BD00C3" w:rsidRPr="006F4D85" w:rsidRDefault="00BD00C3" w:rsidP="001B1B07">
            <w:pPr>
              <w:pStyle w:val="TAC"/>
              <w:rPr>
                <w:ins w:id="1308" w:author="Hsuanli Lin (林烜立)" w:date="2021-04-17T00:22:00Z"/>
              </w:rPr>
            </w:pPr>
            <w:ins w:id="1309" w:author="Hsuanli Lin (林烜立)" w:date="2021-04-17T00:22:00Z">
              <w:r w:rsidRPr="006F4D85">
                <w:t>DLBWP.1.1</w:t>
              </w:r>
            </w:ins>
          </w:p>
          <w:p w14:paraId="55355231" w14:textId="77777777" w:rsidR="00BD00C3" w:rsidRPr="006F4D85" w:rsidRDefault="00BD00C3" w:rsidP="001B1B07">
            <w:pPr>
              <w:pStyle w:val="TAC"/>
              <w:rPr>
                <w:ins w:id="1310" w:author="Hsuanli Lin (林烜立)" w:date="2021-04-17T00:22:00Z"/>
                <w:lang w:val="en-US"/>
              </w:rPr>
            </w:pPr>
            <w:ins w:id="1311" w:author="Hsuanli Lin (林烜立)" w:date="2021-04-17T00:22:00Z">
              <w:r w:rsidRPr="006F4D85">
                <w:t>ULBWP.1.1</w:t>
              </w:r>
            </w:ins>
          </w:p>
        </w:tc>
      </w:tr>
      <w:tr w:rsidR="00BD00C3" w:rsidRPr="006F4D85" w14:paraId="65847546" w14:textId="77777777" w:rsidTr="001B1B07">
        <w:trPr>
          <w:jc w:val="center"/>
          <w:ins w:id="1312"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hideMark/>
          </w:tcPr>
          <w:p w14:paraId="63E92B95" w14:textId="77777777" w:rsidR="00BD00C3" w:rsidRPr="006F4D85" w:rsidRDefault="00BD00C3" w:rsidP="001B1B07">
            <w:pPr>
              <w:pStyle w:val="TAL"/>
              <w:rPr>
                <w:ins w:id="1313" w:author="Hsuanli Lin (林烜立)" w:date="2021-04-17T00:22:00Z"/>
                <w:lang w:val="da-DK"/>
              </w:rPr>
            </w:pPr>
            <w:ins w:id="1314" w:author="Hsuanli Lin (林烜立)" w:date="2021-04-17T00:22:00Z">
              <w:r w:rsidRPr="00811733">
                <w:rPr>
                  <w:lang w:val="da-DK"/>
                </w:rPr>
                <w:t>DBT Window Configuration</w:t>
              </w:r>
            </w:ins>
          </w:p>
        </w:tc>
        <w:tc>
          <w:tcPr>
            <w:tcW w:w="959" w:type="dxa"/>
            <w:tcBorders>
              <w:top w:val="single" w:sz="4" w:space="0" w:color="auto"/>
              <w:left w:val="single" w:sz="4" w:space="0" w:color="auto"/>
              <w:bottom w:val="single" w:sz="4" w:space="0" w:color="auto"/>
              <w:right w:val="single" w:sz="4" w:space="0" w:color="auto"/>
            </w:tcBorders>
            <w:hideMark/>
          </w:tcPr>
          <w:p w14:paraId="0339EB65" w14:textId="77777777" w:rsidR="00BD00C3" w:rsidRPr="006F4D85" w:rsidRDefault="00BD00C3" w:rsidP="001B1B07">
            <w:pPr>
              <w:pStyle w:val="TAC"/>
              <w:rPr>
                <w:ins w:id="1315" w:author="Hsuanli Lin (林烜立)" w:date="2021-04-17T00:22:00Z"/>
                <w:lang w:val="da-DK"/>
              </w:rPr>
            </w:pPr>
            <w:ins w:id="1316"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60082342" w14:textId="77777777" w:rsidR="00BD00C3" w:rsidRPr="006F4D85" w:rsidRDefault="00BD00C3" w:rsidP="001B1B07">
            <w:pPr>
              <w:pStyle w:val="TAC"/>
              <w:rPr>
                <w:ins w:id="1317" w:author="Hsuanli Lin (林烜立)" w:date="2021-04-17T00:22: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33D8335" w14:textId="77777777" w:rsidR="00BD00C3" w:rsidRPr="006F4D85" w:rsidRDefault="00BD00C3" w:rsidP="001B1B07">
            <w:pPr>
              <w:pStyle w:val="TAC"/>
              <w:rPr>
                <w:ins w:id="1318" w:author="Hsuanli Lin (林烜立)" w:date="2021-04-17T00:22:00Z"/>
                <w:lang w:val="en-US"/>
              </w:rPr>
            </w:pPr>
            <w:ins w:id="1319" w:author="Hsuanli Lin (林烜立)" w:date="2021-04-17T00:22:00Z">
              <w:r w:rsidRPr="00811733">
                <w:rPr>
                  <w:lang w:val="en-US"/>
                </w:rPr>
                <w:t>DBT.1</w:t>
              </w:r>
            </w:ins>
          </w:p>
        </w:tc>
        <w:tc>
          <w:tcPr>
            <w:tcW w:w="1598" w:type="dxa"/>
            <w:tcBorders>
              <w:top w:val="single" w:sz="4" w:space="0" w:color="auto"/>
              <w:left w:val="single" w:sz="4" w:space="0" w:color="auto"/>
              <w:bottom w:val="single" w:sz="4" w:space="0" w:color="auto"/>
              <w:right w:val="single" w:sz="4" w:space="0" w:color="auto"/>
            </w:tcBorders>
            <w:hideMark/>
          </w:tcPr>
          <w:p w14:paraId="59DF45C5" w14:textId="77777777" w:rsidR="00BD00C3" w:rsidRPr="006F4D85" w:rsidRDefault="00BD00C3" w:rsidP="001B1B07">
            <w:pPr>
              <w:pStyle w:val="TAC"/>
              <w:rPr>
                <w:ins w:id="1320" w:author="Hsuanli Lin (林烜立)" w:date="2021-04-17T00:22:00Z"/>
                <w:lang w:val="en-US"/>
              </w:rPr>
            </w:pPr>
            <w:ins w:id="1321" w:author="Hsuanli Lin (林烜立)" w:date="2021-04-17T00:22:00Z">
              <w:r w:rsidRPr="00811733">
                <w:rPr>
                  <w:lang w:val="en-US"/>
                </w:rPr>
                <w:t>DBT.1</w:t>
              </w:r>
            </w:ins>
          </w:p>
        </w:tc>
      </w:tr>
      <w:tr w:rsidR="00BD00C3" w:rsidRPr="006F4D85" w14:paraId="37634C84" w14:textId="77777777" w:rsidTr="001B1B07">
        <w:trPr>
          <w:jc w:val="center"/>
          <w:ins w:id="1322"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hideMark/>
          </w:tcPr>
          <w:p w14:paraId="2593EF0D" w14:textId="77777777" w:rsidR="00BD00C3" w:rsidRPr="006F4D85" w:rsidRDefault="00BD00C3" w:rsidP="001B1B07">
            <w:pPr>
              <w:pStyle w:val="TAL"/>
              <w:rPr>
                <w:ins w:id="1323" w:author="Hsuanli Lin (林烜立)" w:date="2021-04-17T00:22:00Z"/>
                <w:lang w:val="da-DK"/>
              </w:rPr>
            </w:pPr>
            <w:ins w:id="1324" w:author="Hsuanli Lin (林烜立)" w:date="2021-04-17T00:22:00Z">
              <w:r w:rsidRPr="006F4D85">
                <w:rPr>
                  <w:lang w:val="da-DK"/>
                </w:rPr>
                <w:t>reportConfigType</w:t>
              </w:r>
            </w:ins>
          </w:p>
        </w:tc>
        <w:tc>
          <w:tcPr>
            <w:tcW w:w="959" w:type="dxa"/>
            <w:tcBorders>
              <w:top w:val="single" w:sz="4" w:space="0" w:color="auto"/>
              <w:left w:val="single" w:sz="4" w:space="0" w:color="auto"/>
              <w:bottom w:val="single" w:sz="4" w:space="0" w:color="auto"/>
              <w:right w:val="single" w:sz="4" w:space="0" w:color="auto"/>
            </w:tcBorders>
            <w:hideMark/>
          </w:tcPr>
          <w:p w14:paraId="3746796D" w14:textId="77777777" w:rsidR="00BD00C3" w:rsidRPr="006F4D85" w:rsidRDefault="00BD00C3" w:rsidP="001B1B07">
            <w:pPr>
              <w:pStyle w:val="TAC"/>
              <w:rPr>
                <w:ins w:id="1325" w:author="Hsuanli Lin (林烜立)" w:date="2021-04-17T00:22:00Z"/>
                <w:lang w:val="da-DK"/>
              </w:rPr>
            </w:pPr>
            <w:ins w:id="1326"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25AD0AD0" w14:textId="77777777" w:rsidR="00BD00C3" w:rsidRPr="006F4D85" w:rsidRDefault="00BD00C3" w:rsidP="001B1B07">
            <w:pPr>
              <w:pStyle w:val="TAC"/>
              <w:rPr>
                <w:ins w:id="1327" w:author="Hsuanli Lin (林烜立)" w:date="2021-04-17T00:22: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A849A96" w14:textId="77777777" w:rsidR="00BD00C3" w:rsidRPr="006F4D85" w:rsidRDefault="00BD00C3" w:rsidP="001B1B07">
            <w:pPr>
              <w:pStyle w:val="TAC"/>
              <w:rPr>
                <w:ins w:id="1328" w:author="Hsuanli Lin (林烜立)" w:date="2021-04-17T00:22:00Z"/>
                <w:lang w:val="en-US"/>
              </w:rPr>
            </w:pPr>
            <w:ins w:id="1329" w:author="Hsuanli Lin (林烜立)" w:date="2021-04-17T00:22:00Z">
              <w:r w:rsidRPr="006F4D85">
                <w:rPr>
                  <w:lang w:val="en-US"/>
                </w:rPr>
                <w:t>periodic</w:t>
              </w:r>
            </w:ins>
          </w:p>
        </w:tc>
        <w:tc>
          <w:tcPr>
            <w:tcW w:w="1598" w:type="dxa"/>
            <w:tcBorders>
              <w:top w:val="single" w:sz="4" w:space="0" w:color="auto"/>
              <w:left w:val="single" w:sz="4" w:space="0" w:color="auto"/>
              <w:bottom w:val="single" w:sz="4" w:space="0" w:color="auto"/>
              <w:right w:val="single" w:sz="4" w:space="0" w:color="auto"/>
            </w:tcBorders>
            <w:hideMark/>
          </w:tcPr>
          <w:p w14:paraId="4C2B6234" w14:textId="77777777" w:rsidR="00BD00C3" w:rsidRPr="006F4D85" w:rsidRDefault="00BD00C3" w:rsidP="001B1B07">
            <w:pPr>
              <w:pStyle w:val="TAC"/>
              <w:rPr>
                <w:ins w:id="1330" w:author="Hsuanli Lin (林烜立)" w:date="2021-04-17T00:22:00Z"/>
                <w:lang w:val="en-US"/>
              </w:rPr>
            </w:pPr>
            <w:ins w:id="1331" w:author="Hsuanli Lin (林烜立)" w:date="2021-04-17T00:22:00Z">
              <w:r w:rsidRPr="006F4D85">
                <w:rPr>
                  <w:lang w:val="en-US"/>
                </w:rPr>
                <w:t>periodic</w:t>
              </w:r>
            </w:ins>
          </w:p>
        </w:tc>
      </w:tr>
      <w:tr w:rsidR="00BD00C3" w:rsidRPr="006F4D85" w14:paraId="4CD98521" w14:textId="77777777" w:rsidTr="001B1B07">
        <w:trPr>
          <w:jc w:val="center"/>
          <w:ins w:id="1332"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hideMark/>
          </w:tcPr>
          <w:p w14:paraId="777B45CE" w14:textId="77777777" w:rsidR="00BD00C3" w:rsidRPr="006F4D85" w:rsidRDefault="00BD00C3" w:rsidP="001B1B07">
            <w:pPr>
              <w:pStyle w:val="TAL"/>
              <w:rPr>
                <w:ins w:id="1333" w:author="Hsuanli Lin (林烜立)" w:date="2021-04-17T00:22:00Z"/>
                <w:lang w:val="da-DK"/>
              </w:rPr>
            </w:pPr>
            <w:ins w:id="1334" w:author="Hsuanli Lin (林烜立)" w:date="2021-04-17T00:22:00Z">
              <w:r w:rsidRPr="006F4D85">
                <w:rPr>
                  <w:lang w:val="da-DK"/>
                </w:rPr>
                <w:t>reportQuantity</w:t>
              </w:r>
            </w:ins>
          </w:p>
        </w:tc>
        <w:tc>
          <w:tcPr>
            <w:tcW w:w="959" w:type="dxa"/>
            <w:tcBorders>
              <w:top w:val="single" w:sz="4" w:space="0" w:color="auto"/>
              <w:left w:val="single" w:sz="4" w:space="0" w:color="auto"/>
              <w:bottom w:val="single" w:sz="4" w:space="0" w:color="auto"/>
              <w:right w:val="single" w:sz="4" w:space="0" w:color="auto"/>
            </w:tcBorders>
            <w:hideMark/>
          </w:tcPr>
          <w:p w14:paraId="4F31F894" w14:textId="77777777" w:rsidR="00BD00C3" w:rsidRPr="006F4D85" w:rsidRDefault="00BD00C3" w:rsidP="001B1B07">
            <w:pPr>
              <w:pStyle w:val="TAC"/>
              <w:rPr>
                <w:ins w:id="1335" w:author="Hsuanli Lin (林烜立)" w:date="2021-04-17T00:22:00Z"/>
                <w:lang w:val="da-DK"/>
              </w:rPr>
            </w:pPr>
            <w:ins w:id="1336"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4B1A32A3" w14:textId="77777777" w:rsidR="00BD00C3" w:rsidRPr="006F4D85" w:rsidRDefault="00BD00C3" w:rsidP="001B1B07">
            <w:pPr>
              <w:pStyle w:val="TAC"/>
              <w:rPr>
                <w:ins w:id="1337" w:author="Hsuanli Lin (林烜立)" w:date="2021-04-17T00:22: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7156E22" w14:textId="77777777" w:rsidR="00BD00C3" w:rsidRPr="006F4D85" w:rsidRDefault="00BD00C3" w:rsidP="001B1B07">
            <w:pPr>
              <w:pStyle w:val="TAC"/>
              <w:rPr>
                <w:ins w:id="1338" w:author="Hsuanli Lin (林烜立)" w:date="2021-04-17T00:22:00Z"/>
                <w:lang w:val="en-US"/>
              </w:rPr>
            </w:pPr>
            <w:proofErr w:type="spellStart"/>
            <w:ins w:id="1339" w:author="Hsuanli Lin (林烜立)" w:date="2021-04-17T00:22:00Z">
              <w:r w:rsidRPr="006F4D85">
                <w:rPr>
                  <w:lang w:val="en-US"/>
                </w:rPr>
                <w:t>ssb</w:t>
              </w:r>
              <w:proofErr w:type="spellEnd"/>
              <w:r w:rsidRPr="006F4D85">
                <w:rPr>
                  <w:lang w:val="en-US"/>
                </w:rPr>
                <w:t>-Index-RSRP</w:t>
              </w:r>
            </w:ins>
          </w:p>
        </w:tc>
        <w:tc>
          <w:tcPr>
            <w:tcW w:w="1598" w:type="dxa"/>
            <w:tcBorders>
              <w:top w:val="single" w:sz="4" w:space="0" w:color="auto"/>
              <w:left w:val="single" w:sz="4" w:space="0" w:color="auto"/>
              <w:bottom w:val="single" w:sz="4" w:space="0" w:color="auto"/>
              <w:right w:val="single" w:sz="4" w:space="0" w:color="auto"/>
            </w:tcBorders>
            <w:hideMark/>
          </w:tcPr>
          <w:p w14:paraId="1C2EDCCE" w14:textId="77777777" w:rsidR="00BD00C3" w:rsidRPr="006F4D85" w:rsidRDefault="00BD00C3" w:rsidP="001B1B07">
            <w:pPr>
              <w:pStyle w:val="TAC"/>
              <w:rPr>
                <w:ins w:id="1340" w:author="Hsuanli Lin (林烜立)" w:date="2021-04-17T00:22:00Z"/>
                <w:lang w:val="en-US"/>
              </w:rPr>
            </w:pPr>
            <w:proofErr w:type="spellStart"/>
            <w:ins w:id="1341" w:author="Hsuanli Lin (林烜立)" w:date="2021-04-17T00:22:00Z">
              <w:r w:rsidRPr="006F4D85">
                <w:rPr>
                  <w:lang w:val="en-US"/>
                </w:rPr>
                <w:t>ssb</w:t>
              </w:r>
              <w:proofErr w:type="spellEnd"/>
              <w:r w:rsidRPr="006F4D85">
                <w:rPr>
                  <w:lang w:val="en-US"/>
                </w:rPr>
                <w:t>-Index-RSRP</w:t>
              </w:r>
            </w:ins>
          </w:p>
        </w:tc>
      </w:tr>
      <w:tr w:rsidR="00BD00C3" w:rsidRPr="006F4D85" w14:paraId="03A1AC1E" w14:textId="77777777" w:rsidTr="001B1B07">
        <w:trPr>
          <w:jc w:val="center"/>
          <w:ins w:id="1342"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hideMark/>
          </w:tcPr>
          <w:p w14:paraId="4FD528F7" w14:textId="77777777" w:rsidR="00BD00C3" w:rsidRPr="006F4D85" w:rsidRDefault="00BD00C3" w:rsidP="001B1B07">
            <w:pPr>
              <w:pStyle w:val="TAL"/>
              <w:rPr>
                <w:ins w:id="1343" w:author="Hsuanli Lin (林烜立)" w:date="2021-04-17T00:22:00Z"/>
                <w:lang w:val="da-DK"/>
              </w:rPr>
            </w:pPr>
            <w:ins w:id="1344" w:author="Hsuanli Lin (林烜立)" w:date="2021-04-17T00:22:00Z">
              <w:r w:rsidRPr="006F4D85">
                <w:rPr>
                  <w:lang w:val="da-DK"/>
                </w:rPr>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3F916DBD" w14:textId="77777777" w:rsidR="00BD00C3" w:rsidRPr="006F4D85" w:rsidRDefault="00BD00C3" w:rsidP="001B1B07">
            <w:pPr>
              <w:pStyle w:val="TAC"/>
              <w:rPr>
                <w:ins w:id="1345" w:author="Hsuanli Lin (林烜立)" w:date="2021-04-17T00:22:00Z"/>
                <w:lang w:val="da-DK"/>
              </w:rPr>
            </w:pPr>
            <w:ins w:id="1346"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492BB59D" w14:textId="77777777" w:rsidR="00BD00C3" w:rsidRPr="006F4D85" w:rsidRDefault="00BD00C3" w:rsidP="001B1B07">
            <w:pPr>
              <w:pStyle w:val="TAC"/>
              <w:rPr>
                <w:ins w:id="1347" w:author="Hsuanli Lin (林烜立)" w:date="2021-04-17T00:22: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CE32C97" w14:textId="77777777" w:rsidR="00BD00C3" w:rsidRPr="006F4D85" w:rsidRDefault="00BD00C3" w:rsidP="001B1B07">
            <w:pPr>
              <w:pStyle w:val="TAC"/>
              <w:rPr>
                <w:ins w:id="1348" w:author="Hsuanli Lin (林烜立)" w:date="2021-04-17T00:22:00Z"/>
                <w:lang w:val="en-US"/>
              </w:rPr>
            </w:pPr>
            <w:ins w:id="1349" w:author="Hsuanli Lin (林烜立)" w:date="2021-04-17T00:22:00Z">
              <w:r w:rsidRPr="006F4D85">
                <w:rPr>
                  <w:lang w:val="en-US"/>
                </w:rPr>
                <w:t>2</w:t>
              </w:r>
            </w:ins>
          </w:p>
        </w:tc>
        <w:tc>
          <w:tcPr>
            <w:tcW w:w="1598" w:type="dxa"/>
            <w:tcBorders>
              <w:top w:val="single" w:sz="4" w:space="0" w:color="auto"/>
              <w:left w:val="single" w:sz="4" w:space="0" w:color="auto"/>
              <w:bottom w:val="single" w:sz="4" w:space="0" w:color="auto"/>
              <w:right w:val="single" w:sz="4" w:space="0" w:color="auto"/>
            </w:tcBorders>
            <w:hideMark/>
          </w:tcPr>
          <w:p w14:paraId="22326D8E" w14:textId="77777777" w:rsidR="00BD00C3" w:rsidRPr="006F4D85" w:rsidRDefault="00BD00C3" w:rsidP="001B1B07">
            <w:pPr>
              <w:pStyle w:val="TAC"/>
              <w:rPr>
                <w:ins w:id="1350" w:author="Hsuanli Lin (林烜立)" w:date="2021-04-17T00:22:00Z"/>
                <w:lang w:val="en-US"/>
              </w:rPr>
            </w:pPr>
            <w:ins w:id="1351" w:author="Hsuanli Lin (林烜立)" w:date="2021-04-17T00:22:00Z">
              <w:r w:rsidRPr="006F4D85">
                <w:rPr>
                  <w:lang w:val="en-US"/>
                </w:rPr>
                <w:t>2</w:t>
              </w:r>
            </w:ins>
          </w:p>
        </w:tc>
      </w:tr>
      <w:tr w:rsidR="00BD00C3" w:rsidRPr="006F4D85" w14:paraId="56D50FDE" w14:textId="77777777" w:rsidTr="001B1B07">
        <w:trPr>
          <w:jc w:val="center"/>
          <w:ins w:id="1352"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hideMark/>
          </w:tcPr>
          <w:p w14:paraId="6C54B1F8" w14:textId="77777777" w:rsidR="00BD00C3" w:rsidRPr="006F4D85" w:rsidRDefault="00BD00C3" w:rsidP="001B1B07">
            <w:pPr>
              <w:pStyle w:val="TAL"/>
              <w:rPr>
                <w:ins w:id="1353" w:author="Hsuanli Lin (林烜立)" w:date="2021-04-17T00:22:00Z"/>
                <w:lang w:val="da-DK"/>
              </w:rPr>
            </w:pPr>
            <w:ins w:id="1354" w:author="Hsuanli Lin (林烜立)" w:date="2021-04-17T00:22:00Z">
              <w:r w:rsidRPr="006F4D85">
                <w:rPr>
                  <w:lang w:val="da-DK"/>
                </w:rPr>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083C6458" w14:textId="77777777" w:rsidR="00BD00C3" w:rsidRPr="006F4D85" w:rsidRDefault="00BD00C3" w:rsidP="001B1B07">
            <w:pPr>
              <w:pStyle w:val="TAC"/>
              <w:rPr>
                <w:ins w:id="1355" w:author="Hsuanli Lin (林烜立)" w:date="2021-04-17T00:22:00Z"/>
                <w:lang w:val="da-DK"/>
              </w:rPr>
            </w:pPr>
            <w:ins w:id="1356"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0FE23127" w14:textId="77777777" w:rsidR="00BD00C3" w:rsidRPr="006F4D85" w:rsidRDefault="00BD00C3" w:rsidP="001B1B07">
            <w:pPr>
              <w:pStyle w:val="TAC"/>
              <w:rPr>
                <w:ins w:id="1357" w:author="Hsuanli Lin (林烜立)" w:date="2021-04-17T00:22: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3846CF2" w14:textId="77777777" w:rsidR="00BD00C3" w:rsidRPr="006F4D85" w:rsidRDefault="00BD00C3" w:rsidP="001B1B07">
            <w:pPr>
              <w:pStyle w:val="TAC"/>
              <w:rPr>
                <w:ins w:id="1358" w:author="Hsuanli Lin (林烜立)" w:date="2021-04-17T00:22:00Z"/>
                <w:lang w:val="en-US"/>
              </w:rPr>
            </w:pPr>
            <w:ins w:id="1359" w:author="Hsuanli Lin (林烜立)" w:date="2021-04-17T00:22:00Z">
              <w:r w:rsidRPr="006F4D85">
                <w:rPr>
                  <w:lang w:val="en-US"/>
                </w:rPr>
                <w:t>slot80</w:t>
              </w:r>
            </w:ins>
          </w:p>
        </w:tc>
        <w:tc>
          <w:tcPr>
            <w:tcW w:w="1598" w:type="dxa"/>
            <w:tcBorders>
              <w:top w:val="single" w:sz="4" w:space="0" w:color="auto"/>
              <w:left w:val="single" w:sz="4" w:space="0" w:color="auto"/>
              <w:bottom w:val="single" w:sz="4" w:space="0" w:color="auto"/>
              <w:right w:val="single" w:sz="4" w:space="0" w:color="auto"/>
            </w:tcBorders>
            <w:hideMark/>
          </w:tcPr>
          <w:p w14:paraId="3A548091" w14:textId="77777777" w:rsidR="00BD00C3" w:rsidRPr="006F4D85" w:rsidRDefault="00BD00C3" w:rsidP="001B1B07">
            <w:pPr>
              <w:pStyle w:val="TAC"/>
              <w:rPr>
                <w:ins w:id="1360" w:author="Hsuanli Lin (林烜立)" w:date="2021-04-17T00:22:00Z"/>
                <w:lang w:val="en-US"/>
              </w:rPr>
            </w:pPr>
            <w:ins w:id="1361" w:author="Hsuanli Lin (林烜立)" w:date="2021-04-17T00:22:00Z">
              <w:r w:rsidRPr="006F4D85">
                <w:rPr>
                  <w:lang w:val="en-US"/>
                </w:rPr>
                <w:t>slot80</w:t>
              </w:r>
            </w:ins>
          </w:p>
        </w:tc>
      </w:tr>
      <w:tr w:rsidR="00BD00C3" w:rsidRPr="006F4D85" w14:paraId="52928BC6" w14:textId="77777777" w:rsidTr="001B1B07">
        <w:trPr>
          <w:trHeight w:val="152"/>
          <w:jc w:val="center"/>
          <w:ins w:id="1362"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hideMark/>
          </w:tcPr>
          <w:p w14:paraId="46CEA5A5" w14:textId="77777777" w:rsidR="00BD00C3" w:rsidRPr="006F4D85" w:rsidRDefault="00BD00C3" w:rsidP="001B1B07">
            <w:pPr>
              <w:pStyle w:val="TAL"/>
              <w:rPr>
                <w:ins w:id="1363" w:author="Hsuanli Lin (林烜立)" w:date="2021-04-17T00:22:00Z"/>
                <w:lang w:val="en-US"/>
              </w:rPr>
            </w:pPr>
            <w:ins w:id="1364" w:author="Hsuanli Lin (林烜立)" w:date="2021-04-17T00:22:00Z">
              <w:r w:rsidRPr="006F4D85">
                <w:rPr>
                  <w:lang w:val="en-US"/>
                </w:rPr>
                <w:t>EPRE ratio of PSS to SSS</w:t>
              </w:r>
            </w:ins>
          </w:p>
        </w:tc>
        <w:tc>
          <w:tcPr>
            <w:tcW w:w="959" w:type="dxa"/>
            <w:tcBorders>
              <w:top w:val="single" w:sz="4" w:space="0" w:color="auto"/>
              <w:left w:val="single" w:sz="4" w:space="0" w:color="auto"/>
              <w:bottom w:val="nil"/>
              <w:right w:val="single" w:sz="4" w:space="0" w:color="auto"/>
            </w:tcBorders>
            <w:shd w:val="clear" w:color="auto" w:fill="auto"/>
            <w:hideMark/>
          </w:tcPr>
          <w:p w14:paraId="00B5774C" w14:textId="77777777" w:rsidR="00BD00C3" w:rsidRPr="006F4D85" w:rsidRDefault="00BD00C3" w:rsidP="001B1B07">
            <w:pPr>
              <w:pStyle w:val="TAC"/>
              <w:rPr>
                <w:ins w:id="1365" w:author="Hsuanli Lin (林烜立)" w:date="2021-04-17T00:22:00Z"/>
                <w:lang w:val="en-US"/>
              </w:rPr>
            </w:pPr>
            <w:ins w:id="1366" w:author="Hsuanli Lin (林烜立)" w:date="2021-04-17T00:22:00Z">
              <w:r>
                <w:rPr>
                  <w:lang w:val="en-US"/>
                </w:rPr>
                <w:t>1,2</w:t>
              </w:r>
            </w:ins>
          </w:p>
        </w:tc>
        <w:tc>
          <w:tcPr>
            <w:tcW w:w="1268" w:type="dxa"/>
            <w:tcBorders>
              <w:top w:val="single" w:sz="4" w:space="0" w:color="auto"/>
              <w:left w:val="single" w:sz="4" w:space="0" w:color="auto"/>
              <w:bottom w:val="nil"/>
              <w:right w:val="single" w:sz="4" w:space="0" w:color="auto"/>
            </w:tcBorders>
            <w:shd w:val="clear" w:color="auto" w:fill="auto"/>
            <w:hideMark/>
          </w:tcPr>
          <w:p w14:paraId="4CAE559B" w14:textId="77777777" w:rsidR="00BD00C3" w:rsidRPr="006F4D85" w:rsidRDefault="00BD00C3" w:rsidP="001B1B07">
            <w:pPr>
              <w:pStyle w:val="TAC"/>
              <w:rPr>
                <w:ins w:id="1367" w:author="Hsuanli Lin (林烜立)" w:date="2021-04-17T00:22:00Z"/>
                <w:lang w:val="en-US"/>
              </w:rPr>
            </w:pPr>
            <w:ins w:id="1368" w:author="Hsuanli Lin (林烜立)" w:date="2021-04-17T00:22:00Z">
              <w:r w:rsidRPr="006F4D85">
                <w:rPr>
                  <w:lang w:val="en-US"/>
                </w:rPr>
                <w:t>dB</w:t>
              </w:r>
            </w:ins>
          </w:p>
        </w:tc>
        <w:tc>
          <w:tcPr>
            <w:tcW w:w="1743" w:type="dxa"/>
            <w:tcBorders>
              <w:top w:val="single" w:sz="4" w:space="0" w:color="auto"/>
              <w:left w:val="single" w:sz="4" w:space="0" w:color="auto"/>
              <w:bottom w:val="nil"/>
              <w:right w:val="single" w:sz="4" w:space="0" w:color="auto"/>
            </w:tcBorders>
            <w:shd w:val="clear" w:color="auto" w:fill="auto"/>
            <w:hideMark/>
          </w:tcPr>
          <w:p w14:paraId="57170196" w14:textId="77777777" w:rsidR="00BD00C3" w:rsidRPr="006F4D85" w:rsidRDefault="00BD00C3" w:rsidP="001B1B07">
            <w:pPr>
              <w:pStyle w:val="TAC"/>
              <w:rPr>
                <w:ins w:id="1369" w:author="Hsuanli Lin (林烜立)" w:date="2021-04-17T00:22:00Z"/>
                <w:lang w:val="en-US"/>
              </w:rPr>
            </w:pPr>
            <w:ins w:id="1370" w:author="Hsuanli Lin (林烜立)" w:date="2021-04-17T00:22:00Z">
              <w:r w:rsidRPr="006F4D85">
                <w:rPr>
                  <w:lang w:val="en-US"/>
                </w:rPr>
                <w:t>0</w:t>
              </w:r>
            </w:ins>
          </w:p>
        </w:tc>
        <w:tc>
          <w:tcPr>
            <w:tcW w:w="1598" w:type="dxa"/>
            <w:tcBorders>
              <w:top w:val="single" w:sz="4" w:space="0" w:color="auto"/>
              <w:left w:val="single" w:sz="4" w:space="0" w:color="auto"/>
              <w:bottom w:val="nil"/>
              <w:right w:val="single" w:sz="4" w:space="0" w:color="auto"/>
            </w:tcBorders>
            <w:shd w:val="clear" w:color="auto" w:fill="auto"/>
            <w:hideMark/>
          </w:tcPr>
          <w:p w14:paraId="28A4BA79" w14:textId="77777777" w:rsidR="00BD00C3" w:rsidRPr="006F4D85" w:rsidRDefault="00BD00C3" w:rsidP="001B1B07">
            <w:pPr>
              <w:pStyle w:val="TAC"/>
              <w:rPr>
                <w:ins w:id="1371" w:author="Hsuanli Lin (林烜立)" w:date="2021-04-17T00:22:00Z"/>
                <w:lang w:val="en-US"/>
              </w:rPr>
            </w:pPr>
            <w:ins w:id="1372" w:author="Hsuanli Lin (林烜立)" w:date="2021-04-17T00:22:00Z">
              <w:r w:rsidRPr="006F4D85">
                <w:rPr>
                  <w:lang w:val="en-US"/>
                </w:rPr>
                <w:t>0</w:t>
              </w:r>
            </w:ins>
          </w:p>
        </w:tc>
      </w:tr>
      <w:tr w:rsidR="00BD00C3" w:rsidRPr="006F4D85" w14:paraId="0F245D00" w14:textId="77777777" w:rsidTr="001B1B07">
        <w:trPr>
          <w:trHeight w:val="145"/>
          <w:jc w:val="center"/>
          <w:ins w:id="1373"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hideMark/>
          </w:tcPr>
          <w:p w14:paraId="5B090046" w14:textId="77777777" w:rsidR="00BD00C3" w:rsidRPr="006F4D85" w:rsidRDefault="00BD00C3" w:rsidP="001B1B07">
            <w:pPr>
              <w:pStyle w:val="TAL"/>
              <w:rPr>
                <w:ins w:id="1374" w:author="Hsuanli Lin (林烜立)" w:date="2021-04-17T00:22:00Z"/>
                <w:lang w:val="en-US"/>
              </w:rPr>
            </w:pPr>
            <w:ins w:id="1375" w:author="Hsuanli Lin (林烜立)" w:date="2021-04-17T00:22:00Z">
              <w:r w:rsidRPr="006F4D85">
                <w:rPr>
                  <w:lang w:val="en-US"/>
                </w:rPr>
                <w:t>EPRE ratio of PBCH DMRS to SSS</w:t>
              </w:r>
            </w:ins>
          </w:p>
        </w:tc>
        <w:tc>
          <w:tcPr>
            <w:tcW w:w="959" w:type="dxa"/>
            <w:tcBorders>
              <w:top w:val="nil"/>
              <w:left w:val="single" w:sz="4" w:space="0" w:color="auto"/>
              <w:bottom w:val="nil"/>
              <w:right w:val="single" w:sz="4" w:space="0" w:color="auto"/>
            </w:tcBorders>
            <w:shd w:val="clear" w:color="auto" w:fill="auto"/>
            <w:hideMark/>
          </w:tcPr>
          <w:p w14:paraId="035C5300" w14:textId="77777777" w:rsidR="00BD00C3" w:rsidRPr="006F4D85" w:rsidRDefault="00BD00C3" w:rsidP="001B1B07">
            <w:pPr>
              <w:pStyle w:val="TAC"/>
              <w:rPr>
                <w:ins w:id="1376" w:author="Hsuanli Lin (林烜立)" w:date="2021-04-17T00:22:00Z"/>
                <w:lang w:val="en-US"/>
              </w:rPr>
            </w:pPr>
            <w:ins w:id="1377" w:author="Hsuanli Lin (林烜立)" w:date="2021-04-17T00:22:00Z">
              <w:r>
                <w:rPr>
                  <w:lang w:val="en-US"/>
                </w:rPr>
                <w:t>1,2</w:t>
              </w:r>
            </w:ins>
          </w:p>
        </w:tc>
        <w:tc>
          <w:tcPr>
            <w:tcW w:w="1268" w:type="dxa"/>
            <w:tcBorders>
              <w:top w:val="nil"/>
              <w:left w:val="single" w:sz="4" w:space="0" w:color="auto"/>
              <w:bottom w:val="nil"/>
              <w:right w:val="single" w:sz="4" w:space="0" w:color="auto"/>
            </w:tcBorders>
            <w:shd w:val="clear" w:color="auto" w:fill="auto"/>
            <w:hideMark/>
          </w:tcPr>
          <w:p w14:paraId="07E8EB1D" w14:textId="77777777" w:rsidR="00BD00C3" w:rsidRPr="006F4D85" w:rsidRDefault="00BD00C3" w:rsidP="001B1B07">
            <w:pPr>
              <w:pStyle w:val="TAC"/>
              <w:rPr>
                <w:ins w:id="1378" w:author="Hsuanli Lin (林烜立)" w:date="2021-04-17T00:22:00Z"/>
                <w:lang w:val="en-US"/>
              </w:rPr>
            </w:pPr>
          </w:p>
        </w:tc>
        <w:tc>
          <w:tcPr>
            <w:tcW w:w="1743" w:type="dxa"/>
            <w:tcBorders>
              <w:top w:val="nil"/>
              <w:left w:val="single" w:sz="4" w:space="0" w:color="auto"/>
              <w:bottom w:val="nil"/>
              <w:right w:val="single" w:sz="4" w:space="0" w:color="auto"/>
            </w:tcBorders>
            <w:shd w:val="clear" w:color="auto" w:fill="auto"/>
            <w:hideMark/>
          </w:tcPr>
          <w:p w14:paraId="0D906F49" w14:textId="77777777" w:rsidR="00BD00C3" w:rsidRPr="006F4D85" w:rsidRDefault="00BD00C3" w:rsidP="001B1B07">
            <w:pPr>
              <w:pStyle w:val="TAC"/>
              <w:rPr>
                <w:ins w:id="1379" w:author="Hsuanli Lin (林烜立)" w:date="2021-04-17T00:22:00Z"/>
                <w:lang w:val="en-US"/>
              </w:rPr>
            </w:pPr>
          </w:p>
        </w:tc>
        <w:tc>
          <w:tcPr>
            <w:tcW w:w="1598" w:type="dxa"/>
            <w:tcBorders>
              <w:top w:val="nil"/>
              <w:left w:val="single" w:sz="4" w:space="0" w:color="auto"/>
              <w:bottom w:val="nil"/>
              <w:right w:val="single" w:sz="4" w:space="0" w:color="auto"/>
            </w:tcBorders>
            <w:shd w:val="clear" w:color="auto" w:fill="auto"/>
            <w:hideMark/>
          </w:tcPr>
          <w:p w14:paraId="7909FC63" w14:textId="77777777" w:rsidR="00BD00C3" w:rsidRPr="006F4D85" w:rsidRDefault="00BD00C3" w:rsidP="001B1B07">
            <w:pPr>
              <w:pStyle w:val="TAC"/>
              <w:rPr>
                <w:ins w:id="1380" w:author="Hsuanli Lin (林烜立)" w:date="2021-04-17T00:22:00Z"/>
                <w:lang w:val="en-US"/>
              </w:rPr>
            </w:pPr>
          </w:p>
        </w:tc>
      </w:tr>
      <w:tr w:rsidR="00BD00C3" w:rsidRPr="006F4D85" w14:paraId="23544687" w14:textId="77777777" w:rsidTr="001B1B07">
        <w:trPr>
          <w:trHeight w:val="145"/>
          <w:jc w:val="center"/>
          <w:ins w:id="1381"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hideMark/>
          </w:tcPr>
          <w:p w14:paraId="0110865F" w14:textId="77777777" w:rsidR="00BD00C3" w:rsidRPr="006F4D85" w:rsidRDefault="00BD00C3" w:rsidP="001B1B07">
            <w:pPr>
              <w:pStyle w:val="TAL"/>
              <w:rPr>
                <w:ins w:id="1382" w:author="Hsuanli Lin (林烜立)" w:date="2021-04-17T00:22:00Z"/>
                <w:lang w:val="en-US"/>
              </w:rPr>
            </w:pPr>
            <w:ins w:id="1383" w:author="Hsuanli Lin (林烜立)" w:date="2021-04-17T00:22:00Z">
              <w:r w:rsidRPr="006F4D85">
                <w:rPr>
                  <w:lang w:val="en-US"/>
                </w:rPr>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71FF94EB" w14:textId="77777777" w:rsidR="00BD00C3" w:rsidRPr="006F4D85" w:rsidRDefault="00BD00C3" w:rsidP="001B1B07">
            <w:pPr>
              <w:pStyle w:val="TAC"/>
              <w:rPr>
                <w:ins w:id="1384" w:author="Hsuanli Lin (林烜立)" w:date="2021-04-17T00:22:00Z"/>
                <w:lang w:val="en-US"/>
              </w:rPr>
            </w:pPr>
          </w:p>
        </w:tc>
        <w:tc>
          <w:tcPr>
            <w:tcW w:w="1268" w:type="dxa"/>
            <w:tcBorders>
              <w:top w:val="nil"/>
              <w:left w:val="single" w:sz="4" w:space="0" w:color="auto"/>
              <w:bottom w:val="nil"/>
              <w:right w:val="single" w:sz="4" w:space="0" w:color="auto"/>
            </w:tcBorders>
            <w:shd w:val="clear" w:color="auto" w:fill="auto"/>
            <w:hideMark/>
          </w:tcPr>
          <w:p w14:paraId="7500F43B" w14:textId="77777777" w:rsidR="00BD00C3" w:rsidRPr="006F4D85" w:rsidRDefault="00BD00C3" w:rsidP="001B1B07">
            <w:pPr>
              <w:pStyle w:val="TAC"/>
              <w:rPr>
                <w:ins w:id="1385" w:author="Hsuanli Lin (林烜立)" w:date="2021-04-17T00:22:00Z"/>
                <w:lang w:val="en-US"/>
              </w:rPr>
            </w:pPr>
          </w:p>
        </w:tc>
        <w:tc>
          <w:tcPr>
            <w:tcW w:w="1743" w:type="dxa"/>
            <w:tcBorders>
              <w:top w:val="nil"/>
              <w:left w:val="single" w:sz="4" w:space="0" w:color="auto"/>
              <w:bottom w:val="nil"/>
              <w:right w:val="single" w:sz="4" w:space="0" w:color="auto"/>
            </w:tcBorders>
            <w:shd w:val="clear" w:color="auto" w:fill="auto"/>
            <w:hideMark/>
          </w:tcPr>
          <w:p w14:paraId="40A6605D" w14:textId="77777777" w:rsidR="00BD00C3" w:rsidRPr="006F4D85" w:rsidRDefault="00BD00C3" w:rsidP="001B1B07">
            <w:pPr>
              <w:pStyle w:val="TAC"/>
              <w:rPr>
                <w:ins w:id="1386" w:author="Hsuanli Lin (林烜立)" w:date="2021-04-17T00:22:00Z"/>
                <w:lang w:val="en-US"/>
              </w:rPr>
            </w:pPr>
          </w:p>
        </w:tc>
        <w:tc>
          <w:tcPr>
            <w:tcW w:w="1598" w:type="dxa"/>
            <w:tcBorders>
              <w:top w:val="nil"/>
              <w:left w:val="single" w:sz="4" w:space="0" w:color="auto"/>
              <w:bottom w:val="nil"/>
              <w:right w:val="single" w:sz="4" w:space="0" w:color="auto"/>
            </w:tcBorders>
            <w:shd w:val="clear" w:color="auto" w:fill="auto"/>
            <w:hideMark/>
          </w:tcPr>
          <w:p w14:paraId="49CB9D09" w14:textId="77777777" w:rsidR="00BD00C3" w:rsidRPr="006F4D85" w:rsidRDefault="00BD00C3" w:rsidP="001B1B07">
            <w:pPr>
              <w:pStyle w:val="TAC"/>
              <w:rPr>
                <w:ins w:id="1387" w:author="Hsuanli Lin (林烜立)" w:date="2021-04-17T00:22:00Z"/>
                <w:lang w:val="en-US"/>
              </w:rPr>
            </w:pPr>
          </w:p>
        </w:tc>
      </w:tr>
      <w:tr w:rsidR="00BD00C3" w:rsidRPr="006F4D85" w14:paraId="6EB9BC30" w14:textId="77777777" w:rsidTr="001B1B07">
        <w:trPr>
          <w:trHeight w:val="145"/>
          <w:jc w:val="center"/>
          <w:ins w:id="1388"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hideMark/>
          </w:tcPr>
          <w:p w14:paraId="73225DDD" w14:textId="77777777" w:rsidR="00BD00C3" w:rsidRPr="006F4D85" w:rsidRDefault="00BD00C3" w:rsidP="001B1B07">
            <w:pPr>
              <w:pStyle w:val="TAL"/>
              <w:rPr>
                <w:ins w:id="1389" w:author="Hsuanli Lin (林烜立)" w:date="2021-04-17T00:22:00Z"/>
                <w:lang w:val="en-US"/>
              </w:rPr>
            </w:pPr>
            <w:ins w:id="1390" w:author="Hsuanli Lin (林烜立)" w:date="2021-04-17T00:22:00Z">
              <w:r w:rsidRPr="006F4D85">
                <w:rPr>
                  <w:lang w:val="en-US"/>
                </w:rPr>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0877E9AA" w14:textId="77777777" w:rsidR="00BD00C3" w:rsidRPr="006F4D85" w:rsidRDefault="00BD00C3" w:rsidP="001B1B07">
            <w:pPr>
              <w:pStyle w:val="TAC"/>
              <w:rPr>
                <w:ins w:id="1391" w:author="Hsuanli Lin (林烜立)" w:date="2021-04-17T00:22:00Z"/>
                <w:lang w:val="en-US"/>
              </w:rPr>
            </w:pPr>
          </w:p>
        </w:tc>
        <w:tc>
          <w:tcPr>
            <w:tcW w:w="1268" w:type="dxa"/>
            <w:tcBorders>
              <w:top w:val="nil"/>
              <w:left w:val="single" w:sz="4" w:space="0" w:color="auto"/>
              <w:bottom w:val="nil"/>
              <w:right w:val="single" w:sz="4" w:space="0" w:color="auto"/>
            </w:tcBorders>
            <w:shd w:val="clear" w:color="auto" w:fill="auto"/>
            <w:hideMark/>
          </w:tcPr>
          <w:p w14:paraId="7B4BD454" w14:textId="77777777" w:rsidR="00BD00C3" w:rsidRPr="006F4D85" w:rsidRDefault="00BD00C3" w:rsidP="001B1B07">
            <w:pPr>
              <w:pStyle w:val="TAC"/>
              <w:rPr>
                <w:ins w:id="1392" w:author="Hsuanli Lin (林烜立)" w:date="2021-04-17T00:22:00Z"/>
                <w:lang w:val="en-US"/>
              </w:rPr>
            </w:pPr>
          </w:p>
        </w:tc>
        <w:tc>
          <w:tcPr>
            <w:tcW w:w="1743" w:type="dxa"/>
            <w:tcBorders>
              <w:top w:val="nil"/>
              <w:left w:val="single" w:sz="4" w:space="0" w:color="auto"/>
              <w:bottom w:val="nil"/>
              <w:right w:val="single" w:sz="4" w:space="0" w:color="auto"/>
            </w:tcBorders>
            <w:shd w:val="clear" w:color="auto" w:fill="auto"/>
            <w:hideMark/>
          </w:tcPr>
          <w:p w14:paraId="271D95D9" w14:textId="77777777" w:rsidR="00BD00C3" w:rsidRPr="006F4D85" w:rsidRDefault="00BD00C3" w:rsidP="001B1B07">
            <w:pPr>
              <w:pStyle w:val="TAC"/>
              <w:rPr>
                <w:ins w:id="1393" w:author="Hsuanli Lin (林烜立)" w:date="2021-04-17T00:22:00Z"/>
                <w:lang w:val="en-US"/>
              </w:rPr>
            </w:pPr>
          </w:p>
        </w:tc>
        <w:tc>
          <w:tcPr>
            <w:tcW w:w="1598" w:type="dxa"/>
            <w:tcBorders>
              <w:top w:val="nil"/>
              <w:left w:val="single" w:sz="4" w:space="0" w:color="auto"/>
              <w:bottom w:val="nil"/>
              <w:right w:val="single" w:sz="4" w:space="0" w:color="auto"/>
            </w:tcBorders>
            <w:shd w:val="clear" w:color="auto" w:fill="auto"/>
            <w:hideMark/>
          </w:tcPr>
          <w:p w14:paraId="350A7F13" w14:textId="77777777" w:rsidR="00BD00C3" w:rsidRPr="006F4D85" w:rsidRDefault="00BD00C3" w:rsidP="001B1B07">
            <w:pPr>
              <w:pStyle w:val="TAC"/>
              <w:rPr>
                <w:ins w:id="1394" w:author="Hsuanli Lin (林烜立)" w:date="2021-04-17T00:22:00Z"/>
                <w:lang w:val="en-US"/>
              </w:rPr>
            </w:pPr>
          </w:p>
        </w:tc>
      </w:tr>
      <w:tr w:rsidR="00BD00C3" w:rsidRPr="006F4D85" w14:paraId="01562A81" w14:textId="77777777" w:rsidTr="001B1B07">
        <w:trPr>
          <w:trHeight w:val="145"/>
          <w:jc w:val="center"/>
          <w:ins w:id="1395"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hideMark/>
          </w:tcPr>
          <w:p w14:paraId="667577CB" w14:textId="77777777" w:rsidR="00BD00C3" w:rsidRPr="006F4D85" w:rsidRDefault="00BD00C3" w:rsidP="001B1B07">
            <w:pPr>
              <w:pStyle w:val="TAL"/>
              <w:rPr>
                <w:ins w:id="1396" w:author="Hsuanli Lin (林烜立)" w:date="2021-04-17T00:22:00Z"/>
                <w:lang w:val="en-US"/>
              </w:rPr>
            </w:pPr>
            <w:ins w:id="1397" w:author="Hsuanli Lin (林烜立)" w:date="2021-04-17T00:22:00Z">
              <w:r w:rsidRPr="006F4D85">
                <w:rPr>
                  <w:lang w:val="en-US"/>
                </w:rPr>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4381986A" w14:textId="77777777" w:rsidR="00BD00C3" w:rsidRPr="006F4D85" w:rsidRDefault="00BD00C3" w:rsidP="001B1B07">
            <w:pPr>
              <w:pStyle w:val="TAC"/>
              <w:rPr>
                <w:ins w:id="1398" w:author="Hsuanli Lin (林烜立)" w:date="2021-04-17T00:22:00Z"/>
                <w:lang w:val="en-US"/>
              </w:rPr>
            </w:pPr>
          </w:p>
        </w:tc>
        <w:tc>
          <w:tcPr>
            <w:tcW w:w="1268" w:type="dxa"/>
            <w:tcBorders>
              <w:top w:val="nil"/>
              <w:left w:val="single" w:sz="4" w:space="0" w:color="auto"/>
              <w:bottom w:val="nil"/>
              <w:right w:val="single" w:sz="4" w:space="0" w:color="auto"/>
            </w:tcBorders>
            <w:shd w:val="clear" w:color="auto" w:fill="auto"/>
            <w:hideMark/>
          </w:tcPr>
          <w:p w14:paraId="5DC0E309" w14:textId="77777777" w:rsidR="00BD00C3" w:rsidRPr="006F4D85" w:rsidRDefault="00BD00C3" w:rsidP="001B1B07">
            <w:pPr>
              <w:pStyle w:val="TAC"/>
              <w:rPr>
                <w:ins w:id="1399" w:author="Hsuanli Lin (林烜立)" w:date="2021-04-17T00:22:00Z"/>
                <w:lang w:val="en-US"/>
              </w:rPr>
            </w:pPr>
          </w:p>
        </w:tc>
        <w:tc>
          <w:tcPr>
            <w:tcW w:w="1743" w:type="dxa"/>
            <w:tcBorders>
              <w:top w:val="nil"/>
              <w:left w:val="single" w:sz="4" w:space="0" w:color="auto"/>
              <w:bottom w:val="nil"/>
              <w:right w:val="single" w:sz="4" w:space="0" w:color="auto"/>
            </w:tcBorders>
            <w:shd w:val="clear" w:color="auto" w:fill="auto"/>
            <w:hideMark/>
          </w:tcPr>
          <w:p w14:paraId="4BD2C9E1" w14:textId="77777777" w:rsidR="00BD00C3" w:rsidRPr="006F4D85" w:rsidRDefault="00BD00C3" w:rsidP="001B1B07">
            <w:pPr>
              <w:pStyle w:val="TAC"/>
              <w:rPr>
                <w:ins w:id="1400" w:author="Hsuanli Lin (林烜立)" w:date="2021-04-17T00:22:00Z"/>
                <w:lang w:val="en-US"/>
              </w:rPr>
            </w:pPr>
          </w:p>
        </w:tc>
        <w:tc>
          <w:tcPr>
            <w:tcW w:w="1598" w:type="dxa"/>
            <w:tcBorders>
              <w:top w:val="nil"/>
              <w:left w:val="single" w:sz="4" w:space="0" w:color="auto"/>
              <w:bottom w:val="nil"/>
              <w:right w:val="single" w:sz="4" w:space="0" w:color="auto"/>
            </w:tcBorders>
            <w:shd w:val="clear" w:color="auto" w:fill="auto"/>
            <w:hideMark/>
          </w:tcPr>
          <w:p w14:paraId="70978F02" w14:textId="77777777" w:rsidR="00BD00C3" w:rsidRPr="006F4D85" w:rsidRDefault="00BD00C3" w:rsidP="001B1B07">
            <w:pPr>
              <w:pStyle w:val="TAC"/>
              <w:rPr>
                <w:ins w:id="1401" w:author="Hsuanli Lin (林烜立)" w:date="2021-04-17T00:22:00Z"/>
                <w:lang w:val="en-US"/>
              </w:rPr>
            </w:pPr>
          </w:p>
        </w:tc>
      </w:tr>
      <w:tr w:rsidR="00BD00C3" w:rsidRPr="006F4D85" w14:paraId="7FAA2C3D" w14:textId="77777777" w:rsidTr="001B1B07">
        <w:trPr>
          <w:trHeight w:val="145"/>
          <w:jc w:val="center"/>
          <w:ins w:id="1402"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hideMark/>
          </w:tcPr>
          <w:p w14:paraId="61A94431" w14:textId="77777777" w:rsidR="00BD00C3" w:rsidRPr="006F4D85" w:rsidRDefault="00BD00C3" w:rsidP="001B1B07">
            <w:pPr>
              <w:pStyle w:val="TAL"/>
              <w:rPr>
                <w:ins w:id="1403" w:author="Hsuanli Lin (林烜立)" w:date="2021-04-17T00:22:00Z"/>
                <w:lang w:val="en-US"/>
              </w:rPr>
            </w:pPr>
            <w:ins w:id="1404" w:author="Hsuanli Lin (林烜立)" w:date="2021-04-17T00:22:00Z">
              <w:r w:rsidRPr="006F4D85">
                <w:rPr>
                  <w:lang w:val="en-US"/>
                </w:rPr>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35AA07E2" w14:textId="77777777" w:rsidR="00BD00C3" w:rsidRPr="006F4D85" w:rsidRDefault="00BD00C3" w:rsidP="001B1B07">
            <w:pPr>
              <w:pStyle w:val="TAC"/>
              <w:rPr>
                <w:ins w:id="1405" w:author="Hsuanli Lin (林烜立)" w:date="2021-04-17T00:22:00Z"/>
                <w:lang w:val="en-US"/>
              </w:rPr>
            </w:pPr>
          </w:p>
        </w:tc>
        <w:tc>
          <w:tcPr>
            <w:tcW w:w="1268" w:type="dxa"/>
            <w:tcBorders>
              <w:top w:val="nil"/>
              <w:left w:val="single" w:sz="4" w:space="0" w:color="auto"/>
              <w:bottom w:val="nil"/>
              <w:right w:val="single" w:sz="4" w:space="0" w:color="auto"/>
            </w:tcBorders>
            <w:shd w:val="clear" w:color="auto" w:fill="auto"/>
            <w:hideMark/>
          </w:tcPr>
          <w:p w14:paraId="56FD469C" w14:textId="77777777" w:rsidR="00BD00C3" w:rsidRPr="006F4D85" w:rsidRDefault="00BD00C3" w:rsidP="001B1B07">
            <w:pPr>
              <w:pStyle w:val="TAC"/>
              <w:rPr>
                <w:ins w:id="1406" w:author="Hsuanli Lin (林烜立)" w:date="2021-04-17T00:22:00Z"/>
                <w:lang w:val="en-US"/>
              </w:rPr>
            </w:pPr>
          </w:p>
        </w:tc>
        <w:tc>
          <w:tcPr>
            <w:tcW w:w="1743" w:type="dxa"/>
            <w:tcBorders>
              <w:top w:val="nil"/>
              <w:left w:val="single" w:sz="4" w:space="0" w:color="auto"/>
              <w:bottom w:val="nil"/>
              <w:right w:val="single" w:sz="4" w:space="0" w:color="auto"/>
            </w:tcBorders>
            <w:shd w:val="clear" w:color="auto" w:fill="auto"/>
            <w:hideMark/>
          </w:tcPr>
          <w:p w14:paraId="4D8AC2E3" w14:textId="77777777" w:rsidR="00BD00C3" w:rsidRPr="006F4D85" w:rsidRDefault="00BD00C3" w:rsidP="001B1B07">
            <w:pPr>
              <w:pStyle w:val="TAC"/>
              <w:rPr>
                <w:ins w:id="1407" w:author="Hsuanli Lin (林烜立)" w:date="2021-04-17T00:22:00Z"/>
                <w:lang w:val="en-US"/>
              </w:rPr>
            </w:pPr>
          </w:p>
        </w:tc>
        <w:tc>
          <w:tcPr>
            <w:tcW w:w="1598" w:type="dxa"/>
            <w:tcBorders>
              <w:top w:val="nil"/>
              <w:left w:val="single" w:sz="4" w:space="0" w:color="auto"/>
              <w:bottom w:val="nil"/>
              <w:right w:val="single" w:sz="4" w:space="0" w:color="auto"/>
            </w:tcBorders>
            <w:shd w:val="clear" w:color="auto" w:fill="auto"/>
            <w:hideMark/>
          </w:tcPr>
          <w:p w14:paraId="5F634DBD" w14:textId="77777777" w:rsidR="00BD00C3" w:rsidRPr="006F4D85" w:rsidRDefault="00BD00C3" w:rsidP="001B1B07">
            <w:pPr>
              <w:pStyle w:val="TAC"/>
              <w:rPr>
                <w:ins w:id="1408" w:author="Hsuanli Lin (林烜立)" w:date="2021-04-17T00:22:00Z"/>
                <w:lang w:val="en-US"/>
              </w:rPr>
            </w:pPr>
          </w:p>
        </w:tc>
      </w:tr>
      <w:tr w:rsidR="00BD00C3" w:rsidRPr="006F4D85" w14:paraId="7F41136D" w14:textId="77777777" w:rsidTr="001B1B07">
        <w:trPr>
          <w:trHeight w:val="145"/>
          <w:jc w:val="center"/>
          <w:ins w:id="1409"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hideMark/>
          </w:tcPr>
          <w:p w14:paraId="3E702588" w14:textId="77777777" w:rsidR="00BD00C3" w:rsidRPr="006F4D85" w:rsidRDefault="00BD00C3" w:rsidP="001B1B07">
            <w:pPr>
              <w:pStyle w:val="TAL"/>
              <w:rPr>
                <w:ins w:id="1410" w:author="Hsuanli Lin (林烜立)" w:date="2021-04-17T00:22:00Z"/>
                <w:lang w:val="en-US"/>
              </w:rPr>
            </w:pPr>
            <w:ins w:id="1411" w:author="Hsuanli Lin (林烜立)" w:date="2021-04-17T00:22:00Z">
              <w:r w:rsidRPr="006F4D85">
                <w:rPr>
                  <w:lang w:val="en-US"/>
                </w:rPr>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6F5CB888" w14:textId="77777777" w:rsidR="00BD00C3" w:rsidRPr="006F4D85" w:rsidRDefault="00BD00C3" w:rsidP="001B1B07">
            <w:pPr>
              <w:pStyle w:val="TAC"/>
              <w:rPr>
                <w:ins w:id="1412" w:author="Hsuanli Lin (林烜立)" w:date="2021-04-17T00:22:00Z"/>
                <w:lang w:val="en-US"/>
              </w:rPr>
            </w:pPr>
          </w:p>
        </w:tc>
        <w:tc>
          <w:tcPr>
            <w:tcW w:w="1268" w:type="dxa"/>
            <w:tcBorders>
              <w:top w:val="nil"/>
              <w:left w:val="single" w:sz="4" w:space="0" w:color="auto"/>
              <w:bottom w:val="nil"/>
              <w:right w:val="single" w:sz="4" w:space="0" w:color="auto"/>
            </w:tcBorders>
            <w:shd w:val="clear" w:color="auto" w:fill="auto"/>
            <w:hideMark/>
          </w:tcPr>
          <w:p w14:paraId="53202959" w14:textId="77777777" w:rsidR="00BD00C3" w:rsidRPr="006F4D85" w:rsidRDefault="00BD00C3" w:rsidP="001B1B07">
            <w:pPr>
              <w:pStyle w:val="TAC"/>
              <w:rPr>
                <w:ins w:id="1413" w:author="Hsuanli Lin (林烜立)" w:date="2021-04-17T00:22:00Z"/>
                <w:lang w:val="en-US"/>
              </w:rPr>
            </w:pPr>
          </w:p>
        </w:tc>
        <w:tc>
          <w:tcPr>
            <w:tcW w:w="1743" w:type="dxa"/>
            <w:tcBorders>
              <w:top w:val="nil"/>
              <w:left w:val="single" w:sz="4" w:space="0" w:color="auto"/>
              <w:bottom w:val="nil"/>
              <w:right w:val="single" w:sz="4" w:space="0" w:color="auto"/>
            </w:tcBorders>
            <w:shd w:val="clear" w:color="auto" w:fill="auto"/>
            <w:hideMark/>
          </w:tcPr>
          <w:p w14:paraId="13DF238F" w14:textId="77777777" w:rsidR="00BD00C3" w:rsidRPr="006F4D85" w:rsidRDefault="00BD00C3" w:rsidP="001B1B07">
            <w:pPr>
              <w:pStyle w:val="TAC"/>
              <w:rPr>
                <w:ins w:id="1414" w:author="Hsuanli Lin (林烜立)" w:date="2021-04-17T00:22:00Z"/>
                <w:lang w:val="en-US"/>
              </w:rPr>
            </w:pPr>
          </w:p>
        </w:tc>
        <w:tc>
          <w:tcPr>
            <w:tcW w:w="1598" w:type="dxa"/>
            <w:tcBorders>
              <w:top w:val="nil"/>
              <w:left w:val="single" w:sz="4" w:space="0" w:color="auto"/>
              <w:bottom w:val="nil"/>
              <w:right w:val="single" w:sz="4" w:space="0" w:color="auto"/>
            </w:tcBorders>
            <w:shd w:val="clear" w:color="auto" w:fill="auto"/>
            <w:hideMark/>
          </w:tcPr>
          <w:p w14:paraId="7263F1D3" w14:textId="77777777" w:rsidR="00BD00C3" w:rsidRPr="006F4D85" w:rsidRDefault="00BD00C3" w:rsidP="001B1B07">
            <w:pPr>
              <w:pStyle w:val="TAC"/>
              <w:rPr>
                <w:ins w:id="1415" w:author="Hsuanli Lin (林烜立)" w:date="2021-04-17T00:22:00Z"/>
                <w:lang w:val="en-US"/>
              </w:rPr>
            </w:pPr>
          </w:p>
        </w:tc>
      </w:tr>
      <w:tr w:rsidR="00BD00C3" w:rsidRPr="006F4D85" w14:paraId="5DC662A6" w14:textId="77777777" w:rsidTr="001B1B07">
        <w:trPr>
          <w:trHeight w:val="145"/>
          <w:jc w:val="center"/>
          <w:ins w:id="1416"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hideMark/>
          </w:tcPr>
          <w:p w14:paraId="7E932C76" w14:textId="77777777" w:rsidR="00BD00C3" w:rsidRPr="006F4D85" w:rsidRDefault="00BD00C3" w:rsidP="001B1B07">
            <w:pPr>
              <w:pStyle w:val="TAL"/>
              <w:rPr>
                <w:ins w:id="1417" w:author="Hsuanli Lin (林烜立)" w:date="2021-04-17T00:22:00Z"/>
                <w:lang w:val="en-US"/>
              </w:rPr>
            </w:pPr>
            <w:ins w:id="1418" w:author="Hsuanli Lin (林烜立)" w:date="2021-04-17T00:22:00Z">
              <w:r w:rsidRPr="006F4D85">
                <w:t xml:space="preserve">EPRE ratio of OCNG DMRS to </w:t>
              </w:r>
              <w:proofErr w:type="spellStart"/>
              <w:r w:rsidRPr="006F4D85">
                <w:t>SSS</w:t>
              </w:r>
              <w:r w:rsidRPr="006F4D85">
                <w:rPr>
                  <w:vertAlign w:val="superscript"/>
                </w:rPr>
                <w:t>Note</w:t>
              </w:r>
              <w:proofErr w:type="spellEnd"/>
              <w:r w:rsidRPr="006F4D85">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6F1DB269" w14:textId="77777777" w:rsidR="00BD00C3" w:rsidRPr="006F4D85" w:rsidRDefault="00BD00C3" w:rsidP="001B1B07">
            <w:pPr>
              <w:pStyle w:val="TAC"/>
              <w:rPr>
                <w:ins w:id="1419" w:author="Hsuanli Lin (林烜立)" w:date="2021-04-17T00:22:00Z"/>
                <w:lang w:val="en-US"/>
              </w:rPr>
            </w:pPr>
          </w:p>
        </w:tc>
        <w:tc>
          <w:tcPr>
            <w:tcW w:w="1268" w:type="dxa"/>
            <w:tcBorders>
              <w:top w:val="nil"/>
              <w:left w:val="single" w:sz="4" w:space="0" w:color="auto"/>
              <w:bottom w:val="nil"/>
              <w:right w:val="single" w:sz="4" w:space="0" w:color="auto"/>
            </w:tcBorders>
            <w:shd w:val="clear" w:color="auto" w:fill="auto"/>
            <w:hideMark/>
          </w:tcPr>
          <w:p w14:paraId="6152569C" w14:textId="77777777" w:rsidR="00BD00C3" w:rsidRPr="006F4D85" w:rsidRDefault="00BD00C3" w:rsidP="001B1B07">
            <w:pPr>
              <w:pStyle w:val="TAC"/>
              <w:rPr>
                <w:ins w:id="1420" w:author="Hsuanli Lin (林烜立)" w:date="2021-04-17T00:22:00Z"/>
                <w:lang w:val="en-US"/>
              </w:rPr>
            </w:pPr>
          </w:p>
        </w:tc>
        <w:tc>
          <w:tcPr>
            <w:tcW w:w="1743" w:type="dxa"/>
            <w:tcBorders>
              <w:top w:val="nil"/>
              <w:left w:val="single" w:sz="4" w:space="0" w:color="auto"/>
              <w:bottom w:val="nil"/>
              <w:right w:val="single" w:sz="4" w:space="0" w:color="auto"/>
            </w:tcBorders>
            <w:shd w:val="clear" w:color="auto" w:fill="auto"/>
            <w:hideMark/>
          </w:tcPr>
          <w:p w14:paraId="2ED1913D" w14:textId="77777777" w:rsidR="00BD00C3" w:rsidRPr="006F4D85" w:rsidRDefault="00BD00C3" w:rsidP="001B1B07">
            <w:pPr>
              <w:pStyle w:val="TAC"/>
              <w:rPr>
                <w:ins w:id="1421" w:author="Hsuanli Lin (林烜立)" w:date="2021-04-17T00:22:00Z"/>
                <w:lang w:val="en-US"/>
              </w:rPr>
            </w:pPr>
          </w:p>
        </w:tc>
        <w:tc>
          <w:tcPr>
            <w:tcW w:w="1598" w:type="dxa"/>
            <w:tcBorders>
              <w:top w:val="nil"/>
              <w:left w:val="single" w:sz="4" w:space="0" w:color="auto"/>
              <w:bottom w:val="nil"/>
              <w:right w:val="single" w:sz="4" w:space="0" w:color="auto"/>
            </w:tcBorders>
            <w:shd w:val="clear" w:color="auto" w:fill="auto"/>
            <w:hideMark/>
          </w:tcPr>
          <w:p w14:paraId="38BDA096" w14:textId="77777777" w:rsidR="00BD00C3" w:rsidRPr="006F4D85" w:rsidRDefault="00BD00C3" w:rsidP="001B1B07">
            <w:pPr>
              <w:pStyle w:val="TAC"/>
              <w:rPr>
                <w:ins w:id="1422" w:author="Hsuanli Lin (林烜立)" w:date="2021-04-17T00:22:00Z"/>
                <w:lang w:val="en-US"/>
              </w:rPr>
            </w:pPr>
          </w:p>
        </w:tc>
      </w:tr>
      <w:tr w:rsidR="00BD00C3" w:rsidRPr="006F4D85" w14:paraId="47C15018" w14:textId="77777777" w:rsidTr="001B1B07">
        <w:trPr>
          <w:trHeight w:val="145"/>
          <w:jc w:val="center"/>
          <w:ins w:id="1423"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hideMark/>
          </w:tcPr>
          <w:p w14:paraId="1EC35113" w14:textId="77777777" w:rsidR="00BD00C3" w:rsidRPr="006F4D85" w:rsidRDefault="00BD00C3" w:rsidP="001B1B07">
            <w:pPr>
              <w:pStyle w:val="TAL"/>
              <w:rPr>
                <w:ins w:id="1424" w:author="Hsuanli Lin (林烜立)" w:date="2021-04-17T00:22:00Z"/>
                <w:lang w:val="en-US"/>
              </w:rPr>
            </w:pPr>
            <w:ins w:id="1425" w:author="Hsuanli Lin (林烜立)" w:date="2021-04-17T00:22:00Z">
              <w:r w:rsidRPr="006F4D85">
                <w:rPr>
                  <w:lang w:val="en-US"/>
                </w:rPr>
                <w:t>EPRE ratio of OCNG to OCNG DMRS</w:t>
              </w:r>
              <w:r w:rsidRPr="006F4D85">
                <w:rPr>
                  <w:vertAlign w:val="superscript"/>
                  <w:lang w:val="en-US"/>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460A066A" w14:textId="77777777" w:rsidR="00BD00C3" w:rsidRPr="006F4D85" w:rsidRDefault="00BD00C3" w:rsidP="001B1B07">
            <w:pPr>
              <w:pStyle w:val="TAC"/>
              <w:rPr>
                <w:ins w:id="1426" w:author="Hsuanli Lin (林烜立)" w:date="2021-04-17T00:22:00Z"/>
                <w:lang w:val="en-US"/>
              </w:rPr>
            </w:pPr>
          </w:p>
        </w:tc>
        <w:tc>
          <w:tcPr>
            <w:tcW w:w="1268" w:type="dxa"/>
            <w:tcBorders>
              <w:top w:val="nil"/>
              <w:left w:val="single" w:sz="4" w:space="0" w:color="auto"/>
              <w:bottom w:val="single" w:sz="4" w:space="0" w:color="auto"/>
              <w:right w:val="single" w:sz="4" w:space="0" w:color="auto"/>
            </w:tcBorders>
            <w:shd w:val="clear" w:color="auto" w:fill="auto"/>
            <w:hideMark/>
          </w:tcPr>
          <w:p w14:paraId="09A4F969" w14:textId="77777777" w:rsidR="00BD00C3" w:rsidRPr="006F4D85" w:rsidRDefault="00BD00C3" w:rsidP="001B1B07">
            <w:pPr>
              <w:pStyle w:val="TAC"/>
              <w:rPr>
                <w:ins w:id="1427" w:author="Hsuanli Lin (林烜立)" w:date="2021-04-17T00:22:00Z"/>
                <w:lang w:val="en-US"/>
              </w:rPr>
            </w:pPr>
          </w:p>
        </w:tc>
        <w:tc>
          <w:tcPr>
            <w:tcW w:w="1743" w:type="dxa"/>
            <w:tcBorders>
              <w:top w:val="nil"/>
              <w:left w:val="single" w:sz="4" w:space="0" w:color="auto"/>
              <w:bottom w:val="single" w:sz="4" w:space="0" w:color="auto"/>
              <w:right w:val="single" w:sz="4" w:space="0" w:color="auto"/>
            </w:tcBorders>
            <w:shd w:val="clear" w:color="auto" w:fill="auto"/>
            <w:hideMark/>
          </w:tcPr>
          <w:p w14:paraId="1900F003" w14:textId="77777777" w:rsidR="00BD00C3" w:rsidRPr="006F4D85" w:rsidRDefault="00BD00C3" w:rsidP="001B1B07">
            <w:pPr>
              <w:pStyle w:val="TAC"/>
              <w:rPr>
                <w:ins w:id="1428" w:author="Hsuanli Lin (林烜立)" w:date="2021-04-17T00:22:00Z"/>
                <w:lang w:val="en-US"/>
              </w:rPr>
            </w:pPr>
          </w:p>
        </w:tc>
        <w:tc>
          <w:tcPr>
            <w:tcW w:w="1598" w:type="dxa"/>
            <w:tcBorders>
              <w:top w:val="nil"/>
              <w:left w:val="single" w:sz="4" w:space="0" w:color="auto"/>
              <w:bottom w:val="single" w:sz="4" w:space="0" w:color="auto"/>
              <w:right w:val="single" w:sz="4" w:space="0" w:color="auto"/>
            </w:tcBorders>
            <w:shd w:val="clear" w:color="auto" w:fill="auto"/>
            <w:hideMark/>
          </w:tcPr>
          <w:p w14:paraId="540465C6" w14:textId="77777777" w:rsidR="00BD00C3" w:rsidRPr="006F4D85" w:rsidRDefault="00BD00C3" w:rsidP="001B1B07">
            <w:pPr>
              <w:pStyle w:val="TAC"/>
              <w:rPr>
                <w:ins w:id="1429" w:author="Hsuanli Lin (林烜立)" w:date="2021-04-17T00:22:00Z"/>
                <w:lang w:val="en-US"/>
              </w:rPr>
            </w:pPr>
          </w:p>
        </w:tc>
      </w:tr>
      <w:tr w:rsidR="00BD00C3" w:rsidRPr="006F4D85" w14:paraId="28352631" w14:textId="77777777" w:rsidTr="001B1B07">
        <w:trPr>
          <w:trHeight w:val="145"/>
          <w:jc w:val="center"/>
          <w:ins w:id="1430" w:author="Hsuanli Lin (林烜立)" w:date="2021-04-17T00:22:00Z"/>
        </w:trPr>
        <w:tc>
          <w:tcPr>
            <w:tcW w:w="1129" w:type="dxa"/>
            <w:tcBorders>
              <w:top w:val="single" w:sz="4" w:space="0" w:color="auto"/>
              <w:left w:val="single" w:sz="4" w:space="0" w:color="auto"/>
              <w:bottom w:val="single" w:sz="4" w:space="0" w:color="auto"/>
              <w:right w:val="single" w:sz="4" w:space="0" w:color="auto"/>
            </w:tcBorders>
          </w:tcPr>
          <w:p w14:paraId="5E2A8986" w14:textId="77777777" w:rsidR="00BD00C3" w:rsidRPr="006F4D85" w:rsidRDefault="00BD00C3" w:rsidP="001B1B07">
            <w:pPr>
              <w:pStyle w:val="TAL"/>
              <w:rPr>
                <w:ins w:id="1431" w:author="Hsuanli Lin (林烜立)" w:date="2021-04-17T00:22:00Z"/>
                <w:vertAlign w:val="superscript"/>
                <w:lang w:val="en-US"/>
              </w:rPr>
            </w:pPr>
            <w:ins w:id="1432" w:author="Hsuanli Lin (林烜立)" w:date="2021-04-17T00:22:00Z">
              <w:r w:rsidRPr="006F4D85">
                <w:rPr>
                  <w:rFonts w:eastAsia="Calibri"/>
                  <w:noProof/>
                  <w:position w:val="-12"/>
                  <w:szCs w:val="22"/>
                  <w:lang w:val="en-US" w:eastAsia="zh-TW"/>
                </w:rPr>
                <w:drawing>
                  <wp:inline distT="0" distB="0" distL="0" distR="0" wp14:anchorId="29C6A6EA" wp14:editId="44FE19AD">
                    <wp:extent cx="175260" cy="1447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 cy="144780"/>
                            </a:xfrm>
                            <a:prstGeom prst="rect">
                              <a:avLst/>
                            </a:prstGeom>
                            <a:noFill/>
                            <a:ln>
                              <a:noFill/>
                            </a:ln>
                          </pic:spPr>
                        </pic:pic>
                      </a:graphicData>
                    </a:graphic>
                  </wp:inline>
                </w:drawing>
              </w:r>
              <w:r w:rsidRPr="006F4D85">
                <w:rPr>
                  <w:vertAlign w:val="superscript"/>
                  <w:lang w:val="en-US"/>
                </w:rPr>
                <w:t>Note2</w:t>
              </w:r>
            </w:ins>
          </w:p>
          <w:p w14:paraId="20EACD99" w14:textId="77777777" w:rsidR="00BD00C3" w:rsidRPr="006F4D85" w:rsidRDefault="00BD00C3" w:rsidP="001B1B07">
            <w:pPr>
              <w:pStyle w:val="TAL"/>
              <w:rPr>
                <w:ins w:id="1433" w:author="Hsuanli Lin (林烜立)" w:date="2021-04-17T00:22:00Z"/>
                <w:lang w:val="en-US"/>
              </w:rPr>
            </w:pPr>
          </w:p>
        </w:tc>
        <w:tc>
          <w:tcPr>
            <w:tcW w:w="1603" w:type="dxa"/>
            <w:tcBorders>
              <w:top w:val="single" w:sz="4" w:space="0" w:color="auto"/>
              <w:left w:val="single" w:sz="4" w:space="0" w:color="auto"/>
              <w:bottom w:val="single" w:sz="4" w:space="0" w:color="auto"/>
              <w:right w:val="single" w:sz="4" w:space="0" w:color="auto"/>
            </w:tcBorders>
          </w:tcPr>
          <w:p w14:paraId="6ADE19FB" w14:textId="77777777" w:rsidR="00BD00C3" w:rsidRPr="006F4D85" w:rsidRDefault="00BD00C3" w:rsidP="001B1B07">
            <w:pPr>
              <w:pStyle w:val="TAL"/>
              <w:rPr>
                <w:ins w:id="1434" w:author="Hsuanli Lin (林烜立)" w:date="2021-04-17T00:22:00Z"/>
                <w:lang w:val="en-US"/>
              </w:rPr>
            </w:pPr>
            <w:ins w:id="1435" w:author="Hsuanli Lin (林烜立)" w:date="2021-04-17T00:22:00Z">
              <w:r w:rsidRPr="006F4D85">
                <w:rPr>
                  <w:sz w:val="15"/>
                  <w:szCs w:val="15"/>
                  <w:lang w:val="sv-SE"/>
                </w:rPr>
                <w:t>NR_TDD_FR1_</w:t>
              </w:r>
              <w:r>
                <w:rPr>
                  <w:sz w:val="15"/>
                  <w:szCs w:val="15"/>
                  <w:lang w:val="sv-SE"/>
                </w:rPr>
                <w:t>I</w:t>
              </w:r>
            </w:ins>
          </w:p>
        </w:tc>
        <w:tc>
          <w:tcPr>
            <w:tcW w:w="959" w:type="dxa"/>
            <w:tcBorders>
              <w:top w:val="nil"/>
              <w:left w:val="single" w:sz="4" w:space="0" w:color="auto"/>
              <w:bottom w:val="single" w:sz="4" w:space="0" w:color="auto"/>
              <w:right w:val="single" w:sz="4" w:space="0" w:color="auto"/>
            </w:tcBorders>
            <w:shd w:val="clear" w:color="auto" w:fill="auto"/>
          </w:tcPr>
          <w:p w14:paraId="6597A340" w14:textId="77777777" w:rsidR="00BD00C3" w:rsidRPr="006F4D85" w:rsidRDefault="00BD00C3" w:rsidP="001B1B07">
            <w:pPr>
              <w:pStyle w:val="TAL"/>
              <w:jc w:val="center"/>
              <w:rPr>
                <w:ins w:id="1436" w:author="Hsuanli Lin (林烜立)" w:date="2021-04-17T00:22:00Z"/>
                <w:lang w:val="en-US"/>
              </w:rPr>
            </w:pPr>
            <w:ins w:id="1437" w:author="Hsuanli Lin (林烜立)" w:date="2021-04-17T00:22:00Z">
              <w:r>
                <w:rPr>
                  <w:lang w:val="en-US"/>
                </w:rPr>
                <w:t>1,2</w:t>
              </w:r>
            </w:ins>
          </w:p>
        </w:tc>
        <w:tc>
          <w:tcPr>
            <w:tcW w:w="1268" w:type="dxa"/>
            <w:tcBorders>
              <w:top w:val="nil"/>
              <w:left w:val="single" w:sz="4" w:space="0" w:color="auto"/>
              <w:bottom w:val="single" w:sz="4" w:space="0" w:color="auto"/>
              <w:right w:val="single" w:sz="4" w:space="0" w:color="auto"/>
            </w:tcBorders>
            <w:shd w:val="clear" w:color="auto" w:fill="auto"/>
          </w:tcPr>
          <w:p w14:paraId="055EABD7" w14:textId="77777777" w:rsidR="00BD00C3" w:rsidRPr="006F4D85" w:rsidRDefault="00BD00C3" w:rsidP="001B1B07">
            <w:pPr>
              <w:pStyle w:val="TAC"/>
              <w:rPr>
                <w:ins w:id="1438" w:author="Hsuanli Lin (林烜立)" w:date="2021-04-17T00:22:00Z"/>
                <w:lang w:val="en-US"/>
              </w:rPr>
            </w:pPr>
            <w:proofErr w:type="spellStart"/>
            <w:ins w:id="1439" w:author="Hsuanli Lin (林烜立)" w:date="2021-04-17T00:22:00Z">
              <w:r w:rsidRPr="006F4D85">
                <w:rPr>
                  <w:lang w:val="en-US"/>
                </w:rPr>
                <w:t>dBm</w:t>
              </w:r>
              <w:proofErr w:type="spellEnd"/>
              <w:r w:rsidRPr="006F4D85">
                <w:rPr>
                  <w:lang w:val="en-US"/>
                </w:rPr>
                <w:t>/15kHz</w:t>
              </w:r>
            </w:ins>
          </w:p>
        </w:tc>
        <w:tc>
          <w:tcPr>
            <w:tcW w:w="1743" w:type="dxa"/>
            <w:tcBorders>
              <w:top w:val="nil"/>
              <w:left w:val="single" w:sz="4" w:space="0" w:color="auto"/>
              <w:bottom w:val="single" w:sz="4" w:space="0" w:color="auto"/>
              <w:right w:val="single" w:sz="4" w:space="0" w:color="auto"/>
            </w:tcBorders>
            <w:shd w:val="clear" w:color="auto" w:fill="auto"/>
          </w:tcPr>
          <w:p w14:paraId="1BF30590" w14:textId="77777777" w:rsidR="00BD00C3" w:rsidRPr="006F4D85" w:rsidRDefault="00BD00C3" w:rsidP="001B1B07">
            <w:pPr>
              <w:pStyle w:val="TAC"/>
              <w:rPr>
                <w:ins w:id="1440" w:author="Hsuanli Lin (林烜立)" w:date="2021-04-17T00:22:00Z"/>
                <w:lang w:val="en-US"/>
              </w:rPr>
            </w:pPr>
            <w:ins w:id="1441" w:author="Hsuanli Lin (林烜立)" w:date="2021-04-17T00:22:00Z">
              <w:r w:rsidRPr="006F4D85">
                <w:rPr>
                  <w:lang w:val="en-US"/>
                </w:rPr>
                <w:t>-94.65</w:t>
              </w:r>
            </w:ins>
          </w:p>
        </w:tc>
        <w:tc>
          <w:tcPr>
            <w:tcW w:w="1598" w:type="dxa"/>
            <w:tcBorders>
              <w:top w:val="nil"/>
              <w:left w:val="single" w:sz="4" w:space="0" w:color="auto"/>
              <w:bottom w:val="single" w:sz="4" w:space="0" w:color="auto"/>
              <w:right w:val="single" w:sz="4" w:space="0" w:color="auto"/>
            </w:tcBorders>
            <w:shd w:val="clear" w:color="auto" w:fill="auto"/>
          </w:tcPr>
          <w:p w14:paraId="55293077" w14:textId="77777777" w:rsidR="00BD00C3" w:rsidRPr="006F4D85" w:rsidRDefault="00BD00C3" w:rsidP="001B1B07">
            <w:pPr>
              <w:pStyle w:val="TAC"/>
              <w:rPr>
                <w:ins w:id="1442" w:author="Hsuanli Lin (林烜立)" w:date="2021-04-17T00:22:00Z"/>
                <w:lang w:val="en-US"/>
              </w:rPr>
            </w:pPr>
            <w:ins w:id="1443" w:author="Hsuanli Lin (林烜立)" w:date="2021-04-17T00:22:00Z">
              <w:r>
                <w:t>[</w:t>
              </w:r>
              <w:r w:rsidRPr="006F4D85">
                <w:t>-11</w:t>
              </w:r>
              <w:r>
                <w:rPr>
                  <w:rFonts w:hint="eastAsia"/>
                  <w:lang w:eastAsia="zh-TW"/>
                </w:rPr>
                <w:t>3</w:t>
              </w:r>
              <w:r>
                <w:t>]</w:t>
              </w:r>
            </w:ins>
          </w:p>
        </w:tc>
      </w:tr>
      <w:tr w:rsidR="00BD00C3" w:rsidRPr="006F4D85" w14:paraId="50B37394" w14:textId="77777777" w:rsidTr="001B1B07">
        <w:trPr>
          <w:trHeight w:val="145"/>
          <w:jc w:val="center"/>
          <w:ins w:id="1444" w:author="Hsuanli Lin (林烜立)" w:date="2021-04-17T00:22:00Z"/>
        </w:trPr>
        <w:tc>
          <w:tcPr>
            <w:tcW w:w="1129" w:type="dxa"/>
            <w:tcBorders>
              <w:top w:val="single" w:sz="4" w:space="0" w:color="auto"/>
              <w:left w:val="single" w:sz="4" w:space="0" w:color="auto"/>
              <w:bottom w:val="single" w:sz="4" w:space="0" w:color="auto"/>
              <w:right w:val="single" w:sz="4" w:space="0" w:color="auto"/>
            </w:tcBorders>
          </w:tcPr>
          <w:p w14:paraId="1A06DAED" w14:textId="77777777" w:rsidR="00BD00C3" w:rsidRPr="006F4D85" w:rsidRDefault="00BD00C3" w:rsidP="001B1B07">
            <w:pPr>
              <w:pStyle w:val="TAL"/>
              <w:rPr>
                <w:ins w:id="1445" w:author="Hsuanli Lin (林烜立)" w:date="2021-04-17T00:22:00Z"/>
                <w:lang w:val="en-US"/>
              </w:rPr>
            </w:pPr>
            <w:ins w:id="1446" w:author="Hsuanli Lin (林烜立)" w:date="2021-04-17T00:22:00Z">
              <w:r w:rsidRPr="006F4D85">
                <w:rPr>
                  <w:rFonts w:eastAsia="Calibri"/>
                  <w:noProof/>
                  <w:position w:val="-12"/>
                  <w:szCs w:val="22"/>
                  <w:lang w:val="en-US" w:eastAsia="zh-TW"/>
                </w:rPr>
                <w:drawing>
                  <wp:inline distT="0" distB="0" distL="0" distR="0" wp14:anchorId="632BE44D" wp14:editId="25E251BD">
                    <wp:extent cx="175260" cy="1447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 cy="144780"/>
                            </a:xfrm>
                            <a:prstGeom prst="rect">
                              <a:avLst/>
                            </a:prstGeom>
                            <a:noFill/>
                            <a:ln>
                              <a:noFill/>
                            </a:ln>
                          </pic:spPr>
                        </pic:pic>
                      </a:graphicData>
                    </a:graphic>
                  </wp:inline>
                </w:drawing>
              </w:r>
              <w:r w:rsidRPr="006F4D85">
                <w:rPr>
                  <w:vertAlign w:val="superscript"/>
                  <w:lang w:val="en-US"/>
                </w:rPr>
                <w:t>Note2</w:t>
              </w:r>
            </w:ins>
          </w:p>
        </w:tc>
        <w:tc>
          <w:tcPr>
            <w:tcW w:w="1603" w:type="dxa"/>
            <w:tcBorders>
              <w:top w:val="single" w:sz="4" w:space="0" w:color="auto"/>
              <w:left w:val="single" w:sz="4" w:space="0" w:color="auto"/>
              <w:bottom w:val="single" w:sz="4" w:space="0" w:color="auto"/>
              <w:right w:val="single" w:sz="4" w:space="0" w:color="auto"/>
            </w:tcBorders>
          </w:tcPr>
          <w:p w14:paraId="1409879F" w14:textId="77777777" w:rsidR="00BD00C3" w:rsidRPr="006F4D85" w:rsidRDefault="00BD00C3" w:rsidP="001B1B07">
            <w:pPr>
              <w:pStyle w:val="TAL"/>
              <w:rPr>
                <w:ins w:id="1447" w:author="Hsuanli Lin (林烜立)" w:date="2021-04-17T00:22:00Z"/>
                <w:lang w:val="en-US"/>
              </w:rPr>
            </w:pPr>
            <w:ins w:id="1448" w:author="Hsuanli Lin (林烜立)" w:date="2021-04-17T00:22:00Z">
              <w:r w:rsidRPr="006F4D85">
                <w:rPr>
                  <w:sz w:val="15"/>
                  <w:szCs w:val="15"/>
                  <w:lang w:val="sv-SE"/>
                </w:rPr>
                <w:t>NR_TDD_FR1_</w:t>
              </w:r>
              <w:r>
                <w:rPr>
                  <w:sz w:val="15"/>
                  <w:szCs w:val="15"/>
                  <w:lang w:val="sv-SE"/>
                </w:rPr>
                <w:t>I</w:t>
              </w:r>
            </w:ins>
          </w:p>
        </w:tc>
        <w:tc>
          <w:tcPr>
            <w:tcW w:w="959" w:type="dxa"/>
            <w:tcBorders>
              <w:top w:val="nil"/>
              <w:left w:val="single" w:sz="4" w:space="0" w:color="auto"/>
              <w:bottom w:val="single" w:sz="4" w:space="0" w:color="auto"/>
              <w:right w:val="single" w:sz="4" w:space="0" w:color="auto"/>
            </w:tcBorders>
            <w:shd w:val="clear" w:color="auto" w:fill="auto"/>
          </w:tcPr>
          <w:p w14:paraId="4CA4AA37" w14:textId="77777777" w:rsidR="00BD00C3" w:rsidRPr="006F4D85" w:rsidRDefault="00BD00C3" w:rsidP="001B1B07">
            <w:pPr>
              <w:pStyle w:val="TAL"/>
              <w:jc w:val="center"/>
              <w:rPr>
                <w:ins w:id="1449" w:author="Hsuanli Lin (林烜立)" w:date="2021-04-17T00:22:00Z"/>
                <w:lang w:val="en-US"/>
              </w:rPr>
            </w:pPr>
            <w:ins w:id="1450" w:author="Hsuanli Lin (林烜立)" w:date="2021-04-17T00:22:00Z">
              <w:r>
                <w:rPr>
                  <w:lang w:val="en-US"/>
                </w:rPr>
                <w:t>1,2</w:t>
              </w:r>
            </w:ins>
          </w:p>
        </w:tc>
        <w:tc>
          <w:tcPr>
            <w:tcW w:w="1268" w:type="dxa"/>
            <w:tcBorders>
              <w:top w:val="nil"/>
              <w:left w:val="single" w:sz="4" w:space="0" w:color="auto"/>
              <w:bottom w:val="single" w:sz="4" w:space="0" w:color="auto"/>
              <w:right w:val="single" w:sz="4" w:space="0" w:color="auto"/>
            </w:tcBorders>
            <w:shd w:val="clear" w:color="auto" w:fill="auto"/>
          </w:tcPr>
          <w:p w14:paraId="6422D672" w14:textId="77777777" w:rsidR="00BD00C3" w:rsidRPr="006F4D85" w:rsidRDefault="00BD00C3" w:rsidP="001B1B07">
            <w:pPr>
              <w:pStyle w:val="TAC"/>
              <w:rPr>
                <w:ins w:id="1451" w:author="Hsuanli Lin (林烜立)" w:date="2021-04-17T00:22:00Z"/>
                <w:lang w:val="en-US"/>
              </w:rPr>
            </w:pPr>
            <w:proofErr w:type="spellStart"/>
            <w:ins w:id="1452" w:author="Hsuanli Lin (林烜立)" w:date="2021-04-17T00:22:00Z">
              <w:r w:rsidRPr="006F4D85">
                <w:rPr>
                  <w:lang w:val="en-US"/>
                </w:rPr>
                <w:t>dBm</w:t>
              </w:r>
              <w:proofErr w:type="spellEnd"/>
              <w:r w:rsidRPr="006F4D85">
                <w:rPr>
                  <w:lang w:val="en-US"/>
                </w:rPr>
                <w:t>/SCS</w:t>
              </w:r>
            </w:ins>
          </w:p>
        </w:tc>
        <w:tc>
          <w:tcPr>
            <w:tcW w:w="1743" w:type="dxa"/>
            <w:tcBorders>
              <w:top w:val="nil"/>
              <w:left w:val="single" w:sz="4" w:space="0" w:color="auto"/>
              <w:bottom w:val="single" w:sz="4" w:space="0" w:color="auto"/>
              <w:right w:val="single" w:sz="4" w:space="0" w:color="auto"/>
            </w:tcBorders>
            <w:shd w:val="clear" w:color="auto" w:fill="auto"/>
          </w:tcPr>
          <w:p w14:paraId="2789C4C8" w14:textId="77777777" w:rsidR="00BD00C3" w:rsidRPr="006F4D85" w:rsidRDefault="00BD00C3" w:rsidP="001B1B07">
            <w:pPr>
              <w:pStyle w:val="TAC"/>
              <w:rPr>
                <w:ins w:id="1453" w:author="Hsuanli Lin (林烜立)" w:date="2021-04-17T00:22:00Z"/>
                <w:lang w:val="en-US"/>
              </w:rPr>
            </w:pPr>
            <w:ins w:id="1454" w:author="Hsuanli Lin (林烜立)" w:date="2021-04-17T00:22:00Z">
              <w:r w:rsidRPr="006F4D85">
                <w:rPr>
                  <w:rFonts w:eastAsia="Calibri"/>
                  <w:szCs w:val="22"/>
                  <w:lang w:val="en-US"/>
                </w:rPr>
                <w:t>-91.65</w:t>
              </w:r>
            </w:ins>
          </w:p>
        </w:tc>
        <w:tc>
          <w:tcPr>
            <w:tcW w:w="1598" w:type="dxa"/>
            <w:tcBorders>
              <w:top w:val="nil"/>
              <w:left w:val="single" w:sz="4" w:space="0" w:color="auto"/>
              <w:bottom w:val="single" w:sz="4" w:space="0" w:color="auto"/>
              <w:right w:val="single" w:sz="4" w:space="0" w:color="auto"/>
            </w:tcBorders>
            <w:shd w:val="clear" w:color="auto" w:fill="auto"/>
          </w:tcPr>
          <w:p w14:paraId="6B4EFFAD" w14:textId="77777777" w:rsidR="00BD00C3" w:rsidRPr="006F4D85" w:rsidRDefault="00BD00C3" w:rsidP="001B1B07">
            <w:pPr>
              <w:pStyle w:val="TAC"/>
              <w:rPr>
                <w:ins w:id="1455" w:author="Hsuanli Lin (林烜立)" w:date="2021-04-17T00:22:00Z"/>
                <w:lang w:val="en-US"/>
              </w:rPr>
            </w:pPr>
            <w:ins w:id="1456" w:author="Hsuanli Lin (林烜立)" w:date="2021-04-17T00:22:00Z">
              <w:r>
                <w:t>[-1</w:t>
              </w:r>
              <w:r>
                <w:rPr>
                  <w:rFonts w:hint="eastAsia"/>
                  <w:lang w:eastAsia="zh-TW"/>
                </w:rPr>
                <w:t>10]</w:t>
              </w:r>
            </w:ins>
          </w:p>
        </w:tc>
      </w:tr>
      <w:tr w:rsidR="00BD00C3" w:rsidRPr="006F4D85" w14:paraId="3AC0B1BA" w14:textId="77777777" w:rsidTr="001B1B07">
        <w:trPr>
          <w:jc w:val="center"/>
          <w:ins w:id="1457"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hideMark/>
          </w:tcPr>
          <w:p w14:paraId="0F65C59E" w14:textId="77777777" w:rsidR="00BD00C3" w:rsidRPr="006F4D85" w:rsidRDefault="00BD00C3" w:rsidP="001B1B07">
            <w:pPr>
              <w:pStyle w:val="TAL"/>
              <w:rPr>
                <w:ins w:id="1458" w:author="Hsuanli Lin (林烜立)" w:date="2021-04-17T00:22:00Z"/>
                <w:lang w:val="en-US"/>
              </w:rPr>
            </w:pPr>
            <w:ins w:id="1459" w:author="Hsuanli Lin (林烜立)" w:date="2021-04-17T00:22:00Z">
              <w:r w:rsidRPr="006F4D85">
                <w:rPr>
                  <w:rFonts w:eastAsia="Calibri"/>
                  <w:noProof/>
                  <w:position w:val="-12"/>
                  <w:szCs w:val="22"/>
                  <w:lang w:val="en-US" w:eastAsia="zh-TW"/>
                </w:rPr>
                <w:drawing>
                  <wp:inline distT="0" distB="0" distL="0" distR="0" wp14:anchorId="76668B7C" wp14:editId="57020D5B">
                    <wp:extent cx="3810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6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959" w:type="dxa"/>
            <w:tcBorders>
              <w:top w:val="single" w:sz="4" w:space="0" w:color="auto"/>
              <w:left w:val="single" w:sz="4" w:space="0" w:color="auto"/>
              <w:bottom w:val="single" w:sz="4" w:space="0" w:color="auto"/>
              <w:right w:val="single" w:sz="4" w:space="0" w:color="auto"/>
            </w:tcBorders>
            <w:hideMark/>
          </w:tcPr>
          <w:p w14:paraId="4E5AF180" w14:textId="77777777" w:rsidR="00BD00C3" w:rsidRPr="006F4D85" w:rsidRDefault="00BD00C3" w:rsidP="001B1B07">
            <w:pPr>
              <w:pStyle w:val="TAC"/>
              <w:rPr>
                <w:ins w:id="1460" w:author="Hsuanli Lin (林烜立)" w:date="2021-04-17T00:22:00Z"/>
                <w:lang w:val="en-US"/>
              </w:rPr>
            </w:pPr>
            <w:ins w:id="1461"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hideMark/>
          </w:tcPr>
          <w:p w14:paraId="11EF90B2" w14:textId="77777777" w:rsidR="00BD00C3" w:rsidRPr="006F4D85" w:rsidRDefault="00BD00C3" w:rsidP="001B1B07">
            <w:pPr>
              <w:pStyle w:val="TAC"/>
              <w:rPr>
                <w:ins w:id="1462" w:author="Hsuanli Lin (林烜立)" w:date="2021-04-17T00:22:00Z"/>
                <w:lang w:val="en-US"/>
              </w:rPr>
            </w:pPr>
            <w:ins w:id="1463" w:author="Hsuanli Lin (林烜立)" w:date="2021-04-17T00:22:00Z">
              <w:r w:rsidRPr="006F4D85">
                <w:rPr>
                  <w:lang w:val="en-US"/>
                </w:rPr>
                <w:t>dB</w:t>
              </w:r>
            </w:ins>
          </w:p>
        </w:tc>
        <w:tc>
          <w:tcPr>
            <w:tcW w:w="1743" w:type="dxa"/>
            <w:tcBorders>
              <w:top w:val="single" w:sz="4" w:space="0" w:color="auto"/>
              <w:left w:val="single" w:sz="4" w:space="0" w:color="auto"/>
              <w:bottom w:val="single" w:sz="4" w:space="0" w:color="auto"/>
              <w:right w:val="single" w:sz="4" w:space="0" w:color="auto"/>
            </w:tcBorders>
            <w:hideMark/>
          </w:tcPr>
          <w:p w14:paraId="2E8EC44C" w14:textId="77777777" w:rsidR="00BD00C3" w:rsidRPr="006F4D85" w:rsidRDefault="00BD00C3" w:rsidP="001B1B07">
            <w:pPr>
              <w:pStyle w:val="TAC"/>
              <w:rPr>
                <w:ins w:id="1464" w:author="Hsuanli Lin (林烜立)" w:date="2021-04-17T00:22:00Z"/>
                <w:lang w:val="en-US"/>
              </w:rPr>
            </w:pPr>
            <w:ins w:id="1465" w:author="Hsuanli Lin (林烜立)" w:date="2021-04-17T00:22:00Z">
              <w:r w:rsidRPr="006F4D85">
                <w:rPr>
                  <w:lang w:val="en-US"/>
                </w:rPr>
                <w:t>10</w:t>
              </w:r>
            </w:ins>
          </w:p>
        </w:tc>
        <w:tc>
          <w:tcPr>
            <w:tcW w:w="1598" w:type="dxa"/>
            <w:tcBorders>
              <w:top w:val="single" w:sz="4" w:space="0" w:color="auto"/>
              <w:left w:val="single" w:sz="4" w:space="0" w:color="auto"/>
              <w:bottom w:val="single" w:sz="4" w:space="0" w:color="auto"/>
              <w:right w:val="single" w:sz="4" w:space="0" w:color="auto"/>
            </w:tcBorders>
            <w:hideMark/>
          </w:tcPr>
          <w:p w14:paraId="360D63F6" w14:textId="77777777" w:rsidR="00BD00C3" w:rsidRPr="006F4D85" w:rsidRDefault="00BD00C3" w:rsidP="001B1B07">
            <w:pPr>
              <w:pStyle w:val="TAC"/>
              <w:rPr>
                <w:ins w:id="1466" w:author="Hsuanli Lin (林烜立)" w:date="2021-04-17T00:22:00Z"/>
                <w:lang w:val="en-US"/>
              </w:rPr>
            </w:pPr>
            <w:ins w:id="1467" w:author="Hsuanli Lin (林烜立)" w:date="2021-04-17T00:22:00Z">
              <w:r w:rsidRPr="006F4D85">
                <w:rPr>
                  <w:lang w:val="en-US"/>
                </w:rPr>
                <w:t>-3</w:t>
              </w:r>
            </w:ins>
          </w:p>
        </w:tc>
      </w:tr>
      <w:tr w:rsidR="00BD00C3" w:rsidRPr="006F4D85" w14:paraId="042DE259" w14:textId="77777777" w:rsidTr="001B1B07">
        <w:trPr>
          <w:trHeight w:val="75"/>
          <w:jc w:val="center"/>
          <w:ins w:id="1468" w:author="Hsuanli Lin (林烜立)" w:date="2021-04-17T00:22:00Z"/>
        </w:trPr>
        <w:tc>
          <w:tcPr>
            <w:tcW w:w="1129" w:type="dxa"/>
            <w:tcBorders>
              <w:top w:val="single" w:sz="4" w:space="0" w:color="auto"/>
              <w:left w:val="single" w:sz="4" w:space="0" w:color="auto"/>
              <w:bottom w:val="single" w:sz="4" w:space="0" w:color="auto"/>
              <w:right w:val="single" w:sz="4" w:space="0" w:color="auto"/>
            </w:tcBorders>
          </w:tcPr>
          <w:p w14:paraId="0D6F12DA" w14:textId="77777777" w:rsidR="00BD00C3" w:rsidRPr="006F4D85" w:rsidRDefault="00BD00C3" w:rsidP="001B1B07">
            <w:pPr>
              <w:pStyle w:val="TAL"/>
              <w:rPr>
                <w:ins w:id="1469" w:author="Hsuanli Lin (林烜立)" w:date="2021-04-17T00:22:00Z"/>
                <w:noProof/>
                <w:lang w:val="en-US" w:eastAsia="zh-TW"/>
              </w:rPr>
            </w:pPr>
            <w:ins w:id="1470" w:author="Hsuanli Lin (林烜立)" w:date="2021-04-17T00:22:00Z">
              <w:r w:rsidRPr="006F4D85">
                <w:rPr>
                  <w:lang w:val="en-US"/>
                </w:rPr>
                <w:t>SS-RSRP</w:t>
              </w:r>
              <w:r w:rsidRPr="006F4D85">
                <w:rPr>
                  <w:vertAlign w:val="superscript"/>
                  <w:lang w:val="en-US"/>
                </w:rPr>
                <w:t>Note3</w:t>
              </w:r>
            </w:ins>
          </w:p>
        </w:tc>
        <w:tc>
          <w:tcPr>
            <w:tcW w:w="1603" w:type="dxa"/>
            <w:tcBorders>
              <w:top w:val="single" w:sz="4" w:space="0" w:color="auto"/>
              <w:left w:val="single" w:sz="4" w:space="0" w:color="auto"/>
              <w:bottom w:val="single" w:sz="4" w:space="0" w:color="auto"/>
              <w:right w:val="single" w:sz="4" w:space="0" w:color="auto"/>
            </w:tcBorders>
          </w:tcPr>
          <w:p w14:paraId="7932E658" w14:textId="77777777" w:rsidR="00BD00C3" w:rsidRPr="006F4D85" w:rsidRDefault="00BD00C3" w:rsidP="001B1B07">
            <w:pPr>
              <w:pStyle w:val="TAL"/>
              <w:rPr>
                <w:ins w:id="1471" w:author="Hsuanli Lin (林烜立)" w:date="2021-04-17T00:22:00Z"/>
                <w:noProof/>
                <w:lang w:val="en-US" w:eastAsia="zh-TW"/>
              </w:rPr>
            </w:pPr>
            <w:ins w:id="1472" w:author="Hsuanli Lin (林烜立)" w:date="2021-04-17T00:22:00Z">
              <w:r w:rsidRPr="006F4D85">
                <w:rPr>
                  <w:sz w:val="15"/>
                  <w:szCs w:val="15"/>
                  <w:lang w:val="sv-SE"/>
                </w:rPr>
                <w:t>NR_TDD_FR1_</w:t>
              </w:r>
              <w:r>
                <w:rPr>
                  <w:sz w:val="15"/>
                  <w:szCs w:val="15"/>
                  <w:lang w:val="sv-SE"/>
                </w:rPr>
                <w:t>I</w:t>
              </w:r>
            </w:ins>
          </w:p>
        </w:tc>
        <w:tc>
          <w:tcPr>
            <w:tcW w:w="959" w:type="dxa"/>
            <w:tcBorders>
              <w:top w:val="single" w:sz="4" w:space="0" w:color="auto"/>
              <w:left w:val="single" w:sz="4" w:space="0" w:color="auto"/>
              <w:bottom w:val="single" w:sz="4" w:space="0" w:color="auto"/>
              <w:right w:val="single" w:sz="4" w:space="0" w:color="auto"/>
            </w:tcBorders>
          </w:tcPr>
          <w:p w14:paraId="30BBC42B" w14:textId="77777777" w:rsidR="00BD00C3" w:rsidRPr="006F4D85" w:rsidRDefault="00BD00C3" w:rsidP="001B1B07">
            <w:pPr>
              <w:pStyle w:val="TAL"/>
              <w:jc w:val="center"/>
              <w:rPr>
                <w:ins w:id="1473" w:author="Hsuanli Lin (林烜立)" w:date="2021-04-17T00:22:00Z"/>
                <w:lang w:val="en-US"/>
              </w:rPr>
            </w:pPr>
            <w:ins w:id="1474"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2E616563" w14:textId="77777777" w:rsidR="00BD00C3" w:rsidRPr="006F4D85" w:rsidRDefault="00BD00C3" w:rsidP="001B1B07">
            <w:pPr>
              <w:pStyle w:val="TAC"/>
              <w:rPr>
                <w:ins w:id="1475" w:author="Hsuanli Lin (林烜立)" w:date="2021-04-17T00:22:00Z"/>
                <w:lang w:val="en-US"/>
              </w:rPr>
            </w:pPr>
            <w:proofErr w:type="spellStart"/>
            <w:ins w:id="1476" w:author="Hsuanli Lin (林烜立)" w:date="2021-04-17T00:22:00Z">
              <w:r w:rsidRPr="006F4D85">
                <w:rPr>
                  <w:lang w:val="en-US"/>
                </w:rPr>
                <w:t>dBm</w:t>
              </w:r>
              <w:proofErr w:type="spellEnd"/>
              <w:r w:rsidRPr="006F4D85">
                <w:rPr>
                  <w:lang w:val="en-US"/>
                </w:rPr>
                <w:t>/SCS</w:t>
              </w:r>
            </w:ins>
          </w:p>
        </w:tc>
        <w:tc>
          <w:tcPr>
            <w:tcW w:w="1743" w:type="dxa"/>
            <w:tcBorders>
              <w:top w:val="single" w:sz="4" w:space="0" w:color="auto"/>
              <w:left w:val="single" w:sz="4" w:space="0" w:color="auto"/>
              <w:bottom w:val="single" w:sz="4" w:space="0" w:color="auto"/>
              <w:right w:val="single" w:sz="4" w:space="0" w:color="auto"/>
            </w:tcBorders>
          </w:tcPr>
          <w:p w14:paraId="697B508B" w14:textId="77777777" w:rsidR="00BD00C3" w:rsidRPr="006F4D85" w:rsidRDefault="00BD00C3" w:rsidP="001B1B07">
            <w:pPr>
              <w:pStyle w:val="TAC"/>
              <w:rPr>
                <w:ins w:id="1477" w:author="Hsuanli Lin (林烜立)" w:date="2021-04-17T00:22:00Z"/>
                <w:lang w:val="en-US"/>
              </w:rPr>
            </w:pPr>
            <w:ins w:id="1478" w:author="Hsuanli Lin (林烜立)" w:date="2021-04-17T00:22:00Z">
              <w:r w:rsidRPr="006F4D85">
                <w:rPr>
                  <w:lang w:val="en-US"/>
                </w:rPr>
                <w:t>-81.65</w:t>
              </w:r>
            </w:ins>
          </w:p>
        </w:tc>
        <w:tc>
          <w:tcPr>
            <w:tcW w:w="1598" w:type="dxa"/>
            <w:tcBorders>
              <w:top w:val="single" w:sz="4" w:space="0" w:color="auto"/>
              <w:left w:val="single" w:sz="4" w:space="0" w:color="auto"/>
              <w:bottom w:val="single" w:sz="4" w:space="0" w:color="auto"/>
              <w:right w:val="single" w:sz="4" w:space="0" w:color="auto"/>
            </w:tcBorders>
          </w:tcPr>
          <w:p w14:paraId="3ACDCC92" w14:textId="77777777" w:rsidR="00BD00C3" w:rsidRPr="006F4D85" w:rsidRDefault="00BD00C3" w:rsidP="001B1B07">
            <w:pPr>
              <w:pStyle w:val="TAC"/>
              <w:rPr>
                <w:ins w:id="1479" w:author="Hsuanli Lin (林烜立)" w:date="2021-04-17T00:22:00Z"/>
                <w:lang w:val="en-US"/>
              </w:rPr>
            </w:pPr>
            <w:ins w:id="1480" w:author="Hsuanli Lin (林烜立)" w:date="2021-04-17T00:22:00Z">
              <w:r>
                <w:t>[</w:t>
              </w:r>
              <w:r w:rsidRPr="006F4D85">
                <w:t>-11</w:t>
              </w:r>
              <w:r>
                <w:rPr>
                  <w:rFonts w:hint="eastAsia"/>
                  <w:lang w:eastAsia="zh-TW"/>
                </w:rPr>
                <w:t>3</w:t>
              </w:r>
              <w:r>
                <w:t>]</w:t>
              </w:r>
            </w:ins>
          </w:p>
        </w:tc>
      </w:tr>
      <w:tr w:rsidR="00BD00C3" w:rsidRPr="006F4D85" w14:paraId="4FB79CCF" w14:textId="77777777" w:rsidTr="001B1B07">
        <w:trPr>
          <w:trHeight w:val="75"/>
          <w:jc w:val="center"/>
          <w:ins w:id="1481" w:author="Hsuanli Lin (林烜立)" w:date="2021-04-17T00:22:00Z"/>
        </w:trPr>
        <w:tc>
          <w:tcPr>
            <w:tcW w:w="1129" w:type="dxa"/>
            <w:tcBorders>
              <w:top w:val="single" w:sz="4" w:space="0" w:color="auto"/>
              <w:left w:val="single" w:sz="4" w:space="0" w:color="auto"/>
              <w:bottom w:val="single" w:sz="4" w:space="0" w:color="auto"/>
              <w:right w:val="single" w:sz="4" w:space="0" w:color="auto"/>
            </w:tcBorders>
          </w:tcPr>
          <w:p w14:paraId="6F51139F" w14:textId="77777777" w:rsidR="00BD00C3" w:rsidRPr="006F4D85" w:rsidRDefault="00BD00C3" w:rsidP="001B1B07">
            <w:pPr>
              <w:pStyle w:val="TAL"/>
              <w:rPr>
                <w:ins w:id="1482" w:author="Hsuanli Lin (林烜立)" w:date="2021-04-17T00:22:00Z"/>
                <w:noProof/>
                <w:lang w:val="en-US" w:eastAsia="zh-TW"/>
              </w:rPr>
            </w:pPr>
            <w:ins w:id="1483" w:author="Hsuanli Lin (林烜立)" w:date="2021-04-17T00:22:00Z">
              <w:r w:rsidRPr="006F4D85">
                <w:rPr>
                  <w:lang w:val="en-US"/>
                </w:rPr>
                <w:t>Io</w:t>
              </w:r>
              <w:r w:rsidRPr="006F4D85">
                <w:rPr>
                  <w:vertAlign w:val="superscript"/>
                  <w:lang w:val="en-US"/>
                </w:rPr>
                <w:t>Note3</w:t>
              </w:r>
            </w:ins>
          </w:p>
        </w:tc>
        <w:tc>
          <w:tcPr>
            <w:tcW w:w="1603" w:type="dxa"/>
            <w:tcBorders>
              <w:top w:val="single" w:sz="4" w:space="0" w:color="auto"/>
              <w:left w:val="single" w:sz="4" w:space="0" w:color="auto"/>
              <w:bottom w:val="single" w:sz="4" w:space="0" w:color="auto"/>
              <w:right w:val="single" w:sz="4" w:space="0" w:color="auto"/>
            </w:tcBorders>
          </w:tcPr>
          <w:p w14:paraId="146AA9CF" w14:textId="77777777" w:rsidR="00BD00C3" w:rsidRPr="006F4D85" w:rsidRDefault="00BD00C3" w:rsidP="001B1B07">
            <w:pPr>
              <w:pStyle w:val="TAL"/>
              <w:rPr>
                <w:ins w:id="1484" w:author="Hsuanli Lin (林烜立)" w:date="2021-04-17T00:22:00Z"/>
                <w:noProof/>
                <w:lang w:val="en-US" w:eastAsia="zh-TW"/>
              </w:rPr>
            </w:pPr>
            <w:ins w:id="1485" w:author="Hsuanli Lin (林烜立)" w:date="2021-04-17T00:22:00Z">
              <w:r w:rsidRPr="006F4D85">
                <w:rPr>
                  <w:sz w:val="15"/>
                  <w:szCs w:val="15"/>
                  <w:lang w:val="sv-SE"/>
                </w:rPr>
                <w:t>NR_TDD_FR1_</w:t>
              </w:r>
              <w:r>
                <w:rPr>
                  <w:sz w:val="15"/>
                  <w:szCs w:val="15"/>
                  <w:lang w:val="sv-SE"/>
                </w:rPr>
                <w:t>I</w:t>
              </w:r>
            </w:ins>
          </w:p>
        </w:tc>
        <w:tc>
          <w:tcPr>
            <w:tcW w:w="959" w:type="dxa"/>
            <w:tcBorders>
              <w:top w:val="single" w:sz="4" w:space="0" w:color="auto"/>
              <w:left w:val="single" w:sz="4" w:space="0" w:color="auto"/>
              <w:bottom w:val="single" w:sz="4" w:space="0" w:color="auto"/>
              <w:right w:val="single" w:sz="4" w:space="0" w:color="auto"/>
            </w:tcBorders>
          </w:tcPr>
          <w:p w14:paraId="5B01252B" w14:textId="77777777" w:rsidR="00BD00C3" w:rsidRPr="006F4D85" w:rsidRDefault="00BD00C3" w:rsidP="001B1B07">
            <w:pPr>
              <w:pStyle w:val="TAL"/>
              <w:jc w:val="center"/>
              <w:rPr>
                <w:ins w:id="1486" w:author="Hsuanli Lin (林烜立)" w:date="2021-04-17T00:22:00Z"/>
                <w:lang w:val="en-US"/>
              </w:rPr>
            </w:pPr>
            <w:ins w:id="1487"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55FBBA96" w14:textId="77777777" w:rsidR="00BD00C3" w:rsidRPr="006F4D85" w:rsidRDefault="00BD00C3" w:rsidP="001B1B07">
            <w:pPr>
              <w:pStyle w:val="TAC"/>
              <w:rPr>
                <w:ins w:id="1488" w:author="Hsuanli Lin (林烜立)" w:date="2021-04-17T00:22:00Z"/>
                <w:lang w:val="en-US"/>
              </w:rPr>
            </w:pPr>
            <w:proofErr w:type="spellStart"/>
            <w:ins w:id="1489" w:author="Hsuanli Lin (林烜立)" w:date="2021-04-17T00:22:00Z">
              <w:r w:rsidRPr="006F4D85">
                <w:rPr>
                  <w:lang w:val="en-US"/>
                </w:rPr>
                <w:t>dBm</w:t>
              </w:r>
              <w:proofErr w:type="spellEnd"/>
              <w:r w:rsidRPr="006F4D85">
                <w:rPr>
                  <w:lang w:val="en-US"/>
                </w:rPr>
                <w:t>/</w:t>
              </w:r>
            </w:ins>
          </w:p>
          <w:p w14:paraId="3531EFC6" w14:textId="77777777" w:rsidR="00BD00C3" w:rsidRPr="006F4D85" w:rsidRDefault="00BD00C3" w:rsidP="001B1B07">
            <w:pPr>
              <w:pStyle w:val="TAC"/>
              <w:rPr>
                <w:ins w:id="1490" w:author="Hsuanli Lin (林烜立)" w:date="2021-04-17T00:22:00Z"/>
                <w:lang w:val="en-US"/>
              </w:rPr>
            </w:pPr>
            <w:ins w:id="1491" w:author="Hsuanli Lin (林烜立)" w:date="2021-04-17T00:22:00Z">
              <w:r w:rsidRPr="006F4D85">
                <w:rPr>
                  <w:lang w:val="en-US"/>
                </w:rPr>
                <w:t>38.16MHz</w:t>
              </w:r>
            </w:ins>
          </w:p>
        </w:tc>
        <w:tc>
          <w:tcPr>
            <w:tcW w:w="1743" w:type="dxa"/>
            <w:tcBorders>
              <w:top w:val="single" w:sz="4" w:space="0" w:color="auto"/>
              <w:left w:val="single" w:sz="4" w:space="0" w:color="auto"/>
              <w:bottom w:val="single" w:sz="4" w:space="0" w:color="auto"/>
              <w:right w:val="single" w:sz="4" w:space="0" w:color="auto"/>
            </w:tcBorders>
          </w:tcPr>
          <w:p w14:paraId="57C84C41" w14:textId="77777777" w:rsidR="00BD00C3" w:rsidRPr="006F4D85" w:rsidRDefault="00BD00C3" w:rsidP="001B1B07">
            <w:pPr>
              <w:pStyle w:val="TAC"/>
              <w:rPr>
                <w:ins w:id="1492" w:author="Hsuanli Lin (林烜立)" w:date="2021-04-17T00:22:00Z"/>
                <w:lang w:val="en-US"/>
              </w:rPr>
            </w:pPr>
            <w:ins w:id="1493" w:author="Hsuanli Lin (林烜立)" w:date="2021-04-17T00:22:00Z">
              <w:r w:rsidRPr="006F4D85">
                <w:rPr>
                  <w:lang w:val="en-US"/>
                </w:rPr>
                <w:t>-50.19</w:t>
              </w:r>
            </w:ins>
          </w:p>
        </w:tc>
        <w:tc>
          <w:tcPr>
            <w:tcW w:w="1598" w:type="dxa"/>
            <w:tcBorders>
              <w:top w:val="single" w:sz="4" w:space="0" w:color="auto"/>
              <w:left w:val="single" w:sz="4" w:space="0" w:color="auto"/>
              <w:bottom w:val="single" w:sz="4" w:space="0" w:color="auto"/>
              <w:right w:val="single" w:sz="4" w:space="0" w:color="auto"/>
            </w:tcBorders>
          </w:tcPr>
          <w:p w14:paraId="3A2244D6" w14:textId="77777777" w:rsidR="00BD00C3" w:rsidRPr="006F4D85" w:rsidRDefault="00BD00C3" w:rsidP="001B1B07">
            <w:pPr>
              <w:pStyle w:val="TAC"/>
              <w:rPr>
                <w:ins w:id="1494" w:author="Hsuanli Lin (林烜立)" w:date="2021-04-17T00:22:00Z"/>
                <w:lang w:val="en-US"/>
              </w:rPr>
            </w:pPr>
            <w:ins w:id="1495" w:author="Hsuanli Lin (林烜立)" w:date="2021-04-17T00:22:00Z">
              <w:r>
                <w:t>[-</w:t>
              </w:r>
              <w:r>
                <w:rPr>
                  <w:rFonts w:hint="eastAsia"/>
                  <w:lang w:eastAsia="zh-TW"/>
                </w:rPr>
                <w:t>77.19]</w:t>
              </w:r>
            </w:ins>
          </w:p>
        </w:tc>
      </w:tr>
      <w:tr w:rsidR="00BD00C3" w:rsidRPr="006F4D85" w14:paraId="00D3E816" w14:textId="77777777" w:rsidTr="001B1B07">
        <w:trPr>
          <w:trHeight w:val="75"/>
          <w:jc w:val="center"/>
          <w:ins w:id="1496"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52078D96" w14:textId="77777777" w:rsidR="00BD00C3" w:rsidRPr="006F4D85" w:rsidRDefault="00BD00C3" w:rsidP="001B1B07">
            <w:pPr>
              <w:pStyle w:val="TAL"/>
              <w:rPr>
                <w:ins w:id="1497" w:author="Hsuanli Lin (林烜立)" w:date="2021-04-17T00:22:00Z"/>
                <w:lang w:val="sv-SE"/>
              </w:rPr>
            </w:pPr>
            <w:ins w:id="1498" w:author="Hsuanli Lin (林烜立)" w:date="2021-04-17T00:22:00Z">
              <w:r w:rsidRPr="006F4D85">
                <w:rPr>
                  <w:noProof/>
                  <w:lang w:val="en-US" w:eastAsia="zh-TW"/>
                </w:rPr>
                <w:drawing>
                  <wp:inline distT="0" distB="0" distL="0" distR="0" wp14:anchorId="04C738E6" wp14:editId="69DE850D">
                    <wp:extent cx="533400"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959" w:type="dxa"/>
            <w:tcBorders>
              <w:top w:val="single" w:sz="4" w:space="0" w:color="auto"/>
              <w:left w:val="single" w:sz="4" w:space="0" w:color="auto"/>
              <w:bottom w:val="single" w:sz="4" w:space="0" w:color="auto"/>
              <w:right w:val="single" w:sz="4" w:space="0" w:color="auto"/>
            </w:tcBorders>
          </w:tcPr>
          <w:p w14:paraId="06CF8BE9" w14:textId="77777777" w:rsidR="00BD00C3" w:rsidRPr="006F4D85" w:rsidRDefault="00BD00C3" w:rsidP="001B1B07">
            <w:pPr>
              <w:pStyle w:val="TAC"/>
              <w:rPr>
                <w:ins w:id="1499" w:author="Hsuanli Lin (林烜立)" w:date="2021-04-17T00:22:00Z"/>
                <w:lang w:val="en-US"/>
              </w:rPr>
            </w:pPr>
            <w:ins w:id="1500"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63372A02" w14:textId="77777777" w:rsidR="00BD00C3" w:rsidRPr="006F4D85" w:rsidRDefault="00BD00C3" w:rsidP="001B1B07">
            <w:pPr>
              <w:pStyle w:val="TAC"/>
              <w:rPr>
                <w:ins w:id="1501" w:author="Hsuanli Lin (林烜立)" w:date="2021-04-17T00:22:00Z"/>
                <w:lang w:val="en-US"/>
              </w:rPr>
            </w:pPr>
            <w:ins w:id="1502" w:author="Hsuanli Lin (林烜立)" w:date="2021-04-17T00:22:00Z">
              <w:r w:rsidRPr="006F4D85">
                <w:rPr>
                  <w:lang w:val="en-US"/>
                </w:rPr>
                <w:t>dB</w:t>
              </w:r>
            </w:ins>
          </w:p>
        </w:tc>
        <w:tc>
          <w:tcPr>
            <w:tcW w:w="1743" w:type="dxa"/>
            <w:tcBorders>
              <w:top w:val="single" w:sz="4" w:space="0" w:color="auto"/>
              <w:left w:val="single" w:sz="4" w:space="0" w:color="auto"/>
              <w:bottom w:val="single" w:sz="4" w:space="0" w:color="auto"/>
              <w:right w:val="single" w:sz="4" w:space="0" w:color="auto"/>
            </w:tcBorders>
          </w:tcPr>
          <w:p w14:paraId="565369B0" w14:textId="77777777" w:rsidR="00BD00C3" w:rsidRPr="006F4D85" w:rsidRDefault="00BD00C3" w:rsidP="001B1B07">
            <w:pPr>
              <w:pStyle w:val="TAC"/>
              <w:rPr>
                <w:ins w:id="1503" w:author="Hsuanli Lin (林烜立)" w:date="2021-04-17T00:22:00Z"/>
                <w:rFonts w:eastAsia="Calibri"/>
                <w:szCs w:val="22"/>
                <w:lang w:val="en-US"/>
              </w:rPr>
            </w:pPr>
            <w:ins w:id="1504" w:author="Hsuanli Lin (林烜立)" w:date="2021-04-17T00:22:00Z">
              <w:r w:rsidRPr="006F4D85">
                <w:rPr>
                  <w:lang w:val="en-US"/>
                </w:rPr>
                <w:t>10</w:t>
              </w:r>
            </w:ins>
          </w:p>
        </w:tc>
        <w:tc>
          <w:tcPr>
            <w:tcW w:w="1598" w:type="dxa"/>
            <w:tcBorders>
              <w:top w:val="single" w:sz="4" w:space="0" w:color="auto"/>
              <w:left w:val="single" w:sz="4" w:space="0" w:color="auto"/>
              <w:bottom w:val="single" w:sz="4" w:space="0" w:color="auto"/>
              <w:right w:val="single" w:sz="4" w:space="0" w:color="auto"/>
            </w:tcBorders>
          </w:tcPr>
          <w:p w14:paraId="590A7268" w14:textId="77777777" w:rsidR="00BD00C3" w:rsidRPr="006F4D85" w:rsidRDefault="00BD00C3" w:rsidP="001B1B07">
            <w:pPr>
              <w:pStyle w:val="TAC"/>
              <w:rPr>
                <w:ins w:id="1505" w:author="Hsuanli Lin (林烜立)" w:date="2021-04-17T00:22:00Z"/>
                <w:lang w:val="en-US"/>
              </w:rPr>
            </w:pPr>
            <w:ins w:id="1506" w:author="Hsuanli Lin (林烜立)" w:date="2021-04-17T00:22:00Z">
              <w:r w:rsidRPr="006F4D85">
                <w:rPr>
                  <w:lang w:val="en-US"/>
                </w:rPr>
                <w:t>-3</w:t>
              </w:r>
            </w:ins>
          </w:p>
        </w:tc>
      </w:tr>
      <w:tr w:rsidR="00BD00C3" w:rsidRPr="006F4D85" w14:paraId="44BD198A" w14:textId="77777777" w:rsidTr="001B1B07">
        <w:trPr>
          <w:trHeight w:val="75"/>
          <w:jc w:val="center"/>
          <w:ins w:id="1507"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5C7B4179" w14:textId="77777777" w:rsidR="00BD00C3" w:rsidRPr="006F4D85" w:rsidRDefault="00BD00C3" w:rsidP="001B1B07">
            <w:pPr>
              <w:pStyle w:val="TAL"/>
              <w:rPr>
                <w:ins w:id="1508" w:author="Hsuanli Lin (林烜立)" w:date="2021-04-17T00:22:00Z"/>
                <w:lang w:val="sv-SE"/>
              </w:rPr>
            </w:pPr>
            <w:ins w:id="1509" w:author="Hsuanli Lin (林烜立)" w:date="2021-04-17T00:22:00Z">
              <w:r w:rsidRPr="006F4D85">
                <w:rPr>
                  <w:lang w:val="en-US"/>
                </w:rPr>
                <w:t>Propagation condition</w:t>
              </w:r>
            </w:ins>
          </w:p>
        </w:tc>
        <w:tc>
          <w:tcPr>
            <w:tcW w:w="959" w:type="dxa"/>
            <w:tcBorders>
              <w:top w:val="single" w:sz="4" w:space="0" w:color="auto"/>
              <w:left w:val="single" w:sz="4" w:space="0" w:color="auto"/>
              <w:bottom w:val="single" w:sz="4" w:space="0" w:color="auto"/>
              <w:right w:val="single" w:sz="4" w:space="0" w:color="auto"/>
            </w:tcBorders>
          </w:tcPr>
          <w:p w14:paraId="7F8BA29C" w14:textId="77777777" w:rsidR="00BD00C3" w:rsidRPr="006F4D85" w:rsidRDefault="00BD00C3" w:rsidP="001B1B07">
            <w:pPr>
              <w:pStyle w:val="TAC"/>
              <w:rPr>
                <w:ins w:id="1510" w:author="Hsuanli Lin (林烜立)" w:date="2021-04-17T00:22:00Z"/>
                <w:lang w:val="en-US"/>
              </w:rPr>
            </w:pPr>
            <w:ins w:id="1511"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2AEA364E" w14:textId="77777777" w:rsidR="00BD00C3" w:rsidRPr="006F4D85" w:rsidRDefault="00BD00C3" w:rsidP="001B1B07">
            <w:pPr>
              <w:pStyle w:val="TAC"/>
              <w:rPr>
                <w:ins w:id="1512" w:author="Hsuanli Lin (林烜立)" w:date="2021-04-17T00:22:00Z"/>
                <w:lang w:val="en-US"/>
              </w:rPr>
            </w:pPr>
          </w:p>
        </w:tc>
        <w:tc>
          <w:tcPr>
            <w:tcW w:w="1743" w:type="dxa"/>
            <w:tcBorders>
              <w:top w:val="single" w:sz="4" w:space="0" w:color="auto"/>
              <w:left w:val="single" w:sz="4" w:space="0" w:color="auto"/>
              <w:bottom w:val="single" w:sz="4" w:space="0" w:color="auto"/>
              <w:right w:val="single" w:sz="4" w:space="0" w:color="auto"/>
            </w:tcBorders>
          </w:tcPr>
          <w:p w14:paraId="76321D15" w14:textId="77777777" w:rsidR="00BD00C3" w:rsidRPr="006F4D85" w:rsidRDefault="00BD00C3" w:rsidP="001B1B07">
            <w:pPr>
              <w:pStyle w:val="TAC"/>
              <w:rPr>
                <w:ins w:id="1513" w:author="Hsuanli Lin (林烜立)" w:date="2021-04-17T00:22:00Z"/>
                <w:rFonts w:eastAsia="Calibri"/>
                <w:szCs w:val="22"/>
                <w:lang w:val="en-US"/>
              </w:rPr>
            </w:pPr>
            <w:ins w:id="1514" w:author="Hsuanli Lin (林烜立)" w:date="2021-04-17T00:22:00Z">
              <w:r w:rsidRPr="006F4D85">
                <w:rPr>
                  <w:lang w:val="en-US"/>
                </w:rPr>
                <w:t>AWGN</w:t>
              </w:r>
            </w:ins>
          </w:p>
        </w:tc>
        <w:tc>
          <w:tcPr>
            <w:tcW w:w="1598" w:type="dxa"/>
            <w:tcBorders>
              <w:top w:val="single" w:sz="4" w:space="0" w:color="auto"/>
              <w:left w:val="single" w:sz="4" w:space="0" w:color="auto"/>
              <w:bottom w:val="single" w:sz="4" w:space="0" w:color="auto"/>
              <w:right w:val="single" w:sz="4" w:space="0" w:color="auto"/>
            </w:tcBorders>
          </w:tcPr>
          <w:p w14:paraId="7B92AB28" w14:textId="77777777" w:rsidR="00BD00C3" w:rsidRPr="006F4D85" w:rsidRDefault="00BD00C3" w:rsidP="001B1B07">
            <w:pPr>
              <w:pStyle w:val="TAC"/>
              <w:rPr>
                <w:ins w:id="1515" w:author="Hsuanli Lin (林烜立)" w:date="2021-04-17T00:22:00Z"/>
                <w:lang w:val="en-US"/>
              </w:rPr>
            </w:pPr>
            <w:ins w:id="1516" w:author="Hsuanli Lin (林烜立)" w:date="2021-04-17T00:22:00Z">
              <w:r w:rsidRPr="006F4D85">
                <w:rPr>
                  <w:lang w:val="en-US"/>
                </w:rPr>
                <w:t>AWGN</w:t>
              </w:r>
            </w:ins>
          </w:p>
        </w:tc>
      </w:tr>
      <w:tr w:rsidR="00BD00C3" w:rsidRPr="006F4D85" w14:paraId="28FBE9DD" w14:textId="77777777" w:rsidTr="001B1B07">
        <w:trPr>
          <w:trHeight w:val="75"/>
          <w:jc w:val="center"/>
          <w:ins w:id="1517"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25898E4A" w14:textId="77777777" w:rsidR="00BD00C3" w:rsidRPr="006F4D85" w:rsidRDefault="00BD00C3" w:rsidP="001B1B07">
            <w:pPr>
              <w:pStyle w:val="TAL"/>
              <w:rPr>
                <w:ins w:id="1518" w:author="Hsuanli Lin (林烜立)" w:date="2021-04-17T00:22:00Z"/>
                <w:lang w:val="sv-SE"/>
              </w:rPr>
            </w:pPr>
            <w:ins w:id="1519" w:author="Hsuanli Lin (林烜立)" w:date="2021-04-17T00:22:00Z">
              <w:r w:rsidRPr="006F4D85">
                <w:rPr>
                  <w:lang w:val="en-US"/>
                </w:rPr>
                <w:t>Antenna configuration</w:t>
              </w:r>
            </w:ins>
          </w:p>
        </w:tc>
        <w:tc>
          <w:tcPr>
            <w:tcW w:w="959" w:type="dxa"/>
            <w:tcBorders>
              <w:top w:val="single" w:sz="4" w:space="0" w:color="auto"/>
              <w:left w:val="single" w:sz="4" w:space="0" w:color="auto"/>
              <w:bottom w:val="single" w:sz="4" w:space="0" w:color="auto"/>
              <w:right w:val="single" w:sz="4" w:space="0" w:color="auto"/>
            </w:tcBorders>
          </w:tcPr>
          <w:p w14:paraId="2924677A" w14:textId="77777777" w:rsidR="00BD00C3" w:rsidRPr="006F4D85" w:rsidRDefault="00BD00C3" w:rsidP="001B1B07">
            <w:pPr>
              <w:pStyle w:val="TAC"/>
              <w:rPr>
                <w:ins w:id="1520" w:author="Hsuanli Lin (林烜立)" w:date="2021-04-17T00:22:00Z"/>
                <w:lang w:val="en-US"/>
              </w:rPr>
            </w:pPr>
            <w:ins w:id="1521" w:author="Hsuanli Lin (林烜立)" w:date="2021-04-17T00:22:00Z">
              <w:r>
                <w:rPr>
                  <w:lang w:val="en-US"/>
                </w:rPr>
                <w:t>1,2</w:t>
              </w:r>
            </w:ins>
          </w:p>
        </w:tc>
        <w:tc>
          <w:tcPr>
            <w:tcW w:w="1268" w:type="dxa"/>
            <w:tcBorders>
              <w:top w:val="single" w:sz="4" w:space="0" w:color="auto"/>
              <w:left w:val="single" w:sz="4" w:space="0" w:color="auto"/>
              <w:bottom w:val="single" w:sz="4" w:space="0" w:color="auto"/>
              <w:right w:val="single" w:sz="4" w:space="0" w:color="auto"/>
            </w:tcBorders>
          </w:tcPr>
          <w:p w14:paraId="74A28ECE" w14:textId="77777777" w:rsidR="00BD00C3" w:rsidRPr="006F4D85" w:rsidRDefault="00BD00C3" w:rsidP="001B1B07">
            <w:pPr>
              <w:pStyle w:val="TAC"/>
              <w:rPr>
                <w:ins w:id="1522" w:author="Hsuanli Lin (林烜立)" w:date="2021-04-17T00:22:00Z"/>
                <w:lang w:val="en-US"/>
              </w:rPr>
            </w:pPr>
          </w:p>
        </w:tc>
        <w:tc>
          <w:tcPr>
            <w:tcW w:w="1743" w:type="dxa"/>
            <w:tcBorders>
              <w:top w:val="single" w:sz="4" w:space="0" w:color="auto"/>
              <w:left w:val="single" w:sz="4" w:space="0" w:color="auto"/>
              <w:bottom w:val="single" w:sz="4" w:space="0" w:color="auto"/>
              <w:right w:val="single" w:sz="4" w:space="0" w:color="auto"/>
            </w:tcBorders>
          </w:tcPr>
          <w:p w14:paraId="1B4D6CB9" w14:textId="77777777" w:rsidR="00BD00C3" w:rsidRPr="006F4D85" w:rsidRDefault="00BD00C3" w:rsidP="001B1B07">
            <w:pPr>
              <w:pStyle w:val="TAC"/>
              <w:rPr>
                <w:ins w:id="1523" w:author="Hsuanli Lin (林烜立)" w:date="2021-04-17T00:22:00Z"/>
                <w:rFonts w:eastAsia="Calibri"/>
                <w:szCs w:val="22"/>
                <w:lang w:val="en-US"/>
              </w:rPr>
            </w:pPr>
            <w:ins w:id="1524" w:author="Hsuanli Lin (林烜立)" w:date="2021-04-17T00:22:00Z">
              <w:r w:rsidRPr="006F4D85">
                <w:rPr>
                  <w:lang w:val="en-US"/>
                </w:rPr>
                <w:t>1x2</w:t>
              </w:r>
            </w:ins>
          </w:p>
        </w:tc>
        <w:tc>
          <w:tcPr>
            <w:tcW w:w="1598" w:type="dxa"/>
            <w:tcBorders>
              <w:top w:val="single" w:sz="4" w:space="0" w:color="auto"/>
              <w:left w:val="single" w:sz="4" w:space="0" w:color="auto"/>
              <w:bottom w:val="single" w:sz="4" w:space="0" w:color="auto"/>
              <w:right w:val="single" w:sz="4" w:space="0" w:color="auto"/>
            </w:tcBorders>
          </w:tcPr>
          <w:p w14:paraId="0450C0AA" w14:textId="77777777" w:rsidR="00BD00C3" w:rsidRPr="006F4D85" w:rsidRDefault="00BD00C3" w:rsidP="001B1B07">
            <w:pPr>
              <w:pStyle w:val="TAC"/>
              <w:rPr>
                <w:ins w:id="1525" w:author="Hsuanli Lin (林烜立)" w:date="2021-04-17T00:22:00Z"/>
                <w:lang w:val="en-US"/>
              </w:rPr>
            </w:pPr>
            <w:ins w:id="1526" w:author="Hsuanli Lin (林烜立)" w:date="2021-04-17T00:22:00Z">
              <w:r w:rsidRPr="006F4D85">
                <w:rPr>
                  <w:lang w:val="en-US"/>
                </w:rPr>
                <w:t>1x2</w:t>
              </w:r>
            </w:ins>
          </w:p>
        </w:tc>
      </w:tr>
      <w:tr w:rsidR="00BD00C3" w:rsidRPr="006F4D85" w14:paraId="4AB42C27" w14:textId="77777777" w:rsidTr="001B1B07">
        <w:trPr>
          <w:jc w:val="center"/>
          <w:ins w:id="1527" w:author="Hsuanli Lin (林烜立)" w:date="2021-04-17T00:22:00Z"/>
        </w:trPr>
        <w:tc>
          <w:tcPr>
            <w:tcW w:w="8300" w:type="dxa"/>
            <w:gridSpan w:val="6"/>
            <w:tcBorders>
              <w:top w:val="single" w:sz="4" w:space="0" w:color="auto"/>
              <w:left w:val="single" w:sz="4" w:space="0" w:color="auto"/>
              <w:bottom w:val="single" w:sz="4" w:space="0" w:color="auto"/>
              <w:right w:val="single" w:sz="4" w:space="0" w:color="auto"/>
            </w:tcBorders>
            <w:vAlign w:val="center"/>
            <w:hideMark/>
          </w:tcPr>
          <w:p w14:paraId="63478E49" w14:textId="77777777" w:rsidR="00BD00C3" w:rsidRPr="006F4D85" w:rsidRDefault="00BD00C3" w:rsidP="001B1B07">
            <w:pPr>
              <w:pStyle w:val="TAN"/>
              <w:rPr>
                <w:ins w:id="1528" w:author="Hsuanli Lin (林烜立)" w:date="2021-04-17T00:22:00Z"/>
              </w:rPr>
            </w:pPr>
            <w:ins w:id="1529" w:author="Hsuanli Lin (林烜立)" w:date="2021-04-17T00:22:00Z">
              <w:r w:rsidRPr="006F4D85">
                <w:lastRenderedPageBreak/>
                <w:t>Note 1:</w:t>
              </w:r>
              <w:r w:rsidRPr="006F4D85">
                <w:tab/>
                <w:t>OCNG shall be used such that both cells are fully allocated and a constant total transmitted power spectral density is achieved for all OFDM symbols.</w:t>
              </w:r>
            </w:ins>
          </w:p>
          <w:p w14:paraId="4B2A7FE7" w14:textId="77777777" w:rsidR="00BD00C3" w:rsidRPr="006F4D85" w:rsidRDefault="00BD00C3" w:rsidP="001B1B07">
            <w:pPr>
              <w:pStyle w:val="TAN"/>
              <w:rPr>
                <w:ins w:id="1530" w:author="Hsuanli Lin (林烜立)" w:date="2021-04-17T00:22:00Z"/>
              </w:rPr>
            </w:pPr>
            <w:ins w:id="1531" w:author="Hsuanli Lin (林烜立)" w:date="2021-04-17T00:22:00Z">
              <w:r w:rsidRPr="006F4D85">
                <w:t>Note 2:</w:t>
              </w:r>
              <w:r w:rsidRPr="006F4D85">
                <w:tab/>
                <w:t xml:space="preserve">Interference from other cells and noise sources not specified in the test is assumed to be constant over subcarriers and time and shall be modelled as AWGN of appropriate power for </w:t>
              </w:r>
              <w:r w:rsidRPr="006F4D85">
                <w:rPr>
                  <w:noProof/>
                  <w:lang w:val="en-US" w:eastAsia="zh-TW"/>
                </w:rPr>
                <w:drawing>
                  <wp:inline distT="0" distB="0" distL="0" distR="0" wp14:anchorId="18A33817" wp14:editId="48AB8134">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F4D85">
                <w:t xml:space="preserve"> to be fulfilled.</w:t>
              </w:r>
            </w:ins>
          </w:p>
          <w:p w14:paraId="3879A4A6" w14:textId="77777777" w:rsidR="00BD00C3" w:rsidRPr="006F4D85" w:rsidRDefault="00BD00C3" w:rsidP="001B1B07">
            <w:pPr>
              <w:pStyle w:val="TAN"/>
              <w:rPr>
                <w:ins w:id="1532" w:author="Hsuanli Lin (林烜立)" w:date="2021-04-17T00:22:00Z"/>
              </w:rPr>
            </w:pPr>
            <w:ins w:id="1533" w:author="Hsuanli Lin (林烜立)" w:date="2021-04-17T00:22:00Z">
              <w:r w:rsidRPr="006F4D85">
                <w:t>Note 3:</w:t>
              </w:r>
              <w:r w:rsidRPr="006F4D85">
                <w:tab/>
                <w:t>RSRP and Io levels have been derived from other parameters for information purposes. They are not settable parameters themselves.</w:t>
              </w:r>
            </w:ins>
          </w:p>
          <w:p w14:paraId="2DAE4514" w14:textId="77777777" w:rsidR="00BD00C3" w:rsidRPr="006F4D85" w:rsidRDefault="00BD00C3" w:rsidP="001B1B07">
            <w:pPr>
              <w:pStyle w:val="TAN"/>
              <w:rPr>
                <w:ins w:id="1534" w:author="Hsuanli Lin (林烜立)" w:date="2021-04-17T00:22:00Z"/>
              </w:rPr>
            </w:pPr>
            <w:ins w:id="1535" w:author="Hsuanli Lin (林烜立)" w:date="2021-04-17T00:22:00Z">
              <w:r w:rsidRPr="006F4D85">
                <w:t>Note 4:</w:t>
              </w:r>
              <w:r w:rsidRPr="006F4D85">
                <w:tab/>
                <w:t>RSRP minimum requirements are specified assuming independent interference and noise at each receiver antenna port.</w:t>
              </w:r>
            </w:ins>
          </w:p>
          <w:p w14:paraId="119CE2C4" w14:textId="77777777" w:rsidR="00BD00C3" w:rsidRPr="006F4D85" w:rsidRDefault="00BD00C3" w:rsidP="001B1B07">
            <w:pPr>
              <w:pStyle w:val="TAN"/>
              <w:rPr>
                <w:ins w:id="1536" w:author="Hsuanli Lin (林烜立)" w:date="2021-04-17T00:22:00Z"/>
              </w:rPr>
            </w:pPr>
            <w:ins w:id="1537" w:author="Hsuanli Lin (林烜立)" w:date="2021-04-17T00:22:00Z">
              <w:r w:rsidRPr="006F4D85">
                <w:rPr>
                  <w:rFonts w:cs="Arial"/>
                  <w:lang w:val="en-US"/>
                </w:rPr>
                <w:t xml:space="preserve">Note 5: </w:t>
              </w:r>
              <w:r w:rsidRPr="006F4D85">
                <w:rPr>
                  <w:rFonts w:cs="Arial"/>
                  <w:lang w:val="en-US"/>
                </w:rPr>
                <w:tab/>
                <w:t>The test configuration excludes support for band n51 and it is not required to run this test on band n51 in this release of the specification</w:t>
              </w:r>
            </w:ins>
          </w:p>
        </w:tc>
      </w:tr>
    </w:tbl>
    <w:p w14:paraId="7D0EC1C9" w14:textId="77777777" w:rsidR="00BD00C3" w:rsidRPr="006F4D85" w:rsidRDefault="00BD00C3" w:rsidP="00BD00C3">
      <w:pPr>
        <w:rPr>
          <w:ins w:id="1538" w:author="Hsuanli Lin (林烜立)" w:date="2021-04-17T00:22:00Z"/>
          <w:lang w:eastAsia="ko-KR"/>
        </w:rPr>
      </w:pPr>
    </w:p>
    <w:p w14:paraId="3A2D3242" w14:textId="77777777" w:rsidR="00BD00C3" w:rsidRPr="006F4D85" w:rsidRDefault="00BD00C3" w:rsidP="00BD00C3">
      <w:pPr>
        <w:pStyle w:val="5"/>
        <w:rPr>
          <w:ins w:id="1539" w:author="Hsuanli Lin (林烜立)" w:date="2021-04-17T00:22:00Z"/>
          <w:lang w:eastAsia="ko-KR"/>
        </w:rPr>
      </w:pPr>
      <w:ins w:id="1540" w:author="Hsuanli Lin (林烜立)" w:date="2021-04-17T00:22:00Z">
        <w:r>
          <w:rPr>
            <w:lang w:eastAsia="ko-KR"/>
          </w:rPr>
          <w:t>A.10.5.4</w:t>
        </w:r>
        <w:r w:rsidRPr="006F4D85">
          <w:rPr>
            <w:lang w:eastAsia="ko-KR"/>
          </w:rPr>
          <w:t>.1.3</w:t>
        </w:r>
        <w:r w:rsidRPr="006F4D85">
          <w:rPr>
            <w:lang w:eastAsia="ko-KR"/>
          </w:rPr>
          <w:tab/>
          <w:t>Test Requirements</w:t>
        </w:r>
        <w:bookmarkEnd w:id="1120"/>
      </w:ins>
    </w:p>
    <w:p w14:paraId="72EDD9BA" w14:textId="77777777" w:rsidR="00BD00C3" w:rsidRPr="00F97124" w:rsidRDefault="00BD00C3" w:rsidP="00BD00C3">
      <w:pPr>
        <w:overflowPunct w:val="0"/>
        <w:autoSpaceDE w:val="0"/>
        <w:autoSpaceDN w:val="0"/>
        <w:adjustRightInd w:val="0"/>
        <w:textAlignment w:val="baseline"/>
        <w:rPr>
          <w:ins w:id="1541" w:author="Hsuanli Lin (林烜立)" w:date="2021-04-17T00:22:00Z"/>
          <w:rFonts w:eastAsia="Times New Roman"/>
          <w:lang w:eastAsia="ko-KR"/>
        </w:rPr>
      </w:pPr>
      <w:ins w:id="1542" w:author="Hsuanli Lin (林烜立)" w:date="2021-04-17T00:22:00Z">
        <w:r>
          <w:rPr>
            <w:rFonts w:eastAsia="Times New Roman"/>
            <w:lang w:eastAsia="ko-KR"/>
          </w:rPr>
          <w:t>In both Test 1 and Test 2, t</w:t>
        </w:r>
        <w:r w:rsidRPr="006F4D85">
          <w:rPr>
            <w:rFonts w:eastAsia="Times New Roman"/>
            <w:lang w:eastAsia="ko-KR"/>
          </w:rPr>
          <w:t>he L1-RSRP measurement accuracy for SSB#0 and SSB#1 of Cell 2 shall fulfil the</w:t>
        </w:r>
        <w:r>
          <w:rPr>
            <w:rFonts w:eastAsia="Times New Roman"/>
            <w:lang w:eastAsia="ko-KR"/>
          </w:rPr>
          <w:t xml:space="preserve"> requirements in clauses 10.1.33</w:t>
        </w:r>
        <w:r w:rsidRPr="006F4D85">
          <w:rPr>
            <w:rFonts w:eastAsia="Times New Roman"/>
            <w:lang w:eastAsia="ko-KR"/>
          </w:rPr>
          <w:t>.1.</w:t>
        </w:r>
      </w:ins>
    </w:p>
    <w:p w14:paraId="5B888ADC" w14:textId="77777777" w:rsidR="00BD00C3" w:rsidRPr="00BD00C3" w:rsidRDefault="00BD00C3" w:rsidP="002B319E">
      <w:pPr>
        <w:jc w:val="center"/>
        <w:rPr>
          <w:rFonts w:eastAsia="SimSun"/>
          <w:noProof/>
          <w:color w:val="FF0000"/>
          <w:sz w:val="36"/>
          <w:lang w:eastAsia="zh-CN"/>
        </w:rPr>
      </w:pPr>
    </w:p>
    <w:p w14:paraId="16309B81" w14:textId="23D367FA" w:rsidR="002B319E" w:rsidRDefault="002B319E" w:rsidP="002B319E">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sidR="00733A5D" w:rsidRPr="00733A5D">
        <w:rPr>
          <w:rFonts w:eastAsia="SimSun" w:hint="eastAsia"/>
          <w:noProof/>
          <w:color w:val="FF0000"/>
          <w:sz w:val="36"/>
          <w:lang w:eastAsia="zh-CN"/>
        </w:rPr>
        <w:t>2</w:t>
      </w:r>
      <w:r w:rsidRPr="004B174C">
        <w:rPr>
          <w:rFonts w:eastAsia="SimSun" w:hint="eastAsia"/>
          <w:noProof/>
          <w:color w:val="FF0000"/>
          <w:sz w:val="36"/>
          <w:lang w:eastAsia="zh-CN"/>
        </w:rPr>
        <w:t>&gt;</w:t>
      </w:r>
    </w:p>
    <w:p w14:paraId="77A467B5" w14:textId="77777777" w:rsidR="003426BA" w:rsidRDefault="003426BA" w:rsidP="00E93929">
      <w:pPr>
        <w:rPr>
          <w:rFonts w:eastAsia="SimSun"/>
          <w:noProof/>
          <w:color w:val="FF0000"/>
          <w:sz w:val="36"/>
          <w:lang w:eastAsia="zh-CN"/>
        </w:rPr>
      </w:pPr>
    </w:p>
    <w:p w14:paraId="5A5E2234" w14:textId="3A31ECD2" w:rsidR="003426BA" w:rsidRDefault="003426BA" w:rsidP="003426BA">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sidR="00733A5D" w:rsidRPr="00733A5D">
        <w:rPr>
          <w:rFonts w:eastAsia="SimSun" w:hint="eastAsia"/>
          <w:noProof/>
          <w:color w:val="FF0000"/>
          <w:sz w:val="36"/>
          <w:lang w:eastAsia="zh-CN"/>
        </w:rPr>
        <w:t>3</w:t>
      </w:r>
      <w:r w:rsidRPr="004B174C">
        <w:rPr>
          <w:rFonts w:eastAsia="SimSun" w:hint="eastAsia"/>
          <w:noProof/>
          <w:color w:val="FF0000"/>
          <w:sz w:val="36"/>
          <w:lang w:eastAsia="zh-CN"/>
        </w:rPr>
        <w:t>&gt;</w:t>
      </w:r>
    </w:p>
    <w:p w14:paraId="69932E4C" w14:textId="77777777" w:rsidR="00BD00C3" w:rsidRPr="004E396D" w:rsidRDefault="00BD00C3" w:rsidP="00BD00C3">
      <w:pPr>
        <w:pStyle w:val="30"/>
        <w:rPr>
          <w:ins w:id="1543" w:author="Hsuanli Lin (林烜立)" w:date="2021-04-17T00:22:00Z"/>
        </w:rPr>
      </w:pPr>
      <w:ins w:id="1544" w:author="Hsuanli Lin (林烜立)" w:date="2021-04-17T00:22:00Z">
        <w:r>
          <w:t>A.11.5.4</w:t>
        </w:r>
        <w:r w:rsidRPr="004E396D">
          <w:tab/>
          <w:t>L1-RSRP measurement for beam reporting</w:t>
        </w:r>
        <w:r>
          <w:t xml:space="preserve"> with CCA serving cell</w:t>
        </w:r>
      </w:ins>
    </w:p>
    <w:p w14:paraId="4E641803" w14:textId="77777777" w:rsidR="00BD00C3" w:rsidRPr="004E396D" w:rsidRDefault="00BD00C3" w:rsidP="00BD00C3">
      <w:pPr>
        <w:pStyle w:val="40"/>
        <w:rPr>
          <w:ins w:id="1545" w:author="Hsuanli Lin (林烜立)" w:date="2021-04-17T00:22:00Z"/>
          <w:snapToGrid w:val="0"/>
        </w:rPr>
      </w:pPr>
      <w:bookmarkStart w:id="1546" w:name="_Toc535476644"/>
      <w:ins w:id="1547" w:author="Hsuanli Lin (林烜立)" w:date="2021-04-17T00:22:00Z">
        <w:r>
          <w:rPr>
            <w:snapToGrid w:val="0"/>
          </w:rPr>
          <w:t>A.11.5.4</w:t>
        </w:r>
        <w:r w:rsidRPr="004E396D">
          <w:rPr>
            <w:snapToGrid w:val="0"/>
          </w:rPr>
          <w:t>.1</w:t>
        </w:r>
        <w:r w:rsidRPr="004E396D">
          <w:rPr>
            <w:snapToGrid w:val="0"/>
          </w:rPr>
          <w:tab/>
          <w:t>SSB based L1-RSRP measurement</w:t>
        </w:r>
        <w:bookmarkEnd w:id="1546"/>
      </w:ins>
    </w:p>
    <w:p w14:paraId="70FA1556" w14:textId="77777777" w:rsidR="00BD00C3" w:rsidRPr="004E396D" w:rsidRDefault="00BD00C3" w:rsidP="00BD00C3">
      <w:pPr>
        <w:pStyle w:val="5"/>
        <w:rPr>
          <w:ins w:id="1548" w:author="Hsuanli Lin (林烜立)" w:date="2021-04-17T00:22:00Z"/>
          <w:lang w:eastAsia="ko-KR"/>
        </w:rPr>
      </w:pPr>
      <w:bookmarkStart w:id="1549" w:name="_Toc535476645"/>
      <w:ins w:id="1550" w:author="Hsuanli Lin (林烜立)" w:date="2021-04-17T00:22:00Z">
        <w:r>
          <w:rPr>
            <w:lang w:eastAsia="ko-KR"/>
          </w:rPr>
          <w:t>A.11.5.4</w:t>
        </w:r>
        <w:r w:rsidRPr="004E396D">
          <w:rPr>
            <w:lang w:eastAsia="ko-KR"/>
          </w:rPr>
          <w:t>.1.1</w:t>
        </w:r>
        <w:r w:rsidRPr="004E396D">
          <w:rPr>
            <w:lang w:eastAsia="ko-KR"/>
          </w:rPr>
          <w:tab/>
          <w:t>Test Purpose and Environment</w:t>
        </w:r>
        <w:bookmarkEnd w:id="1549"/>
      </w:ins>
    </w:p>
    <w:p w14:paraId="451173CF" w14:textId="77777777" w:rsidR="00BD00C3" w:rsidRPr="004E396D" w:rsidRDefault="00BD00C3" w:rsidP="00BD00C3">
      <w:pPr>
        <w:rPr>
          <w:ins w:id="1551" w:author="Hsuanli Lin (林烜立)" w:date="2021-04-17T00:22:00Z"/>
          <w:lang w:eastAsia="ko-KR"/>
        </w:rPr>
      </w:pPr>
      <w:ins w:id="1552" w:author="Hsuanli Lin (林烜立)" w:date="2021-04-17T00:22:00Z">
        <w:r w:rsidRPr="004E396D">
          <w:rPr>
            <w:lang w:eastAsia="ko-KR"/>
          </w:rPr>
          <w:t>The purpose of this test is to verify that the L1-RSRP measurement accuracy is within the specified limits. This test will verify the r</w:t>
        </w:r>
        <w:r>
          <w:rPr>
            <w:lang w:eastAsia="ko-KR"/>
          </w:rPr>
          <w:t>equirements in clause 10.1.33</w:t>
        </w:r>
        <w:r w:rsidRPr="004E396D">
          <w:rPr>
            <w:lang w:eastAsia="ko-KR"/>
          </w:rPr>
          <w:t xml:space="preserve">.1 for L1-RSRP measurements based on SSB with the testing configurations for NR cells in Table </w:t>
        </w:r>
        <w:r>
          <w:rPr>
            <w:lang w:eastAsia="ko-KR"/>
          </w:rPr>
          <w:t>A.11.5.4</w:t>
        </w:r>
        <w:r w:rsidRPr="004E396D">
          <w:rPr>
            <w:lang w:eastAsia="ko-KR"/>
          </w:rPr>
          <w:t>.1.1-1.</w:t>
        </w:r>
      </w:ins>
    </w:p>
    <w:p w14:paraId="4994B7DF" w14:textId="77777777" w:rsidR="00BD00C3" w:rsidRPr="004E396D" w:rsidRDefault="00BD00C3" w:rsidP="00BD00C3">
      <w:pPr>
        <w:pStyle w:val="TH"/>
        <w:rPr>
          <w:ins w:id="1553" w:author="Hsuanli Lin (林烜立)" w:date="2021-04-17T00:22:00Z"/>
          <w:lang w:eastAsia="ko-KR"/>
        </w:rPr>
      </w:pPr>
      <w:ins w:id="1554" w:author="Hsuanli Lin (林烜立)" w:date="2021-04-17T00:22:00Z">
        <w:r w:rsidRPr="004E396D">
          <w:rPr>
            <w:lang w:eastAsia="ko-KR"/>
          </w:rPr>
          <w:t xml:space="preserve">Table </w:t>
        </w:r>
        <w:r>
          <w:rPr>
            <w:lang w:eastAsia="ko-KR"/>
          </w:rPr>
          <w:t>A.11.5.4</w:t>
        </w:r>
        <w:r w:rsidRPr="004E396D">
          <w:rPr>
            <w:lang w:eastAsia="ko-KR"/>
          </w:rPr>
          <w:t>.1.1-1: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BD00C3" w:rsidRPr="004E396D" w14:paraId="4AFCDA0E" w14:textId="77777777" w:rsidTr="001B1B07">
        <w:trPr>
          <w:ins w:id="1555" w:author="Hsuanli Lin (林烜立)" w:date="2021-04-17T00:22:00Z"/>
        </w:trPr>
        <w:tc>
          <w:tcPr>
            <w:tcW w:w="2331" w:type="dxa"/>
            <w:shd w:val="clear" w:color="auto" w:fill="auto"/>
          </w:tcPr>
          <w:p w14:paraId="695EC086" w14:textId="77777777" w:rsidR="00BD00C3" w:rsidRPr="004E396D" w:rsidRDefault="00BD00C3" w:rsidP="001B1B07">
            <w:pPr>
              <w:pStyle w:val="TAH"/>
              <w:rPr>
                <w:ins w:id="1556" w:author="Hsuanli Lin (林烜立)" w:date="2021-04-17T00:22:00Z"/>
              </w:rPr>
            </w:pPr>
            <w:proofErr w:type="spellStart"/>
            <w:ins w:id="1557" w:author="Hsuanli Lin (林烜立)" w:date="2021-04-17T00:22:00Z">
              <w:r w:rsidRPr="004E396D">
                <w:t>Config</w:t>
              </w:r>
              <w:proofErr w:type="spellEnd"/>
            </w:ins>
          </w:p>
        </w:tc>
        <w:tc>
          <w:tcPr>
            <w:tcW w:w="7298" w:type="dxa"/>
            <w:shd w:val="clear" w:color="auto" w:fill="auto"/>
          </w:tcPr>
          <w:p w14:paraId="730CBEB3" w14:textId="77777777" w:rsidR="00BD00C3" w:rsidRPr="004E396D" w:rsidRDefault="00BD00C3" w:rsidP="001B1B07">
            <w:pPr>
              <w:pStyle w:val="TAH"/>
              <w:rPr>
                <w:ins w:id="1558" w:author="Hsuanli Lin (林烜立)" w:date="2021-04-17T00:22:00Z"/>
              </w:rPr>
            </w:pPr>
            <w:ins w:id="1559" w:author="Hsuanli Lin (林烜立)" w:date="2021-04-17T00:22:00Z">
              <w:r w:rsidRPr="004E396D">
                <w:t>Description</w:t>
              </w:r>
            </w:ins>
          </w:p>
        </w:tc>
      </w:tr>
      <w:tr w:rsidR="00BD00C3" w:rsidRPr="004E396D" w14:paraId="2748D7C4" w14:textId="77777777" w:rsidTr="001B1B07">
        <w:trPr>
          <w:ins w:id="1560" w:author="Hsuanli Lin (林烜立)" w:date="2021-04-17T00:22:00Z"/>
        </w:trPr>
        <w:tc>
          <w:tcPr>
            <w:tcW w:w="2331" w:type="dxa"/>
            <w:shd w:val="clear" w:color="auto" w:fill="auto"/>
          </w:tcPr>
          <w:p w14:paraId="61461CD5" w14:textId="77777777" w:rsidR="00BD00C3" w:rsidRPr="004E396D" w:rsidRDefault="00BD00C3" w:rsidP="001B1B07">
            <w:pPr>
              <w:pStyle w:val="TAL"/>
              <w:rPr>
                <w:ins w:id="1561" w:author="Hsuanli Lin (林烜立)" w:date="2021-04-17T00:22:00Z"/>
              </w:rPr>
            </w:pPr>
            <w:ins w:id="1562" w:author="Hsuanli Lin (林烜立)" w:date="2021-04-17T00:22:00Z">
              <w:r>
                <w:rPr>
                  <w:rFonts w:hint="eastAsia"/>
                  <w:lang w:eastAsia="zh-TW"/>
                </w:rPr>
                <w:t>1</w:t>
              </w:r>
            </w:ins>
          </w:p>
        </w:tc>
        <w:tc>
          <w:tcPr>
            <w:tcW w:w="7298" w:type="dxa"/>
            <w:shd w:val="clear" w:color="auto" w:fill="auto"/>
          </w:tcPr>
          <w:p w14:paraId="59CCF7BC" w14:textId="77777777" w:rsidR="00BD00C3" w:rsidRPr="004E396D" w:rsidRDefault="00BD00C3" w:rsidP="001B1B07">
            <w:pPr>
              <w:pStyle w:val="TAL"/>
              <w:rPr>
                <w:ins w:id="1563" w:author="Hsuanli Lin (林烜立)" w:date="2021-04-17T00:22:00Z"/>
              </w:rPr>
            </w:pPr>
            <w:ins w:id="1564" w:author="Hsuanli Lin (林烜立)" w:date="2021-04-17T00:22:00Z">
              <w:r w:rsidRPr="004E396D">
                <w:t>NR 30kHz SSB SCS, 40 MHz bandwidth, TDD duplex mode</w:t>
              </w:r>
            </w:ins>
          </w:p>
        </w:tc>
      </w:tr>
      <w:tr w:rsidR="00BD00C3" w:rsidRPr="004E396D" w14:paraId="43B8F356" w14:textId="77777777" w:rsidTr="001B1B07">
        <w:trPr>
          <w:ins w:id="1565" w:author="Hsuanli Lin (林烜立)" w:date="2021-04-17T00:22:00Z"/>
        </w:trPr>
        <w:tc>
          <w:tcPr>
            <w:tcW w:w="9629" w:type="dxa"/>
            <w:gridSpan w:val="2"/>
            <w:shd w:val="clear" w:color="auto" w:fill="auto"/>
          </w:tcPr>
          <w:p w14:paraId="308A4655" w14:textId="77777777" w:rsidR="00BD00C3" w:rsidRPr="004E396D" w:rsidRDefault="00BD00C3" w:rsidP="001B1B07">
            <w:pPr>
              <w:pStyle w:val="TAN"/>
              <w:rPr>
                <w:ins w:id="1566" w:author="Hsuanli Lin (林烜立)" w:date="2021-04-17T00:22:00Z"/>
              </w:rPr>
            </w:pPr>
            <w:ins w:id="1567" w:author="Hsuanli Lin (林烜立)" w:date="2021-04-17T00:22:00Z">
              <w:r w:rsidRPr="004E396D">
                <w:t>Note:</w:t>
              </w:r>
              <w:r w:rsidRPr="004E396D">
                <w:tab/>
                <w:t>The UE is only required to be tested in one of the supported test configurations in each supported band</w:t>
              </w:r>
            </w:ins>
          </w:p>
        </w:tc>
      </w:tr>
    </w:tbl>
    <w:p w14:paraId="295BF685" w14:textId="77777777" w:rsidR="00BD00C3" w:rsidRPr="004E396D" w:rsidRDefault="00BD00C3" w:rsidP="00BD00C3">
      <w:pPr>
        <w:rPr>
          <w:ins w:id="1568" w:author="Hsuanli Lin (林烜立)" w:date="2021-04-17T00:22:00Z"/>
          <w:lang w:eastAsia="ko-KR"/>
        </w:rPr>
      </w:pPr>
    </w:p>
    <w:p w14:paraId="480D22B5" w14:textId="77777777" w:rsidR="00BD00C3" w:rsidRPr="004E396D" w:rsidRDefault="00BD00C3" w:rsidP="00BD00C3">
      <w:pPr>
        <w:pStyle w:val="5"/>
        <w:rPr>
          <w:ins w:id="1569" w:author="Hsuanli Lin (林烜立)" w:date="2021-04-17T00:22:00Z"/>
          <w:lang w:eastAsia="ko-KR"/>
        </w:rPr>
      </w:pPr>
      <w:bookmarkStart w:id="1570" w:name="_Toc535476646"/>
      <w:ins w:id="1571" w:author="Hsuanli Lin (林烜立)" w:date="2021-04-17T00:22:00Z">
        <w:r>
          <w:rPr>
            <w:lang w:eastAsia="ko-KR"/>
          </w:rPr>
          <w:t>A.11.5.4</w:t>
        </w:r>
        <w:r w:rsidRPr="004E396D">
          <w:rPr>
            <w:lang w:eastAsia="ko-KR"/>
          </w:rPr>
          <w:t>.1.2</w:t>
        </w:r>
        <w:r w:rsidRPr="004E396D">
          <w:rPr>
            <w:lang w:eastAsia="ko-KR"/>
          </w:rPr>
          <w:tab/>
          <w:t>Test parameters</w:t>
        </w:r>
        <w:bookmarkEnd w:id="1570"/>
      </w:ins>
    </w:p>
    <w:p w14:paraId="3AF96427" w14:textId="77777777" w:rsidR="00BD00C3" w:rsidRDefault="00BD00C3" w:rsidP="00BD00C3">
      <w:pPr>
        <w:rPr>
          <w:ins w:id="1572" w:author="Hsuanli Lin (林烜立)" w:date="2021-04-17T00:22:00Z"/>
          <w:lang w:eastAsia="ko-KR"/>
        </w:rPr>
      </w:pPr>
      <w:ins w:id="1573" w:author="Hsuanli Lin (林烜立)" w:date="2021-04-17T00:22:00Z">
        <w:r w:rsidRPr="004E396D">
          <w:rPr>
            <w:lang w:eastAsia="ko-KR"/>
          </w:rPr>
          <w:t xml:space="preserve">In this set of test cases </w:t>
        </w:r>
        <w:r w:rsidRPr="004E396D">
          <w:rPr>
            <w:rFonts w:cs="v4.2.0"/>
          </w:rPr>
          <w:t xml:space="preserve">there one cell in the test, </w:t>
        </w:r>
        <w:proofErr w:type="spellStart"/>
        <w:r w:rsidRPr="004E396D">
          <w:rPr>
            <w:rFonts w:cs="v4.2.0"/>
          </w:rPr>
          <w:t>PCell</w:t>
        </w:r>
        <w:proofErr w:type="spellEnd"/>
        <w:r w:rsidRPr="004E396D">
          <w:rPr>
            <w:rFonts w:cs="v4.2.0"/>
          </w:rPr>
          <w:t xml:space="preserve"> </w:t>
        </w:r>
        <w:r>
          <w:rPr>
            <w:rFonts w:cs="v4.2.0"/>
          </w:rPr>
          <w:t>under CCA</w:t>
        </w:r>
        <w:r w:rsidRPr="004E396D">
          <w:rPr>
            <w:rFonts w:cs="v4.2.0"/>
          </w:rPr>
          <w:t xml:space="preserve"> (Cell 1)</w:t>
        </w:r>
        <w:r w:rsidRPr="004E396D">
          <w:rPr>
            <w:lang w:eastAsia="ko-KR"/>
          </w:rPr>
          <w:t xml:space="preserve">. </w:t>
        </w:r>
        <w:r>
          <w:rPr>
            <w:lang w:eastAsia="ko-KR"/>
          </w:rPr>
          <w:t>C</w:t>
        </w:r>
        <w:r w:rsidRPr="00811733">
          <w:rPr>
            <w:lang w:eastAsia="ko-KR"/>
          </w:rPr>
          <w:t xml:space="preserve">ell </w:t>
        </w:r>
        <w:r>
          <w:rPr>
            <w:lang w:eastAsia="ko-KR"/>
          </w:rPr>
          <w:t>1</w:t>
        </w:r>
        <w:r w:rsidRPr="00811733">
          <w:rPr>
            <w:lang w:eastAsia="ko-KR"/>
          </w:rPr>
          <w:t xml:space="preserve"> operates on a carrier frequency with CCA and transmits SSBs in DBT window according to DL CCA model. </w:t>
        </w:r>
      </w:ins>
    </w:p>
    <w:p w14:paraId="0C840350" w14:textId="77777777" w:rsidR="00BD00C3" w:rsidRDefault="00BD00C3" w:rsidP="00BD00C3">
      <w:pPr>
        <w:rPr>
          <w:ins w:id="1574" w:author="Hsuanli Lin (林烜立)" w:date="2021-04-17T00:22:00Z"/>
          <w:lang w:eastAsia="ko-KR"/>
        </w:rPr>
      </w:pPr>
      <w:ins w:id="1575" w:author="Hsuanli Lin (林烜立)" w:date="2021-04-17T00:22:00Z">
        <w:r>
          <w:rPr>
            <w:lang w:eastAsia="ko-KR"/>
          </w:rPr>
          <w:t xml:space="preserve">Two sub-tests (Test 1 and Test 2) are provided with different </w:t>
        </w:r>
        <w:proofErr w:type="spellStart"/>
        <w:proofErr w:type="gramStart"/>
        <w:r w:rsidRPr="001A437C">
          <w:rPr>
            <w:i/>
            <w:lang w:eastAsia="ko-KR"/>
          </w:rPr>
          <w:t>N</w:t>
        </w:r>
        <w:r w:rsidRPr="001A437C">
          <w:rPr>
            <w:i/>
            <w:vertAlign w:val="subscript"/>
            <w:lang w:eastAsia="ko-KR"/>
          </w:rPr>
          <w:t>oc</w:t>
        </w:r>
        <w:proofErr w:type="spellEnd"/>
        <w:r>
          <w:rPr>
            <w:i/>
            <w:vertAlign w:val="subscript"/>
            <w:lang w:eastAsia="ko-KR"/>
          </w:rPr>
          <w:t xml:space="preserve">  </w:t>
        </w:r>
        <w:r>
          <w:rPr>
            <w:lang w:eastAsia="ko-KR"/>
          </w:rPr>
          <w:t>on</w:t>
        </w:r>
        <w:proofErr w:type="gramEnd"/>
        <w:r>
          <w:rPr>
            <w:lang w:eastAsia="ko-KR"/>
          </w:rPr>
          <w:t xml:space="preserve"> Cell 1. </w:t>
        </w:r>
        <w:r w:rsidRPr="004E396D">
          <w:rPr>
            <w:lang w:eastAsia="ko-KR"/>
          </w:rPr>
          <w:t xml:space="preserve">The test parameters for the Cell 1 are given in Table </w:t>
        </w:r>
        <w:r>
          <w:rPr>
            <w:lang w:eastAsia="ko-KR"/>
          </w:rPr>
          <w:t>A.11.5.4</w:t>
        </w:r>
        <w:r w:rsidRPr="004E396D">
          <w:rPr>
            <w:lang w:eastAsia="ko-KR"/>
          </w:rPr>
          <w:t xml:space="preserve">.1.2-1 below. The absolute and relative accuracy of L1-RSRP measurements are tested by using the parameters in Table </w:t>
        </w:r>
        <w:r>
          <w:rPr>
            <w:lang w:eastAsia="ko-KR"/>
          </w:rPr>
          <w:t>A.11.5.4</w:t>
        </w:r>
        <w:r w:rsidRPr="004E396D">
          <w:rPr>
            <w:lang w:eastAsia="ko-KR"/>
          </w:rPr>
          <w:t>.1.2-1.</w:t>
        </w:r>
      </w:ins>
    </w:p>
    <w:p w14:paraId="3F7FD10E" w14:textId="77777777" w:rsidR="00BD00C3" w:rsidRPr="00BD00C3" w:rsidRDefault="00BD00C3" w:rsidP="00BD00C3">
      <w:pPr>
        <w:rPr>
          <w:ins w:id="1576" w:author="Hsuanli Lin (林烜立)" w:date="2021-04-17T00:22:00Z"/>
          <w:snapToGrid w:val="0"/>
        </w:rPr>
      </w:pPr>
      <w:ins w:id="1577" w:author="Hsuanli Lin (林烜立)" w:date="2021-04-17T00:22:00Z">
        <w:r w:rsidRPr="00811733">
          <w:rPr>
            <w:snapToGrid w:val="0"/>
          </w:rPr>
          <w:t>The same test is applicable for UE supporting any one or both semi-static channel access or dynamic channel access and for network configuring any of semi-static channel occupancy or dynamic channel occupancy.</w:t>
        </w:r>
      </w:ins>
    </w:p>
    <w:p w14:paraId="2583DA62" w14:textId="77777777" w:rsidR="00BD00C3" w:rsidRPr="004E396D" w:rsidRDefault="00BD00C3" w:rsidP="00BD00C3">
      <w:pPr>
        <w:rPr>
          <w:ins w:id="1578" w:author="Hsuanli Lin (林烜立)" w:date="2021-04-17T00:22:00Z"/>
          <w:lang w:eastAsia="ko-KR"/>
        </w:rPr>
      </w:pPr>
      <w:ins w:id="1579" w:author="Hsuanli Lin (林烜立)" w:date="2021-04-17T00:22:00Z">
        <w:r w:rsidRPr="004E396D">
          <w:t>There is no measurement gap configured in the test. Before the test, UE is configured one SSB resource set with two SSB resources. UE is configured to perform RLM, BFD and L1-RSRP measurement based on the SSB resources 0 and 1.</w:t>
        </w:r>
      </w:ins>
    </w:p>
    <w:p w14:paraId="4E5DA257" w14:textId="77777777" w:rsidR="00BD00C3" w:rsidRPr="004E396D" w:rsidRDefault="00BD00C3" w:rsidP="00BD00C3">
      <w:pPr>
        <w:pStyle w:val="TH"/>
        <w:rPr>
          <w:ins w:id="1580" w:author="Hsuanli Lin (林烜立)" w:date="2021-04-17T00:22:00Z"/>
          <w:lang w:eastAsia="ko-KR"/>
        </w:rPr>
      </w:pPr>
      <w:bookmarkStart w:id="1581" w:name="_Toc535476647"/>
      <w:ins w:id="1582" w:author="Hsuanli Lin (林烜立)" w:date="2021-04-17T00:22:00Z">
        <w:r w:rsidRPr="004E396D">
          <w:rPr>
            <w:lang w:eastAsia="ko-KR"/>
          </w:rPr>
          <w:lastRenderedPageBreak/>
          <w:t xml:space="preserve">Table </w:t>
        </w:r>
        <w:r>
          <w:rPr>
            <w:lang w:eastAsia="ko-KR"/>
          </w:rPr>
          <w:t>A.11.5.4</w:t>
        </w:r>
        <w:r w:rsidRPr="004E396D">
          <w:rPr>
            <w:lang w:eastAsia="ko-KR"/>
          </w:rPr>
          <w:t>.1.2-1: FR1 SSB based L1-RSRP test parameters</w:t>
        </w:r>
      </w:ins>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502"/>
        <w:gridCol w:w="959"/>
        <w:gridCol w:w="1268"/>
        <w:gridCol w:w="1743"/>
        <w:gridCol w:w="1798"/>
      </w:tblGrid>
      <w:tr w:rsidR="00BD00C3" w:rsidRPr="004E396D" w14:paraId="5F6C52F1" w14:textId="77777777" w:rsidTr="001B1B07">
        <w:trPr>
          <w:jc w:val="center"/>
          <w:ins w:id="1583"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hideMark/>
          </w:tcPr>
          <w:p w14:paraId="7929BB0B" w14:textId="77777777" w:rsidR="00BD00C3" w:rsidRPr="004E396D" w:rsidRDefault="00BD00C3" w:rsidP="001B1B07">
            <w:pPr>
              <w:pStyle w:val="TAH"/>
              <w:rPr>
                <w:ins w:id="1584" w:author="Hsuanli Lin (林烜立)" w:date="2021-04-17T00:22:00Z"/>
                <w:rFonts w:cs="Arial"/>
                <w:lang w:val="en-US"/>
              </w:rPr>
            </w:pPr>
            <w:ins w:id="1585" w:author="Hsuanli Lin (林烜立)" w:date="2021-04-17T00:22:00Z">
              <w:r w:rsidRPr="004E396D">
                <w:rPr>
                  <w:rFonts w:cs="Arial"/>
                  <w:lang w:val="en-US"/>
                </w:rPr>
                <w:lastRenderedPageBreak/>
                <w:t>Parameter</w:t>
              </w:r>
            </w:ins>
          </w:p>
        </w:tc>
        <w:tc>
          <w:tcPr>
            <w:tcW w:w="959" w:type="dxa"/>
            <w:tcBorders>
              <w:top w:val="single" w:sz="4" w:space="0" w:color="auto"/>
              <w:left w:val="single" w:sz="4" w:space="0" w:color="auto"/>
              <w:bottom w:val="single" w:sz="4" w:space="0" w:color="auto"/>
              <w:right w:val="single" w:sz="4" w:space="0" w:color="auto"/>
            </w:tcBorders>
            <w:vAlign w:val="center"/>
          </w:tcPr>
          <w:p w14:paraId="50F99439" w14:textId="77777777" w:rsidR="00BD00C3" w:rsidRPr="004E396D" w:rsidRDefault="00BD00C3" w:rsidP="001B1B07">
            <w:pPr>
              <w:pStyle w:val="TAH"/>
              <w:rPr>
                <w:ins w:id="1586" w:author="Hsuanli Lin (林烜立)" w:date="2021-04-17T00:22:00Z"/>
                <w:rFonts w:cs="Arial"/>
                <w:lang w:val="en-US"/>
              </w:rPr>
            </w:pPr>
            <w:proofErr w:type="spellStart"/>
            <w:ins w:id="1587" w:author="Hsuanli Lin (林烜立)" w:date="2021-04-17T00:22:00Z">
              <w:r w:rsidRPr="004E396D">
                <w:rPr>
                  <w:rFonts w:cs="Arial"/>
                  <w:lang w:val="en-US"/>
                </w:rPr>
                <w:t>Config</w:t>
              </w:r>
              <w:proofErr w:type="spellEnd"/>
            </w:ins>
          </w:p>
        </w:tc>
        <w:tc>
          <w:tcPr>
            <w:tcW w:w="1268" w:type="dxa"/>
            <w:tcBorders>
              <w:top w:val="single" w:sz="4" w:space="0" w:color="auto"/>
              <w:left w:val="single" w:sz="4" w:space="0" w:color="auto"/>
              <w:bottom w:val="single" w:sz="4" w:space="0" w:color="auto"/>
              <w:right w:val="single" w:sz="4" w:space="0" w:color="auto"/>
            </w:tcBorders>
            <w:vAlign w:val="center"/>
            <w:hideMark/>
          </w:tcPr>
          <w:p w14:paraId="11B83909" w14:textId="77777777" w:rsidR="00BD00C3" w:rsidRPr="004E396D" w:rsidRDefault="00BD00C3" w:rsidP="001B1B07">
            <w:pPr>
              <w:pStyle w:val="TAH"/>
              <w:rPr>
                <w:ins w:id="1588" w:author="Hsuanli Lin (林烜立)" w:date="2021-04-17T00:22:00Z"/>
                <w:rFonts w:cs="Arial"/>
                <w:lang w:val="en-US"/>
              </w:rPr>
            </w:pPr>
            <w:ins w:id="1589" w:author="Hsuanli Lin (林烜立)" w:date="2021-04-17T00:22:00Z">
              <w:r w:rsidRPr="004E396D">
                <w:rPr>
                  <w:rFonts w:cs="Arial"/>
                  <w:lang w:val="en-US"/>
                </w:rPr>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6370B814" w14:textId="77777777" w:rsidR="00BD00C3" w:rsidRPr="004E396D" w:rsidRDefault="00BD00C3" w:rsidP="001B1B07">
            <w:pPr>
              <w:pStyle w:val="TAH"/>
              <w:rPr>
                <w:ins w:id="1590" w:author="Hsuanli Lin (林烜立)" w:date="2021-04-17T00:22:00Z"/>
                <w:rFonts w:cs="Arial"/>
                <w:lang w:val="en-US"/>
              </w:rPr>
            </w:pPr>
            <w:ins w:id="1591" w:author="Hsuanli Lin (林烜立)" w:date="2021-04-17T00:22:00Z">
              <w:r w:rsidRPr="004E396D">
                <w:rPr>
                  <w:rFonts w:cs="Arial"/>
                  <w:lang w:val="en-US"/>
                </w:rPr>
                <w:t>Test 1</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7652BEBD" w14:textId="77777777" w:rsidR="00BD00C3" w:rsidRPr="004E396D" w:rsidRDefault="00BD00C3" w:rsidP="001B1B07">
            <w:pPr>
              <w:pStyle w:val="TAH"/>
              <w:rPr>
                <w:ins w:id="1592" w:author="Hsuanli Lin (林烜立)" w:date="2021-04-17T00:22:00Z"/>
                <w:rFonts w:cs="Arial"/>
                <w:lang w:val="en-US"/>
              </w:rPr>
            </w:pPr>
            <w:ins w:id="1593" w:author="Hsuanli Lin (林烜立)" w:date="2021-04-17T00:22:00Z">
              <w:r w:rsidRPr="004E396D">
                <w:rPr>
                  <w:rFonts w:cs="Arial"/>
                  <w:lang w:val="en-US"/>
                </w:rPr>
                <w:t>Test 2</w:t>
              </w:r>
            </w:ins>
          </w:p>
        </w:tc>
      </w:tr>
      <w:tr w:rsidR="00BD00C3" w:rsidRPr="004E396D" w14:paraId="5104F9A0" w14:textId="77777777" w:rsidTr="001B1B07">
        <w:trPr>
          <w:jc w:val="center"/>
          <w:ins w:id="1594"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hideMark/>
          </w:tcPr>
          <w:p w14:paraId="59B6D22C" w14:textId="77777777" w:rsidR="00BD00C3" w:rsidRPr="004E396D" w:rsidRDefault="00BD00C3" w:rsidP="001B1B07">
            <w:pPr>
              <w:pStyle w:val="TAL"/>
              <w:rPr>
                <w:ins w:id="1595" w:author="Hsuanli Lin (林烜立)" w:date="2021-04-17T00:22:00Z"/>
                <w:lang w:val="it-IT"/>
              </w:rPr>
            </w:pPr>
            <w:ins w:id="1596" w:author="Hsuanli Lin (林烜立)" w:date="2021-04-17T00:22:00Z">
              <w:r w:rsidRPr="004E396D">
                <w:rPr>
                  <w:lang w:val="it-IT"/>
                </w:rPr>
                <w:t>SSB GSCN</w:t>
              </w:r>
            </w:ins>
          </w:p>
        </w:tc>
        <w:tc>
          <w:tcPr>
            <w:tcW w:w="959" w:type="dxa"/>
            <w:tcBorders>
              <w:top w:val="single" w:sz="4" w:space="0" w:color="auto"/>
              <w:left w:val="single" w:sz="4" w:space="0" w:color="auto"/>
              <w:bottom w:val="single" w:sz="4" w:space="0" w:color="auto"/>
              <w:right w:val="single" w:sz="4" w:space="0" w:color="auto"/>
            </w:tcBorders>
            <w:vAlign w:val="center"/>
          </w:tcPr>
          <w:p w14:paraId="55A9CE08" w14:textId="77777777" w:rsidR="00BD00C3" w:rsidRPr="004E396D" w:rsidRDefault="00BD00C3" w:rsidP="001B1B07">
            <w:pPr>
              <w:pStyle w:val="TAC"/>
              <w:rPr>
                <w:ins w:id="1597" w:author="Hsuanli Lin (林烜立)" w:date="2021-04-17T00:22:00Z"/>
                <w:lang w:val="it-IT"/>
              </w:rPr>
            </w:pPr>
            <w:ins w:id="1598" w:author="Hsuanli Lin (林烜立)" w:date="2021-04-17T00:22:00Z">
              <w:r>
                <w:rPr>
                  <w:rFonts w:hint="eastAsia"/>
                  <w:lang w:val="en-US" w:eastAsia="zh-TW"/>
                </w:rPr>
                <w:t>1</w:t>
              </w:r>
            </w:ins>
          </w:p>
        </w:tc>
        <w:tc>
          <w:tcPr>
            <w:tcW w:w="1268" w:type="dxa"/>
            <w:tcBorders>
              <w:top w:val="single" w:sz="4" w:space="0" w:color="auto"/>
              <w:left w:val="single" w:sz="4" w:space="0" w:color="auto"/>
              <w:bottom w:val="single" w:sz="4" w:space="0" w:color="auto"/>
              <w:right w:val="single" w:sz="4" w:space="0" w:color="auto"/>
            </w:tcBorders>
            <w:vAlign w:val="center"/>
          </w:tcPr>
          <w:p w14:paraId="6E51DFE5" w14:textId="77777777" w:rsidR="00BD00C3" w:rsidRPr="004E396D" w:rsidRDefault="00BD00C3" w:rsidP="001B1B07">
            <w:pPr>
              <w:pStyle w:val="TAC"/>
              <w:rPr>
                <w:ins w:id="1599" w:author="Hsuanli Lin (林烜立)" w:date="2021-04-17T00:22:00Z"/>
                <w:lang w:val="it-IT"/>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56074FF9" w14:textId="77777777" w:rsidR="00BD00C3" w:rsidRPr="004E396D" w:rsidRDefault="00BD00C3" w:rsidP="001B1B07">
            <w:pPr>
              <w:pStyle w:val="TAC"/>
              <w:rPr>
                <w:ins w:id="1600" w:author="Hsuanli Lin (林烜立)" w:date="2021-04-17T00:22:00Z"/>
                <w:lang w:val="en-US"/>
              </w:rPr>
            </w:pPr>
            <w:ins w:id="1601" w:author="Hsuanli Lin (林烜立)" w:date="2021-04-17T00:22:00Z">
              <w:r w:rsidRPr="004E396D">
                <w:rPr>
                  <w:lang w:val="en-US"/>
                </w:rPr>
                <w:t>freq1</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7193DFFE" w14:textId="77777777" w:rsidR="00BD00C3" w:rsidRPr="004E396D" w:rsidRDefault="00BD00C3" w:rsidP="001B1B07">
            <w:pPr>
              <w:pStyle w:val="TAC"/>
              <w:rPr>
                <w:ins w:id="1602" w:author="Hsuanli Lin (林烜立)" w:date="2021-04-17T00:22:00Z"/>
                <w:lang w:val="en-US"/>
              </w:rPr>
            </w:pPr>
            <w:ins w:id="1603" w:author="Hsuanli Lin (林烜立)" w:date="2021-04-17T00:22:00Z">
              <w:r w:rsidRPr="004E396D">
                <w:rPr>
                  <w:lang w:val="en-US"/>
                </w:rPr>
                <w:t>freq1</w:t>
              </w:r>
            </w:ins>
          </w:p>
        </w:tc>
      </w:tr>
      <w:tr w:rsidR="00BD00C3" w:rsidRPr="004E396D" w14:paraId="2BA30994" w14:textId="77777777" w:rsidTr="001B1B07">
        <w:trPr>
          <w:jc w:val="center"/>
          <w:ins w:id="1604"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46E94DC2" w14:textId="77777777" w:rsidR="00BD00C3" w:rsidRPr="004E396D" w:rsidRDefault="00BD00C3" w:rsidP="001B1B07">
            <w:pPr>
              <w:pStyle w:val="TAL"/>
              <w:rPr>
                <w:ins w:id="1605" w:author="Hsuanli Lin (林烜立)" w:date="2021-04-17T00:22:00Z"/>
                <w:lang w:val="it-IT"/>
              </w:rPr>
            </w:pPr>
            <w:ins w:id="1606" w:author="Hsuanli Lin (林烜立)" w:date="2021-04-17T00:22:00Z">
              <w:r w:rsidRPr="00811733">
                <w:t>DL CCA model</w:t>
              </w:r>
            </w:ins>
          </w:p>
        </w:tc>
        <w:tc>
          <w:tcPr>
            <w:tcW w:w="959" w:type="dxa"/>
            <w:tcBorders>
              <w:top w:val="single" w:sz="4" w:space="0" w:color="auto"/>
              <w:left w:val="single" w:sz="4" w:space="0" w:color="auto"/>
              <w:bottom w:val="single" w:sz="4" w:space="0" w:color="auto"/>
              <w:right w:val="single" w:sz="4" w:space="0" w:color="auto"/>
            </w:tcBorders>
          </w:tcPr>
          <w:p w14:paraId="7F58F51F" w14:textId="77777777" w:rsidR="00BD00C3" w:rsidRDefault="00BD00C3" w:rsidP="001B1B07">
            <w:pPr>
              <w:pStyle w:val="TAC"/>
              <w:rPr>
                <w:ins w:id="1607" w:author="Hsuanli Lin (林烜立)" w:date="2021-04-17T00:22:00Z"/>
                <w:lang w:val="en-US" w:eastAsia="zh-TW"/>
              </w:rPr>
            </w:pPr>
            <w:ins w:id="1608" w:author="Hsuanli Lin (林烜立)" w:date="2021-04-17T00:22:00Z">
              <w:r w:rsidRPr="00811733">
                <w:t>1</w:t>
              </w:r>
            </w:ins>
          </w:p>
        </w:tc>
        <w:tc>
          <w:tcPr>
            <w:tcW w:w="1268" w:type="dxa"/>
            <w:tcBorders>
              <w:top w:val="single" w:sz="4" w:space="0" w:color="auto"/>
              <w:left w:val="single" w:sz="4" w:space="0" w:color="auto"/>
              <w:bottom w:val="single" w:sz="4" w:space="0" w:color="auto"/>
              <w:right w:val="single" w:sz="4" w:space="0" w:color="auto"/>
            </w:tcBorders>
            <w:vAlign w:val="center"/>
          </w:tcPr>
          <w:p w14:paraId="12C0AAD0" w14:textId="77777777" w:rsidR="00BD00C3" w:rsidRPr="004E396D" w:rsidRDefault="00BD00C3" w:rsidP="001B1B07">
            <w:pPr>
              <w:pStyle w:val="TAC"/>
              <w:rPr>
                <w:ins w:id="1609" w:author="Hsuanli Lin (林烜立)" w:date="2021-04-17T00:22:00Z"/>
                <w:lang w:val="it-IT"/>
              </w:rPr>
            </w:pPr>
          </w:p>
        </w:tc>
        <w:tc>
          <w:tcPr>
            <w:tcW w:w="1743" w:type="dxa"/>
            <w:tcBorders>
              <w:top w:val="single" w:sz="4" w:space="0" w:color="auto"/>
              <w:left w:val="single" w:sz="4" w:space="0" w:color="auto"/>
              <w:bottom w:val="single" w:sz="4" w:space="0" w:color="auto"/>
              <w:right w:val="single" w:sz="4" w:space="0" w:color="auto"/>
            </w:tcBorders>
          </w:tcPr>
          <w:p w14:paraId="0465AD7B" w14:textId="77777777" w:rsidR="00BD00C3" w:rsidRPr="004E396D" w:rsidRDefault="00BD00C3" w:rsidP="001B1B07">
            <w:pPr>
              <w:pStyle w:val="TAC"/>
              <w:rPr>
                <w:ins w:id="1610" w:author="Hsuanli Lin (林烜立)" w:date="2021-04-17T00:22:00Z"/>
                <w:lang w:val="en-US"/>
              </w:rPr>
            </w:pPr>
            <w:ins w:id="1611" w:author="Hsuanli Lin (林烜立)" w:date="2021-04-17T00:22:00Z">
              <w:r w:rsidRPr="00811733">
                <w:rPr>
                  <w:noProof/>
                </w:rPr>
                <w:t>As specifieed in A.3.20.2.1</w:t>
              </w:r>
            </w:ins>
          </w:p>
        </w:tc>
        <w:tc>
          <w:tcPr>
            <w:tcW w:w="1798" w:type="dxa"/>
            <w:tcBorders>
              <w:top w:val="single" w:sz="4" w:space="0" w:color="auto"/>
              <w:left w:val="single" w:sz="4" w:space="0" w:color="auto"/>
              <w:bottom w:val="single" w:sz="4" w:space="0" w:color="auto"/>
              <w:right w:val="single" w:sz="4" w:space="0" w:color="auto"/>
            </w:tcBorders>
          </w:tcPr>
          <w:p w14:paraId="4BBCF8D6" w14:textId="77777777" w:rsidR="00BD00C3" w:rsidRPr="004E396D" w:rsidRDefault="00BD00C3" w:rsidP="001B1B07">
            <w:pPr>
              <w:pStyle w:val="TAC"/>
              <w:rPr>
                <w:ins w:id="1612" w:author="Hsuanli Lin (林烜立)" w:date="2021-04-17T00:22:00Z"/>
                <w:lang w:val="en-US"/>
              </w:rPr>
            </w:pPr>
            <w:ins w:id="1613" w:author="Hsuanli Lin (林烜立)" w:date="2021-04-17T00:22:00Z">
              <w:r w:rsidRPr="00811733">
                <w:rPr>
                  <w:noProof/>
                </w:rPr>
                <w:t>As specifieed in A.3.20.2.1</w:t>
              </w:r>
            </w:ins>
          </w:p>
        </w:tc>
      </w:tr>
      <w:tr w:rsidR="00BD00C3" w:rsidRPr="004E396D" w14:paraId="708C9527" w14:textId="77777777" w:rsidTr="001B1B07">
        <w:trPr>
          <w:jc w:val="center"/>
          <w:ins w:id="1614"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28B33275" w14:textId="77777777" w:rsidR="00BD00C3" w:rsidRPr="004E396D" w:rsidRDefault="00BD00C3" w:rsidP="001B1B07">
            <w:pPr>
              <w:pStyle w:val="TAL"/>
              <w:rPr>
                <w:ins w:id="1615" w:author="Hsuanli Lin (林烜立)" w:date="2021-04-17T00:22:00Z"/>
                <w:lang w:val="it-IT"/>
              </w:rPr>
            </w:pPr>
            <w:ins w:id="1616" w:author="Hsuanli Lin (林烜立)" w:date="2021-04-17T00:22:00Z">
              <w:r w:rsidRPr="00811733">
                <w:t>UL CCA model</w:t>
              </w:r>
            </w:ins>
          </w:p>
        </w:tc>
        <w:tc>
          <w:tcPr>
            <w:tcW w:w="959" w:type="dxa"/>
            <w:tcBorders>
              <w:top w:val="single" w:sz="4" w:space="0" w:color="auto"/>
              <w:left w:val="single" w:sz="4" w:space="0" w:color="auto"/>
              <w:bottom w:val="single" w:sz="4" w:space="0" w:color="auto"/>
              <w:right w:val="single" w:sz="4" w:space="0" w:color="auto"/>
            </w:tcBorders>
          </w:tcPr>
          <w:p w14:paraId="7DA3751D" w14:textId="77777777" w:rsidR="00BD00C3" w:rsidRDefault="00BD00C3" w:rsidP="001B1B07">
            <w:pPr>
              <w:pStyle w:val="TAC"/>
              <w:rPr>
                <w:ins w:id="1617" w:author="Hsuanli Lin (林烜立)" w:date="2021-04-17T00:22:00Z"/>
                <w:lang w:val="en-US" w:eastAsia="zh-TW"/>
              </w:rPr>
            </w:pPr>
            <w:ins w:id="1618" w:author="Hsuanli Lin (林烜立)" w:date="2021-04-17T00:22:00Z">
              <w:r w:rsidRPr="00811733">
                <w:t>1</w:t>
              </w:r>
            </w:ins>
          </w:p>
        </w:tc>
        <w:tc>
          <w:tcPr>
            <w:tcW w:w="1268" w:type="dxa"/>
            <w:tcBorders>
              <w:top w:val="single" w:sz="4" w:space="0" w:color="auto"/>
              <w:left w:val="single" w:sz="4" w:space="0" w:color="auto"/>
              <w:bottom w:val="single" w:sz="4" w:space="0" w:color="auto"/>
              <w:right w:val="single" w:sz="4" w:space="0" w:color="auto"/>
            </w:tcBorders>
            <w:vAlign w:val="center"/>
          </w:tcPr>
          <w:p w14:paraId="02D0C5BC" w14:textId="77777777" w:rsidR="00BD00C3" w:rsidRPr="004E396D" w:rsidRDefault="00BD00C3" w:rsidP="001B1B07">
            <w:pPr>
              <w:pStyle w:val="TAC"/>
              <w:rPr>
                <w:ins w:id="1619" w:author="Hsuanli Lin (林烜立)" w:date="2021-04-17T00:22:00Z"/>
                <w:lang w:val="it-IT"/>
              </w:rPr>
            </w:pPr>
          </w:p>
        </w:tc>
        <w:tc>
          <w:tcPr>
            <w:tcW w:w="1743" w:type="dxa"/>
            <w:tcBorders>
              <w:top w:val="single" w:sz="4" w:space="0" w:color="auto"/>
              <w:left w:val="single" w:sz="4" w:space="0" w:color="auto"/>
              <w:bottom w:val="single" w:sz="4" w:space="0" w:color="auto"/>
              <w:right w:val="single" w:sz="4" w:space="0" w:color="auto"/>
            </w:tcBorders>
          </w:tcPr>
          <w:p w14:paraId="1E3E7BDD" w14:textId="77777777" w:rsidR="00BD00C3" w:rsidRPr="004E396D" w:rsidRDefault="00BD00C3" w:rsidP="001B1B07">
            <w:pPr>
              <w:pStyle w:val="TAC"/>
              <w:rPr>
                <w:ins w:id="1620" w:author="Hsuanli Lin (林烜立)" w:date="2021-04-17T00:22:00Z"/>
                <w:lang w:val="en-US"/>
              </w:rPr>
            </w:pPr>
            <w:ins w:id="1621" w:author="Hsuanli Lin (林烜立)" w:date="2021-04-17T00:22:00Z">
              <w:r w:rsidRPr="00811733">
                <w:rPr>
                  <w:noProof/>
                </w:rPr>
                <w:t>As specified in A.3.20.2.2</w:t>
              </w:r>
            </w:ins>
          </w:p>
        </w:tc>
        <w:tc>
          <w:tcPr>
            <w:tcW w:w="1798" w:type="dxa"/>
            <w:tcBorders>
              <w:top w:val="single" w:sz="4" w:space="0" w:color="auto"/>
              <w:left w:val="single" w:sz="4" w:space="0" w:color="auto"/>
              <w:bottom w:val="single" w:sz="4" w:space="0" w:color="auto"/>
              <w:right w:val="single" w:sz="4" w:space="0" w:color="auto"/>
            </w:tcBorders>
          </w:tcPr>
          <w:p w14:paraId="5E229A76" w14:textId="77777777" w:rsidR="00BD00C3" w:rsidRPr="004E396D" w:rsidRDefault="00BD00C3" w:rsidP="001B1B07">
            <w:pPr>
              <w:pStyle w:val="TAC"/>
              <w:rPr>
                <w:ins w:id="1622" w:author="Hsuanli Lin (林烜立)" w:date="2021-04-17T00:22:00Z"/>
                <w:lang w:val="en-US"/>
              </w:rPr>
            </w:pPr>
            <w:ins w:id="1623" w:author="Hsuanli Lin (林烜立)" w:date="2021-04-17T00:22:00Z">
              <w:r w:rsidRPr="00811733">
                <w:rPr>
                  <w:noProof/>
                </w:rPr>
                <w:t>As specified in A.3.20.2.2</w:t>
              </w:r>
            </w:ins>
          </w:p>
        </w:tc>
      </w:tr>
      <w:tr w:rsidR="00BD00C3" w:rsidRPr="004E396D" w14:paraId="0787C1B0" w14:textId="77777777" w:rsidTr="001B1B07">
        <w:trPr>
          <w:jc w:val="center"/>
          <w:ins w:id="1624"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tcPr>
          <w:p w14:paraId="5C42F5C6" w14:textId="77777777" w:rsidR="00BD00C3" w:rsidRPr="004E396D" w:rsidRDefault="00BD00C3" w:rsidP="001B1B07">
            <w:pPr>
              <w:pStyle w:val="TAL"/>
              <w:rPr>
                <w:ins w:id="1625" w:author="Hsuanli Lin (林烜立)" w:date="2021-04-17T00:22:00Z"/>
                <w:lang w:val="it-IT"/>
              </w:rPr>
            </w:pPr>
            <w:ins w:id="1626" w:author="Hsuanli Lin (林烜立)" w:date="2021-04-17T00:22:00Z">
              <w:r w:rsidRPr="004E396D">
                <w:rPr>
                  <w:lang w:val="en-US"/>
                </w:rPr>
                <w:t>Duplex mode</w:t>
              </w:r>
            </w:ins>
          </w:p>
        </w:tc>
        <w:tc>
          <w:tcPr>
            <w:tcW w:w="959" w:type="dxa"/>
            <w:tcBorders>
              <w:top w:val="single" w:sz="4" w:space="0" w:color="auto"/>
              <w:left w:val="single" w:sz="4" w:space="0" w:color="auto"/>
              <w:bottom w:val="single" w:sz="4" w:space="0" w:color="auto"/>
              <w:right w:val="single" w:sz="4" w:space="0" w:color="auto"/>
            </w:tcBorders>
            <w:vAlign w:val="center"/>
          </w:tcPr>
          <w:p w14:paraId="0FDB8978" w14:textId="77777777" w:rsidR="00BD00C3" w:rsidRPr="004E396D" w:rsidRDefault="00BD00C3" w:rsidP="001B1B07">
            <w:pPr>
              <w:pStyle w:val="TAC"/>
              <w:rPr>
                <w:ins w:id="1627" w:author="Hsuanli Lin (林烜立)" w:date="2021-04-17T00:22:00Z"/>
                <w:lang w:val="it-IT"/>
              </w:rPr>
            </w:pPr>
            <w:ins w:id="1628" w:author="Hsuanli Lin (林烜立)" w:date="2021-04-17T00:22:00Z">
              <w:r>
                <w:rPr>
                  <w:lang w:val="en-US"/>
                </w:rPr>
                <w:t>1</w:t>
              </w:r>
            </w:ins>
          </w:p>
        </w:tc>
        <w:tc>
          <w:tcPr>
            <w:tcW w:w="1268" w:type="dxa"/>
            <w:tcBorders>
              <w:top w:val="single" w:sz="4" w:space="0" w:color="auto"/>
              <w:left w:val="single" w:sz="4" w:space="0" w:color="auto"/>
              <w:bottom w:val="single" w:sz="4" w:space="0" w:color="auto"/>
              <w:right w:val="single" w:sz="4" w:space="0" w:color="auto"/>
            </w:tcBorders>
            <w:vAlign w:val="center"/>
          </w:tcPr>
          <w:p w14:paraId="74358094" w14:textId="77777777" w:rsidR="00BD00C3" w:rsidRPr="004E396D" w:rsidRDefault="00BD00C3" w:rsidP="001B1B07">
            <w:pPr>
              <w:pStyle w:val="TAC"/>
              <w:rPr>
                <w:ins w:id="1629" w:author="Hsuanli Lin (林烜立)" w:date="2021-04-17T00:22:00Z"/>
                <w:lang w:val="it-IT"/>
              </w:rPr>
            </w:pPr>
          </w:p>
        </w:tc>
        <w:tc>
          <w:tcPr>
            <w:tcW w:w="1743" w:type="dxa"/>
            <w:tcBorders>
              <w:top w:val="single" w:sz="4" w:space="0" w:color="auto"/>
              <w:left w:val="single" w:sz="4" w:space="0" w:color="auto"/>
              <w:bottom w:val="single" w:sz="4" w:space="0" w:color="auto"/>
              <w:right w:val="single" w:sz="4" w:space="0" w:color="auto"/>
            </w:tcBorders>
            <w:vAlign w:val="center"/>
          </w:tcPr>
          <w:p w14:paraId="4392B29D" w14:textId="77777777" w:rsidR="00BD00C3" w:rsidRPr="004E396D" w:rsidRDefault="00BD00C3" w:rsidP="001B1B07">
            <w:pPr>
              <w:pStyle w:val="TAC"/>
              <w:rPr>
                <w:ins w:id="1630" w:author="Hsuanli Lin (林烜立)" w:date="2021-04-17T00:22:00Z"/>
                <w:lang w:val="en-US"/>
              </w:rPr>
            </w:pPr>
            <w:ins w:id="1631" w:author="Hsuanli Lin (林烜立)" w:date="2021-04-17T00:22:00Z">
              <w:r w:rsidRPr="004E396D">
                <w:rPr>
                  <w:lang w:val="en-US"/>
                </w:rPr>
                <w:t>TDD</w:t>
              </w:r>
            </w:ins>
          </w:p>
        </w:tc>
        <w:tc>
          <w:tcPr>
            <w:tcW w:w="1798" w:type="dxa"/>
            <w:tcBorders>
              <w:top w:val="single" w:sz="4" w:space="0" w:color="auto"/>
              <w:left w:val="single" w:sz="4" w:space="0" w:color="auto"/>
              <w:bottom w:val="single" w:sz="4" w:space="0" w:color="auto"/>
              <w:right w:val="single" w:sz="4" w:space="0" w:color="auto"/>
            </w:tcBorders>
            <w:vAlign w:val="center"/>
          </w:tcPr>
          <w:p w14:paraId="6DDB0CD2" w14:textId="77777777" w:rsidR="00BD00C3" w:rsidRPr="004E396D" w:rsidRDefault="00BD00C3" w:rsidP="001B1B07">
            <w:pPr>
              <w:pStyle w:val="TAC"/>
              <w:rPr>
                <w:ins w:id="1632" w:author="Hsuanli Lin (林烜立)" w:date="2021-04-17T00:22:00Z"/>
                <w:lang w:val="en-US"/>
              </w:rPr>
            </w:pPr>
            <w:ins w:id="1633" w:author="Hsuanli Lin (林烜立)" w:date="2021-04-17T00:22:00Z">
              <w:r w:rsidRPr="004E396D">
                <w:rPr>
                  <w:lang w:val="en-US"/>
                </w:rPr>
                <w:t>TDD</w:t>
              </w:r>
            </w:ins>
          </w:p>
        </w:tc>
      </w:tr>
      <w:tr w:rsidR="00BD00C3" w:rsidRPr="004E396D" w14:paraId="6B73622F" w14:textId="77777777" w:rsidTr="001B1B07">
        <w:trPr>
          <w:jc w:val="center"/>
          <w:ins w:id="1634"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tcPr>
          <w:p w14:paraId="7E1E37E7" w14:textId="77777777" w:rsidR="00BD00C3" w:rsidRPr="004E396D" w:rsidRDefault="00BD00C3" w:rsidP="001B1B07">
            <w:pPr>
              <w:pStyle w:val="TAL"/>
              <w:rPr>
                <w:ins w:id="1635" w:author="Hsuanli Lin (林烜立)" w:date="2021-04-17T00:22:00Z"/>
                <w:lang w:val="it-IT"/>
              </w:rPr>
            </w:pPr>
            <w:ins w:id="1636" w:author="Hsuanli Lin (林烜立)" w:date="2021-04-17T00:22:00Z">
              <w:r w:rsidRPr="004E396D">
                <w:rPr>
                  <w:lang w:val="en-US"/>
                </w:rPr>
                <w:t>TDD configuration</w:t>
              </w:r>
            </w:ins>
          </w:p>
        </w:tc>
        <w:tc>
          <w:tcPr>
            <w:tcW w:w="959" w:type="dxa"/>
            <w:tcBorders>
              <w:top w:val="single" w:sz="4" w:space="0" w:color="auto"/>
              <w:left w:val="single" w:sz="4" w:space="0" w:color="auto"/>
              <w:bottom w:val="single" w:sz="4" w:space="0" w:color="auto"/>
              <w:right w:val="single" w:sz="4" w:space="0" w:color="auto"/>
            </w:tcBorders>
            <w:vAlign w:val="center"/>
          </w:tcPr>
          <w:p w14:paraId="6853973F" w14:textId="77777777" w:rsidR="00BD00C3" w:rsidRPr="004E396D" w:rsidRDefault="00BD00C3" w:rsidP="001B1B07">
            <w:pPr>
              <w:pStyle w:val="TAC"/>
              <w:rPr>
                <w:ins w:id="1637" w:author="Hsuanli Lin (林烜立)" w:date="2021-04-17T00:22:00Z"/>
                <w:lang w:val="it-IT"/>
              </w:rPr>
            </w:pPr>
            <w:ins w:id="1638" w:author="Hsuanli Lin (林烜立)" w:date="2021-04-17T00:22:00Z">
              <w:r>
                <w:rPr>
                  <w:rFonts w:hint="eastAsia"/>
                  <w:lang w:val="en-US" w:eastAsia="zh-TW"/>
                </w:rPr>
                <w:t>1</w:t>
              </w:r>
            </w:ins>
          </w:p>
        </w:tc>
        <w:tc>
          <w:tcPr>
            <w:tcW w:w="1268" w:type="dxa"/>
            <w:tcBorders>
              <w:top w:val="single" w:sz="4" w:space="0" w:color="auto"/>
              <w:left w:val="single" w:sz="4" w:space="0" w:color="auto"/>
              <w:bottom w:val="single" w:sz="4" w:space="0" w:color="auto"/>
              <w:right w:val="single" w:sz="4" w:space="0" w:color="auto"/>
            </w:tcBorders>
            <w:vAlign w:val="center"/>
          </w:tcPr>
          <w:p w14:paraId="69DE2F50" w14:textId="77777777" w:rsidR="00BD00C3" w:rsidRPr="004E396D" w:rsidRDefault="00BD00C3" w:rsidP="001B1B07">
            <w:pPr>
              <w:pStyle w:val="TAC"/>
              <w:rPr>
                <w:ins w:id="1639" w:author="Hsuanli Lin (林烜立)" w:date="2021-04-17T00:22:00Z"/>
                <w:lang w:val="it-IT"/>
              </w:rPr>
            </w:pPr>
          </w:p>
        </w:tc>
        <w:tc>
          <w:tcPr>
            <w:tcW w:w="1743" w:type="dxa"/>
            <w:tcBorders>
              <w:top w:val="single" w:sz="4" w:space="0" w:color="auto"/>
              <w:left w:val="single" w:sz="4" w:space="0" w:color="auto"/>
              <w:bottom w:val="single" w:sz="4" w:space="0" w:color="auto"/>
              <w:right w:val="single" w:sz="4" w:space="0" w:color="auto"/>
            </w:tcBorders>
            <w:vAlign w:val="center"/>
          </w:tcPr>
          <w:p w14:paraId="0BCA11B1" w14:textId="77777777" w:rsidR="00BD00C3" w:rsidRPr="004E396D" w:rsidRDefault="00BD00C3" w:rsidP="001B1B07">
            <w:pPr>
              <w:pStyle w:val="TAC"/>
              <w:rPr>
                <w:ins w:id="1640" w:author="Hsuanli Lin (林烜立)" w:date="2021-04-17T00:22:00Z"/>
                <w:lang w:val="en-US"/>
              </w:rPr>
            </w:pPr>
            <w:ins w:id="1641" w:author="Hsuanli Lin (林烜立)" w:date="2021-04-17T00:22:00Z">
              <w:r>
                <w:rPr>
                  <w:lang w:val="en-US"/>
                </w:rPr>
                <w:t>TDDConf.1.1 CCA</w:t>
              </w:r>
            </w:ins>
          </w:p>
        </w:tc>
        <w:tc>
          <w:tcPr>
            <w:tcW w:w="1798" w:type="dxa"/>
            <w:tcBorders>
              <w:top w:val="single" w:sz="4" w:space="0" w:color="auto"/>
              <w:left w:val="single" w:sz="4" w:space="0" w:color="auto"/>
              <w:bottom w:val="single" w:sz="4" w:space="0" w:color="auto"/>
              <w:right w:val="single" w:sz="4" w:space="0" w:color="auto"/>
            </w:tcBorders>
            <w:vAlign w:val="center"/>
          </w:tcPr>
          <w:p w14:paraId="62156FEB" w14:textId="77777777" w:rsidR="00BD00C3" w:rsidRPr="004E396D" w:rsidRDefault="00BD00C3" w:rsidP="001B1B07">
            <w:pPr>
              <w:pStyle w:val="TAC"/>
              <w:rPr>
                <w:ins w:id="1642" w:author="Hsuanli Lin (林烜立)" w:date="2021-04-17T00:22:00Z"/>
                <w:lang w:val="en-US"/>
              </w:rPr>
            </w:pPr>
            <w:ins w:id="1643" w:author="Hsuanli Lin (林烜立)" w:date="2021-04-17T00:22:00Z">
              <w:r>
                <w:rPr>
                  <w:lang w:val="en-US"/>
                </w:rPr>
                <w:t>TDDConf.1.1 CCA</w:t>
              </w:r>
            </w:ins>
          </w:p>
        </w:tc>
      </w:tr>
      <w:tr w:rsidR="00BD00C3" w:rsidRPr="004E396D" w14:paraId="0F0244B9" w14:textId="77777777" w:rsidTr="001B1B07">
        <w:trPr>
          <w:jc w:val="center"/>
          <w:ins w:id="1644"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tcPr>
          <w:p w14:paraId="448AA0C8" w14:textId="77777777" w:rsidR="00BD00C3" w:rsidRPr="004E396D" w:rsidRDefault="00BD00C3" w:rsidP="001B1B07">
            <w:pPr>
              <w:pStyle w:val="TAL"/>
              <w:rPr>
                <w:ins w:id="1645" w:author="Hsuanli Lin (林烜立)" w:date="2021-04-17T00:22:00Z"/>
                <w:lang w:val="it-IT"/>
              </w:rPr>
            </w:pPr>
            <w:proofErr w:type="spellStart"/>
            <w:ins w:id="1646" w:author="Hsuanli Lin (林烜立)" w:date="2021-04-17T00:22:00Z">
              <w:r w:rsidRPr="004E396D">
                <w:rPr>
                  <w:lang w:val="en-US"/>
                </w:rPr>
                <w:t>BW</w:t>
              </w:r>
              <w:r w:rsidRPr="004E396D">
                <w:rPr>
                  <w:vertAlign w:val="subscript"/>
                  <w:lang w:val="en-US"/>
                </w:rPr>
                <w:t>channel</w:t>
              </w:r>
              <w:proofErr w:type="spellEnd"/>
            </w:ins>
          </w:p>
        </w:tc>
        <w:tc>
          <w:tcPr>
            <w:tcW w:w="959" w:type="dxa"/>
            <w:tcBorders>
              <w:top w:val="single" w:sz="4" w:space="0" w:color="auto"/>
              <w:left w:val="single" w:sz="4" w:space="0" w:color="auto"/>
              <w:bottom w:val="single" w:sz="4" w:space="0" w:color="auto"/>
              <w:right w:val="single" w:sz="4" w:space="0" w:color="auto"/>
            </w:tcBorders>
            <w:vAlign w:val="center"/>
          </w:tcPr>
          <w:p w14:paraId="1546EE4D" w14:textId="77777777" w:rsidR="00BD00C3" w:rsidRPr="004E396D" w:rsidRDefault="00BD00C3" w:rsidP="001B1B07">
            <w:pPr>
              <w:pStyle w:val="TAC"/>
              <w:rPr>
                <w:ins w:id="1647" w:author="Hsuanli Lin (林烜立)" w:date="2021-04-17T00:22:00Z"/>
                <w:lang w:val="it-IT"/>
              </w:rPr>
            </w:pPr>
            <w:ins w:id="1648" w:author="Hsuanli Lin (林烜立)" w:date="2021-04-17T00:22:00Z">
              <w:r>
                <w:rPr>
                  <w:rFonts w:hint="eastAsia"/>
                  <w:lang w:val="en-US" w:eastAsia="zh-TW"/>
                </w:rPr>
                <w:t>1</w:t>
              </w:r>
            </w:ins>
          </w:p>
        </w:tc>
        <w:tc>
          <w:tcPr>
            <w:tcW w:w="1268" w:type="dxa"/>
            <w:tcBorders>
              <w:top w:val="single" w:sz="4" w:space="0" w:color="auto"/>
              <w:left w:val="single" w:sz="4" w:space="0" w:color="auto"/>
              <w:bottom w:val="single" w:sz="4" w:space="0" w:color="auto"/>
              <w:right w:val="single" w:sz="4" w:space="0" w:color="auto"/>
            </w:tcBorders>
            <w:vAlign w:val="center"/>
          </w:tcPr>
          <w:p w14:paraId="5D30CB0D" w14:textId="77777777" w:rsidR="00BD00C3" w:rsidRPr="004E396D" w:rsidRDefault="00BD00C3" w:rsidP="001B1B07">
            <w:pPr>
              <w:pStyle w:val="TAC"/>
              <w:rPr>
                <w:ins w:id="1649" w:author="Hsuanli Lin (林烜立)" w:date="2021-04-17T00:22:00Z"/>
                <w:lang w:val="it-IT"/>
              </w:rPr>
            </w:pPr>
            <w:ins w:id="1650" w:author="Hsuanli Lin (林烜立)" w:date="2021-04-17T00:22:00Z">
              <w:r w:rsidRPr="004E396D">
                <w:rPr>
                  <w:lang w:val="en-US"/>
                </w:rPr>
                <w:t>MHz</w:t>
              </w:r>
            </w:ins>
          </w:p>
        </w:tc>
        <w:tc>
          <w:tcPr>
            <w:tcW w:w="1743" w:type="dxa"/>
            <w:tcBorders>
              <w:top w:val="single" w:sz="4" w:space="0" w:color="auto"/>
              <w:left w:val="single" w:sz="4" w:space="0" w:color="auto"/>
              <w:bottom w:val="single" w:sz="4" w:space="0" w:color="auto"/>
              <w:right w:val="single" w:sz="4" w:space="0" w:color="auto"/>
            </w:tcBorders>
            <w:vAlign w:val="center"/>
          </w:tcPr>
          <w:p w14:paraId="33EA8BB6" w14:textId="77777777" w:rsidR="00BD00C3" w:rsidRPr="004E396D" w:rsidRDefault="00BD00C3" w:rsidP="001B1B07">
            <w:pPr>
              <w:pStyle w:val="TAC"/>
              <w:rPr>
                <w:ins w:id="1651" w:author="Hsuanli Lin (林烜立)" w:date="2021-04-17T00:22:00Z"/>
                <w:lang w:val="en-US"/>
              </w:rPr>
            </w:pPr>
            <w:ins w:id="1652" w:author="Hsuanli Lin (林烜立)" w:date="2021-04-17T00:22:00Z">
              <w:r w:rsidRPr="004E396D">
                <w:rPr>
                  <w:szCs w:val="18"/>
                </w:rPr>
                <w:t xml:space="preserve">40: </w:t>
              </w:r>
              <w:r w:rsidRPr="004E396D">
                <w:rPr>
                  <w:szCs w:val="18"/>
                  <w:lang w:val="de-DE"/>
                </w:rPr>
                <w:t>N</w:t>
              </w:r>
              <w:r w:rsidRPr="004E396D">
                <w:rPr>
                  <w:szCs w:val="18"/>
                  <w:vertAlign w:val="subscript"/>
                  <w:lang w:val="de-DE"/>
                </w:rPr>
                <w:t>RB,c</w:t>
              </w:r>
              <w:r w:rsidRPr="004E396D">
                <w:rPr>
                  <w:szCs w:val="18"/>
                  <w:lang w:val="de-DE"/>
                </w:rPr>
                <w:t xml:space="preserve"> = 106</w:t>
              </w:r>
            </w:ins>
          </w:p>
        </w:tc>
        <w:tc>
          <w:tcPr>
            <w:tcW w:w="1798" w:type="dxa"/>
            <w:tcBorders>
              <w:top w:val="single" w:sz="4" w:space="0" w:color="auto"/>
              <w:left w:val="single" w:sz="4" w:space="0" w:color="auto"/>
              <w:bottom w:val="single" w:sz="4" w:space="0" w:color="auto"/>
              <w:right w:val="single" w:sz="4" w:space="0" w:color="auto"/>
            </w:tcBorders>
            <w:vAlign w:val="center"/>
          </w:tcPr>
          <w:p w14:paraId="47FEA4BA" w14:textId="77777777" w:rsidR="00BD00C3" w:rsidRPr="004E396D" w:rsidRDefault="00BD00C3" w:rsidP="001B1B07">
            <w:pPr>
              <w:pStyle w:val="TAC"/>
              <w:rPr>
                <w:ins w:id="1653" w:author="Hsuanli Lin (林烜立)" w:date="2021-04-17T00:22:00Z"/>
                <w:lang w:val="en-US"/>
              </w:rPr>
            </w:pPr>
            <w:ins w:id="1654" w:author="Hsuanli Lin (林烜立)" w:date="2021-04-17T00:22:00Z">
              <w:r w:rsidRPr="004E396D">
                <w:rPr>
                  <w:szCs w:val="18"/>
                </w:rPr>
                <w:t xml:space="preserve">40: </w:t>
              </w:r>
              <w:r w:rsidRPr="004E396D">
                <w:rPr>
                  <w:szCs w:val="18"/>
                  <w:lang w:val="de-DE"/>
                </w:rPr>
                <w:t>N</w:t>
              </w:r>
              <w:r w:rsidRPr="004E396D">
                <w:rPr>
                  <w:szCs w:val="18"/>
                  <w:vertAlign w:val="subscript"/>
                  <w:lang w:val="de-DE"/>
                </w:rPr>
                <w:t>RB,c</w:t>
              </w:r>
              <w:r w:rsidRPr="004E396D">
                <w:rPr>
                  <w:szCs w:val="18"/>
                  <w:lang w:val="de-DE"/>
                </w:rPr>
                <w:t xml:space="preserve"> = 106</w:t>
              </w:r>
            </w:ins>
          </w:p>
        </w:tc>
      </w:tr>
      <w:tr w:rsidR="00BD00C3" w:rsidRPr="004E396D" w14:paraId="2017D596" w14:textId="77777777" w:rsidTr="001B1B07">
        <w:trPr>
          <w:jc w:val="center"/>
          <w:ins w:id="1655"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651315D1" w14:textId="77777777" w:rsidR="00BD00C3" w:rsidRPr="004E396D" w:rsidRDefault="00BD00C3" w:rsidP="001B1B07">
            <w:pPr>
              <w:pStyle w:val="TAL"/>
              <w:rPr>
                <w:ins w:id="1656" w:author="Hsuanli Lin (林烜立)" w:date="2021-04-17T00:22:00Z"/>
                <w:lang w:val="en-US"/>
              </w:rPr>
            </w:pPr>
            <w:ins w:id="1657" w:author="Hsuanli Lin (林烜立)" w:date="2021-04-17T00:22:00Z">
              <w:r w:rsidRPr="006F4D85">
                <w:rPr>
                  <w:lang w:val="en-US"/>
                </w:rPr>
                <w:t>PDSCH Reference measurement channel</w:t>
              </w:r>
            </w:ins>
          </w:p>
        </w:tc>
        <w:tc>
          <w:tcPr>
            <w:tcW w:w="959" w:type="dxa"/>
            <w:tcBorders>
              <w:top w:val="single" w:sz="4" w:space="0" w:color="auto"/>
              <w:left w:val="single" w:sz="4" w:space="0" w:color="auto"/>
              <w:bottom w:val="single" w:sz="4" w:space="0" w:color="auto"/>
              <w:right w:val="single" w:sz="4" w:space="0" w:color="auto"/>
            </w:tcBorders>
            <w:vAlign w:val="center"/>
          </w:tcPr>
          <w:p w14:paraId="2838DE00" w14:textId="77777777" w:rsidR="00BD00C3" w:rsidRDefault="00BD00C3" w:rsidP="001B1B07">
            <w:pPr>
              <w:pStyle w:val="TAC"/>
              <w:rPr>
                <w:ins w:id="1658" w:author="Hsuanli Lin (林烜立)" w:date="2021-04-17T00:22:00Z"/>
                <w:lang w:val="en-US" w:eastAsia="zh-TW"/>
              </w:rPr>
            </w:pPr>
            <w:ins w:id="1659" w:author="Hsuanli Lin (林烜立)" w:date="2021-04-17T00:22:00Z">
              <w:r>
                <w:rPr>
                  <w:rFonts w:hint="eastAsia"/>
                  <w:lang w:val="en-US" w:eastAsia="zh-TW"/>
                </w:rPr>
                <w:t>1</w:t>
              </w:r>
            </w:ins>
          </w:p>
        </w:tc>
        <w:tc>
          <w:tcPr>
            <w:tcW w:w="1268" w:type="dxa"/>
            <w:tcBorders>
              <w:top w:val="single" w:sz="4" w:space="0" w:color="auto"/>
              <w:left w:val="single" w:sz="4" w:space="0" w:color="auto"/>
              <w:bottom w:val="single" w:sz="4" w:space="0" w:color="auto"/>
              <w:right w:val="single" w:sz="4" w:space="0" w:color="auto"/>
            </w:tcBorders>
          </w:tcPr>
          <w:p w14:paraId="28A96F22" w14:textId="77777777" w:rsidR="00BD00C3" w:rsidRPr="004E396D" w:rsidRDefault="00BD00C3" w:rsidP="001B1B07">
            <w:pPr>
              <w:pStyle w:val="TAC"/>
              <w:rPr>
                <w:ins w:id="1660" w:author="Hsuanli Lin (林烜立)" w:date="2021-04-17T00:22:00Z"/>
                <w:lang w:val="en-US"/>
              </w:rPr>
            </w:pPr>
          </w:p>
        </w:tc>
        <w:tc>
          <w:tcPr>
            <w:tcW w:w="1743" w:type="dxa"/>
            <w:tcBorders>
              <w:top w:val="single" w:sz="4" w:space="0" w:color="auto"/>
              <w:left w:val="single" w:sz="4" w:space="0" w:color="auto"/>
              <w:bottom w:val="single" w:sz="4" w:space="0" w:color="auto"/>
              <w:right w:val="single" w:sz="4" w:space="0" w:color="auto"/>
            </w:tcBorders>
          </w:tcPr>
          <w:p w14:paraId="0719299F" w14:textId="77777777" w:rsidR="00BD00C3" w:rsidRPr="004E396D" w:rsidRDefault="00BD00C3" w:rsidP="001B1B07">
            <w:pPr>
              <w:pStyle w:val="TAC"/>
              <w:rPr>
                <w:ins w:id="1661" w:author="Hsuanli Lin (林烜立)" w:date="2021-04-17T00:22:00Z"/>
                <w:szCs w:val="18"/>
              </w:rPr>
            </w:pPr>
            <w:ins w:id="1662" w:author="Hsuanli Lin (林烜立)" w:date="2021-04-17T00:22:00Z">
              <w:r>
                <w:rPr>
                  <w:lang w:val="en-US"/>
                </w:rPr>
                <w:t>SR.1.1 CCA</w:t>
              </w:r>
            </w:ins>
          </w:p>
        </w:tc>
        <w:tc>
          <w:tcPr>
            <w:tcW w:w="1798" w:type="dxa"/>
            <w:tcBorders>
              <w:top w:val="single" w:sz="4" w:space="0" w:color="auto"/>
              <w:left w:val="single" w:sz="4" w:space="0" w:color="auto"/>
              <w:bottom w:val="single" w:sz="4" w:space="0" w:color="auto"/>
              <w:right w:val="single" w:sz="4" w:space="0" w:color="auto"/>
            </w:tcBorders>
          </w:tcPr>
          <w:p w14:paraId="6B5E6A10" w14:textId="77777777" w:rsidR="00BD00C3" w:rsidRPr="004E396D" w:rsidRDefault="00BD00C3" w:rsidP="001B1B07">
            <w:pPr>
              <w:pStyle w:val="TAC"/>
              <w:rPr>
                <w:ins w:id="1663" w:author="Hsuanli Lin (林烜立)" w:date="2021-04-17T00:22:00Z"/>
                <w:szCs w:val="18"/>
              </w:rPr>
            </w:pPr>
            <w:ins w:id="1664" w:author="Hsuanli Lin (林烜立)" w:date="2021-04-17T00:22:00Z">
              <w:r>
                <w:rPr>
                  <w:lang w:val="en-US"/>
                </w:rPr>
                <w:t>SR.1.1 CCA</w:t>
              </w:r>
            </w:ins>
          </w:p>
        </w:tc>
      </w:tr>
      <w:tr w:rsidR="00BD00C3" w:rsidRPr="004E396D" w14:paraId="77358D9E" w14:textId="77777777" w:rsidTr="001B1B07">
        <w:trPr>
          <w:jc w:val="center"/>
          <w:ins w:id="1665"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4D699303" w14:textId="77777777" w:rsidR="00BD00C3" w:rsidRPr="004E396D" w:rsidRDefault="00BD00C3" w:rsidP="001B1B07">
            <w:pPr>
              <w:pStyle w:val="TAL"/>
              <w:rPr>
                <w:ins w:id="1666" w:author="Hsuanli Lin (林烜立)" w:date="2021-04-17T00:22:00Z"/>
                <w:lang w:val="en-US"/>
              </w:rPr>
            </w:pPr>
            <w:ins w:id="1667" w:author="Hsuanli Lin (林烜立)" w:date="2021-04-17T00:22:00Z">
              <w:r w:rsidRPr="006F4D85">
                <w:rPr>
                  <w:lang w:val="en-US"/>
                </w:rPr>
                <w:t>RMSI CORESET Reference Channel</w:t>
              </w:r>
            </w:ins>
          </w:p>
        </w:tc>
        <w:tc>
          <w:tcPr>
            <w:tcW w:w="959" w:type="dxa"/>
            <w:tcBorders>
              <w:top w:val="single" w:sz="4" w:space="0" w:color="auto"/>
              <w:left w:val="single" w:sz="4" w:space="0" w:color="auto"/>
              <w:bottom w:val="single" w:sz="4" w:space="0" w:color="auto"/>
              <w:right w:val="single" w:sz="4" w:space="0" w:color="auto"/>
            </w:tcBorders>
            <w:vAlign w:val="center"/>
          </w:tcPr>
          <w:p w14:paraId="6639CAC8" w14:textId="77777777" w:rsidR="00BD00C3" w:rsidRDefault="00BD00C3" w:rsidP="001B1B07">
            <w:pPr>
              <w:pStyle w:val="TAC"/>
              <w:rPr>
                <w:ins w:id="1668" w:author="Hsuanli Lin (林烜立)" w:date="2021-04-17T00:22:00Z"/>
                <w:lang w:val="en-US" w:eastAsia="zh-TW"/>
              </w:rPr>
            </w:pPr>
            <w:ins w:id="1669" w:author="Hsuanli Lin (林烜立)" w:date="2021-04-17T00:22:00Z">
              <w:r>
                <w:rPr>
                  <w:lang w:val="en-US"/>
                </w:rPr>
                <w:t>1</w:t>
              </w:r>
            </w:ins>
          </w:p>
        </w:tc>
        <w:tc>
          <w:tcPr>
            <w:tcW w:w="1268" w:type="dxa"/>
            <w:tcBorders>
              <w:top w:val="single" w:sz="4" w:space="0" w:color="auto"/>
              <w:left w:val="single" w:sz="4" w:space="0" w:color="auto"/>
              <w:bottom w:val="single" w:sz="4" w:space="0" w:color="auto"/>
              <w:right w:val="single" w:sz="4" w:space="0" w:color="auto"/>
            </w:tcBorders>
          </w:tcPr>
          <w:p w14:paraId="52253BB0" w14:textId="77777777" w:rsidR="00BD00C3" w:rsidRPr="004E396D" w:rsidRDefault="00BD00C3" w:rsidP="001B1B07">
            <w:pPr>
              <w:pStyle w:val="TAC"/>
              <w:rPr>
                <w:ins w:id="1670" w:author="Hsuanli Lin (林烜立)" w:date="2021-04-17T00:22:00Z"/>
                <w:lang w:val="en-US"/>
              </w:rPr>
            </w:pPr>
          </w:p>
        </w:tc>
        <w:tc>
          <w:tcPr>
            <w:tcW w:w="1743" w:type="dxa"/>
            <w:tcBorders>
              <w:top w:val="single" w:sz="4" w:space="0" w:color="auto"/>
              <w:left w:val="single" w:sz="4" w:space="0" w:color="auto"/>
              <w:bottom w:val="single" w:sz="4" w:space="0" w:color="auto"/>
              <w:right w:val="single" w:sz="4" w:space="0" w:color="auto"/>
            </w:tcBorders>
          </w:tcPr>
          <w:p w14:paraId="796FB164" w14:textId="77777777" w:rsidR="00BD00C3" w:rsidRPr="004E396D" w:rsidRDefault="00BD00C3" w:rsidP="001B1B07">
            <w:pPr>
              <w:pStyle w:val="TAC"/>
              <w:rPr>
                <w:ins w:id="1671" w:author="Hsuanli Lin (林烜立)" w:date="2021-04-17T00:22:00Z"/>
                <w:szCs w:val="18"/>
              </w:rPr>
            </w:pPr>
            <w:ins w:id="1672" w:author="Hsuanli Lin (林烜立)" w:date="2021-04-17T00:22:00Z">
              <w:r>
                <w:rPr>
                  <w:lang w:val="en-US"/>
                </w:rPr>
                <w:t>CR.1.1 CCA</w:t>
              </w:r>
            </w:ins>
          </w:p>
        </w:tc>
        <w:tc>
          <w:tcPr>
            <w:tcW w:w="1798" w:type="dxa"/>
            <w:tcBorders>
              <w:top w:val="single" w:sz="4" w:space="0" w:color="auto"/>
              <w:left w:val="single" w:sz="4" w:space="0" w:color="auto"/>
              <w:bottom w:val="single" w:sz="4" w:space="0" w:color="auto"/>
              <w:right w:val="single" w:sz="4" w:space="0" w:color="auto"/>
            </w:tcBorders>
          </w:tcPr>
          <w:p w14:paraId="4CF53D18" w14:textId="77777777" w:rsidR="00BD00C3" w:rsidRPr="004E396D" w:rsidRDefault="00BD00C3" w:rsidP="001B1B07">
            <w:pPr>
              <w:pStyle w:val="TAC"/>
              <w:rPr>
                <w:ins w:id="1673" w:author="Hsuanli Lin (林烜立)" w:date="2021-04-17T00:22:00Z"/>
                <w:szCs w:val="18"/>
              </w:rPr>
            </w:pPr>
            <w:ins w:id="1674" w:author="Hsuanli Lin (林烜立)" w:date="2021-04-17T00:22:00Z">
              <w:r>
                <w:rPr>
                  <w:lang w:val="en-US"/>
                </w:rPr>
                <w:t>CR.1.1 CCA</w:t>
              </w:r>
            </w:ins>
          </w:p>
        </w:tc>
      </w:tr>
      <w:tr w:rsidR="00BD00C3" w:rsidRPr="004E396D" w14:paraId="36AACC7B" w14:textId="77777777" w:rsidTr="001B1B07">
        <w:trPr>
          <w:jc w:val="center"/>
          <w:ins w:id="1675"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5C86E6AD" w14:textId="77777777" w:rsidR="00BD00C3" w:rsidRPr="004E396D" w:rsidRDefault="00BD00C3" w:rsidP="001B1B07">
            <w:pPr>
              <w:pStyle w:val="TAL"/>
              <w:rPr>
                <w:ins w:id="1676" w:author="Hsuanli Lin (林烜立)" w:date="2021-04-17T00:22:00Z"/>
                <w:lang w:val="en-US"/>
              </w:rPr>
            </w:pPr>
            <w:ins w:id="1677" w:author="Hsuanli Lin (林烜立)" w:date="2021-04-17T00:22:00Z">
              <w:r w:rsidRPr="006F4D85">
                <w:rPr>
                  <w:lang w:val="en-US"/>
                </w:rPr>
                <w:t>Dedicated CORESET Reference Channel</w:t>
              </w:r>
            </w:ins>
          </w:p>
        </w:tc>
        <w:tc>
          <w:tcPr>
            <w:tcW w:w="959" w:type="dxa"/>
            <w:tcBorders>
              <w:top w:val="single" w:sz="4" w:space="0" w:color="auto"/>
              <w:left w:val="single" w:sz="4" w:space="0" w:color="auto"/>
              <w:bottom w:val="single" w:sz="4" w:space="0" w:color="auto"/>
              <w:right w:val="single" w:sz="4" w:space="0" w:color="auto"/>
            </w:tcBorders>
            <w:vAlign w:val="center"/>
          </w:tcPr>
          <w:p w14:paraId="3E4C537D" w14:textId="77777777" w:rsidR="00BD00C3" w:rsidRDefault="00BD00C3" w:rsidP="001B1B07">
            <w:pPr>
              <w:pStyle w:val="TAC"/>
              <w:rPr>
                <w:ins w:id="1678" w:author="Hsuanli Lin (林烜立)" w:date="2021-04-17T00:22:00Z"/>
                <w:lang w:val="en-US" w:eastAsia="zh-TW"/>
              </w:rPr>
            </w:pPr>
            <w:ins w:id="1679" w:author="Hsuanli Lin (林烜立)" w:date="2021-04-17T00:22:00Z">
              <w:r>
                <w:rPr>
                  <w:rFonts w:hint="eastAsia"/>
                  <w:lang w:val="en-US" w:eastAsia="zh-TW"/>
                </w:rPr>
                <w:t>1</w:t>
              </w:r>
            </w:ins>
          </w:p>
        </w:tc>
        <w:tc>
          <w:tcPr>
            <w:tcW w:w="1268" w:type="dxa"/>
            <w:tcBorders>
              <w:top w:val="single" w:sz="4" w:space="0" w:color="auto"/>
              <w:left w:val="single" w:sz="4" w:space="0" w:color="auto"/>
              <w:bottom w:val="single" w:sz="4" w:space="0" w:color="auto"/>
              <w:right w:val="single" w:sz="4" w:space="0" w:color="auto"/>
            </w:tcBorders>
          </w:tcPr>
          <w:p w14:paraId="112BB7AF" w14:textId="77777777" w:rsidR="00BD00C3" w:rsidRPr="004E396D" w:rsidRDefault="00BD00C3" w:rsidP="001B1B07">
            <w:pPr>
              <w:pStyle w:val="TAC"/>
              <w:rPr>
                <w:ins w:id="1680" w:author="Hsuanli Lin (林烜立)" w:date="2021-04-17T00:22:00Z"/>
                <w:lang w:val="en-US"/>
              </w:rPr>
            </w:pPr>
          </w:p>
        </w:tc>
        <w:tc>
          <w:tcPr>
            <w:tcW w:w="1743" w:type="dxa"/>
            <w:tcBorders>
              <w:top w:val="single" w:sz="4" w:space="0" w:color="auto"/>
              <w:left w:val="single" w:sz="4" w:space="0" w:color="auto"/>
              <w:bottom w:val="single" w:sz="4" w:space="0" w:color="auto"/>
              <w:right w:val="single" w:sz="4" w:space="0" w:color="auto"/>
            </w:tcBorders>
          </w:tcPr>
          <w:p w14:paraId="55325CCF" w14:textId="77777777" w:rsidR="00BD00C3" w:rsidRPr="004E396D" w:rsidRDefault="00BD00C3" w:rsidP="001B1B07">
            <w:pPr>
              <w:pStyle w:val="TAC"/>
              <w:rPr>
                <w:ins w:id="1681" w:author="Hsuanli Lin (林烜立)" w:date="2021-04-17T00:22:00Z"/>
                <w:szCs w:val="18"/>
              </w:rPr>
            </w:pPr>
            <w:ins w:id="1682" w:author="Hsuanli Lin (林烜立)" w:date="2021-04-17T00:22:00Z">
              <w:r w:rsidRPr="00783790">
                <w:rPr>
                  <w:lang w:val="en-US"/>
                </w:rPr>
                <w:t>C</w:t>
              </w:r>
              <w:r>
                <w:rPr>
                  <w:lang w:val="en-US"/>
                </w:rPr>
                <w:t>CR.1.1 CCA</w:t>
              </w:r>
            </w:ins>
          </w:p>
        </w:tc>
        <w:tc>
          <w:tcPr>
            <w:tcW w:w="1798" w:type="dxa"/>
            <w:tcBorders>
              <w:top w:val="single" w:sz="4" w:space="0" w:color="auto"/>
              <w:left w:val="single" w:sz="4" w:space="0" w:color="auto"/>
              <w:bottom w:val="single" w:sz="4" w:space="0" w:color="auto"/>
              <w:right w:val="single" w:sz="4" w:space="0" w:color="auto"/>
            </w:tcBorders>
          </w:tcPr>
          <w:p w14:paraId="081F5FCC" w14:textId="77777777" w:rsidR="00BD00C3" w:rsidRPr="004E396D" w:rsidRDefault="00BD00C3" w:rsidP="001B1B07">
            <w:pPr>
              <w:pStyle w:val="TAC"/>
              <w:rPr>
                <w:ins w:id="1683" w:author="Hsuanli Lin (林烜立)" w:date="2021-04-17T00:22:00Z"/>
                <w:szCs w:val="18"/>
              </w:rPr>
            </w:pPr>
            <w:ins w:id="1684" w:author="Hsuanli Lin (林烜立)" w:date="2021-04-17T00:22:00Z">
              <w:r w:rsidRPr="00783790">
                <w:rPr>
                  <w:lang w:val="en-US"/>
                </w:rPr>
                <w:t>C</w:t>
              </w:r>
              <w:r>
                <w:rPr>
                  <w:lang w:val="en-US"/>
                </w:rPr>
                <w:t>CR.1.1 CCA</w:t>
              </w:r>
            </w:ins>
          </w:p>
        </w:tc>
      </w:tr>
      <w:tr w:rsidR="00BD00C3" w:rsidRPr="004E396D" w14:paraId="039F86EE" w14:textId="77777777" w:rsidTr="001B1B07">
        <w:trPr>
          <w:jc w:val="center"/>
          <w:ins w:id="1685"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51736D70" w14:textId="77777777" w:rsidR="00BD00C3" w:rsidRPr="004E396D" w:rsidRDefault="00BD00C3" w:rsidP="001B1B07">
            <w:pPr>
              <w:pStyle w:val="TAL"/>
              <w:rPr>
                <w:ins w:id="1686" w:author="Hsuanli Lin (林烜立)" w:date="2021-04-17T00:22:00Z"/>
                <w:lang w:val="en-US"/>
              </w:rPr>
            </w:pPr>
            <w:ins w:id="1687" w:author="Hsuanli Lin (林烜立)" w:date="2021-04-17T00:22:00Z">
              <w:r w:rsidRPr="006F4D85">
                <w:rPr>
                  <w:lang w:val="en-US"/>
                </w:rPr>
                <w:t>SSB configuration</w:t>
              </w:r>
              <w:r>
                <w:rPr>
                  <w:lang w:val="en-US"/>
                </w:rPr>
                <w:t xml:space="preserve"> </w:t>
              </w:r>
              <w:r w:rsidRPr="00125739">
                <w:rPr>
                  <w:lang w:val="en-US"/>
                </w:rPr>
                <w:t>Semi-static channel access</w:t>
              </w:r>
            </w:ins>
          </w:p>
        </w:tc>
        <w:tc>
          <w:tcPr>
            <w:tcW w:w="959" w:type="dxa"/>
            <w:tcBorders>
              <w:top w:val="single" w:sz="4" w:space="0" w:color="auto"/>
              <w:left w:val="single" w:sz="4" w:space="0" w:color="auto"/>
              <w:bottom w:val="single" w:sz="4" w:space="0" w:color="auto"/>
              <w:right w:val="single" w:sz="4" w:space="0" w:color="auto"/>
            </w:tcBorders>
            <w:vAlign w:val="center"/>
          </w:tcPr>
          <w:p w14:paraId="543A4AF6" w14:textId="77777777" w:rsidR="00BD00C3" w:rsidRDefault="00BD00C3" w:rsidP="001B1B07">
            <w:pPr>
              <w:pStyle w:val="TAC"/>
              <w:rPr>
                <w:ins w:id="1688" w:author="Hsuanli Lin (林烜立)" w:date="2021-04-17T00:22:00Z"/>
                <w:lang w:val="en-US" w:eastAsia="zh-TW"/>
              </w:rPr>
            </w:pPr>
            <w:ins w:id="1689" w:author="Hsuanli Lin (林烜立)" w:date="2021-04-17T00:22:00Z">
              <w:r>
                <w:rPr>
                  <w:rFonts w:hint="eastAsia"/>
                  <w:lang w:val="en-US" w:eastAsia="zh-TW"/>
                </w:rPr>
                <w:t>1</w:t>
              </w:r>
            </w:ins>
          </w:p>
        </w:tc>
        <w:tc>
          <w:tcPr>
            <w:tcW w:w="1268" w:type="dxa"/>
            <w:tcBorders>
              <w:top w:val="single" w:sz="4" w:space="0" w:color="auto"/>
              <w:left w:val="single" w:sz="4" w:space="0" w:color="auto"/>
              <w:bottom w:val="single" w:sz="4" w:space="0" w:color="auto"/>
              <w:right w:val="single" w:sz="4" w:space="0" w:color="auto"/>
            </w:tcBorders>
          </w:tcPr>
          <w:p w14:paraId="5B5AA113" w14:textId="77777777" w:rsidR="00BD00C3" w:rsidRPr="004E396D" w:rsidRDefault="00BD00C3" w:rsidP="001B1B07">
            <w:pPr>
              <w:pStyle w:val="TAC"/>
              <w:rPr>
                <w:ins w:id="1690" w:author="Hsuanli Lin (林烜立)" w:date="2021-04-17T00:22:00Z"/>
                <w:lang w:val="en-US"/>
              </w:rPr>
            </w:pPr>
          </w:p>
        </w:tc>
        <w:tc>
          <w:tcPr>
            <w:tcW w:w="1743" w:type="dxa"/>
            <w:tcBorders>
              <w:top w:val="single" w:sz="4" w:space="0" w:color="auto"/>
              <w:left w:val="single" w:sz="4" w:space="0" w:color="auto"/>
              <w:bottom w:val="single" w:sz="4" w:space="0" w:color="auto"/>
              <w:right w:val="single" w:sz="4" w:space="0" w:color="auto"/>
            </w:tcBorders>
          </w:tcPr>
          <w:p w14:paraId="3EE22A59" w14:textId="77777777" w:rsidR="00BD00C3" w:rsidRPr="004E396D" w:rsidRDefault="00BD00C3" w:rsidP="001B1B07">
            <w:pPr>
              <w:pStyle w:val="TAC"/>
              <w:rPr>
                <w:ins w:id="1691" w:author="Hsuanli Lin (林烜立)" w:date="2021-04-17T00:22:00Z"/>
                <w:szCs w:val="18"/>
              </w:rPr>
            </w:pPr>
            <w:ins w:id="1692" w:author="Hsuanli Lin (林烜立)" w:date="2021-04-17T00:22:00Z">
              <w:r>
                <w:rPr>
                  <w:lang w:val="en-US"/>
                </w:rPr>
                <w:t>SSB.3 CCA</w:t>
              </w:r>
            </w:ins>
          </w:p>
        </w:tc>
        <w:tc>
          <w:tcPr>
            <w:tcW w:w="1798" w:type="dxa"/>
            <w:tcBorders>
              <w:top w:val="single" w:sz="4" w:space="0" w:color="auto"/>
              <w:left w:val="single" w:sz="4" w:space="0" w:color="auto"/>
              <w:bottom w:val="single" w:sz="4" w:space="0" w:color="auto"/>
              <w:right w:val="single" w:sz="4" w:space="0" w:color="auto"/>
            </w:tcBorders>
          </w:tcPr>
          <w:p w14:paraId="057F6703" w14:textId="77777777" w:rsidR="00BD00C3" w:rsidRPr="004E396D" w:rsidRDefault="00BD00C3" w:rsidP="001B1B07">
            <w:pPr>
              <w:pStyle w:val="TAC"/>
              <w:rPr>
                <w:ins w:id="1693" w:author="Hsuanli Lin (林烜立)" w:date="2021-04-17T00:22:00Z"/>
                <w:szCs w:val="18"/>
              </w:rPr>
            </w:pPr>
            <w:ins w:id="1694" w:author="Hsuanli Lin (林烜立)" w:date="2021-04-17T00:22:00Z">
              <w:r>
                <w:rPr>
                  <w:lang w:val="en-US"/>
                </w:rPr>
                <w:t>SSB.3 CCA</w:t>
              </w:r>
            </w:ins>
          </w:p>
        </w:tc>
      </w:tr>
      <w:tr w:rsidR="00BD00C3" w:rsidRPr="004E396D" w14:paraId="1380797A" w14:textId="77777777" w:rsidTr="001B1B07">
        <w:trPr>
          <w:jc w:val="center"/>
          <w:ins w:id="1695"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tcPr>
          <w:p w14:paraId="1A080BB7" w14:textId="77777777" w:rsidR="00BD00C3" w:rsidRPr="006F4D85" w:rsidRDefault="00BD00C3" w:rsidP="001B1B07">
            <w:pPr>
              <w:pStyle w:val="TAL"/>
              <w:rPr>
                <w:ins w:id="1696" w:author="Hsuanli Lin (林烜立)" w:date="2021-04-17T00:22:00Z"/>
                <w:lang w:val="en-US"/>
              </w:rPr>
            </w:pPr>
            <w:ins w:id="1697" w:author="Hsuanli Lin (林烜立)" w:date="2021-04-17T00:22:00Z">
              <w:r w:rsidRPr="004E396D">
                <w:rPr>
                  <w:lang w:val="en-US"/>
                </w:rPr>
                <w:t>SSB configuration</w:t>
              </w:r>
              <w:r>
                <w:rPr>
                  <w:lang w:val="en-US"/>
                </w:rPr>
                <w:t xml:space="preserve"> for </w:t>
              </w:r>
              <w:r w:rsidRPr="00E777B1">
                <w:rPr>
                  <w:rFonts w:cs="v4.2.0"/>
                </w:rPr>
                <w:t>Dynamic channel access</w:t>
              </w:r>
            </w:ins>
          </w:p>
        </w:tc>
        <w:tc>
          <w:tcPr>
            <w:tcW w:w="959" w:type="dxa"/>
            <w:tcBorders>
              <w:top w:val="single" w:sz="4" w:space="0" w:color="auto"/>
              <w:left w:val="single" w:sz="4" w:space="0" w:color="auto"/>
              <w:bottom w:val="single" w:sz="4" w:space="0" w:color="auto"/>
              <w:right w:val="single" w:sz="4" w:space="0" w:color="auto"/>
            </w:tcBorders>
          </w:tcPr>
          <w:p w14:paraId="41B6283F" w14:textId="77777777" w:rsidR="00BD00C3" w:rsidRDefault="00BD00C3" w:rsidP="001B1B07">
            <w:pPr>
              <w:pStyle w:val="TAC"/>
              <w:rPr>
                <w:ins w:id="1698" w:author="Hsuanli Lin (林烜立)" w:date="2021-04-17T00:22:00Z"/>
                <w:lang w:val="en-US" w:eastAsia="zh-TW"/>
              </w:rPr>
            </w:pPr>
            <w:ins w:id="1699" w:author="Hsuanli Lin (林烜立)" w:date="2021-04-17T00:22:00Z">
              <w:r>
                <w:rPr>
                  <w:lang w:val="en-US"/>
                </w:rPr>
                <w:t>1</w:t>
              </w:r>
            </w:ins>
          </w:p>
        </w:tc>
        <w:tc>
          <w:tcPr>
            <w:tcW w:w="1268" w:type="dxa"/>
            <w:tcBorders>
              <w:top w:val="single" w:sz="4" w:space="0" w:color="auto"/>
              <w:left w:val="single" w:sz="4" w:space="0" w:color="auto"/>
              <w:bottom w:val="single" w:sz="4" w:space="0" w:color="auto"/>
              <w:right w:val="single" w:sz="4" w:space="0" w:color="auto"/>
            </w:tcBorders>
          </w:tcPr>
          <w:p w14:paraId="0432DEA5" w14:textId="77777777" w:rsidR="00BD00C3" w:rsidRPr="004E396D" w:rsidRDefault="00BD00C3" w:rsidP="001B1B07">
            <w:pPr>
              <w:pStyle w:val="TAC"/>
              <w:rPr>
                <w:ins w:id="1700" w:author="Hsuanli Lin (林烜立)" w:date="2021-04-17T00:22:00Z"/>
                <w:lang w:val="en-US"/>
              </w:rPr>
            </w:pPr>
          </w:p>
        </w:tc>
        <w:tc>
          <w:tcPr>
            <w:tcW w:w="1743" w:type="dxa"/>
            <w:tcBorders>
              <w:top w:val="single" w:sz="4" w:space="0" w:color="auto"/>
              <w:left w:val="single" w:sz="4" w:space="0" w:color="auto"/>
              <w:bottom w:val="single" w:sz="4" w:space="0" w:color="auto"/>
              <w:right w:val="single" w:sz="4" w:space="0" w:color="auto"/>
            </w:tcBorders>
          </w:tcPr>
          <w:p w14:paraId="2E9406AE" w14:textId="77777777" w:rsidR="00BD00C3" w:rsidRDefault="00BD00C3" w:rsidP="001B1B07">
            <w:pPr>
              <w:pStyle w:val="TAC"/>
              <w:rPr>
                <w:ins w:id="1701" w:author="Hsuanli Lin (林烜立)" w:date="2021-04-17T00:22:00Z"/>
                <w:lang w:val="en-US"/>
              </w:rPr>
            </w:pPr>
            <w:ins w:id="1702" w:author="Hsuanli Lin (林烜立)" w:date="2021-04-17T00:22:00Z">
              <w:r>
                <w:rPr>
                  <w:lang w:val="en-US"/>
                </w:rPr>
                <w:t>SSB.4 CCA</w:t>
              </w:r>
            </w:ins>
          </w:p>
        </w:tc>
        <w:tc>
          <w:tcPr>
            <w:tcW w:w="1798" w:type="dxa"/>
            <w:tcBorders>
              <w:top w:val="single" w:sz="4" w:space="0" w:color="auto"/>
              <w:left w:val="single" w:sz="4" w:space="0" w:color="auto"/>
              <w:bottom w:val="single" w:sz="4" w:space="0" w:color="auto"/>
              <w:right w:val="single" w:sz="4" w:space="0" w:color="auto"/>
            </w:tcBorders>
          </w:tcPr>
          <w:p w14:paraId="7FD11786" w14:textId="77777777" w:rsidR="00BD00C3" w:rsidRDefault="00BD00C3" w:rsidP="001B1B07">
            <w:pPr>
              <w:pStyle w:val="TAC"/>
              <w:rPr>
                <w:ins w:id="1703" w:author="Hsuanli Lin (林烜立)" w:date="2021-04-17T00:22:00Z"/>
                <w:lang w:val="en-US"/>
              </w:rPr>
            </w:pPr>
            <w:ins w:id="1704" w:author="Hsuanli Lin (林烜立)" w:date="2021-04-17T00:22:00Z">
              <w:r>
                <w:rPr>
                  <w:lang w:val="en-US"/>
                </w:rPr>
                <w:t>SSB.4 CCA</w:t>
              </w:r>
            </w:ins>
          </w:p>
        </w:tc>
      </w:tr>
      <w:tr w:rsidR="00BD00C3" w:rsidRPr="004E396D" w14:paraId="67BF35C1" w14:textId="77777777" w:rsidTr="001B1B07">
        <w:trPr>
          <w:jc w:val="center"/>
          <w:ins w:id="1705"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hideMark/>
          </w:tcPr>
          <w:p w14:paraId="42C0F24B" w14:textId="77777777" w:rsidR="00BD00C3" w:rsidRPr="004E396D" w:rsidRDefault="00BD00C3" w:rsidP="001B1B07">
            <w:pPr>
              <w:pStyle w:val="TAL"/>
              <w:rPr>
                <w:ins w:id="1706" w:author="Hsuanli Lin (林烜立)" w:date="2021-04-17T00:22:00Z"/>
                <w:lang w:val="da-DK"/>
              </w:rPr>
            </w:pPr>
            <w:ins w:id="1707" w:author="Hsuanli Lin (林烜立)" w:date="2021-04-17T00:22:00Z">
              <w:r w:rsidRPr="004E396D">
                <w:rPr>
                  <w:lang w:val="da-DK"/>
                </w:rPr>
                <w:t>OCNG Patterns</w:t>
              </w:r>
            </w:ins>
          </w:p>
        </w:tc>
        <w:tc>
          <w:tcPr>
            <w:tcW w:w="959" w:type="dxa"/>
            <w:tcBorders>
              <w:top w:val="single" w:sz="4" w:space="0" w:color="auto"/>
              <w:left w:val="single" w:sz="4" w:space="0" w:color="auto"/>
              <w:bottom w:val="single" w:sz="4" w:space="0" w:color="auto"/>
              <w:right w:val="single" w:sz="4" w:space="0" w:color="auto"/>
            </w:tcBorders>
            <w:vAlign w:val="center"/>
          </w:tcPr>
          <w:p w14:paraId="7F1C1131" w14:textId="77777777" w:rsidR="00BD00C3" w:rsidRPr="004E396D" w:rsidRDefault="00BD00C3" w:rsidP="001B1B07">
            <w:pPr>
              <w:pStyle w:val="TAC"/>
              <w:rPr>
                <w:ins w:id="1708" w:author="Hsuanli Lin (林烜立)" w:date="2021-04-17T00:22:00Z"/>
                <w:lang w:val="da-DK"/>
              </w:rPr>
            </w:pPr>
            <w:ins w:id="1709" w:author="Hsuanli Lin (林烜立)" w:date="2021-04-17T00:22:00Z">
              <w:r>
                <w:rPr>
                  <w:lang w:val="en-US"/>
                </w:rPr>
                <w:t>1</w:t>
              </w:r>
            </w:ins>
          </w:p>
        </w:tc>
        <w:tc>
          <w:tcPr>
            <w:tcW w:w="1268" w:type="dxa"/>
            <w:tcBorders>
              <w:top w:val="single" w:sz="4" w:space="0" w:color="auto"/>
              <w:left w:val="single" w:sz="4" w:space="0" w:color="auto"/>
              <w:bottom w:val="single" w:sz="4" w:space="0" w:color="auto"/>
              <w:right w:val="single" w:sz="4" w:space="0" w:color="auto"/>
            </w:tcBorders>
            <w:vAlign w:val="center"/>
          </w:tcPr>
          <w:p w14:paraId="72CC7EDB" w14:textId="77777777" w:rsidR="00BD00C3" w:rsidRPr="004E396D" w:rsidRDefault="00BD00C3" w:rsidP="001B1B07">
            <w:pPr>
              <w:pStyle w:val="TAC"/>
              <w:rPr>
                <w:ins w:id="1710" w:author="Hsuanli Lin (林烜立)" w:date="2021-04-17T00:22:00Z"/>
                <w:lang w:val="da-DK"/>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2A2B93B7" w14:textId="77777777" w:rsidR="00BD00C3" w:rsidRPr="004E396D" w:rsidRDefault="00BD00C3" w:rsidP="001B1B07">
            <w:pPr>
              <w:pStyle w:val="TAC"/>
              <w:rPr>
                <w:ins w:id="1711" w:author="Hsuanli Lin (林烜立)" w:date="2021-04-17T00:22:00Z"/>
                <w:lang w:val="en-US"/>
              </w:rPr>
            </w:pPr>
            <w:ins w:id="1712" w:author="Hsuanli Lin (林烜立)" w:date="2021-04-17T00:22:00Z">
              <w:r w:rsidRPr="004E396D">
                <w:rPr>
                  <w:lang w:val="en-US"/>
                </w:rPr>
                <w:t>OP.1</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64CEAC91" w14:textId="77777777" w:rsidR="00BD00C3" w:rsidRPr="004E396D" w:rsidRDefault="00BD00C3" w:rsidP="001B1B07">
            <w:pPr>
              <w:pStyle w:val="TAC"/>
              <w:rPr>
                <w:ins w:id="1713" w:author="Hsuanli Lin (林烜立)" w:date="2021-04-17T00:22:00Z"/>
                <w:lang w:val="en-US"/>
              </w:rPr>
            </w:pPr>
            <w:ins w:id="1714" w:author="Hsuanli Lin (林烜立)" w:date="2021-04-17T00:22:00Z">
              <w:r w:rsidRPr="004E396D">
                <w:rPr>
                  <w:lang w:val="en-US"/>
                </w:rPr>
                <w:t>OP.1</w:t>
              </w:r>
            </w:ins>
          </w:p>
        </w:tc>
      </w:tr>
      <w:tr w:rsidR="00BD00C3" w:rsidRPr="004E396D" w14:paraId="6961A8F5" w14:textId="77777777" w:rsidTr="001B1B07">
        <w:trPr>
          <w:jc w:val="center"/>
          <w:ins w:id="1715"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tcPr>
          <w:p w14:paraId="2D7E095A" w14:textId="77777777" w:rsidR="00BD00C3" w:rsidRPr="004E396D" w:rsidRDefault="00BD00C3" w:rsidP="001B1B07">
            <w:pPr>
              <w:pStyle w:val="TAL"/>
              <w:rPr>
                <w:ins w:id="1716" w:author="Hsuanli Lin (林烜立)" w:date="2021-04-17T00:22:00Z"/>
                <w:lang w:val="da-DK"/>
              </w:rPr>
            </w:pPr>
            <w:ins w:id="1717" w:author="Hsuanli Lin (林烜立)" w:date="2021-04-17T00:22:00Z">
              <w:r w:rsidRPr="004E396D">
                <w:rPr>
                  <w:lang w:val="da-DK"/>
                </w:rPr>
                <w:t>Initial BWP Configuration</w:t>
              </w:r>
            </w:ins>
          </w:p>
        </w:tc>
        <w:tc>
          <w:tcPr>
            <w:tcW w:w="959" w:type="dxa"/>
            <w:tcBorders>
              <w:top w:val="single" w:sz="4" w:space="0" w:color="auto"/>
              <w:left w:val="single" w:sz="4" w:space="0" w:color="auto"/>
              <w:bottom w:val="single" w:sz="4" w:space="0" w:color="auto"/>
              <w:right w:val="single" w:sz="4" w:space="0" w:color="auto"/>
            </w:tcBorders>
            <w:vAlign w:val="center"/>
          </w:tcPr>
          <w:p w14:paraId="57398C2C" w14:textId="77777777" w:rsidR="00BD00C3" w:rsidRPr="004E396D" w:rsidRDefault="00BD00C3" w:rsidP="001B1B07">
            <w:pPr>
              <w:pStyle w:val="TAC"/>
              <w:rPr>
                <w:ins w:id="1718" w:author="Hsuanli Lin (林烜立)" w:date="2021-04-17T00:22:00Z"/>
                <w:lang w:val="da-DK"/>
              </w:rPr>
            </w:pPr>
            <w:ins w:id="1719" w:author="Hsuanli Lin (林烜立)" w:date="2021-04-17T00:22:00Z">
              <w:r>
                <w:rPr>
                  <w:rFonts w:hint="eastAsia"/>
                  <w:lang w:val="en-US" w:eastAsia="zh-TW"/>
                </w:rPr>
                <w:t>1</w:t>
              </w:r>
            </w:ins>
          </w:p>
        </w:tc>
        <w:tc>
          <w:tcPr>
            <w:tcW w:w="1268" w:type="dxa"/>
            <w:tcBorders>
              <w:top w:val="single" w:sz="4" w:space="0" w:color="auto"/>
              <w:left w:val="single" w:sz="4" w:space="0" w:color="auto"/>
              <w:bottom w:val="single" w:sz="4" w:space="0" w:color="auto"/>
              <w:right w:val="single" w:sz="4" w:space="0" w:color="auto"/>
            </w:tcBorders>
            <w:vAlign w:val="center"/>
          </w:tcPr>
          <w:p w14:paraId="55C362F4" w14:textId="77777777" w:rsidR="00BD00C3" w:rsidRPr="004E396D" w:rsidRDefault="00BD00C3" w:rsidP="001B1B07">
            <w:pPr>
              <w:pStyle w:val="TAC"/>
              <w:rPr>
                <w:ins w:id="1720" w:author="Hsuanli Lin (林烜立)" w:date="2021-04-17T00:22:00Z"/>
                <w:lang w:val="da-DK"/>
              </w:rPr>
            </w:pPr>
          </w:p>
        </w:tc>
        <w:tc>
          <w:tcPr>
            <w:tcW w:w="1743" w:type="dxa"/>
            <w:tcBorders>
              <w:top w:val="single" w:sz="4" w:space="0" w:color="auto"/>
              <w:left w:val="single" w:sz="4" w:space="0" w:color="auto"/>
              <w:bottom w:val="single" w:sz="4" w:space="0" w:color="auto"/>
              <w:right w:val="single" w:sz="4" w:space="0" w:color="auto"/>
            </w:tcBorders>
            <w:vAlign w:val="center"/>
          </w:tcPr>
          <w:p w14:paraId="43B804DB" w14:textId="77777777" w:rsidR="00BD00C3" w:rsidRPr="004E396D" w:rsidRDefault="00BD00C3" w:rsidP="001B1B07">
            <w:pPr>
              <w:pStyle w:val="TAC"/>
              <w:rPr>
                <w:ins w:id="1721" w:author="Hsuanli Lin (林烜立)" w:date="2021-04-17T00:22:00Z"/>
              </w:rPr>
            </w:pPr>
            <w:ins w:id="1722" w:author="Hsuanli Lin (林烜立)" w:date="2021-04-17T00:22:00Z">
              <w:r w:rsidRPr="004E396D">
                <w:t>DLBWP.0.1</w:t>
              </w:r>
            </w:ins>
          </w:p>
          <w:p w14:paraId="059F13B6" w14:textId="77777777" w:rsidR="00BD00C3" w:rsidRPr="004E396D" w:rsidRDefault="00BD00C3" w:rsidP="001B1B07">
            <w:pPr>
              <w:pStyle w:val="TAC"/>
              <w:rPr>
                <w:ins w:id="1723" w:author="Hsuanli Lin (林烜立)" w:date="2021-04-17T00:22:00Z"/>
                <w:lang w:val="en-US"/>
              </w:rPr>
            </w:pPr>
            <w:ins w:id="1724" w:author="Hsuanli Lin (林烜立)" w:date="2021-04-17T00:22:00Z">
              <w:r w:rsidRPr="004E396D">
                <w:t>ULBWP.0.1</w:t>
              </w:r>
            </w:ins>
          </w:p>
        </w:tc>
        <w:tc>
          <w:tcPr>
            <w:tcW w:w="1798" w:type="dxa"/>
            <w:tcBorders>
              <w:top w:val="single" w:sz="4" w:space="0" w:color="auto"/>
              <w:left w:val="single" w:sz="4" w:space="0" w:color="auto"/>
              <w:bottom w:val="single" w:sz="4" w:space="0" w:color="auto"/>
              <w:right w:val="single" w:sz="4" w:space="0" w:color="auto"/>
            </w:tcBorders>
            <w:vAlign w:val="center"/>
          </w:tcPr>
          <w:p w14:paraId="42C3F1E7" w14:textId="77777777" w:rsidR="00BD00C3" w:rsidRPr="004E396D" w:rsidRDefault="00BD00C3" w:rsidP="001B1B07">
            <w:pPr>
              <w:pStyle w:val="TAC"/>
              <w:rPr>
                <w:ins w:id="1725" w:author="Hsuanli Lin (林烜立)" w:date="2021-04-17T00:22:00Z"/>
              </w:rPr>
            </w:pPr>
            <w:ins w:id="1726" w:author="Hsuanli Lin (林烜立)" w:date="2021-04-17T00:22:00Z">
              <w:r w:rsidRPr="004E396D">
                <w:t>DLBWP.0.1</w:t>
              </w:r>
            </w:ins>
          </w:p>
          <w:p w14:paraId="7223FB03" w14:textId="77777777" w:rsidR="00BD00C3" w:rsidRPr="004E396D" w:rsidRDefault="00BD00C3" w:rsidP="001B1B07">
            <w:pPr>
              <w:pStyle w:val="TAC"/>
              <w:rPr>
                <w:ins w:id="1727" w:author="Hsuanli Lin (林烜立)" w:date="2021-04-17T00:22:00Z"/>
                <w:lang w:val="en-US"/>
              </w:rPr>
            </w:pPr>
            <w:ins w:id="1728" w:author="Hsuanli Lin (林烜立)" w:date="2021-04-17T00:22:00Z">
              <w:r w:rsidRPr="004E396D">
                <w:t>ULBWP.0.1</w:t>
              </w:r>
            </w:ins>
          </w:p>
        </w:tc>
      </w:tr>
      <w:tr w:rsidR="00BD00C3" w:rsidRPr="004E396D" w14:paraId="29669F51" w14:textId="77777777" w:rsidTr="001B1B07">
        <w:trPr>
          <w:jc w:val="center"/>
          <w:ins w:id="1729"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tcPr>
          <w:p w14:paraId="629BBD68" w14:textId="77777777" w:rsidR="00BD00C3" w:rsidRPr="004E396D" w:rsidRDefault="00BD00C3" w:rsidP="001B1B07">
            <w:pPr>
              <w:pStyle w:val="TAL"/>
              <w:rPr>
                <w:ins w:id="1730" w:author="Hsuanli Lin (林烜立)" w:date="2021-04-17T00:22:00Z"/>
                <w:lang w:val="da-DK"/>
              </w:rPr>
            </w:pPr>
            <w:ins w:id="1731" w:author="Hsuanli Lin (林烜立)" w:date="2021-04-17T00:22:00Z">
              <w:r w:rsidRPr="006F4D85">
                <w:rPr>
                  <w:lang w:val="da-DK"/>
                </w:rPr>
                <w:t>TRS configuration</w:t>
              </w:r>
            </w:ins>
          </w:p>
        </w:tc>
        <w:tc>
          <w:tcPr>
            <w:tcW w:w="959" w:type="dxa"/>
            <w:tcBorders>
              <w:top w:val="single" w:sz="4" w:space="0" w:color="auto"/>
              <w:left w:val="single" w:sz="4" w:space="0" w:color="auto"/>
              <w:bottom w:val="single" w:sz="4" w:space="0" w:color="auto"/>
              <w:right w:val="single" w:sz="4" w:space="0" w:color="auto"/>
            </w:tcBorders>
            <w:vAlign w:val="center"/>
          </w:tcPr>
          <w:p w14:paraId="0BBE2908" w14:textId="77777777" w:rsidR="00BD00C3" w:rsidRPr="004E396D" w:rsidRDefault="00BD00C3" w:rsidP="001B1B07">
            <w:pPr>
              <w:pStyle w:val="TAC"/>
              <w:rPr>
                <w:ins w:id="1732" w:author="Hsuanli Lin (林烜立)" w:date="2021-04-17T00:22:00Z"/>
                <w:lang w:val="da-DK"/>
              </w:rPr>
            </w:pPr>
            <w:ins w:id="1733" w:author="Hsuanli Lin (林烜立)" w:date="2021-04-17T00:22:00Z">
              <w:r>
                <w:rPr>
                  <w:rFonts w:hint="eastAsia"/>
                  <w:lang w:val="en-US" w:eastAsia="zh-TW"/>
                </w:rPr>
                <w:t>1</w:t>
              </w:r>
            </w:ins>
          </w:p>
        </w:tc>
        <w:tc>
          <w:tcPr>
            <w:tcW w:w="1268" w:type="dxa"/>
            <w:tcBorders>
              <w:top w:val="single" w:sz="4" w:space="0" w:color="auto"/>
              <w:left w:val="single" w:sz="4" w:space="0" w:color="auto"/>
              <w:bottom w:val="single" w:sz="4" w:space="0" w:color="auto"/>
              <w:right w:val="single" w:sz="4" w:space="0" w:color="auto"/>
            </w:tcBorders>
          </w:tcPr>
          <w:p w14:paraId="1938E11D" w14:textId="77777777" w:rsidR="00BD00C3" w:rsidRPr="004E396D" w:rsidRDefault="00BD00C3" w:rsidP="001B1B07">
            <w:pPr>
              <w:pStyle w:val="TAC"/>
              <w:rPr>
                <w:ins w:id="1734" w:author="Hsuanli Lin (林烜立)" w:date="2021-04-17T00:22:00Z"/>
                <w:lang w:val="da-DK"/>
              </w:rPr>
            </w:pPr>
          </w:p>
        </w:tc>
        <w:tc>
          <w:tcPr>
            <w:tcW w:w="1743" w:type="dxa"/>
            <w:tcBorders>
              <w:top w:val="single" w:sz="4" w:space="0" w:color="auto"/>
              <w:left w:val="single" w:sz="4" w:space="0" w:color="auto"/>
              <w:bottom w:val="single" w:sz="4" w:space="0" w:color="auto"/>
              <w:right w:val="single" w:sz="4" w:space="0" w:color="auto"/>
            </w:tcBorders>
          </w:tcPr>
          <w:p w14:paraId="3620DAC5" w14:textId="77777777" w:rsidR="00BD00C3" w:rsidRPr="004E396D" w:rsidRDefault="00BD00C3" w:rsidP="001B1B07">
            <w:pPr>
              <w:pStyle w:val="TAC"/>
              <w:rPr>
                <w:ins w:id="1735" w:author="Hsuanli Lin (林烜立)" w:date="2021-04-17T00:22:00Z"/>
              </w:rPr>
            </w:pPr>
            <w:ins w:id="1736" w:author="Hsuanli Lin (林烜立)" w:date="2021-04-17T00:22:00Z">
              <w:r w:rsidRPr="005A7CCE">
                <w:rPr>
                  <w:lang w:val="en-US"/>
                </w:rPr>
                <w:t>TRS.1.2 TDD</w:t>
              </w:r>
            </w:ins>
          </w:p>
        </w:tc>
        <w:tc>
          <w:tcPr>
            <w:tcW w:w="1798" w:type="dxa"/>
            <w:tcBorders>
              <w:top w:val="single" w:sz="4" w:space="0" w:color="auto"/>
              <w:left w:val="single" w:sz="4" w:space="0" w:color="auto"/>
              <w:bottom w:val="single" w:sz="4" w:space="0" w:color="auto"/>
              <w:right w:val="single" w:sz="4" w:space="0" w:color="auto"/>
            </w:tcBorders>
          </w:tcPr>
          <w:p w14:paraId="25758B1D" w14:textId="77777777" w:rsidR="00BD00C3" w:rsidRPr="004E396D" w:rsidRDefault="00BD00C3" w:rsidP="001B1B07">
            <w:pPr>
              <w:pStyle w:val="TAC"/>
              <w:rPr>
                <w:ins w:id="1737" w:author="Hsuanli Lin (林烜立)" w:date="2021-04-17T00:22:00Z"/>
              </w:rPr>
            </w:pPr>
            <w:ins w:id="1738" w:author="Hsuanli Lin (林烜立)" w:date="2021-04-17T00:22:00Z">
              <w:r w:rsidRPr="005A7CCE">
                <w:rPr>
                  <w:lang w:val="en-US"/>
                </w:rPr>
                <w:t>TRS.1.2 TDD</w:t>
              </w:r>
            </w:ins>
          </w:p>
        </w:tc>
      </w:tr>
      <w:tr w:rsidR="00BD00C3" w:rsidRPr="004E396D" w14:paraId="7ECD9D00" w14:textId="77777777" w:rsidTr="001B1B07">
        <w:trPr>
          <w:jc w:val="center"/>
          <w:ins w:id="1739"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tcPr>
          <w:p w14:paraId="60FAC0B6" w14:textId="77777777" w:rsidR="00BD00C3" w:rsidRPr="004E396D" w:rsidRDefault="00BD00C3" w:rsidP="001B1B07">
            <w:pPr>
              <w:pStyle w:val="TAL"/>
              <w:rPr>
                <w:ins w:id="1740" w:author="Hsuanli Lin (林烜立)" w:date="2021-04-17T00:22:00Z"/>
                <w:lang w:val="da-DK"/>
              </w:rPr>
            </w:pPr>
            <w:ins w:id="1741" w:author="Hsuanli Lin (林烜立)" w:date="2021-04-17T00:22:00Z">
              <w:r w:rsidRPr="004E396D">
                <w:rPr>
                  <w:lang w:val="da-DK"/>
                </w:rPr>
                <w:t>Dedicated BWP configuration</w:t>
              </w:r>
            </w:ins>
          </w:p>
        </w:tc>
        <w:tc>
          <w:tcPr>
            <w:tcW w:w="959" w:type="dxa"/>
            <w:tcBorders>
              <w:top w:val="single" w:sz="4" w:space="0" w:color="auto"/>
              <w:left w:val="single" w:sz="4" w:space="0" w:color="auto"/>
              <w:bottom w:val="single" w:sz="4" w:space="0" w:color="auto"/>
              <w:right w:val="single" w:sz="4" w:space="0" w:color="auto"/>
            </w:tcBorders>
            <w:vAlign w:val="center"/>
          </w:tcPr>
          <w:p w14:paraId="0EC0019A" w14:textId="77777777" w:rsidR="00BD00C3" w:rsidRPr="004E396D" w:rsidRDefault="00BD00C3" w:rsidP="001B1B07">
            <w:pPr>
              <w:pStyle w:val="TAC"/>
              <w:rPr>
                <w:ins w:id="1742" w:author="Hsuanli Lin (林烜立)" w:date="2021-04-17T00:22:00Z"/>
                <w:lang w:val="da-DK"/>
              </w:rPr>
            </w:pPr>
            <w:ins w:id="1743" w:author="Hsuanli Lin (林烜立)" w:date="2021-04-17T00:22:00Z">
              <w:r>
                <w:rPr>
                  <w:lang w:val="en-US"/>
                </w:rPr>
                <w:t>1</w:t>
              </w:r>
            </w:ins>
          </w:p>
        </w:tc>
        <w:tc>
          <w:tcPr>
            <w:tcW w:w="1268" w:type="dxa"/>
            <w:tcBorders>
              <w:top w:val="single" w:sz="4" w:space="0" w:color="auto"/>
              <w:left w:val="single" w:sz="4" w:space="0" w:color="auto"/>
              <w:bottom w:val="single" w:sz="4" w:space="0" w:color="auto"/>
              <w:right w:val="single" w:sz="4" w:space="0" w:color="auto"/>
            </w:tcBorders>
            <w:vAlign w:val="center"/>
          </w:tcPr>
          <w:p w14:paraId="770A319B" w14:textId="77777777" w:rsidR="00BD00C3" w:rsidRPr="004E396D" w:rsidRDefault="00BD00C3" w:rsidP="001B1B07">
            <w:pPr>
              <w:pStyle w:val="TAC"/>
              <w:rPr>
                <w:ins w:id="1744" w:author="Hsuanli Lin (林烜立)" w:date="2021-04-17T00:22:00Z"/>
                <w:lang w:val="da-DK"/>
              </w:rPr>
            </w:pPr>
          </w:p>
        </w:tc>
        <w:tc>
          <w:tcPr>
            <w:tcW w:w="1743" w:type="dxa"/>
            <w:tcBorders>
              <w:top w:val="single" w:sz="4" w:space="0" w:color="auto"/>
              <w:left w:val="single" w:sz="4" w:space="0" w:color="auto"/>
              <w:bottom w:val="single" w:sz="4" w:space="0" w:color="auto"/>
              <w:right w:val="single" w:sz="4" w:space="0" w:color="auto"/>
            </w:tcBorders>
            <w:vAlign w:val="center"/>
          </w:tcPr>
          <w:p w14:paraId="5D1DFE25" w14:textId="77777777" w:rsidR="00BD00C3" w:rsidRPr="004E396D" w:rsidRDefault="00BD00C3" w:rsidP="001B1B07">
            <w:pPr>
              <w:pStyle w:val="TAC"/>
              <w:rPr>
                <w:ins w:id="1745" w:author="Hsuanli Lin (林烜立)" w:date="2021-04-17T00:22:00Z"/>
              </w:rPr>
            </w:pPr>
            <w:ins w:id="1746" w:author="Hsuanli Lin (林烜立)" w:date="2021-04-17T00:22:00Z">
              <w:r w:rsidRPr="004E396D">
                <w:t>DLBWP.1.1</w:t>
              </w:r>
            </w:ins>
          </w:p>
          <w:p w14:paraId="62ABAE93" w14:textId="77777777" w:rsidR="00BD00C3" w:rsidRPr="004E396D" w:rsidRDefault="00BD00C3" w:rsidP="001B1B07">
            <w:pPr>
              <w:pStyle w:val="TAC"/>
              <w:rPr>
                <w:ins w:id="1747" w:author="Hsuanli Lin (林烜立)" w:date="2021-04-17T00:22:00Z"/>
                <w:lang w:val="en-US"/>
              </w:rPr>
            </w:pPr>
            <w:ins w:id="1748" w:author="Hsuanli Lin (林烜立)" w:date="2021-04-17T00:22:00Z">
              <w:r w:rsidRPr="004E396D">
                <w:t>ULBWP.1.1</w:t>
              </w:r>
            </w:ins>
          </w:p>
        </w:tc>
        <w:tc>
          <w:tcPr>
            <w:tcW w:w="1798" w:type="dxa"/>
            <w:tcBorders>
              <w:top w:val="single" w:sz="4" w:space="0" w:color="auto"/>
              <w:left w:val="single" w:sz="4" w:space="0" w:color="auto"/>
              <w:bottom w:val="single" w:sz="4" w:space="0" w:color="auto"/>
              <w:right w:val="single" w:sz="4" w:space="0" w:color="auto"/>
            </w:tcBorders>
            <w:vAlign w:val="center"/>
          </w:tcPr>
          <w:p w14:paraId="6F553523" w14:textId="77777777" w:rsidR="00BD00C3" w:rsidRPr="004E396D" w:rsidRDefault="00BD00C3" w:rsidP="001B1B07">
            <w:pPr>
              <w:pStyle w:val="TAC"/>
              <w:rPr>
                <w:ins w:id="1749" w:author="Hsuanli Lin (林烜立)" w:date="2021-04-17T00:22:00Z"/>
              </w:rPr>
            </w:pPr>
            <w:ins w:id="1750" w:author="Hsuanli Lin (林烜立)" w:date="2021-04-17T00:22:00Z">
              <w:r w:rsidRPr="004E396D">
                <w:t>DLBWP.1.1</w:t>
              </w:r>
            </w:ins>
          </w:p>
          <w:p w14:paraId="32E46398" w14:textId="77777777" w:rsidR="00BD00C3" w:rsidRPr="004E396D" w:rsidRDefault="00BD00C3" w:rsidP="001B1B07">
            <w:pPr>
              <w:pStyle w:val="TAC"/>
              <w:rPr>
                <w:ins w:id="1751" w:author="Hsuanli Lin (林烜立)" w:date="2021-04-17T00:22:00Z"/>
                <w:lang w:val="en-US"/>
              </w:rPr>
            </w:pPr>
            <w:ins w:id="1752" w:author="Hsuanli Lin (林烜立)" w:date="2021-04-17T00:22:00Z">
              <w:r w:rsidRPr="004E396D">
                <w:t>ULBWP.1.1</w:t>
              </w:r>
            </w:ins>
          </w:p>
        </w:tc>
      </w:tr>
      <w:tr w:rsidR="00BD00C3" w:rsidRPr="004E396D" w14:paraId="48979BE8" w14:textId="77777777" w:rsidTr="001B1B07">
        <w:trPr>
          <w:jc w:val="center"/>
          <w:ins w:id="1753"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tcPr>
          <w:p w14:paraId="310D0096" w14:textId="77777777" w:rsidR="00BD00C3" w:rsidRPr="004E396D" w:rsidRDefault="00BD00C3" w:rsidP="001B1B07">
            <w:pPr>
              <w:pStyle w:val="TAL"/>
              <w:rPr>
                <w:ins w:id="1754" w:author="Hsuanli Lin (林烜立)" w:date="2021-04-17T00:22:00Z"/>
                <w:lang w:val="da-DK"/>
              </w:rPr>
            </w:pPr>
            <w:ins w:id="1755" w:author="Hsuanli Lin (林烜立)" w:date="2021-04-17T00:22:00Z">
              <w:r w:rsidRPr="00811733">
                <w:t>DBT Window Configuration</w:t>
              </w:r>
            </w:ins>
          </w:p>
        </w:tc>
        <w:tc>
          <w:tcPr>
            <w:tcW w:w="959" w:type="dxa"/>
            <w:tcBorders>
              <w:top w:val="single" w:sz="4" w:space="0" w:color="auto"/>
              <w:left w:val="single" w:sz="4" w:space="0" w:color="auto"/>
              <w:bottom w:val="single" w:sz="4" w:space="0" w:color="auto"/>
              <w:right w:val="single" w:sz="4" w:space="0" w:color="auto"/>
            </w:tcBorders>
            <w:vAlign w:val="center"/>
          </w:tcPr>
          <w:p w14:paraId="5ADC506F" w14:textId="77777777" w:rsidR="00BD00C3" w:rsidRPr="004E396D" w:rsidRDefault="00BD00C3" w:rsidP="001B1B07">
            <w:pPr>
              <w:pStyle w:val="TAC"/>
              <w:rPr>
                <w:ins w:id="1756" w:author="Hsuanli Lin (林烜立)" w:date="2021-04-17T00:22:00Z"/>
                <w:lang w:val="da-DK"/>
              </w:rPr>
            </w:pPr>
            <w:ins w:id="1757" w:author="Hsuanli Lin (林烜立)" w:date="2021-04-17T00:22:00Z">
              <w:r>
                <w:rPr>
                  <w:rFonts w:hint="eastAsia"/>
                  <w:lang w:val="en-US" w:eastAsia="zh-TW"/>
                </w:rPr>
                <w:t>1</w:t>
              </w:r>
            </w:ins>
          </w:p>
        </w:tc>
        <w:tc>
          <w:tcPr>
            <w:tcW w:w="1268" w:type="dxa"/>
            <w:tcBorders>
              <w:top w:val="single" w:sz="4" w:space="0" w:color="auto"/>
              <w:left w:val="single" w:sz="4" w:space="0" w:color="auto"/>
              <w:bottom w:val="single" w:sz="4" w:space="0" w:color="auto"/>
              <w:right w:val="single" w:sz="4" w:space="0" w:color="auto"/>
            </w:tcBorders>
            <w:vAlign w:val="center"/>
          </w:tcPr>
          <w:p w14:paraId="51069946" w14:textId="77777777" w:rsidR="00BD00C3" w:rsidRPr="004E396D" w:rsidRDefault="00BD00C3" w:rsidP="001B1B07">
            <w:pPr>
              <w:pStyle w:val="TAC"/>
              <w:rPr>
                <w:ins w:id="1758" w:author="Hsuanli Lin (林烜立)" w:date="2021-04-17T00:22:00Z"/>
                <w:lang w:val="da-DK"/>
              </w:rPr>
            </w:pPr>
          </w:p>
        </w:tc>
        <w:tc>
          <w:tcPr>
            <w:tcW w:w="1743" w:type="dxa"/>
            <w:tcBorders>
              <w:top w:val="single" w:sz="4" w:space="0" w:color="auto"/>
              <w:left w:val="single" w:sz="4" w:space="0" w:color="auto"/>
              <w:bottom w:val="single" w:sz="4" w:space="0" w:color="auto"/>
              <w:right w:val="single" w:sz="4" w:space="0" w:color="auto"/>
            </w:tcBorders>
            <w:vAlign w:val="center"/>
          </w:tcPr>
          <w:p w14:paraId="0533024D" w14:textId="77777777" w:rsidR="00BD00C3" w:rsidRPr="004E396D" w:rsidRDefault="00BD00C3" w:rsidP="001B1B07">
            <w:pPr>
              <w:pStyle w:val="TAC"/>
              <w:rPr>
                <w:ins w:id="1759" w:author="Hsuanli Lin (林烜立)" w:date="2021-04-17T00:22:00Z"/>
                <w:lang w:val="en-US"/>
              </w:rPr>
            </w:pPr>
            <w:ins w:id="1760" w:author="Hsuanli Lin (林烜立)" w:date="2021-04-17T00:22:00Z">
              <w:r w:rsidRPr="00811733">
                <w:t>DBT.1</w:t>
              </w:r>
            </w:ins>
          </w:p>
        </w:tc>
        <w:tc>
          <w:tcPr>
            <w:tcW w:w="1798" w:type="dxa"/>
            <w:tcBorders>
              <w:top w:val="single" w:sz="4" w:space="0" w:color="auto"/>
              <w:left w:val="single" w:sz="4" w:space="0" w:color="auto"/>
              <w:bottom w:val="single" w:sz="4" w:space="0" w:color="auto"/>
              <w:right w:val="single" w:sz="4" w:space="0" w:color="auto"/>
            </w:tcBorders>
            <w:vAlign w:val="center"/>
          </w:tcPr>
          <w:p w14:paraId="10EBFEB8" w14:textId="77777777" w:rsidR="00BD00C3" w:rsidRPr="004E396D" w:rsidRDefault="00BD00C3" w:rsidP="001B1B07">
            <w:pPr>
              <w:pStyle w:val="TAC"/>
              <w:rPr>
                <w:ins w:id="1761" w:author="Hsuanli Lin (林烜立)" w:date="2021-04-17T00:22:00Z"/>
                <w:lang w:val="en-US"/>
              </w:rPr>
            </w:pPr>
            <w:ins w:id="1762" w:author="Hsuanli Lin (林烜立)" w:date="2021-04-17T00:22:00Z">
              <w:r w:rsidRPr="00811733">
                <w:t>DBT.1</w:t>
              </w:r>
            </w:ins>
          </w:p>
        </w:tc>
      </w:tr>
      <w:tr w:rsidR="00BD00C3" w:rsidRPr="004E396D" w14:paraId="2764CC96" w14:textId="77777777" w:rsidTr="001B1B07">
        <w:trPr>
          <w:jc w:val="center"/>
          <w:ins w:id="1763"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tcPr>
          <w:p w14:paraId="7B44DC8F" w14:textId="77777777" w:rsidR="00BD00C3" w:rsidRPr="004E396D" w:rsidRDefault="00BD00C3" w:rsidP="001B1B07">
            <w:pPr>
              <w:pStyle w:val="TAL"/>
              <w:rPr>
                <w:ins w:id="1764" w:author="Hsuanli Lin (林烜立)" w:date="2021-04-17T00:22:00Z"/>
                <w:lang w:val="da-DK"/>
              </w:rPr>
            </w:pPr>
            <w:ins w:id="1765" w:author="Hsuanli Lin (林烜立)" w:date="2021-04-17T00:22:00Z">
              <w:r w:rsidRPr="004E396D">
                <w:rPr>
                  <w:lang w:val="da-DK"/>
                </w:rPr>
                <w:t>reportConfigType</w:t>
              </w:r>
            </w:ins>
          </w:p>
        </w:tc>
        <w:tc>
          <w:tcPr>
            <w:tcW w:w="959" w:type="dxa"/>
            <w:tcBorders>
              <w:top w:val="single" w:sz="4" w:space="0" w:color="auto"/>
              <w:left w:val="single" w:sz="4" w:space="0" w:color="auto"/>
              <w:bottom w:val="single" w:sz="4" w:space="0" w:color="auto"/>
              <w:right w:val="single" w:sz="4" w:space="0" w:color="auto"/>
            </w:tcBorders>
            <w:vAlign w:val="center"/>
          </w:tcPr>
          <w:p w14:paraId="1BCE4C84" w14:textId="77777777" w:rsidR="00BD00C3" w:rsidRPr="004E396D" w:rsidRDefault="00BD00C3" w:rsidP="001B1B07">
            <w:pPr>
              <w:pStyle w:val="TAC"/>
              <w:rPr>
                <w:ins w:id="1766" w:author="Hsuanli Lin (林烜立)" w:date="2021-04-17T00:22:00Z"/>
                <w:lang w:val="da-DK"/>
              </w:rPr>
            </w:pPr>
            <w:ins w:id="1767" w:author="Hsuanli Lin (林烜立)" w:date="2021-04-17T00:22:00Z">
              <w:r>
                <w:rPr>
                  <w:lang w:val="en-US"/>
                </w:rPr>
                <w:t>1</w:t>
              </w:r>
            </w:ins>
          </w:p>
        </w:tc>
        <w:tc>
          <w:tcPr>
            <w:tcW w:w="1268" w:type="dxa"/>
            <w:tcBorders>
              <w:top w:val="single" w:sz="4" w:space="0" w:color="auto"/>
              <w:left w:val="single" w:sz="4" w:space="0" w:color="auto"/>
              <w:bottom w:val="single" w:sz="4" w:space="0" w:color="auto"/>
              <w:right w:val="single" w:sz="4" w:space="0" w:color="auto"/>
            </w:tcBorders>
            <w:vAlign w:val="center"/>
          </w:tcPr>
          <w:p w14:paraId="545A3373" w14:textId="77777777" w:rsidR="00BD00C3" w:rsidRPr="004E396D" w:rsidRDefault="00BD00C3" w:rsidP="001B1B07">
            <w:pPr>
              <w:pStyle w:val="TAC"/>
              <w:rPr>
                <w:ins w:id="1768" w:author="Hsuanli Lin (林烜立)" w:date="2021-04-17T00:22:00Z"/>
                <w:lang w:val="da-DK"/>
              </w:rPr>
            </w:pPr>
          </w:p>
        </w:tc>
        <w:tc>
          <w:tcPr>
            <w:tcW w:w="1743" w:type="dxa"/>
            <w:tcBorders>
              <w:top w:val="single" w:sz="4" w:space="0" w:color="auto"/>
              <w:left w:val="single" w:sz="4" w:space="0" w:color="auto"/>
              <w:bottom w:val="single" w:sz="4" w:space="0" w:color="auto"/>
              <w:right w:val="single" w:sz="4" w:space="0" w:color="auto"/>
            </w:tcBorders>
            <w:vAlign w:val="center"/>
          </w:tcPr>
          <w:p w14:paraId="2374B844" w14:textId="77777777" w:rsidR="00BD00C3" w:rsidRPr="004E396D" w:rsidRDefault="00BD00C3" w:rsidP="001B1B07">
            <w:pPr>
              <w:pStyle w:val="TAC"/>
              <w:rPr>
                <w:ins w:id="1769" w:author="Hsuanli Lin (林烜立)" w:date="2021-04-17T00:22:00Z"/>
                <w:lang w:val="en-US"/>
              </w:rPr>
            </w:pPr>
            <w:ins w:id="1770" w:author="Hsuanli Lin (林烜立)" w:date="2021-04-17T00:22:00Z">
              <w:r w:rsidRPr="004E396D">
                <w:rPr>
                  <w:lang w:val="en-US"/>
                </w:rPr>
                <w:t>periodic</w:t>
              </w:r>
            </w:ins>
          </w:p>
        </w:tc>
        <w:tc>
          <w:tcPr>
            <w:tcW w:w="1798" w:type="dxa"/>
            <w:tcBorders>
              <w:top w:val="single" w:sz="4" w:space="0" w:color="auto"/>
              <w:left w:val="single" w:sz="4" w:space="0" w:color="auto"/>
              <w:bottom w:val="single" w:sz="4" w:space="0" w:color="auto"/>
              <w:right w:val="single" w:sz="4" w:space="0" w:color="auto"/>
            </w:tcBorders>
            <w:vAlign w:val="center"/>
          </w:tcPr>
          <w:p w14:paraId="4FCDDB59" w14:textId="77777777" w:rsidR="00BD00C3" w:rsidRPr="004E396D" w:rsidRDefault="00BD00C3" w:rsidP="001B1B07">
            <w:pPr>
              <w:pStyle w:val="TAC"/>
              <w:rPr>
                <w:ins w:id="1771" w:author="Hsuanli Lin (林烜立)" w:date="2021-04-17T00:22:00Z"/>
                <w:lang w:val="en-US"/>
              </w:rPr>
            </w:pPr>
            <w:ins w:id="1772" w:author="Hsuanli Lin (林烜立)" w:date="2021-04-17T00:22:00Z">
              <w:r w:rsidRPr="004E396D">
                <w:rPr>
                  <w:lang w:val="en-US"/>
                </w:rPr>
                <w:t>periodic</w:t>
              </w:r>
            </w:ins>
          </w:p>
        </w:tc>
      </w:tr>
      <w:tr w:rsidR="00BD00C3" w:rsidRPr="004E396D" w14:paraId="515BCF31" w14:textId="77777777" w:rsidTr="001B1B07">
        <w:trPr>
          <w:jc w:val="center"/>
          <w:ins w:id="1773"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tcPr>
          <w:p w14:paraId="61095581" w14:textId="77777777" w:rsidR="00BD00C3" w:rsidRPr="004E396D" w:rsidRDefault="00BD00C3" w:rsidP="001B1B07">
            <w:pPr>
              <w:pStyle w:val="TAL"/>
              <w:rPr>
                <w:ins w:id="1774" w:author="Hsuanli Lin (林烜立)" w:date="2021-04-17T00:22:00Z"/>
                <w:lang w:val="da-DK"/>
              </w:rPr>
            </w:pPr>
            <w:ins w:id="1775" w:author="Hsuanli Lin (林烜立)" w:date="2021-04-17T00:22:00Z">
              <w:r w:rsidRPr="004E396D">
                <w:rPr>
                  <w:lang w:val="da-DK"/>
                </w:rPr>
                <w:t>reportQuantity</w:t>
              </w:r>
            </w:ins>
          </w:p>
        </w:tc>
        <w:tc>
          <w:tcPr>
            <w:tcW w:w="959" w:type="dxa"/>
            <w:tcBorders>
              <w:top w:val="single" w:sz="4" w:space="0" w:color="auto"/>
              <w:left w:val="single" w:sz="4" w:space="0" w:color="auto"/>
              <w:bottom w:val="single" w:sz="4" w:space="0" w:color="auto"/>
              <w:right w:val="single" w:sz="4" w:space="0" w:color="auto"/>
            </w:tcBorders>
            <w:vAlign w:val="center"/>
          </w:tcPr>
          <w:p w14:paraId="3E222CDA" w14:textId="77777777" w:rsidR="00BD00C3" w:rsidRPr="004E396D" w:rsidRDefault="00BD00C3" w:rsidP="001B1B07">
            <w:pPr>
              <w:pStyle w:val="TAC"/>
              <w:rPr>
                <w:ins w:id="1776" w:author="Hsuanli Lin (林烜立)" w:date="2021-04-17T00:22:00Z"/>
                <w:lang w:val="da-DK"/>
              </w:rPr>
            </w:pPr>
            <w:ins w:id="1777" w:author="Hsuanli Lin (林烜立)" w:date="2021-04-17T00:22:00Z">
              <w:r>
                <w:rPr>
                  <w:rFonts w:hint="eastAsia"/>
                  <w:lang w:val="en-US" w:eastAsia="zh-TW"/>
                </w:rPr>
                <w:t>1</w:t>
              </w:r>
            </w:ins>
          </w:p>
        </w:tc>
        <w:tc>
          <w:tcPr>
            <w:tcW w:w="1268" w:type="dxa"/>
            <w:tcBorders>
              <w:top w:val="single" w:sz="4" w:space="0" w:color="auto"/>
              <w:left w:val="single" w:sz="4" w:space="0" w:color="auto"/>
              <w:bottom w:val="single" w:sz="4" w:space="0" w:color="auto"/>
              <w:right w:val="single" w:sz="4" w:space="0" w:color="auto"/>
            </w:tcBorders>
            <w:vAlign w:val="center"/>
          </w:tcPr>
          <w:p w14:paraId="401F6BC1" w14:textId="77777777" w:rsidR="00BD00C3" w:rsidRPr="004E396D" w:rsidRDefault="00BD00C3" w:rsidP="001B1B07">
            <w:pPr>
              <w:pStyle w:val="TAC"/>
              <w:rPr>
                <w:ins w:id="1778" w:author="Hsuanli Lin (林烜立)" w:date="2021-04-17T00:22:00Z"/>
                <w:lang w:val="da-DK"/>
              </w:rPr>
            </w:pPr>
          </w:p>
        </w:tc>
        <w:tc>
          <w:tcPr>
            <w:tcW w:w="1743" w:type="dxa"/>
            <w:tcBorders>
              <w:top w:val="single" w:sz="4" w:space="0" w:color="auto"/>
              <w:left w:val="single" w:sz="4" w:space="0" w:color="auto"/>
              <w:bottom w:val="single" w:sz="4" w:space="0" w:color="auto"/>
              <w:right w:val="single" w:sz="4" w:space="0" w:color="auto"/>
            </w:tcBorders>
            <w:vAlign w:val="center"/>
          </w:tcPr>
          <w:p w14:paraId="1075ACAC" w14:textId="77777777" w:rsidR="00BD00C3" w:rsidRPr="004E396D" w:rsidRDefault="00BD00C3" w:rsidP="001B1B07">
            <w:pPr>
              <w:pStyle w:val="TAC"/>
              <w:rPr>
                <w:ins w:id="1779" w:author="Hsuanli Lin (林烜立)" w:date="2021-04-17T00:22:00Z"/>
                <w:lang w:val="en-US"/>
              </w:rPr>
            </w:pPr>
            <w:proofErr w:type="spellStart"/>
            <w:ins w:id="1780" w:author="Hsuanli Lin (林烜立)" w:date="2021-04-17T00:22:00Z">
              <w:r w:rsidRPr="004E396D">
                <w:rPr>
                  <w:lang w:val="en-US"/>
                </w:rPr>
                <w:t>ssb</w:t>
              </w:r>
              <w:proofErr w:type="spellEnd"/>
              <w:r w:rsidRPr="004E396D">
                <w:rPr>
                  <w:lang w:val="en-US"/>
                </w:rPr>
                <w:t>-Index-RSRP</w:t>
              </w:r>
            </w:ins>
          </w:p>
        </w:tc>
        <w:tc>
          <w:tcPr>
            <w:tcW w:w="1798" w:type="dxa"/>
            <w:tcBorders>
              <w:top w:val="single" w:sz="4" w:space="0" w:color="auto"/>
              <w:left w:val="single" w:sz="4" w:space="0" w:color="auto"/>
              <w:bottom w:val="single" w:sz="4" w:space="0" w:color="auto"/>
              <w:right w:val="single" w:sz="4" w:space="0" w:color="auto"/>
            </w:tcBorders>
            <w:vAlign w:val="center"/>
          </w:tcPr>
          <w:p w14:paraId="0D6E08FF" w14:textId="77777777" w:rsidR="00BD00C3" w:rsidRPr="004E396D" w:rsidRDefault="00BD00C3" w:rsidP="001B1B07">
            <w:pPr>
              <w:pStyle w:val="TAC"/>
              <w:rPr>
                <w:ins w:id="1781" w:author="Hsuanli Lin (林烜立)" w:date="2021-04-17T00:22:00Z"/>
                <w:lang w:val="en-US"/>
              </w:rPr>
            </w:pPr>
            <w:proofErr w:type="spellStart"/>
            <w:ins w:id="1782" w:author="Hsuanli Lin (林烜立)" w:date="2021-04-17T00:22:00Z">
              <w:r w:rsidRPr="004E396D">
                <w:rPr>
                  <w:lang w:val="en-US"/>
                </w:rPr>
                <w:t>ssb</w:t>
              </w:r>
              <w:proofErr w:type="spellEnd"/>
              <w:r w:rsidRPr="004E396D">
                <w:rPr>
                  <w:lang w:val="en-US"/>
                </w:rPr>
                <w:t>-Index-RSRP</w:t>
              </w:r>
            </w:ins>
          </w:p>
        </w:tc>
      </w:tr>
      <w:tr w:rsidR="00BD00C3" w:rsidRPr="004E396D" w14:paraId="3D69D70E" w14:textId="77777777" w:rsidTr="001B1B07">
        <w:trPr>
          <w:jc w:val="center"/>
          <w:ins w:id="1783"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tcPr>
          <w:p w14:paraId="4A285940" w14:textId="77777777" w:rsidR="00BD00C3" w:rsidRPr="004E396D" w:rsidRDefault="00BD00C3" w:rsidP="001B1B07">
            <w:pPr>
              <w:pStyle w:val="TAL"/>
              <w:rPr>
                <w:ins w:id="1784" w:author="Hsuanli Lin (林烜立)" w:date="2021-04-17T00:22:00Z"/>
                <w:lang w:val="da-DK"/>
              </w:rPr>
            </w:pPr>
            <w:ins w:id="1785" w:author="Hsuanli Lin (林烜立)" w:date="2021-04-17T00:22:00Z">
              <w:r w:rsidRPr="004E396D">
                <w:rPr>
                  <w:lang w:val="da-DK"/>
                </w:rPr>
                <w:t>Number of reported RS</w:t>
              </w:r>
            </w:ins>
          </w:p>
        </w:tc>
        <w:tc>
          <w:tcPr>
            <w:tcW w:w="959" w:type="dxa"/>
            <w:tcBorders>
              <w:top w:val="single" w:sz="4" w:space="0" w:color="auto"/>
              <w:left w:val="single" w:sz="4" w:space="0" w:color="auto"/>
              <w:bottom w:val="single" w:sz="4" w:space="0" w:color="auto"/>
              <w:right w:val="single" w:sz="4" w:space="0" w:color="auto"/>
            </w:tcBorders>
            <w:vAlign w:val="center"/>
          </w:tcPr>
          <w:p w14:paraId="08F4CCE9" w14:textId="77777777" w:rsidR="00BD00C3" w:rsidRPr="004E396D" w:rsidRDefault="00BD00C3" w:rsidP="001B1B07">
            <w:pPr>
              <w:pStyle w:val="TAC"/>
              <w:rPr>
                <w:ins w:id="1786" w:author="Hsuanli Lin (林烜立)" w:date="2021-04-17T00:22:00Z"/>
                <w:lang w:val="da-DK"/>
              </w:rPr>
            </w:pPr>
            <w:ins w:id="1787" w:author="Hsuanli Lin (林烜立)" w:date="2021-04-17T00:22:00Z">
              <w:r>
                <w:rPr>
                  <w:rFonts w:hint="eastAsia"/>
                  <w:lang w:val="en-US" w:eastAsia="zh-TW"/>
                </w:rPr>
                <w:t>1</w:t>
              </w:r>
            </w:ins>
          </w:p>
        </w:tc>
        <w:tc>
          <w:tcPr>
            <w:tcW w:w="1268" w:type="dxa"/>
            <w:tcBorders>
              <w:top w:val="single" w:sz="4" w:space="0" w:color="auto"/>
              <w:left w:val="single" w:sz="4" w:space="0" w:color="auto"/>
              <w:bottom w:val="single" w:sz="4" w:space="0" w:color="auto"/>
              <w:right w:val="single" w:sz="4" w:space="0" w:color="auto"/>
            </w:tcBorders>
            <w:vAlign w:val="center"/>
          </w:tcPr>
          <w:p w14:paraId="3265C643" w14:textId="77777777" w:rsidR="00BD00C3" w:rsidRPr="004E396D" w:rsidRDefault="00BD00C3" w:rsidP="001B1B07">
            <w:pPr>
              <w:pStyle w:val="TAC"/>
              <w:rPr>
                <w:ins w:id="1788" w:author="Hsuanli Lin (林烜立)" w:date="2021-04-17T00:22:00Z"/>
                <w:lang w:val="da-DK"/>
              </w:rPr>
            </w:pPr>
          </w:p>
        </w:tc>
        <w:tc>
          <w:tcPr>
            <w:tcW w:w="1743" w:type="dxa"/>
            <w:tcBorders>
              <w:top w:val="single" w:sz="4" w:space="0" w:color="auto"/>
              <w:left w:val="single" w:sz="4" w:space="0" w:color="auto"/>
              <w:bottom w:val="single" w:sz="4" w:space="0" w:color="auto"/>
              <w:right w:val="single" w:sz="4" w:space="0" w:color="auto"/>
            </w:tcBorders>
            <w:vAlign w:val="center"/>
          </w:tcPr>
          <w:p w14:paraId="0573B3FD" w14:textId="77777777" w:rsidR="00BD00C3" w:rsidRPr="004E396D" w:rsidRDefault="00BD00C3" w:rsidP="001B1B07">
            <w:pPr>
              <w:pStyle w:val="TAC"/>
              <w:rPr>
                <w:ins w:id="1789" w:author="Hsuanli Lin (林烜立)" w:date="2021-04-17T00:22:00Z"/>
                <w:lang w:val="en-US"/>
              </w:rPr>
            </w:pPr>
            <w:ins w:id="1790" w:author="Hsuanli Lin (林烜立)" w:date="2021-04-17T00:22:00Z">
              <w:r w:rsidRPr="004E396D">
                <w:rPr>
                  <w:lang w:val="en-US"/>
                </w:rPr>
                <w:t>2</w:t>
              </w:r>
            </w:ins>
          </w:p>
        </w:tc>
        <w:tc>
          <w:tcPr>
            <w:tcW w:w="1798" w:type="dxa"/>
            <w:tcBorders>
              <w:top w:val="single" w:sz="4" w:space="0" w:color="auto"/>
              <w:left w:val="single" w:sz="4" w:space="0" w:color="auto"/>
              <w:bottom w:val="single" w:sz="4" w:space="0" w:color="auto"/>
              <w:right w:val="single" w:sz="4" w:space="0" w:color="auto"/>
            </w:tcBorders>
            <w:vAlign w:val="center"/>
          </w:tcPr>
          <w:p w14:paraId="42CC9480" w14:textId="77777777" w:rsidR="00BD00C3" w:rsidRPr="004E396D" w:rsidRDefault="00BD00C3" w:rsidP="001B1B07">
            <w:pPr>
              <w:pStyle w:val="TAC"/>
              <w:rPr>
                <w:ins w:id="1791" w:author="Hsuanli Lin (林烜立)" w:date="2021-04-17T00:22:00Z"/>
                <w:lang w:val="en-US"/>
              </w:rPr>
            </w:pPr>
            <w:ins w:id="1792" w:author="Hsuanli Lin (林烜立)" w:date="2021-04-17T00:22:00Z">
              <w:r w:rsidRPr="004E396D">
                <w:rPr>
                  <w:lang w:val="en-US"/>
                </w:rPr>
                <w:t>2</w:t>
              </w:r>
            </w:ins>
          </w:p>
        </w:tc>
      </w:tr>
      <w:tr w:rsidR="00BD00C3" w:rsidRPr="004E396D" w14:paraId="4D3F6CB8" w14:textId="77777777" w:rsidTr="001B1B07">
        <w:trPr>
          <w:jc w:val="center"/>
          <w:ins w:id="1793"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tcPr>
          <w:p w14:paraId="206C04C9" w14:textId="77777777" w:rsidR="00BD00C3" w:rsidRPr="004E396D" w:rsidRDefault="00BD00C3" w:rsidP="001B1B07">
            <w:pPr>
              <w:pStyle w:val="TAL"/>
              <w:rPr>
                <w:ins w:id="1794" w:author="Hsuanli Lin (林烜立)" w:date="2021-04-17T00:22:00Z"/>
                <w:lang w:val="da-DK"/>
              </w:rPr>
            </w:pPr>
            <w:ins w:id="1795" w:author="Hsuanli Lin (林烜立)" w:date="2021-04-17T00:22:00Z">
              <w:r w:rsidRPr="004E396D">
                <w:rPr>
                  <w:lang w:val="da-DK"/>
                </w:rPr>
                <w:t>L1-RSRP reporting period</w:t>
              </w:r>
            </w:ins>
          </w:p>
        </w:tc>
        <w:tc>
          <w:tcPr>
            <w:tcW w:w="959" w:type="dxa"/>
            <w:tcBorders>
              <w:top w:val="single" w:sz="4" w:space="0" w:color="auto"/>
              <w:left w:val="single" w:sz="4" w:space="0" w:color="auto"/>
              <w:bottom w:val="single" w:sz="4" w:space="0" w:color="auto"/>
              <w:right w:val="single" w:sz="4" w:space="0" w:color="auto"/>
            </w:tcBorders>
            <w:vAlign w:val="center"/>
          </w:tcPr>
          <w:p w14:paraId="6B005E8C" w14:textId="77777777" w:rsidR="00BD00C3" w:rsidRPr="004E396D" w:rsidRDefault="00BD00C3" w:rsidP="001B1B07">
            <w:pPr>
              <w:pStyle w:val="TAC"/>
              <w:rPr>
                <w:ins w:id="1796" w:author="Hsuanli Lin (林烜立)" w:date="2021-04-17T00:22:00Z"/>
                <w:lang w:val="da-DK"/>
              </w:rPr>
            </w:pPr>
            <w:ins w:id="1797" w:author="Hsuanli Lin (林烜立)" w:date="2021-04-17T00:22:00Z">
              <w:r>
                <w:rPr>
                  <w:lang w:val="en-US"/>
                </w:rPr>
                <w:t>1</w:t>
              </w:r>
            </w:ins>
          </w:p>
        </w:tc>
        <w:tc>
          <w:tcPr>
            <w:tcW w:w="1268" w:type="dxa"/>
            <w:tcBorders>
              <w:top w:val="single" w:sz="4" w:space="0" w:color="auto"/>
              <w:left w:val="single" w:sz="4" w:space="0" w:color="auto"/>
              <w:bottom w:val="single" w:sz="4" w:space="0" w:color="auto"/>
              <w:right w:val="single" w:sz="4" w:space="0" w:color="auto"/>
            </w:tcBorders>
            <w:vAlign w:val="center"/>
          </w:tcPr>
          <w:p w14:paraId="0837FE4C" w14:textId="77777777" w:rsidR="00BD00C3" w:rsidRPr="004E396D" w:rsidRDefault="00BD00C3" w:rsidP="001B1B07">
            <w:pPr>
              <w:pStyle w:val="TAC"/>
              <w:rPr>
                <w:ins w:id="1798" w:author="Hsuanli Lin (林烜立)" w:date="2021-04-17T00:22:00Z"/>
                <w:lang w:val="da-DK"/>
              </w:rPr>
            </w:pPr>
          </w:p>
        </w:tc>
        <w:tc>
          <w:tcPr>
            <w:tcW w:w="1743" w:type="dxa"/>
            <w:tcBorders>
              <w:top w:val="single" w:sz="4" w:space="0" w:color="auto"/>
              <w:left w:val="single" w:sz="4" w:space="0" w:color="auto"/>
              <w:bottom w:val="single" w:sz="4" w:space="0" w:color="auto"/>
              <w:right w:val="single" w:sz="4" w:space="0" w:color="auto"/>
            </w:tcBorders>
            <w:vAlign w:val="center"/>
          </w:tcPr>
          <w:p w14:paraId="67237090" w14:textId="77777777" w:rsidR="00BD00C3" w:rsidRPr="004E396D" w:rsidRDefault="00BD00C3" w:rsidP="001B1B07">
            <w:pPr>
              <w:pStyle w:val="TAC"/>
              <w:rPr>
                <w:ins w:id="1799" w:author="Hsuanli Lin (林烜立)" w:date="2021-04-17T00:22:00Z"/>
                <w:lang w:val="en-US"/>
              </w:rPr>
            </w:pPr>
            <w:ins w:id="1800" w:author="Hsuanli Lin (林烜立)" w:date="2021-04-17T00:22:00Z">
              <w:r w:rsidRPr="004E396D">
                <w:rPr>
                  <w:lang w:val="en-US"/>
                </w:rPr>
                <w:t>slot80</w:t>
              </w:r>
            </w:ins>
          </w:p>
        </w:tc>
        <w:tc>
          <w:tcPr>
            <w:tcW w:w="1798" w:type="dxa"/>
            <w:tcBorders>
              <w:top w:val="single" w:sz="4" w:space="0" w:color="auto"/>
              <w:left w:val="single" w:sz="4" w:space="0" w:color="auto"/>
              <w:bottom w:val="single" w:sz="4" w:space="0" w:color="auto"/>
              <w:right w:val="single" w:sz="4" w:space="0" w:color="auto"/>
            </w:tcBorders>
            <w:vAlign w:val="center"/>
          </w:tcPr>
          <w:p w14:paraId="55A2450A" w14:textId="77777777" w:rsidR="00BD00C3" w:rsidRPr="004E396D" w:rsidRDefault="00BD00C3" w:rsidP="001B1B07">
            <w:pPr>
              <w:pStyle w:val="TAC"/>
              <w:rPr>
                <w:ins w:id="1801" w:author="Hsuanli Lin (林烜立)" w:date="2021-04-17T00:22:00Z"/>
                <w:lang w:val="en-US"/>
              </w:rPr>
            </w:pPr>
            <w:ins w:id="1802" w:author="Hsuanli Lin (林烜立)" w:date="2021-04-17T00:22:00Z">
              <w:r w:rsidRPr="004E396D">
                <w:rPr>
                  <w:lang w:val="en-US"/>
                </w:rPr>
                <w:t>slot80</w:t>
              </w:r>
            </w:ins>
          </w:p>
        </w:tc>
      </w:tr>
      <w:tr w:rsidR="00BD00C3" w:rsidRPr="004E396D" w14:paraId="66D242B2" w14:textId="77777777" w:rsidTr="001B1B07">
        <w:trPr>
          <w:trHeight w:val="152"/>
          <w:jc w:val="center"/>
          <w:ins w:id="1803" w:author="Hsuanli Lin (林烜立)" w:date="2021-04-17T00:22:00Z"/>
        </w:trPr>
        <w:tc>
          <w:tcPr>
            <w:tcW w:w="2732" w:type="dxa"/>
            <w:gridSpan w:val="2"/>
            <w:tcBorders>
              <w:top w:val="single" w:sz="4" w:space="0" w:color="auto"/>
              <w:left w:val="single" w:sz="4" w:space="0" w:color="auto"/>
              <w:right w:val="single" w:sz="4" w:space="0" w:color="auto"/>
            </w:tcBorders>
            <w:vAlign w:val="center"/>
          </w:tcPr>
          <w:p w14:paraId="153AB1C1" w14:textId="77777777" w:rsidR="00BD00C3" w:rsidRPr="004E396D" w:rsidRDefault="00BD00C3" w:rsidP="001B1B07">
            <w:pPr>
              <w:pStyle w:val="TAL"/>
              <w:rPr>
                <w:ins w:id="1804" w:author="Hsuanli Lin (林烜立)" w:date="2021-04-17T00:22:00Z"/>
                <w:sz w:val="15"/>
                <w:szCs w:val="15"/>
                <w:lang w:val="en-US"/>
              </w:rPr>
            </w:pPr>
            <w:ins w:id="1805" w:author="Hsuanli Lin (林烜立)" w:date="2021-04-17T00:22:00Z">
              <w:r w:rsidRPr="004E396D">
                <w:rPr>
                  <w:sz w:val="15"/>
                  <w:szCs w:val="15"/>
                  <w:lang w:val="en-US"/>
                </w:rPr>
                <w:t>EPRE ratio of PSS to SSS</w:t>
              </w:r>
            </w:ins>
          </w:p>
        </w:tc>
        <w:tc>
          <w:tcPr>
            <w:tcW w:w="959" w:type="dxa"/>
            <w:vMerge w:val="restart"/>
            <w:tcBorders>
              <w:top w:val="single" w:sz="4" w:space="0" w:color="auto"/>
              <w:left w:val="single" w:sz="4" w:space="0" w:color="auto"/>
              <w:right w:val="single" w:sz="4" w:space="0" w:color="auto"/>
            </w:tcBorders>
            <w:vAlign w:val="center"/>
          </w:tcPr>
          <w:p w14:paraId="07C1E39A" w14:textId="77777777" w:rsidR="00BD00C3" w:rsidRPr="004E396D" w:rsidRDefault="00BD00C3" w:rsidP="001B1B07">
            <w:pPr>
              <w:pStyle w:val="TAC"/>
              <w:rPr>
                <w:ins w:id="1806" w:author="Hsuanli Lin (林烜立)" w:date="2021-04-17T00:22:00Z"/>
                <w:lang w:val="en-US"/>
              </w:rPr>
            </w:pPr>
            <w:ins w:id="1807" w:author="Hsuanli Lin (林烜立)" w:date="2021-04-17T00:22:00Z">
              <w:r>
                <w:rPr>
                  <w:rFonts w:hint="eastAsia"/>
                  <w:lang w:val="en-US" w:eastAsia="zh-TW"/>
                </w:rPr>
                <w:t>1</w:t>
              </w:r>
            </w:ins>
          </w:p>
        </w:tc>
        <w:tc>
          <w:tcPr>
            <w:tcW w:w="1268" w:type="dxa"/>
            <w:vMerge w:val="restart"/>
            <w:tcBorders>
              <w:top w:val="single" w:sz="4" w:space="0" w:color="auto"/>
              <w:left w:val="single" w:sz="4" w:space="0" w:color="auto"/>
              <w:right w:val="single" w:sz="4" w:space="0" w:color="auto"/>
            </w:tcBorders>
            <w:vAlign w:val="center"/>
            <w:hideMark/>
          </w:tcPr>
          <w:p w14:paraId="34453E0C" w14:textId="77777777" w:rsidR="00BD00C3" w:rsidRPr="004E396D" w:rsidRDefault="00BD00C3" w:rsidP="001B1B07">
            <w:pPr>
              <w:pStyle w:val="TAC"/>
              <w:rPr>
                <w:ins w:id="1808" w:author="Hsuanli Lin (林烜立)" w:date="2021-04-17T00:22:00Z"/>
                <w:lang w:val="en-US"/>
              </w:rPr>
            </w:pPr>
            <w:ins w:id="1809" w:author="Hsuanli Lin (林烜立)" w:date="2021-04-17T00:22:00Z">
              <w:r w:rsidRPr="004E396D">
                <w:rPr>
                  <w:lang w:val="en-US"/>
                </w:rPr>
                <w:t>dB</w:t>
              </w:r>
            </w:ins>
          </w:p>
        </w:tc>
        <w:tc>
          <w:tcPr>
            <w:tcW w:w="1743" w:type="dxa"/>
            <w:vMerge w:val="restart"/>
            <w:tcBorders>
              <w:top w:val="single" w:sz="4" w:space="0" w:color="auto"/>
              <w:left w:val="single" w:sz="4" w:space="0" w:color="auto"/>
              <w:right w:val="single" w:sz="4" w:space="0" w:color="auto"/>
            </w:tcBorders>
            <w:vAlign w:val="center"/>
            <w:hideMark/>
          </w:tcPr>
          <w:p w14:paraId="5F6A278D" w14:textId="77777777" w:rsidR="00BD00C3" w:rsidRPr="004E396D" w:rsidRDefault="00BD00C3" w:rsidP="001B1B07">
            <w:pPr>
              <w:pStyle w:val="TAC"/>
              <w:rPr>
                <w:ins w:id="1810" w:author="Hsuanli Lin (林烜立)" w:date="2021-04-17T00:22:00Z"/>
                <w:lang w:val="en-US"/>
              </w:rPr>
            </w:pPr>
            <w:ins w:id="1811" w:author="Hsuanli Lin (林烜立)" w:date="2021-04-17T00:22:00Z">
              <w:r w:rsidRPr="004E396D">
                <w:rPr>
                  <w:lang w:val="en-US"/>
                </w:rPr>
                <w:t>0</w:t>
              </w:r>
            </w:ins>
          </w:p>
        </w:tc>
        <w:tc>
          <w:tcPr>
            <w:tcW w:w="1798" w:type="dxa"/>
            <w:vMerge w:val="restart"/>
            <w:tcBorders>
              <w:top w:val="single" w:sz="4" w:space="0" w:color="auto"/>
              <w:left w:val="single" w:sz="4" w:space="0" w:color="auto"/>
              <w:right w:val="single" w:sz="4" w:space="0" w:color="auto"/>
            </w:tcBorders>
            <w:vAlign w:val="center"/>
            <w:hideMark/>
          </w:tcPr>
          <w:p w14:paraId="067C3A39" w14:textId="77777777" w:rsidR="00BD00C3" w:rsidRPr="004E396D" w:rsidRDefault="00BD00C3" w:rsidP="001B1B07">
            <w:pPr>
              <w:pStyle w:val="TAC"/>
              <w:rPr>
                <w:ins w:id="1812" w:author="Hsuanli Lin (林烜立)" w:date="2021-04-17T00:22:00Z"/>
                <w:lang w:val="en-US"/>
              </w:rPr>
            </w:pPr>
            <w:ins w:id="1813" w:author="Hsuanli Lin (林烜立)" w:date="2021-04-17T00:22:00Z">
              <w:r w:rsidRPr="004E396D">
                <w:rPr>
                  <w:lang w:val="en-US"/>
                </w:rPr>
                <w:t>0</w:t>
              </w:r>
            </w:ins>
          </w:p>
        </w:tc>
      </w:tr>
      <w:tr w:rsidR="00BD00C3" w:rsidRPr="004E396D" w14:paraId="2956F109" w14:textId="77777777" w:rsidTr="001B1B07">
        <w:trPr>
          <w:trHeight w:val="145"/>
          <w:jc w:val="center"/>
          <w:ins w:id="1814" w:author="Hsuanli Lin (林烜立)" w:date="2021-04-17T00:22:00Z"/>
        </w:trPr>
        <w:tc>
          <w:tcPr>
            <w:tcW w:w="2732" w:type="dxa"/>
            <w:gridSpan w:val="2"/>
            <w:tcBorders>
              <w:top w:val="single" w:sz="4" w:space="0" w:color="auto"/>
              <w:left w:val="single" w:sz="4" w:space="0" w:color="auto"/>
              <w:right w:val="single" w:sz="4" w:space="0" w:color="auto"/>
            </w:tcBorders>
            <w:vAlign w:val="center"/>
          </w:tcPr>
          <w:p w14:paraId="2B558407" w14:textId="77777777" w:rsidR="00BD00C3" w:rsidRPr="004E396D" w:rsidRDefault="00BD00C3" w:rsidP="001B1B07">
            <w:pPr>
              <w:pStyle w:val="TAL"/>
              <w:rPr>
                <w:ins w:id="1815" w:author="Hsuanli Lin (林烜立)" w:date="2021-04-17T00:22:00Z"/>
                <w:sz w:val="15"/>
                <w:szCs w:val="15"/>
                <w:lang w:val="en-US"/>
              </w:rPr>
            </w:pPr>
            <w:ins w:id="1816" w:author="Hsuanli Lin (林烜立)" w:date="2021-04-17T00:22:00Z">
              <w:r w:rsidRPr="004E396D">
                <w:rPr>
                  <w:sz w:val="15"/>
                  <w:szCs w:val="15"/>
                  <w:lang w:val="en-US"/>
                </w:rPr>
                <w:t>EPRE ratio of PBCH DMRS to SSS</w:t>
              </w:r>
            </w:ins>
          </w:p>
        </w:tc>
        <w:tc>
          <w:tcPr>
            <w:tcW w:w="959" w:type="dxa"/>
            <w:vMerge/>
            <w:tcBorders>
              <w:left w:val="single" w:sz="4" w:space="0" w:color="auto"/>
              <w:right w:val="single" w:sz="4" w:space="0" w:color="auto"/>
            </w:tcBorders>
            <w:vAlign w:val="center"/>
          </w:tcPr>
          <w:p w14:paraId="0AB6C076" w14:textId="77777777" w:rsidR="00BD00C3" w:rsidRPr="004E396D" w:rsidRDefault="00BD00C3" w:rsidP="001B1B07">
            <w:pPr>
              <w:pStyle w:val="TAC"/>
              <w:rPr>
                <w:ins w:id="1817" w:author="Hsuanli Lin (林烜立)" w:date="2021-04-17T00:22:00Z"/>
                <w:lang w:val="en-US"/>
              </w:rPr>
            </w:pPr>
          </w:p>
        </w:tc>
        <w:tc>
          <w:tcPr>
            <w:tcW w:w="1268" w:type="dxa"/>
            <w:vMerge/>
            <w:tcBorders>
              <w:left w:val="single" w:sz="4" w:space="0" w:color="auto"/>
              <w:right w:val="single" w:sz="4" w:space="0" w:color="auto"/>
            </w:tcBorders>
            <w:vAlign w:val="center"/>
          </w:tcPr>
          <w:p w14:paraId="20022006" w14:textId="77777777" w:rsidR="00BD00C3" w:rsidRPr="004E396D" w:rsidRDefault="00BD00C3" w:rsidP="001B1B07">
            <w:pPr>
              <w:pStyle w:val="TAC"/>
              <w:rPr>
                <w:ins w:id="1818" w:author="Hsuanli Lin (林烜立)" w:date="2021-04-17T00:22:00Z"/>
                <w:lang w:val="en-US"/>
              </w:rPr>
            </w:pPr>
          </w:p>
        </w:tc>
        <w:tc>
          <w:tcPr>
            <w:tcW w:w="1743" w:type="dxa"/>
            <w:vMerge/>
            <w:tcBorders>
              <w:left w:val="single" w:sz="4" w:space="0" w:color="auto"/>
              <w:right w:val="single" w:sz="4" w:space="0" w:color="auto"/>
            </w:tcBorders>
            <w:vAlign w:val="center"/>
          </w:tcPr>
          <w:p w14:paraId="0C933FA7" w14:textId="77777777" w:rsidR="00BD00C3" w:rsidRPr="004E396D" w:rsidRDefault="00BD00C3" w:rsidP="001B1B07">
            <w:pPr>
              <w:pStyle w:val="TAC"/>
              <w:rPr>
                <w:ins w:id="1819" w:author="Hsuanli Lin (林烜立)" w:date="2021-04-17T00:22:00Z"/>
                <w:lang w:val="en-US"/>
              </w:rPr>
            </w:pPr>
          </w:p>
        </w:tc>
        <w:tc>
          <w:tcPr>
            <w:tcW w:w="1798" w:type="dxa"/>
            <w:vMerge/>
            <w:tcBorders>
              <w:left w:val="single" w:sz="4" w:space="0" w:color="auto"/>
              <w:right w:val="single" w:sz="4" w:space="0" w:color="auto"/>
            </w:tcBorders>
            <w:vAlign w:val="center"/>
          </w:tcPr>
          <w:p w14:paraId="07FDA95C" w14:textId="77777777" w:rsidR="00BD00C3" w:rsidRPr="004E396D" w:rsidRDefault="00BD00C3" w:rsidP="001B1B07">
            <w:pPr>
              <w:pStyle w:val="TAC"/>
              <w:rPr>
                <w:ins w:id="1820" w:author="Hsuanli Lin (林烜立)" w:date="2021-04-17T00:22:00Z"/>
                <w:lang w:val="en-US"/>
              </w:rPr>
            </w:pPr>
          </w:p>
        </w:tc>
      </w:tr>
      <w:tr w:rsidR="00BD00C3" w:rsidRPr="004E396D" w14:paraId="6C446AB0" w14:textId="77777777" w:rsidTr="001B1B07">
        <w:trPr>
          <w:trHeight w:val="145"/>
          <w:jc w:val="center"/>
          <w:ins w:id="1821" w:author="Hsuanli Lin (林烜立)" w:date="2021-04-17T00:22:00Z"/>
        </w:trPr>
        <w:tc>
          <w:tcPr>
            <w:tcW w:w="2732" w:type="dxa"/>
            <w:gridSpan w:val="2"/>
            <w:tcBorders>
              <w:top w:val="single" w:sz="4" w:space="0" w:color="auto"/>
              <w:left w:val="single" w:sz="4" w:space="0" w:color="auto"/>
              <w:right w:val="single" w:sz="4" w:space="0" w:color="auto"/>
            </w:tcBorders>
            <w:vAlign w:val="center"/>
          </w:tcPr>
          <w:p w14:paraId="0769AC1B" w14:textId="77777777" w:rsidR="00BD00C3" w:rsidRPr="004E396D" w:rsidRDefault="00BD00C3" w:rsidP="001B1B07">
            <w:pPr>
              <w:pStyle w:val="TAL"/>
              <w:rPr>
                <w:ins w:id="1822" w:author="Hsuanli Lin (林烜立)" w:date="2021-04-17T00:22:00Z"/>
                <w:sz w:val="15"/>
                <w:szCs w:val="15"/>
                <w:lang w:val="en-US"/>
              </w:rPr>
            </w:pPr>
            <w:ins w:id="1823" w:author="Hsuanli Lin (林烜立)" w:date="2021-04-17T00:22:00Z">
              <w:r w:rsidRPr="004E396D">
                <w:rPr>
                  <w:sz w:val="15"/>
                  <w:szCs w:val="15"/>
                  <w:lang w:val="en-US"/>
                </w:rPr>
                <w:t>EPRE ratio of PBCH to PBCH DMRS</w:t>
              </w:r>
            </w:ins>
          </w:p>
        </w:tc>
        <w:tc>
          <w:tcPr>
            <w:tcW w:w="959" w:type="dxa"/>
            <w:vMerge/>
            <w:tcBorders>
              <w:left w:val="single" w:sz="4" w:space="0" w:color="auto"/>
              <w:right w:val="single" w:sz="4" w:space="0" w:color="auto"/>
            </w:tcBorders>
            <w:vAlign w:val="center"/>
          </w:tcPr>
          <w:p w14:paraId="7BFC465F" w14:textId="77777777" w:rsidR="00BD00C3" w:rsidRPr="004E396D" w:rsidRDefault="00BD00C3" w:rsidP="001B1B07">
            <w:pPr>
              <w:pStyle w:val="TAC"/>
              <w:rPr>
                <w:ins w:id="1824" w:author="Hsuanli Lin (林烜立)" w:date="2021-04-17T00:22:00Z"/>
                <w:lang w:val="en-US"/>
              </w:rPr>
            </w:pPr>
          </w:p>
        </w:tc>
        <w:tc>
          <w:tcPr>
            <w:tcW w:w="1268" w:type="dxa"/>
            <w:vMerge/>
            <w:tcBorders>
              <w:left w:val="single" w:sz="4" w:space="0" w:color="auto"/>
              <w:right w:val="single" w:sz="4" w:space="0" w:color="auto"/>
            </w:tcBorders>
            <w:vAlign w:val="center"/>
          </w:tcPr>
          <w:p w14:paraId="18249E0E" w14:textId="77777777" w:rsidR="00BD00C3" w:rsidRPr="004E396D" w:rsidRDefault="00BD00C3" w:rsidP="001B1B07">
            <w:pPr>
              <w:pStyle w:val="TAC"/>
              <w:rPr>
                <w:ins w:id="1825" w:author="Hsuanli Lin (林烜立)" w:date="2021-04-17T00:22:00Z"/>
                <w:lang w:val="en-US"/>
              </w:rPr>
            </w:pPr>
          </w:p>
        </w:tc>
        <w:tc>
          <w:tcPr>
            <w:tcW w:w="1743" w:type="dxa"/>
            <w:vMerge/>
            <w:tcBorders>
              <w:left w:val="single" w:sz="4" w:space="0" w:color="auto"/>
              <w:right w:val="single" w:sz="4" w:space="0" w:color="auto"/>
            </w:tcBorders>
            <w:vAlign w:val="center"/>
          </w:tcPr>
          <w:p w14:paraId="4FD03628" w14:textId="77777777" w:rsidR="00BD00C3" w:rsidRPr="004E396D" w:rsidRDefault="00BD00C3" w:rsidP="001B1B07">
            <w:pPr>
              <w:pStyle w:val="TAC"/>
              <w:rPr>
                <w:ins w:id="1826" w:author="Hsuanli Lin (林烜立)" w:date="2021-04-17T00:22:00Z"/>
                <w:lang w:val="en-US"/>
              </w:rPr>
            </w:pPr>
          </w:p>
        </w:tc>
        <w:tc>
          <w:tcPr>
            <w:tcW w:w="1798" w:type="dxa"/>
            <w:vMerge/>
            <w:tcBorders>
              <w:left w:val="single" w:sz="4" w:space="0" w:color="auto"/>
              <w:right w:val="single" w:sz="4" w:space="0" w:color="auto"/>
            </w:tcBorders>
            <w:vAlign w:val="center"/>
          </w:tcPr>
          <w:p w14:paraId="01BA89C8" w14:textId="77777777" w:rsidR="00BD00C3" w:rsidRPr="004E396D" w:rsidRDefault="00BD00C3" w:rsidP="001B1B07">
            <w:pPr>
              <w:pStyle w:val="TAC"/>
              <w:rPr>
                <w:ins w:id="1827" w:author="Hsuanli Lin (林烜立)" w:date="2021-04-17T00:22:00Z"/>
                <w:lang w:val="en-US"/>
              </w:rPr>
            </w:pPr>
          </w:p>
        </w:tc>
      </w:tr>
      <w:tr w:rsidR="00BD00C3" w:rsidRPr="004E396D" w14:paraId="59A244EF" w14:textId="77777777" w:rsidTr="001B1B07">
        <w:trPr>
          <w:trHeight w:val="145"/>
          <w:jc w:val="center"/>
          <w:ins w:id="1828" w:author="Hsuanli Lin (林烜立)" w:date="2021-04-17T00:22:00Z"/>
        </w:trPr>
        <w:tc>
          <w:tcPr>
            <w:tcW w:w="2732" w:type="dxa"/>
            <w:gridSpan w:val="2"/>
            <w:tcBorders>
              <w:top w:val="single" w:sz="4" w:space="0" w:color="auto"/>
              <w:left w:val="single" w:sz="4" w:space="0" w:color="auto"/>
              <w:right w:val="single" w:sz="4" w:space="0" w:color="auto"/>
            </w:tcBorders>
            <w:vAlign w:val="center"/>
          </w:tcPr>
          <w:p w14:paraId="17BDC227" w14:textId="77777777" w:rsidR="00BD00C3" w:rsidRPr="004E396D" w:rsidRDefault="00BD00C3" w:rsidP="001B1B07">
            <w:pPr>
              <w:pStyle w:val="TAL"/>
              <w:rPr>
                <w:ins w:id="1829" w:author="Hsuanli Lin (林烜立)" w:date="2021-04-17T00:22:00Z"/>
                <w:sz w:val="15"/>
                <w:szCs w:val="15"/>
                <w:lang w:val="en-US"/>
              </w:rPr>
            </w:pPr>
            <w:ins w:id="1830" w:author="Hsuanli Lin (林烜立)" w:date="2021-04-17T00:22:00Z">
              <w:r w:rsidRPr="004E396D">
                <w:rPr>
                  <w:sz w:val="15"/>
                  <w:szCs w:val="15"/>
                  <w:lang w:val="en-US"/>
                </w:rPr>
                <w:t>EPRE ratio of PDCCH DMRS to SSS</w:t>
              </w:r>
            </w:ins>
          </w:p>
        </w:tc>
        <w:tc>
          <w:tcPr>
            <w:tcW w:w="959" w:type="dxa"/>
            <w:vMerge/>
            <w:tcBorders>
              <w:left w:val="single" w:sz="4" w:space="0" w:color="auto"/>
              <w:right w:val="single" w:sz="4" w:space="0" w:color="auto"/>
            </w:tcBorders>
            <w:vAlign w:val="center"/>
          </w:tcPr>
          <w:p w14:paraId="65CDFF0C" w14:textId="77777777" w:rsidR="00BD00C3" w:rsidRPr="004E396D" w:rsidRDefault="00BD00C3" w:rsidP="001B1B07">
            <w:pPr>
              <w:pStyle w:val="TAC"/>
              <w:rPr>
                <w:ins w:id="1831" w:author="Hsuanli Lin (林烜立)" w:date="2021-04-17T00:22:00Z"/>
                <w:lang w:val="en-US"/>
              </w:rPr>
            </w:pPr>
          </w:p>
        </w:tc>
        <w:tc>
          <w:tcPr>
            <w:tcW w:w="1268" w:type="dxa"/>
            <w:vMerge/>
            <w:tcBorders>
              <w:left w:val="single" w:sz="4" w:space="0" w:color="auto"/>
              <w:right w:val="single" w:sz="4" w:space="0" w:color="auto"/>
            </w:tcBorders>
            <w:vAlign w:val="center"/>
          </w:tcPr>
          <w:p w14:paraId="2ABE67FF" w14:textId="77777777" w:rsidR="00BD00C3" w:rsidRPr="004E396D" w:rsidRDefault="00BD00C3" w:rsidP="001B1B07">
            <w:pPr>
              <w:pStyle w:val="TAC"/>
              <w:rPr>
                <w:ins w:id="1832" w:author="Hsuanli Lin (林烜立)" w:date="2021-04-17T00:22:00Z"/>
                <w:lang w:val="en-US"/>
              </w:rPr>
            </w:pPr>
          </w:p>
        </w:tc>
        <w:tc>
          <w:tcPr>
            <w:tcW w:w="1743" w:type="dxa"/>
            <w:vMerge/>
            <w:tcBorders>
              <w:left w:val="single" w:sz="4" w:space="0" w:color="auto"/>
              <w:right w:val="single" w:sz="4" w:space="0" w:color="auto"/>
            </w:tcBorders>
            <w:vAlign w:val="center"/>
          </w:tcPr>
          <w:p w14:paraId="65A8660B" w14:textId="77777777" w:rsidR="00BD00C3" w:rsidRPr="004E396D" w:rsidRDefault="00BD00C3" w:rsidP="001B1B07">
            <w:pPr>
              <w:pStyle w:val="TAC"/>
              <w:rPr>
                <w:ins w:id="1833" w:author="Hsuanli Lin (林烜立)" w:date="2021-04-17T00:22:00Z"/>
                <w:lang w:val="en-US"/>
              </w:rPr>
            </w:pPr>
          </w:p>
        </w:tc>
        <w:tc>
          <w:tcPr>
            <w:tcW w:w="1798" w:type="dxa"/>
            <w:vMerge/>
            <w:tcBorders>
              <w:left w:val="single" w:sz="4" w:space="0" w:color="auto"/>
              <w:right w:val="single" w:sz="4" w:space="0" w:color="auto"/>
            </w:tcBorders>
            <w:vAlign w:val="center"/>
          </w:tcPr>
          <w:p w14:paraId="085FADFC" w14:textId="77777777" w:rsidR="00BD00C3" w:rsidRPr="004E396D" w:rsidRDefault="00BD00C3" w:rsidP="001B1B07">
            <w:pPr>
              <w:pStyle w:val="TAC"/>
              <w:rPr>
                <w:ins w:id="1834" w:author="Hsuanli Lin (林烜立)" w:date="2021-04-17T00:22:00Z"/>
                <w:lang w:val="en-US"/>
              </w:rPr>
            </w:pPr>
          </w:p>
        </w:tc>
      </w:tr>
      <w:tr w:rsidR="00BD00C3" w:rsidRPr="004E396D" w14:paraId="00D0A1FA" w14:textId="77777777" w:rsidTr="001B1B07">
        <w:trPr>
          <w:trHeight w:val="145"/>
          <w:jc w:val="center"/>
          <w:ins w:id="1835" w:author="Hsuanli Lin (林烜立)" w:date="2021-04-17T00:22:00Z"/>
        </w:trPr>
        <w:tc>
          <w:tcPr>
            <w:tcW w:w="2732" w:type="dxa"/>
            <w:gridSpan w:val="2"/>
            <w:tcBorders>
              <w:top w:val="single" w:sz="4" w:space="0" w:color="auto"/>
              <w:left w:val="single" w:sz="4" w:space="0" w:color="auto"/>
              <w:right w:val="single" w:sz="4" w:space="0" w:color="auto"/>
            </w:tcBorders>
            <w:vAlign w:val="center"/>
          </w:tcPr>
          <w:p w14:paraId="413B5AFE" w14:textId="77777777" w:rsidR="00BD00C3" w:rsidRPr="004E396D" w:rsidRDefault="00BD00C3" w:rsidP="001B1B07">
            <w:pPr>
              <w:pStyle w:val="TAL"/>
              <w:rPr>
                <w:ins w:id="1836" w:author="Hsuanli Lin (林烜立)" w:date="2021-04-17T00:22:00Z"/>
                <w:sz w:val="15"/>
                <w:szCs w:val="15"/>
                <w:lang w:val="en-US"/>
              </w:rPr>
            </w:pPr>
            <w:ins w:id="1837" w:author="Hsuanli Lin (林烜立)" w:date="2021-04-17T00:22:00Z">
              <w:r w:rsidRPr="004E396D">
                <w:rPr>
                  <w:sz w:val="15"/>
                  <w:szCs w:val="15"/>
                  <w:lang w:val="en-US"/>
                </w:rPr>
                <w:t>EPRE ratio of PDCCH to PDCCH DMRS</w:t>
              </w:r>
            </w:ins>
          </w:p>
        </w:tc>
        <w:tc>
          <w:tcPr>
            <w:tcW w:w="959" w:type="dxa"/>
            <w:vMerge/>
            <w:tcBorders>
              <w:left w:val="single" w:sz="4" w:space="0" w:color="auto"/>
              <w:right w:val="single" w:sz="4" w:space="0" w:color="auto"/>
            </w:tcBorders>
            <w:vAlign w:val="center"/>
          </w:tcPr>
          <w:p w14:paraId="1D1E97C5" w14:textId="77777777" w:rsidR="00BD00C3" w:rsidRPr="004E396D" w:rsidRDefault="00BD00C3" w:rsidP="001B1B07">
            <w:pPr>
              <w:pStyle w:val="TAC"/>
              <w:rPr>
                <w:ins w:id="1838" w:author="Hsuanli Lin (林烜立)" w:date="2021-04-17T00:22:00Z"/>
                <w:lang w:val="en-US"/>
              </w:rPr>
            </w:pPr>
          </w:p>
        </w:tc>
        <w:tc>
          <w:tcPr>
            <w:tcW w:w="1268" w:type="dxa"/>
            <w:vMerge/>
            <w:tcBorders>
              <w:left w:val="single" w:sz="4" w:space="0" w:color="auto"/>
              <w:right w:val="single" w:sz="4" w:space="0" w:color="auto"/>
            </w:tcBorders>
            <w:vAlign w:val="center"/>
          </w:tcPr>
          <w:p w14:paraId="39B11DB5" w14:textId="77777777" w:rsidR="00BD00C3" w:rsidRPr="004E396D" w:rsidRDefault="00BD00C3" w:rsidP="001B1B07">
            <w:pPr>
              <w:pStyle w:val="TAC"/>
              <w:rPr>
                <w:ins w:id="1839" w:author="Hsuanli Lin (林烜立)" w:date="2021-04-17T00:22:00Z"/>
                <w:lang w:val="en-US"/>
              </w:rPr>
            </w:pPr>
          </w:p>
        </w:tc>
        <w:tc>
          <w:tcPr>
            <w:tcW w:w="1743" w:type="dxa"/>
            <w:vMerge/>
            <w:tcBorders>
              <w:left w:val="single" w:sz="4" w:space="0" w:color="auto"/>
              <w:right w:val="single" w:sz="4" w:space="0" w:color="auto"/>
            </w:tcBorders>
            <w:vAlign w:val="center"/>
          </w:tcPr>
          <w:p w14:paraId="5ACD8AFC" w14:textId="77777777" w:rsidR="00BD00C3" w:rsidRPr="004E396D" w:rsidRDefault="00BD00C3" w:rsidP="001B1B07">
            <w:pPr>
              <w:pStyle w:val="TAC"/>
              <w:rPr>
                <w:ins w:id="1840" w:author="Hsuanli Lin (林烜立)" w:date="2021-04-17T00:22:00Z"/>
                <w:lang w:val="en-US"/>
              </w:rPr>
            </w:pPr>
          </w:p>
        </w:tc>
        <w:tc>
          <w:tcPr>
            <w:tcW w:w="1798" w:type="dxa"/>
            <w:vMerge/>
            <w:tcBorders>
              <w:left w:val="single" w:sz="4" w:space="0" w:color="auto"/>
              <w:right w:val="single" w:sz="4" w:space="0" w:color="auto"/>
            </w:tcBorders>
            <w:vAlign w:val="center"/>
          </w:tcPr>
          <w:p w14:paraId="1A59C469" w14:textId="77777777" w:rsidR="00BD00C3" w:rsidRPr="004E396D" w:rsidRDefault="00BD00C3" w:rsidP="001B1B07">
            <w:pPr>
              <w:pStyle w:val="TAC"/>
              <w:rPr>
                <w:ins w:id="1841" w:author="Hsuanli Lin (林烜立)" w:date="2021-04-17T00:22:00Z"/>
                <w:lang w:val="en-US"/>
              </w:rPr>
            </w:pPr>
          </w:p>
        </w:tc>
      </w:tr>
      <w:tr w:rsidR="00BD00C3" w:rsidRPr="004E396D" w14:paraId="5F929E66" w14:textId="77777777" w:rsidTr="001B1B07">
        <w:trPr>
          <w:trHeight w:val="145"/>
          <w:jc w:val="center"/>
          <w:ins w:id="1842" w:author="Hsuanli Lin (林烜立)" w:date="2021-04-17T00:22:00Z"/>
        </w:trPr>
        <w:tc>
          <w:tcPr>
            <w:tcW w:w="2732" w:type="dxa"/>
            <w:gridSpan w:val="2"/>
            <w:tcBorders>
              <w:top w:val="single" w:sz="4" w:space="0" w:color="auto"/>
              <w:left w:val="single" w:sz="4" w:space="0" w:color="auto"/>
              <w:right w:val="single" w:sz="4" w:space="0" w:color="auto"/>
            </w:tcBorders>
            <w:vAlign w:val="center"/>
          </w:tcPr>
          <w:p w14:paraId="5EE29F47" w14:textId="77777777" w:rsidR="00BD00C3" w:rsidRPr="004E396D" w:rsidRDefault="00BD00C3" w:rsidP="001B1B07">
            <w:pPr>
              <w:pStyle w:val="TAL"/>
              <w:rPr>
                <w:ins w:id="1843" w:author="Hsuanli Lin (林烜立)" w:date="2021-04-17T00:22:00Z"/>
                <w:sz w:val="15"/>
                <w:szCs w:val="15"/>
                <w:lang w:val="en-US"/>
              </w:rPr>
            </w:pPr>
            <w:ins w:id="1844" w:author="Hsuanli Lin (林烜立)" w:date="2021-04-17T00:22:00Z">
              <w:r w:rsidRPr="004E396D">
                <w:rPr>
                  <w:sz w:val="15"/>
                  <w:szCs w:val="15"/>
                  <w:lang w:val="en-US"/>
                </w:rPr>
                <w:t>EPRE ratio of PDSCH DMRS to SSS</w:t>
              </w:r>
            </w:ins>
          </w:p>
        </w:tc>
        <w:tc>
          <w:tcPr>
            <w:tcW w:w="959" w:type="dxa"/>
            <w:vMerge/>
            <w:tcBorders>
              <w:left w:val="single" w:sz="4" w:space="0" w:color="auto"/>
              <w:right w:val="single" w:sz="4" w:space="0" w:color="auto"/>
            </w:tcBorders>
            <w:vAlign w:val="center"/>
          </w:tcPr>
          <w:p w14:paraId="37054E1F" w14:textId="77777777" w:rsidR="00BD00C3" w:rsidRPr="004E396D" w:rsidRDefault="00BD00C3" w:rsidP="001B1B07">
            <w:pPr>
              <w:pStyle w:val="TAC"/>
              <w:rPr>
                <w:ins w:id="1845" w:author="Hsuanli Lin (林烜立)" w:date="2021-04-17T00:22:00Z"/>
                <w:lang w:val="en-US"/>
              </w:rPr>
            </w:pPr>
          </w:p>
        </w:tc>
        <w:tc>
          <w:tcPr>
            <w:tcW w:w="1268" w:type="dxa"/>
            <w:vMerge/>
            <w:tcBorders>
              <w:left w:val="single" w:sz="4" w:space="0" w:color="auto"/>
              <w:right w:val="single" w:sz="4" w:space="0" w:color="auto"/>
            </w:tcBorders>
            <w:vAlign w:val="center"/>
          </w:tcPr>
          <w:p w14:paraId="6192CCB5" w14:textId="77777777" w:rsidR="00BD00C3" w:rsidRPr="004E396D" w:rsidRDefault="00BD00C3" w:rsidP="001B1B07">
            <w:pPr>
              <w:pStyle w:val="TAC"/>
              <w:rPr>
                <w:ins w:id="1846" w:author="Hsuanli Lin (林烜立)" w:date="2021-04-17T00:22:00Z"/>
                <w:lang w:val="en-US"/>
              </w:rPr>
            </w:pPr>
          </w:p>
        </w:tc>
        <w:tc>
          <w:tcPr>
            <w:tcW w:w="1743" w:type="dxa"/>
            <w:vMerge/>
            <w:tcBorders>
              <w:left w:val="single" w:sz="4" w:space="0" w:color="auto"/>
              <w:right w:val="single" w:sz="4" w:space="0" w:color="auto"/>
            </w:tcBorders>
            <w:vAlign w:val="center"/>
          </w:tcPr>
          <w:p w14:paraId="57C4269A" w14:textId="77777777" w:rsidR="00BD00C3" w:rsidRPr="004E396D" w:rsidRDefault="00BD00C3" w:rsidP="001B1B07">
            <w:pPr>
              <w:pStyle w:val="TAC"/>
              <w:rPr>
                <w:ins w:id="1847" w:author="Hsuanli Lin (林烜立)" w:date="2021-04-17T00:22:00Z"/>
                <w:lang w:val="en-US"/>
              </w:rPr>
            </w:pPr>
          </w:p>
        </w:tc>
        <w:tc>
          <w:tcPr>
            <w:tcW w:w="1798" w:type="dxa"/>
            <w:vMerge/>
            <w:tcBorders>
              <w:left w:val="single" w:sz="4" w:space="0" w:color="auto"/>
              <w:right w:val="single" w:sz="4" w:space="0" w:color="auto"/>
            </w:tcBorders>
            <w:vAlign w:val="center"/>
          </w:tcPr>
          <w:p w14:paraId="1B09BC89" w14:textId="77777777" w:rsidR="00BD00C3" w:rsidRPr="004E396D" w:rsidRDefault="00BD00C3" w:rsidP="001B1B07">
            <w:pPr>
              <w:pStyle w:val="TAC"/>
              <w:rPr>
                <w:ins w:id="1848" w:author="Hsuanli Lin (林烜立)" w:date="2021-04-17T00:22:00Z"/>
                <w:lang w:val="en-US"/>
              </w:rPr>
            </w:pPr>
          </w:p>
        </w:tc>
      </w:tr>
      <w:tr w:rsidR="00BD00C3" w:rsidRPr="004E396D" w14:paraId="16CC5D21" w14:textId="77777777" w:rsidTr="001B1B07">
        <w:trPr>
          <w:trHeight w:val="145"/>
          <w:jc w:val="center"/>
          <w:ins w:id="1849" w:author="Hsuanli Lin (林烜立)" w:date="2021-04-17T00:22:00Z"/>
        </w:trPr>
        <w:tc>
          <w:tcPr>
            <w:tcW w:w="2732" w:type="dxa"/>
            <w:gridSpan w:val="2"/>
            <w:tcBorders>
              <w:top w:val="single" w:sz="4" w:space="0" w:color="auto"/>
              <w:left w:val="single" w:sz="4" w:space="0" w:color="auto"/>
              <w:right w:val="single" w:sz="4" w:space="0" w:color="auto"/>
            </w:tcBorders>
            <w:vAlign w:val="center"/>
          </w:tcPr>
          <w:p w14:paraId="16D3859A" w14:textId="77777777" w:rsidR="00BD00C3" w:rsidRPr="004E396D" w:rsidRDefault="00BD00C3" w:rsidP="001B1B07">
            <w:pPr>
              <w:pStyle w:val="TAL"/>
              <w:rPr>
                <w:ins w:id="1850" w:author="Hsuanli Lin (林烜立)" w:date="2021-04-17T00:22:00Z"/>
                <w:sz w:val="15"/>
                <w:szCs w:val="15"/>
                <w:lang w:val="en-US"/>
              </w:rPr>
            </w:pPr>
            <w:ins w:id="1851" w:author="Hsuanli Lin (林烜立)" w:date="2021-04-17T00:22:00Z">
              <w:r w:rsidRPr="004E396D">
                <w:rPr>
                  <w:sz w:val="15"/>
                  <w:szCs w:val="15"/>
                  <w:lang w:val="en-US"/>
                </w:rPr>
                <w:t>EPRE ratio of PDSCH to PDSCH DMRS</w:t>
              </w:r>
            </w:ins>
          </w:p>
        </w:tc>
        <w:tc>
          <w:tcPr>
            <w:tcW w:w="959" w:type="dxa"/>
            <w:vMerge/>
            <w:tcBorders>
              <w:left w:val="single" w:sz="4" w:space="0" w:color="auto"/>
              <w:right w:val="single" w:sz="4" w:space="0" w:color="auto"/>
            </w:tcBorders>
            <w:vAlign w:val="center"/>
          </w:tcPr>
          <w:p w14:paraId="4BB9108E" w14:textId="77777777" w:rsidR="00BD00C3" w:rsidRPr="004E396D" w:rsidRDefault="00BD00C3" w:rsidP="001B1B07">
            <w:pPr>
              <w:pStyle w:val="TAC"/>
              <w:rPr>
                <w:ins w:id="1852" w:author="Hsuanli Lin (林烜立)" w:date="2021-04-17T00:22:00Z"/>
                <w:lang w:val="en-US"/>
              </w:rPr>
            </w:pPr>
          </w:p>
        </w:tc>
        <w:tc>
          <w:tcPr>
            <w:tcW w:w="1268" w:type="dxa"/>
            <w:vMerge/>
            <w:tcBorders>
              <w:left w:val="single" w:sz="4" w:space="0" w:color="auto"/>
              <w:right w:val="single" w:sz="4" w:space="0" w:color="auto"/>
            </w:tcBorders>
            <w:vAlign w:val="center"/>
          </w:tcPr>
          <w:p w14:paraId="15BCE67D" w14:textId="77777777" w:rsidR="00BD00C3" w:rsidRPr="004E396D" w:rsidRDefault="00BD00C3" w:rsidP="001B1B07">
            <w:pPr>
              <w:pStyle w:val="TAC"/>
              <w:rPr>
                <w:ins w:id="1853" w:author="Hsuanli Lin (林烜立)" w:date="2021-04-17T00:22:00Z"/>
                <w:lang w:val="en-US"/>
              </w:rPr>
            </w:pPr>
          </w:p>
        </w:tc>
        <w:tc>
          <w:tcPr>
            <w:tcW w:w="1743" w:type="dxa"/>
            <w:vMerge/>
            <w:tcBorders>
              <w:left w:val="single" w:sz="4" w:space="0" w:color="auto"/>
              <w:right w:val="single" w:sz="4" w:space="0" w:color="auto"/>
            </w:tcBorders>
            <w:vAlign w:val="center"/>
          </w:tcPr>
          <w:p w14:paraId="0AE30728" w14:textId="77777777" w:rsidR="00BD00C3" w:rsidRPr="004E396D" w:rsidRDefault="00BD00C3" w:rsidP="001B1B07">
            <w:pPr>
              <w:pStyle w:val="TAC"/>
              <w:rPr>
                <w:ins w:id="1854" w:author="Hsuanli Lin (林烜立)" w:date="2021-04-17T00:22:00Z"/>
                <w:lang w:val="en-US"/>
              </w:rPr>
            </w:pPr>
          </w:p>
        </w:tc>
        <w:tc>
          <w:tcPr>
            <w:tcW w:w="1798" w:type="dxa"/>
            <w:vMerge/>
            <w:tcBorders>
              <w:left w:val="single" w:sz="4" w:space="0" w:color="auto"/>
              <w:right w:val="single" w:sz="4" w:space="0" w:color="auto"/>
            </w:tcBorders>
            <w:vAlign w:val="center"/>
          </w:tcPr>
          <w:p w14:paraId="4296306B" w14:textId="77777777" w:rsidR="00BD00C3" w:rsidRPr="004E396D" w:rsidRDefault="00BD00C3" w:rsidP="001B1B07">
            <w:pPr>
              <w:pStyle w:val="TAC"/>
              <w:rPr>
                <w:ins w:id="1855" w:author="Hsuanli Lin (林烜立)" w:date="2021-04-17T00:22:00Z"/>
                <w:lang w:val="en-US"/>
              </w:rPr>
            </w:pPr>
          </w:p>
        </w:tc>
      </w:tr>
      <w:tr w:rsidR="00BD00C3" w:rsidRPr="004E396D" w14:paraId="3DCD517D" w14:textId="77777777" w:rsidTr="001B1B07">
        <w:trPr>
          <w:trHeight w:val="145"/>
          <w:jc w:val="center"/>
          <w:ins w:id="1856" w:author="Hsuanli Lin (林烜立)" w:date="2021-04-17T00:22:00Z"/>
        </w:trPr>
        <w:tc>
          <w:tcPr>
            <w:tcW w:w="2732" w:type="dxa"/>
            <w:gridSpan w:val="2"/>
            <w:tcBorders>
              <w:top w:val="single" w:sz="4" w:space="0" w:color="auto"/>
              <w:left w:val="single" w:sz="4" w:space="0" w:color="auto"/>
              <w:right w:val="single" w:sz="4" w:space="0" w:color="auto"/>
            </w:tcBorders>
            <w:vAlign w:val="center"/>
          </w:tcPr>
          <w:p w14:paraId="391D6FD0" w14:textId="77777777" w:rsidR="00BD00C3" w:rsidRPr="004E396D" w:rsidRDefault="00BD00C3" w:rsidP="001B1B07">
            <w:pPr>
              <w:pStyle w:val="TAL"/>
              <w:rPr>
                <w:ins w:id="1857" w:author="Hsuanli Lin (林烜立)" w:date="2021-04-17T00:22:00Z"/>
                <w:sz w:val="15"/>
                <w:szCs w:val="15"/>
                <w:lang w:val="en-US"/>
              </w:rPr>
            </w:pPr>
            <w:ins w:id="1858" w:author="Hsuanli Lin (林烜立)" w:date="2021-04-17T00:22:00Z">
              <w:r w:rsidRPr="004E396D">
                <w:rPr>
                  <w:sz w:val="15"/>
                  <w:szCs w:val="15"/>
                </w:rPr>
                <w:t xml:space="preserve">EPRE ratio of OCNG DMRS to </w:t>
              </w:r>
              <w:proofErr w:type="spellStart"/>
              <w:r w:rsidRPr="004E396D">
                <w:rPr>
                  <w:sz w:val="15"/>
                  <w:szCs w:val="15"/>
                </w:rPr>
                <w:t>SSS</w:t>
              </w:r>
              <w:r w:rsidRPr="004E396D">
                <w:rPr>
                  <w:sz w:val="15"/>
                  <w:szCs w:val="15"/>
                  <w:vertAlign w:val="superscript"/>
                </w:rPr>
                <w:t>Note</w:t>
              </w:r>
              <w:proofErr w:type="spellEnd"/>
              <w:r w:rsidRPr="004E396D">
                <w:rPr>
                  <w:sz w:val="15"/>
                  <w:szCs w:val="15"/>
                  <w:vertAlign w:val="superscript"/>
                </w:rPr>
                <w:t xml:space="preserve"> 1</w:t>
              </w:r>
            </w:ins>
          </w:p>
        </w:tc>
        <w:tc>
          <w:tcPr>
            <w:tcW w:w="959" w:type="dxa"/>
            <w:vMerge/>
            <w:tcBorders>
              <w:left w:val="single" w:sz="4" w:space="0" w:color="auto"/>
              <w:right w:val="single" w:sz="4" w:space="0" w:color="auto"/>
            </w:tcBorders>
            <w:vAlign w:val="center"/>
          </w:tcPr>
          <w:p w14:paraId="39575A93" w14:textId="77777777" w:rsidR="00BD00C3" w:rsidRPr="004E396D" w:rsidRDefault="00BD00C3" w:rsidP="001B1B07">
            <w:pPr>
              <w:pStyle w:val="TAC"/>
              <w:rPr>
                <w:ins w:id="1859" w:author="Hsuanli Lin (林烜立)" w:date="2021-04-17T00:22:00Z"/>
                <w:lang w:val="en-US"/>
              </w:rPr>
            </w:pPr>
          </w:p>
        </w:tc>
        <w:tc>
          <w:tcPr>
            <w:tcW w:w="1268" w:type="dxa"/>
            <w:vMerge/>
            <w:tcBorders>
              <w:left w:val="single" w:sz="4" w:space="0" w:color="auto"/>
              <w:right w:val="single" w:sz="4" w:space="0" w:color="auto"/>
            </w:tcBorders>
            <w:vAlign w:val="center"/>
          </w:tcPr>
          <w:p w14:paraId="673A9556" w14:textId="77777777" w:rsidR="00BD00C3" w:rsidRPr="004E396D" w:rsidRDefault="00BD00C3" w:rsidP="001B1B07">
            <w:pPr>
              <w:pStyle w:val="TAC"/>
              <w:rPr>
                <w:ins w:id="1860" w:author="Hsuanli Lin (林烜立)" w:date="2021-04-17T00:22:00Z"/>
                <w:lang w:val="en-US"/>
              </w:rPr>
            </w:pPr>
          </w:p>
        </w:tc>
        <w:tc>
          <w:tcPr>
            <w:tcW w:w="1743" w:type="dxa"/>
            <w:vMerge/>
            <w:tcBorders>
              <w:left w:val="single" w:sz="4" w:space="0" w:color="auto"/>
              <w:right w:val="single" w:sz="4" w:space="0" w:color="auto"/>
            </w:tcBorders>
            <w:vAlign w:val="center"/>
          </w:tcPr>
          <w:p w14:paraId="4D7FFF93" w14:textId="77777777" w:rsidR="00BD00C3" w:rsidRPr="004E396D" w:rsidRDefault="00BD00C3" w:rsidP="001B1B07">
            <w:pPr>
              <w:pStyle w:val="TAC"/>
              <w:rPr>
                <w:ins w:id="1861" w:author="Hsuanli Lin (林烜立)" w:date="2021-04-17T00:22:00Z"/>
                <w:lang w:val="en-US"/>
              </w:rPr>
            </w:pPr>
          </w:p>
        </w:tc>
        <w:tc>
          <w:tcPr>
            <w:tcW w:w="1798" w:type="dxa"/>
            <w:vMerge/>
            <w:tcBorders>
              <w:left w:val="single" w:sz="4" w:space="0" w:color="auto"/>
              <w:right w:val="single" w:sz="4" w:space="0" w:color="auto"/>
            </w:tcBorders>
            <w:vAlign w:val="center"/>
          </w:tcPr>
          <w:p w14:paraId="427C837E" w14:textId="77777777" w:rsidR="00BD00C3" w:rsidRPr="004E396D" w:rsidRDefault="00BD00C3" w:rsidP="001B1B07">
            <w:pPr>
              <w:pStyle w:val="TAC"/>
              <w:rPr>
                <w:ins w:id="1862" w:author="Hsuanli Lin (林烜立)" w:date="2021-04-17T00:22:00Z"/>
                <w:lang w:val="en-US"/>
              </w:rPr>
            </w:pPr>
          </w:p>
        </w:tc>
      </w:tr>
      <w:tr w:rsidR="00BD00C3" w:rsidRPr="004E396D" w14:paraId="59596742" w14:textId="77777777" w:rsidTr="001B1B07">
        <w:trPr>
          <w:trHeight w:val="145"/>
          <w:jc w:val="center"/>
          <w:ins w:id="1863" w:author="Hsuanli Lin (林烜立)" w:date="2021-04-17T00:22:00Z"/>
        </w:trPr>
        <w:tc>
          <w:tcPr>
            <w:tcW w:w="2732" w:type="dxa"/>
            <w:gridSpan w:val="2"/>
            <w:tcBorders>
              <w:top w:val="single" w:sz="4" w:space="0" w:color="auto"/>
              <w:left w:val="single" w:sz="4" w:space="0" w:color="auto"/>
              <w:right w:val="single" w:sz="4" w:space="0" w:color="auto"/>
            </w:tcBorders>
            <w:vAlign w:val="center"/>
          </w:tcPr>
          <w:p w14:paraId="08BC04A7" w14:textId="77777777" w:rsidR="00BD00C3" w:rsidRPr="004E396D" w:rsidRDefault="00BD00C3" w:rsidP="001B1B07">
            <w:pPr>
              <w:pStyle w:val="TAL"/>
              <w:rPr>
                <w:ins w:id="1864" w:author="Hsuanli Lin (林烜立)" w:date="2021-04-17T00:22:00Z"/>
                <w:sz w:val="15"/>
                <w:szCs w:val="15"/>
                <w:lang w:val="en-US"/>
              </w:rPr>
            </w:pPr>
            <w:ins w:id="1865" w:author="Hsuanli Lin (林烜立)" w:date="2021-04-17T00:22:00Z">
              <w:r w:rsidRPr="004E396D">
                <w:rPr>
                  <w:sz w:val="15"/>
                  <w:szCs w:val="15"/>
                  <w:lang w:val="en-US"/>
                </w:rPr>
                <w:t>EPRE ratio of OCNG to OCNG DMRS</w:t>
              </w:r>
              <w:r w:rsidRPr="004E396D">
                <w:rPr>
                  <w:sz w:val="15"/>
                  <w:szCs w:val="15"/>
                  <w:vertAlign w:val="superscript"/>
                  <w:lang w:val="en-US"/>
                </w:rPr>
                <w:t xml:space="preserve"> Note 1</w:t>
              </w:r>
            </w:ins>
          </w:p>
        </w:tc>
        <w:tc>
          <w:tcPr>
            <w:tcW w:w="959" w:type="dxa"/>
            <w:vMerge/>
            <w:tcBorders>
              <w:left w:val="single" w:sz="4" w:space="0" w:color="auto"/>
              <w:right w:val="single" w:sz="4" w:space="0" w:color="auto"/>
            </w:tcBorders>
            <w:vAlign w:val="center"/>
          </w:tcPr>
          <w:p w14:paraId="300B1EC9" w14:textId="77777777" w:rsidR="00BD00C3" w:rsidRPr="004E396D" w:rsidRDefault="00BD00C3" w:rsidP="001B1B07">
            <w:pPr>
              <w:pStyle w:val="TAC"/>
              <w:rPr>
                <w:ins w:id="1866" w:author="Hsuanli Lin (林烜立)" w:date="2021-04-17T00:22:00Z"/>
                <w:lang w:val="en-US"/>
              </w:rPr>
            </w:pPr>
          </w:p>
        </w:tc>
        <w:tc>
          <w:tcPr>
            <w:tcW w:w="1268" w:type="dxa"/>
            <w:vMerge/>
            <w:tcBorders>
              <w:left w:val="single" w:sz="4" w:space="0" w:color="auto"/>
              <w:bottom w:val="single" w:sz="4" w:space="0" w:color="auto"/>
              <w:right w:val="single" w:sz="4" w:space="0" w:color="auto"/>
            </w:tcBorders>
            <w:vAlign w:val="center"/>
          </w:tcPr>
          <w:p w14:paraId="35A8CDA0" w14:textId="77777777" w:rsidR="00BD00C3" w:rsidRPr="004E396D" w:rsidRDefault="00BD00C3" w:rsidP="001B1B07">
            <w:pPr>
              <w:pStyle w:val="TAC"/>
              <w:rPr>
                <w:ins w:id="1867" w:author="Hsuanli Lin (林烜立)" w:date="2021-04-17T00:22:00Z"/>
                <w:lang w:val="en-US"/>
              </w:rPr>
            </w:pPr>
          </w:p>
        </w:tc>
        <w:tc>
          <w:tcPr>
            <w:tcW w:w="1743" w:type="dxa"/>
            <w:vMerge/>
            <w:tcBorders>
              <w:left w:val="single" w:sz="4" w:space="0" w:color="auto"/>
              <w:right w:val="single" w:sz="4" w:space="0" w:color="auto"/>
            </w:tcBorders>
            <w:vAlign w:val="center"/>
          </w:tcPr>
          <w:p w14:paraId="27E54D57" w14:textId="77777777" w:rsidR="00BD00C3" w:rsidRPr="004E396D" w:rsidRDefault="00BD00C3" w:rsidP="001B1B07">
            <w:pPr>
              <w:pStyle w:val="TAC"/>
              <w:rPr>
                <w:ins w:id="1868" w:author="Hsuanli Lin (林烜立)" w:date="2021-04-17T00:22:00Z"/>
                <w:lang w:val="en-US"/>
              </w:rPr>
            </w:pPr>
          </w:p>
        </w:tc>
        <w:tc>
          <w:tcPr>
            <w:tcW w:w="1798" w:type="dxa"/>
            <w:vMerge/>
            <w:tcBorders>
              <w:left w:val="single" w:sz="4" w:space="0" w:color="auto"/>
              <w:right w:val="single" w:sz="4" w:space="0" w:color="auto"/>
            </w:tcBorders>
            <w:vAlign w:val="center"/>
          </w:tcPr>
          <w:p w14:paraId="22D4D0C2" w14:textId="77777777" w:rsidR="00BD00C3" w:rsidRPr="004E396D" w:rsidRDefault="00BD00C3" w:rsidP="001B1B07">
            <w:pPr>
              <w:pStyle w:val="TAC"/>
              <w:rPr>
                <w:ins w:id="1869" w:author="Hsuanli Lin (林烜立)" w:date="2021-04-17T00:22:00Z"/>
                <w:lang w:val="en-US"/>
              </w:rPr>
            </w:pPr>
          </w:p>
        </w:tc>
      </w:tr>
      <w:tr w:rsidR="00BD00C3" w:rsidRPr="004E396D" w14:paraId="69670E2C" w14:textId="77777777" w:rsidTr="001B1B07">
        <w:trPr>
          <w:jc w:val="center"/>
          <w:ins w:id="1870" w:author="Hsuanli Lin (林烜立)" w:date="2021-04-17T00:22:00Z"/>
        </w:trPr>
        <w:tc>
          <w:tcPr>
            <w:tcW w:w="1230" w:type="dxa"/>
            <w:tcBorders>
              <w:top w:val="single" w:sz="4" w:space="0" w:color="auto"/>
              <w:left w:val="single" w:sz="4" w:space="0" w:color="auto"/>
              <w:bottom w:val="single" w:sz="4" w:space="0" w:color="auto"/>
              <w:right w:val="single" w:sz="4" w:space="0" w:color="auto"/>
            </w:tcBorders>
          </w:tcPr>
          <w:p w14:paraId="55DB4570" w14:textId="77777777" w:rsidR="00BD00C3" w:rsidRPr="006F4D85" w:rsidRDefault="00BD00C3" w:rsidP="001B1B07">
            <w:pPr>
              <w:pStyle w:val="TAL"/>
              <w:rPr>
                <w:ins w:id="1871" w:author="Hsuanli Lin (林烜立)" w:date="2021-04-17T00:22:00Z"/>
                <w:vertAlign w:val="superscript"/>
                <w:lang w:val="en-US"/>
              </w:rPr>
            </w:pPr>
            <w:ins w:id="1872" w:author="Hsuanli Lin (林烜立)" w:date="2021-04-17T00:22:00Z">
              <w:r w:rsidRPr="006F4D85">
                <w:rPr>
                  <w:rFonts w:eastAsia="Calibri"/>
                  <w:noProof/>
                  <w:position w:val="-12"/>
                  <w:szCs w:val="22"/>
                  <w:lang w:val="en-US" w:eastAsia="zh-TW"/>
                </w:rPr>
                <w:drawing>
                  <wp:inline distT="0" distB="0" distL="0" distR="0" wp14:anchorId="5B1FCF58" wp14:editId="6E625801">
                    <wp:extent cx="175260" cy="144780"/>
                    <wp:effectExtent l="0" t="0" r="0" b="762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 cy="144780"/>
                            </a:xfrm>
                            <a:prstGeom prst="rect">
                              <a:avLst/>
                            </a:prstGeom>
                            <a:noFill/>
                            <a:ln>
                              <a:noFill/>
                            </a:ln>
                          </pic:spPr>
                        </pic:pic>
                      </a:graphicData>
                    </a:graphic>
                  </wp:inline>
                </w:drawing>
              </w:r>
              <w:r w:rsidRPr="006F4D85">
                <w:rPr>
                  <w:vertAlign w:val="superscript"/>
                  <w:lang w:val="en-US"/>
                </w:rPr>
                <w:t>Note2</w:t>
              </w:r>
            </w:ins>
          </w:p>
          <w:p w14:paraId="5803BA32" w14:textId="77777777" w:rsidR="00BD00C3" w:rsidRPr="004E396D" w:rsidRDefault="00BD00C3" w:rsidP="001B1B07">
            <w:pPr>
              <w:pStyle w:val="TAL"/>
              <w:rPr>
                <w:ins w:id="1873" w:author="Hsuanli Lin (林烜立)" w:date="2021-04-17T00:22:00Z"/>
                <w:rFonts w:eastAsia="Calibri"/>
                <w:noProof/>
                <w:position w:val="-12"/>
                <w:szCs w:val="22"/>
                <w:lang w:val="en-US" w:eastAsia="zh-TW"/>
              </w:rPr>
            </w:pPr>
          </w:p>
        </w:tc>
        <w:tc>
          <w:tcPr>
            <w:tcW w:w="1502" w:type="dxa"/>
            <w:tcBorders>
              <w:top w:val="single" w:sz="4" w:space="0" w:color="auto"/>
              <w:left w:val="single" w:sz="4" w:space="0" w:color="auto"/>
              <w:bottom w:val="single" w:sz="4" w:space="0" w:color="auto"/>
              <w:right w:val="single" w:sz="4" w:space="0" w:color="auto"/>
            </w:tcBorders>
          </w:tcPr>
          <w:p w14:paraId="220AE835" w14:textId="77777777" w:rsidR="00BD00C3" w:rsidRPr="004E396D" w:rsidRDefault="00BD00C3" w:rsidP="001B1B07">
            <w:pPr>
              <w:pStyle w:val="TAL"/>
              <w:rPr>
                <w:ins w:id="1874" w:author="Hsuanli Lin (林烜立)" w:date="2021-04-17T00:22:00Z"/>
                <w:rFonts w:eastAsia="Calibri"/>
                <w:noProof/>
                <w:position w:val="-12"/>
                <w:szCs w:val="22"/>
                <w:lang w:val="en-US" w:eastAsia="zh-TW"/>
              </w:rPr>
            </w:pPr>
            <w:ins w:id="1875" w:author="Hsuanli Lin (林烜立)" w:date="2021-04-17T00:22:00Z">
              <w:r w:rsidRPr="006F4D85">
                <w:rPr>
                  <w:sz w:val="15"/>
                  <w:szCs w:val="15"/>
                  <w:lang w:val="sv-SE"/>
                </w:rPr>
                <w:t>NR_TDD_FR1_</w:t>
              </w:r>
              <w:r>
                <w:rPr>
                  <w:sz w:val="15"/>
                  <w:szCs w:val="15"/>
                  <w:lang w:val="sv-SE"/>
                </w:rPr>
                <w:t>I</w:t>
              </w:r>
            </w:ins>
          </w:p>
        </w:tc>
        <w:tc>
          <w:tcPr>
            <w:tcW w:w="959" w:type="dxa"/>
            <w:tcBorders>
              <w:top w:val="single" w:sz="4" w:space="0" w:color="auto"/>
              <w:left w:val="single" w:sz="4" w:space="0" w:color="auto"/>
              <w:bottom w:val="single" w:sz="4" w:space="0" w:color="auto"/>
              <w:right w:val="single" w:sz="4" w:space="0" w:color="auto"/>
            </w:tcBorders>
            <w:vAlign w:val="center"/>
          </w:tcPr>
          <w:p w14:paraId="177AFD24" w14:textId="77777777" w:rsidR="00BD00C3" w:rsidRPr="004E396D" w:rsidRDefault="00BD00C3" w:rsidP="001B1B07">
            <w:pPr>
              <w:pStyle w:val="TAL"/>
              <w:jc w:val="center"/>
              <w:rPr>
                <w:ins w:id="1876" w:author="Hsuanli Lin (林烜立)" w:date="2021-04-17T00:22:00Z"/>
                <w:lang w:val="en-US"/>
              </w:rPr>
            </w:pPr>
            <w:ins w:id="1877" w:author="Hsuanli Lin (林烜立)" w:date="2021-04-17T00:22:00Z">
              <w:r>
                <w:rPr>
                  <w:rFonts w:hint="eastAsia"/>
                  <w:lang w:val="en-US" w:eastAsia="zh-TW"/>
                </w:rPr>
                <w:t>1</w:t>
              </w:r>
            </w:ins>
          </w:p>
        </w:tc>
        <w:tc>
          <w:tcPr>
            <w:tcW w:w="1268" w:type="dxa"/>
            <w:tcBorders>
              <w:top w:val="single" w:sz="4" w:space="0" w:color="auto"/>
              <w:left w:val="single" w:sz="4" w:space="0" w:color="auto"/>
              <w:bottom w:val="single" w:sz="4" w:space="0" w:color="auto"/>
              <w:right w:val="single" w:sz="4" w:space="0" w:color="auto"/>
            </w:tcBorders>
          </w:tcPr>
          <w:p w14:paraId="644E1748" w14:textId="77777777" w:rsidR="00BD00C3" w:rsidRPr="004E396D" w:rsidRDefault="00BD00C3" w:rsidP="001B1B07">
            <w:pPr>
              <w:pStyle w:val="TAC"/>
              <w:rPr>
                <w:ins w:id="1878" w:author="Hsuanli Lin (林烜立)" w:date="2021-04-17T00:22:00Z"/>
                <w:lang w:val="en-US"/>
              </w:rPr>
            </w:pPr>
            <w:proofErr w:type="spellStart"/>
            <w:ins w:id="1879" w:author="Hsuanli Lin (林烜立)" w:date="2021-04-17T00:22:00Z">
              <w:r w:rsidRPr="006F4D85">
                <w:rPr>
                  <w:lang w:val="en-US"/>
                </w:rPr>
                <w:t>dBm</w:t>
              </w:r>
              <w:proofErr w:type="spellEnd"/>
              <w:r w:rsidRPr="006F4D85">
                <w:rPr>
                  <w:lang w:val="en-US"/>
                </w:rPr>
                <w:t>/15kHz</w:t>
              </w:r>
            </w:ins>
          </w:p>
        </w:tc>
        <w:tc>
          <w:tcPr>
            <w:tcW w:w="1743" w:type="dxa"/>
            <w:tcBorders>
              <w:top w:val="single" w:sz="4" w:space="0" w:color="auto"/>
              <w:left w:val="single" w:sz="4" w:space="0" w:color="auto"/>
              <w:bottom w:val="single" w:sz="4" w:space="0" w:color="auto"/>
              <w:right w:val="single" w:sz="4" w:space="0" w:color="auto"/>
            </w:tcBorders>
          </w:tcPr>
          <w:p w14:paraId="22E010C1" w14:textId="77777777" w:rsidR="00BD00C3" w:rsidRPr="004E396D" w:rsidRDefault="00BD00C3" w:rsidP="001B1B07">
            <w:pPr>
              <w:pStyle w:val="TAC"/>
              <w:rPr>
                <w:ins w:id="1880" w:author="Hsuanli Lin (林烜立)" w:date="2021-04-17T00:22:00Z"/>
                <w:lang w:val="en-US"/>
              </w:rPr>
            </w:pPr>
            <w:ins w:id="1881" w:author="Hsuanli Lin (林烜立)" w:date="2021-04-17T00:22:00Z">
              <w:r w:rsidRPr="006F4D85">
                <w:rPr>
                  <w:lang w:val="en-US"/>
                </w:rPr>
                <w:t>-94.65</w:t>
              </w:r>
            </w:ins>
          </w:p>
        </w:tc>
        <w:tc>
          <w:tcPr>
            <w:tcW w:w="1798" w:type="dxa"/>
            <w:tcBorders>
              <w:top w:val="single" w:sz="4" w:space="0" w:color="auto"/>
              <w:left w:val="single" w:sz="4" w:space="0" w:color="auto"/>
              <w:bottom w:val="single" w:sz="4" w:space="0" w:color="auto"/>
              <w:right w:val="single" w:sz="4" w:space="0" w:color="auto"/>
            </w:tcBorders>
          </w:tcPr>
          <w:p w14:paraId="08EF8FA9" w14:textId="77777777" w:rsidR="00BD00C3" w:rsidRPr="004E396D" w:rsidRDefault="00BD00C3" w:rsidP="001B1B07">
            <w:pPr>
              <w:pStyle w:val="TAC"/>
              <w:rPr>
                <w:ins w:id="1882" w:author="Hsuanli Lin (林烜立)" w:date="2021-04-17T00:22:00Z"/>
                <w:lang w:val="en-US"/>
              </w:rPr>
            </w:pPr>
            <w:ins w:id="1883" w:author="Hsuanli Lin (林烜立)" w:date="2021-04-17T00:22:00Z">
              <w:r>
                <w:t>[</w:t>
              </w:r>
              <w:r w:rsidRPr="006F4D85">
                <w:t>-11</w:t>
              </w:r>
              <w:r>
                <w:rPr>
                  <w:rFonts w:hint="eastAsia"/>
                  <w:lang w:eastAsia="zh-TW"/>
                </w:rPr>
                <w:t>3</w:t>
              </w:r>
              <w:r>
                <w:t>]</w:t>
              </w:r>
            </w:ins>
          </w:p>
        </w:tc>
      </w:tr>
      <w:tr w:rsidR="00BD00C3" w:rsidRPr="004E396D" w14:paraId="62968BDC" w14:textId="77777777" w:rsidTr="001B1B07">
        <w:trPr>
          <w:jc w:val="center"/>
          <w:ins w:id="1884" w:author="Hsuanli Lin (林烜立)" w:date="2021-04-17T00:22:00Z"/>
        </w:trPr>
        <w:tc>
          <w:tcPr>
            <w:tcW w:w="1230" w:type="dxa"/>
            <w:tcBorders>
              <w:top w:val="single" w:sz="4" w:space="0" w:color="auto"/>
              <w:left w:val="single" w:sz="4" w:space="0" w:color="auto"/>
              <w:bottom w:val="single" w:sz="4" w:space="0" w:color="auto"/>
              <w:right w:val="single" w:sz="4" w:space="0" w:color="auto"/>
            </w:tcBorders>
          </w:tcPr>
          <w:p w14:paraId="3197AEA3" w14:textId="77777777" w:rsidR="00BD00C3" w:rsidRPr="004E396D" w:rsidRDefault="00BD00C3" w:rsidP="001B1B07">
            <w:pPr>
              <w:pStyle w:val="TAL"/>
              <w:rPr>
                <w:ins w:id="1885" w:author="Hsuanli Lin (林烜立)" w:date="2021-04-17T00:22:00Z"/>
                <w:rFonts w:eastAsia="Calibri"/>
                <w:noProof/>
                <w:position w:val="-12"/>
                <w:szCs w:val="22"/>
                <w:lang w:val="en-US" w:eastAsia="zh-TW"/>
              </w:rPr>
            </w:pPr>
            <w:ins w:id="1886" w:author="Hsuanli Lin (林烜立)" w:date="2021-04-17T00:22:00Z">
              <w:r w:rsidRPr="006F4D85">
                <w:rPr>
                  <w:rFonts w:eastAsia="Calibri"/>
                  <w:noProof/>
                  <w:position w:val="-12"/>
                  <w:szCs w:val="22"/>
                  <w:lang w:val="en-US" w:eastAsia="zh-TW"/>
                </w:rPr>
                <w:drawing>
                  <wp:inline distT="0" distB="0" distL="0" distR="0" wp14:anchorId="4DD713ED" wp14:editId="4F2444C9">
                    <wp:extent cx="175260" cy="144780"/>
                    <wp:effectExtent l="0" t="0" r="0" b="762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 cy="144780"/>
                            </a:xfrm>
                            <a:prstGeom prst="rect">
                              <a:avLst/>
                            </a:prstGeom>
                            <a:noFill/>
                            <a:ln>
                              <a:noFill/>
                            </a:ln>
                          </pic:spPr>
                        </pic:pic>
                      </a:graphicData>
                    </a:graphic>
                  </wp:inline>
                </w:drawing>
              </w:r>
              <w:r w:rsidRPr="006F4D85">
                <w:rPr>
                  <w:vertAlign w:val="superscript"/>
                  <w:lang w:val="en-US"/>
                </w:rPr>
                <w:t>Note2</w:t>
              </w:r>
            </w:ins>
          </w:p>
        </w:tc>
        <w:tc>
          <w:tcPr>
            <w:tcW w:w="1502" w:type="dxa"/>
            <w:tcBorders>
              <w:top w:val="single" w:sz="4" w:space="0" w:color="auto"/>
              <w:left w:val="single" w:sz="4" w:space="0" w:color="auto"/>
              <w:bottom w:val="single" w:sz="4" w:space="0" w:color="auto"/>
              <w:right w:val="single" w:sz="4" w:space="0" w:color="auto"/>
            </w:tcBorders>
          </w:tcPr>
          <w:p w14:paraId="23137856" w14:textId="77777777" w:rsidR="00BD00C3" w:rsidRPr="004E396D" w:rsidRDefault="00BD00C3" w:rsidP="001B1B07">
            <w:pPr>
              <w:pStyle w:val="TAL"/>
              <w:rPr>
                <w:ins w:id="1887" w:author="Hsuanli Lin (林烜立)" w:date="2021-04-17T00:22:00Z"/>
                <w:rFonts w:eastAsia="Calibri"/>
                <w:noProof/>
                <w:position w:val="-12"/>
                <w:szCs w:val="22"/>
                <w:lang w:val="en-US" w:eastAsia="zh-TW"/>
              </w:rPr>
            </w:pPr>
            <w:ins w:id="1888" w:author="Hsuanli Lin (林烜立)" w:date="2021-04-17T00:22:00Z">
              <w:r w:rsidRPr="006F4D85">
                <w:rPr>
                  <w:sz w:val="15"/>
                  <w:szCs w:val="15"/>
                  <w:lang w:val="sv-SE"/>
                </w:rPr>
                <w:t>NR_TDD_FR1_</w:t>
              </w:r>
              <w:r>
                <w:rPr>
                  <w:sz w:val="15"/>
                  <w:szCs w:val="15"/>
                  <w:lang w:val="sv-SE"/>
                </w:rPr>
                <w:t>I</w:t>
              </w:r>
            </w:ins>
          </w:p>
        </w:tc>
        <w:tc>
          <w:tcPr>
            <w:tcW w:w="959" w:type="dxa"/>
            <w:tcBorders>
              <w:top w:val="single" w:sz="4" w:space="0" w:color="auto"/>
              <w:left w:val="single" w:sz="4" w:space="0" w:color="auto"/>
              <w:bottom w:val="single" w:sz="4" w:space="0" w:color="auto"/>
              <w:right w:val="single" w:sz="4" w:space="0" w:color="auto"/>
            </w:tcBorders>
            <w:vAlign w:val="center"/>
          </w:tcPr>
          <w:p w14:paraId="3CFC3BE8" w14:textId="77777777" w:rsidR="00BD00C3" w:rsidRPr="004E396D" w:rsidRDefault="00BD00C3" w:rsidP="001B1B07">
            <w:pPr>
              <w:pStyle w:val="TAL"/>
              <w:jc w:val="center"/>
              <w:rPr>
                <w:ins w:id="1889" w:author="Hsuanli Lin (林烜立)" w:date="2021-04-17T00:22:00Z"/>
                <w:lang w:val="en-US"/>
              </w:rPr>
            </w:pPr>
            <w:ins w:id="1890" w:author="Hsuanli Lin (林烜立)" w:date="2021-04-17T00:22:00Z">
              <w:r>
                <w:rPr>
                  <w:rFonts w:hint="eastAsia"/>
                  <w:lang w:val="en-US" w:eastAsia="zh-TW"/>
                </w:rPr>
                <w:t>1</w:t>
              </w:r>
            </w:ins>
          </w:p>
        </w:tc>
        <w:tc>
          <w:tcPr>
            <w:tcW w:w="1268" w:type="dxa"/>
            <w:tcBorders>
              <w:top w:val="single" w:sz="4" w:space="0" w:color="auto"/>
              <w:left w:val="single" w:sz="4" w:space="0" w:color="auto"/>
              <w:bottom w:val="single" w:sz="4" w:space="0" w:color="auto"/>
              <w:right w:val="single" w:sz="4" w:space="0" w:color="auto"/>
            </w:tcBorders>
          </w:tcPr>
          <w:p w14:paraId="339303C1" w14:textId="77777777" w:rsidR="00BD00C3" w:rsidRPr="004E396D" w:rsidRDefault="00BD00C3" w:rsidP="001B1B07">
            <w:pPr>
              <w:pStyle w:val="TAC"/>
              <w:rPr>
                <w:ins w:id="1891" w:author="Hsuanli Lin (林烜立)" w:date="2021-04-17T00:22:00Z"/>
                <w:lang w:val="en-US"/>
              </w:rPr>
            </w:pPr>
            <w:proofErr w:type="spellStart"/>
            <w:ins w:id="1892" w:author="Hsuanli Lin (林烜立)" w:date="2021-04-17T00:22:00Z">
              <w:r w:rsidRPr="006F4D85">
                <w:rPr>
                  <w:lang w:val="en-US"/>
                </w:rPr>
                <w:t>dBm</w:t>
              </w:r>
              <w:proofErr w:type="spellEnd"/>
              <w:r w:rsidRPr="006F4D85">
                <w:rPr>
                  <w:lang w:val="en-US"/>
                </w:rPr>
                <w:t>/SCS</w:t>
              </w:r>
            </w:ins>
          </w:p>
        </w:tc>
        <w:tc>
          <w:tcPr>
            <w:tcW w:w="1743" w:type="dxa"/>
            <w:tcBorders>
              <w:top w:val="single" w:sz="4" w:space="0" w:color="auto"/>
              <w:left w:val="single" w:sz="4" w:space="0" w:color="auto"/>
              <w:bottom w:val="single" w:sz="4" w:space="0" w:color="auto"/>
              <w:right w:val="single" w:sz="4" w:space="0" w:color="auto"/>
            </w:tcBorders>
          </w:tcPr>
          <w:p w14:paraId="2A03E01A" w14:textId="77777777" w:rsidR="00BD00C3" w:rsidRPr="004E396D" w:rsidRDefault="00BD00C3" w:rsidP="001B1B07">
            <w:pPr>
              <w:pStyle w:val="TAC"/>
              <w:rPr>
                <w:ins w:id="1893" w:author="Hsuanli Lin (林烜立)" w:date="2021-04-17T00:22:00Z"/>
                <w:lang w:val="en-US"/>
              </w:rPr>
            </w:pPr>
            <w:ins w:id="1894" w:author="Hsuanli Lin (林烜立)" w:date="2021-04-17T00:22:00Z">
              <w:r w:rsidRPr="006F4D85">
                <w:rPr>
                  <w:rFonts w:eastAsia="Calibri"/>
                  <w:szCs w:val="22"/>
                  <w:lang w:val="en-US"/>
                </w:rPr>
                <w:t>-91.65</w:t>
              </w:r>
            </w:ins>
          </w:p>
        </w:tc>
        <w:tc>
          <w:tcPr>
            <w:tcW w:w="1798" w:type="dxa"/>
            <w:tcBorders>
              <w:top w:val="single" w:sz="4" w:space="0" w:color="auto"/>
              <w:left w:val="single" w:sz="4" w:space="0" w:color="auto"/>
              <w:bottom w:val="single" w:sz="4" w:space="0" w:color="auto"/>
              <w:right w:val="single" w:sz="4" w:space="0" w:color="auto"/>
            </w:tcBorders>
          </w:tcPr>
          <w:p w14:paraId="71B908E1" w14:textId="77777777" w:rsidR="00BD00C3" w:rsidRPr="004E396D" w:rsidRDefault="00BD00C3" w:rsidP="001B1B07">
            <w:pPr>
              <w:pStyle w:val="TAC"/>
              <w:rPr>
                <w:ins w:id="1895" w:author="Hsuanli Lin (林烜立)" w:date="2021-04-17T00:22:00Z"/>
                <w:lang w:val="en-US"/>
              </w:rPr>
            </w:pPr>
            <w:ins w:id="1896" w:author="Hsuanli Lin (林烜立)" w:date="2021-04-17T00:22:00Z">
              <w:r>
                <w:t>[-1</w:t>
              </w:r>
              <w:r>
                <w:rPr>
                  <w:rFonts w:hint="eastAsia"/>
                  <w:lang w:eastAsia="zh-TW"/>
                </w:rPr>
                <w:t>10]</w:t>
              </w:r>
            </w:ins>
          </w:p>
        </w:tc>
      </w:tr>
      <w:tr w:rsidR="00BD00C3" w:rsidRPr="004E396D" w14:paraId="415E904B" w14:textId="77777777" w:rsidTr="001B1B07">
        <w:trPr>
          <w:jc w:val="center"/>
          <w:ins w:id="1897"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hideMark/>
          </w:tcPr>
          <w:p w14:paraId="448054F5" w14:textId="77777777" w:rsidR="00BD00C3" w:rsidRPr="004E396D" w:rsidRDefault="00BD00C3" w:rsidP="001B1B07">
            <w:pPr>
              <w:pStyle w:val="TAL"/>
              <w:rPr>
                <w:ins w:id="1898" w:author="Hsuanli Lin (林烜立)" w:date="2021-04-17T00:22:00Z"/>
                <w:lang w:val="en-US"/>
              </w:rPr>
            </w:pPr>
            <w:ins w:id="1899" w:author="Hsuanli Lin (林烜立)" w:date="2021-04-17T00:22:00Z">
              <w:r w:rsidRPr="004E396D">
                <w:rPr>
                  <w:rFonts w:eastAsia="Calibri"/>
                  <w:noProof/>
                  <w:position w:val="-12"/>
                  <w:szCs w:val="22"/>
                  <w:lang w:val="en-US" w:eastAsia="zh-TW"/>
                </w:rPr>
                <w:drawing>
                  <wp:inline distT="0" distB="0" distL="0" distR="0" wp14:anchorId="3D6FBD1E" wp14:editId="02B70989">
                    <wp:extent cx="365760" cy="274320"/>
                    <wp:effectExtent l="0" t="0" r="0" b="0"/>
                    <wp:docPr id="3154" name="Picture 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ins>
          </w:p>
        </w:tc>
        <w:tc>
          <w:tcPr>
            <w:tcW w:w="959" w:type="dxa"/>
            <w:tcBorders>
              <w:top w:val="single" w:sz="4" w:space="0" w:color="auto"/>
              <w:left w:val="single" w:sz="4" w:space="0" w:color="auto"/>
              <w:bottom w:val="single" w:sz="4" w:space="0" w:color="auto"/>
              <w:right w:val="single" w:sz="4" w:space="0" w:color="auto"/>
            </w:tcBorders>
            <w:vAlign w:val="center"/>
          </w:tcPr>
          <w:p w14:paraId="0A481346" w14:textId="77777777" w:rsidR="00BD00C3" w:rsidRPr="004E396D" w:rsidRDefault="00BD00C3" w:rsidP="001B1B07">
            <w:pPr>
              <w:pStyle w:val="TAC"/>
              <w:rPr>
                <w:ins w:id="1900" w:author="Hsuanli Lin (林烜立)" w:date="2021-04-17T00:22:00Z"/>
                <w:lang w:val="en-US"/>
              </w:rPr>
            </w:pPr>
            <w:ins w:id="1901" w:author="Hsuanli Lin (林烜立)" w:date="2021-04-17T00:22:00Z">
              <w:r>
                <w:rPr>
                  <w:rFonts w:hint="eastAsia"/>
                  <w:lang w:val="en-US" w:eastAsia="zh-TW"/>
                </w:rPr>
                <w:t>1</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0A1816DC" w14:textId="77777777" w:rsidR="00BD00C3" w:rsidRPr="004E396D" w:rsidRDefault="00BD00C3" w:rsidP="001B1B07">
            <w:pPr>
              <w:pStyle w:val="TAC"/>
              <w:rPr>
                <w:ins w:id="1902" w:author="Hsuanli Lin (林烜立)" w:date="2021-04-17T00:22:00Z"/>
                <w:lang w:val="en-US"/>
              </w:rPr>
            </w:pPr>
            <w:ins w:id="1903" w:author="Hsuanli Lin (林烜立)" w:date="2021-04-17T00:22:00Z">
              <w:r w:rsidRPr="004E396D">
                <w:rPr>
                  <w:lang w:val="en-US"/>
                </w:rPr>
                <w:t>dB</w:t>
              </w:r>
            </w:ins>
          </w:p>
        </w:tc>
        <w:tc>
          <w:tcPr>
            <w:tcW w:w="1743" w:type="dxa"/>
            <w:tcBorders>
              <w:top w:val="single" w:sz="4" w:space="0" w:color="auto"/>
              <w:left w:val="single" w:sz="4" w:space="0" w:color="auto"/>
              <w:bottom w:val="single" w:sz="4" w:space="0" w:color="auto"/>
              <w:right w:val="single" w:sz="4" w:space="0" w:color="auto"/>
            </w:tcBorders>
            <w:vAlign w:val="center"/>
          </w:tcPr>
          <w:p w14:paraId="5931B2C3" w14:textId="77777777" w:rsidR="00BD00C3" w:rsidRPr="004E396D" w:rsidRDefault="00BD00C3" w:rsidP="001B1B07">
            <w:pPr>
              <w:pStyle w:val="TAC"/>
              <w:rPr>
                <w:ins w:id="1904" w:author="Hsuanli Lin (林烜立)" w:date="2021-04-17T00:22:00Z"/>
                <w:lang w:val="en-US"/>
              </w:rPr>
            </w:pPr>
            <w:ins w:id="1905" w:author="Hsuanli Lin (林烜立)" w:date="2021-04-17T00:22:00Z">
              <w:r w:rsidRPr="004E396D">
                <w:rPr>
                  <w:lang w:val="en-US"/>
                </w:rPr>
                <w:t>10</w:t>
              </w:r>
            </w:ins>
          </w:p>
        </w:tc>
        <w:tc>
          <w:tcPr>
            <w:tcW w:w="1798" w:type="dxa"/>
            <w:tcBorders>
              <w:top w:val="single" w:sz="4" w:space="0" w:color="auto"/>
              <w:left w:val="single" w:sz="4" w:space="0" w:color="auto"/>
              <w:bottom w:val="single" w:sz="4" w:space="0" w:color="auto"/>
              <w:right w:val="single" w:sz="4" w:space="0" w:color="auto"/>
            </w:tcBorders>
            <w:vAlign w:val="center"/>
          </w:tcPr>
          <w:p w14:paraId="62A3CF8F" w14:textId="77777777" w:rsidR="00BD00C3" w:rsidRPr="004E396D" w:rsidRDefault="00BD00C3" w:rsidP="001B1B07">
            <w:pPr>
              <w:pStyle w:val="TAC"/>
              <w:rPr>
                <w:ins w:id="1906" w:author="Hsuanli Lin (林烜立)" w:date="2021-04-17T00:22:00Z"/>
                <w:lang w:val="en-US"/>
              </w:rPr>
            </w:pPr>
            <w:ins w:id="1907" w:author="Hsuanli Lin (林烜立)" w:date="2021-04-17T00:22:00Z">
              <w:r w:rsidRPr="004E396D">
                <w:rPr>
                  <w:lang w:val="en-US"/>
                </w:rPr>
                <w:t>-3</w:t>
              </w:r>
            </w:ins>
          </w:p>
        </w:tc>
      </w:tr>
      <w:tr w:rsidR="00BD00C3" w:rsidRPr="004E396D" w14:paraId="442772E8" w14:textId="77777777" w:rsidTr="001B1B07">
        <w:trPr>
          <w:jc w:val="center"/>
          <w:ins w:id="1908" w:author="Hsuanli Lin (林烜立)" w:date="2021-04-17T00:22:00Z"/>
        </w:trPr>
        <w:tc>
          <w:tcPr>
            <w:tcW w:w="1230" w:type="dxa"/>
            <w:tcBorders>
              <w:top w:val="single" w:sz="4" w:space="0" w:color="auto"/>
              <w:left w:val="single" w:sz="4" w:space="0" w:color="auto"/>
              <w:bottom w:val="single" w:sz="4" w:space="0" w:color="auto"/>
              <w:right w:val="single" w:sz="4" w:space="0" w:color="auto"/>
            </w:tcBorders>
          </w:tcPr>
          <w:p w14:paraId="63D263F0" w14:textId="77777777" w:rsidR="00BD00C3" w:rsidRPr="004E396D" w:rsidRDefault="00BD00C3" w:rsidP="001B1B07">
            <w:pPr>
              <w:pStyle w:val="TAL"/>
              <w:rPr>
                <w:ins w:id="1909" w:author="Hsuanli Lin (林烜立)" w:date="2021-04-17T00:22:00Z"/>
                <w:rFonts w:eastAsia="Calibri"/>
                <w:noProof/>
                <w:position w:val="-12"/>
                <w:szCs w:val="22"/>
                <w:lang w:val="en-US" w:eastAsia="zh-TW"/>
              </w:rPr>
            </w:pPr>
            <w:ins w:id="1910" w:author="Hsuanli Lin (林烜立)" w:date="2021-04-17T00:22:00Z">
              <w:r w:rsidRPr="006F4D85">
                <w:rPr>
                  <w:lang w:val="en-US"/>
                </w:rPr>
                <w:t>SS-RSRP</w:t>
              </w:r>
              <w:r w:rsidRPr="006F4D85">
                <w:rPr>
                  <w:vertAlign w:val="superscript"/>
                  <w:lang w:val="en-US"/>
                </w:rPr>
                <w:t>Note3</w:t>
              </w:r>
            </w:ins>
          </w:p>
        </w:tc>
        <w:tc>
          <w:tcPr>
            <w:tcW w:w="1502" w:type="dxa"/>
            <w:tcBorders>
              <w:top w:val="single" w:sz="4" w:space="0" w:color="auto"/>
              <w:left w:val="single" w:sz="4" w:space="0" w:color="auto"/>
              <w:bottom w:val="single" w:sz="4" w:space="0" w:color="auto"/>
              <w:right w:val="single" w:sz="4" w:space="0" w:color="auto"/>
            </w:tcBorders>
          </w:tcPr>
          <w:p w14:paraId="1950CE19" w14:textId="77777777" w:rsidR="00BD00C3" w:rsidRPr="004E396D" w:rsidRDefault="00BD00C3" w:rsidP="001B1B07">
            <w:pPr>
              <w:pStyle w:val="TAL"/>
              <w:rPr>
                <w:ins w:id="1911" w:author="Hsuanli Lin (林烜立)" w:date="2021-04-17T00:22:00Z"/>
                <w:rFonts w:eastAsia="Calibri"/>
                <w:noProof/>
                <w:position w:val="-12"/>
                <w:szCs w:val="22"/>
                <w:lang w:val="en-US" w:eastAsia="zh-TW"/>
              </w:rPr>
            </w:pPr>
            <w:ins w:id="1912" w:author="Hsuanli Lin (林烜立)" w:date="2021-04-17T00:22:00Z">
              <w:r w:rsidRPr="006F4D85">
                <w:rPr>
                  <w:sz w:val="15"/>
                  <w:szCs w:val="15"/>
                  <w:lang w:val="sv-SE"/>
                </w:rPr>
                <w:t>NR_TDD_FR1_</w:t>
              </w:r>
              <w:r>
                <w:rPr>
                  <w:sz w:val="15"/>
                  <w:szCs w:val="15"/>
                  <w:lang w:val="sv-SE"/>
                </w:rPr>
                <w:t>I</w:t>
              </w:r>
            </w:ins>
          </w:p>
        </w:tc>
        <w:tc>
          <w:tcPr>
            <w:tcW w:w="959" w:type="dxa"/>
            <w:tcBorders>
              <w:top w:val="single" w:sz="4" w:space="0" w:color="auto"/>
              <w:left w:val="single" w:sz="4" w:space="0" w:color="auto"/>
              <w:bottom w:val="single" w:sz="4" w:space="0" w:color="auto"/>
              <w:right w:val="single" w:sz="4" w:space="0" w:color="auto"/>
            </w:tcBorders>
            <w:vAlign w:val="center"/>
          </w:tcPr>
          <w:p w14:paraId="4BFF5BBD" w14:textId="77777777" w:rsidR="00BD00C3" w:rsidRPr="004E396D" w:rsidRDefault="00BD00C3" w:rsidP="001B1B07">
            <w:pPr>
              <w:pStyle w:val="TAL"/>
              <w:jc w:val="center"/>
              <w:rPr>
                <w:ins w:id="1913" w:author="Hsuanli Lin (林烜立)" w:date="2021-04-17T00:22:00Z"/>
                <w:lang w:val="en-US"/>
              </w:rPr>
            </w:pPr>
            <w:ins w:id="1914" w:author="Hsuanli Lin (林烜立)" w:date="2021-04-17T00:22:00Z">
              <w:r>
                <w:rPr>
                  <w:rFonts w:hint="eastAsia"/>
                  <w:lang w:val="en-US" w:eastAsia="zh-TW"/>
                </w:rPr>
                <w:t>1</w:t>
              </w:r>
            </w:ins>
          </w:p>
        </w:tc>
        <w:tc>
          <w:tcPr>
            <w:tcW w:w="1268" w:type="dxa"/>
            <w:tcBorders>
              <w:top w:val="single" w:sz="4" w:space="0" w:color="auto"/>
              <w:left w:val="single" w:sz="4" w:space="0" w:color="auto"/>
              <w:bottom w:val="single" w:sz="4" w:space="0" w:color="auto"/>
              <w:right w:val="single" w:sz="4" w:space="0" w:color="auto"/>
            </w:tcBorders>
          </w:tcPr>
          <w:p w14:paraId="1E6F4684" w14:textId="77777777" w:rsidR="00BD00C3" w:rsidRPr="004E396D" w:rsidRDefault="00BD00C3" w:rsidP="001B1B07">
            <w:pPr>
              <w:pStyle w:val="TAC"/>
              <w:rPr>
                <w:ins w:id="1915" w:author="Hsuanli Lin (林烜立)" w:date="2021-04-17T00:22:00Z"/>
                <w:lang w:val="en-US"/>
              </w:rPr>
            </w:pPr>
            <w:proofErr w:type="spellStart"/>
            <w:ins w:id="1916" w:author="Hsuanli Lin (林烜立)" w:date="2021-04-17T00:22:00Z">
              <w:r w:rsidRPr="006F4D85">
                <w:rPr>
                  <w:lang w:val="en-US"/>
                </w:rPr>
                <w:t>dBm</w:t>
              </w:r>
              <w:proofErr w:type="spellEnd"/>
              <w:r w:rsidRPr="006F4D85">
                <w:rPr>
                  <w:lang w:val="en-US"/>
                </w:rPr>
                <w:t>/SCS</w:t>
              </w:r>
            </w:ins>
          </w:p>
        </w:tc>
        <w:tc>
          <w:tcPr>
            <w:tcW w:w="1743" w:type="dxa"/>
            <w:tcBorders>
              <w:top w:val="single" w:sz="4" w:space="0" w:color="auto"/>
              <w:left w:val="single" w:sz="4" w:space="0" w:color="auto"/>
              <w:bottom w:val="single" w:sz="4" w:space="0" w:color="auto"/>
              <w:right w:val="single" w:sz="4" w:space="0" w:color="auto"/>
            </w:tcBorders>
          </w:tcPr>
          <w:p w14:paraId="2DF0FC2A" w14:textId="77777777" w:rsidR="00BD00C3" w:rsidRPr="004E396D" w:rsidRDefault="00BD00C3" w:rsidP="001B1B07">
            <w:pPr>
              <w:pStyle w:val="TAC"/>
              <w:rPr>
                <w:ins w:id="1917" w:author="Hsuanli Lin (林烜立)" w:date="2021-04-17T00:22:00Z"/>
                <w:lang w:val="en-US"/>
              </w:rPr>
            </w:pPr>
            <w:ins w:id="1918" w:author="Hsuanli Lin (林烜立)" w:date="2021-04-17T00:22:00Z">
              <w:r w:rsidRPr="006F4D85">
                <w:rPr>
                  <w:lang w:val="en-US"/>
                </w:rPr>
                <w:t>-81.65</w:t>
              </w:r>
            </w:ins>
          </w:p>
        </w:tc>
        <w:tc>
          <w:tcPr>
            <w:tcW w:w="1798" w:type="dxa"/>
            <w:tcBorders>
              <w:top w:val="single" w:sz="4" w:space="0" w:color="auto"/>
              <w:left w:val="single" w:sz="4" w:space="0" w:color="auto"/>
              <w:bottom w:val="single" w:sz="4" w:space="0" w:color="auto"/>
              <w:right w:val="single" w:sz="4" w:space="0" w:color="auto"/>
            </w:tcBorders>
          </w:tcPr>
          <w:p w14:paraId="1106924E" w14:textId="77777777" w:rsidR="00BD00C3" w:rsidRPr="004E396D" w:rsidRDefault="00BD00C3" w:rsidP="001B1B07">
            <w:pPr>
              <w:pStyle w:val="TAC"/>
              <w:rPr>
                <w:ins w:id="1919" w:author="Hsuanli Lin (林烜立)" w:date="2021-04-17T00:22:00Z"/>
                <w:lang w:val="en-US"/>
              </w:rPr>
            </w:pPr>
            <w:ins w:id="1920" w:author="Hsuanli Lin (林烜立)" w:date="2021-04-17T00:22:00Z">
              <w:r>
                <w:t>[</w:t>
              </w:r>
              <w:r w:rsidRPr="006F4D85">
                <w:t>-11</w:t>
              </w:r>
              <w:r>
                <w:rPr>
                  <w:rFonts w:hint="eastAsia"/>
                  <w:lang w:eastAsia="zh-TW"/>
                </w:rPr>
                <w:t>3</w:t>
              </w:r>
              <w:r>
                <w:t>]</w:t>
              </w:r>
            </w:ins>
          </w:p>
        </w:tc>
      </w:tr>
      <w:tr w:rsidR="00BD00C3" w:rsidRPr="004E396D" w14:paraId="657B5E7D" w14:textId="77777777" w:rsidTr="001B1B07">
        <w:trPr>
          <w:jc w:val="center"/>
          <w:ins w:id="1921" w:author="Hsuanli Lin (林烜立)" w:date="2021-04-17T00:22:00Z"/>
        </w:trPr>
        <w:tc>
          <w:tcPr>
            <w:tcW w:w="1230" w:type="dxa"/>
            <w:tcBorders>
              <w:top w:val="single" w:sz="4" w:space="0" w:color="auto"/>
              <w:left w:val="single" w:sz="4" w:space="0" w:color="auto"/>
              <w:bottom w:val="single" w:sz="4" w:space="0" w:color="auto"/>
              <w:right w:val="single" w:sz="4" w:space="0" w:color="auto"/>
            </w:tcBorders>
          </w:tcPr>
          <w:p w14:paraId="38700D71" w14:textId="77777777" w:rsidR="00BD00C3" w:rsidRPr="004E396D" w:rsidRDefault="00BD00C3" w:rsidP="001B1B07">
            <w:pPr>
              <w:pStyle w:val="TAL"/>
              <w:rPr>
                <w:ins w:id="1922" w:author="Hsuanli Lin (林烜立)" w:date="2021-04-17T00:22:00Z"/>
                <w:rFonts w:eastAsia="Calibri"/>
                <w:noProof/>
                <w:position w:val="-12"/>
                <w:szCs w:val="22"/>
                <w:lang w:val="en-US" w:eastAsia="zh-TW"/>
              </w:rPr>
            </w:pPr>
            <w:ins w:id="1923" w:author="Hsuanli Lin (林烜立)" w:date="2021-04-17T00:22:00Z">
              <w:r w:rsidRPr="006F4D85">
                <w:rPr>
                  <w:lang w:val="en-US"/>
                </w:rPr>
                <w:t>Io</w:t>
              </w:r>
              <w:r w:rsidRPr="006F4D85">
                <w:rPr>
                  <w:vertAlign w:val="superscript"/>
                  <w:lang w:val="en-US"/>
                </w:rPr>
                <w:t>Note3</w:t>
              </w:r>
            </w:ins>
          </w:p>
        </w:tc>
        <w:tc>
          <w:tcPr>
            <w:tcW w:w="1502" w:type="dxa"/>
            <w:tcBorders>
              <w:top w:val="single" w:sz="4" w:space="0" w:color="auto"/>
              <w:left w:val="single" w:sz="4" w:space="0" w:color="auto"/>
              <w:bottom w:val="single" w:sz="4" w:space="0" w:color="auto"/>
              <w:right w:val="single" w:sz="4" w:space="0" w:color="auto"/>
            </w:tcBorders>
          </w:tcPr>
          <w:p w14:paraId="3DC075C0" w14:textId="77777777" w:rsidR="00BD00C3" w:rsidRPr="004E396D" w:rsidRDefault="00BD00C3" w:rsidP="001B1B07">
            <w:pPr>
              <w:pStyle w:val="TAL"/>
              <w:rPr>
                <w:ins w:id="1924" w:author="Hsuanli Lin (林烜立)" w:date="2021-04-17T00:22:00Z"/>
                <w:rFonts w:eastAsia="Calibri"/>
                <w:noProof/>
                <w:position w:val="-12"/>
                <w:szCs w:val="22"/>
                <w:lang w:val="en-US" w:eastAsia="zh-TW"/>
              </w:rPr>
            </w:pPr>
            <w:ins w:id="1925" w:author="Hsuanli Lin (林烜立)" w:date="2021-04-17T00:22:00Z">
              <w:r w:rsidRPr="006F4D85">
                <w:rPr>
                  <w:sz w:val="15"/>
                  <w:szCs w:val="15"/>
                  <w:lang w:val="sv-SE"/>
                </w:rPr>
                <w:t>NR_TDD_FR1_</w:t>
              </w:r>
              <w:r>
                <w:rPr>
                  <w:sz w:val="15"/>
                  <w:szCs w:val="15"/>
                  <w:lang w:val="sv-SE"/>
                </w:rPr>
                <w:t>I</w:t>
              </w:r>
            </w:ins>
          </w:p>
        </w:tc>
        <w:tc>
          <w:tcPr>
            <w:tcW w:w="959" w:type="dxa"/>
            <w:tcBorders>
              <w:top w:val="single" w:sz="4" w:space="0" w:color="auto"/>
              <w:left w:val="single" w:sz="4" w:space="0" w:color="auto"/>
              <w:bottom w:val="single" w:sz="4" w:space="0" w:color="auto"/>
              <w:right w:val="single" w:sz="4" w:space="0" w:color="auto"/>
            </w:tcBorders>
            <w:vAlign w:val="center"/>
          </w:tcPr>
          <w:p w14:paraId="1B722E74" w14:textId="77777777" w:rsidR="00BD00C3" w:rsidRPr="004E396D" w:rsidRDefault="00BD00C3" w:rsidP="001B1B07">
            <w:pPr>
              <w:pStyle w:val="TAL"/>
              <w:jc w:val="center"/>
              <w:rPr>
                <w:ins w:id="1926" w:author="Hsuanli Lin (林烜立)" w:date="2021-04-17T00:22:00Z"/>
                <w:lang w:val="en-US"/>
              </w:rPr>
            </w:pPr>
            <w:ins w:id="1927" w:author="Hsuanli Lin (林烜立)" w:date="2021-04-17T00:22:00Z">
              <w:r>
                <w:rPr>
                  <w:rFonts w:hint="eastAsia"/>
                  <w:lang w:val="en-US" w:eastAsia="zh-TW"/>
                </w:rPr>
                <w:t>1</w:t>
              </w:r>
            </w:ins>
          </w:p>
        </w:tc>
        <w:tc>
          <w:tcPr>
            <w:tcW w:w="1268" w:type="dxa"/>
            <w:tcBorders>
              <w:top w:val="single" w:sz="4" w:space="0" w:color="auto"/>
              <w:left w:val="single" w:sz="4" w:space="0" w:color="auto"/>
              <w:bottom w:val="single" w:sz="4" w:space="0" w:color="auto"/>
              <w:right w:val="single" w:sz="4" w:space="0" w:color="auto"/>
            </w:tcBorders>
          </w:tcPr>
          <w:p w14:paraId="066CDA9B" w14:textId="77777777" w:rsidR="00BD00C3" w:rsidRPr="006F4D85" w:rsidRDefault="00BD00C3" w:rsidP="001B1B07">
            <w:pPr>
              <w:pStyle w:val="TAC"/>
              <w:rPr>
                <w:ins w:id="1928" w:author="Hsuanli Lin (林烜立)" w:date="2021-04-17T00:22:00Z"/>
                <w:lang w:val="en-US"/>
              </w:rPr>
            </w:pPr>
            <w:proofErr w:type="spellStart"/>
            <w:ins w:id="1929" w:author="Hsuanli Lin (林烜立)" w:date="2021-04-17T00:22:00Z">
              <w:r w:rsidRPr="006F4D85">
                <w:rPr>
                  <w:lang w:val="en-US"/>
                </w:rPr>
                <w:t>dBm</w:t>
              </w:r>
              <w:proofErr w:type="spellEnd"/>
              <w:r w:rsidRPr="006F4D85">
                <w:rPr>
                  <w:lang w:val="en-US"/>
                </w:rPr>
                <w:t>/</w:t>
              </w:r>
            </w:ins>
          </w:p>
          <w:p w14:paraId="190B2435" w14:textId="77777777" w:rsidR="00BD00C3" w:rsidRPr="004E396D" w:rsidRDefault="00BD00C3" w:rsidP="001B1B07">
            <w:pPr>
              <w:pStyle w:val="TAC"/>
              <w:rPr>
                <w:ins w:id="1930" w:author="Hsuanli Lin (林烜立)" w:date="2021-04-17T00:22:00Z"/>
                <w:lang w:val="en-US"/>
              </w:rPr>
            </w:pPr>
            <w:ins w:id="1931" w:author="Hsuanli Lin (林烜立)" w:date="2021-04-17T00:22:00Z">
              <w:r w:rsidRPr="006F4D85">
                <w:rPr>
                  <w:lang w:val="en-US"/>
                </w:rPr>
                <w:t>38.16MHz</w:t>
              </w:r>
            </w:ins>
          </w:p>
        </w:tc>
        <w:tc>
          <w:tcPr>
            <w:tcW w:w="1743" w:type="dxa"/>
            <w:tcBorders>
              <w:top w:val="single" w:sz="4" w:space="0" w:color="auto"/>
              <w:left w:val="single" w:sz="4" w:space="0" w:color="auto"/>
              <w:bottom w:val="single" w:sz="4" w:space="0" w:color="auto"/>
              <w:right w:val="single" w:sz="4" w:space="0" w:color="auto"/>
            </w:tcBorders>
          </w:tcPr>
          <w:p w14:paraId="5B78CC0F" w14:textId="77777777" w:rsidR="00BD00C3" w:rsidRPr="004E396D" w:rsidRDefault="00BD00C3" w:rsidP="001B1B07">
            <w:pPr>
              <w:pStyle w:val="TAC"/>
              <w:rPr>
                <w:ins w:id="1932" w:author="Hsuanli Lin (林烜立)" w:date="2021-04-17T00:22:00Z"/>
                <w:lang w:val="en-US"/>
              </w:rPr>
            </w:pPr>
            <w:ins w:id="1933" w:author="Hsuanli Lin (林烜立)" w:date="2021-04-17T00:22:00Z">
              <w:r w:rsidRPr="006F4D85">
                <w:rPr>
                  <w:lang w:val="en-US"/>
                </w:rPr>
                <w:t>-50.19</w:t>
              </w:r>
            </w:ins>
          </w:p>
        </w:tc>
        <w:tc>
          <w:tcPr>
            <w:tcW w:w="1798" w:type="dxa"/>
            <w:tcBorders>
              <w:top w:val="single" w:sz="4" w:space="0" w:color="auto"/>
              <w:left w:val="single" w:sz="4" w:space="0" w:color="auto"/>
              <w:bottom w:val="single" w:sz="4" w:space="0" w:color="auto"/>
              <w:right w:val="single" w:sz="4" w:space="0" w:color="auto"/>
            </w:tcBorders>
          </w:tcPr>
          <w:p w14:paraId="44394E3D" w14:textId="77777777" w:rsidR="00BD00C3" w:rsidRPr="004E396D" w:rsidRDefault="00BD00C3" w:rsidP="001B1B07">
            <w:pPr>
              <w:pStyle w:val="TAC"/>
              <w:rPr>
                <w:ins w:id="1934" w:author="Hsuanli Lin (林烜立)" w:date="2021-04-17T00:22:00Z"/>
                <w:lang w:val="en-US"/>
              </w:rPr>
            </w:pPr>
            <w:ins w:id="1935" w:author="Hsuanli Lin (林烜立)" w:date="2021-04-17T00:22:00Z">
              <w:r>
                <w:t>[-</w:t>
              </w:r>
              <w:r>
                <w:rPr>
                  <w:rFonts w:hint="eastAsia"/>
                  <w:lang w:eastAsia="zh-TW"/>
                </w:rPr>
                <w:t>77.19]</w:t>
              </w:r>
            </w:ins>
          </w:p>
        </w:tc>
      </w:tr>
      <w:tr w:rsidR="00BD00C3" w:rsidRPr="004E396D" w14:paraId="3C7751DF" w14:textId="77777777" w:rsidTr="001B1B07">
        <w:trPr>
          <w:jc w:val="center"/>
          <w:ins w:id="1936"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hideMark/>
          </w:tcPr>
          <w:p w14:paraId="48E4C391" w14:textId="77777777" w:rsidR="00BD00C3" w:rsidRPr="004E396D" w:rsidRDefault="00BD00C3" w:rsidP="001B1B07">
            <w:pPr>
              <w:pStyle w:val="TAL"/>
              <w:rPr>
                <w:ins w:id="1937" w:author="Hsuanli Lin (林烜立)" w:date="2021-04-17T00:22:00Z"/>
                <w:lang w:val="en-US"/>
              </w:rPr>
            </w:pPr>
            <w:ins w:id="1938" w:author="Hsuanli Lin (林烜立)" w:date="2021-04-17T00:22:00Z">
              <w:r w:rsidRPr="004E396D">
                <w:rPr>
                  <w:rFonts w:eastAsia="Calibri"/>
                  <w:noProof/>
                  <w:position w:val="-12"/>
                  <w:szCs w:val="22"/>
                  <w:lang w:val="en-US" w:eastAsia="zh-TW"/>
                </w:rPr>
                <w:drawing>
                  <wp:inline distT="0" distB="0" distL="0" distR="0" wp14:anchorId="42F573E2" wp14:editId="5D6B77E6">
                    <wp:extent cx="416966" cy="208483"/>
                    <wp:effectExtent l="0" t="0" r="2540" b="1270"/>
                    <wp:docPr id="3155" name="Picture 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459" cy="212230"/>
                            </a:xfrm>
                            <a:prstGeom prst="rect">
                              <a:avLst/>
                            </a:prstGeom>
                            <a:noFill/>
                            <a:ln>
                              <a:noFill/>
                            </a:ln>
                          </pic:spPr>
                        </pic:pic>
                      </a:graphicData>
                    </a:graphic>
                  </wp:inline>
                </w:drawing>
              </w:r>
            </w:ins>
          </w:p>
        </w:tc>
        <w:tc>
          <w:tcPr>
            <w:tcW w:w="959" w:type="dxa"/>
            <w:tcBorders>
              <w:top w:val="single" w:sz="4" w:space="0" w:color="auto"/>
              <w:left w:val="single" w:sz="4" w:space="0" w:color="auto"/>
              <w:bottom w:val="single" w:sz="4" w:space="0" w:color="auto"/>
              <w:right w:val="single" w:sz="4" w:space="0" w:color="auto"/>
            </w:tcBorders>
            <w:vAlign w:val="center"/>
          </w:tcPr>
          <w:p w14:paraId="0B2F6992" w14:textId="77777777" w:rsidR="00BD00C3" w:rsidRPr="004E396D" w:rsidRDefault="00BD00C3" w:rsidP="001B1B07">
            <w:pPr>
              <w:pStyle w:val="TAC"/>
              <w:rPr>
                <w:ins w:id="1939" w:author="Hsuanli Lin (林烜立)" w:date="2021-04-17T00:22:00Z"/>
                <w:lang w:val="en-US"/>
              </w:rPr>
            </w:pPr>
            <w:ins w:id="1940" w:author="Hsuanli Lin (林烜立)" w:date="2021-04-17T00:22:00Z">
              <w:r>
                <w:rPr>
                  <w:rFonts w:hint="eastAsia"/>
                  <w:lang w:val="en-US" w:eastAsia="zh-TW"/>
                </w:rPr>
                <w:t>1</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34F1BBFD" w14:textId="77777777" w:rsidR="00BD00C3" w:rsidRPr="004E396D" w:rsidRDefault="00BD00C3" w:rsidP="001B1B07">
            <w:pPr>
              <w:pStyle w:val="TAC"/>
              <w:rPr>
                <w:ins w:id="1941" w:author="Hsuanli Lin (林烜立)" w:date="2021-04-17T00:22:00Z"/>
                <w:lang w:val="en-US"/>
              </w:rPr>
            </w:pPr>
            <w:ins w:id="1942" w:author="Hsuanli Lin (林烜立)" w:date="2021-04-17T00:22:00Z">
              <w:r w:rsidRPr="004E396D">
                <w:rPr>
                  <w:lang w:val="en-US"/>
                </w:rPr>
                <w:t>dB</w:t>
              </w:r>
            </w:ins>
          </w:p>
        </w:tc>
        <w:tc>
          <w:tcPr>
            <w:tcW w:w="1743" w:type="dxa"/>
            <w:tcBorders>
              <w:top w:val="single" w:sz="4" w:space="0" w:color="auto"/>
              <w:left w:val="single" w:sz="4" w:space="0" w:color="auto"/>
              <w:bottom w:val="single" w:sz="4" w:space="0" w:color="auto"/>
              <w:right w:val="single" w:sz="4" w:space="0" w:color="auto"/>
            </w:tcBorders>
            <w:vAlign w:val="center"/>
          </w:tcPr>
          <w:p w14:paraId="38C5AA5C" w14:textId="77777777" w:rsidR="00BD00C3" w:rsidRPr="004E396D" w:rsidRDefault="00BD00C3" w:rsidP="001B1B07">
            <w:pPr>
              <w:pStyle w:val="TAC"/>
              <w:rPr>
                <w:ins w:id="1943" w:author="Hsuanli Lin (林烜立)" w:date="2021-04-17T00:22:00Z"/>
                <w:lang w:val="en-US"/>
              </w:rPr>
            </w:pPr>
            <w:ins w:id="1944" w:author="Hsuanli Lin (林烜立)" w:date="2021-04-17T00:22:00Z">
              <w:r w:rsidRPr="004E396D">
                <w:rPr>
                  <w:lang w:val="en-US"/>
                </w:rPr>
                <w:t>10</w:t>
              </w:r>
            </w:ins>
          </w:p>
        </w:tc>
        <w:tc>
          <w:tcPr>
            <w:tcW w:w="1798" w:type="dxa"/>
            <w:tcBorders>
              <w:top w:val="single" w:sz="4" w:space="0" w:color="auto"/>
              <w:left w:val="single" w:sz="4" w:space="0" w:color="auto"/>
              <w:bottom w:val="single" w:sz="4" w:space="0" w:color="auto"/>
              <w:right w:val="single" w:sz="4" w:space="0" w:color="auto"/>
            </w:tcBorders>
            <w:vAlign w:val="center"/>
          </w:tcPr>
          <w:p w14:paraId="12254FE9" w14:textId="77777777" w:rsidR="00BD00C3" w:rsidRPr="004E396D" w:rsidRDefault="00BD00C3" w:rsidP="001B1B07">
            <w:pPr>
              <w:pStyle w:val="TAC"/>
              <w:rPr>
                <w:ins w:id="1945" w:author="Hsuanli Lin (林烜立)" w:date="2021-04-17T00:22:00Z"/>
                <w:lang w:val="en-US"/>
              </w:rPr>
            </w:pPr>
            <w:ins w:id="1946" w:author="Hsuanli Lin (林烜立)" w:date="2021-04-17T00:22:00Z">
              <w:r w:rsidRPr="004E396D">
                <w:rPr>
                  <w:lang w:val="en-US"/>
                </w:rPr>
                <w:t>-3</w:t>
              </w:r>
            </w:ins>
          </w:p>
        </w:tc>
      </w:tr>
      <w:tr w:rsidR="00BD00C3" w:rsidRPr="004E396D" w14:paraId="2D4DA5D2" w14:textId="77777777" w:rsidTr="001B1B07">
        <w:trPr>
          <w:trHeight w:val="50"/>
          <w:jc w:val="center"/>
          <w:ins w:id="1947"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hideMark/>
          </w:tcPr>
          <w:p w14:paraId="488CA2A4" w14:textId="77777777" w:rsidR="00BD00C3" w:rsidRPr="004E396D" w:rsidRDefault="00BD00C3" w:rsidP="001B1B07">
            <w:pPr>
              <w:pStyle w:val="TAL"/>
              <w:rPr>
                <w:ins w:id="1948" w:author="Hsuanli Lin (林烜立)" w:date="2021-04-17T00:22:00Z"/>
                <w:lang w:val="en-US"/>
              </w:rPr>
            </w:pPr>
            <w:ins w:id="1949" w:author="Hsuanli Lin (林烜立)" w:date="2021-04-17T00:22:00Z">
              <w:r w:rsidRPr="004E396D">
                <w:rPr>
                  <w:lang w:val="en-US"/>
                </w:rPr>
                <w:t>Propagation condition</w:t>
              </w:r>
            </w:ins>
          </w:p>
        </w:tc>
        <w:tc>
          <w:tcPr>
            <w:tcW w:w="959" w:type="dxa"/>
            <w:tcBorders>
              <w:top w:val="single" w:sz="4" w:space="0" w:color="auto"/>
              <w:left w:val="single" w:sz="4" w:space="0" w:color="auto"/>
              <w:bottom w:val="single" w:sz="4" w:space="0" w:color="auto"/>
              <w:right w:val="single" w:sz="4" w:space="0" w:color="auto"/>
            </w:tcBorders>
            <w:vAlign w:val="center"/>
          </w:tcPr>
          <w:p w14:paraId="5648441F" w14:textId="77777777" w:rsidR="00BD00C3" w:rsidRPr="004E396D" w:rsidRDefault="00BD00C3" w:rsidP="001B1B07">
            <w:pPr>
              <w:pStyle w:val="TAC"/>
              <w:rPr>
                <w:ins w:id="1950" w:author="Hsuanli Lin (林烜立)" w:date="2021-04-17T00:22:00Z"/>
                <w:lang w:val="en-US"/>
              </w:rPr>
            </w:pPr>
            <w:ins w:id="1951" w:author="Hsuanli Lin (林烜立)" w:date="2021-04-17T00:22:00Z">
              <w:r>
                <w:rPr>
                  <w:rFonts w:hint="eastAsia"/>
                  <w:lang w:val="en-US" w:eastAsia="zh-TW"/>
                </w:rPr>
                <w:t>1</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2D6A2B3C" w14:textId="77777777" w:rsidR="00BD00C3" w:rsidRPr="004E396D" w:rsidRDefault="00BD00C3" w:rsidP="001B1B07">
            <w:pPr>
              <w:pStyle w:val="TAC"/>
              <w:rPr>
                <w:ins w:id="1952" w:author="Hsuanli Lin (林烜立)" w:date="2021-04-17T00:22:00Z"/>
                <w:lang w:val="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5D096BB2" w14:textId="77777777" w:rsidR="00BD00C3" w:rsidRPr="004E396D" w:rsidRDefault="00BD00C3" w:rsidP="001B1B07">
            <w:pPr>
              <w:pStyle w:val="TAC"/>
              <w:rPr>
                <w:ins w:id="1953" w:author="Hsuanli Lin (林烜立)" w:date="2021-04-17T00:22:00Z"/>
                <w:lang w:val="en-US"/>
              </w:rPr>
            </w:pPr>
            <w:ins w:id="1954" w:author="Hsuanli Lin (林烜立)" w:date="2021-04-17T00:22:00Z">
              <w:r w:rsidRPr="004E396D">
                <w:rPr>
                  <w:lang w:val="en-US"/>
                </w:rPr>
                <w:t>AWGN</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4D756FC5" w14:textId="77777777" w:rsidR="00BD00C3" w:rsidRPr="004E396D" w:rsidRDefault="00BD00C3" w:rsidP="001B1B07">
            <w:pPr>
              <w:pStyle w:val="TAC"/>
              <w:rPr>
                <w:ins w:id="1955" w:author="Hsuanli Lin (林烜立)" w:date="2021-04-17T00:22:00Z"/>
                <w:lang w:val="en-US"/>
              </w:rPr>
            </w:pPr>
            <w:ins w:id="1956" w:author="Hsuanli Lin (林烜立)" w:date="2021-04-17T00:22:00Z">
              <w:r w:rsidRPr="004E396D">
                <w:rPr>
                  <w:lang w:val="en-US"/>
                </w:rPr>
                <w:t>AWGN</w:t>
              </w:r>
            </w:ins>
          </w:p>
        </w:tc>
      </w:tr>
      <w:tr w:rsidR="00BD00C3" w:rsidRPr="004E396D" w14:paraId="03C7DA75" w14:textId="77777777" w:rsidTr="001B1B07">
        <w:trPr>
          <w:jc w:val="center"/>
          <w:ins w:id="1957" w:author="Hsuanli Lin (林烜立)" w:date="2021-04-17T00:22:00Z"/>
        </w:trPr>
        <w:tc>
          <w:tcPr>
            <w:tcW w:w="2732" w:type="dxa"/>
            <w:gridSpan w:val="2"/>
            <w:tcBorders>
              <w:top w:val="single" w:sz="4" w:space="0" w:color="auto"/>
              <w:left w:val="single" w:sz="4" w:space="0" w:color="auto"/>
              <w:bottom w:val="single" w:sz="4" w:space="0" w:color="auto"/>
              <w:right w:val="single" w:sz="4" w:space="0" w:color="auto"/>
            </w:tcBorders>
            <w:vAlign w:val="center"/>
          </w:tcPr>
          <w:p w14:paraId="16DF272F" w14:textId="77777777" w:rsidR="00BD00C3" w:rsidRPr="004E396D" w:rsidRDefault="00BD00C3" w:rsidP="001B1B07">
            <w:pPr>
              <w:pStyle w:val="TAL"/>
              <w:rPr>
                <w:ins w:id="1958" w:author="Hsuanli Lin (林烜立)" w:date="2021-04-17T00:22:00Z"/>
                <w:lang w:val="en-US"/>
              </w:rPr>
            </w:pPr>
            <w:ins w:id="1959" w:author="Hsuanli Lin (林烜立)" w:date="2021-04-17T00:22:00Z">
              <w:r w:rsidRPr="004E396D">
                <w:rPr>
                  <w:lang w:val="en-US"/>
                </w:rPr>
                <w:t>Antenna configuration</w:t>
              </w:r>
            </w:ins>
          </w:p>
        </w:tc>
        <w:tc>
          <w:tcPr>
            <w:tcW w:w="959" w:type="dxa"/>
            <w:tcBorders>
              <w:top w:val="single" w:sz="4" w:space="0" w:color="auto"/>
              <w:left w:val="single" w:sz="4" w:space="0" w:color="auto"/>
              <w:bottom w:val="single" w:sz="4" w:space="0" w:color="auto"/>
              <w:right w:val="single" w:sz="4" w:space="0" w:color="auto"/>
            </w:tcBorders>
            <w:vAlign w:val="center"/>
          </w:tcPr>
          <w:p w14:paraId="09EEEAE7" w14:textId="77777777" w:rsidR="00BD00C3" w:rsidRPr="004E396D" w:rsidRDefault="00BD00C3" w:rsidP="001B1B07">
            <w:pPr>
              <w:pStyle w:val="TAC"/>
              <w:rPr>
                <w:ins w:id="1960" w:author="Hsuanli Lin (林烜立)" w:date="2021-04-17T00:22:00Z"/>
                <w:lang w:val="en-US"/>
              </w:rPr>
            </w:pPr>
            <w:ins w:id="1961" w:author="Hsuanli Lin (林烜立)" w:date="2021-04-17T00:22:00Z">
              <w:r>
                <w:rPr>
                  <w:rFonts w:hint="eastAsia"/>
                  <w:lang w:val="en-US" w:eastAsia="zh-TW"/>
                </w:rPr>
                <w:t>1</w:t>
              </w:r>
            </w:ins>
          </w:p>
        </w:tc>
        <w:tc>
          <w:tcPr>
            <w:tcW w:w="1268" w:type="dxa"/>
            <w:tcBorders>
              <w:top w:val="single" w:sz="4" w:space="0" w:color="auto"/>
              <w:left w:val="single" w:sz="4" w:space="0" w:color="auto"/>
              <w:bottom w:val="single" w:sz="4" w:space="0" w:color="auto"/>
              <w:right w:val="single" w:sz="4" w:space="0" w:color="auto"/>
            </w:tcBorders>
            <w:vAlign w:val="center"/>
          </w:tcPr>
          <w:p w14:paraId="2DB65591" w14:textId="77777777" w:rsidR="00BD00C3" w:rsidRPr="004E396D" w:rsidRDefault="00BD00C3" w:rsidP="001B1B07">
            <w:pPr>
              <w:pStyle w:val="TAC"/>
              <w:rPr>
                <w:ins w:id="1962" w:author="Hsuanli Lin (林烜立)" w:date="2021-04-17T00:22:00Z"/>
                <w:lang w:val="en-US"/>
              </w:rPr>
            </w:pPr>
          </w:p>
        </w:tc>
        <w:tc>
          <w:tcPr>
            <w:tcW w:w="1743" w:type="dxa"/>
            <w:tcBorders>
              <w:top w:val="single" w:sz="4" w:space="0" w:color="auto"/>
              <w:left w:val="single" w:sz="4" w:space="0" w:color="auto"/>
              <w:bottom w:val="single" w:sz="4" w:space="0" w:color="auto"/>
              <w:right w:val="single" w:sz="4" w:space="0" w:color="auto"/>
            </w:tcBorders>
            <w:vAlign w:val="center"/>
          </w:tcPr>
          <w:p w14:paraId="46FD779D" w14:textId="77777777" w:rsidR="00BD00C3" w:rsidRPr="004E396D" w:rsidRDefault="00BD00C3" w:rsidP="001B1B07">
            <w:pPr>
              <w:pStyle w:val="TAC"/>
              <w:rPr>
                <w:ins w:id="1963" w:author="Hsuanli Lin (林烜立)" w:date="2021-04-17T00:22:00Z"/>
                <w:lang w:val="en-US"/>
              </w:rPr>
            </w:pPr>
            <w:ins w:id="1964" w:author="Hsuanli Lin (林烜立)" w:date="2021-04-17T00:22:00Z">
              <w:r w:rsidRPr="004E396D">
                <w:rPr>
                  <w:lang w:val="en-US"/>
                </w:rPr>
                <w:t>1x2</w:t>
              </w:r>
            </w:ins>
          </w:p>
        </w:tc>
        <w:tc>
          <w:tcPr>
            <w:tcW w:w="1798" w:type="dxa"/>
            <w:tcBorders>
              <w:top w:val="single" w:sz="4" w:space="0" w:color="auto"/>
              <w:left w:val="single" w:sz="4" w:space="0" w:color="auto"/>
              <w:bottom w:val="single" w:sz="4" w:space="0" w:color="auto"/>
              <w:right w:val="single" w:sz="4" w:space="0" w:color="auto"/>
            </w:tcBorders>
            <w:vAlign w:val="center"/>
          </w:tcPr>
          <w:p w14:paraId="04E29702" w14:textId="77777777" w:rsidR="00BD00C3" w:rsidRPr="004E396D" w:rsidRDefault="00BD00C3" w:rsidP="001B1B07">
            <w:pPr>
              <w:pStyle w:val="TAC"/>
              <w:rPr>
                <w:ins w:id="1965" w:author="Hsuanli Lin (林烜立)" w:date="2021-04-17T00:22:00Z"/>
                <w:lang w:val="en-US"/>
              </w:rPr>
            </w:pPr>
            <w:ins w:id="1966" w:author="Hsuanli Lin (林烜立)" w:date="2021-04-17T00:22:00Z">
              <w:r w:rsidRPr="004E396D">
                <w:rPr>
                  <w:lang w:val="en-US"/>
                </w:rPr>
                <w:t>1x2</w:t>
              </w:r>
            </w:ins>
          </w:p>
        </w:tc>
      </w:tr>
      <w:tr w:rsidR="00BD00C3" w:rsidRPr="004E396D" w14:paraId="6FA62EC7" w14:textId="77777777" w:rsidTr="001B1B07">
        <w:trPr>
          <w:jc w:val="center"/>
          <w:ins w:id="1967" w:author="Hsuanli Lin (林烜立)" w:date="2021-04-17T00:22:00Z"/>
        </w:trPr>
        <w:tc>
          <w:tcPr>
            <w:tcW w:w="8500" w:type="dxa"/>
            <w:gridSpan w:val="6"/>
            <w:tcBorders>
              <w:top w:val="single" w:sz="4" w:space="0" w:color="auto"/>
              <w:left w:val="single" w:sz="4" w:space="0" w:color="auto"/>
              <w:bottom w:val="single" w:sz="4" w:space="0" w:color="auto"/>
              <w:right w:val="single" w:sz="4" w:space="0" w:color="auto"/>
            </w:tcBorders>
            <w:vAlign w:val="center"/>
          </w:tcPr>
          <w:p w14:paraId="25146CDC" w14:textId="77777777" w:rsidR="00BD00C3" w:rsidRPr="004E396D" w:rsidRDefault="00BD00C3" w:rsidP="001B1B07">
            <w:pPr>
              <w:pStyle w:val="TAN"/>
              <w:rPr>
                <w:ins w:id="1968" w:author="Hsuanli Lin (林烜立)" w:date="2021-04-17T00:22:00Z"/>
              </w:rPr>
            </w:pPr>
            <w:ins w:id="1969" w:author="Hsuanli Lin (林烜立)" w:date="2021-04-17T00:22:00Z">
              <w:r w:rsidRPr="004E396D">
                <w:t>Note 1:</w:t>
              </w:r>
              <w:r w:rsidRPr="004E396D">
                <w:tab/>
                <w:t>OCNG shall be used such that both cells are fully allocated and a constant total transmitted power spectral density is achieved for all OFDM symbols.</w:t>
              </w:r>
            </w:ins>
          </w:p>
          <w:p w14:paraId="1BA0E9CC" w14:textId="77777777" w:rsidR="00BD00C3" w:rsidRPr="004E396D" w:rsidRDefault="00BD00C3" w:rsidP="001B1B07">
            <w:pPr>
              <w:pStyle w:val="TAN"/>
              <w:rPr>
                <w:ins w:id="1970" w:author="Hsuanli Lin (林烜立)" w:date="2021-04-17T00:22:00Z"/>
              </w:rPr>
            </w:pPr>
            <w:ins w:id="1971" w:author="Hsuanli Lin (林烜立)" w:date="2021-04-17T00:22:00Z">
              <w:r w:rsidRPr="004E396D">
                <w:t>Note 2:</w:t>
              </w:r>
              <w:r w:rsidRPr="004E396D">
                <w:tab/>
                <w:t xml:space="preserve">Interference from other cells and noise sources not specified in the test is assumed to be constant over subcarriers and time and shall be modelled as AWGN of appropriate power for </w:t>
              </w:r>
              <w:r w:rsidRPr="004E396D">
                <w:rPr>
                  <w:noProof/>
                  <w:lang w:val="en-US" w:eastAsia="zh-TW"/>
                </w:rPr>
                <w:drawing>
                  <wp:inline distT="0" distB="0" distL="0" distR="0" wp14:anchorId="7EE39861" wp14:editId="7C59BBAB">
                    <wp:extent cx="274320" cy="182880"/>
                    <wp:effectExtent l="0" t="0" r="0" b="7620"/>
                    <wp:docPr id="3156" name="Picture 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4E396D">
                <w:t xml:space="preserve"> to be fulfilled.</w:t>
              </w:r>
            </w:ins>
          </w:p>
          <w:p w14:paraId="07360198" w14:textId="77777777" w:rsidR="00BD00C3" w:rsidRPr="004E396D" w:rsidRDefault="00BD00C3" w:rsidP="001B1B07">
            <w:pPr>
              <w:pStyle w:val="TAN"/>
              <w:rPr>
                <w:ins w:id="1972" w:author="Hsuanli Lin (林烜立)" w:date="2021-04-17T00:22:00Z"/>
              </w:rPr>
            </w:pPr>
            <w:ins w:id="1973" w:author="Hsuanli Lin (林烜立)" w:date="2021-04-17T00:22:00Z">
              <w:r w:rsidRPr="004E396D">
                <w:t>Note 3:</w:t>
              </w:r>
              <w:r w:rsidRPr="004E396D">
                <w:tab/>
                <w:t>RSRP and Io levels have been derived from other parameters for information purposes. They are not settable parameters themselves.</w:t>
              </w:r>
            </w:ins>
          </w:p>
          <w:p w14:paraId="3DE7C676" w14:textId="77777777" w:rsidR="00BD00C3" w:rsidRPr="004E396D" w:rsidRDefault="00BD00C3" w:rsidP="001B1B07">
            <w:pPr>
              <w:pStyle w:val="TAN"/>
              <w:rPr>
                <w:ins w:id="1974" w:author="Hsuanli Lin (林烜立)" w:date="2021-04-17T00:22:00Z"/>
              </w:rPr>
            </w:pPr>
            <w:ins w:id="1975" w:author="Hsuanli Lin (林烜立)" w:date="2021-04-17T00:22:00Z">
              <w:r w:rsidRPr="004E396D">
                <w:t>Note 4:</w:t>
              </w:r>
              <w:r w:rsidRPr="004E396D">
                <w:tab/>
                <w:t>RSRP minimum requirements are specified assuming independent interference and noise at each receiver antenna port.</w:t>
              </w:r>
            </w:ins>
          </w:p>
          <w:p w14:paraId="7FB57714" w14:textId="77777777" w:rsidR="00BD00C3" w:rsidRPr="004E396D" w:rsidRDefault="00BD00C3" w:rsidP="001B1B07">
            <w:pPr>
              <w:pStyle w:val="TAN"/>
              <w:rPr>
                <w:ins w:id="1976" w:author="Hsuanli Lin (林烜立)" w:date="2021-04-17T00:22:00Z"/>
              </w:rPr>
            </w:pPr>
            <w:ins w:id="1977" w:author="Hsuanli Lin (林烜立)" w:date="2021-04-17T00:22:00Z">
              <w:r w:rsidRPr="004E396D">
                <w:rPr>
                  <w:lang w:val="en-US"/>
                </w:rPr>
                <w:t xml:space="preserve">Note 5: </w:t>
              </w:r>
              <w:r w:rsidRPr="004E396D">
                <w:rPr>
                  <w:lang w:val="en-US"/>
                </w:rPr>
                <w:tab/>
                <w:t>The test configuration excludes support for band n51 and it is not required to run this test on band n51 in this release of the specification.</w:t>
              </w:r>
            </w:ins>
          </w:p>
        </w:tc>
      </w:tr>
    </w:tbl>
    <w:p w14:paraId="555D7384" w14:textId="77777777" w:rsidR="00BD00C3" w:rsidRPr="004E396D" w:rsidRDefault="00BD00C3" w:rsidP="00BD00C3">
      <w:pPr>
        <w:rPr>
          <w:ins w:id="1978" w:author="Hsuanli Lin (林烜立)" w:date="2021-04-17T00:22:00Z"/>
          <w:lang w:eastAsia="ko-KR"/>
        </w:rPr>
      </w:pPr>
    </w:p>
    <w:p w14:paraId="7D256617" w14:textId="77777777" w:rsidR="00BD00C3" w:rsidRPr="004E396D" w:rsidRDefault="00BD00C3" w:rsidP="00BD00C3">
      <w:pPr>
        <w:pStyle w:val="5"/>
        <w:rPr>
          <w:ins w:id="1979" w:author="Hsuanli Lin (林烜立)" w:date="2021-04-17T00:22:00Z"/>
          <w:lang w:eastAsia="ko-KR"/>
        </w:rPr>
      </w:pPr>
      <w:ins w:id="1980" w:author="Hsuanli Lin (林烜立)" w:date="2021-04-17T00:22:00Z">
        <w:r>
          <w:rPr>
            <w:lang w:eastAsia="ko-KR"/>
          </w:rPr>
          <w:t>A.11.5.4</w:t>
        </w:r>
        <w:r w:rsidRPr="004E396D">
          <w:rPr>
            <w:lang w:eastAsia="ko-KR"/>
          </w:rPr>
          <w:t>.1.3</w:t>
        </w:r>
        <w:r w:rsidRPr="004E396D">
          <w:rPr>
            <w:lang w:eastAsia="ko-KR"/>
          </w:rPr>
          <w:tab/>
          <w:t>Test Requirements</w:t>
        </w:r>
        <w:bookmarkEnd w:id="1581"/>
      </w:ins>
    </w:p>
    <w:p w14:paraId="1ECA8A13" w14:textId="77777777" w:rsidR="00BD00C3" w:rsidRPr="008F4D30" w:rsidRDefault="00BD00C3" w:rsidP="00BD00C3">
      <w:pPr>
        <w:overflowPunct w:val="0"/>
        <w:autoSpaceDE w:val="0"/>
        <w:autoSpaceDN w:val="0"/>
        <w:adjustRightInd w:val="0"/>
        <w:textAlignment w:val="baseline"/>
        <w:rPr>
          <w:ins w:id="1981" w:author="Hsuanli Lin (林烜立)" w:date="2021-04-17T00:22:00Z"/>
          <w:rFonts w:eastAsia="Malgun Gothic"/>
          <w:lang w:eastAsia="ko-KR"/>
        </w:rPr>
      </w:pPr>
      <w:ins w:id="1982" w:author="Hsuanli Lin (林烜立)" w:date="2021-04-17T00:22:00Z">
        <w:r>
          <w:rPr>
            <w:rFonts w:eastAsia="Times New Roman"/>
            <w:lang w:eastAsia="ko-KR"/>
          </w:rPr>
          <w:t>In both Test 1 and Test 2, t</w:t>
        </w:r>
        <w:r w:rsidRPr="004E396D">
          <w:rPr>
            <w:rFonts w:eastAsia="Times New Roman"/>
            <w:lang w:eastAsia="ko-KR"/>
          </w:rPr>
          <w:t>he L1-RSRP measurement accura</w:t>
        </w:r>
        <w:r>
          <w:rPr>
            <w:rFonts w:eastAsia="Times New Roman"/>
            <w:lang w:eastAsia="ko-KR"/>
          </w:rPr>
          <w:t xml:space="preserve">cy for SSB#0 and SSB#1 of Cell </w:t>
        </w:r>
        <w:r w:rsidRPr="00EE0D29">
          <w:rPr>
            <w:rFonts w:eastAsia="Times New Roman" w:hint="eastAsia"/>
            <w:lang w:eastAsia="ko-KR"/>
          </w:rPr>
          <w:t>1</w:t>
        </w:r>
        <w:r w:rsidRPr="004E396D">
          <w:rPr>
            <w:rFonts w:eastAsia="Times New Roman"/>
            <w:lang w:eastAsia="ko-KR"/>
          </w:rPr>
          <w:t xml:space="preserve"> shall fulfil the</w:t>
        </w:r>
        <w:r>
          <w:rPr>
            <w:rFonts w:eastAsia="Times New Roman"/>
            <w:lang w:eastAsia="ko-KR"/>
          </w:rPr>
          <w:t xml:space="preserve"> requirements in clauses 10.1.33</w:t>
        </w:r>
        <w:r w:rsidRPr="004E396D">
          <w:rPr>
            <w:rFonts w:eastAsia="Times New Roman"/>
            <w:lang w:eastAsia="ko-KR"/>
          </w:rPr>
          <w:t>.1.</w:t>
        </w:r>
      </w:ins>
    </w:p>
    <w:p w14:paraId="3924EF59" w14:textId="77777777" w:rsidR="00BD00C3" w:rsidRPr="00BD00C3" w:rsidRDefault="00BD00C3" w:rsidP="003426BA">
      <w:pPr>
        <w:jc w:val="center"/>
        <w:rPr>
          <w:rFonts w:eastAsia="SimSun"/>
          <w:noProof/>
          <w:color w:val="FF0000"/>
          <w:sz w:val="36"/>
          <w:lang w:eastAsia="zh-CN"/>
        </w:rPr>
      </w:pPr>
      <w:bookmarkStart w:id="1983" w:name="_GoBack"/>
      <w:bookmarkEnd w:id="1983"/>
    </w:p>
    <w:p w14:paraId="59E550FC" w14:textId="69C7D32F" w:rsidR="003426BA" w:rsidRDefault="003426BA" w:rsidP="00A42C93">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sidR="00733A5D" w:rsidRPr="00733A5D">
        <w:rPr>
          <w:rFonts w:eastAsia="SimSun" w:hint="eastAsia"/>
          <w:noProof/>
          <w:color w:val="FF0000"/>
          <w:sz w:val="36"/>
          <w:lang w:eastAsia="zh-CN"/>
        </w:rPr>
        <w:t>3</w:t>
      </w:r>
      <w:r w:rsidRPr="004B174C">
        <w:rPr>
          <w:rFonts w:eastAsia="SimSun" w:hint="eastAsia"/>
          <w:noProof/>
          <w:color w:val="FF0000"/>
          <w:sz w:val="36"/>
          <w:lang w:eastAsia="zh-CN"/>
        </w:rPr>
        <w:t>&gt;</w:t>
      </w:r>
    </w:p>
    <w:p w14:paraId="6852FE34" w14:textId="77777777" w:rsidR="003426BA" w:rsidRPr="003426BA" w:rsidRDefault="003426BA">
      <w:pPr>
        <w:rPr>
          <w:noProof/>
        </w:rPr>
      </w:pPr>
    </w:p>
    <w:sectPr w:rsidR="003426BA" w:rsidRPr="003426B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CA4E6" w14:textId="77777777" w:rsidR="001C5BA9" w:rsidRDefault="001C5BA9">
      <w:r>
        <w:separator/>
      </w:r>
    </w:p>
  </w:endnote>
  <w:endnote w:type="continuationSeparator" w:id="0">
    <w:p w14:paraId="7DFD7C53" w14:textId="77777777" w:rsidR="001C5BA9" w:rsidRDefault="001C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ZapfDingbats">
    <w:charset w:val="02"/>
    <w:family w:val="decorative"/>
    <w:pitch w:val="default"/>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E14B4" w14:textId="77777777" w:rsidR="001C5BA9" w:rsidRDefault="001C5BA9">
      <w:r>
        <w:separator/>
      </w:r>
    </w:p>
  </w:footnote>
  <w:footnote w:type="continuationSeparator" w:id="0">
    <w:p w14:paraId="77B5B021" w14:textId="77777777" w:rsidR="001C5BA9" w:rsidRDefault="001C5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E045C" w:rsidRDefault="00AE04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E045C" w:rsidRDefault="00AE045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E045C" w:rsidRDefault="00AE045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E045C" w:rsidRDefault="00AE045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1"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5"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8"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9"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0"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1"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9"/>
  </w:num>
  <w:num w:numId="3">
    <w:abstractNumId w:val="12"/>
  </w:num>
  <w:num w:numId="4">
    <w:abstractNumId w:val="14"/>
  </w:num>
  <w:num w:numId="5">
    <w:abstractNumId w:val="2"/>
  </w:num>
  <w:num w:numId="6">
    <w:abstractNumId w:val="16"/>
  </w:num>
  <w:num w:numId="7">
    <w:abstractNumId w:val="8"/>
  </w:num>
  <w:num w:numId="8">
    <w:abstractNumId w:val="36"/>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3"/>
  </w:num>
  <w:num w:numId="12">
    <w:abstractNumId w:val="26"/>
  </w:num>
  <w:num w:numId="13">
    <w:abstractNumId w:val="15"/>
  </w:num>
  <w:num w:numId="14">
    <w:abstractNumId w:val="33"/>
  </w:num>
  <w:num w:numId="15">
    <w:abstractNumId w:val="25"/>
  </w:num>
  <w:num w:numId="16">
    <w:abstractNumId w:val="5"/>
  </w:num>
  <w:num w:numId="17">
    <w:abstractNumId w:val="21"/>
  </w:num>
  <w:num w:numId="18">
    <w:abstractNumId w:val="23"/>
  </w:num>
  <w:num w:numId="19">
    <w:abstractNumId w:val="6"/>
  </w:num>
  <w:num w:numId="20">
    <w:abstractNumId w:val="31"/>
  </w:num>
  <w:num w:numId="21">
    <w:abstractNumId w:val="30"/>
  </w:num>
  <w:num w:numId="22">
    <w:abstractNumId w:val="29"/>
  </w:num>
  <w:num w:numId="23">
    <w:abstractNumId w:val="1"/>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37"/>
  </w:num>
  <w:num w:numId="26">
    <w:abstractNumId w:val="7"/>
  </w:num>
  <w:num w:numId="27">
    <w:abstractNumId w:val="19"/>
  </w:num>
  <w:num w:numId="28">
    <w:abstractNumId w:val="35"/>
  </w:num>
  <w:num w:numId="29">
    <w:abstractNumId w:val="38"/>
  </w:num>
  <w:num w:numId="30">
    <w:abstractNumId w:val="20"/>
  </w:num>
  <w:num w:numId="31">
    <w:abstractNumId w:val="4"/>
  </w:num>
  <w:num w:numId="32">
    <w:abstractNumId w:val="22"/>
  </w:num>
  <w:num w:numId="33">
    <w:abstractNumId w:val="32"/>
  </w:num>
  <w:num w:numId="34">
    <w:abstractNumId w:val="17"/>
  </w:num>
  <w:num w:numId="35">
    <w:abstractNumId w:val="24"/>
  </w:num>
  <w:num w:numId="36">
    <w:abstractNumId w:val="9"/>
  </w:num>
  <w:num w:numId="37">
    <w:abstractNumId w:val="3"/>
  </w:num>
  <w:num w:numId="38">
    <w:abstractNumId w:val="11"/>
  </w:num>
  <w:num w:numId="39">
    <w:abstractNumId w:val="28"/>
  </w:num>
  <w:num w:numId="4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uanli Lin (林烜立)">
    <w15:presenceInfo w15:providerId="AD" w15:userId="S-1-5-21-1711831044-1024940897-1435325219-10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259"/>
    <w:rsid w:val="000156C9"/>
    <w:rsid w:val="00016592"/>
    <w:rsid w:val="00022E4A"/>
    <w:rsid w:val="0002445A"/>
    <w:rsid w:val="00053B7B"/>
    <w:rsid w:val="0005615F"/>
    <w:rsid w:val="000A0129"/>
    <w:rsid w:val="000A0B38"/>
    <w:rsid w:val="000A214A"/>
    <w:rsid w:val="000A3518"/>
    <w:rsid w:val="000A6394"/>
    <w:rsid w:val="000B7FED"/>
    <w:rsid w:val="000C038A"/>
    <w:rsid w:val="000C495A"/>
    <w:rsid w:val="000C6598"/>
    <w:rsid w:val="000D44B3"/>
    <w:rsid w:val="000E7FD7"/>
    <w:rsid w:val="0010743C"/>
    <w:rsid w:val="00125739"/>
    <w:rsid w:val="00145D43"/>
    <w:rsid w:val="001907B1"/>
    <w:rsid w:val="00190B1D"/>
    <w:rsid w:val="00192C46"/>
    <w:rsid w:val="001A08B3"/>
    <w:rsid w:val="001A437C"/>
    <w:rsid w:val="001A7B60"/>
    <w:rsid w:val="001B52F0"/>
    <w:rsid w:val="001B7A65"/>
    <w:rsid w:val="001C5BA9"/>
    <w:rsid w:val="001D6095"/>
    <w:rsid w:val="001E0971"/>
    <w:rsid w:val="001E41F3"/>
    <w:rsid w:val="0021172E"/>
    <w:rsid w:val="00233B90"/>
    <w:rsid w:val="0023760F"/>
    <w:rsid w:val="0026004D"/>
    <w:rsid w:val="002629A7"/>
    <w:rsid w:val="002640DD"/>
    <w:rsid w:val="00275D12"/>
    <w:rsid w:val="00284FEB"/>
    <w:rsid w:val="002860C4"/>
    <w:rsid w:val="00286475"/>
    <w:rsid w:val="00292212"/>
    <w:rsid w:val="00295350"/>
    <w:rsid w:val="002A2583"/>
    <w:rsid w:val="002A4A5E"/>
    <w:rsid w:val="002B319E"/>
    <w:rsid w:val="002B5741"/>
    <w:rsid w:val="002E472E"/>
    <w:rsid w:val="002F41D3"/>
    <w:rsid w:val="00305409"/>
    <w:rsid w:val="0031543E"/>
    <w:rsid w:val="0032206E"/>
    <w:rsid w:val="00340F00"/>
    <w:rsid w:val="003426BA"/>
    <w:rsid w:val="00342B2A"/>
    <w:rsid w:val="00347E32"/>
    <w:rsid w:val="003542E7"/>
    <w:rsid w:val="00360795"/>
    <w:rsid w:val="003609EF"/>
    <w:rsid w:val="0036231A"/>
    <w:rsid w:val="00374DD4"/>
    <w:rsid w:val="00384533"/>
    <w:rsid w:val="0039069E"/>
    <w:rsid w:val="00391333"/>
    <w:rsid w:val="003B4967"/>
    <w:rsid w:val="003D1F14"/>
    <w:rsid w:val="003E1A36"/>
    <w:rsid w:val="00410371"/>
    <w:rsid w:val="00413C7E"/>
    <w:rsid w:val="00413E15"/>
    <w:rsid w:val="00415A99"/>
    <w:rsid w:val="004242F1"/>
    <w:rsid w:val="00447982"/>
    <w:rsid w:val="0045079F"/>
    <w:rsid w:val="0046722C"/>
    <w:rsid w:val="004716C1"/>
    <w:rsid w:val="00476D71"/>
    <w:rsid w:val="00480188"/>
    <w:rsid w:val="0048555C"/>
    <w:rsid w:val="00486377"/>
    <w:rsid w:val="004A5260"/>
    <w:rsid w:val="004B75B7"/>
    <w:rsid w:val="004D0C65"/>
    <w:rsid w:val="004D4923"/>
    <w:rsid w:val="004E33AC"/>
    <w:rsid w:val="004E56F3"/>
    <w:rsid w:val="004F52ED"/>
    <w:rsid w:val="0051580D"/>
    <w:rsid w:val="0052173C"/>
    <w:rsid w:val="005445A8"/>
    <w:rsid w:val="00547111"/>
    <w:rsid w:val="005650FA"/>
    <w:rsid w:val="005768A1"/>
    <w:rsid w:val="00592D74"/>
    <w:rsid w:val="005A7CCE"/>
    <w:rsid w:val="005C514E"/>
    <w:rsid w:val="005D2470"/>
    <w:rsid w:val="005E2C44"/>
    <w:rsid w:val="005F525D"/>
    <w:rsid w:val="00603C2C"/>
    <w:rsid w:val="0060736C"/>
    <w:rsid w:val="006127DA"/>
    <w:rsid w:val="00621188"/>
    <w:rsid w:val="006257ED"/>
    <w:rsid w:val="0063075A"/>
    <w:rsid w:val="00650074"/>
    <w:rsid w:val="00661D9F"/>
    <w:rsid w:val="00662DA1"/>
    <w:rsid w:val="00665C47"/>
    <w:rsid w:val="00671EBD"/>
    <w:rsid w:val="0067307F"/>
    <w:rsid w:val="00673BB4"/>
    <w:rsid w:val="006877A7"/>
    <w:rsid w:val="00695808"/>
    <w:rsid w:val="006B46FB"/>
    <w:rsid w:val="006B62A4"/>
    <w:rsid w:val="006C1AC7"/>
    <w:rsid w:val="006D4119"/>
    <w:rsid w:val="006D64AF"/>
    <w:rsid w:val="006E21FB"/>
    <w:rsid w:val="006E6178"/>
    <w:rsid w:val="006E7D72"/>
    <w:rsid w:val="006F5E1C"/>
    <w:rsid w:val="00716D99"/>
    <w:rsid w:val="007176FF"/>
    <w:rsid w:val="00717F74"/>
    <w:rsid w:val="00733A5D"/>
    <w:rsid w:val="00761A80"/>
    <w:rsid w:val="0076371C"/>
    <w:rsid w:val="00783790"/>
    <w:rsid w:val="00785B49"/>
    <w:rsid w:val="00792342"/>
    <w:rsid w:val="007977A8"/>
    <w:rsid w:val="007B512A"/>
    <w:rsid w:val="007C2097"/>
    <w:rsid w:val="007D6A07"/>
    <w:rsid w:val="007D6E04"/>
    <w:rsid w:val="007E1348"/>
    <w:rsid w:val="007F2250"/>
    <w:rsid w:val="007F7259"/>
    <w:rsid w:val="008040A8"/>
    <w:rsid w:val="008073ED"/>
    <w:rsid w:val="0082549C"/>
    <w:rsid w:val="008279FA"/>
    <w:rsid w:val="008311DC"/>
    <w:rsid w:val="008626E7"/>
    <w:rsid w:val="008661D2"/>
    <w:rsid w:val="00870EE7"/>
    <w:rsid w:val="008754CC"/>
    <w:rsid w:val="00882E37"/>
    <w:rsid w:val="008863B9"/>
    <w:rsid w:val="00896A70"/>
    <w:rsid w:val="008A45A6"/>
    <w:rsid w:val="008B50D8"/>
    <w:rsid w:val="008E4772"/>
    <w:rsid w:val="008F3789"/>
    <w:rsid w:val="008F4D30"/>
    <w:rsid w:val="008F686C"/>
    <w:rsid w:val="009147DB"/>
    <w:rsid w:val="009148DE"/>
    <w:rsid w:val="00941E30"/>
    <w:rsid w:val="009422EA"/>
    <w:rsid w:val="009428E4"/>
    <w:rsid w:val="00954E6E"/>
    <w:rsid w:val="0096288E"/>
    <w:rsid w:val="00970F1A"/>
    <w:rsid w:val="009777D9"/>
    <w:rsid w:val="00983253"/>
    <w:rsid w:val="00991B88"/>
    <w:rsid w:val="009A5753"/>
    <w:rsid w:val="009A579D"/>
    <w:rsid w:val="009C35C1"/>
    <w:rsid w:val="009D7BE5"/>
    <w:rsid w:val="009E044A"/>
    <w:rsid w:val="009E3297"/>
    <w:rsid w:val="009F2823"/>
    <w:rsid w:val="009F4FA8"/>
    <w:rsid w:val="009F734F"/>
    <w:rsid w:val="00A067DF"/>
    <w:rsid w:val="00A10B9F"/>
    <w:rsid w:val="00A24268"/>
    <w:rsid w:val="00A246B6"/>
    <w:rsid w:val="00A36BD5"/>
    <w:rsid w:val="00A42638"/>
    <w:rsid w:val="00A42C93"/>
    <w:rsid w:val="00A47E70"/>
    <w:rsid w:val="00A502D6"/>
    <w:rsid w:val="00A50CF0"/>
    <w:rsid w:val="00A72B9A"/>
    <w:rsid w:val="00A7671C"/>
    <w:rsid w:val="00A92D94"/>
    <w:rsid w:val="00A94948"/>
    <w:rsid w:val="00AA2CBC"/>
    <w:rsid w:val="00AC5820"/>
    <w:rsid w:val="00AD1CD8"/>
    <w:rsid w:val="00AE045C"/>
    <w:rsid w:val="00AE26F4"/>
    <w:rsid w:val="00B23753"/>
    <w:rsid w:val="00B258BB"/>
    <w:rsid w:val="00B265E4"/>
    <w:rsid w:val="00B67B97"/>
    <w:rsid w:val="00B67DD7"/>
    <w:rsid w:val="00B7502B"/>
    <w:rsid w:val="00B750F6"/>
    <w:rsid w:val="00B77D41"/>
    <w:rsid w:val="00B9483C"/>
    <w:rsid w:val="00B968C8"/>
    <w:rsid w:val="00BA3EC5"/>
    <w:rsid w:val="00BA51D9"/>
    <w:rsid w:val="00BB5DFC"/>
    <w:rsid w:val="00BC7FB8"/>
    <w:rsid w:val="00BD00C3"/>
    <w:rsid w:val="00BD279D"/>
    <w:rsid w:val="00BD6BB8"/>
    <w:rsid w:val="00C26AF6"/>
    <w:rsid w:val="00C4090D"/>
    <w:rsid w:val="00C40C2A"/>
    <w:rsid w:val="00C61AC1"/>
    <w:rsid w:val="00C661C5"/>
    <w:rsid w:val="00C66BA2"/>
    <w:rsid w:val="00C70D31"/>
    <w:rsid w:val="00C82309"/>
    <w:rsid w:val="00C95985"/>
    <w:rsid w:val="00CB3140"/>
    <w:rsid w:val="00CB5272"/>
    <w:rsid w:val="00CC5026"/>
    <w:rsid w:val="00CC68D0"/>
    <w:rsid w:val="00CD18E2"/>
    <w:rsid w:val="00CE4FFA"/>
    <w:rsid w:val="00CE57B1"/>
    <w:rsid w:val="00CF5BBB"/>
    <w:rsid w:val="00CF70CB"/>
    <w:rsid w:val="00D03F9A"/>
    <w:rsid w:val="00D06ACC"/>
    <w:rsid w:val="00D06D51"/>
    <w:rsid w:val="00D10F99"/>
    <w:rsid w:val="00D24991"/>
    <w:rsid w:val="00D370E1"/>
    <w:rsid w:val="00D50255"/>
    <w:rsid w:val="00D5244D"/>
    <w:rsid w:val="00D66520"/>
    <w:rsid w:val="00D74AEA"/>
    <w:rsid w:val="00DC4C44"/>
    <w:rsid w:val="00DD6B28"/>
    <w:rsid w:val="00DE34CF"/>
    <w:rsid w:val="00DF0F71"/>
    <w:rsid w:val="00E003A9"/>
    <w:rsid w:val="00E02A12"/>
    <w:rsid w:val="00E13F3D"/>
    <w:rsid w:val="00E1607A"/>
    <w:rsid w:val="00E16828"/>
    <w:rsid w:val="00E1788A"/>
    <w:rsid w:val="00E229F7"/>
    <w:rsid w:val="00E33BDE"/>
    <w:rsid w:val="00E33FEE"/>
    <w:rsid w:val="00E34898"/>
    <w:rsid w:val="00E75E3F"/>
    <w:rsid w:val="00E93929"/>
    <w:rsid w:val="00EA3049"/>
    <w:rsid w:val="00EB09B7"/>
    <w:rsid w:val="00EC5B3D"/>
    <w:rsid w:val="00EE0D29"/>
    <w:rsid w:val="00EE7D7C"/>
    <w:rsid w:val="00EF1FCD"/>
    <w:rsid w:val="00F04716"/>
    <w:rsid w:val="00F22DFA"/>
    <w:rsid w:val="00F25D98"/>
    <w:rsid w:val="00F300FB"/>
    <w:rsid w:val="00F369BC"/>
    <w:rsid w:val="00F402F8"/>
    <w:rsid w:val="00F92380"/>
    <w:rsid w:val="00F97124"/>
    <w:rsid w:val="00FA7342"/>
    <w:rsid w:val="00FB6386"/>
    <w:rsid w:val="00FF1034"/>
    <w:rsid w:val="00FF4143"/>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0"/>
    <w:qFormat/>
    <w:rsid w:val="000B7FED"/>
    <w:pPr>
      <w:ind w:left="1701" w:hanging="1701"/>
      <w:outlineLvl w:val="4"/>
    </w:pPr>
    <w:rPr>
      <w:sz w:val="22"/>
    </w:rPr>
  </w:style>
  <w:style w:type="paragraph" w:styleId="6">
    <w:name w:val="heading 6"/>
    <w:aliases w:val="T1,Header 6"/>
    <w:basedOn w:val="H6"/>
    <w:next w:val="a"/>
    <w:link w:val="60"/>
    <w:uiPriority w:val="9"/>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rsid w:val="000B7FED"/>
    <w:pPr>
      <w:ind w:left="1701" w:hanging="1701"/>
    </w:pPr>
  </w:style>
  <w:style w:type="paragraph" w:styleId="42">
    <w:name w:val="toc 4"/>
    <w:basedOn w:val="32"/>
    <w:rsid w:val="000B7FED"/>
    <w:pPr>
      <w:ind w:left="1418" w:hanging="1418"/>
    </w:pPr>
  </w:style>
  <w:style w:type="paragraph" w:styleId="32">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link w:val="25"/>
    <w:rsid w:val="000B7FED"/>
    <w:pPr>
      <w:ind w:left="851"/>
    </w:pPr>
  </w:style>
  <w:style w:type="paragraph" w:styleId="33">
    <w:name w:val="List Bullet 3"/>
    <w:basedOn w:val="24"/>
    <w:link w:val="34"/>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rsid w:val="000B7FED"/>
    <w:pPr>
      <w:ind w:left="1135"/>
    </w:pPr>
  </w:style>
  <w:style w:type="paragraph" w:styleId="43">
    <w:name w:val="List 4"/>
    <w:basedOn w:val="35"/>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4">
    <w:name w:val="List Bullet 4"/>
    <w:basedOn w:val="33"/>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0">
    <w:name w:val="B2"/>
    <w:basedOn w:val="26"/>
    <w:link w:val="B2Char"/>
    <w:rsid w:val="000B7FED"/>
  </w:style>
  <w:style w:type="paragraph" w:customStyle="1" w:styleId="B30">
    <w:name w:val="B3"/>
    <w:basedOn w:val="35"/>
    <w:link w:val="B3Char"/>
    <w:rsid w:val="000B7FED"/>
  </w:style>
  <w:style w:type="paragraph" w:customStyle="1" w:styleId="B4">
    <w:name w:val="B4"/>
    <w:basedOn w:val="43"/>
    <w:link w:val="B4Char"/>
    <w:rsid w:val="000B7FED"/>
  </w:style>
  <w:style w:type="paragraph" w:customStyle="1" w:styleId="B5">
    <w:name w:val="B5"/>
    <w:basedOn w:val="52"/>
    <w:rsid w:val="000B7FED"/>
  </w:style>
  <w:style w:type="paragraph" w:styleId="ad">
    <w:name w:val="footer"/>
    <w:basedOn w:val="a4"/>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rsid w:val="000B7FED"/>
    <w:rPr>
      <w:sz w:val="16"/>
    </w:rPr>
  </w:style>
  <w:style w:type="paragraph" w:styleId="af1">
    <w:name w:val="annotation text"/>
    <w:basedOn w:val="a"/>
    <w:link w:val="af2"/>
    <w:rsid w:val="000B7FED"/>
  </w:style>
  <w:style w:type="character" w:styleId="af3">
    <w:name w:val="FollowedHyperlink"/>
    <w:rsid w:val="000B7FED"/>
    <w:rPr>
      <w:color w:val="800080"/>
      <w:u w:val="single"/>
    </w:rPr>
  </w:style>
  <w:style w:type="paragraph" w:styleId="af4">
    <w:name w:val="Balloon Text"/>
    <w:basedOn w:val="a"/>
    <w:link w:val="af5"/>
    <w:uiPriority w:val="99"/>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4"/>
    <w:uiPriority w:val="99"/>
    <w:rsid w:val="005768A1"/>
    <w:rPr>
      <w:rFonts w:ascii="Arial" w:hAnsi="Arial"/>
      <w:b/>
      <w:noProof/>
      <w:sz w:val="18"/>
      <w:lang w:val="en-GB" w:eastAsia="en-US"/>
    </w:rPr>
  </w:style>
  <w:style w:type="character" w:customStyle="1" w:styleId="CRCoverPageChar">
    <w:name w:val="CR Cover Page Char"/>
    <w:link w:val="CRCoverPage"/>
    <w:rsid w:val="006E7D72"/>
    <w:rPr>
      <w:rFonts w:ascii="Arial" w:hAnsi="Arial"/>
      <w:lang w:val="en-GB" w:eastAsia="en-US"/>
    </w:rPr>
  </w:style>
  <w:style w:type="character" w:customStyle="1" w:styleId="TALCar">
    <w:name w:val="TAL Car"/>
    <w:link w:val="TAL"/>
    <w:qFormat/>
    <w:rsid w:val="00E1788A"/>
    <w:rPr>
      <w:rFonts w:ascii="Arial" w:hAnsi="Arial"/>
      <w:sz w:val="18"/>
      <w:lang w:val="en-GB" w:eastAsia="en-US"/>
    </w:rPr>
  </w:style>
  <w:style w:type="character" w:customStyle="1" w:styleId="TACChar">
    <w:name w:val="TAC Char"/>
    <w:link w:val="TAC"/>
    <w:qFormat/>
    <w:rsid w:val="00E1788A"/>
    <w:rPr>
      <w:rFonts w:ascii="Arial" w:hAnsi="Arial"/>
      <w:sz w:val="18"/>
      <w:lang w:val="en-GB" w:eastAsia="en-US"/>
    </w:rPr>
  </w:style>
  <w:style w:type="character" w:customStyle="1" w:styleId="TAHCar">
    <w:name w:val="TAH Car"/>
    <w:link w:val="TAH"/>
    <w:qFormat/>
    <w:rsid w:val="00E1788A"/>
    <w:rPr>
      <w:rFonts w:ascii="Arial" w:hAnsi="Arial"/>
      <w:b/>
      <w:sz w:val="18"/>
      <w:lang w:val="en-GB" w:eastAsia="en-US"/>
    </w:rPr>
  </w:style>
  <w:style w:type="character" w:customStyle="1" w:styleId="B1Char">
    <w:name w:val="B1 Char"/>
    <w:link w:val="B10"/>
    <w:qFormat/>
    <w:rsid w:val="00E1788A"/>
    <w:rPr>
      <w:rFonts w:ascii="Times New Roman" w:hAnsi="Times New Roman"/>
      <w:lang w:val="en-GB" w:eastAsia="en-US"/>
    </w:rPr>
  </w:style>
  <w:style w:type="character" w:customStyle="1" w:styleId="THChar">
    <w:name w:val="TH Char"/>
    <w:link w:val="TH"/>
    <w:qFormat/>
    <w:rsid w:val="00E1788A"/>
    <w:rPr>
      <w:rFonts w:ascii="Arial" w:hAnsi="Arial"/>
      <w:b/>
      <w:lang w:val="en-GB" w:eastAsia="en-US"/>
    </w:rPr>
  </w:style>
  <w:style w:type="character" w:customStyle="1" w:styleId="TANChar">
    <w:name w:val="TAN Char"/>
    <w:link w:val="TAN"/>
    <w:qFormat/>
    <w:rsid w:val="00E1788A"/>
    <w:rPr>
      <w:rFonts w:ascii="Arial" w:hAnsi="Arial"/>
      <w:sz w:val="18"/>
      <w:lang w:val="en-GB" w:eastAsia="en-US"/>
    </w:rPr>
  </w:style>
  <w:style w:type="character" w:customStyle="1" w:styleId="B2Char">
    <w:name w:val="B2 Char"/>
    <w:link w:val="B20"/>
    <w:rsid w:val="00E1788A"/>
    <w:rPr>
      <w:rFonts w:ascii="Times New Roman" w:hAnsi="Times New Roman"/>
      <w:lang w:val="en-GB" w:eastAsia="en-US"/>
    </w:rPr>
  </w:style>
  <w:style w:type="table" w:customStyle="1" w:styleId="TableGrid9">
    <w:name w:val="Table Grid9"/>
    <w:basedOn w:val="a1"/>
    <w:next w:val="afa"/>
    <w:rsid w:val="002F41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a"/>
    <w:uiPriority w:val="39"/>
    <w:rsid w:val="002F41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rsid w:val="002F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2B319E"/>
    <w:rPr>
      <w:rFonts w:ascii="Arial" w:hAnsi="Arial"/>
      <w:lang w:val="en-GB" w:eastAsia="en-US"/>
    </w:rPr>
  </w:style>
  <w:style w:type="character" w:customStyle="1" w:styleId="B3Char">
    <w:name w:val="B3 Char"/>
    <w:link w:val="B30"/>
    <w:rsid w:val="003426BA"/>
    <w:rPr>
      <w:rFonts w:ascii="Times New Roman" w:hAnsi="Times New Roman"/>
      <w:lang w:val="en-GB" w:eastAsia="en-US"/>
    </w:rPr>
  </w:style>
  <w:style w:type="character" w:customStyle="1" w:styleId="NOChar">
    <w:name w:val="NO Char"/>
    <w:link w:val="NO"/>
    <w:qFormat/>
    <w:rsid w:val="00A42C93"/>
    <w:rPr>
      <w:rFonts w:ascii="Times New Roman" w:hAnsi="Times New Roman"/>
      <w:lang w:val="en-GB"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basedOn w:val="a0"/>
    <w:link w:val="1"/>
    <w:rsid w:val="00A42C93"/>
    <w:rPr>
      <w:rFonts w:ascii="Arial" w:hAnsi="Arial"/>
      <w:sz w:val="36"/>
      <w:lang w:val="en-GB" w:eastAsia="en-US"/>
    </w:rPr>
  </w:style>
  <w:style w:type="character" w:customStyle="1" w:styleId="20">
    <w:name w:val="標題 2 字元"/>
    <w:aliases w:val="DO NOT USE_h2 字元,h2 字元,h21 字元,H2 字元,Head2A 字元,2 字元,UNDERRUBRIK 1-2 字元,level 2 字元,Heading 2 3GPP 字元,H21 字元,Head 2 字元,l2 字元,TitreProp 字元,Header 2 字元,ITT t2 字元,PA Major Section 字元,Livello 2 字元,R2 字元,Heading 2 Hidden 字元,Head1 字元,2nd level 字元,I2 字元"/>
    <w:basedOn w:val="a0"/>
    <w:link w:val="2"/>
    <w:rsid w:val="00A42C93"/>
    <w:rPr>
      <w:rFonts w:ascii="Arial" w:hAnsi="Arial"/>
      <w:sz w:val="32"/>
      <w:lang w:val="en-GB" w:eastAsia="en-US"/>
    </w:rPr>
  </w:style>
  <w:style w:type="character" w:customStyle="1" w:styleId="Heading3Char">
    <w:name w:val="Heading 3 Char"/>
    <w:basedOn w:val="a0"/>
    <w:rsid w:val="00A42C93"/>
    <w:rPr>
      <w:rFonts w:asciiTheme="majorHAnsi" w:eastAsiaTheme="majorEastAsia" w:hAnsiTheme="majorHAnsi" w:cstheme="majorBidi"/>
      <w:color w:val="243F60" w:themeColor="accent1" w:themeShade="7F"/>
      <w:sz w:val="24"/>
      <w:szCs w:val="24"/>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basedOn w:val="a0"/>
    <w:link w:val="40"/>
    <w:rsid w:val="00A42C93"/>
    <w:rPr>
      <w:rFonts w:ascii="Arial" w:hAnsi="Arial"/>
      <w:sz w:val="24"/>
      <w:lang w:val="en-GB" w:eastAsia="en-US"/>
    </w:rPr>
  </w:style>
  <w:style w:type="character" w:customStyle="1" w:styleId="50">
    <w:name w:val="標題 5 字元"/>
    <w:aliases w:val="h5 字元,Heading5 字元,H5 字元,Head5 字元,M5 字元,mh2 字元,Module heading 2 字元,heading 8 字元,Numbered Sub-list 字元,Heading 81 字元,标题 81 字元,Heading 811 字元,Heading 8111 字元"/>
    <w:basedOn w:val="a0"/>
    <w:link w:val="5"/>
    <w:rsid w:val="00A42C93"/>
    <w:rPr>
      <w:rFonts w:ascii="Arial" w:hAnsi="Arial"/>
      <w:sz w:val="22"/>
      <w:lang w:val="en-GB" w:eastAsia="en-US"/>
    </w:rPr>
  </w:style>
  <w:style w:type="character" w:customStyle="1" w:styleId="60">
    <w:name w:val="標題 6 字元"/>
    <w:aliases w:val="T1 字元,Header 6 字元"/>
    <w:basedOn w:val="a0"/>
    <w:link w:val="6"/>
    <w:uiPriority w:val="9"/>
    <w:rsid w:val="00A42C93"/>
    <w:rPr>
      <w:rFonts w:ascii="Arial" w:hAnsi="Arial"/>
      <w:lang w:val="en-GB" w:eastAsia="en-US"/>
    </w:rPr>
  </w:style>
  <w:style w:type="character" w:customStyle="1" w:styleId="70">
    <w:name w:val="標題 7 字元"/>
    <w:basedOn w:val="a0"/>
    <w:link w:val="7"/>
    <w:rsid w:val="00A42C93"/>
    <w:rPr>
      <w:rFonts w:ascii="Arial" w:hAnsi="Arial"/>
      <w:lang w:val="en-GB" w:eastAsia="en-US"/>
    </w:rPr>
  </w:style>
  <w:style w:type="character" w:customStyle="1" w:styleId="80">
    <w:name w:val="標題 8 字元"/>
    <w:basedOn w:val="a0"/>
    <w:link w:val="8"/>
    <w:rsid w:val="00A42C93"/>
    <w:rPr>
      <w:rFonts w:ascii="Arial" w:hAnsi="Arial"/>
      <w:sz w:val="36"/>
      <w:lang w:val="en-GB" w:eastAsia="en-US"/>
    </w:rPr>
  </w:style>
  <w:style w:type="character" w:customStyle="1" w:styleId="90">
    <w:name w:val="標題 9 字元"/>
    <w:aliases w:val="Figure Heading 字元,FH 字元"/>
    <w:basedOn w:val="a0"/>
    <w:link w:val="9"/>
    <w:rsid w:val="00A42C93"/>
    <w:rPr>
      <w:rFonts w:ascii="Arial" w:hAnsi="Arial"/>
      <w:sz w:val="36"/>
      <w:lang w:val="en-GB" w:eastAsia="en-US"/>
    </w:rPr>
  </w:style>
  <w:style w:type="character" w:customStyle="1" w:styleId="31">
    <w:name w:val="標題 3 字元"/>
    <w:aliases w:val="Heading 3 3GPP 字元,Underrubrik2 字元,H3 字元,Memo Heading 3 字元,h3 字元,no break 字元,Heading 3 Char1 Char 字元,Heading 3 Char Char Char 字元,Heading 3 Char1 Char Char Char 字元,Heading 3 Char Char Char Char Char 字元,Heading 3 Char Char1 Char 字元,0H 字元,l3 字元"/>
    <w:link w:val="30"/>
    <w:locked/>
    <w:rsid w:val="00A42C93"/>
    <w:rPr>
      <w:rFonts w:ascii="Arial" w:hAnsi="Arial"/>
      <w:sz w:val="28"/>
      <w:lang w:val="en-GB" w:eastAsia="en-US"/>
    </w:rPr>
  </w:style>
  <w:style w:type="character" w:customStyle="1" w:styleId="ae">
    <w:name w:val="頁尾 字元"/>
    <w:basedOn w:val="a0"/>
    <w:link w:val="ad"/>
    <w:uiPriority w:val="99"/>
    <w:rsid w:val="00A42C93"/>
    <w:rPr>
      <w:rFonts w:ascii="Arial" w:hAnsi="Arial"/>
      <w:b/>
      <w:i/>
      <w:noProof/>
      <w:sz w:val="18"/>
      <w:lang w:val="en-GB" w:eastAsia="en-US"/>
    </w:rPr>
  </w:style>
  <w:style w:type="character" w:customStyle="1" w:styleId="EXChar">
    <w:name w:val="EX Char"/>
    <w:link w:val="EX"/>
    <w:rsid w:val="00A42C93"/>
    <w:rPr>
      <w:rFonts w:ascii="Times New Roman" w:hAnsi="Times New Roman"/>
      <w:lang w:val="en-GB" w:eastAsia="en-US"/>
    </w:rPr>
  </w:style>
  <w:style w:type="character" w:customStyle="1" w:styleId="TFChar">
    <w:name w:val="TF Char"/>
    <w:link w:val="TF"/>
    <w:rsid w:val="00A42C93"/>
    <w:rPr>
      <w:rFonts w:ascii="Arial" w:hAnsi="Arial"/>
      <w:b/>
      <w:lang w:val="en-GB" w:eastAsia="en-US"/>
    </w:rPr>
  </w:style>
  <w:style w:type="character" w:customStyle="1" w:styleId="B4Char">
    <w:name w:val="B4 Char"/>
    <w:link w:val="B4"/>
    <w:rsid w:val="00A42C93"/>
    <w:rPr>
      <w:rFonts w:ascii="Times New Roman" w:hAnsi="Times New Roman"/>
      <w:lang w:val="en-GB" w:eastAsia="en-US"/>
    </w:rPr>
  </w:style>
  <w:style w:type="paragraph" w:customStyle="1" w:styleId="TAJ">
    <w:name w:val="TAJ"/>
    <w:basedOn w:val="TH"/>
    <w:uiPriority w:val="99"/>
    <w:rsid w:val="00A42C93"/>
    <w:rPr>
      <w:rFonts w:eastAsia="SimSun"/>
    </w:rPr>
  </w:style>
  <w:style w:type="paragraph" w:customStyle="1" w:styleId="Guidance">
    <w:name w:val="Guidance"/>
    <w:basedOn w:val="a"/>
    <w:uiPriority w:val="99"/>
    <w:rsid w:val="00A42C93"/>
    <w:rPr>
      <w:rFonts w:eastAsia="SimSun"/>
      <w:i/>
      <w:color w:val="0000FF"/>
    </w:rPr>
  </w:style>
  <w:style w:type="character" w:customStyle="1" w:styleId="af9">
    <w:name w:val="文件引導模式 字元"/>
    <w:basedOn w:val="a0"/>
    <w:link w:val="af8"/>
    <w:rsid w:val="00A42C93"/>
    <w:rPr>
      <w:rFonts w:ascii="Tahoma" w:hAnsi="Tahoma" w:cs="Tahoma"/>
      <w:shd w:val="clear" w:color="auto" w:fill="000080"/>
      <w:lang w:val="en-GB" w:eastAsia="en-US"/>
    </w:rPr>
  </w:style>
  <w:style w:type="character" w:customStyle="1" w:styleId="a8">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0"/>
    <w:link w:val="a7"/>
    <w:rsid w:val="00A42C93"/>
    <w:rPr>
      <w:rFonts w:ascii="Times New Roman" w:hAnsi="Times New Roman"/>
      <w:sz w:val="16"/>
      <w:lang w:val="en-GB" w:eastAsia="en-US"/>
    </w:rPr>
  </w:style>
  <w:style w:type="character" w:customStyle="1" w:styleId="ab">
    <w:name w:val="清單 字元"/>
    <w:link w:val="aa"/>
    <w:rsid w:val="00A42C93"/>
    <w:rPr>
      <w:rFonts w:ascii="Times New Roman" w:hAnsi="Times New Roman"/>
      <w:lang w:val="en-GB" w:eastAsia="en-US"/>
    </w:rPr>
  </w:style>
  <w:style w:type="character" w:customStyle="1" w:styleId="ac">
    <w:name w:val="項目符號 字元"/>
    <w:link w:val="a9"/>
    <w:rsid w:val="00A42C93"/>
    <w:rPr>
      <w:rFonts w:ascii="Times New Roman" w:hAnsi="Times New Roman"/>
      <w:lang w:val="en-GB" w:eastAsia="en-US"/>
    </w:rPr>
  </w:style>
  <w:style w:type="character" w:customStyle="1" w:styleId="25">
    <w:name w:val="項目符號 2 字元"/>
    <w:link w:val="24"/>
    <w:rsid w:val="00A42C93"/>
    <w:rPr>
      <w:rFonts w:ascii="Times New Roman" w:hAnsi="Times New Roman"/>
      <w:lang w:val="en-GB" w:eastAsia="en-US"/>
    </w:rPr>
  </w:style>
  <w:style w:type="character" w:customStyle="1" w:styleId="34">
    <w:name w:val="項目符號 3 字元"/>
    <w:link w:val="33"/>
    <w:rsid w:val="00A42C93"/>
    <w:rPr>
      <w:rFonts w:ascii="Times New Roman" w:hAnsi="Times New Roman"/>
      <w:lang w:val="en-GB" w:eastAsia="en-US"/>
    </w:rPr>
  </w:style>
  <w:style w:type="character" w:customStyle="1" w:styleId="27">
    <w:name w:val="清單 2 字元"/>
    <w:link w:val="26"/>
    <w:rsid w:val="00A42C93"/>
    <w:rPr>
      <w:rFonts w:ascii="Times New Roman" w:hAnsi="Times New Roman"/>
      <w:lang w:val="en-GB" w:eastAsia="en-US"/>
    </w:rPr>
  </w:style>
  <w:style w:type="paragraph" w:styleId="afb">
    <w:name w:val="index heading"/>
    <w:basedOn w:val="a"/>
    <w:next w:val="a"/>
    <w:uiPriority w:val="99"/>
    <w:rsid w:val="00A42C93"/>
    <w:pPr>
      <w:pBdr>
        <w:top w:val="single" w:sz="12" w:space="0" w:color="auto"/>
      </w:pBdr>
      <w:spacing w:before="360" w:after="240"/>
    </w:pPr>
    <w:rPr>
      <w:rFonts w:eastAsia="MS Mincho"/>
      <w:b/>
      <w:i/>
      <w:sz w:val="26"/>
    </w:rPr>
  </w:style>
  <w:style w:type="paragraph" w:customStyle="1" w:styleId="TabList">
    <w:name w:val="TabList"/>
    <w:basedOn w:val="a"/>
    <w:uiPriority w:val="99"/>
    <w:rsid w:val="00A42C93"/>
    <w:pPr>
      <w:tabs>
        <w:tab w:val="left" w:pos="1134"/>
      </w:tabs>
      <w:spacing w:after="0"/>
    </w:pPr>
    <w:rPr>
      <w:rFonts w:eastAsia="MS Mincho"/>
    </w:rPr>
  </w:style>
  <w:style w:type="paragraph" w:styleId="afc">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d"/>
    <w:uiPriority w:val="99"/>
    <w:qFormat/>
    <w:rsid w:val="00A42C93"/>
    <w:pPr>
      <w:spacing w:before="120" w:after="120"/>
    </w:pPr>
    <w:rPr>
      <w:rFonts w:eastAsia="MS Mincho"/>
      <w:b/>
    </w:rPr>
  </w:style>
  <w:style w:type="character" w:customStyle="1" w:styleId="afd">
    <w:name w:val="標號 字元"/>
    <w:aliases w:val="cap 字元,cap Char 字元,Caption Char1 Char 字元,cap Char Char1 字元,Caption Char Char1 Char 字元,cap Char2 字元,3GPP Caption Table 字元,Ca 字元,Caption Char C... 字元,cap1 字元,cap2 字元,cap11 字元,Légende-figure 字元,Légende-figure Char 字元,Beschrifubg 字元,label 字元"/>
    <w:link w:val="afc"/>
    <w:uiPriority w:val="99"/>
    <w:locked/>
    <w:rsid w:val="00A42C93"/>
    <w:rPr>
      <w:rFonts w:ascii="Times New Roman" w:eastAsia="MS Mincho" w:hAnsi="Times New Roman"/>
      <w:b/>
      <w:lang w:val="en-GB" w:eastAsia="en-US"/>
    </w:rPr>
  </w:style>
  <w:style w:type="paragraph" w:customStyle="1" w:styleId="tabletext">
    <w:name w:val="table text"/>
    <w:basedOn w:val="a"/>
    <w:next w:val="table"/>
    <w:uiPriority w:val="99"/>
    <w:rsid w:val="00A42C93"/>
    <w:pPr>
      <w:spacing w:after="0"/>
    </w:pPr>
    <w:rPr>
      <w:rFonts w:eastAsia="MS Mincho"/>
      <w:i/>
    </w:rPr>
  </w:style>
  <w:style w:type="paragraph" w:customStyle="1" w:styleId="table">
    <w:name w:val="table"/>
    <w:basedOn w:val="a"/>
    <w:next w:val="a"/>
    <w:uiPriority w:val="99"/>
    <w:rsid w:val="00A42C93"/>
    <w:pPr>
      <w:spacing w:after="0"/>
      <w:jc w:val="center"/>
    </w:pPr>
    <w:rPr>
      <w:rFonts w:eastAsia="MS Mincho"/>
      <w:lang w:val="en-US"/>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
    <w:rsid w:val="00A42C93"/>
    <w:pPr>
      <w:widowControl w:val="0"/>
      <w:spacing w:after="120"/>
    </w:pPr>
    <w:rPr>
      <w:rFonts w:eastAsia="MS Mincho"/>
      <w:sz w:val="24"/>
    </w:rPr>
  </w:style>
  <w:style w:type="character" w:customStyle="1" w:styleId="aff">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0"/>
    <w:link w:val="afe"/>
    <w:rsid w:val="00A42C93"/>
    <w:rPr>
      <w:rFonts w:ascii="Times New Roman" w:eastAsia="MS Mincho" w:hAnsi="Times New Roman"/>
      <w:sz w:val="24"/>
      <w:lang w:val="en-GB" w:eastAsia="en-US"/>
    </w:rPr>
  </w:style>
  <w:style w:type="paragraph" w:customStyle="1" w:styleId="HE">
    <w:name w:val="HE"/>
    <w:basedOn w:val="a"/>
    <w:uiPriority w:val="99"/>
    <w:rsid w:val="00A42C93"/>
    <w:pPr>
      <w:spacing w:after="0"/>
    </w:pPr>
    <w:rPr>
      <w:rFonts w:eastAsia="MS Mincho"/>
      <w:b/>
    </w:rPr>
  </w:style>
  <w:style w:type="paragraph" w:styleId="aff0">
    <w:name w:val="Plain Text"/>
    <w:basedOn w:val="a"/>
    <w:link w:val="aff1"/>
    <w:uiPriority w:val="99"/>
    <w:rsid w:val="00A42C93"/>
    <w:pPr>
      <w:spacing w:after="0"/>
    </w:pPr>
    <w:rPr>
      <w:rFonts w:ascii="Courier New" w:eastAsia="MS Mincho" w:hAnsi="Courier New"/>
    </w:rPr>
  </w:style>
  <w:style w:type="character" w:customStyle="1" w:styleId="aff1">
    <w:name w:val="純文字 字元"/>
    <w:basedOn w:val="a0"/>
    <w:link w:val="aff0"/>
    <w:uiPriority w:val="99"/>
    <w:rsid w:val="00A42C93"/>
    <w:rPr>
      <w:rFonts w:ascii="Courier New" w:eastAsia="MS Mincho" w:hAnsi="Courier New"/>
      <w:lang w:val="en-GB" w:eastAsia="en-US"/>
    </w:rPr>
  </w:style>
  <w:style w:type="paragraph" w:customStyle="1" w:styleId="text">
    <w:name w:val="text"/>
    <w:basedOn w:val="a"/>
    <w:uiPriority w:val="99"/>
    <w:rsid w:val="00A42C93"/>
    <w:pPr>
      <w:widowControl w:val="0"/>
      <w:spacing w:after="240"/>
      <w:jc w:val="both"/>
    </w:pPr>
    <w:rPr>
      <w:rFonts w:eastAsia="MS Mincho"/>
      <w:sz w:val="24"/>
      <w:lang w:val="en-AU"/>
    </w:rPr>
  </w:style>
  <w:style w:type="paragraph" w:customStyle="1" w:styleId="Reference">
    <w:name w:val="Reference"/>
    <w:basedOn w:val="EX"/>
    <w:uiPriority w:val="99"/>
    <w:rsid w:val="00A42C93"/>
    <w:pPr>
      <w:tabs>
        <w:tab w:val="num" w:pos="567"/>
      </w:tabs>
      <w:ind w:left="567" w:hanging="567"/>
    </w:pPr>
    <w:rPr>
      <w:rFonts w:eastAsia="MS Mincho"/>
    </w:rPr>
  </w:style>
  <w:style w:type="paragraph" w:customStyle="1" w:styleId="berschrift1H1">
    <w:name w:val="Überschrift 1.H1"/>
    <w:basedOn w:val="a"/>
    <w:next w:val="a"/>
    <w:uiPriority w:val="99"/>
    <w:rsid w:val="00A42C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A42C93"/>
    <w:rPr>
      <w:rFonts w:ascii="Arial" w:eastAsia="MS Mincho" w:hAnsi="Arial"/>
      <w:lang w:val="en-GB" w:eastAsia="en-US"/>
    </w:rPr>
  </w:style>
  <w:style w:type="paragraph" w:customStyle="1" w:styleId="textintend1">
    <w:name w:val="text intend 1"/>
    <w:basedOn w:val="text"/>
    <w:uiPriority w:val="99"/>
    <w:rsid w:val="00A42C93"/>
    <w:pPr>
      <w:widowControl/>
      <w:tabs>
        <w:tab w:val="num" w:pos="992"/>
      </w:tabs>
      <w:spacing w:after="120"/>
      <w:ind w:left="992" w:hanging="425"/>
    </w:pPr>
    <w:rPr>
      <w:lang w:val="en-US"/>
    </w:rPr>
  </w:style>
  <w:style w:type="paragraph" w:customStyle="1" w:styleId="textintend2">
    <w:name w:val="text intend 2"/>
    <w:basedOn w:val="text"/>
    <w:uiPriority w:val="99"/>
    <w:rsid w:val="00A42C93"/>
    <w:pPr>
      <w:widowControl/>
      <w:tabs>
        <w:tab w:val="num" w:pos="1418"/>
      </w:tabs>
      <w:spacing w:after="120"/>
      <w:ind w:left="1418" w:hanging="426"/>
    </w:pPr>
    <w:rPr>
      <w:lang w:val="en-US"/>
    </w:rPr>
  </w:style>
  <w:style w:type="paragraph" w:customStyle="1" w:styleId="textintend3">
    <w:name w:val="text intend 3"/>
    <w:basedOn w:val="text"/>
    <w:uiPriority w:val="99"/>
    <w:rsid w:val="00A42C93"/>
    <w:pPr>
      <w:widowControl/>
      <w:tabs>
        <w:tab w:val="num" w:pos="1843"/>
      </w:tabs>
      <w:spacing w:after="120"/>
      <w:ind w:left="1843" w:hanging="425"/>
    </w:pPr>
    <w:rPr>
      <w:lang w:val="en-US"/>
    </w:rPr>
  </w:style>
  <w:style w:type="paragraph" w:customStyle="1" w:styleId="normalpuce">
    <w:name w:val="normal puce"/>
    <w:basedOn w:val="a"/>
    <w:uiPriority w:val="99"/>
    <w:rsid w:val="00A42C93"/>
    <w:pPr>
      <w:widowControl w:val="0"/>
      <w:tabs>
        <w:tab w:val="num" w:pos="360"/>
      </w:tabs>
      <w:spacing w:before="60" w:after="60"/>
      <w:ind w:left="360" w:hanging="360"/>
      <w:jc w:val="both"/>
    </w:pPr>
    <w:rPr>
      <w:rFonts w:eastAsia="MS Mincho"/>
    </w:rPr>
  </w:style>
  <w:style w:type="paragraph" w:styleId="aff2">
    <w:name w:val="Body Text Indent"/>
    <w:basedOn w:val="a"/>
    <w:link w:val="aff3"/>
    <w:uiPriority w:val="99"/>
    <w:rsid w:val="00A42C93"/>
    <w:pPr>
      <w:spacing w:before="240" w:after="0"/>
      <w:ind w:left="360"/>
      <w:jc w:val="both"/>
    </w:pPr>
    <w:rPr>
      <w:rFonts w:eastAsia="MS Mincho"/>
      <w:i/>
      <w:sz w:val="22"/>
    </w:rPr>
  </w:style>
  <w:style w:type="character" w:customStyle="1" w:styleId="aff3">
    <w:name w:val="本文縮排 字元"/>
    <w:basedOn w:val="a0"/>
    <w:link w:val="aff2"/>
    <w:uiPriority w:val="99"/>
    <w:rsid w:val="00A42C93"/>
    <w:rPr>
      <w:rFonts w:ascii="Times New Roman" w:eastAsia="MS Mincho" w:hAnsi="Times New Roman"/>
      <w:i/>
      <w:sz w:val="22"/>
      <w:lang w:val="en-GB" w:eastAsia="en-US"/>
    </w:rPr>
  </w:style>
  <w:style w:type="character" w:styleId="aff4">
    <w:name w:val="page number"/>
    <w:basedOn w:val="a0"/>
    <w:rsid w:val="00A42C93"/>
  </w:style>
  <w:style w:type="character" w:customStyle="1" w:styleId="af2">
    <w:name w:val="註解文字 字元"/>
    <w:basedOn w:val="a0"/>
    <w:link w:val="af1"/>
    <w:rsid w:val="00A42C93"/>
    <w:rPr>
      <w:rFonts w:ascii="Times New Roman" w:hAnsi="Times New Roman"/>
      <w:lang w:val="en-GB" w:eastAsia="en-US"/>
    </w:rPr>
  </w:style>
  <w:style w:type="paragraph" w:styleId="28">
    <w:name w:val="Body Text 2"/>
    <w:basedOn w:val="a"/>
    <w:link w:val="29"/>
    <w:uiPriority w:val="99"/>
    <w:rsid w:val="00A42C93"/>
    <w:pPr>
      <w:spacing w:after="0"/>
      <w:jc w:val="both"/>
    </w:pPr>
    <w:rPr>
      <w:rFonts w:eastAsia="MS Mincho"/>
      <w:sz w:val="24"/>
    </w:rPr>
  </w:style>
  <w:style w:type="character" w:customStyle="1" w:styleId="29">
    <w:name w:val="本文 2 字元"/>
    <w:basedOn w:val="a0"/>
    <w:link w:val="28"/>
    <w:uiPriority w:val="99"/>
    <w:rsid w:val="00A42C93"/>
    <w:rPr>
      <w:rFonts w:ascii="Times New Roman" w:eastAsia="MS Mincho" w:hAnsi="Times New Roman"/>
      <w:sz w:val="24"/>
      <w:lang w:val="en-GB" w:eastAsia="en-US"/>
    </w:rPr>
  </w:style>
  <w:style w:type="paragraph" w:customStyle="1" w:styleId="para">
    <w:name w:val="para"/>
    <w:basedOn w:val="a"/>
    <w:uiPriority w:val="99"/>
    <w:rsid w:val="00A42C93"/>
    <w:pPr>
      <w:spacing w:after="240"/>
      <w:jc w:val="both"/>
    </w:pPr>
    <w:rPr>
      <w:rFonts w:ascii="Helvetica" w:eastAsia="MS Mincho" w:hAnsi="Helvetica"/>
    </w:rPr>
  </w:style>
  <w:style w:type="character" w:customStyle="1" w:styleId="MTEquationSection">
    <w:name w:val="MTEquationSection"/>
    <w:rsid w:val="00A42C93"/>
    <w:rPr>
      <w:noProof w:val="0"/>
      <w:vanish w:val="0"/>
      <w:color w:val="FF0000"/>
      <w:lang w:eastAsia="en-US"/>
    </w:rPr>
  </w:style>
  <w:style w:type="paragraph" w:customStyle="1" w:styleId="MTDisplayEquation">
    <w:name w:val="MTDisplayEquation"/>
    <w:basedOn w:val="a"/>
    <w:uiPriority w:val="99"/>
    <w:rsid w:val="00A42C93"/>
    <w:pPr>
      <w:tabs>
        <w:tab w:val="center" w:pos="4820"/>
        <w:tab w:val="right" w:pos="9640"/>
      </w:tabs>
    </w:pPr>
    <w:rPr>
      <w:rFonts w:eastAsia="MS Mincho"/>
    </w:rPr>
  </w:style>
  <w:style w:type="paragraph" w:styleId="2a">
    <w:name w:val="Body Text Indent 2"/>
    <w:basedOn w:val="a"/>
    <w:link w:val="2b"/>
    <w:uiPriority w:val="99"/>
    <w:rsid w:val="00A42C93"/>
    <w:pPr>
      <w:ind w:left="568" w:hanging="568"/>
    </w:pPr>
    <w:rPr>
      <w:rFonts w:eastAsia="MS Mincho"/>
    </w:rPr>
  </w:style>
  <w:style w:type="character" w:customStyle="1" w:styleId="2b">
    <w:name w:val="本文縮排 2 字元"/>
    <w:basedOn w:val="a0"/>
    <w:link w:val="2a"/>
    <w:uiPriority w:val="99"/>
    <w:rsid w:val="00A42C93"/>
    <w:rPr>
      <w:rFonts w:ascii="Times New Roman" w:eastAsia="MS Mincho" w:hAnsi="Times New Roman"/>
      <w:lang w:val="en-GB" w:eastAsia="en-US"/>
    </w:rPr>
  </w:style>
  <w:style w:type="paragraph" w:customStyle="1" w:styleId="List1">
    <w:name w:val="List1"/>
    <w:basedOn w:val="a"/>
    <w:uiPriority w:val="99"/>
    <w:rsid w:val="00A42C93"/>
    <w:pPr>
      <w:spacing w:before="120" w:after="0" w:line="280" w:lineRule="atLeast"/>
      <w:ind w:left="360" w:hanging="360"/>
      <w:jc w:val="both"/>
    </w:pPr>
    <w:rPr>
      <w:rFonts w:ascii="Bookman" w:eastAsia="MS Mincho" w:hAnsi="Bookman"/>
      <w:lang w:val="en-US"/>
    </w:rPr>
  </w:style>
  <w:style w:type="paragraph" w:styleId="36">
    <w:name w:val="Body Text 3"/>
    <w:basedOn w:val="a"/>
    <w:link w:val="37"/>
    <w:uiPriority w:val="99"/>
    <w:rsid w:val="00A42C93"/>
    <w:rPr>
      <w:rFonts w:eastAsia="MS Mincho"/>
      <w:b/>
      <w:i/>
    </w:rPr>
  </w:style>
  <w:style w:type="character" w:customStyle="1" w:styleId="37">
    <w:name w:val="本文 3 字元"/>
    <w:basedOn w:val="a0"/>
    <w:link w:val="36"/>
    <w:uiPriority w:val="99"/>
    <w:rsid w:val="00A42C93"/>
    <w:rPr>
      <w:rFonts w:ascii="Times New Roman" w:eastAsia="MS Mincho" w:hAnsi="Times New Roman"/>
      <w:b/>
      <w:i/>
      <w:lang w:val="en-GB" w:eastAsia="en-US"/>
    </w:rPr>
  </w:style>
  <w:style w:type="paragraph" w:customStyle="1" w:styleId="TdocText">
    <w:name w:val="Tdoc_Text"/>
    <w:basedOn w:val="a"/>
    <w:uiPriority w:val="99"/>
    <w:rsid w:val="00A42C93"/>
    <w:pPr>
      <w:spacing w:before="120" w:after="0"/>
      <w:jc w:val="both"/>
    </w:pPr>
    <w:rPr>
      <w:rFonts w:eastAsia="MS Mincho"/>
      <w:lang w:val="en-US"/>
    </w:rPr>
  </w:style>
  <w:style w:type="character" w:customStyle="1" w:styleId="af5">
    <w:name w:val="註解方塊文字 字元"/>
    <w:basedOn w:val="a0"/>
    <w:link w:val="af4"/>
    <w:uiPriority w:val="99"/>
    <w:rsid w:val="00A42C93"/>
    <w:rPr>
      <w:rFonts w:ascii="Tahoma" w:hAnsi="Tahoma" w:cs="Tahoma"/>
      <w:sz w:val="16"/>
      <w:szCs w:val="16"/>
      <w:lang w:val="en-GB" w:eastAsia="en-US"/>
    </w:rPr>
  </w:style>
  <w:style w:type="paragraph" w:customStyle="1" w:styleId="centered">
    <w:name w:val="centered"/>
    <w:basedOn w:val="a"/>
    <w:uiPriority w:val="99"/>
    <w:rsid w:val="00A42C93"/>
    <w:pPr>
      <w:widowControl w:val="0"/>
      <w:spacing w:before="120" w:after="0" w:line="280" w:lineRule="atLeast"/>
      <w:jc w:val="center"/>
    </w:pPr>
    <w:rPr>
      <w:rFonts w:ascii="Bookman" w:eastAsia="MS Mincho" w:hAnsi="Bookman"/>
      <w:lang w:val="en-US"/>
    </w:rPr>
  </w:style>
  <w:style w:type="character" w:customStyle="1" w:styleId="superscript">
    <w:name w:val="superscript"/>
    <w:rsid w:val="00A42C93"/>
    <w:rPr>
      <w:rFonts w:ascii="Bookman" w:hAnsi="Bookman"/>
      <w:position w:val="6"/>
      <w:sz w:val="18"/>
    </w:rPr>
  </w:style>
  <w:style w:type="paragraph" w:customStyle="1" w:styleId="References">
    <w:name w:val="References"/>
    <w:basedOn w:val="a"/>
    <w:uiPriority w:val="99"/>
    <w:rsid w:val="00A42C93"/>
    <w:pPr>
      <w:numPr>
        <w:numId w:val="1"/>
      </w:numPr>
      <w:spacing w:after="80"/>
    </w:pPr>
    <w:rPr>
      <w:rFonts w:eastAsia="MS Mincho"/>
      <w:sz w:val="18"/>
      <w:lang w:val="en-US"/>
    </w:rPr>
  </w:style>
  <w:style w:type="character" w:customStyle="1" w:styleId="af7">
    <w:name w:val="註解主旨 字元"/>
    <w:basedOn w:val="af2"/>
    <w:link w:val="af6"/>
    <w:rsid w:val="00A42C93"/>
    <w:rPr>
      <w:rFonts w:ascii="Times New Roman" w:hAnsi="Times New Roman"/>
      <w:b/>
      <w:bCs/>
      <w:lang w:val="en-GB" w:eastAsia="en-US"/>
    </w:rPr>
  </w:style>
  <w:style w:type="paragraph" w:customStyle="1" w:styleId="ZchnZchn">
    <w:name w:val="Zchn Zchn"/>
    <w:uiPriority w:val="99"/>
    <w:semiHidden/>
    <w:rsid w:val="00A42C93"/>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A42C93"/>
    <w:rPr>
      <w:rFonts w:eastAsia="MS Mincho"/>
      <w:lang w:val="en-GB" w:eastAsia="en-US" w:bidi="ar-SA"/>
    </w:rPr>
  </w:style>
  <w:style w:type="character" w:customStyle="1" w:styleId="B1Char1">
    <w:name w:val="B1 Char1"/>
    <w:rsid w:val="00A42C93"/>
    <w:rPr>
      <w:rFonts w:eastAsia="MS Mincho"/>
      <w:lang w:val="en-GB" w:eastAsia="en-US" w:bidi="ar-SA"/>
    </w:rPr>
  </w:style>
  <w:style w:type="paragraph" w:customStyle="1" w:styleId="TableText0">
    <w:name w:val="TableText"/>
    <w:basedOn w:val="aff2"/>
    <w:uiPriority w:val="99"/>
    <w:rsid w:val="00A42C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A42C93"/>
  </w:style>
  <w:style w:type="paragraph" w:customStyle="1" w:styleId="B1">
    <w:name w:val="B1+"/>
    <w:basedOn w:val="B10"/>
    <w:uiPriority w:val="99"/>
    <w:rsid w:val="00A42C93"/>
    <w:pPr>
      <w:numPr>
        <w:numId w:val="3"/>
      </w:numPr>
      <w:overflowPunct w:val="0"/>
      <w:autoSpaceDE w:val="0"/>
      <w:autoSpaceDN w:val="0"/>
      <w:adjustRightInd w:val="0"/>
      <w:textAlignment w:val="baseline"/>
    </w:pPr>
    <w:rPr>
      <w:rFonts w:eastAsia="SimSun"/>
      <w:lang w:eastAsia="zh-CN"/>
    </w:rPr>
  </w:style>
  <w:style w:type="paragraph" w:styleId="aff5">
    <w:name w:val="List Paragraph"/>
    <w:aliases w:val="- Bullets,목록 단락,?? ??,?????,????,リスト段落,清單段落1,Lista1"/>
    <w:basedOn w:val="a"/>
    <w:link w:val="aff6"/>
    <w:uiPriority w:val="34"/>
    <w:qFormat/>
    <w:rsid w:val="00A42C93"/>
    <w:pPr>
      <w:spacing w:after="0"/>
      <w:ind w:left="720"/>
      <w:contextualSpacing/>
    </w:pPr>
    <w:rPr>
      <w:rFonts w:eastAsia="SimSun"/>
      <w:sz w:val="24"/>
      <w:szCs w:val="24"/>
    </w:rPr>
  </w:style>
  <w:style w:type="character" w:customStyle="1" w:styleId="aff6">
    <w:name w:val="清單段落 字元"/>
    <w:aliases w:val="- Bullets 字元,목록 단락 字元,?? ?? 字元,????? 字元,???? 字元,リスト段落 字元,清單段落1 字元,Lista1 字元"/>
    <w:link w:val="aff5"/>
    <w:uiPriority w:val="34"/>
    <w:qFormat/>
    <w:rsid w:val="00A42C93"/>
    <w:rPr>
      <w:rFonts w:ascii="Times New Roman" w:eastAsia="SimSun" w:hAnsi="Times New Roman"/>
      <w:sz w:val="24"/>
      <w:szCs w:val="24"/>
      <w:lang w:val="en-GB" w:eastAsia="en-US"/>
    </w:rPr>
  </w:style>
  <w:style w:type="paragraph" w:styleId="Web">
    <w:name w:val="Normal (Web)"/>
    <w:basedOn w:val="a"/>
    <w:uiPriority w:val="99"/>
    <w:unhideWhenUsed/>
    <w:rsid w:val="00A42C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1"/>
    <w:next w:val="afe"/>
    <w:autoRedefine/>
    <w:uiPriority w:val="99"/>
    <w:rsid w:val="00A42C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A42C93"/>
    <w:rPr>
      <w:rFonts w:eastAsia="SimSun"/>
      <w:i/>
      <w:color w:val="0000FF"/>
      <w:lang w:val="en-GB" w:eastAsia="en-US"/>
    </w:rPr>
  </w:style>
  <w:style w:type="paragraph" w:customStyle="1" w:styleId="Bulletedo1">
    <w:name w:val="Bulleted o 1"/>
    <w:basedOn w:val="a"/>
    <w:uiPriority w:val="99"/>
    <w:rsid w:val="00A42C93"/>
    <w:pPr>
      <w:numPr>
        <w:numId w:val="4"/>
      </w:numPr>
      <w:overflowPunct w:val="0"/>
      <w:autoSpaceDE w:val="0"/>
      <w:autoSpaceDN w:val="0"/>
      <w:adjustRightInd w:val="0"/>
      <w:spacing w:before="120" w:after="120"/>
      <w:textAlignment w:val="baseline"/>
    </w:pPr>
    <w:rPr>
      <w:rFonts w:eastAsia="SimSun"/>
    </w:rPr>
  </w:style>
  <w:style w:type="paragraph" w:styleId="aff7">
    <w:name w:val="TOC Heading"/>
    <w:basedOn w:val="1"/>
    <w:next w:val="a"/>
    <w:uiPriority w:val="39"/>
    <w:unhideWhenUsed/>
    <w:qFormat/>
    <w:rsid w:val="00A42C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A42C93"/>
    <w:rPr>
      <w:rFonts w:ascii="Arial" w:hAnsi="Arial"/>
      <w:sz w:val="18"/>
      <w:lang w:val="en-GB"/>
    </w:rPr>
  </w:style>
  <w:style w:type="paragraph" w:styleId="aff8">
    <w:name w:val="Revision"/>
    <w:hidden/>
    <w:uiPriority w:val="99"/>
    <w:semiHidden/>
    <w:rsid w:val="00A42C93"/>
    <w:rPr>
      <w:rFonts w:ascii="Times New Roman" w:eastAsia="SimSun" w:hAnsi="Times New Roman"/>
      <w:lang w:val="en-GB" w:eastAsia="en-US"/>
    </w:rPr>
  </w:style>
  <w:style w:type="character" w:customStyle="1" w:styleId="EQChar">
    <w:name w:val="EQ Char"/>
    <w:link w:val="EQ"/>
    <w:locked/>
    <w:rsid w:val="00A42C93"/>
    <w:rPr>
      <w:rFonts w:ascii="Times New Roman" w:hAnsi="Times New Roman"/>
      <w:noProof/>
      <w:lang w:val="en-GB" w:eastAsia="en-US"/>
    </w:rPr>
  </w:style>
  <w:style w:type="character" w:styleId="aff9">
    <w:name w:val="Strong"/>
    <w:qFormat/>
    <w:rsid w:val="00A42C93"/>
    <w:rPr>
      <w:b/>
      <w:bCs/>
    </w:rPr>
  </w:style>
  <w:style w:type="character" w:customStyle="1" w:styleId="TAL0">
    <w:name w:val="TAL (文字)"/>
    <w:rsid w:val="00A42C93"/>
    <w:rPr>
      <w:rFonts w:ascii="Arial" w:hAnsi="Arial"/>
      <w:sz w:val="18"/>
      <w:lang w:val="en-GB" w:eastAsia="ko-KR" w:bidi="ar-SA"/>
    </w:rPr>
  </w:style>
  <w:style w:type="character" w:customStyle="1" w:styleId="CharChar3">
    <w:name w:val="Char Char3"/>
    <w:semiHidden/>
    <w:rsid w:val="00A42C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A42C93"/>
    <w:rPr>
      <w:lang w:val="en-GB" w:eastAsia="en-US" w:bidi="ar-SA"/>
    </w:rPr>
  </w:style>
  <w:style w:type="character" w:customStyle="1" w:styleId="msoins00">
    <w:name w:val="msoins0"/>
    <w:rsid w:val="00A42C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A42C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A42C93"/>
    <w:rPr>
      <w:rFonts w:ascii="Arial" w:hAnsi="Arial"/>
      <w:sz w:val="24"/>
      <w:lang w:val="en-GB" w:eastAsia="en-US" w:bidi="ar-SA"/>
    </w:rPr>
  </w:style>
  <w:style w:type="paragraph" w:customStyle="1" w:styleId="no0">
    <w:name w:val="no"/>
    <w:basedOn w:val="a"/>
    <w:uiPriority w:val="99"/>
    <w:rsid w:val="00A42C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A42C93"/>
    <w:rPr>
      <w:sz w:val="24"/>
      <w:lang w:val="en-US" w:eastAsia="en-US"/>
    </w:rPr>
  </w:style>
  <w:style w:type="character" w:customStyle="1" w:styleId="EditorsNoteChar">
    <w:name w:val="Editor's Note Char"/>
    <w:link w:val="EditorsNote"/>
    <w:rsid w:val="00A42C93"/>
    <w:rPr>
      <w:rFonts w:ascii="Times New Roman" w:hAnsi="Times New Roman"/>
      <w:color w:val="FF0000"/>
      <w:lang w:val="en-GB" w:eastAsia="en-US"/>
    </w:rPr>
  </w:style>
  <w:style w:type="paragraph" w:customStyle="1" w:styleId="IvDbodytext">
    <w:name w:val="IvD bodytext"/>
    <w:basedOn w:val="afe"/>
    <w:link w:val="IvDbodytextChar"/>
    <w:qFormat/>
    <w:rsid w:val="00A42C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A42C93"/>
    <w:rPr>
      <w:rFonts w:ascii="Arial" w:eastAsia="Malgun Gothic" w:hAnsi="Arial"/>
      <w:spacing w:val="2"/>
      <w:lang w:val="en-GB" w:eastAsia="en-US"/>
    </w:rPr>
  </w:style>
  <w:style w:type="paragraph" w:customStyle="1" w:styleId="BL">
    <w:name w:val="BL"/>
    <w:basedOn w:val="a"/>
    <w:uiPriority w:val="99"/>
    <w:rsid w:val="00A42C93"/>
    <w:pPr>
      <w:numPr>
        <w:numId w:val="5"/>
      </w:numPr>
      <w:tabs>
        <w:tab w:val="left" w:pos="851"/>
      </w:tabs>
      <w:overflowPunct w:val="0"/>
      <w:autoSpaceDE w:val="0"/>
      <w:autoSpaceDN w:val="0"/>
      <w:adjustRightInd w:val="0"/>
      <w:textAlignment w:val="baseline"/>
    </w:pPr>
    <w:rPr>
      <w:rFonts w:eastAsia="新細明體"/>
    </w:rPr>
  </w:style>
  <w:style w:type="numbering" w:customStyle="1" w:styleId="NoList1">
    <w:name w:val="No List1"/>
    <w:next w:val="a2"/>
    <w:uiPriority w:val="99"/>
    <w:semiHidden/>
    <w:unhideWhenUsed/>
    <w:rsid w:val="00A42C93"/>
  </w:style>
  <w:style w:type="character" w:styleId="affa">
    <w:name w:val="Placeholder Text"/>
    <w:uiPriority w:val="99"/>
    <w:semiHidden/>
    <w:rsid w:val="00A42C93"/>
    <w:rPr>
      <w:color w:val="808080"/>
    </w:rPr>
  </w:style>
  <w:style w:type="character" w:customStyle="1" w:styleId="PLChar">
    <w:name w:val="PL Char"/>
    <w:link w:val="PL"/>
    <w:rsid w:val="00A42C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A42C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A42C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A42C93"/>
    <w:rPr>
      <w:rFonts w:ascii="Calibri Light" w:eastAsia="Times New Roman" w:hAnsi="Calibri Light" w:cs="Times New Roman"/>
      <w:color w:val="2F5496"/>
      <w:lang w:eastAsia="en-US"/>
    </w:rPr>
  </w:style>
  <w:style w:type="paragraph" w:customStyle="1" w:styleId="msonormal0">
    <w:name w:val="msonormal"/>
    <w:basedOn w:val="a"/>
    <w:uiPriority w:val="99"/>
    <w:rsid w:val="00A42C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42C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42C93"/>
    <w:rPr>
      <w:rFonts w:ascii="Times New Roman" w:eastAsia="SimSun" w:hAnsi="Times New Roman"/>
      <w:lang w:eastAsia="en-US"/>
    </w:rPr>
  </w:style>
  <w:style w:type="character" w:customStyle="1" w:styleId="CharChar31">
    <w:name w:val="Char Char31"/>
    <w:semiHidden/>
    <w:rsid w:val="00A42C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42C93"/>
    <w:rPr>
      <w:rFonts w:ascii="Arial" w:hAnsi="Arial" w:cs="Times New Roman"/>
      <w:sz w:val="28"/>
      <w:szCs w:val="20"/>
      <w:lang w:val="en-GB" w:eastAsia="en-US"/>
    </w:rPr>
  </w:style>
  <w:style w:type="numbering" w:customStyle="1" w:styleId="13">
    <w:name w:val="リストなし1"/>
    <w:next w:val="a2"/>
    <w:uiPriority w:val="99"/>
    <w:semiHidden/>
    <w:unhideWhenUsed/>
    <w:rsid w:val="00A42C93"/>
  </w:style>
  <w:style w:type="paragraph" w:customStyle="1" w:styleId="CharCharCharCharChar">
    <w:name w:val="Char Char 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A42C93"/>
    <w:rPr>
      <w:lang w:val="en-GB" w:eastAsia="ja-JP" w:bidi="ar-SA"/>
    </w:rPr>
  </w:style>
  <w:style w:type="paragraph" w:customStyle="1" w:styleId="1Char">
    <w:name w:val="(文字) (文字)1 Char (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rsid w:val="00A42C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A42C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A42C93"/>
    <w:rPr>
      <w:rFonts w:ascii="Arial" w:hAnsi="Arial"/>
      <w:sz w:val="32"/>
      <w:lang w:val="en-GB" w:eastAsia="ja-JP" w:bidi="ar-SA"/>
    </w:rPr>
  </w:style>
  <w:style w:type="character" w:customStyle="1" w:styleId="CharChar4">
    <w:name w:val="Char Char4"/>
    <w:rsid w:val="00A42C93"/>
    <w:rPr>
      <w:rFonts w:ascii="Courier New" w:hAnsi="Courier New"/>
      <w:lang w:val="nb-NO" w:eastAsia="ja-JP" w:bidi="ar-SA"/>
    </w:rPr>
  </w:style>
  <w:style w:type="character" w:customStyle="1" w:styleId="AndreaLeonardi">
    <w:name w:val="Andrea Leonardi"/>
    <w:semiHidden/>
    <w:rsid w:val="00A42C93"/>
    <w:rPr>
      <w:rFonts w:ascii="Arial" w:hAnsi="Arial" w:cs="Arial"/>
      <w:color w:val="auto"/>
      <w:sz w:val="20"/>
      <w:szCs w:val="20"/>
    </w:rPr>
  </w:style>
  <w:style w:type="character" w:customStyle="1" w:styleId="NOCharChar">
    <w:name w:val="NO Char Char"/>
    <w:rsid w:val="00A42C93"/>
    <w:rPr>
      <w:lang w:val="en-GB" w:eastAsia="en-US" w:bidi="ar-SA"/>
    </w:rPr>
  </w:style>
  <w:style w:type="character" w:customStyle="1" w:styleId="NOZchn">
    <w:name w:val="NO Zchn"/>
    <w:rsid w:val="00A42C93"/>
    <w:rPr>
      <w:lang w:val="en-GB" w:eastAsia="en-US" w:bidi="ar-SA"/>
    </w:rPr>
  </w:style>
  <w:style w:type="character" w:customStyle="1" w:styleId="TACCar">
    <w:name w:val="TAC Car"/>
    <w:rsid w:val="00A42C93"/>
    <w:rPr>
      <w:rFonts w:ascii="Arial" w:hAnsi="Arial"/>
      <w:sz w:val="18"/>
      <w:lang w:val="en-GB" w:eastAsia="ja-JP" w:bidi="ar-SA"/>
    </w:rPr>
  </w:style>
  <w:style w:type="paragraph" w:customStyle="1" w:styleId="CharCharCharCharCharChar">
    <w:name w:val="Char Char Char Char Char Char"/>
    <w:semiHidden/>
    <w:rsid w:val="00A42C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b">
    <w:name w:val="(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A42C93"/>
    <w:rPr>
      <w:rFonts w:ascii="Arial" w:hAnsi="Arial" w:cs="Times New Roman"/>
      <w:sz w:val="20"/>
      <w:szCs w:val="20"/>
      <w:lang w:val="en-GB" w:eastAsia="en-US"/>
    </w:rPr>
  </w:style>
  <w:style w:type="character" w:customStyle="1" w:styleId="T1Char1">
    <w:name w:val="T1 Char1"/>
    <w:aliases w:val="Header 6 Char Char1"/>
    <w:rsid w:val="00A42C93"/>
    <w:rPr>
      <w:rFonts w:ascii="Arial" w:hAnsi="Arial" w:cs="Times New Roman"/>
      <w:sz w:val="20"/>
      <w:szCs w:val="20"/>
      <w:lang w:val="en-GB" w:eastAsia="en-US"/>
    </w:rPr>
  </w:style>
  <w:style w:type="paragraph" w:customStyle="1" w:styleId="CarCar">
    <w:name w:val="Car C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A42C93"/>
    <w:rPr>
      <w:rFonts w:ascii="Arial" w:hAnsi="Arial"/>
      <w:sz w:val="32"/>
      <w:lang w:val="en-GB" w:eastAsia="en-US" w:bidi="ar-SA"/>
    </w:rPr>
  </w:style>
  <w:style w:type="paragraph" w:customStyle="1" w:styleId="ZchnZchn1">
    <w:name w:val="Zchn Zchn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A42C93"/>
    <w:rPr>
      <w:rFonts w:ascii="Arial" w:hAnsi="Arial"/>
      <w:sz w:val="32"/>
      <w:lang w:val="en-GB" w:eastAsia="en-US" w:bidi="ar-SA"/>
    </w:rPr>
  </w:style>
  <w:style w:type="paragraph" w:customStyle="1" w:styleId="2c">
    <w:name w:val="(文字) (文字)2"/>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42C93"/>
    <w:rPr>
      <w:rFonts w:ascii="Arial" w:hAnsi="Arial"/>
      <w:sz w:val="32"/>
      <w:lang w:val="en-GB" w:eastAsia="en-US" w:bidi="ar-SA"/>
    </w:rPr>
  </w:style>
  <w:style w:type="paragraph" w:customStyle="1" w:styleId="38">
    <w:name w:val="(文字) (文字)3"/>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A42C93"/>
    <w:rPr>
      <w:rFonts w:ascii="Arial" w:hAnsi="Arial" w:cs="Times New Roman"/>
      <w:sz w:val="20"/>
      <w:szCs w:val="20"/>
      <w:lang w:val="en-GB" w:eastAsia="en-US"/>
    </w:rPr>
  </w:style>
  <w:style w:type="paragraph" w:customStyle="1" w:styleId="14">
    <w:name w:val="(文字) (文字)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c">
    <w:name w:val="Normal Indent"/>
    <w:basedOn w:val="a"/>
    <w:rsid w:val="00A42C93"/>
    <w:pPr>
      <w:spacing w:after="0"/>
      <w:ind w:left="851"/>
    </w:pPr>
    <w:rPr>
      <w:rFonts w:eastAsia="MS Mincho"/>
      <w:lang w:val="it-IT" w:eastAsia="en-GB"/>
    </w:rPr>
  </w:style>
  <w:style w:type="paragraph" w:styleId="54">
    <w:name w:val="List Number 5"/>
    <w:basedOn w:val="a"/>
    <w:rsid w:val="00A42C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A42C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A42C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A42C93"/>
    <w:rPr>
      <w:rFonts w:ascii="Tahoma" w:hAnsi="Tahoma" w:cs="Tahoma"/>
      <w:shd w:val="clear" w:color="auto" w:fill="000080"/>
      <w:lang w:val="en-GB" w:eastAsia="en-US"/>
    </w:rPr>
  </w:style>
  <w:style w:type="character" w:customStyle="1" w:styleId="ZchnZchn5">
    <w:name w:val="Zchn Zchn5"/>
    <w:rsid w:val="00A42C93"/>
    <w:rPr>
      <w:rFonts w:ascii="Courier New" w:eastAsia="Batang" w:hAnsi="Courier New"/>
      <w:lang w:val="nb-NO" w:eastAsia="en-US" w:bidi="ar-SA"/>
    </w:rPr>
  </w:style>
  <w:style w:type="character" w:customStyle="1" w:styleId="CharChar10">
    <w:name w:val="Char Char10"/>
    <w:semiHidden/>
    <w:rsid w:val="00A42C93"/>
    <w:rPr>
      <w:rFonts w:ascii="Times New Roman" w:hAnsi="Times New Roman"/>
      <w:lang w:val="en-GB" w:eastAsia="en-US"/>
    </w:rPr>
  </w:style>
  <w:style w:type="character" w:customStyle="1" w:styleId="CharChar9">
    <w:name w:val="Char Char9"/>
    <w:semiHidden/>
    <w:rsid w:val="00A42C93"/>
    <w:rPr>
      <w:rFonts w:ascii="Tahoma" w:hAnsi="Tahoma" w:cs="Tahoma"/>
      <w:sz w:val="16"/>
      <w:szCs w:val="16"/>
      <w:lang w:val="en-GB" w:eastAsia="en-US"/>
    </w:rPr>
  </w:style>
  <w:style w:type="character" w:customStyle="1" w:styleId="CharChar8">
    <w:name w:val="Char Char8"/>
    <w:semiHidden/>
    <w:rsid w:val="00A42C93"/>
    <w:rPr>
      <w:rFonts w:ascii="Times New Roman" w:hAnsi="Times New Roman"/>
      <w:b/>
      <w:bCs/>
      <w:lang w:val="en-GB" w:eastAsia="en-US"/>
    </w:rPr>
  </w:style>
  <w:style w:type="paragraph" w:customStyle="1" w:styleId="15">
    <w:name w:val="修订1"/>
    <w:hidden/>
    <w:semiHidden/>
    <w:rsid w:val="00A42C93"/>
    <w:rPr>
      <w:rFonts w:ascii="Times New Roman" w:eastAsia="Batang" w:hAnsi="Times New Roman"/>
      <w:lang w:val="en-GB" w:eastAsia="en-US"/>
    </w:rPr>
  </w:style>
  <w:style w:type="paragraph" w:styleId="affd">
    <w:name w:val="endnote text"/>
    <w:basedOn w:val="a"/>
    <w:link w:val="affe"/>
    <w:rsid w:val="00A42C93"/>
    <w:pPr>
      <w:snapToGrid w:val="0"/>
    </w:pPr>
    <w:rPr>
      <w:rFonts w:eastAsia="SimSun"/>
    </w:rPr>
  </w:style>
  <w:style w:type="character" w:customStyle="1" w:styleId="affe">
    <w:name w:val="章節附註文字 字元"/>
    <w:basedOn w:val="a0"/>
    <w:link w:val="affd"/>
    <w:rsid w:val="00A42C93"/>
    <w:rPr>
      <w:rFonts w:ascii="Times New Roman" w:eastAsia="SimSun" w:hAnsi="Times New Roman"/>
      <w:lang w:val="en-GB" w:eastAsia="en-US"/>
    </w:rPr>
  </w:style>
  <w:style w:type="character" w:styleId="afff">
    <w:name w:val="endnote reference"/>
    <w:rsid w:val="00A42C93"/>
    <w:rPr>
      <w:vertAlign w:val="superscript"/>
    </w:rPr>
  </w:style>
  <w:style w:type="character" w:customStyle="1" w:styleId="btChar3">
    <w:name w:val="bt Char3"/>
    <w:rsid w:val="00A42C93"/>
    <w:rPr>
      <w:lang w:val="en-GB" w:eastAsia="ja-JP" w:bidi="ar-SA"/>
    </w:rPr>
  </w:style>
  <w:style w:type="paragraph" w:styleId="afff0">
    <w:name w:val="Title"/>
    <w:basedOn w:val="a"/>
    <w:next w:val="a"/>
    <w:link w:val="afff1"/>
    <w:qFormat/>
    <w:rsid w:val="00A42C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標題 字元"/>
    <w:basedOn w:val="a0"/>
    <w:link w:val="afff0"/>
    <w:rsid w:val="00A42C93"/>
    <w:rPr>
      <w:rFonts w:ascii="Courier New" w:eastAsia="Malgun Gothic" w:hAnsi="Courier New"/>
      <w:lang w:val="nb-NO" w:eastAsia="en-US"/>
    </w:rPr>
  </w:style>
  <w:style w:type="paragraph" w:customStyle="1" w:styleId="FL">
    <w:name w:val="FL"/>
    <w:basedOn w:val="a"/>
    <w:rsid w:val="00A42C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A42C93"/>
    <w:rPr>
      <w:rFonts w:ascii="Arial" w:hAnsi="Arial"/>
      <w:sz w:val="22"/>
      <w:lang w:val="en-GB" w:eastAsia="ja-JP" w:bidi="ar-SA"/>
    </w:rPr>
  </w:style>
  <w:style w:type="paragraph" w:styleId="afff2">
    <w:name w:val="Date"/>
    <w:basedOn w:val="a"/>
    <w:next w:val="a"/>
    <w:link w:val="afff3"/>
    <w:rsid w:val="00A42C93"/>
    <w:pPr>
      <w:overflowPunct w:val="0"/>
      <w:autoSpaceDE w:val="0"/>
      <w:autoSpaceDN w:val="0"/>
      <w:adjustRightInd w:val="0"/>
      <w:textAlignment w:val="baseline"/>
    </w:pPr>
    <w:rPr>
      <w:rFonts w:eastAsia="Malgun Gothic"/>
    </w:rPr>
  </w:style>
  <w:style w:type="character" w:customStyle="1" w:styleId="afff3">
    <w:name w:val="日期 字元"/>
    <w:basedOn w:val="a0"/>
    <w:link w:val="afff2"/>
    <w:rsid w:val="00A42C93"/>
    <w:rPr>
      <w:rFonts w:ascii="Times New Roman" w:eastAsia="Malgun Gothic" w:hAnsi="Times New Roman"/>
      <w:lang w:val="en-GB" w:eastAsia="en-US"/>
    </w:rPr>
  </w:style>
  <w:style w:type="paragraph" w:customStyle="1" w:styleId="AutoCorrect">
    <w:name w:val="AutoCorrect"/>
    <w:rsid w:val="00A42C93"/>
    <w:rPr>
      <w:rFonts w:ascii="Times New Roman" w:eastAsia="Malgun Gothic" w:hAnsi="Times New Roman"/>
      <w:sz w:val="24"/>
      <w:szCs w:val="24"/>
      <w:lang w:val="en-GB" w:eastAsia="ko-KR"/>
    </w:rPr>
  </w:style>
  <w:style w:type="paragraph" w:customStyle="1" w:styleId="-PAGE-">
    <w:name w:val="- PAGE -"/>
    <w:rsid w:val="00A42C93"/>
    <w:rPr>
      <w:rFonts w:ascii="Times New Roman" w:eastAsia="Malgun Gothic" w:hAnsi="Times New Roman"/>
      <w:sz w:val="24"/>
      <w:szCs w:val="24"/>
      <w:lang w:val="en-GB" w:eastAsia="ko-KR"/>
    </w:rPr>
  </w:style>
  <w:style w:type="paragraph" w:customStyle="1" w:styleId="PageXofY">
    <w:name w:val="Page X of Y"/>
    <w:rsid w:val="00A42C93"/>
    <w:rPr>
      <w:rFonts w:ascii="Times New Roman" w:eastAsia="Malgun Gothic" w:hAnsi="Times New Roman"/>
      <w:sz w:val="24"/>
      <w:szCs w:val="24"/>
      <w:lang w:val="en-GB" w:eastAsia="ko-KR"/>
    </w:rPr>
  </w:style>
  <w:style w:type="paragraph" w:customStyle="1" w:styleId="Createdby">
    <w:name w:val="Created by"/>
    <w:rsid w:val="00A42C93"/>
    <w:rPr>
      <w:rFonts w:ascii="Times New Roman" w:eastAsia="Malgun Gothic" w:hAnsi="Times New Roman"/>
      <w:sz w:val="24"/>
      <w:szCs w:val="24"/>
      <w:lang w:val="en-GB" w:eastAsia="ko-KR"/>
    </w:rPr>
  </w:style>
  <w:style w:type="paragraph" w:customStyle="1" w:styleId="Createdon">
    <w:name w:val="Created on"/>
    <w:rsid w:val="00A42C93"/>
    <w:rPr>
      <w:rFonts w:ascii="Times New Roman" w:eastAsia="Malgun Gothic" w:hAnsi="Times New Roman"/>
      <w:sz w:val="24"/>
      <w:szCs w:val="24"/>
      <w:lang w:val="en-GB" w:eastAsia="ko-KR"/>
    </w:rPr>
  </w:style>
  <w:style w:type="paragraph" w:customStyle="1" w:styleId="Lastprinted">
    <w:name w:val="Last printed"/>
    <w:rsid w:val="00A42C93"/>
    <w:rPr>
      <w:rFonts w:ascii="Times New Roman" w:eastAsia="Malgun Gothic" w:hAnsi="Times New Roman"/>
      <w:sz w:val="24"/>
      <w:szCs w:val="24"/>
      <w:lang w:val="en-GB" w:eastAsia="ko-KR"/>
    </w:rPr>
  </w:style>
  <w:style w:type="paragraph" w:customStyle="1" w:styleId="Lastsavedby">
    <w:name w:val="Last saved by"/>
    <w:rsid w:val="00A42C93"/>
    <w:rPr>
      <w:rFonts w:ascii="Times New Roman" w:eastAsia="Malgun Gothic" w:hAnsi="Times New Roman"/>
      <w:sz w:val="24"/>
      <w:szCs w:val="24"/>
      <w:lang w:val="en-GB" w:eastAsia="ko-KR"/>
    </w:rPr>
  </w:style>
  <w:style w:type="paragraph" w:customStyle="1" w:styleId="Filename">
    <w:name w:val="Filename"/>
    <w:rsid w:val="00A42C93"/>
    <w:rPr>
      <w:rFonts w:ascii="Times New Roman" w:eastAsia="Malgun Gothic" w:hAnsi="Times New Roman"/>
      <w:sz w:val="24"/>
      <w:szCs w:val="24"/>
      <w:lang w:val="en-GB" w:eastAsia="ko-KR"/>
    </w:rPr>
  </w:style>
  <w:style w:type="paragraph" w:customStyle="1" w:styleId="Filenameandpath">
    <w:name w:val="Filename and path"/>
    <w:rsid w:val="00A42C93"/>
    <w:rPr>
      <w:rFonts w:ascii="Times New Roman" w:eastAsia="Malgun Gothic" w:hAnsi="Times New Roman"/>
      <w:sz w:val="24"/>
      <w:szCs w:val="24"/>
      <w:lang w:val="en-GB" w:eastAsia="ko-KR"/>
    </w:rPr>
  </w:style>
  <w:style w:type="paragraph" w:customStyle="1" w:styleId="AuthorPageDate">
    <w:name w:val="Author  Page #  Date"/>
    <w:rsid w:val="00A42C93"/>
    <w:rPr>
      <w:rFonts w:ascii="Times New Roman" w:eastAsia="Malgun Gothic" w:hAnsi="Times New Roman"/>
      <w:sz w:val="24"/>
      <w:szCs w:val="24"/>
      <w:lang w:val="en-GB" w:eastAsia="ko-KR"/>
    </w:rPr>
  </w:style>
  <w:style w:type="paragraph" w:customStyle="1" w:styleId="ConfidentialPageDate">
    <w:name w:val="Confidential  Page #  Date"/>
    <w:rsid w:val="00A42C93"/>
    <w:rPr>
      <w:rFonts w:ascii="Times New Roman" w:eastAsia="Malgun Gothic" w:hAnsi="Times New Roman"/>
      <w:sz w:val="24"/>
      <w:szCs w:val="24"/>
      <w:lang w:val="en-GB" w:eastAsia="ko-KR"/>
    </w:rPr>
  </w:style>
  <w:style w:type="paragraph" w:customStyle="1" w:styleId="INDENT1">
    <w:name w:val="INDENT1"/>
    <w:basedOn w:val="a"/>
    <w:rsid w:val="00A42C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A42C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A42C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A42C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A42C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A42C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A42C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A42C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A42C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A42C9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rsid w:val="00A42C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A42C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
    <w:rsid w:val="00A42C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A42C93"/>
    <w:pPr>
      <w:pBdr>
        <w:top w:val="none" w:sz="0" w:space="0" w:color="auto"/>
      </w:pBdr>
    </w:pPr>
    <w:rPr>
      <w:rFonts w:eastAsia="Times New Roman"/>
      <w:b/>
      <w:color w:val="0000FF"/>
      <w:lang w:eastAsia="ja-JP"/>
    </w:rPr>
  </w:style>
  <w:style w:type="character" w:customStyle="1" w:styleId="T1Char3">
    <w:name w:val="T1 Char3"/>
    <w:aliases w:val="Header 6 Char Char3"/>
    <w:rsid w:val="00A42C93"/>
    <w:rPr>
      <w:rFonts w:ascii="Arial" w:hAnsi="Arial"/>
      <w:lang w:val="en-GB" w:eastAsia="en-US" w:bidi="ar-SA"/>
    </w:rPr>
  </w:style>
  <w:style w:type="table" w:customStyle="1" w:styleId="Tabellengitternetz1">
    <w:name w:val="Tabellengitternetz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A42C93"/>
    <w:pPr>
      <w:tabs>
        <w:tab w:val="num" w:pos="928"/>
      </w:tabs>
      <w:ind w:left="928" w:hanging="360"/>
    </w:pPr>
    <w:rPr>
      <w:rFonts w:eastAsia="Batang"/>
      <w:lang w:eastAsia="ko-KR"/>
    </w:rPr>
  </w:style>
  <w:style w:type="table" w:customStyle="1" w:styleId="TableGrid2">
    <w:name w:val="Table Grid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A42C93"/>
    <w:pPr>
      <w:keepNext w:val="0"/>
      <w:keepLines w:val="0"/>
      <w:spacing w:before="240"/>
      <w:ind w:left="1980" w:hanging="1980"/>
    </w:pPr>
    <w:rPr>
      <w:rFonts w:eastAsia="MS Mincho"/>
      <w:bCs/>
    </w:rPr>
  </w:style>
  <w:style w:type="paragraph" w:customStyle="1" w:styleId="StyleHeading6After9pt">
    <w:name w:val="Style Heading 6 + After:  9 pt"/>
    <w:basedOn w:val="6"/>
    <w:rsid w:val="00A42C93"/>
    <w:pPr>
      <w:keepNext w:val="0"/>
      <w:keepLines w:val="0"/>
      <w:spacing w:before="240"/>
      <w:ind w:left="0" w:firstLine="0"/>
    </w:pPr>
    <w:rPr>
      <w:rFonts w:eastAsia="MS Mincho"/>
      <w:bCs/>
    </w:rPr>
  </w:style>
  <w:style w:type="table" w:customStyle="1" w:styleId="TableGrid3">
    <w:name w:val="Table Grid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A42C93"/>
    <w:rPr>
      <w:rFonts w:ascii="Tahoma" w:eastAsia="MS Mincho" w:hAnsi="Tahoma" w:cs="Tahoma"/>
      <w:sz w:val="16"/>
      <w:szCs w:val="16"/>
      <w:lang w:eastAsia="ko-KR"/>
    </w:rPr>
  </w:style>
  <w:style w:type="paragraph" w:customStyle="1" w:styleId="JK-text-simpledoc">
    <w:name w:val="JK - text - simple doc"/>
    <w:basedOn w:val="afe"/>
    <w:autoRedefine/>
    <w:rsid w:val="00A42C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a"/>
    <w:rsid w:val="00A42C93"/>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A42C93"/>
    <w:rPr>
      <w:rFonts w:ascii="Tahoma" w:eastAsia="MS Mincho" w:hAnsi="Tahoma" w:cs="Tahoma"/>
      <w:sz w:val="16"/>
      <w:szCs w:val="16"/>
      <w:lang w:eastAsia="ko-KR"/>
    </w:rPr>
  </w:style>
  <w:style w:type="paragraph" w:customStyle="1" w:styleId="2d">
    <w:name w:val="吹き出し2"/>
    <w:basedOn w:val="a"/>
    <w:semiHidden/>
    <w:rsid w:val="00A42C93"/>
    <w:rPr>
      <w:rFonts w:ascii="Tahoma" w:eastAsia="MS Mincho" w:hAnsi="Tahoma" w:cs="Tahoma"/>
      <w:sz w:val="16"/>
      <w:szCs w:val="16"/>
      <w:lang w:eastAsia="ko-KR"/>
    </w:rPr>
  </w:style>
  <w:style w:type="paragraph" w:customStyle="1" w:styleId="Note">
    <w:name w:val="Note"/>
    <w:basedOn w:val="B10"/>
    <w:rsid w:val="00A42C93"/>
    <w:pPr>
      <w:overflowPunct w:val="0"/>
      <w:autoSpaceDE w:val="0"/>
      <w:autoSpaceDN w:val="0"/>
      <w:adjustRightInd w:val="0"/>
      <w:textAlignment w:val="baseline"/>
    </w:pPr>
    <w:rPr>
      <w:rFonts w:eastAsia="MS Mincho"/>
      <w:lang w:eastAsia="en-GB"/>
    </w:rPr>
  </w:style>
  <w:style w:type="paragraph" w:customStyle="1" w:styleId="910">
    <w:name w:val="目次 91"/>
    <w:basedOn w:val="81"/>
    <w:rsid w:val="00A42C9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A42C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A42C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A42C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A42C93"/>
    <w:pPr>
      <w:spacing w:line="360" w:lineRule="atLeast"/>
      <w:jc w:val="center"/>
    </w:pPr>
    <w:rPr>
      <w:rFonts w:ascii="Times New Roman" w:eastAsia="MS Mincho" w:hAnsi="Times New Roman"/>
      <w:lang w:val="en-GB" w:eastAsia="en-US"/>
    </w:rPr>
  </w:style>
  <w:style w:type="paragraph" w:customStyle="1" w:styleId="FooterCentred">
    <w:name w:val="FooterCentred"/>
    <w:basedOn w:val="ad"/>
    <w:rsid w:val="00A42C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42C93"/>
    <w:pPr>
      <w:tabs>
        <w:tab w:val="left" w:pos="360"/>
      </w:tabs>
      <w:ind w:left="360" w:hanging="360"/>
    </w:pPr>
    <w:rPr>
      <w:sz w:val="24"/>
      <w:szCs w:val="24"/>
    </w:rPr>
  </w:style>
  <w:style w:type="paragraph" w:customStyle="1" w:styleId="Para1">
    <w:name w:val="Para1"/>
    <w:basedOn w:val="a"/>
    <w:rsid w:val="00A42C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A42C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rsid w:val="00A42C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A42C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A42C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A42C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A42C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A42C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
    <w:rsid w:val="00A42C93"/>
    <w:pPr>
      <w:spacing w:before="120"/>
      <w:outlineLvl w:val="2"/>
    </w:pPr>
    <w:rPr>
      <w:sz w:val="28"/>
    </w:rPr>
  </w:style>
  <w:style w:type="paragraph" w:customStyle="1" w:styleId="Heading2Head2A2">
    <w:name w:val="Heading 2.Head2A.2"/>
    <w:basedOn w:val="1"/>
    <w:next w:val="a"/>
    <w:rsid w:val="00A42C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rsid w:val="00A42C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A42C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A42C93"/>
    <w:pPr>
      <w:spacing w:before="120"/>
      <w:outlineLvl w:val="2"/>
    </w:pPr>
    <w:rPr>
      <w:rFonts w:eastAsia="MS Mincho"/>
      <w:sz w:val="28"/>
      <w:lang w:eastAsia="de-DE"/>
    </w:rPr>
  </w:style>
  <w:style w:type="paragraph" w:customStyle="1" w:styleId="Bullets">
    <w:name w:val="Bullets"/>
    <w:basedOn w:val="afe"/>
    <w:rsid w:val="00A42C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A42C93"/>
    <w:pPr>
      <w:spacing w:after="220"/>
      <w:ind w:left="1298"/>
    </w:pPr>
    <w:rPr>
      <w:rFonts w:ascii="Arial" w:eastAsia="SimSun" w:hAnsi="Arial"/>
      <w:lang w:val="en-US" w:eastAsia="en-GB"/>
    </w:rPr>
  </w:style>
  <w:style w:type="numbering" w:customStyle="1" w:styleId="19">
    <w:name w:val="无列表1"/>
    <w:next w:val="a2"/>
    <w:semiHidden/>
    <w:rsid w:val="00A42C93"/>
  </w:style>
  <w:style w:type="paragraph" w:customStyle="1" w:styleId="1030302">
    <w:name w:val="样式 样式 标题 1 + 两端对齐 段前: 0.3 行 段后: 0.3 行 行距: 单倍行距 + 段前: 0.2 行 段后: ..."/>
    <w:basedOn w:val="a"/>
    <w:autoRedefine/>
    <w:rsid w:val="00A42C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a">
    <w:name w:val="网格型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A42C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A42C93"/>
    <w:rPr>
      <w:rFonts w:eastAsia="Malgun Gothic"/>
      <w:kern w:val="2"/>
    </w:rPr>
  </w:style>
  <w:style w:type="character" w:customStyle="1" w:styleId="StyleTACChar">
    <w:name w:val="Style TAC + Char"/>
    <w:link w:val="StyleTAC"/>
    <w:rsid w:val="00A42C93"/>
    <w:rPr>
      <w:rFonts w:ascii="Arial" w:eastAsia="Malgun Gothic" w:hAnsi="Arial"/>
      <w:kern w:val="2"/>
      <w:sz w:val="18"/>
      <w:lang w:val="en-GB" w:eastAsia="en-US"/>
    </w:rPr>
  </w:style>
  <w:style w:type="character" w:customStyle="1" w:styleId="CharChar29">
    <w:name w:val="Char Char29"/>
    <w:rsid w:val="00A42C93"/>
    <w:rPr>
      <w:rFonts w:ascii="Arial" w:hAnsi="Arial"/>
      <w:sz w:val="36"/>
      <w:lang w:val="en-GB" w:eastAsia="en-US" w:bidi="ar-SA"/>
    </w:rPr>
  </w:style>
  <w:style w:type="character" w:customStyle="1" w:styleId="CharChar28">
    <w:name w:val="Char Char28"/>
    <w:rsid w:val="00A42C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A42C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A42C93"/>
    <w:rPr>
      <w:rFonts w:ascii="Arial" w:hAnsi="Arial"/>
      <w:sz w:val="22"/>
      <w:lang w:val="en-GB" w:eastAsia="en-GB" w:bidi="ar-SA"/>
    </w:rPr>
  </w:style>
  <w:style w:type="paragraph" w:customStyle="1" w:styleId="Default">
    <w:name w:val="Default"/>
    <w:rsid w:val="00A42C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A42C93"/>
    <w:rPr>
      <w:rFonts w:ascii="Times New Roman" w:hAnsi="Times New Roman"/>
      <w:lang w:val="en-GB"/>
    </w:rPr>
  </w:style>
  <w:style w:type="character" w:styleId="HTML">
    <w:name w:val="HTML Acronym"/>
    <w:uiPriority w:val="99"/>
    <w:unhideWhenUsed/>
    <w:rsid w:val="00A42C93"/>
  </w:style>
  <w:style w:type="numbering" w:customStyle="1" w:styleId="NoList2">
    <w:name w:val="No List2"/>
    <w:next w:val="a2"/>
    <w:semiHidden/>
    <w:rsid w:val="00A42C93"/>
  </w:style>
  <w:style w:type="numbering" w:customStyle="1" w:styleId="NoList3">
    <w:name w:val="No List3"/>
    <w:next w:val="a2"/>
    <w:uiPriority w:val="99"/>
    <w:semiHidden/>
    <w:rsid w:val="00A42C93"/>
  </w:style>
  <w:style w:type="table" w:customStyle="1" w:styleId="TableGrid4">
    <w:name w:val="Table Grid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A42C93"/>
  </w:style>
  <w:style w:type="paragraph" w:customStyle="1" w:styleId="3GPPNormalText">
    <w:name w:val="3GPP Normal Text"/>
    <w:basedOn w:val="afe"/>
    <w:link w:val="3GPPNormalTextChar"/>
    <w:qFormat/>
    <w:rsid w:val="00A42C93"/>
    <w:pPr>
      <w:widowControl/>
      <w:ind w:hanging="22"/>
      <w:jc w:val="both"/>
    </w:pPr>
    <w:rPr>
      <w:rFonts w:ascii="Arial" w:hAnsi="Arial" w:cs="Arial"/>
      <w:szCs w:val="24"/>
      <w:lang w:val="en-US"/>
    </w:rPr>
  </w:style>
  <w:style w:type="character" w:customStyle="1" w:styleId="3GPPNormalTextChar">
    <w:name w:val="3GPP Normal Text Char"/>
    <w:link w:val="3GPPNormalText"/>
    <w:rsid w:val="00A42C93"/>
    <w:rPr>
      <w:rFonts w:ascii="Arial" w:eastAsia="MS Mincho" w:hAnsi="Arial" w:cs="Arial"/>
      <w:sz w:val="24"/>
      <w:szCs w:val="24"/>
      <w:lang w:val="en-US" w:eastAsia="en-US"/>
    </w:rPr>
  </w:style>
  <w:style w:type="numbering" w:customStyle="1" w:styleId="1a">
    <w:name w:val="無清單1"/>
    <w:next w:val="a2"/>
    <w:uiPriority w:val="99"/>
    <w:semiHidden/>
    <w:unhideWhenUsed/>
    <w:rsid w:val="00A42C93"/>
  </w:style>
  <w:style w:type="numbering" w:customStyle="1" w:styleId="110">
    <w:name w:val="無清單11"/>
    <w:next w:val="a2"/>
    <w:uiPriority w:val="99"/>
    <w:semiHidden/>
    <w:unhideWhenUsed/>
    <w:rsid w:val="00A42C93"/>
  </w:style>
  <w:style w:type="table" w:customStyle="1" w:styleId="1b">
    <w:name w:val="表格格線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42C93"/>
  </w:style>
  <w:style w:type="paragraph" w:customStyle="1" w:styleId="H53GPP">
    <w:name w:val="H5 3GPP"/>
    <w:basedOn w:val="a"/>
    <w:link w:val="H53GPPChar"/>
    <w:qFormat/>
    <w:rsid w:val="00A42C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a0"/>
    <w:link w:val="H53GPP"/>
    <w:rsid w:val="00A42C93"/>
    <w:rPr>
      <w:rFonts w:ascii="Arial" w:eastAsia="SimSun" w:hAnsi="Arial"/>
      <w:snapToGrid w:val="0"/>
      <w:sz w:val="22"/>
      <w:szCs w:val="22"/>
      <w:lang w:val="en-GB" w:eastAsia="en-US"/>
    </w:rPr>
  </w:style>
  <w:style w:type="paragraph" w:styleId="afff4">
    <w:name w:val="Subtitle"/>
    <w:basedOn w:val="a"/>
    <w:next w:val="a"/>
    <w:link w:val="afff5"/>
    <w:uiPriority w:val="11"/>
    <w:qFormat/>
    <w:rsid w:val="00A42C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afff5">
    <w:name w:val="副標題 字元"/>
    <w:basedOn w:val="a0"/>
    <w:link w:val="afff4"/>
    <w:uiPriority w:val="11"/>
    <w:rsid w:val="00A42C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A42C93"/>
    <w:rPr>
      <w:rFonts w:ascii="Arial" w:eastAsia="Batang" w:hAnsi="Arial" w:cs="Times New Roman"/>
      <w:b/>
      <w:bCs/>
      <w:i/>
      <w:iCs/>
      <w:sz w:val="28"/>
      <w:szCs w:val="28"/>
      <w:lang w:val="en-GB" w:eastAsia="en-US" w:bidi="ar-SA"/>
    </w:rPr>
  </w:style>
  <w:style w:type="paragraph" w:customStyle="1" w:styleId="afff6">
    <w:name w:val="修订"/>
    <w:hidden/>
    <w:semiHidden/>
    <w:rsid w:val="00A42C93"/>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A42C93"/>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A42C93"/>
  </w:style>
  <w:style w:type="table" w:customStyle="1" w:styleId="TableGrid5">
    <w:name w:val="Table Grid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A42C93"/>
  </w:style>
  <w:style w:type="numbering" w:customStyle="1" w:styleId="111">
    <w:name w:val="リストなし11"/>
    <w:next w:val="a2"/>
    <w:uiPriority w:val="99"/>
    <w:semiHidden/>
    <w:unhideWhenUsed/>
    <w:rsid w:val="00A42C93"/>
  </w:style>
  <w:style w:type="table" w:customStyle="1" w:styleId="TableGrid11">
    <w:name w:val="Table Grid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A42C93"/>
  </w:style>
  <w:style w:type="table" w:customStyle="1" w:styleId="310">
    <w:name w:val="网格型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A42C93"/>
  </w:style>
  <w:style w:type="numbering" w:customStyle="1" w:styleId="NoList31">
    <w:name w:val="No List31"/>
    <w:next w:val="a2"/>
    <w:uiPriority w:val="99"/>
    <w:semiHidden/>
    <w:rsid w:val="00A42C93"/>
  </w:style>
  <w:style w:type="table" w:customStyle="1" w:styleId="TableGrid41">
    <w:name w:val="Table Grid4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A42C93"/>
  </w:style>
  <w:style w:type="numbering" w:customStyle="1" w:styleId="120">
    <w:name w:val="無清單12"/>
    <w:next w:val="a2"/>
    <w:uiPriority w:val="99"/>
    <w:semiHidden/>
    <w:unhideWhenUsed/>
    <w:rsid w:val="00A42C93"/>
  </w:style>
  <w:style w:type="numbering" w:customStyle="1" w:styleId="1110">
    <w:name w:val="無清單111"/>
    <w:next w:val="a2"/>
    <w:uiPriority w:val="99"/>
    <w:semiHidden/>
    <w:unhideWhenUsed/>
    <w:rsid w:val="00A42C93"/>
  </w:style>
  <w:style w:type="table" w:customStyle="1" w:styleId="113">
    <w:name w:val="表格格線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修订2"/>
    <w:semiHidden/>
    <w:rsid w:val="00A42C93"/>
    <w:rPr>
      <w:rFonts w:ascii="Times New Roman" w:eastAsia="Batang" w:hAnsi="Times New Roman"/>
      <w:lang w:val="en-GB" w:eastAsia="en-US"/>
    </w:rPr>
  </w:style>
  <w:style w:type="numbering" w:customStyle="1" w:styleId="2f">
    <w:name w:val="无列表2"/>
    <w:next w:val="a2"/>
    <w:uiPriority w:val="99"/>
    <w:semiHidden/>
    <w:unhideWhenUsed/>
    <w:rsid w:val="00A42C93"/>
  </w:style>
  <w:style w:type="numbering" w:customStyle="1" w:styleId="NoList121">
    <w:name w:val="No List121"/>
    <w:next w:val="a2"/>
    <w:uiPriority w:val="99"/>
    <w:semiHidden/>
    <w:unhideWhenUsed/>
    <w:rsid w:val="00A42C93"/>
  </w:style>
  <w:style w:type="numbering" w:customStyle="1" w:styleId="1111">
    <w:name w:val="リストなし111"/>
    <w:next w:val="a2"/>
    <w:uiPriority w:val="99"/>
    <w:semiHidden/>
    <w:unhideWhenUsed/>
    <w:rsid w:val="00A42C93"/>
  </w:style>
  <w:style w:type="numbering" w:customStyle="1" w:styleId="1112">
    <w:name w:val="无列表111"/>
    <w:next w:val="a2"/>
    <w:semiHidden/>
    <w:rsid w:val="00A42C93"/>
  </w:style>
  <w:style w:type="numbering" w:customStyle="1" w:styleId="NoList211">
    <w:name w:val="No List211"/>
    <w:next w:val="a2"/>
    <w:semiHidden/>
    <w:rsid w:val="00A42C93"/>
  </w:style>
  <w:style w:type="numbering" w:customStyle="1" w:styleId="NoList311">
    <w:name w:val="No List311"/>
    <w:next w:val="a2"/>
    <w:uiPriority w:val="99"/>
    <w:semiHidden/>
    <w:rsid w:val="00A42C93"/>
  </w:style>
  <w:style w:type="numbering" w:customStyle="1" w:styleId="NoList1111">
    <w:name w:val="No List1111"/>
    <w:next w:val="a2"/>
    <w:uiPriority w:val="99"/>
    <w:semiHidden/>
    <w:unhideWhenUsed/>
    <w:rsid w:val="00A42C93"/>
  </w:style>
  <w:style w:type="numbering" w:customStyle="1" w:styleId="121">
    <w:name w:val="無清單121"/>
    <w:next w:val="a2"/>
    <w:uiPriority w:val="99"/>
    <w:semiHidden/>
    <w:unhideWhenUsed/>
    <w:rsid w:val="00A42C93"/>
  </w:style>
  <w:style w:type="numbering" w:customStyle="1" w:styleId="11110">
    <w:name w:val="無清單1111"/>
    <w:next w:val="a2"/>
    <w:uiPriority w:val="99"/>
    <w:semiHidden/>
    <w:unhideWhenUsed/>
    <w:rsid w:val="00A42C93"/>
  </w:style>
  <w:style w:type="numbering" w:customStyle="1" w:styleId="NoList5">
    <w:name w:val="No List5"/>
    <w:next w:val="a2"/>
    <w:uiPriority w:val="99"/>
    <w:semiHidden/>
    <w:unhideWhenUsed/>
    <w:rsid w:val="00A42C93"/>
  </w:style>
  <w:style w:type="table" w:customStyle="1" w:styleId="TableGrid6">
    <w:name w:val="Table Grid6"/>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A42C93"/>
  </w:style>
  <w:style w:type="numbering" w:customStyle="1" w:styleId="122">
    <w:name w:val="リストなし12"/>
    <w:next w:val="a2"/>
    <w:uiPriority w:val="99"/>
    <w:semiHidden/>
    <w:unhideWhenUsed/>
    <w:rsid w:val="00A42C93"/>
  </w:style>
  <w:style w:type="table" w:customStyle="1" w:styleId="TableGrid12">
    <w:name w:val="Table Grid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A42C93"/>
  </w:style>
  <w:style w:type="table" w:customStyle="1" w:styleId="320">
    <w:name w:val="网格型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A42C93"/>
  </w:style>
  <w:style w:type="numbering" w:customStyle="1" w:styleId="NoList32">
    <w:name w:val="No List32"/>
    <w:next w:val="a2"/>
    <w:uiPriority w:val="99"/>
    <w:semiHidden/>
    <w:rsid w:val="00A42C93"/>
  </w:style>
  <w:style w:type="table" w:customStyle="1" w:styleId="TableGrid42">
    <w:name w:val="Table Grid4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A42C93"/>
  </w:style>
  <w:style w:type="numbering" w:customStyle="1" w:styleId="130">
    <w:name w:val="無清單13"/>
    <w:next w:val="a2"/>
    <w:uiPriority w:val="99"/>
    <w:semiHidden/>
    <w:unhideWhenUsed/>
    <w:rsid w:val="00A42C93"/>
  </w:style>
  <w:style w:type="numbering" w:customStyle="1" w:styleId="1120">
    <w:name w:val="無清單112"/>
    <w:next w:val="a2"/>
    <w:uiPriority w:val="99"/>
    <w:semiHidden/>
    <w:unhideWhenUsed/>
    <w:rsid w:val="00A42C93"/>
  </w:style>
  <w:style w:type="table" w:customStyle="1" w:styleId="124">
    <w:name w:val="表格格線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A42C93"/>
  </w:style>
  <w:style w:type="numbering" w:customStyle="1" w:styleId="NoList122">
    <w:name w:val="No List122"/>
    <w:next w:val="a2"/>
    <w:uiPriority w:val="99"/>
    <w:semiHidden/>
    <w:unhideWhenUsed/>
    <w:rsid w:val="00A42C93"/>
  </w:style>
  <w:style w:type="numbering" w:customStyle="1" w:styleId="1121">
    <w:name w:val="リストなし112"/>
    <w:next w:val="a2"/>
    <w:uiPriority w:val="99"/>
    <w:semiHidden/>
    <w:unhideWhenUsed/>
    <w:rsid w:val="00A42C93"/>
  </w:style>
  <w:style w:type="numbering" w:customStyle="1" w:styleId="1122">
    <w:name w:val="无列表112"/>
    <w:next w:val="a2"/>
    <w:semiHidden/>
    <w:rsid w:val="00A42C93"/>
  </w:style>
  <w:style w:type="numbering" w:customStyle="1" w:styleId="NoList212">
    <w:name w:val="No List212"/>
    <w:next w:val="a2"/>
    <w:semiHidden/>
    <w:rsid w:val="00A42C93"/>
  </w:style>
  <w:style w:type="numbering" w:customStyle="1" w:styleId="NoList312">
    <w:name w:val="No List312"/>
    <w:next w:val="a2"/>
    <w:uiPriority w:val="99"/>
    <w:semiHidden/>
    <w:rsid w:val="00A42C93"/>
  </w:style>
  <w:style w:type="numbering" w:customStyle="1" w:styleId="NoList1112">
    <w:name w:val="No List1112"/>
    <w:next w:val="a2"/>
    <w:uiPriority w:val="99"/>
    <w:semiHidden/>
    <w:unhideWhenUsed/>
    <w:rsid w:val="00A42C93"/>
  </w:style>
  <w:style w:type="numbering" w:customStyle="1" w:styleId="1220">
    <w:name w:val="無清單122"/>
    <w:next w:val="a2"/>
    <w:uiPriority w:val="99"/>
    <w:semiHidden/>
    <w:unhideWhenUsed/>
    <w:rsid w:val="00A42C93"/>
  </w:style>
  <w:style w:type="numbering" w:customStyle="1" w:styleId="11120">
    <w:name w:val="無清單1112"/>
    <w:next w:val="a2"/>
    <w:uiPriority w:val="99"/>
    <w:semiHidden/>
    <w:unhideWhenUsed/>
    <w:rsid w:val="00A42C93"/>
  </w:style>
  <w:style w:type="paragraph" w:customStyle="1" w:styleId="Subtitle1">
    <w:name w:val="Subtitle1"/>
    <w:basedOn w:val="a"/>
    <w:next w:val="a"/>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A42C93"/>
    <w:rPr>
      <w:rFonts w:ascii="Arial" w:hAnsi="Arial"/>
      <w:sz w:val="28"/>
      <w:lang w:val="en-GB" w:eastAsia="ko-KR" w:bidi="ar-SA"/>
    </w:rPr>
  </w:style>
  <w:style w:type="character" w:customStyle="1" w:styleId="CharChar33">
    <w:name w:val="Char Char33"/>
    <w:semiHidden/>
    <w:rsid w:val="00A42C93"/>
    <w:rPr>
      <w:rFonts w:ascii="Arial" w:hAnsi="Arial"/>
      <w:sz w:val="28"/>
      <w:lang w:val="en-GB" w:eastAsia="ko-KR" w:bidi="ar-SA"/>
    </w:rPr>
  </w:style>
  <w:style w:type="character" w:customStyle="1" w:styleId="CharChar32">
    <w:name w:val="Char Char32"/>
    <w:semiHidden/>
    <w:rsid w:val="00A42C93"/>
    <w:rPr>
      <w:rFonts w:ascii="Arial" w:hAnsi="Arial"/>
      <w:sz w:val="28"/>
      <w:lang w:val="en-GB" w:eastAsia="ko-KR" w:bidi="ar-SA"/>
    </w:rPr>
  </w:style>
  <w:style w:type="numbering" w:customStyle="1" w:styleId="NoList6">
    <w:name w:val="No List6"/>
    <w:next w:val="a2"/>
    <w:uiPriority w:val="99"/>
    <w:semiHidden/>
    <w:unhideWhenUsed/>
    <w:rsid w:val="00A42C93"/>
  </w:style>
  <w:style w:type="table" w:customStyle="1" w:styleId="TableGrid7">
    <w:name w:val="Table Grid7"/>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A42C93"/>
  </w:style>
  <w:style w:type="numbering" w:customStyle="1" w:styleId="131">
    <w:name w:val="リストなし13"/>
    <w:next w:val="a2"/>
    <w:uiPriority w:val="99"/>
    <w:semiHidden/>
    <w:unhideWhenUsed/>
    <w:rsid w:val="00A42C93"/>
  </w:style>
  <w:style w:type="table" w:customStyle="1" w:styleId="TableGrid13">
    <w:name w:val="Table Grid1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A42C93"/>
  </w:style>
  <w:style w:type="table" w:customStyle="1" w:styleId="330">
    <w:name w:val="网格型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A42C93"/>
  </w:style>
  <w:style w:type="numbering" w:customStyle="1" w:styleId="NoList33">
    <w:name w:val="No List33"/>
    <w:next w:val="a2"/>
    <w:uiPriority w:val="99"/>
    <w:semiHidden/>
    <w:rsid w:val="00A42C93"/>
  </w:style>
  <w:style w:type="table" w:customStyle="1" w:styleId="TableGrid43">
    <w:name w:val="Table Grid4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A42C93"/>
  </w:style>
  <w:style w:type="numbering" w:customStyle="1" w:styleId="140">
    <w:name w:val="無清單14"/>
    <w:next w:val="a2"/>
    <w:uiPriority w:val="99"/>
    <w:semiHidden/>
    <w:unhideWhenUsed/>
    <w:rsid w:val="00A42C93"/>
  </w:style>
  <w:style w:type="numbering" w:customStyle="1" w:styleId="1130">
    <w:name w:val="無清單113"/>
    <w:next w:val="a2"/>
    <w:uiPriority w:val="99"/>
    <w:semiHidden/>
    <w:unhideWhenUsed/>
    <w:rsid w:val="00A42C93"/>
  </w:style>
  <w:style w:type="table" w:customStyle="1" w:styleId="133">
    <w:name w:val="表格格線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A42C93"/>
  </w:style>
  <w:style w:type="numbering" w:customStyle="1" w:styleId="NoList123">
    <w:name w:val="No List123"/>
    <w:next w:val="a2"/>
    <w:uiPriority w:val="99"/>
    <w:semiHidden/>
    <w:unhideWhenUsed/>
    <w:rsid w:val="00A42C93"/>
  </w:style>
  <w:style w:type="numbering" w:customStyle="1" w:styleId="1131">
    <w:name w:val="リストなし113"/>
    <w:next w:val="a2"/>
    <w:uiPriority w:val="99"/>
    <w:semiHidden/>
    <w:unhideWhenUsed/>
    <w:rsid w:val="00A42C93"/>
  </w:style>
  <w:style w:type="numbering" w:customStyle="1" w:styleId="1132">
    <w:name w:val="无列表113"/>
    <w:next w:val="a2"/>
    <w:semiHidden/>
    <w:rsid w:val="00A42C93"/>
  </w:style>
  <w:style w:type="numbering" w:customStyle="1" w:styleId="NoList213">
    <w:name w:val="No List213"/>
    <w:next w:val="a2"/>
    <w:semiHidden/>
    <w:rsid w:val="00A42C93"/>
  </w:style>
  <w:style w:type="numbering" w:customStyle="1" w:styleId="NoList313">
    <w:name w:val="No List313"/>
    <w:next w:val="a2"/>
    <w:uiPriority w:val="99"/>
    <w:semiHidden/>
    <w:rsid w:val="00A42C93"/>
  </w:style>
  <w:style w:type="numbering" w:customStyle="1" w:styleId="NoList1113">
    <w:name w:val="No List1113"/>
    <w:next w:val="a2"/>
    <w:uiPriority w:val="99"/>
    <w:semiHidden/>
    <w:unhideWhenUsed/>
    <w:rsid w:val="00A42C93"/>
  </w:style>
  <w:style w:type="numbering" w:customStyle="1" w:styleId="1230">
    <w:name w:val="無清單123"/>
    <w:next w:val="a2"/>
    <w:uiPriority w:val="99"/>
    <w:semiHidden/>
    <w:unhideWhenUsed/>
    <w:rsid w:val="00A42C93"/>
  </w:style>
  <w:style w:type="numbering" w:customStyle="1" w:styleId="1113">
    <w:name w:val="無清單1113"/>
    <w:next w:val="a2"/>
    <w:uiPriority w:val="99"/>
    <w:semiHidden/>
    <w:unhideWhenUsed/>
    <w:rsid w:val="00A42C93"/>
  </w:style>
  <w:style w:type="numbering" w:customStyle="1" w:styleId="NoList41">
    <w:name w:val="No List41"/>
    <w:next w:val="a2"/>
    <w:uiPriority w:val="99"/>
    <w:semiHidden/>
    <w:unhideWhenUsed/>
    <w:rsid w:val="00A42C93"/>
  </w:style>
  <w:style w:type="table" w:customStyle="1" w:styleId="TableGrid51">
    <w:name w:val="Table Grid5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A42C93"/>
  </w:style>
  <w:style w:type="numbering" w:customStyle="1" w:styleId="11111">
    <w:name w:val="リストなし1111"/>
    <w:next w:val="a2"/>
    <w:uiPriority w:val="99"/>
    <w:semiHidden/>
    <w:unhideWhenUsed/>
    <w:rsid w:val="00A42C93"/>
  </w:style>
  <w:style w:type="numbering" w:customStyle="1" w:styleId="11112">
    <w:name w:val="无列表1111"/>
    <w:next w:val="a2"/>
    <w:semiHidden/>
    <w:rsid w:val="00A42C93"/>
  </w:style>
  <w:style w:type="numbering" w:customStyle="1" w:styleId="NoList2111">
    <w:name w:val="No List2111"/>
    <w:next w:val="a2"/>
    <w:semiHidden/>
    <w:rsid w:val="00A42C93"/>
  </w:style>
  <w:style w:type="numbering" w:customStyle="1" w:styleId="NoList3111">
    <w:name w:val="No List3111"/>
    <w:next w:val="a2"/>
    <w:uiPriority w:val="99"/>
    <w:semiHidden/>
    <w:rsid w:val="00A42C93"/>
  </w:style>
  <w:style w:type="numbering" w:customStyle="1" w:styleId="NoList11111">
    <w:name w:val="No List11111"/>
    <w:next w:val="a2"/>
    <w:uiPriority w:val="99"/>
    <w:semiHidden/>
    <w:unhideWhenUsed/>
    <w:rsid w:val="00A42C93"/>
  </w:style>
  <w:style w:type="numbering" w:customStyle="1" w:styleId="1211">
    <w:name w:val="無清單1211"/>
    <w:next w:val="a2"/>
    <w:uiPriority w:val="99"/>
    <w:semiHidden/>
    <w:unhideWhenUsed/>
    <w:rsid w:val="00A42C93"/>
  </w:style>
  <w:style w:type="numbering" w:customStyle="1" w:styleId="111110">
    <w:name w:val="無清單11111"/>
    <w:next w:val="a2"/>
    <w:uiPriority w:val="99"/>
    <w:semiHidden/>
    <w:unhideWhenUsed/>
    <w:rsid w:val="00A42C93"/>
  </w:style>
  <w:style w:type="numbering" w:customStyle="1" w:styleId="NoList51">
    <w:name w:val="No List51"/>
    <w:next w:val="a2"/>
    <w:uiPriority w:val="99"/>
    <w:semiHidden/>
    <w:unhideWhenUsed/>
    <w:rsid w:val="00A42C93"/>
  </w:style>
  <w:style w:type="table" w:customStyle="1" w:styleId="TableGrid61">
    <w:name w:val="Table Grid6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A42C93"/>
  </w:style>
  <w:style w:type="numbering" w:customStyle="1" w:styleId="1210">
    <w:name w:val="リストなし121"/>
    <w:next w:val="a2"/>
    <w:uiPriority w:val="99"/>
    <w:semiHidden/>
    <w:unhideWhenUsed/>
    <w:rsid w:val="00A42C93"/>
  </w:style>
  <w:style w:type="table" w:customStyle="1" w:styleId="TableGrid121">
    <w:name w:val="Table Grid1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A42C93"/>
  </w:style>
  <w:style w:type="table" w:customStyle="1" w:styleId="321">
    <w:name w:val="网格型3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A42C93"/>
  </w:style>
  <w:style w:type="numbering" w:customStyle="1" w:styleId="NoList321">
    <w:name w:val="No List321"/>
    <w:next w:val="a2"/>
    <w:uiPriority w:val="99"/>
    <w:semiHidden/>
    <w:rsid w:val="00A42C93"/>
  </w:style>
  <w:style w:type="table" w:customStyle="1" w:styleId="TableGrid421">
    <w:name w:val="Table Grid4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A42C93"/>
  </w:style>
  <w:style w:type="numbering" w:customStyle="1" w:styleId="1310">
    <w:name w:val="無清單131"/>
    <w:next w:val="a2"/>
    <w:uiPriority w:val="99"/>
    <w:semiHidden/>
    <w:unhideWhenUsed/>
    <w:rsid w:val="00A42C93"/>
  </w:style>
  <w:style w:type="numbering" w:customStyle="1" w:styleId="11210">
    <w:name w:val="無清單1121"/>
    <w:next w:val="a2"/>
    <w:uiPriority w:val="99"/>
    <w:semiHidden/>
    <w:unhideWhenUsed/>
    <w:rsid w:val="00A42C93"/>
  </w:style>
  <w:style w:type="table" w:customStyle="1" w:styleId="1213">
    <w:name w:val="表格格線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A42C93"/>
  </w:style>
  <w:style w:type="numbering" w:customStyle="1" w:styleId="NoList1221">
    <w:name w:val="No List1221"/>
    <w:next w:val="a2"/>
    <w:uiPriority w:val="99"/>
    <w:semiHidden/>
    <w:unhideWhenUsed/>
    <w:rsid w:val="00A42C93"/>
  </w:style>
  <w:style w:type="numbering" w:customStyle="1" w:styleId="11211">
    <w:name w:val="リストなし1121"/>
    <w:next w:val="a2"/>
    <w:uiPriority w:val="99"/>
    <w:semiHidden/>
    <w:unhideWhenUsed/>
    <w:rsid w:val="00A42C93"/>
  </w:style>
  <w:style w:type="numbering" w:customStyle="1" w:styleId="11212">
    <w:name w:val="无列表1121"/>
    <w:next w:val="a2"/>
    <w:semiHidden/>
    <w:rsid w:val="00A42C93"/>
  </w:style>
  <w:style w:type="numbering" w:customStyle="1" w:styleId="NoList2121">
    <w:name w:val="No List2121"/>
    <w:next w:val="a2"/>
    <w:semiHidden/>
    <w:rsid w:val="00A42C93"/>
  </w:style>
  <w:style w:type="numbering" w:customStyle="1" w:styleId="NoList3121">
    <w:name w:val="No List3121"/>
    <w:next w:val="a2"/>
    <w:uiPriority w:val="99"/>
    <w:semiHidden/>
    <w:rsid w:val="00A42C93"/>
  </w:style>
  <w:style w:type="numbering" w:customStyle="1" w:styleId="NoList11121">
    <w:name w:val="No List11121"/>
    <w:next w:val="a2"/>
    <w:uiPriority w:val="99"/>
    <w:semiHidden/>
    <w:unhideWhenUsed/>
    <w:rsid w:val="00A42C93"/>
  </w:style>
  <w:style w:type="numbering" w:customStyle="1" w:styleId="1221">
    <w:name w:val="無清單1221"/>
    <w:next w:val="a2"/>
    <w:uiPriority w:val="99"/>
    <w:semiHidden/>
    <w:unhideWhenUsed/>
    <w:rsid w:val="00A42C93"/>
  </w:style>
  <w:style w:type="numbering" w:customStyle="1" w:styleId="11121">
    <w:name w:val="無清單11121"/>
    <w:next w:val="a2"/>
    <w:uiPriority w:val="99"/>
    <w:semiHidden/>
    <w:unhideWhenUsed/>
    <w:rsid w:val="00A42C93"/>
  </w:style>
  <w:style w:type="paragraph" w:styleId="afff7">
    <w:name w:val="Intense Quote"/>
    <w:basedOn w:val="a"/>
    <w:next w:val="a"/>
    <w:link w:val="afff8"/>
    <w:uiPriority w:val="30"/>
    <w:qFormat/>
    <w:rsid w:val="00A42C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afff8">
    <w:name w:val="鮮明引文 字元"/>
    <w:basedOn w:val="a0"/>
    <w:link w:val="afff7"/>
    <w:uiPriority w:val="30"/>
    <w:rsid w:val="00A42C93"/>
    <w:rPr>
      <w:rFonts w:ascii="Times New Roman" w:eastAsia="SimSun" w:hAnsi="Times New Roman"/>
      <w:i/>
      <w:iCs/>
      <w:color w:val="4F81BD" w:themeColor="accent1"/>
      <w:lang w:val="en-GB" w:eastAsia="en-US"/>
    </w:rPr>
  </w:style>
  <w:style w:type="paragraph" w:customStyle="1" w:styleId="1c">
    <w:name w:val="副标题1"/>
    <w:basedOn w:val="a"/>
    <w:next w:val="a"/>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a0"/>
    <w:rsid w:val="00A42C93"/>
    <w:rPr>
      <w:rFonts w:asciiTheme="majorHAnsi" w:eastAsia="SimSun" w:hAnsiTheme="majorHAnsi" w:cstheme="majorBidi"/>
      <w:b/>
      <w:bCs/>
      <w:kern w:val="28"/>
      <w:sz w:val="32"/>
      <w:szCs w:val="32"/>
      <w:lang w:val="en-GB" w:eastAsia="en-US"/>
    </w:rPr>
  </w:style>
  <w:style w:type="table" w:customStyle="1" w:styleId="1d">
    <w:name w:val="网格型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明显引用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a0"/>
    <w:uiPriority w:val="30"/>
    <w:rsid w:val="00A42C93"/>
    <w:rPr>
      <w:rFonts w:ascii="Times New Roman" w:hAnsi="Times New Roman"/>
      <w:i/>
      <w:iCs/>
      <w:color w:val="4F81BD" w:themeColor="accent1"/>
      <w:lang w:val="en-GB" w:eastAsia="en-US"/>
    </w:rPr>
  </w:style>
  <w:style w:type="numbering" w:customStyle="1" w:styleId="3b">
    <w:name w:val="无列表3"/>
    <w:next w:val="a2"/>
    <w:uiPriority w:val="99"/>
    <w:semiHidden/>
    <w:unhideWhenUsed/>
    <w:rsid w:val="00A42C93"/>
  </w:style>
  <w:style w:type="table" w:customStyle="1" w:styleId="2f0">
    <w:name w:val="网格型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A42C93"/>
  </w:style>
  <w:style w:type="numbering" w:customStyle="1" w:styleId="NoList1131">
    <w:name w:val="No List1131"/>
    <w:next w:val="a2"/>
    <w:uiPriority w:val="99"/>
    <w:semiHidden/>
    <w:unhideWhenUsed/>
    <w:rsid w:val="00A42C93"/>
  </w:style>
  <w:style w:type="numbering" w:customStyle="1" w:styleId="NoList411">
    <w:name w:val="No List411"/>
    <w:next w:val="a2"/>
    <w:uiPriority w:val="99"/>
    <w:semiHidden/>
    <w:unhideWhenUsed/>
    <w:rsid w:val="00A42C93"/>
  </w:style>
  <w:style w:type="table" w:customStyle="1" w:styleId="TableGrid112">
    <w:name w:val="Table Grid1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A42C93"/>
  </w:style>
  <w:style w:type="numbering" w:customStyle="1" w:styleId="NoList12111">
    <w:name w:val="No List12111"/>
    <w:next w:val="a2"/>
    <w:uiPriority w:val="99"/>
    <w:semiHidden/>
    <w:unhideWhenUsed/>
    <w:rsid w:val="00A42C93"/>
  </w:style>
  <w:style w:type="numbering" w:customStyle="1" w:styleId="111111">
    <w:name w:val="リストなし11111"/>
    <w:next w:val="a2"/>
    <w:uiPriority w:val="99"/>
    <w:semiHidden/>
    <w:unhideWhenUsed/>
    <w:rsid w:val="00A42C93"/>
  </w:style>
  <w:style w:type="numbering" w:customStyle="1" w:styleId="111112">
    <w:name w:val="无列表11111"/>
    <w:next w:val="a2"/>
    <w:semiHidden/>
    <w:rsid w:val="00A42C93"/>
  </w:style>
  <w:style w:type="numbering" w:customStyle="1" w:styleId="NoList21111">
    <w:name w:val="No List21111"/>
    <w:next w:val="a2"/>
    <w:semiHidden/>
    <w:rsid w:val="00A42C93"/>
  </w:style>
  <w:style w:type="numbering" w:customStyle="1" w:styleId="NoList31111">
    <w:name w:val="No List31111"/>
    <w:next w:val="a2"/>
    <w:uiPriority w:val="99"/>
    <w:semiHidden/>
    <w:rsid w:val="00A42C93"/>
  </w:style>
  <w:style w:type="numbering" w:customStyle="1" w:styleId="NoList111111">
    <w:name w:val="No List111111"/>
    <w:next w:val="a2"/>
    <w:uiPriority w:val="99"/>
    <w:semiHidden/>
    <w:unhideWhenUsed/>
    <w:rsid w:val="00A42C93"/>
  </w:style>
  <w:style w:type="numbering" w:customStyle="1" w:styleId="12111">
    <w:name w:val="無清單12111"/>
    <w:next w:val="a2"/>
    <w:uiPriority w:val="99"/>
    <w:semiHidden/>
    <w:unhideWhenUsed/>
    <w:rsid w:val="00A42C93"/>
  </w:style>
  <w:style w:type="numbering" w:customStyle="1" w:styleId="1111110">
    <w:name w:val="無清單111111"/>
    <w:next w:val="a2"/>
    <w:uiPriority w:val="99"/>
    <w:semiHidden/>
    <w:unhideWhenUsed/>
    <w:rsid w:val="00A42C93"/>
  </w:style>
  <w:style w:type="numbering" w:customStyle="1" w:styleId="NoList1311">
    <w:name w:val="No List1311"/>
    <w:next w:val="a2"/>
    <w:uiPriority w:val="99"/>
    <w:semiHidden/>
    <w:unhideWhenUsed/>
    <w:rsid w:val="00A42C93"/>
  </w:style>
  <w:style w:type="numbering" w:customStyle="1" w:styleId="12110">
    <w:name w:val="リストなし1211"/>
    <w:next w:val="a2"/>
    <w:uiPriority w:val="99"/>
    <w:semiHidden/>
    <w:unhideWhenUsed/>
    <w:rsid w:val="00A42C93"/>
  </w:style>
  <w:style w:type="numbering" w:customStyle="1" w:styleId="12112">
    <w:name w:val="无列表1211"/>
    <w:next w:val="a2"/>
    <w:semiHidden/>
    <w:rsid w:val="00A42C93"/>
  </w:style>
  <w:style w:type="numbering" w:customStyle="1" w:styleId="NoList2211">
    <w:name w:val="No List2211"/>
    <w:next w:val="a2"/>
    <w:semiHidden/>
    <w:rsid w:val="00A42C93"/>
  </w:style>
  <w:style w:type="numbering" w:customStyle="1" w:styleId="NoList3211">
    <w:name w:val="No List3211"/>
    <w:next w:val="a2"/>
    <w:uiPriority w:val="99"/>
    <w:semiHidden/>
    <w:rsid w:val="00A42C93"/>
  </w:style>
  <w:style w:type="numbering" w:customStyle="1" w:styleId="NoList11211">
    <w:name w:val="No List11211"/>
    <w:next w:val="a2"/>
    <w:uiPriority w:val="99"/>
    <w:semiHidden/>
    <w:unhideWhenUsed/>
    <w:rsid w:val="00A42C93"/>
  </w:style>
  <w:style w:type="numbering" w:customStyle="1" w:styleId="13110">
    <w:name w:val="無清單1311"/>
    <w:next w:val="a2"/>
    <w:uiPriority w:val="99"/>
    <w:semiHidden/>
    <w:unhideWhenUsed/>
    <w:rsid w:val="00A42C93"/>
  </w:style>
  <w:style w:type="numbering" w:customStyle="1" w:styleId="112110">
    <w:name w:val="無清單11211"/>
    <w:next w:val="a2"/>
    <w:uiPriority w:val="99"/>
    <w:semiHidden/>
    <w:unhideWhenUsed/>
    <w:rsid w:val="00A42C93"/>
  </w:style>
  <w:style w:type="numbering" w:customStyle="1" w:styleId="2111">
    <w:name w:val="无列表2111"/>
    <w:next w:val="a2"/>
    <w:uiPriority w:val="99"/>
    <w:semiHidden/>
    <w:unhideWhenUsed/>
    <w:rsid w:val="00A42C93"/>
  </w:style>
  <w:style w:type="numbering" w:customStyle="1" w:styleId="NoList12211">
    <w:name w:val="No List12211"/>
    <w:next w:val="a2"/>
    <w:uiPriority w:val="99"/>
    <w:semiHidden/>
    <w:unhideWhenUsed/>
    <w:rsid w:val="00A42C93"/>
  </w:style>
  <w:style w:type="numbering" w:customStyle="1" w:styleId="112111">
    <w:name w:val="リストなし11211"/>
    <w:next w:val="a2"/>
    <w:uiPriority w:val="99"/>
    <w:semiHidden/>
    <w:unhideWhenUsed/>
    <w:rsid w:val="00A42C93"/>
  </w:style>
  <w:style w:type="numbering" w:customStyle="1" w:styleId="112112">
    <w:name w:val="无列表11211"/>
    <w:next w:val="a2"/>
    <w:semiHidden/>
    <w:rsid w:val="00A42C93"/>
  </w:style>
  <w:style w:type="numbering" w:customStyle="1" w:styleId="NoList21211">
    <w:name w:val="No List21211"/>
    <w:next w:val="a2"/>
    <w:semiHidden/>
    <w:rsid w:val="00A42C93"/>
  </w:style>
  <w:style w:type="numbering" w:customStyle="1" w:styleId="NoList31211">
    <w:name w:val="No List31211"/>
    <w:next w:val="a2"/>
    <w:uiPriority w:val="99"/>
    <w:semiHidden/>
    <w:rsid w:val="00A42C93"/>
  </w:style>
  <w:style w:type="numbering" w:customStyle="1" w:styleId="NoList111211">
    <w:name w:val="No List111211"/>
    <w:next w:val="a2"/>
    <w:uiPriority w:val="99"/>
    <w:semiHidden/>
    <w:unhideWhenUsed/>
    <w:rsid w:val="00A42C93"/>
  </w:style>
  <w:style w:type="numbering" w:customStyle="1" w:styleId="12211">
    <w:name w:val="無清單12211"/>
    <w:next w:val="a2"/>
    <w:uiPriority w:val="99"/>
    <w:semiHidden/>
    <w:unhideWhenUsed/>
    <w:rsid w:val="00A42C93"/>
  </w:style>
  <w:style w:type="numbering" w:customStyle="1" w:styleId="111211">
    <w:name w:val="無清單111211"/>
    <w:next w:val="a2"/>
    <w:uiPriority w:val="99"/>
    <w:semiHidden/>
    <w:unhideWhenUsed/>
    <w:rsid w:val="00A42C93"/>
  </w:style>
  <w:style w:type="paragraph" w:customStyle="1" w:styleId="IntenseQuote1">
    <w:name w:val="Intense Quote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A42C93"/>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A42C93"/>
  </w:style>
  <w:style w:type="numbering" w:customStyle="1" w:styleId="NoList61">
    <w:name w:val="No List61"/>
    <w:next w:val="a2"/>
    <w:uiPriority w:val="99"/>
    <w:semiHidden/>
    <w:unhideWhenUsed/>
    <w:rsid w:val="00A42C93"/>
  </w:style>
  <w:style w:type="numbering" w:customStyle="1" w:styleId="NoList141">
    <w:name w:val="No List141"/>
    <w:next w:val="a2"/>
    <w:uiPriority w:val="99"/>
    <w:semiHidden/>
    <w:unhideWhenUsed/>
    <w:rsid w:val="00A42C93"/>
  </w:style>
  <w:style w:type="numbering" w:customStyle="1" w:styleId="1312">
    <w:name w:val="リストなし131"/>
    <w:next w:val="a2"/>
    <w:uiPriority w:val="99"/>
    <w:semiHidden/>
    <w:unhideWhenUsed/>
    <w:rsid w:val="00A42C93"/>
  </w:style>
  <w:style w:type="numbering" w:customStyle="1" w:styleId="NoList231">
    <w:name w:val="No List231"/>
    <w:next w:val="a2"/>
    <w:semiHidden/>
    <w:rsid w:val="00A42C93"/>
  </w:style>
  <w:style w:type="numbering" w:customStyle="1" w:styleId="NoList331">
    <w:name w:val="No List331"/>
    <w:next w:val="a2"/>
    <w:uiPriority w:val="99"/>
    <w:semiHidden/>
    <w:rsid w:val="00A42C93"/>
  </w:style>
  <w:style w:type="numbering" w:customStyle="1" w:styleId="NoList114">
    <w:name w:val="No List114"/>
    <w:next w:val="a2"/>
    <w:uiPriority w:val="99"/>
    <w:semiHidden/>
    <w:unhideWhenUsed/>
    <w:rsid w:val="00A42C93"/>
  </w:style>
  <w:style w:type="numbering" w:customStyle="1" w:styleId="141">
    <w:name w:val="無清單141"/>
    <w:next w:val="a2"/>
    <w:uiPriority w:val="99"/>
    <w:semiHidden/>
    <w:unhideWhenUsed/>
    <w:rsid w:val="00A42C93"/>
  </w:style>
  <w:style w:type="numbering" w:customStyle="1" w:styleId="11310">
    <w:name w:val="無清單1131"/>
    <w:next w:val="a2"/>
    <w:uiPriority w:val="99"/>
    <w:semiHidden/>
    <w:unhideWhenUsed/>
    <w:rsid w:val="00A42C93"/>
  </w:style>
  <w:style w:type="numbering" w:customStyle="1" w:styleId="NoList42">
    <w:name w:val="No List42"/>
    <w:next w:val="a2"/>
    <w:uiPriority w:val="99"/>
    <w:semiHidden/>
    <w:unhideWhenUsed/>
    <w:rsid w:val="00A42C93"/>
  </w:style>
  <w:style w:type="numbering" w:customStyle="1" w:styleId="NoList1231">
    <w:name w:val="No List1231"/>
    <w:next w:val="a2"/>
    <w:uiPriority w:val="99"/>
    <w:semiHidden/>
    <w:unhideWhenUsed/>
    <w:rsid w:val="00A42C93"/>
  </w:style>
  <w:style w:type="numbering" w:customStyle="1" w:styleId="11311">
    <w:name w:val="リストなし1131"/>
    <w:next w:val="a2"/>
    <w:uiPriority w:val="99"/>
    <w:semiHidden/>
    <w:unhideWhenUsed/>
    <w:rsid w:val="00A42C93"/>
  </w:style>
  <w:style w:type="numbering" w:customStyle="1" w:styleId="11312">
    <w:name w:val="无列表1131"/>
    <w:next w:val="a2"/>
    <w:semiHidden/>
    <w:rsid w:val="00A42C93"/>
  </w:style>
  <w:style w:type="numbering" w:customStyle="1" w:styleId="NoList2131">
    <w:name w:val="No List2131"/>
    <w:next w:val="a2"/>
    <w:semiHidden/>
    <w:rsid w:val="00A42C93"/>
  </w:style>
  <w:style w:type="numbering" w:customStyle="1" w:styleId="NoList3131">
    <w:name w:val="No List3131"/>
    <w:next w:val="a2"/>
    <w:uiPriority w:val="99"/>
    <w:semiHidden/>
    <w:rsid w:val="00A42C93"/>
  </w:style>
  <w:style w:type="numbering" w:customStyle="1" w:styleId="NoList11131">
    <w:name w:val="No List11131"/>
    <w:next w:val="a2"/>
    <w:uiPriority w:val="99"/>
    <w:semiHidden/>
    <w:unhideWhenUsed/>
    <w:rsid w:val="00A42C93"/>
  </w:style>
  <w:style w:type="numbering" w:customStyle="1" w:styleId="1231">
    <w:name w:val="無清單1231"/>
    <w:next w:val="a2"/>
    <w:uiPriority w:val="99"/>
    <w:semiHidden/>
    <w:unhideWhenUsed/>
    <w:rsid w:val="00A42C93"/>
  </w:style>
  <w:style w:type="numbering" w:customStyle="1" w:styleId="11131">
    <w:name w:val="無清單11131"/>
    <w:next w:val="a2"/>
    <w:uiPriority w:val="99"/>
    <w:semiHidden/>
    <w:unhideWhenUsed/>
    <w:rsid w:val="00A42C93"/>
  </w:style>
  <w:style w:type="numbering" w:customStyle="1" w:styleId="NoList1212">
    <w:name w:val="No List1212"/>
    <w:next w:val="a2"/>
    <w:uiPriority w:val="99"/>
    <w:semiHidden/>
    <w:unhideWhenUsed/>
    <w:rsid w:val="00A42C93"/>
  </w:style>
  <w:style w:type="numbering" w:customStyle="1" w:styleId="11122">
    <w:name w:val="リストなし1112"/>
    <w:next w:val="a2"/>
    <w:uiPriority w:val="99"/>
    <w:semiHidden/>
    <w:unhideWhenUsed/>
    <w:rsid w:val="00A42C93"/>
  </w:style>
  <w:style w:type="numbering" w:customStyle="1" w:styleId="11123">
    <w:name w:val="无列表1112"/>
    <w:next w:val="a2"/>
    <w:semiHidden/>
    <w:rsid w:val="00A42C93"/>
  </w:style>
  <w:style w:type="numbering" w:customStyle="1" w:styleId="NoList2112">
    <w:name w:val="No List2112"/>
    <w:next w:val="a2"/>
    <w:semiHidden/>
    <w:rsid w:val="00A42C93"/>
  </w:style>
  <w:style w:type="numbering" w:customStyle="1" w:styleId="NoList3112">
    <w:name w:val="No List3112"/>
    <w:next w:val="a2"/>
    <w:uiPriority w:val="99"/>
    <w:semiHidden/>
    <w:rsid w:val="00A42C93"/>
  </w:style>
  <w:style w:type="numbering" w:customStyle="1" w:styleId="NoList11112">
    <w:name w:val="No List11112"/>
    <w:next w:val="a2"/>
    <w:uiPriority w:val="99"/>
    <w:semiHidden/>
    <w:unhideWhenUsed/>
    <w:rsid w:val="00A42C93"/>
  </w:style>
  <w:style w:type="numbering" w:customStyle="1" w:styleId="12120">
    <w:name w:val="無清單1212"/>
    <w:next w:val="a2"/>
    <w:uiPriority w:val="99"/>
    <w:semiHidden/>
    <w:unhideWhenUsed/>
    <w:rsid w:val="00A42C93"/>
  </w:style>
  <w:style w:type="numbering" w:customStyle="1" w:styleId="111120">
    <w:name w:val="無清單11112"/>
    <w:next w:val="a2"/>
    <w:uiPriority w:val="99"/>
    <w:semiHidden/>
    <w:unhideWhenUsed/>
    <w:rsid w:val="00A42C93"/>
  </w:style>
  <w:style w:type="numbering" w:customStyle="1" w:styleId="NoList52">
    <w:name w:val="No List52"/>
    <w:next w:val="a2"/>
    <w:uiPriority w:val="99"/>
    <w:semiHidden/>
    <w:unhideWhenUsed/>
    <w:rsid w:val="00A42C93"/>
  </w:style>
  <w:style w:type="numbering" w:customStyle="1" w:styleId="NoList132">
    <w:name w:val="No List132"/>
    <w:next w:val="a2"/>
    <w:uiPriority w:val="99"/>
    <w:semiHidden/>
    <w:unhideWhenUsed/>
    <w:rsid w:val="00A42C93"/>
  </w:style>
  <w:style w:type="numbering" w:customStyle="1" w:styleId="1222">
    <w:name w:val="リストなし122"/>
    <w:next w:val="a2"/>
    <w:uiPriority w:val="99"/>
    <w:semiHidden/>
    <w:unhideWhenUsed/>
    <w:rsid w:val="00A42C93"/>
  </w:style>
  <w:style w:type="numbering" w:customStyle="1" w:styleId="1223">
    <w:name w:val="无列表122"/>
    <w:next w:val="a2"/>
    <w:semiHidden/>
    <w:rsid w:val="00A42C93"/>
  </w:style>
  <w:style w:type="numbering" w:customStyle="1" w:styleId="NoList222">
    <w:name w:val="No List222"/>
    <w:next w:val="a2"/>
    <w:semiHidden/>
    <w:rsid w:val="00A42C93"/>
  </w:style>
  <w:style w:type="numbering" w:customStyle="1" w:styleId="NoList322">
    <w:name w:val="No List322"/>
    <w:next w:val="a2"/>
    <w:uiPriority w:val="99"/>
    <w:semiHidden/>
    <w:rsid w:val="00A42C93"/>
  </w:style>
  <w:style w:type="numbering" w:customStyle="1" w:styleId="NoList1122">
    <w:name w:val="No List1122"/>
    <w:next w:val="a2"/>
    <w:uiPriority w:val="99"/>
    <w:semiHidden/>
    <w:unhideWhenUsed/>
    <w:rsid w:val="00A42C93"/>
  </w:style>
  <w:style w:type="numbering" w:customStyle="1" w:styleId="1320">
    <w:name w:val="無清單132"/>
    <w:next w:val="a2"/>
    <w:uiPriority w:val="99"/>
    <w:semiHidden/>
    <w:unhideWhenUsed/>
    <w:rsid w:val="00A42C93"/>
  </w:style>
  <w:style w:type="numbering" w:customStyle="1" w:styleId="11220">
    <w:name w:val="無清單1122"/>
    <w:next w:val="a2"/>
    <w:uiPriority w:val="99"/>
    <w:semiHidden/>
    <w:unhideWhenUsed/>
    <w:rsid w:val="00A42C93"/>
  </w:style>
  <w:style w:type="numbering" w:customStyle="1" w:styleId="212">
    <w:name w:val="无列表212"/>
    <w:next w:val="a2"/>
    <w:uiPriority w:val="99"/>
    <w:semiHidden/>
    <w:unhideWhenUsed/>
    <w:rsid w:val="00A42C93"/>
  </w:style>
  <w:style w:type="numbering" w:customStyle="1" w:styleId="NoList11122">
    <w:name w:val="No List11122"/>
    <w:next w:val="a2"/>
    <w:uiPriority w:val="99"/>
    <w:semiHidden/>
    <w:unhideWhenUsed/>
    <w:rsid w:val="00A42C93"/>
  </w:style>
  <w:style w:type="numbering" w:customStyle="1" w:styleId="NoList7">
    <w:name w:val="No List7"/>
    <w:next w:val="a2"/>
    <w:uiPriority w:val="99"/>
    <w:semiHidden/>
    <w:unhideWhenUsed/>
    <w:rsid w:val="00A42C93"/>
  </w:style>
  <w:style w:type="table" w:customStyle="1" w:styleId="TableGrid8">
    <w:name w:val="Table Grid8"/>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A42C93"/>
  </w:style>
  <w:style w:type="numbering" w:customStyle="1" w:styleId="142">
    <w:name w:val="リストなし14"/>
    <w:next w:val="a2"/>
    <w:uiPriority w:val="99"/>
    <w:semiHidden/>
    <w:unhideWhenUsed/>
    <w:rsid w:val="00A42C93"/>
  </w:style>
  <w:style w:type="table" w:customStyle="1" w:styleId="TableGrid14">
    <w:name w:val="Table Grid14"/>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A42C93"/>
  </w:style>
  <w:style w:type="table" w:customStyle="1" w:styleId="340">
    <w:name w:val="网格型3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A42C93"/>
  </w:style>
  <w:style w:type="numbering" w:customStyle="1" w:styleId="NoList34">
    <w:name w:val="No List34"/>
    <w:next w:val="a2"/>
    <w:uiPriority w:val="99"/>
    <w:semiHidden/>
    <w:rsid w:val="00A42C93"/>
  </w:style>
  <w:style w:type="table" w:customStyle="1" w:styleId="TableGrid44">
    <w:name w:val="Table Grid4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A42C93"/>
  </w:style>
  <w:style w:type="numbering" w:customStyle="1" w:styleId="150">
    <w:name w:val="無清單15"/>
    <w:next w:val="a2"/>
    <w:uiPriority w:val="99"/>
    <w:semiHidden/>
    <w:unhideWhenUsed/>
    <w:rsid w:val="00A42C93"/>
  </w:style>
  <w:style w:type="numbering" w:customStyle="1" w:styleId="114">
    <w:name w:val="無清單114"/>
    <w:next w:val="a2"/>
    <w:uiPriority w:val="99"/>
    <w:semiHidden/>
    <w:unhideWhenUsed/>
    <w:rsid w:val="00A42C93"/>
  </w:style>
  <w:style w:type="table" w:customStyle="1" w:styleId="144">
    <w:name w:val="表格格線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A42C93"/>
  </w:style>
  <w:style w:type="table" w:customStyle="1" w:styleId="TableGrid52">
    <w:name w:val="Table Grid5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A42C93"/>
  </w:style>
  <w:style w:type="numbering" w:customStyle="1" w:styleId="1140">
    <w:name w:val="リストなし114"/>
    <w:next w:val="a2"/>
    <w:uiPriority w:val="99"/>
    <w:semiHidden/>
    <w:unhideWhenUsed/>
    <w:rsid w:val="00A42C93"/>
  </w:style>
  <w:style w:type="table" w:customStyle="1" w:styleId="TableGrid113">
    <w:name w:val="Table Grid11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A42C93"/>
  </w:style>
  <w:style w:type="table" w:customStyle="1" w:styleId="312">
    <w:name w:val="网格型3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A42C93"/>
  </w:style>
  <w:style w:type="numbering" w:customStyle="1" w:styleId="NoList314">
    <w:name w:val="No List314"/>
    <w:next w:val="a2"/>
    <w:uiPriority w:val="99"/>
    <w:semiHidden/>
    <w:rsid w:val="00A42C93"/>
  </w:style>
  <w:style w:type="table" w:customStyle="1" w:styleId="TableGrid412">
    <w:name w:val="Table Grid4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A42C93"/>
  </w:style>
  <w:style w:type="numbering" w:customStyle="1" w:styleId="1240">
    <w:name w:val="無清單124"/>
    <w:next w:val="a2"/>
    <w:uiPriority w:val="99"/>
    <w:semiHidden/>
    <w:unhideWhenUsed/>
    <w:rsid w:val="00A42C93"/>
  </w:style>
  <w:style w:type="numbering" w:customStyle="1" w:styleId="11140">
    <w:name w:val="無清單1114"/>
    <w:next w:val="a2"/>
    <w:uiPriority w:val="99"/>
    <w:semiHidden/>
    <w:unhideWhenUsed/>
    <w:rsid w:val="00A42C93"/>
  </w:style>
  <w:style w:type="table" w:customStyle="1" w:styleId="1123">
    <w:name w:val="表格格線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A42C93"/>
  </w:style>
  <w:style w:type="numbering" w:customStyle="1" w:styleId="NoList1213">
    <w:name w:val="No List1213"/>
    <w:next w:val="a2"/>
    <w:uiPriority w:val="99"/>
    <w:semiHidden/>
    <w:unhideWhenUsed/>
    <w:rsid w:val="00A42C93"/>
  </w:style>
  <w:style w:type="numbering" w:customStyle="1" w:styleId="11130">
    <w:name w:val="リストなし1113"/>
    <w:next w:val="a2"/>
    <w:uiPriority w:val="99"/>
    <w:semiHidden/>
    <w:unhideWhenUsed/>
    <w:rsid w:val="00A42C93"/>
  </w:style>
  <w:style w:type="numbering" w:customStyle="1" w:styleId="11132">
    <w:name w:val="无列表1113"/>
    <w:next w:val="a2"/>
    <w:semiHidden/>
    <w:rsid w:val="00A42C93"/>
  </w:style>
  <w:style w:type="numbering" w:customStyle="1" w:styleId="NoList2113">
    <w:name w:val="No List2113"/>
    <w:next w:val="a2"/>
    <w:semiHidden/>
    <w:rsid w:val="00A42C93"/>
  </w:style>
  <w:style w:type="numbering" w:customStyle="1" w:styleId="NoList3113">
    <w:name w:val="No List3113"/>
    <w:next w:val="a2"/>
    <w:uiPriority w:val="99"/>
    <w:semiHidden/>
    <w:rsid w:val="00A42C93"/>
  </w:style>
  <w:style w:type="numbering" w:customStyle="1" w:styleId="NoList11113">
    <w:name w:val="No List11113"/>
    <w:next w:val="a2"/>
    <w:uiPriority w:val="99"/>
    <w:semiHidden/>
    <w:unhideWhenUsed/>
    <w:rsid w:val="00A42C93"/>
  </w:style>
  <w:style w:type="numbering" w:customStyle="1" w:styleId="12130">
    <w:name w:val="無清單1213"/>
    <w:next w:val="a2"/>
    <w:uiPriority w:val="99"/>
    <w:semiHidden/>
    <w:unhideWhenUsed/>
    <w:rsid w:val="00A42C93"/>
  </w:style>
  <w:style w:type="numbering" w:customStyle="1" w:styleId="11113">
    <w:name w:val="無清單11113"/>
    <w:next w:val="a2"/>
    <w:uiPriority w:val="99"/>
    <w:semiHidden/>
    <w:unhideWhenUsed/>
    <w:rsid w:val="00A42C93"/>
  </w:style>
  <w:style w:type="numbering" w:customStyle="1" w:styleId="NoList53">
    <w:name w:val="No List53"/>
    <w:next w:val="a2"/>
    <w:uiPriority w:val="99"/>
    <w:semiHidden/>
    <w:unhideWhenUsed/>
    <w:rsid w:val="00A42C93"/>
  </w:style>
  <w:style w:type="table" w:customStyle="1" w:styleId="TableGrid62">
    <w:name w:val="Table Grid6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A42C93"/>
  </w:style>
  <w:style w:type="numbering" w:customStyle="1" w:styleId="1232">
    <w:name w:val="リストなし123"/>
    <w:next w:val="a2"/>
    <w:uiPriority w:val="99"/>
    <w:semiHidden/>
    <w:unhideWhenUsed/>
    <w:rsid w:val="00A42C93"/>
  </w:style>
  <w:style w:type="table" w:customStyle="1" w:styleId="TableGrid122">
    <w:name w:val="Table Grid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A42C93"/>
  </w:style>
  <w:style w:type="table" w:customStyle="1" w:styleId="322">
    <w:name w:val="网格型3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A42C93"/>
  </w:style>
  <w:style w:type="numbering" w:customStyle="1" w:styleId="NoList323">
    <w:name w:val="No List323"/>
    <w:next w:val="a2"/>
    <w:uiPriority w:val="99"/>
    <w:semiHidden/>
    <w:rsid w:val="00A42C93"/>
  </w:style>
  <w:style w:type="table" w:customStyle="1" w:styleId="TableGrid422">
    <w:name w:val="Table Grid4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A42C93"/>
  </w:style>
  <w:style w:type="numbering" w:customStyle="1" w:styleId="1330">
    <w:name w:val="無清單133"/>
    <w:next w:val="a2"/>
    <w:uiPriority w:val="99"/>
    <w:semiHidden/>
    <w:unhideWhenUsed/>
    <w:rsid w:val="00A42C93"/>
  </w:style>
  <w:style w:type="numbering" w:customStyle="1" w:styleId="11230">
    <w:name w:val="無清單1123"/>
    <w:next w:val="a2"/>
    <w:uiPriority w:val="99"/>
    <w:semiHidden/>
    <w:unhideWhenUsed/>
    <w:rsid w:val="00A42C93"/>
  </w:style>
  <w:style w:type="table" w:customStyle="1" w:styleId="1224">
    <w:name w:val="表格格線1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A42C93"/>
  </w:style>
  <w:style w:type="numbering" w:customStyle="1" w:styleId="NoList1222">
    <w:name w:val="No List1222"/>
    <w:next w:val="a2"/>
    <w:uiPriority w:val="99"/>
    <w:semiHidden/>
    <w:unhideWhenUsed/>
    <w:rsid w:val="00A42C93"/>
  </w:style>
  <w:style w:type="numbering" w:customStyle="1" w:styleId="11221">
    <w:name w:val="リストなし1122"/>
    <w:next w:val="a2"/>
    <w:uiPriority w:val="99"/>
    <w:semiHidden/>
    <w:unhideWhenUsed/>
    <w:rsid w:val="00A42C93"/>
  </w:style>
  <w:style w:type="numbering" w:customStyle="1" w:styleId="11222">
    <w:name w:val="无列表1122"/>
    <w:next w:val="a2"/>
    <w:semiHidden/>
    <w:rsid w:val="00A42C93"/>
  </w:style>
  <w:style w:type="numbering" w:customStyle="1" w:styleId="NoList2122">
    <w:name w:val="No List2122"/>
    <w:next w:val="a2"/>
    <w:semiHidden/>
    <w:rsid w:val="00A42C93"/>
  </w:style>
  <w:style w:type="numbering" w:customStyle="1" w:styleId="NoList3122">
    <w:name w:val="No List3122"/>
    <w:next w:val="a2"/>
    <w:uiPriority w:val="99"/>
    <w:semiHidden/>
    <w:rsid w:val="00A42C93"/>
  </w:style>
  <w:style w:type="numbering" w:customStyle="1" w:styleId="NoList11123">
    <w:name w:val="No List11123"/>
    <w:next w:val="a2"/>
    <w:uiPriority w:val="99"/>
    <w:semiHidden/>
    <w:unhideWhenUsed/>
    <w:rsid w:val="00A42C93"/>
  </w:style>
  <w:style w:type="numbering" w:customStyle="1" w:styleId="12220">
    <w:name w:val="無清單1222"/>
    <w:next w:val="a2"/>
    <w:uiPriority w:val="99"/>
    <w:semiHidden/>
    <w:unhideWhenUsed/>
    <w:rsid w:val="00A42C93"/>
  </w:style>
  <w:style w:type="numbering" w:customStyle="1" w:styleId="111220">
    <w:name w:val="無清單11122"/>
    <w:next w:val="a2"/>
    <w:uiPriority w:val="99"/>
    <w:semiHidden/>
    <w:unhideWhenUsed/>
    <w:rsid w:val="00A42C93"/>
  </w:style>
  <w:style w:type="numbering" w:customStyle="1" w:styleId="NoList8">
    <w:name w:val="No List8"/>
    <w:next w:val="a2"/>
    <w:uiPriority w:val="99"/>
    <w:semiHidden/>
    <w:unhideWhenUsed/>
    <w:rsid w:val="00A42C93"/>
  </w:style>
  <w:style w:type="numbering" w:customStyle="1" w:styleId="NoList16">
    <w:name w:val="No List16"/>
    <w:next w:val="a2"/>
    <w:uiPriority w:val="99"/>
    <w:semiHidden/>
    <w:unhideWhenUsed/>
    <w:rsid w:val="00A42C93"/>
  </w:style>
  <w:style w:type="numbering" w:customStyle="1" w:styleId="151">
    <w:name w:val="リストなし15"/>
    <w:next w:val="a2"/>
    <w:uiPriority w:val="99"/>
    <w:semiHidden/>
    <w:unhideWhenUsed/>
    <w:rsid w:val="00A42C93"/>
  </w:style>
  <w:style w:type="table" w:customStyle="1" w:styleId="Tabellengitternetz15">
    <w:name w:val="Tabellengitternetz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A42C93"/>
  </w:style>
  <w:style w:type="table" w:customStyle="1" w:styleId="350">
    <w:name w:val="网格型3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A42C93"/>
  </w:style>
  <w:style w:type="numbering" w:customStyle="1" w:styleId="NoList35">
    <w:name w:val="No List35"/>
    <w:next w:val="a2"/>
    <w:uiPriority w:val="99"/>
    <w:semiHidden/>
    <w:rsid w:val="00A42C93"/>
  </w:style>
  <w:style w:type="table" w:customStyle="1" w:styleId="TableGrid45">
    <w:name w:val="Table Grid4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A42C93"/>
  </w:style>
  <w:style w:type="numbering" w:customStyle="1" w:styleId="160">
    <w:name w:val="無清單16"/>
    <w:next w:val="a2"/>
    <w:uiPriority w:val="99"/>
    <w:semiHidden/>
    <w:unhideWhenUsed/>
    <w:rsid w:val="00A42C93"/>
  </w:style>
  <w:style w:type="numbering" w:customStyle="1" w:styleId="115">
    <w:name w:val="無清單115"/>
    <w:next w:val="a2"/>
    <w:uiPriority w:val="99"/>
    <w:semiHidden/>
    <w:unhideWhenUsed/>
    <w:rsid w:val="00A42C93"/>
  </w:style>
  <w:style w:type="table" w:customStyle="1" w:styleId="153">
    <w:name w:val="表格格線1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A42C93"/>
  </w:style>
  <w:style w:type="table" w:customStyle="1" w:styleId="TableGrid53">
    <w:name w:val="Table Grid5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A42C93"/>
  </w:style>
  <w:style w:type="numbering" w:customStyle="1" w:styleId="1150">
    <w:name w:val="リストなし115"/>
    <w:next w:val="a2"/>
    <w:uiPriority w:val="99"/>
    <w:semiHidden/>
    <w:unhideWhenUsed/>
    <w:rsid w:val="00A42C93"/>
  </w:style>
  <w:style w:type="table" w:customStyle="1" w:styleId="TableGrid114">
    <w:name w:val="Table Grid11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A42C93"/>
  </w:style>
  <w:style w:type="table" w:customStyle="1" w:styleId="313">
    <w:name w:val="网格型3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A42C93"/>
  </w:style>
  <w:style w:type="numbering" w:customStyle="1" w:styleId="NoList315">
    <w:name w:val="No List315"/>
    <w:next w:val="a2"/>
    <w:uiPriority w:val="99"/>
    <w:semiHidden/>
    <w:rsid w:val="00A42C93"/>
  </w:style>
  <w:style w:type="table" w:customStyle="1" w:styleId="TableGrid413">
    <w:name w:val="Table Grid4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A42C93"/>
  </w:style>
  <w:style w:type="numbering" w:customStyle="1" w:styleId="125">
    <w:name w:val="無清單125"/>
    <w:next w:val="a2"/>
    <w:uiPriority w:val="99"/>
    <w:semiHidden/>
    <w:unhideWhenUsed/>
    <w:rsid w:val="00A42C93"/>
  </w:style>
  <w:style w:type="numbering" w:customStyle="1" w:styleId="1115">
    <w:name w:val="無清單1115"/>
    <w:next w:val="a2"/>
    <w:uiPriority w:val="99"/>
    <w:semiHidden/>
    <w:unhideWhenUsed/>
    <w:rsid w:val="00A42C93"/>
  </w:style>
  <w:style w:type="table" w:customStyle="1" w:styleId="1133">
    <w:name w:val="表格格線1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A42C93"/>
  </w:style>
  <w:style w:type="numbering" w:customStyle="1" w:styleId="NoList1214">
    <w:name w:val="No List1214"/>
    <w:next w:val="a2"/>
    <w:uiPriority w:val="99"/>
    <w:semiHidden/>
    <w:unhideWhenUsed/>
    <w:rsid w:val="00A42C93"/>
  </w:style>
  <w:style w:type="numbering" w:customStyle="1" w:styleId="11141">
    <w:name w:val="リストなし1114"/>
    <w:next w:val="a2"/>
    <w:uiPriority w:val="99"/>
    <w:semiHidden/>
    <w:unhideWhenUsed/>
    <w:rsid w:val="00A42C93"/>
  </w:style>
  <w:style w:type="numbering" w:customStyle="1" w:styleId="11142">
    <w:name w:val="无列表1114"/>
    <w:next w:val="a2"/>
    <w:semiHidden/>
    <w:rsid w:val="00A42C93"/>
  </w:style>
  <w:style w:type="numbering" w:customStyle="1" w:styleId="NoList2114">
    <w:name w:val="No List2114"/>
    <w:next w:val="a2"/>
    <w:semiHidden/>
    <w:rsid w:val="00A42C93"/>
  </w:style>
  <w:style w:type="numbering" w:customStyle="1" w:styleId="NoList3114">
    <w:name w:val="No List3114"/>
    <w:next w:val="a2"/>
    <w:uiPriority w:val="99"/>
    <w:semiHidden/>
    <w:rsid w:val="00A42C93"/>
  </w:style>
  <w:style w:type="numbering" w:customStyle="1" w:styleId="NoList11114">
    <w:name w:val="No List11114"/>
    <w:next w:val="a2"/>
    <w:uiPriority w:val="99"/>
    <w:semiHidden/>
    <w:unhideWhenUsed/>
    <w:rsid w:val="00A42C93"/>
  </w:style>
  <w:style w:type="numbering" w:customStyle="1" w:styleId="1214">
    <w:name w:val="無清單1214"/>
    <w:next w:val="a2"/>
    <w:uiPriority w:val="99"/>
    <w:semiHidden/>
    <w:unhideWhenUsed/>
    <w:rsid w:val="00A42C93"/>
  </w:style>
  <w:style w:type="numbering" w:customStyle="1" w:styleId="11114">
    <w:name w:val="無清單11114"/>
    <w:next w:val="a2"/>
    <w:uiPriority w:val="99"/>
    <w:semiHidden/>
    <w:unhideWhenUsed/>
    <w:rsid w:val="00A42C93"/>
  </w:style>
  <w:style w:type="numbering" w:customStyle="1" w:styleId="NoList54">
    <w:name w:val="No List54"/>
    <w:next w:val="a2"/>
    <w:uiPriority w:val="99"/>
    <w:semiHidden/>
    <w:unhideWhenUsed/>
    <w:rsid w:val="00A42C93"/>
  </w:style>
  <w:style w:type="table" w:customStyle="1" w:styleId="TableGrid63">
    <w:name w:val="Table Grid6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A42C93"/>
  </w:style>
  <w:style w:type="numbering" w:customStyle="1" w:styleId="1241">
    <w:name w:val="リストなし124"/>
    <w:next w:val="a2"/>
    <w:uiPriority w:val="99"/>
    <w:semiHidden/>
    <w:unhideWhenUsed/>
    <w:rsid w:val="00A42C93"/>
  </w:style>
  <w:style w:type="table" w:customStyle="1" w:styleId="TableGrid123">
    <w:name w:val="Table Grid1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A42C93"/>
  </w:style>
  <w:style w:type="table" w:customStyle="1" w:styleId="323">
    <w:name w:val="网格型3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A42C93"/>
  </w:style>
  <w:style w:type="numbering" w:customStyle="1" w:styleId="NoList324">
    <w:name w:val="No List324"/>
    <w:next w:val="a2"/>
    <w:uiPriority w:val="99"/>
    <w:semiHidden/>
    <w:rsid w:val="00A42C93"/>
  </w:style>
  <w:style w:type="table" w:customStyle="1" w:styleId="TableGrid423">
    <w:name w:val="Table Grid4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A42C93"/>
  </w:style>
  <w:style w:type="numbering" w:customStyle="1" w:styleId="134">
    <w:name w:val="無清單134"/>
    <w:next w:val="a2"/>
    <w:uiPriority w:val="99"/>
    <w:semiHidden/>
    <w:unhideWhenUsed/>
    <w:rsid w:val="00A42C93"/>
  </w:style>
  <w:style w:type="numbering" w:customStyle="1" w:styleId="1124">
    <w:name w:val="無清單1124"/>
    <w:next w:val="a2"/>
    <w:uiPriority w:val="99"/>
    <w:semiHidden/>
    <w:unhideWhenUsed/>
    <w:rsid w:val="00A42C93"/>
  </w:style>
  <w:style w:type="table" w:customStyle="1" w:styleId="1234">
    <w:name w:val="表格格線1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A42C93"/>
  </w:style>
  <w:style w:type="numbering" w:customStyle="1" w:styleId="NoList1223">
    <w:name w:val="No List1223"/>
    <w:next w:val="a2"/>
    <w:uiPriority w:val="99"/>
    <w:semiHidden/>
    <w:unhideWhenUsed/>
    <w:rsid w:val="00A42C93"/>
  </w:style>
  <w:style w:type="numbering" w:customStyle="1" w:styleId="11231">
    <w:name w:val="リストなし1123"/>
    <w:next w:val="a2"/>
    <w:uiPriority w:val="99"/>
    <w:semiHidden/>
    <w:unhideWhenUsed/>
    <w:rsid w:val="00A42C93"/>
  </w:style>
  <w:style w:type="numbering" w:customStyle="1" w:styleId="11232">
    <w:name w:val="无列表1123"/>
    <w:next w:val="a2"/>
    <w:semiHidden/>
    <w:rsid w:val="00A42C93"/>
  </w:style>
  <w:style w:type="numbering" w:customStyle="1" w:styleId="NoList2123">
    <w:name w:val="No List2123"/>
    <w:next w:val="a2"/>
    <w:semiHidden/>
    <w:rsid w:val="00A42C93"/>
  </w:style>
  <w:style w:type="numbering" w:customStyle="1" w:styleId="NoList3123">
    <w:name w:val="No List3123"/>
    <w:next w:val="a2"/>
    <w:uiPriority w:val="99"/>
    <w:semiHidden/>
    <w:rsid w:val="00A42C93"/>
  </w:style>
  <w:style w:type="numbering" w:customStyle="1" w:styleId="NoList11124">
    <w:name w:val="No List11124"/>
    <w:next w:val="a2"/>
    <w:uiPriority w:val="99"/>
    <w:semiHidden/>
    <w:unhideWhenUsed/>
    <w:rsid w:val="00A42C93"/>
  </w:style>
  <w:style w:type="numbering" w:customStyle="1" w:styleId="12230">
    <w:name w:val="無清單1223"/>
    <w:next w:val="a2"/>
    <w:uiPriority w:val="99"/>
    <w:semiHidden/>
    <w:unhideWhenUsed/>
    <w:rsid w:val="00A42C93"/>
  </w:style>
  <w:style w:type="numbering" w:customStyle="1" w:styleId="111230">
    <w:name w:val="無清單11123"/>
    <w:next w:val="a2"/>
    <w:uiPriority w:val="99"/>
    <w:semiHidden/>
    <w:unhideWhenUsed/>
    <w:rsid w:val="00A42C93"/>
  </w:style>
  <w:style w:type="numbering" w:customStyle="1" w:styleId="NoList62">
    <w:name w:val="No List62"/>
    <w:next w:val="a2"/>
    <w:uiPriority w:val="99"/>
    <w:semiHidden/>
    <w:unhideWhenUsed/>
    <w:rsid w:val="00A42C93"/>
  </w:style>
  <w:style w:type="table" w:customStyle="1" w:styleId="TableGrid71">
    <w:name w:val="Table Grid7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A42C93"/>
  </w:style>
  <w:style w:type="numbering" w:customStyle="1" w:styleId="1321">
    <w:name w:val="リストなし132"/>
    <w:next w:val="a2"/>
    <w:uiPriority w:val="99"/>
    <w:semiHidden/>
    <w:unhideWhenUsed/>
    <w:rsid w:val="00A42C93"/>
  </w:style>
  <w:style w:type="table" w:customStyle="1" w:styleId="TableGrid131">
    <w:name w:val="Table Grid13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A42C93"/>
  </w:style>
  <w:style w:type="table" w:customStyle="1" w:styleId="331">
    <w:name w:val="网格型3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A42C93"/>
  </w:style>
  <w:style w:type="numbering" w:customStyle="1" w:styleId="NoList332">
    <w:name w:val="No List332"/>
    <w:next w:val="a2"/>
    <w:uiPriority w:val="99"/>
    <w:semiHidden/>
    <w:rsid w:val="00A42C93"/>
  </w:style>
  <w:style w:type="table" w:customStyle="1" w:styleId="TableGrid431">
    <w:name w:val="Table Grid4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A42C93"/>
  </w:style>
  <w:style w:type="numbering" w:customStyle="1" w:styleId="1420">
    <w:name w:val="無清單142"/>
    <w:next w:val="a2"/>
    <w:uiPriority w:val="99"/>
    <w:semiHidden/>
    <w:unhideWhenUsed/>
    <w:rsid w:val="00A42C93"/>
  </w:style>
  <w:style w:type="numbering" w:customStyle="1" w:styleId="11320">
    <w:name w:val="無清單1132"/>
    <w:next w:val="a2"/>
    <w:uiPriority w:val="99"/>
    <w:semiHidden/>
    <w:unhideWhenUsed/>
    <w:rsid w:val="00A42C93"/>
  </w:style>
  <w:style w:type="table" w:customStyle="1" w:styleId="1313">
    <w:name w:val="表格格線1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A42C93"/>
  </w:style>
  <w:style w:type="numbering" w:customStyle="1" w:styleId="NoList1232">
    <w:name w:val="No List1232"/>
    <w:next w:val="a2"/>
    <w:uiPriority w:val="99"/>
    <w:semiHidden/>
    <w:unhideWhenUsed/>
    <w:rsid w:val="00A42C93"/>
  </w:style>
  <w:style w:type="numbering" w:customStyle="1" w:styleId="11321">
    <w:name w:val="リストなし1132"/>
    <w:next w:val="a2"/>
    <w:uiPriority w:val="99"/>
    <w:semiHidden/>
    <w:unhideWhenUsed/>
    <w:rsid w:val="00A42C93"/>
  </w:style>
  <w:style w:type="numbering" w:customStyle="1" w:styleId="11322">
    <w:name w:val="无列表1132"/>
    <w:next w:val="a2"/>
    <w:semiHidden/>
    <w:rsid w:val="00A42C93"/>
  </w:style>
  <w:style w:type="numbering" w:customStyle="1" w:styleId="NoList2132">
    <w:name w:val="No List2132"/>
    <w:next w:val="a2"/>
    <w:semiHidden/>
    <w:rsid w:val="00A42C93"/>
  </w:style>
  <w:style w:type="numbering" w:customStyle="1" w:styleId="NoList3132">
    <w:name w:val="No List3132"/>
    <w:next w:val="a2"/>
    <w:uiPriority w:val="99"/>
    <w:semiHidden/>
    <w:rsid w:val="00A42C93"/>
  </w:style>
  <w:style w:type="numbering" w:customStyle="1" w:styleId="NoList11132">
    <w:name w:val="No List11132"/>
    <w:next w:val="a2"/>
    <w:uiPriority w:val="99"/>
    <w:semiHidden/>
    <w:unhideWhenUsed/>
    <w:rsid w:val="00A42C93"/>
  </w:style>
  <w:style w:type="numbering" w:customStyle="1" w:styleId="12320">
    <w:name w:val="無清單1232"/>
    <w:next w:val="a2"/>
    <w:uiPriority w:val="99"/>
    <w:semiHidden/>
    <w:unhideWhenUsed/>
    <w:rsid w:val="00A42C93"/>
  </w:style>
  <w:style w:type="numbering" w:customStyle="1" w:styleId="111320">
    <w:name w:val="無清單11132"/>
    <w:next w:val="a2"/>
    <w:uiPriority w:val="99"/>
    <w:semiHidden/>
    <w:unhideWhenUsed/>
    <w:rsid w:val="00A42C93"/>
  </w:style>
  <w:style w:type="numbering" w:customStyle="1" w:styleId="NoList412">
    <w:name w:val="No List412"/>
    <w:next w:val="a2"/>
    <w:uiPriority w:val="99"/>
    <w:semiHidden/>
    <w:unhideWhenUsed/>
    <w:rsid w:val="00A42C93"/>
  </w:style>
  <w:style w:type="table" w:customStyle="1" w:styleId="TableGrid511">
    <w:name w:val="Table Grid5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A42C93"/>
  </w:style>
  <w:style w:type="numbering" w:customStyle="1" w:styleId="111121">
    <w:name w:val="リストなし11112"/>
    <w:next w:val="a2"/>
    <w:uiPriority w:val="99"/>
    <w:semiHidden/>
    <w:unhideWhenUsed/>
    <w:rsid w:val="00A42C93"/>
  </w:style>
  <w:style w:type="numbering" w:customStyle="1" w:styleId="111122">
    <w:name w:val="无列表11112"/>
    <w:next w:val="a2"/>
    <w:semiHidden/>
    <w:rsid w:val="00A42C93"/>
  </w:style>
  <w:style w:type="numbering" w:customStyle="1" w:styleId="NoList21112">
    <w:name w:val="No List21112"/>
    <w:next w:val="a2"/>
    <w:semiHidden/>
    <w:rsid w:val="00A42C93"/>
  </w:style>
  <w:style w:type="numbering" w:customStyle="1" w:styleId="NoList31112">
    <w:name w:val="No List31112"/>
    <w:next w:val="a2"/>
    <w:uiPriority w:val="99"/>
    <w:semiHidden/>
    <w:rsid w:val="00A42C93"/>
  </w:style>
  <w:style w:type="numbering" w:customStyle="1" w:styleId="NoList111112">
    <w:name w:val="No List111112"/>
    <w:next w:val="a2"/>
    <w:uiPriority w:val="99"/>
    <w:semiHidden/>
    <w:unhideWhenUsed/>
    <w:rsid w:val="00A42C93"/>
  </w:style>
  <w:style w:type="numbering" w:customStyle="1" w:styleId="121120">
    <w:name w:val="無清單12112"/>
    <w:next w:val="a2"/>
    <w:uiPriority w:val="99"/>
    <w:semiHidden/>
    <w:unhideWhenUsed/>
    <w:rsid w:val="00A42C93"/>
  </w:style>
  <w:style w:type="numbering" w:customStyle="1" w:styleId="1111120">
    <w:name w:val="無清單111112"/>
    <w:next w:val="a2"/>
    <w:uiPriority w:val="99"/>
    <w:semiHidden/>
    <w:unhideWhenUsed/>
    <w:rsid w:val="00A42C93"/>
  </w:style>
  <w:style w:type="numbering" w:customStyle="1" w:styleId="NoList512">
    <w:name w:val="No List512"/>
    <w:next w:val="a2"/>
    <w:uiPriority w:val="99"/>
    <w:semiHidden/>
    <w:unhideWhenUsed/>
    <w:rsid w:val="00A42C93"/>
  </w:style>
  <w:style w:type="table" w:customStyle="1" w:styleId="TableGrid611">
    <w:name w:val="Table Grid6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A42C93"/>
  </w:style>
  <w:style w:type="numbering" w:customStyle="1" w:styleId="12121">
    <w:name w:val="リストなし1212"/>
    <w:next w:val="a2"/>
    <w:uiPriority w:val="99"/>
    <w:semiHidden/>
    <w:unhideWhenUsed/>
    <w:rsid w:val="00A42C93"/>
  </w:style>
  <w:style w:type="table" w:customStyle="1" w:styleId="TableGrid1211">
    <w:name w:val="Table Grid1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A42C93"/>
  </w:style>
  <w:style w:type="table" w:customStyle="1" w:styleId="3211">
    <w:name w:val="网格型3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A42C93"/>
  </w:style>
  <w:style w:type="numbering" w:customStyle="1" w:styleId="NoList3212">
    <w:name w:val="No List3212"/>
    <w:next w:val="a2"/>
    <w:uiPriority w:val="99"/>
    <w:semiHidden/>
    <w:rsid w:val="00A42C93"/>
  </w:style>
  <w:style w:type="table" w:customStyle="1" w:styleId="TableGrid4211">
    <w:name w:val="Table Grid4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A42C93"/>
  </w:style>
  <w:style w:type="numbering" w:customStyle="1" w:styleId="13120">
    <w:name w:val="無清單1312"/>
    <w:next w:val="a2"/>
    <w:uiPriority w:val="99"/>
    <w:semiHidden/>
    <w:unhideWhenUsed/>
    <w:rsid w:val="00A42C93"/>
  </w:style>
  <w:style w:type="numbering" w:customStyle="1" w:styleId="112120">
    <w:name w:val="無清單11212"/>
    <w:next w:val="a2"/>
    <w:uiPriority w:val="99"/>
    <w:semiHidden/>
    <w:unhideWhenUsed/>
    <w:rsid w:val="00A42C93"/>
  </w:style>
  <w:style w:type="table" w:customStyle="1" w:styleId="12113">
    <w:name w:val="表格格線1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A42C93"/>
  </w:style>
  <w:style w:type="numbering" w:customStyle="1" w:styleId="NoList12212">
    <w:name w:val="No List12212"/>
    <w:next w:val="a2"/>
    <w:uiPriority w:val="99"/>
    <w:semiHidden/>
    <w:unhideWhenUsed/>
    <w:rsid w:val="00A42C93"/>
  </w:style>
  <w:style w:type="numbering" w:customStyle="1" w:styleId="112121">
    <w:name w:val="リストなし11212"/>
    <w:next w:val="a2"/>
    <w:uiPriority w:val="99"/>
    <w:semiHidden/>
    <w:unhideWhenUsed/>
    <w:rsid w:val="00A42C93"/>
  </w:style>
  <w:style w:type="numbering" w:customStyle="1" w:styleId="112122">
    <w:name w:val="无列表11212"/>
    <w:next w:val="a2"/>
    <w:semiHidden/>
    <w:rsid w:val="00A42C93"/>
  </w:style>
  <w:style w:type="numbering" w:customStyle="1" w:styleId="NoList21212">
    <w:name w:val="No List21212"/>
    <w:next w:val="a2"/>
    <w:semiHidden/>
    <w:rsid w:val="00A42C93"/>
  </w:style>
  <w:style w:type="numbering" w:customStyle="1" w:styleId="NoList31212">
    <w:name w:val="No List31212"/>
    <w:next w:val="a2"/>
    <w:uiPriority w:val="99"/>
    <w:semiHidden/>
    <w:rsid w:val="00A42C93"/>
  </w:style>
  <w:style w:type="numbering" w:customStyle="1" w:styleId="NoList111212">
    <w:name w:val="No List111212"/>
    <w:next w:val="a2"/>
    <w:uiPriority w:val="99"/>
    <w:semiHidden/>
    <w:unhideWhenUsed/>
    <w:rsid w:val="00A42C93"/>
  </w:style>
  <w:style w:type="numbering" w:customStyle="1" w:styleId="12212">
    <w:name w:val="無清單12212"/>
    <w:next w:val="a2"/>
    <w:uiPriority w:val="99"/>
    <w:semiHidden/>
    <w:unhideWhenUsed/>
    <w:rsid w:val="00A42C93"/>
  </w:style>
  <w:style w:type="numbering" w:customStyle="1" w:styleId="111212">
    <w:name w:val="無清單111212"/>
    <w:next w:val="a2"/>
    <w:uiPriority w:val="99"/>
    <w:semiHidden/>
    <w:unhideWhenUsed/>
    <w:rsid w:val="00A42C93"/>
  </w:style>
  <w:style w:type="table" w:customStyle="1" w:styleId="116">
    <w:name w:val="网格型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A42C93"/>
  </w:style>
  <w:style w:type="table" w:customStyle="1" w:styleId="215">
    <w:name w:val="网格型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A42C93"/>
  </w:style>
  <w:style w:type="numbering" w:customStyle="1" w:styleId="NoList11311">
    <w:name w:val="No List11311"/>
    <w:next w:val="a2"/>
    <w:uiPriority w:val="99"/>
    <w:semiHidden/>
    <w:unhideWhenUsed/>
    <w:rsid w:val="00A42C93"/>
  </w:style>
  <w:style w:type="numbering" w:customStyle="1" w:styleId="NoList4111">
    <w:name w:val="No List4111"/>
    <w:next w:val="a2"/>
    <w:uiPriority w:val="99"/>
    <w:semiHidden/>
    <w:unhideWhenUsed/>
    <w:rsid w:val="00A42C93"/>
  </w:style>
  <w:style w:type="table" w:customStyle="1" w:styleId="TableGrid1121">
    <w:name w:val="Table Grid11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A42C93"/>
  </w:style>
  <w:style w:type="numbering" w:customStyle="1" w:styleId="NoList121111">
    <w:name w:val="No List121111"/>
    <w:next w:val="a2"/>
    <w:uiPriority w:val="99"/>
    <w:semiHidden/>
    <w:unhideWhenUsed/>
    <w:rsid w:val="00A42C93"/>
  </w:style>
  <w:style w:type="numbering" w:customStyle="1" w:styleId="1111111">
    <w:name w:val="リストなし111111"/>
    <w:next w:val="a2"/>
    <w:uiPriority w:val="99"/>
    <w:semiHidden/>
    <w:unhideWhenUsed/>
    <w:rsid w:val="00A42C93"/>
  </w:style>
  <w:style w:type="numbering" w:customStyle="1" w:styleId="1111112">
    <w:name w:val="无列表111111"/>
    <w:next w:val="a2"/>
    <w:semiHidden/>
    <w:rsid w:val="00A42C93"/>
  </w:style>
  <w:style w:type="numbering" w:customStyle="1" w:styleId="NoList211111">
    <w:name w:val="No List211111"/>
    <w:next w:val="a2"/>
    <w:semiHidden/>
    <w:rsid w:val="00A42C93"/>
  </w:style>
  <w:style w:type="numbering" w:customStyle="1" w:styleId="NoList311111">
    <w:name w:val="No List311111"/>
    <w:next w:val="a2"/>
    <w:uiPriority w:val="99"/>
    <w:semiHidden/>
    <w:rsid w:val="00A42C93"/>
  </w:style>
  <w:style w:type="numbering" w:customStyle="1" w:styleId="NoList1111111">
    <w:name w:val="No List1111111"/>
    <w:next w:val="a2"/>
    <w:uiPriority w:val="99"/>
    <w:semiHidden/>
    <w:unhideWhenUsed/>
    <w:rsid w:val="00A42C93"/>
  </w:style>
  <w:style w:type="numbering" w:customStyle="1" w:styleId="121111">
    <w:name w:val="無清單121111"/>
    <w:next w:val="a2"/>
    <w:uiPriority w:val="99"/>
    <w:semiHidden/>
    <w:unhideWhenUsed/>
    <w:rsid w:val="00A42C93"/>
  </w:style>
  <w:style w:type="numbering" w:customStyle="1" w:styleId="11111110">
    <w:name w:val="無清單1111111"/>
    <w:next w:val="a2"/>
    <w:uiPriority w:val="99"/>
    <w:semiHidden/>
    <w:unhideWhenUsed/>
    <w:rsid w:val="00A42C93"/>
  </w:style>
  <w:style w:type="numbering" w:customStyle="1" w:styleId="NoList13111">
    <w:name w:val="No List13111"/>
    <w:next w:val="a2"/>
    <w:uiPriority w:val="99"/>
    <w:semiHidden/>
    <w:unhideWhenUsed/>
    <w:rsid w:val="00A42C93"/>
  </w:style>
  <w:style w:type="numbering" w:customStyle="1" w:styleId="121110">
    <w:name w:val="リストなし12111"/>
    <w:next w:val="a2"/>
    <w:uiPriority w:val="99"/>
    <w:semiHidden/>
    <w:unhideWhenUsed/>
    <w:rsid w:val="00A42C93"/>
  </w:style>
  <w:style w:type="numbering" w:customStyle="1" w:styleId="121112">
    <w:name w:val="无列表12111"/>
    <w:next w:val="a2"/>
    <w:semiHidden/>
    <w:rsid w:val="00A42C93"/>
  </w:style>
  <w:style w:type="numbering" w:customStyle="1" w:styleId="NoList22111">
    <w:name w:val="No List22111"/>
    <w:next w:val="a2"/>
    <w:semiHidden/>
    <w:rsid w:val="00A42C93"/>
  </w:style>
  <w:style w:type="numbering" w:customStyle="1" w:styleId="NoList32111">
    <w:name w:val="No List32111"/>
    <w:next w:val="a2"/>
    <w:uiPriority w:val="99"/>
    <w:semiHidden/>
    <w:rsid w:val="00A42C93"/>
  </w:style>
  <w:style w:type="numbering" w:customStyle="1" w:styleId="NoList112111">
    <w:name w:val="No List112111"/>
    <w:next w:val="a2"/>
    <w:uiPriority w:val="99"/>
    <w:semiHidden/>
    <w:unhideWhenUsed/>
    <w:rsid w:val="00A42C93"/>
  </w:style>
  <w:style w:type="numbering" w:customStyle="1" w:styleId="131110">
    <w:name w:val="無清單13111"/>
    <w:next w:val="a2"/>
    <w:uiPriority w:val="99"/>
    <w:semiHidden/>
    <w:unhideWhenUsed/>
    <w:rsid w:val="00A42C93"/>
  </w:style>
  <w:style w:type="numbering" w:customStyle="1" w:styleId="1121110">
    <w:name w:val="無清單112111"/>
    <w:next w:val="a2"/>
    <w:uiPriority w:val="99"/>
    <w:semiHidden/>
    <w:unhideWhenUsed/>
    <w:rsid w:val="00A42C93"/>
  </w:style>
  <w:style w:type="numbering" w:customStyle="1" w:styleId="21111">
    <w:name w:val="无列表21111"/>
    <w:next w:val="a2"/>
    <w:uiPriority w:val="99"/>
    <w:semiHidden/>
    <w:unhideWhenUsed/>
    <w:rsid w:val="00A42C93"/>
  </w:style>
  <w:style w:type="numbering" w:customStyle="1" w:styleId="NoList122111">
    <w:name w:val="No List122111"/>
    <w:next w:val="a2"/>
    <w:uiPriority w:val="99"/>
    <w:semiHidden/>
    <w:unhideWhenUsed/>
    <w:rsid w:val="00A42C93"/>
  </w:style>
  <w:style w:type="numbering" w:customStyle="1" w:styleId="1121111">
    <w:name w:val="リストなし112111"/>
    <w:next w:val="a2"/>
    <w:uiPriority w:val="99"/>
    <w:semiHidden/>
    <w:unhideWhenUsed/>
    <w:rsid w:val="00A42C93"/>
  </w:style>
  <w:style w:type="numbering" w:customStyle="1" w:styleId="1121112">
    <w:name w:val="无列表112111"/>
    <w:next w:val="a2"/>
    <w:semiHidden/>
    <w:rsid w:val="00A42C93"/>
  </w:style>
  <w:style w:type="numbering" w:customStyle="1" w:styleId="NoList212111">
    <w:name w:val="No List212111"/>
    <w:next w:val="a2"/>
    <w:semiHidden/>
    <w:rsid w:val="00A42C93"/>
  </w:style>
  <w:style w:type="numbering" w:customStyle="1" w:styleId="NoList312111">
    <w:name w:val="No List312111"/>
    <w:next w:val="a2"/>
    <w:uiPriority w:val="99"/>
    <w:semiHidden/>
    <w:rsid w:val="00A42C93"/>
  </w:style>
  <w:style w:type="numbering" w:customStyle="1" w:styleId="NoList1112111">
    <w:name w:val="No List1112111"/>
    <w:next w:val="a2"/>
    <w:uiPriority w:val="99"/>
    <w:semiHidden/>
    <w:unhideWhenUsed/>
    <w:rsid w:val="00A42C93"/>
  </w:style>
  <w:style w:type="numbering" w:customStyle="1" w:styleId="122111">
    <w:name w:val="無清單122111"/>
    <w:next w:val="a2"/>
    <w:uiPriority w:val="99"/>
    <w:semiHidden/>
    <w:unhideWhenUsed/>
    <w:rsid w:val="00A42C93"/>
  </w:style>
  <w:style w:type="numbering" w:customStyle="1" w:styleId="1112111">
    <w:name w:val="無清單1112111"/>
    <w:next w:val="a2"/>
    <w:uiPriority w:val="99"/>
    <w:semiHidden/>
    <w:unhideWhenUsed/>
    <w:rsid w:val="00A42C93"/>
  </w:style>
  <w:style w:type="numbering" w:customStyle="1" w:styleId="NoList5111">
    <w:name w:val="No List5111"/>
    <w:next w:val="a2"/>
    <w:uiPriority w:val="99"/>
    <w:semiHidden/>
    <w:unhideWhenUsed/>
    <w:rsid w:val="00A42C93"/>
  </w:style>
  <w:style w:type="numbering" w:customStyle="1" w:styleId="NoList611">
    <w:name w:val="No List611"/>
    <w:next w:val="a2"/>
    <w:uiPriority w:val="99"/>
    <w:semiHidden/>
    <w:unhideWhenUsed/>
    <w:rsid w:val="00A42C93"/>
  </w:style>
  <w:style w:type="numbering" w:customStyle="1" w:styleId="NoList1411">
    <w:name w:val="No List1411"/>
    <w:next w:val="a2"/>
    <w:uiPriority w:val="99"/>
    <w:semiHidden/>
    <w:unhideWhenUsed/>
    <w:rsid w:val="00A42C93"/>
  </w:style>
  <w:style w:type="numbering" w:customStyle="1" w:styleId="13112">
    <w:name w:val="リストなし1311"/>
    <w:next w:val="a2"/>
    <w:uiPriority w:val="99"/>
    <w:semiHidden/>
    <w:unhideWhenUsed/>
    <w:rsid w:val="00A42C93"/>
  </w:style>
  <w:style w:type="numbering" w:customStyle="1" w:styleId="NoList2311">
    <w:name w:val="No List2311"/>
    <w:next w:val="a2"/>
    <w:semiHidden/>
    <w:rsid w:val="00A42C93"/>
  </w:style>
  <w:style w:type="numbering" w:customStyle="1" w:styleId="NoList3311">
    <w:name w:val="No List3311"/>
    <w:next w:val="a2"/>
    <w:uiPriority w:val="99"/>
    <w:semiHidden/>
    <w:rsid w:val="00A42C93"/>
  </w:style>
  <w:style w:type="numbering" w:customStyle="1" w:styleId="NoList1141">
    <w:name w:val="No List1141"/>
    <w:next w:val="a2"/>
    <w:uiPriority w:val="99"/>
    <w:semiHidden/>
    <w:unhideWhenUsed/>
    <w:rsid w:val="00A42C93"/>
  </w:style>
  <w:style w:type="numbering" w:customStyle="1" w:styleId="1411">
    <w:name w:val="無清單1411"/>
    <w:next w:val="a2"/>
    <w:uiPriority w:val="99"/>
    <w:semiHidden/>
    <w:unhideWhenUsed/>
    <w:rsid w:val="00A42C93"/>
  </w:style>
  <w:style w:type="numbering" w:customStyle="1" w:styleId="113110">
    <w:name w:val="無清單11311"/>
    <w:next w:val="a2"/>
    <w:uiPriority w:val="99"/>
    <w:semiHidden/>
    <w:unhideWhenUsed/>
    <w:rsid w:val="00A42C93"/>
  </w:style>
  <w:style w:type="numbering" w:customStyle="1" w:styleId="NoList421">
    <w:name w:val="No List421"/>
    <w:next w:val="a2"/>
    <w:uiPriority w:val="99"/>
    <w:semiHidden/>
    <w:unhideWhenUsed/>
    <w:rsid w:val="00A42C93"/>
  </w:style>
  <w:style w:type="numbering" w:customStyle="1" w:styleId="NoList12311">
    <w:name w:val="No List12311"/>
    <w:next w:val="a2"/>
    <w:uiPriority w:val="99"/>
    <w:semiHidden/>
    <w:unhideWhenUsed/>
    <w:rsid w:val="00A42C93"/>
  </w:style>
  <w:style w:type="numbering" w:customStyle="1" w:styleId="113111">
    <w:name w:val="リストなし11311"/>
    <w:next w:val="a2"/>
    <w:uiPriority w:val="99"/>
    <w:semiHidden/>
    <w:unhideWhenUsed/>
    <w:rsid w:val="00A42C93"/>
  </w:style>
  <w:style w:type="numbering" w:customStyle="1" w:styleId="113112">
    <w:name w:val="无列表11311"/>
    <w:next w:val="a2"/>
    <w:semiHidden/>
    <w:rsid w:val="00A42C93"/>
  </w:style>
  <w:style w:type="numbering" w:customStyle="1" w:styleId="NoList21311">
    <w:name w:val="No List21311"/>
    <w:next w:val="a2"/>
    <w:semiHidden/>
    <w:rsid w:val="00A42C93"/>
  </w:style>
  <w:style w:type="numbering" w:customStyle="1" w:styleId="NoList31311">
    <w:name w:val="No List31311"/>
    <w:next w:val="a2"/>
    <w:uiPriority w:val="99"/>
    <w:semiHidden/>
    <w:rsid w:val="00A42C93"/>
  </w:style>
  <w:style w:type="numbering" w:customStyle="1" w:styleId="NoList111311">
    <w:name w:val="No List111311"/>
    <w:next w:val="a2"/>
    <w:uiPriority w:val="99"/>
    <w:semiHidden/>
    <w:unhideWhenUsed/>
    <w:rsid w:val="00A42C93"/>
  </w:style>
  <w:style w:type="numbering" w:customStyle="1" w:styleId="12311">
    <w:name w:val="無清單12311"/>
    <w:next w:val="a2"/>
    <w:uiPriority w:val="99"/>
    <w:semiHidden/>
    <w:unhideWhenUsed/>
    <w:rsid w:val="00A42C93"/>
  </w:style>
  <w:style w:type="numbering" w:customStyle="1" w:styleId="111311">
    <w:name w:val="無清單111311"/>
    <w:next w:val="a2"/>
    <w:uiPriority w:val="99"/>
    <w:semiHidden/>
    <w:unhideWhenUsed/>
    <w:rsid w:val="00A42C93"/>
  </w:style>
  <w:style w:type="numbering" w:customStyle="1" w:styleId="NoList12121">
    <w:name w:val="No List12121"/>
    <w:next w:val="a2"/>
    <w:uiPriority w:val="99"/>
    <w:semiHidden/>
    <w:unhideWhenUsed/>
    <w:rsid w:val="00A42C93"/>
  </w:style>
  <w:style w:type="numbering" w:customStyle="1" w:styleId="111210">
    <w:name w:val="リストなし11121"/>
    <w:next w:val="a2"/>
    <w:uiPriority w:val="99"/>
    <w:semiHidden/>
    <w:unhideWhenUsed/>
    <w:rsid w:val="00A42C93"/>
  </w:style>
  <w:style w:type="numbering" w:customStyle="1" w:styleId="111213">
    <w:name w:val="无列表11121"/>
    <w:next w:val="a2"/>
    <w:semiHidden/>
    <w:rsid w:val="00A42C93"/>
  </w:style>
  <w:style w:type="numbering" w:customStyle="1" w:styleId="NoList21121">
    <w:name w:val="No List21121"/>
    <w:next w:val="a2"/>
    <w:semiHidden/>
    <w:rsid w:val="00A42C93"/>
  </w:style>
  <w:style w:type="numbering" w:customStyle="1" w:styleId="NoList31121">
    <w:name w:val="No List31121"/>
    <w:next w:val="a2"/>
    <w:uiPriority w:val="99"/>
    <w:semiHidden/>
    <w:rsid w:val="00A42C93"/>
  </w:style>
  <w:style w:type="numbering" w:customStyle="1" w:styleId="NoList111121">
    <w:name w:val="No List111121"/>
    <w:next w:val="a2"/>
    <w:uiPriority w:val="99"/>
    <w:semiHidden/>
    <w:unhideWhenUsed/>
    <w:rsid w:val="00A42C93"/>
  </w:style>
  <w:style w:type="numbering" w:customStyle="1" w:styleId="121210">
    <w:name w:val="無清單12121"/>
    <w:next w:val="a2"/>
    <w:uiPriority w:val="99"/>
    <w:semiHidden/>
    <w:unhideWhenUsed/>
    <w:rsid w:val="00A42C93"/>
  </w:style>
  <w:style w:type="numbering" w:customStyle="1" w:styleId="1111210">
    <w:name w:val="無清單111121"/>
    <w:next w:val="a2"/>
    <w:uiPriority w:val="99"/>
    <w:semiHidden/>
    <w:unhideWhenUsed/>
    <w:rsid w:val="00A42C93"/>
  </w:style>
  <w:style w:type="numbering" w:customStyle="1" w:styleId="NoList521">
    <w:name w:val="No List521"/>
    <w:next w:val="a2"/>
    <w:uiPriority w:val="99"/>
    <w:semiHidden/>
    <w:unhideWhenUsed/>
    <w:rsid w:val="00A42C93"/>
  </w:style>
  <w:style w:type="numbering" w:customStyle="1" w:styleId="NoList1321">
    <w:name w:val="No List1321"/>
    <w:next w:val="a2"/>
    <w:uiPriority w:val="99"/>
    <w:semiHidden/>
    <w:unhideWhenUsed/>
    <w:rsid w:val="00A42C93"/>
  </w:style>
  <w:style w:type="numbering" w:customStyle="1" w:styleId="12210">
    <w:name w:val="リストなし1221"/>
    <w:next w:val="a2"/>
    <w:uiPriority w:val="99"/>
    <w:semiHidden/>
    <w:unhideWhenUsed/>
    <w:rsid w:val="00A42C93"/>
  </w:style>
  <w:style w:type="numbering" w:customStyle="1" w:styleId="12213">
    <w:name w:val="无列表1221"/>
    <w:next w:val="a2"/>
    <w:semiHidden/>
    <w:rsid w:val="00A42C93"/>
  </w:style>
  <w:style w:type="numbering" w:customStyle="1" w:styleId="NoList2221">
    <w:name w:val="No List2221"/>
    <w:next w:val="a2"/>
    <w:semiHidden/>
    <w:rsid w:val="00A42C93"/>
  </w:style>
  <w:style w:type="numbering" w:customStyle="1" w:styleId="NoList3221">
    <w:name w:val="No List3221"/>
    <w:next w:val="a2"/>
    <w:uiPriority w:val="99"/>
    <w:semiHidden/>
    <w:rsid w:val="00A42C93"/>
  </w:style>
  <w:style w:type="numbering" w:customStyle="1" w:styleId="NoList11221">
    <w:name w:val="No List11221"/>
    <w:next w:val="a2"/>
    <w:uiPriority w:val="99"/>
    <w:semiHidden/>
    <w:unhideWhenUsed/>
    <w:rsid w:val="00A42C93"/>
  </w:style>
  <w:style w:type="numbering" w:customStyle="1" w:styleId="13210">
    <w:name w:val="無清單1321"/>
    <w:next w:val="a2"/>
    <w:uiPriority w:val="99"/>
    <w:semiHidden/>
    <w:unhideWhenUsed/>
    <w:rsid w:val="00A42C93"/>
  </w:style>
  <w:style w:type="numbering" w:customStyle="1" w:styleId="112210">
    <w:name w:val="無清單11221"/>
    <w:next w:val="a2"/>
    <w:uiPriority w:val="99"/>
    <w:semiHidden/>
    <w:unhideWhenUsed/>
    <w:rsid w:val="00A42C93"/>
  </w:style>
  <w:style w:type="numbering" w:customStyle="1" w:styleId="2121">
    <w:name w:val="无列表2121"/>
    <w:next w:val="a2"/>
    <w:uiPriority w:val="99"/>
    <w:semiHidden/>
    <w:unhideWhenUsed/>
    <w:rsid w:val="00A42C93"/>
  </w:style>
  <w:style w:type="numbering" w:customStyle="1" w:styleId="NoList111221">
    <w:name w:val="No List111221"/>
    <w:next w:val="a2"/>
    <w:uiPriority w:val="99"/>
    <w:semiHidden/>
    <w:unhideWhenUsed/>
    <w:rsid w:val="00A42C93"/>
  </w:style>
  <w:style w:type="numbering" w:customStyle="1" w:styleId="NoList71">
    <w:name w:val="No List71"/>
    <w:next w:val="a2"/>
    <w:uiPriority w:val="99"/>
    <w:semiHidden/>
    <w:unhideWhenUsed/>
    <w:rsid w:val="00A42C93"/>
  </w:style>
  <w:style w:type="table" w:customStyle="1" w:styleId="TableGrid81">
    <w:name w:val="Table Grid8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A42C93"/>
  </w:style>
  <w:style w:type="numbering" w:customStyle="1" w:styleId="1410">
    <w:name w:val="リストなし141"/>
    <w:next w:val="a2"/>
    <w:uiPriority w:val="99"/>
    <w:semiHidden/>
    <w:unhideWhenUsed/>
    <w:rsid w:val="00A42C93"/>
  </w:style>
  <w:style w:type="table" w:customStyle="1" w:styleId="TableGrid141">
    <w:name w:val="Table Grid14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A42C93"/>
  </w:style>
  <w:style w:type="table" w:customStyle="1" w:styleId="341">
    <w:name w:val="网格型3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A42C93"/>
  </w:style>
  <w:style w:type="numbering" w:customStyle="1" w:styleId="NoList341">
    <w:name w:val="No List341"/>
    <w:next w:val="a2"/>
    <w:uiPriority w:val="99"/>
    <w:semiHidden/>
    <w:rsid w:val="00A42C93"/>
  </w:style>
  <w:style w:type="table" w:customStyle="1" w:styleId="TableGrid441">
    <w:name w:val="Table Grid44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A42C93"/>
  </w:style>
  <w:style w:type="numbering" w:customStyle="1" w:styleId="1510">
    <w:name w:val="無清單151"/>
    <w:next w:val="a2"/>
    <w:uiPriority w:val="99"/>
    <w:semiHidden/>
    <w:unhideWhenUsed/>
    <w:rsid w:val="00A42C93"/>
  </w:style>
  <w:style w:type="numbering" w:customStyle="1" w:styleId="11410">
    <w:name w:val="無清單1141"/>
    <w:next w:val="a2"/>
    <w:uiPriority w:val="99"/>
    <w:semiHidden/>
    <w:unhideWhenUsed/>
    <w:rsid w:val="00A42C93"/>
  </w:style>
  <w:style w:type="table" w:customStyle="1" w:styleId="1413">
    <w:name w:val="表格格線14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A42C93"/>
  </w:style>
  <w:style w:type="table" w:customStyle="1" w:styleId="TableGrid521">
    <w:name w:val="Table Grid5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A42C93"/>
  </w:style>
  <w:style w:type="numbering" w:customStyle="1" w:styleId="11411">
    <w:name w:val="リストなし1141"/>
    <w:next w:val="a2"/>
    <w:uiPriority w:val="99"/>
    <w:semiHidden/>
    <w:unhideWhenUsed/>
    <w:rsid w:val="00A42C93"/>
  </w:style>
  <w:style w:type="table" w:customStyle="1" w:styleId="TableGrid1131">
    <w:name w:val="Table Grid113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A42C93"/>
  </w:style>
  <w:style w:type="table" w:customStyle="1" w:styleId="3121">
    <w:name w:val="网格型3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A42C93"/>
  </w:style>
  <w:style w:type="numbering" w:customStyle="1" w:styleId="NoList3141">
    <w:name w:val="No List3141"/>
    <w:next w:val="a2"/>
    <w:uiPriority w:val="99"/>
    <w:semiHidden/>
    <w:rsid w:val="00A42C93"/>
  </w:style>
  <w:style w:type="table" w:customStyle="1" w:styleId="TableGrid4121">
    <w:name w:val="Table Grid41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A42C93"/>
  </w:style>
  <w:style w:type="numbering" w:customStyle="1" w:styleId="12410">
    <w:name w:val="無清單1241"/>
    <w:next w:val="a2"/>
    <w:uiPriority w:val="99"/>
    <w:semiHidden/>
    <w:unhideWhenUsed/>
    <w:rsid w:val="00A42C93"/>
  </w:style>
  <w:style w:type="numbering" w:customStyle="1" w:styleId="111410">
    <w:name w:val="無清單11141"/>
    <w:next w:val="a2"/>
    <w:uiPriority w:val="99"/>
    <w:semiHidden/>
    <w:unhideWhenUsed/>
    <w:rsid w:val="00A42C93"/>
  </w:style>
  <w:style w:type="table" w:customStyle="1" w:styleId="11213">
    <w:name w:val="表格格線1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A42C93"/>
  </w:style>
  <w:style w:type="numbering" w:customStyle="1" w:styleId="NoList12131">
    <w:name w:val="No List12131"/>
    <w:next w:val="a2"/>
    <w:uiPriority w:val="99"/>
    <w:semiHidden/>
    <w:unhideWhenUsed/>
    <w:rsid w:val="00A42C93"/>
  </w:style>
  <w:style w:type="numbering" w:customStyle="1" w:styleId="111310">
    <w:name w:val="リストなし11131"/>
    <w:next w:val="a2"/>
    <w:uiPriority w:val="99"/>
    <w:semiHidden/>
    <w:unhideWhenUsed/>
    <w:rsid w:val="00A42C93"/>
  </w:style>
  <w:style w:type="numbering" w:customStyle="1" w:styleId="111312">
    <w:name w:val="无列表11131"/>
    <w:next w:val="a2"/>
    <w:semiHidden/>
    <w:rsid w:val="00A42C93"/>
  </w:style>
  <w:style w:type="numbering" w:customStyle="1" w:styleId="NoList21131">
    <w:name w:val="No List21131"/>
    <w:next w:val="a2"/>
    <w:semiHidden/>
    <w:rsid w:val="00A42C93"/>
  </w:style>
  <w:style w:type="numbering" w:customStyle="1" w:styleId="NoList31131">
    <w:name w:val="No List31131"/>
    <w:next w:val="a2"/>
    <w:uiPriority w:val="99"/>
    <w:semiHidden/>
    <w:rsid w:val="00A42C93"/>
  </w:style>
  <w:style w:type="numbering" w:customStyle="1" w:styleId="NoList111131">
    <w:name w:val="No List111131"/>
    <w:next w:val="a2"/>
    <w:uiPriority w:val="99"/>
    <w:semiHidden/>
    <w:unhideWhenUsed/>
    <w:rsid w:val="00A42C93"/>
  </w:style>
  <w:style w:type="numbering" w:customStyle="1" w:styleId="12131">
    <w:name w:val="無清單12131"/>
    <w:next w:val="a2"/>
    <w:uiPriority w:val="99"/>
    <w:semiHidden/>
    <w:unhideWhenUsed/>
    <w:rsid w:val="00A42C93"/>
  </w:style>
  <w:style w:type="numbering" w:customStyle="1" w:styleId="111131">
    <w:name w:val="無清單111131"/>
    <w:next w:val="a2"/>
    <w:uiPriority w:val="99"/>
    <w:semiHidden/>
    <w:unhideWhenUsed/>
    <w:rsid w:val="00A42C93"/>
  </w:style>
  <w:style w:type="numbering" w:customStyle="1" w:styleId="NoList531">
    <w:name w:val="No List531"/>
    <w:next w:val="a2"/>
    <w:uiPriority w:val="99"/>
    <w:semiHidden/>
    <w:unhideWhenUsed/>
    <w:rsid w:val="00A42C93"/>
  </w:style>
  <w:style w:type="table" w:customStyle="1" w:styleId="TableGrid621">
    <w:name w:val="Table Grid6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A42C93"/>
  </w:style>
  <w:style w:type="numbering" w:customStyle="1" w:styleId="12310">
    <w:name w:val="リストなし1231"/>
    <w:next w:val="a2"/>
    <w:uiPriority w:val="99"/>
    <w:semiHidden/>
    <w:unhideWhenUsed/>
    <w:rsid w:val="00A42C93"/>
  </w:style>
  <w:style w:type="table" w:customStyle="1" w:styleId="TableGrid1221">
    <w:name w:val="Table Grid12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A42C93"/>
  </w:style>
  <w:style w:type="table" w:customStyle="1" w:styleId="3221">
    <w:name w:val="网格型3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A42C93"/>
  </w:style>
  <w:style w:type="numbering" w:customStyle="1" w:styleId="NoList3231">
    <w:name w:val="No List3231"/>
    <w:next w:val="a2"/>
    <w:uiPriority w:val="99"/>
    <w:semiHidden/>
    <w:rsid w:val="00A42C93"/>
  </w:style>
  <w:style w:type="table" w:customStyle="1" w:styleId="TableGrid4221">
    <w:name w:val="Table Grid42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A42C93"/>
  </w:style>
  <w:style w:type="numbering" w:customStyle="1" w:styleId="1331">
    <w:name w:val="無清單1331"/>
    <w:next w:val="a2"/>
    <w:uiPriority w:val="99"/>
    <w:semiHidden/>
    <w:unhideWhenUsed/>
    <w:rsid w:val="00A42C93"/>
  </w:style>
  <w:style w:type="numbering" w:customStyle="1" w:styleId="112310">
    <w:name w:val="無清單11231"/>
    <w:next w:val="a2"/>
    <w:uiPriority w:val="99"/>
    <w:semiHidden/>
    <w:unhideWhenUsed/>
    <w:rsid w:val="00A42C93"/>
  </w:style>
  <w:style w:type="table" w:customStyle="1" w:styleId="12214">
    <w:name w:val="表格格線12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A42C93"/>
  </w:style>
  <w:style w:type="numbering" w:customStyle="1" w:styleId="NoList12221">
    <w:name w:val="No List12221"/>
    <w:next w:val="a2"/>
    <w:uiPriority w:val="99"/>
    <w:semiHidden/>
    <w:unhideWhenUsed/>
    <w:rsid w:val="00A42C93"/>
  </w:style>
  <w:style w:type="numbering" w:customStyle="1" w:styleId="112211">
    <w:name w:val="リストなし11221"/>
    <w:next w:val="a2"/>
    <w:uiPriority w:val="99"/>
    <w:semiHidden/>
    <w:unhideWhenUsed/>
    <w:rsid w:val="00A42C93"/>
  </w:style>
  <w:style w:type="numbering" w:customStyle="1" w:styleId="112212">
    <w:name w:val="无列表11221"/>
    <w:next w:val="a2"/>
    <w:semiHidden/>
    <w:rsid w:val="00A42C93"/>
  </w:style>
  <w:style w:type="numbering" w:customStyle="1" w:styleId="NoList21221">
    <w:name w:val="No List21221"/>
    <w:next w:val="a2"/>
    <w:semiHidden/>
    <w:rsid w:val="00A42C93"/>
  </w:style>
  <w:style w:type="numbering" w:customStyle="1" w:styleId="NoList31221">
    <w:name w:val="No List31221"/>
    <w:next w:val="a2"/>
    <w:uiPriority w:val="99"/>
    <w:semiHidden/>
    <w:rsid w:val="00A42C93"/>
  </w:style>
  <w:style w:type="numbering" w:customStyle="1" w:styleId="NoList111231">
    <w:name w:val="No List111231"/>
    <w:next w:val="a2"/>
    <w:uiPriority w:val="99"/>
    <w:semiHidden/>
    <w:unhideWhenUsed/>
    <w:rsid w:val="00A42C93"/>
  </w:style>
  <w:style w:type="numbering" w:customStyle="1" w:styleId="12221">
    <w:name w:val="無清單12221"/>
    <w:next w:val="a2"/>
    <w:uiPriority w:val="99"/>
    <w:semiHidden/>
    <w:unhideWhenUsed/>
    <w:rsid w:val="00A42C93"/>
  </w:style>
  <w:style w:type="numbering" w:customStyle="1" w:styleId="111221">
    <w:name w:val="無清單111221"/>
    <w:next w:val="a2"/>
    <w:uiPriority w:val="99"/>
    <w:semiHidden/>
    <w:unhideWhenUsed/>
    <w:rsid w:val="00A42C93"/>
  </w:style>
  <w:style w:type="paragraph" w:styleId="afff9">
    <w:name w:val="No Spacing"/>
    <w:basedOn w:val="a"/>
    <w:uiPriority w:val="1"/>
    <w:qFormat/>
    <w:rsid w:val="00A42C93"/>
    <w:pPr>
      <w:overflowPunct w:val="0"/>
      <w:autoSpaceDE w:val="0"/>
      <w:autoSpaceDN w:val="0"/>
      <w:adjustRightInd w:val="0"/>
      <w:spacing w:before="120" w:after="120"/>
      <w:jc w:val="both"/>
      <w:textAlignment w:val="baseline"/>
    </w:pPr>
    <w:rPr>
      <w:rFonts w:eastAsia="Calibri"/>
      <w:lang w:eastAsia="ja-JP"/>
    </w:rPr>
  </w:style>
  <w:style w:type="character" w:styleId="afffa">
    <w:name w:val="Subtle Reference"/>
    <w:uiPriority w:val="31"/>
    <w:qFormat/>
    <w:rsid w:val="00A42C93"/>
    <w:rPr>
      <w:smallCaps/>
      <w:color w:val="C0504D"/>
      <w:u w:val="single"/>
    </w:rPr>
  </w:style>
  <w:style w:type="paragraph" w:customStyle="1" w:styleId="3c">
    <w:name w:val="修订3"/>
    <w:semiHidden/>
    <w:rsid w:val="00A42C93"/>
    <w:rPr>
      <w:rFonts w:ascii="Times New Roman" w:eastAsia="Batang" w:hAnsi="Times New Roman"/>
      <w:lang w:val="en-GB" w:eastAsia="en-US"/>
    </w:rPr>
  </w:style>
  <w:style w:type="character" w:customStyle="1" w:styleId="NumberedListChar">
    <w:name w:val="Numbered List Char"/>
    <w:basedOn w:val="aff6"/>
    <w:link w:val="NumberedList"/>
    <w:rsid w:val="00A42C93"/>
    <w:rPr>
      <w:rFonts w:ascii="Times New Roman" w:eastAsia="MS Mincho" w:hAnsi="Times New Roman"/>
      <w:sz w:val="24"/>
      <w:szCs w:val="24"/>
      <w:lang w:val="en-US" w:eastAsia="en-GB"/>
    </w:rPr>
  </w:style>
  <w:style w:type="paragraph" w:customStyle="1" w:styleId="Doc-text2">
    <w:name w:val="Doc-text2"/>
    <w:basedOn w:val="a"/>
    <w:link w:val="Doc-text2Char"/>
    <w:qFormat/>
    <w:rsid w:val="00A42C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42C93"/>
    <w:rPr>
      <w:rFonts w:ascii="Arial" w:eastAsia="MS Mincho" w:hAnsi="Arial" w:cs="Arial"/>
      <w:lang w:val="en-GB" w:eastAsia="ja-JP"/>
    </w:rPr>
  </w:style>
  <w:style w:type="paragraph" w:customStyle="1" w:styleId="117">
    <w:name w:val="1.1"/>
    <w:basedOn w:val="30"/>
    <w:link w:val="11Char"/>
    <w:qFormat/>
    <w:rsid w:val="00A42C93"/>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A42C93"/>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A42C93"/>
    <w:rPr>
      <w:rFonts w:ascii="Intel Clear" w:eastAsiaTheme="majorEastAsia" w:hAnsi="Intel Clear" w:cs="Intel Clear"/>
      <w:sz w:val="28"/>
      <w:lang w:val="en-GB" w:eastAsia="en-GB"/>
    </w:rPr>
  </w:style>
  <w:style w:type="character" w:customStyle="1" w:styleId="1f">
    <w:name w:val="明显强调1"/>
    <w:uiPriority w:val="21"/>
    <w:qFormat/>
    <w:rsid w:val="00A42C93"/>
    <w:rPr>
      <w:b/>
      <w:bCs/>
      <w:i/>
      <w:iCs/>
      <w:color w:val="4F81BD"/>
    </w:rPr>
  </w:style>
  <w:style w:type="paragraph" w:customStyle="1" w:styleId="MediumGrid21">
    <w:name w:val="Medium Grid 21"/>
    <w:uiPriority w:val="1"/>
    <w:qFormat/>
    <w:rsid w:val="00A42C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A42C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a"/>
    <w:uiPriority w:val="99"/>
    <w:qFormat/>
    <w:rsid w:val="00A42C93"/>
    <w:pPr>
      <w:numPr>
        <w:numId w:val="9"/>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afffb">
    <w:name w:val="Emphasis"/>
    <w:qFormat/>
    <w:rsid w:val="00A42C93"/>
    <w:rPr>
      <w:rFonts w:ascii="Times New Roman" w:hAnsi="Times New Roman" w:cs="Times New Roman" w:hint="default"/>
      <w:i/>
      <w:iCs/>
    </w:rPr>
  </w:style>
  <w:style w:type="character" w:styleId="afffc">
    <w:name w:val="Intense Emphasis"/>
    <w:uiPriority w:val="21"/>
    <w:qFormat/>
    <w:rsid w:val="00A42C93"/>
    <w:rPr>
      <w:b/>
      <w:bCs w:val="0"/>
      <w:i/>
      <w:iCs w:val="0"/>
      <w:color w:val="4F81BD"/>
    </w:rPr>
  </w:style>
  <w:style w:type="character" w:styleId="afffd">
    <w:name w:val="Intense Reference"/>
    <w:qFormat/>
    <w:rsid w:val="00A42C93"/>
    <w:rPr>
      <w:b/>
      <w:bCs w:val="0"/>
      <w:smallCaps/>
      <w:color w:val="C0504D"/>
      <w:spacing w:val="5"/>
      <w:u w:val="single"/>
    </w:rPr>
  </w:style>
  <w:style w:type="paragraph" w:customStyle="1" w:styleId="Header-3gppTdoc">
    <w:name w:val="Header-3gpp Tdoc"/>
    <w:basedOn w:val="a4"/>
    <w:link w:val="Header-3gppTdocChar"/>
    <w:qFormat/>
    <w:rsid w:val="00A42C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A42C93"/>
    <w:rPr>
      <w:rFonts w:ascii="Arial" w:eastAsia="MS Mincho" w:hAnsi="Arial" w:cs="Arial"/>
      <w:b/>
      <w:sz w:val="24"/>
      <w:szCs w:val="24"/>
      <w:lang w:val="en-US" w:eastAsia="en-GB"/>
    </w:rPr>
  </w:style>
  <w:style w:type="character" w:customStyle="1" w:styleId="Char2">
    <w:name w:val="明显引用 Char2"/>
    <w:basedOn w:val="a0"/>
    <w:uiPriority w:val="30"/>
    <w:rsid w:val="00A42C93"/>
    <w:rPr>
      <w:rFonts w:ascii="Times New Roman" w:hAnsi="Times New Roman"/>
      <w:i/>
      <w:iCs/>
      <w:color w:val="4F81BD" w:themeColor="accent1"/>
      <w:lang w:val="en-GB" w:eastAsia="en-US"/>
    </w:rPr>
  </w:style>
  <w:style w:type="numbering" w:customStyle="1" w:styleId="47">
    <w:name w:val="无列表4"/>
    <w:next w:val="a2"/>
    <w:uiPriority w:val="99"/>
    <w:semiHidden/>
    <w:unhideWhenUsed/>
    <w:rsid w:val="00A42C93"/>
  </w:style>
  <w:style w:type="table" w:customStyle="1" w:styleId="55">
    <w:name w:val="网格型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A42C93"/>
  </w:style>
  <w:style w:type="numbering" w:customStyle="1" w:styleId="13121">
    <w:name w:val="无列表1312"/>
    <w:next w:val="a2"/>
    <w:semiHidden/>
    <w:rsid w:val="00A42C93"/>
  </w:style>
  <w:style w:type="numbering" w:customStyle="1" w:styleId="NoList4112">
    <w:name w:val="No List4112"/>
    <w:next w:val="a2"/>
    <w:uiPriority w:val="99"/>
    <w:semiHidden/>
    <w:unhideWhenUsed/>
    <w:rsid w:val="00A42C93"/>
  </w:style>
  <w:style w:type="numbering" w:customStyle="1" w:styleId="2212">
    <w:name w:val="无列表2212"/>
    <w:next w:val="a2"/>
    <w:uiPriority w:val="99"/>
    <w:semiHidden/>
    <w:unhideWhenUsed/>
    <w:rsid w:val="00A42C93"/>
  </w:style>
  <w:style w:type="numbering" w:customStyle="1" w:styleId="NoList121112">
    <w:name w:val="No List121112"/>
    <w:next w:val="a2"/>
    <w:uiPriority w:val="99"/>
    <w:semiHidden/>
    <w:unhideWhenUsed/>
    <w:rsid w:val="00A42C93"/>
  </w:style>
  <w:style w:type="numbering" w:customStyle="1" w:styleId="1111121">
    <w:name w:val="リストなし111112"/>
    <w:next w:val="a2"/>
    <w:uiPriority w:val="99"/>
    <w:semiHidden/>
    <w:unhideWhenUsed/>
    <w:rsid w:val="00A42C93"/>
  </w:style>
  <w:style w:type="numbering" w:customStyle="1" w:styleId="1111122">
    <w:name w:val="无列表111112"/>
    <w:next w:val="a2"/>
    <w:semiHidden/>
    <w:rsid w:val="00A42C93"/>
  </w:style>
  <w:style w:type="numbering" w:customStyle="1" w:styleId="NoList211112">
    <w:name w:val="No List211112"/>
    <w:next w:val="a2"/>
    <w:semiHidden/>
    <w:rsid w:val="00A42C93"/>
  </w:style>
  <w:style w:type="numbering" w:customStyle="1" w:styleId="NoList311112">
    <w:name w:val="No List311112"/>
    <w:next w:val="a2"/>
    <w:uiPriority w:val="99"/>
    <w:semiHidden/>
    <w:rsid w:val="00A42C93"/>
  </w:style>
  <w:style w:type="numbering" w:customStyle="1" w:styleId="NoList1111112">
    <w:name w:val="No List1111112"/>
    <w:next w:val="a2"/>
    <w:uiPriority w:val="99"/>
    <w:semiHidden/>
    <w:unhideWhenUsed/>
    <w:rsid w:val="00A42C93"/>
  </w:style>
  <w:style w:type="numbering" w:customStyle="1" w:styleId="1211120">
    <w:name w:val="無清單121112"/>
    <w:next w:val="a2"/>
    <w:uiPriority w:val="99"/>
    <w:semiHidden/>
    <w:unhideWhenUsed/>
    <w:rsid w:val="00A42C93"/>
  </w:style>
  <w:style w:type="numbering" w:customStyle="1" w:styleId="11111120">
    <w:name w:val="無清單1111112"/>
    <w:next w:val="a2"/>
    <w:uiPriority w:val="99"/>
    <w:semiHidden/>
    <w:unhideWhenUsed/>
    <w:rsid w:val="00A42C93"/>
  </w:style>
  <w:style w:type="numbering" w:customStyle="1" w:styleId="NoList13112">
    <w:name w:val="No List13112"/>
    <w:next w:val="a2"/>
    <w:uiPriority w:val="99"/>
    <w:semiHidden/>
    <w:unhideWhenUsed/>
    <w:rsid w:val="00A42C93"/>
  </w:style>
  <w:style w:type="numbering" w:customStyle="1" w:styleId="121121">
    <w:name w:val="リストなし12112"/>
    <w:next w:val="a2"/>
    <w:uiPriority w:val="99"/>
    <w:semiHidden/>
    <w:unhideWhenUsed/>
    <w:rsid w:val="00A42C93"/>
  </w:style>
  <w:style w:type="numbering" w:customStyle="1" w:styleId="121122">
    <w:name w:val="无列表12112"/>
    <w:next w:val="a2"/>
    <w:semiHidden/>
    <w:rsid w:val="00A42C93"/>
  </w:style>
  <w:style w:type="numbering" w:customStyle="1" w:styleId="NoList22112">
    <w:name w:val="No List22112"/>
    <w:next w:val="a2"/>
    <w:semiHidden/>
    <w:rsid w:val="00A42C93"/>
  </w:style>
  <w:style w:type="numbering" w:customStyle="1" w:styleId="NoList32112">
    <w:name w:val="No List32112"/>
    <w:next w:val="a2"/>
    <w:uiPriority w:val="99"/>
    <w:semiHidden/>
    <w:rsid w:val="00A42C93"/>
  </w:style>
  <w:style w:type="numbering" w:customStyle="1" w:styleId="NoList112112">
    <w:name w:val="No List112112"/>
    <w:next w:val="a2"/>
    <w:uiPriority w:val="99"/>
    <w:semiHidden/>
    <w:unhideWhenUsed/>
    <w:rsid w:val="00A42C93"/>
  </w:style>
  <w:style w:type="numbering" w:customStyle="1" w:styleId="131120">
    <w:name w:val="無清單13112"/>
    <w:next w:val="a2"/>
    <w:uiPriority w:val="99"/>
    <w:semiHidden/>
    <w:unhideWhenUsed/>
    <w:rsid w:val="00A42C93"/>
  </w:style>
  <w:style w:type="numbering" w:customStyle="1" w:styleId="1121120">
    <w:name w:val="無清單112112"/>
    <w:next w:val="a2"/>
    <w:uiPriority w:val="99"/>
    <w:semiHidden/>
    <w:unhideWhenUsed/>
    <w:rsid w:val="00A42C93"/>
  </w:style>
  <w:style w:type="numbering" w:customStyle="1" w:styleId="21112">
    <w:name w:val="无列表21112"/>
    <w:next w:val="a2"/>
    <w:uiPriority w:val="99"/>
    <w:semiHidden/>
    <w:unhideWhenUsed/>
    <w:rsid w:val="00A42C93"/>
  </w:style>
  <w:style w:type="numbering" w:customStyle="1" w:styleId="NoList122112">
    <w:name w:val="No List122112"/>
    <w:next w:val="a2"/>
    <w:uiPriority w:val="99"/>
    <w:semiHidden/>
    <w:unhideWhenUsed/>
    <w:rsid w:val="00A42C93"/>
  </w:style>
  <w:style w:type="numbering" w:customStyle="1" w:styleId="1121121">
    <w:name w:val="リストなし112112"/>
    <w:next w:val="a2"/>
    <w:uiPriority w:val="99"/>
    <w:semiHidden/>
    <w:unhideWhenUsed/>
    <w:rsid w:val="00A42C93"/>
  </w:style>
  <w:style w:type="numbering" w:customStyle="1" w:styleId="1121122">
    <w:name w:val="无列表112112"/>
    <w:next w:val="a2"/>
    <w:semiHidden/>
    <w:rsid w:val="00A42C93"/>
  </w:style>
  <w:style w:type="numbering" w:customStyle="1" w:styleId="NoList212112">
    <w:name w:val="No List212112"/>
    <w:next w:val="a2"/>
    <w:semiHidden/>
    <w:rsid w:val="00A42C93"/>
  </w:style>
  <w:style w:type="numbering" w:customStyle="1" w:styleId="NoList312112">
    <w:name w:val="No List312112"/>
    <w:next w:val="a2"/>
    <w:uiPriority w:val="99"/>
    <w:semiHidden/>
    <w:rsid w:val="00A42C93"/>
  </w:style>
  <w:style w:type="numbering" w:customStyle="1" w:styleId="NoList1112112">
    <w:name w:val="No List1112112"/>
    <w:next w:val="a2"/>
    <w:uiPriority w:val="99"/>
    <w:semiHidden/>
    <w:unhideWhenUsed/>
    <w:rsid w:val="00A42C93"/>
  </w:style>
  <w:style w:type="numbering" w:customStyle="1" w:styleId="122112">
    <w:name w:val="無清單122112"/>
    <w:next w:val="a2"/>
    <w:uiPriority w:val="99"/>
    <w:semiHidden/>
    <w:unhideWhenUsed/>
    <w:rsid w:val="00A42C93"/>
  </w:style>
  <w:style w:type="numbering" w:customStyle="1" w:styleId="1112112">
    <w:name w:val="無清單1112112"/>
    <w:next w:val="a2"/>
    <w:uiPriority w:val="99"/>
    <w:semiHidden/>
    <w:unhideWhenUsed/>
    <w:rsid w:val="00A42C93"/>
  </w:style>
  <w:style w:type="numbering" w:customStyle="1" w:styleId="12222">
    <w:name w:val="无列表1222"/>
    <w:next w:val="a2"/>
    <w:semiHidden/>
    <w:rsid w:val="00A42C93"/>
  </w:style>
  <w:style w:type="table" w:customStyle="1" w:styleId="TableGrid1122">
    <w:name w:val="Table Grid1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A42C93"/>
  </w:style>
  <w:style w:type="numbering" w:customStyle="1" w:styleId="11111111">
    <w:name w:val="リストなし1111111"/>
    <w:next w:val="a2"/>
    <w:uiPriority w:val="99"/>
    <w:semiHidden/>
    <w:unhideWhenUsed/>
    <w:rsid w:val="00A42C93"/>
  </w:style>
  <w:style w:type="numbering" w:customStyle="1" w:styleId="11111112">
    <w:name w:val="无列表1111111"/>
    <w:next w:val="a2"/>
    <w:semiHidden/>
    <w:rsid w:val="00A42C93"/>
  </w:style>
  <w:style w:type="numbering" w:customStyle="1" w:styleId="NoList2111111">
    <w:name w:val="No List2111111"/>
    <w:next w:val="a2"/>
    <w:semiHidden/>
    <w:rsid w:val="00A42C93"/>
  </w:style>
  <w:style w:type="numbering" w:customStyle="1" w:styleId="NoList3111111">
    <w:name w:val="No List3111111"/>
    <w:next w:val="a2"/>
    <w:uiPriority w:val="99"/>
    <w:semiHidden/>
    <w:rsid w:val="00A42C93"/>
  </w:style>
  <w:style w:type="numbering" w:customStyle="1" w:styleId="NoList11111111">
    <w:name w:val="No List11111111"/>
    <w:next w:val="a2"/>
    <w:uiPriority w:val="99"/>
    <w:semiHidden/>
    <w:unhideWhenUsed/>
    <w:rsid w:val="00A42C93"/>
  </w:style>
  <w:style w:type="numbering" w:customStyle="1" w:styleId="1211111">
    <w:name w:val="無清單1211111"/>
    <w:next w:val="a2"/>
    <w:uiPriority w:val="99"/>
    <w:semiHidden/>
    <w:unhideWhenUsed/>
    <w:rsid w:val="00A42C93"/>
  </w:style>
  <w:style w:type="numbering" w:customStyle="1" w:styleId="111111110">
    <w:name w:val="無清單11111111"/>
    <w:next w:val="a2"/>
    <w:uiPriority w:val="99"/>
    <w:semiHidden/>
    <w:unhideWhenUsed/>
    <w:rsid w:val="00A42C93"/>
  </w:style>
  <w:style w:type="numbering" w:customStyle="1" w:styleId="1211110">
    <w:name w:val="无列表121111"/>
    <w:next w:val="a2"/>
    <w:semiHidden/>
    <w:rsid w:val="00A42C93"/>
  </w:style>
  <w:style w:type="numbering" w:customStyle="1" w:styleId="211111">
    <w:name w:val="无列表211111"/>
    <w:next w:val="a2"/>
    <w:uiPriority w:val="99"/>
    <w:semiHidden/>
    <w:unhideWhenUsed/>
    <w:rsid w:val="00A42C93"/>
  </w:style>
  <w:style w:type="character" w:customStyle="1" w:styleId="Char3">
    <w:name w:val="明显引用 Char3"/>
    <w:basedOn w:val="a0"/>
    <w:uiPriority w:val="30"/>
    <w:rsid w:val="00A42C93"/>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A42C93"/>
  </w:style>
  <w:style w:type="numbering" w:customStyle="1" w:styleId="161">
    <w:name w:val="リストなし16"/>
    <w:next w:val="a2"/>
    <w:uiPriority w:val="99"/>
    <w:semiHidden/>
    <w:unhideWhenUsed/>
    <w:rsid w:val="00A42C93"/>
  </w:style>
  <w:style w:type="table" w:customStyle="1" w:styleId="TableGrid16">
    <w:name w:val="Table Grid16"/>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A42C93"/>
  </w:style>
  <w:style w:type="table" w:customStyle="1" w:styleId="360">
    <w:name w:val="网格型3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A42C93"/>
  </w:style>
  <w:style w:type="numbering" w:customStyle="1" w:styleId="NoList36">
    <w:name w:val="No List36"/>
    <w:next w:val="a2"/>
    <w:uiPriority w:val="99"/>
    <w:semiHidden/>
    <w:rsid w:val="00A42C93"/>
  </w:style>
  <w:style w:type="table" w:customStyle="1" w:styleId="TableGrid46">
    <w:name w:val="Table Grid46"/>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A42C93"/>
  </w:style>
  <w:style w:type="numbering" w:customStyle="1" w:styleId="170">
    <w:name w:val="無清單17"/>
    <w:next w:val="a2"/>
    <w:uiPriority w:val="99"/>
    <w:semiHidden/>
    <w:unhideWhenUsed/>
    <w:rsid w:val="00A42C93"/>
  </w:style>
  <w:style w:type="numbering" w:customStyle="1" w:styleId="1160">
    <w:name w:val="無清單116"/>
    <w:next w:val="a2"/>
    <w:uiPriority w:val="99"/>
    <w:semiHidden/>
    <w:unhideWhenUsed/>
    <w:rsid w:val="00A42C93"/>
  </w:style>
  <w:style w:type="table" w:customStyle="1" w:styleId="163">
    <w:name w:val="表格格線16"/>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A42C93"/>
  </w:style>
  <w:style w:type="numbering" w:customStyle="1" w:styleId="250">
    <w:name w:val="无列表25"/>
    <w:next w:val="a2"/>
    <w:uiPriority w:val="99"/>
    <w:semiHidden/>
    <w:unhideWhenUsed/>
    <w:rsid w:val="00A42C93"/>
  </w:style>
  <w:style w:type="numbering" w:customStyle="1" w:styleId="NoList126">
    <w:name w:val="No List126"/>
    <w:next w:val="a2"/>
    <w:uiPriority w:val="99"/>
    <w:semiHidden/>
    <w:unhideWhenUsed/>
    <w:rsid w:val="00A42C93"/>
  </w:style>
  <w:style w:type="numbering" w:customStyle="1" w:styleId="1161">
    <w:name w:val="リストなし116"/>
    <w:next w:val="a2"/>
    <w:uiPriority w:val="99"/>
    <w:semiHidden/>
    <w:unhideWhenUsed/>
    <w:rsid w:val="00A42C93"/>
  </w:style>
  <w:style w:type="numbering" w:customStyle="1" w:styleId="1162">
    <w:name w:val="无列表116"/>
    <w:next w:val="a2"/>
    <w:semiHidden/>
    <w:rsid w:val="00A42C93"/>
  </w:style>
  <w:style w:type="numbering" w:customStyle="1" w:styleId="NoList216">
    <w:name w:val="No List216"/>
    <w:next w:val="a2"/>
    <w:semiHidden/>
    <w:rsid w:val="00A42C93"/>
  </w:style>
  <w:style w:type="numbering" w:customStyle="1" w:styleId="NoList316">
    <w:name w:val="No List316"/>
    <w:next w:val="a2"/>
    <w:uiPriority w:val="99"/>
    <w:semiHidden/>
    <w:rsid w:val="00A42C93"/>
  </w:style>
  <w:style w:type="numbering" w:customStyle="1" w:styleId="1260">
    <w:name w:val="無清單126"/>
    <w:next w:val="a2"/>
    <w:uiPriority w:val="99"/>
    <w:semiHidden/>
    <w:unhideWhenUsed/>
    <w:rsid w:val="00A42C93"/>
  </w:style>
  <w:style w:type="numbering" w:customStyle="1" w:styleId="1116">
    <w:name w:val="無清單1116"/>
    <w:next w:val="a2"/>
    <w:uiPriority w:val="99"/>
    <w:semiHidden/>
    <w:unhideWhenUsed/>
    <w:rsid w:val="00A42C93"/>
  </w:style>
  <w:style w:type="table" w:customStyle="1" w:styleId="TableGrid115">
    <w:name w:val="Table Grid115"/>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A42C93"/>
  </w:style>
  <w:style w:type="numbering" w:customStyle="1" w:styleId="NoList1125">
    <w:name w:val="No List1125"/>
    <w:next w:val="a2"/>
    <w:uiPriority w:val="99"/>
    <w:semiHidden/>
    <w:unhideWhenUsed/>
    <w:rsid w:val="00A42C93"/>
  </w:style>
  <w:style w:type="table" w:customStyle="1" w:styleId="TableGrid54">
    <w:name w:val="Table Grid5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A42C93"/>
  </w:style>
  <w:style w:type="numbering" w:customStyle="1" w:styleId="11150">
    <w:name w:val="リストなし1115"/>
    <w:next w:val="a2"/>
    <w:uiPriority w:val="99"/>
    <w:semiHidden/>
    <w:unhideWhenUsed/>
    <w:rsid w:val="00A42C93"/>
  </w:style>
  <w:style w:type="numbering" w:customStyle="1" w:styleId="11151">
    <w:name w:val="无列表1115"/>
    <w:next w:val="a2"/>
    <w:semiHidden/>
    <w:rsid w:val="00A42C93"/>
  </w:style>
  <w:style w:type="numbering" w:customStyle="1" w:styleId="NoList2115">
    <w:name w:val="No List2115"/>
    <w:next w:val="a2"/>
    <w:semiHidden/>
    <w:rsid w:val="00A42C93"/>
  </w:style>
  <w:style w:type="numbering" w:customStyle="1" w:styleId="NoList3115">
    <w:name w:val="No List3115"/>
    <w:next w:val="a2"/>
    <w:uiPriority w:val="99"/>
    <w:semiHidden/>
    <w:rsid w:val="00A42C93"/>
  </w:style>
  <w:style w:type="numbering" w:customStyle="1" w:styleId="NoList11115">
    <w:name w:val="No List11115"/>
    <w:next w:val="a2"/>
    <w:uiPriority w:val="99"/>
    <w:semiHidden/>
    <w:unhideWhenUsed/>
    <w:rsid w:val="00A42C93"/>
  </w:style>
  <w:style w:type="numbering" w:customStyle="1" w:styleId="1215">
    <w:name w:val="無清單1215"/>
    <w:next w:val="a2"/>
    <w:uiPriority w:val="99"/>
    <w:semiHidden/>
    <w:unhideWhenUsed/>
    <w:rsid w:val="00A42C93"/>
  </w:style>
  <w:style w:type="numbering" w:customStyle="1" w:styleId="111150">
    <w:name w:val="無清單11115"/>
    <w:next w:val="a2"/>
    <w:uiPriority w:val="99"/>
    <w:semiHidden/>
    <w:unhideWhenUsed/>
    <w:rsid w:val="00A42C93"/>
  </w:style>
  <w:style w:type="numbering" w:customStyle="1" w:styleId="NoList55">
    <w:name w:val="No List55"/>
    <w:next w:val="a2"/>
    <w:uiPriority w:val="99"/>
    <w:semiHidden/>
    <w:unhideWhenUsed/>
    <w:rsid w:val="00A42C93"/>
  </w:style>
  <w:style w:type="table" w:customStyle="1" w:styleId="TableGrid64">
    <w:name w:val="Table Grid6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A42C93"/>
  </w:style>
  <w:style w:type="numbering" w:customStyle="1" w:styleId="1250">
    <w:name w:val="リストなし125"/>
    <w:next w:val="a2"/>
    <w:uiPriority w:val="99"/>
    <w:semiHidden/>
    <w:unhideWhenUsed/>
    <w:rsid w:val="00A42C93"/>
  </w:style>
  <w:style w:type="table" w:customStyle="1" w:styleId="TableGrid124">
    <w:name w:val="Table Grid12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A42C93"/>
  </w:style>
  <w:style w:type="table" w:customStyle="1" w:styleId="3240">
    <w:name w:val="网格型3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A42C93"/>
  </w:style>
  <w:style w:type="numbering" w:customStyle="1" w:styleId="NoList325">
    <w:name w:val="No List325"/>
    <w:next w:val="a2"/>
    <w:uiPriority w:val="99"/>
    <w:semiHidden/>
    <w:rsid w:val="00A42C93"/>
  </w:style>
  <w:style w:type="table" w:customStyle="1" w:styleId="TableGrid424">
    <w:name w:val="Table Grid42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A42C93"/>
  </w:style>
  <w:style w:type="numbering" w:customStyle="1" w:styleId="1125">
    <w:name w:val="無清單1125"/>
    <w:next w:val="a2"/>
    <w:uiPriority w:val="99"/>
    <w:semiHidden/>
    <w:unhideWhenUsed/>
    <w:rsid w:val="00A42C93"/>
  </w:style>
  <w:style w:type="table" w:customStyle="1" w:styleId="1243">
    <w:name w:val="表格格線12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A42C93"/>
  </w:style>
  <w:style w:type="numbering" w:customStyle="1" w:styleId="NoList1224">
    <w:name w:val="No List1224"/>
    <w:next w:val="a2"/>
    <w:uiPriority w:val="99"/>
    <w:semiHidden/>
    <w:unhideWhenUsed/>
    <w:rsid w:val="00A42C93"/>
  </w:style>
  <w:style w:type="numbering" w:customStyle="1" w:styleId="11240">
    <w:name w:val="リストなし1124"/>
    <w:next w:val="a2"/>
    <w:uiPriority w:val="99"/>
    <w:semiHidden/>
    <w:unhideWhenUsed/>
    <w:rsid w:val="00A42C93"/>
  </w:style>
  <w:style w:type="numbering" w:customStyle="1" w:styleId="11241">
    <w:name w:val="无列表1124"/>
    <w:next w:val="a2"/>
    <w:semiHidden/>
    <w:rsid w:val="00A42C93"/>
  </w:style>
  <w:style w:type="numbering" w:customStyle="1" w:styleId="NoList2124">
    <w:name w:val="No List2124"/>
    <w:next w:val="a2"/>
    <w:semiHidden/>
    <w:rsid w:val="00A42C93"/>
  </w:style>
  <w:style w:type="numbering" w:customStyle="1" w:styleId="NoList3124">
    <w:name w:val="No List3124"/>
    <w:next w:val="a2"/>
    <w:uiPriority w:val="99"/>
    <w:semiHidden/>
    <w:rsid w:val="00A42C93"/>
  </w:style>
  <w:style w:type="numbering" w:customStyle="1" w:styleId="NoList11125">
    <w:name w:val="No List11125"/>
    <w:next w:val="a2"/>
    <w:uiPriority w:val="99"/>
    <w:semiHidden/>
    <w:unhideWhenUsed/>
    <w:rsid w:val="00A42C93"/>
  </w:style>
  <w:style w:type="numbering" w:customStyle="1" w:styleId="12240">
    <w:name w:val="無清單1224"/>
    <w:next w:val="a2"/>
    <w:uiPriority w:val="99"/>
    <w:semiHidden/>
    <w:unhideWhenUsed/>
    <w:rsid w:val="00A42C93"/>
  </w:style>
  <w:style w:type="numbering" w:customStyle="1" w:styleId="111240">
    <w:name w:val="無清單11124"/>
    <w:next w:val="a2"/>
    <w:uiPriority w:val="99"/>
    <w:semiHidden/>
    <w:unhideWhenUsed/>
    <w:rsid w:val="00A42C93"/>
  </w:style>
  <w:style w:type="table" w:customStyle="1" w:styleId="TableGrid1113">
    <w:name w:val="Table Grid1113"/>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A42C93"/>
  </w:style>
  <w:style w:type="numbering" w:customStyle="1" w:styleId="NoList1133">
    <w:name w:val="No List1133"/>
    <w:next w:val="a2"/>
    <w:uiPriority w:val="99"/>
    <w:semiHidden/>
    <w:unhideWhenUsed/>
    <w:rsid w:val="00A42C93"/>
  </w:style>
  <w:style w:type="numbering" w:customStyle="1" w:styleId="NoList413">
    <w:name w:val="No List413"/>
    <w:next w:val="a2"/>
    <w:uiPriority w:val="99"/>
    <w:semiHidden/>
    <w:unhideWhenUsed/>
    <w:rsid w:val="00A42C93"/>
  </w:style>
  <w:style w:type="table" w:customStyle="1" w:styleId="TableGrid1123">
    <w:name w:val="Table Grid11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A42C93"/>
  </w:style>
  <w:style w:type="numbering" w:customStyle="1" w:styleId="NoList12113">
    <w:name w:val="No List12113"/>
    <w:next w:val="a2"/>
    <w:uiPriority w:val="99"/>
    <w:semiHidden/>
    <w:unhideWhenUsed/>
    <w:rsid w:val="00A42C93"/>
  </w:style>
  <w:style w:type="numbering" w:customStyle="1" w:styleId="111130">
    <w:name w:val="リストなし11113"/>
    <w:next w:val="a2"/>
    <w:uiPriority w:val="99"/>
    <w:semiHidden/>
    <w:unhideWhenUsed/>
    <w:rsid w:val="00A42C93"/>
  </w:style>
  <w:style w:type="numbering" w:customStyle="1" w:styleId="111132">
    <w:name w:val="无列表11113"/>
    <w:next w:val="a2"/>
    <w:semiHidden/>
    <w:rsid w:val="00A42C93"/>
  </w:style>
  <w:style w:type="numbering" w:customStyle="1" w:styleId="NoList21113">
    <w:name w:val="No List21113"/>
    <w:next w:val="a2"/>
    <w:semiHidden/>
    <w:rsid w:val="00A42C93"/>
  </w:style>
  <w:style w:type="numbering" w:customStyle="1" w:styleId="NoList31113">
    <w:name w:val="No List31113"/>
    <w:next w:val="a2"/>
    <w:uiPriority w:val="99"/>
    <w:semiHidden/>
    <w:rsid w:val="00A42C93"/>
  </w:style>
  <w:style w:type="numbering" w:customStyle="1" w:styleId="NoList111113">
    <w:name w:val="No List111113"/>
    <w:next w:val="a2"/>
    <w:uiPriority w:val="99"/>
    <w:semiHidden/>
    <w:unhideWhenUsed/>
    <w:rsid w:val="00A42C93"/>
  </w:style>
  <w:style w:type="numbering" w:customStyle="1" w:styleId="121130">
    <w:name w:val="無清單12113"/>
    <w:next w:val="a2"/>
    <w:uiPriority w:val="99"/>
    <w:semiHidden/>
    <w:unhideWhenUsed/>
    <w:rsid w:val="00A42C93"/>
  </w:style>
  <w:style w:type="numbering" w:customStyle="1" w:styleId="111113">
    <w:name w:val="無清單111113"/>
    <w:next w:val="a2"/>
    <w:uiPriority w:val="99"/>
    <w:semiHidden/>
    <w:unhideWhenUsed/>
    <w:rsid w:val="00A42C93"/>
  </w:style>
  <w:style w:type="numbering" w:customStyle="1" w:styleId="NoList1313">
    <w:name w:val="No List1313"/>
    <w:next w:val="a2"/>
    <w:uiPriority w:val="99"/>
    <w:semiHidden/>
    <w:unhideWhenUsed/>
    <w:rsid w:val="00A42C93"/>
  </w:style>
  <w:style w:type="numbering" w:customStyle="1" w:styleId="12132">
    <w:name w:val="リストなし1213"/>
    <w:next w:val="a2"/>
    <w:uiPriority w:val="99"/>
    <w:semiHidden/>
    <w:unhideWhenUsed/>
    <w:rsid w:val="00A42C93"/>
  </w:style>
  <w:style w:type="numbering" w:customStyle="1" w:styleId="12133">
    <w:name w:val="无列表1213"/>
    <w:next w:val="a2"/>
    <w:semiHidden/>
    <w:rsid w:val="00A42C93"/>
  </w:style>
  <w:style w:type="numbering" w:customStyle="1" w:styleId="NoList2213">
    <w:name w:val="No List2213"/>
    <w:next w:val="a2"/>
    <w:semiHidden/>
    <w:rsid w:val="00A42C93"/>
  </w:style>
  <w:style w:type="numbering" w:customStyle="1" w:styleId="NoList3213">
    <w:name w:val="No List3213"/>
    <w:next w:val="a2"/>
    <w:uiPriority w:val="99"/>
    <w:semiHidden/>
    <w:rsid w:val="00A42C93"/>
  </w:style>
  <w:style w:type="numbering" w:customStyle="1" w:styleId="NoList11213">
    <w:name w:val="No List11213"/>
    <w:next w:val="a2"/>
    <w:uiPriority w:val="99"/>
    <w:semiHidden/>
    <w:unhideWhenUsed/>
    <w:rsid w:val="00A42C93"/>
  </w:style>
  <w:style w:type="numbering" w:customStyle="1" w:styleId="13130">
    <w:name w:val="無清單1313"/>
    <w:next w:val="a2"/>
    <w:uiPriority w:val="99"/>
    <w:semiHidden/>
    <w:unhideWhenUsed/>
    <w:rsid w:val="00A42C93"/>
  </w:style>
  <w:style w:type="numbering" w:customStyle="1" w:styleId="112130">
    <w:name w:val="無清單11213"/>
    <w:next w:val="a2"/>
    <w:uiPriority w:val="99"/>
    <w:semiHidden/>
    <w:unhideWhenUsed/>
    <w:rsid w:val="00A42C93"/>
  </w:style>
  <w:style w:type="numbering" w:customStyle="1" w:styleId="2113">
    <w:name w:val="无列表2113"/>
    <w:next w:val="a2"/>
    <w:uiPriority w:val="99"/>
    <w:semiHidden/>
    <w:unhideWhenUsed/>
    <w:rsid w:val="00A42C93"/>
  </w:style>
  <w:style w:type="numbering" w:customStyle="1" w:styleId="NoList12213">
    <w:name w:val="No List12213"/>
    <w:next w:val="a2"/>
    <w:uiPriority w:val="99"/>
    <w:semiHidden/>
    <w:unhideWhenUsed/>
    <w:rsid w:val="00A42C93"/>
  </w:style>
  <w:style w:type="numbering" w:customStyle="1" w:styleId="112131">
    <w:name w:val="リストなし11213"/>
    <w:next w:val="a2"/>
    <w:uiPriority w:val="99"/>
    <w:semiHidden/>
    <w:unhideWhenUsed/>
    <w:rsid w:val="00A42C93"/>
  </w:style>
  <w:style w:type="numbering" w:customStyle="1" w:styleId="112132">
    <w:name w:val="无列表11213"/>
    <w:next w:val="a2"/>
    <w:semiHidden/>
    <w:rsid w:val="00A42C93"/>
  </w:style>
  <w:style w:type="numbering" w:customStyle="1" w:styleId="NoList21213">
    <w:name w:val="No List21213"/>
    <w:next w:val="a2"/>
    <w:semiHidden/>
    <w:rsid w:val="00A42C93"/>
  </w:style>
  <w:style w:type="numbering" w:customStyle="1" w:styleId="NoList31213">
    <w:name w:val="No List31213"/>
    <w:next w:val="a2"/>
    <w:uiPriority w:val="99"/>
    <w:semiHidden/>
    <w:rsid w:val="00A42C93"/>
  </w:style>
  <w:style w:type="numbering" w:customStyle="1" w:styleId="NoList111213">
    <w:name w:val="No List111213"/>
    <w:next w:val="a2"/>
    <w:uiPriority w:val="99"/>
    <w:semiHidden/>
    <w:unhideWhenUsed/>
    <w:rsid w:val="00A42C93"/>
  </w:style>
  <w:style w:type="numbering" w:customStyle="1" w:styleId="122130">
    <w:name w:val="無清單12213"/>
    <w:next w:val="a2"/>
    <w:uiPriority w:val="99"/>
    <w:semiHidden/>
    <w:unhideWhenUsed/>
    <w:rsid w:val="00A42C93"/>
  </w:style>
  <w:style w:type="numbering" w:customStyle="1" w:styleId="1112130">
    <w:name w:val="無清單111213"/>
    <w:next w:val="a2"/>
    <w:uiPriority w:val="99"/>
    <w:semiHidden/>
    <w:unhideWhenUsed/>
    <w:rsid w:val="00A42C93"/>
  </w:style>
  <w:style w:type="table" w:customStyle="1" w:styleId="TableGrid11211">
    <w:name w:val="Table Grid11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A42C93"/>
  </w:style>
  <w:style w:type="table" w:customStyle="1" w:styleId="TableGrid91">
    <w:name w:val="Table Grid9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A42C93"/>
  </w:style>
  <w:style w:type="numbering" w:customStyle="1" w:styleId="1511">
    <w:name w:val="リストなし151"/>
    <w:next w:val="a2"/>
    <w:uiPriority w:val="99"/>
    <w:semiHidden/>
    <w:unhideWhenUsed/>
    <w:rsid w:val="00A42C93"/>
  </w:style>
  <w:style w:type="table" w:customStyle="1" w:styleId="TableGrid151">
    <w:name w:val="Table Grid15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A42C93"/>
  </w:style>
  <w:style w:type="table" w:customStyle="1" w:styleId="351">
    <w:name w:val="网格型3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A42C93"/>
  </w:style>
  <w:style w:type="numbering" w:customStyle="1" w:styleId="NoList351">
    <w:name w:val="No List351"/>
    <w:next w:val="a2"/>
    <w:uiPriority w:val="99"/>
    <w:semiHidden/>
    <w:rsid w:val="00A42C93"/>
  </w:style>
  <w:style w:type="table" w:customStyle="1" w:styleId="TableGrid451">
    <w:name w:val="Table Grid45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A42C93"/>
  </w:style>
  <w:style w:type="numbering" w:customStyle="1" w:styleId="1610">
    <w:name w:val="無清單161"/>
    <w:next w:val="a2"/>
    <w:uiPriority w:val="99"/>
    <w:semiHidden/>
    <w:unhideWhenUsed/>
    <w:rsid w:val="00A42C93"/>
  </w:style>
  <w:style w:type="numbering" w:customStyle="1" w:styleId="11510">
    <w:name w:val="無清單1151"/>
    <w:next w:val="a2"/>
    <w:uiPriority w:val="99"/>
    <w:semiHidden/>
    <w:unhideWhenUsed/>
    <w:rsid w:val="00A42C93"/>
  </w:style>
  <w:style w:type="table" w:customStyle="1" w:styleId="1513">
    <w:name w:val="表格格線15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A42C93"/>
  </w:style>
  <w:style w:type="numbering" w:customStyle="1" w:styleId="241">
    <w:name w:val="无列表241"/>
    <w:next w:val="a2"/>
    <w:uiPriority w:val="99"/>
    <w:semiHidden/>
    <w:unhideWhenUsed/>
    <w:rsid w:val="00A42C93"/>
  </w:style>
  <w:style w:type="numbering" w:customStyle="1" w:styleId="NoList1251">
    <w:name w:val="No List1251"/>
    <w:next w:val="a2"/>
    <w:uiPriority w:val="99"/>
    <w:semiHidden/>
    <w:unhideWhenUsed/>
    <w:rsid w:val="00A42C93"/>
  </w:style>
  <w:style w:type="numbering" w:customStyle="1" w:styleId="11511">
    <w:name w:val="リストなし1151"/>
    <w:next w:val="a2"/>
    <w:uiPriority w:val="99"/>
    <w:semiHidden/>
    <w:unhideWhenUsed/>
    <w:rsid w:val="00A42C93"/>
  </w:style>
  <w:style w:type="numbering" w:customStyle="1" w:styleId="11512">
    <w:name w:val="无列表1151"/>
    <w:next w:val="a2"/>
    <w:semiHidden/>
    <w:rsid w:val="00A42C93"/>
  </w:style>
  <w:style w:type="numbering" w:customStyle="1" w:styleId="NoList2151">
    <w:name w:val="No List2151"/>
    <w:next w:val="a2"/>
    <w:semiHidden/>
    <w:rsid w:val="00A42C93"/>
  </w:style>
  <w:style w:type="numbering" w:customStyle="1" w:styleId="NoList3151">
    <w:name w:val="No List3151"/>
    <w:next w:val="a2"/>
    <w:uiPriority w:val="99"/>
    <w:semiHidden/>
    <w:rsid w:val="00A42C93"/>
  </w:style>
  <w:style w:type="numbering" w:customStyle="1" w:styleId="12510">
    <w:name w:val="無清單1251"/>
    <w:next w:val="a2"/>
    <w:uiPriority w:val="99"/>
    <w:semiHidden/>
    <w:unhideWhenUsed/>
    <w:rsid w:val="00A42C93"/>
  </w:style>
  <w:style w:type="numbering" w:customStyle="1" w:styleId="111510">
    <w:name w:val="無清單11151"/>
    <w:next w:val="a2"/>
    <w:uiPriority w:val="99"/>
    <w:semiHidden/>
    <w:unhideWhenUsed/>
    <w:rsid w:val="00A42C93"/>
  </w:style>
  <w:style w:type="table" w:customStyle="1" w:styleId="TableGrid1141">
    <w:name w:val="Table Grid114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A42C93"/>
  </w:style>
  <w:style w:type="numbering" w:customStyle="1" w:styleId="NoList11241">
    <w:name w:val="No List11241"/>
    <w:next w:val="a2"/>
    <w:uiPriority w:val="99"/>
    <w:semiHidden/>
    <w:unhideWhenUsed/>
    <w:rsid w:val="00A42C93"/>
  </w:style>
  <w:style w:type="table" w:customStyle="1" w:styleId="TableGrid531">
    <w:name w:val="Table Grid53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A42C93"/>
  </w:style>
  <w:style w:type="numbering" w:customStyle="1" w:styleId="111411">
    <w:name w:val="リストなし11141"/>
    <w:next w:val="a2"/>
    <w:uiPriority w:val="99"/>
    <w:semiHidden/>
    <w:unhideWhenUsed/>
    <w:rsid w:val="00A42C93"/>
  </w:style>
  <w:style w:type="numbering" w:customStyle="1" w:styleId="111412">
    <w:name w:val="无列表11141"/>
    <w:next w:val="a2"/>
    <w:semiHidden/>
    <w:rsid w:val="00A42C93"/>
  </w:style>
  <w:style w:type="numbering" w:customStyle="1" w:styleId="NoList21141">
    <w:name w:val="No List21141"/>
    <w:next w:val="a2"/>
    <w:semiHidden/>
    <w:rsid w:val="00A42C93"/>
  </w:style>
  <w:style w:type="numbering" w:customStyle="1" w:styleId="NoList31141">
    <w:name w:val="No List31141"/>
    <w:next w:val="a2"/>
    <w:uiPriority w:val="99"/>
    <w:semiHidden/>
    <w:rsid w:val="00A42C93"/>
  </w:style>
  <w:style w:type="numbering" w:customStyle="1" w:styleId="NoList111141">
    <w:name w:val="No List111141"/>
    <w:next w:val="a2"/>
    <w:uiPriority w:val="99"/>
    <w:semiHidden/>
    <w:unhideWhenUsed/>
    <w:rsid w:val="00A42C93"/>
  </w:style>
  <w:style w:type="numbering" w:customStyle="1" w:styleId="12141">
    <w:name w:val="無清單12141"/>
    <w:next w:val="a2"/>
    <w:uiPriority w:val="99"/>
    <w:semiHidden/>
    <w:unhideWhenUsed/>
    <w:rsid w:val="00A42C93"/>
  </w:style>
  <w:style w:type="numbering" w:customStyle="1" w:styleId="111141">
    <w:name w:val="無清單111141"/>
    <w:next w:val="a2"/>
    <w:uiPriority w:val="99"/>
    <w:semiHidden/>
    <w:unhideWhenUsed/>
    <w:rsid w:val="00A42C93"/>
  </w:style>
  <w:style w:type="numbering" w:customStyle="1" w:styleId="NoList541">
    <w:name w:val="No List541"/>
    <w:next w:val="a2"/>
    <w:uiPriority w:val="99"/>
    <w:semiHidden/>
    <w:unhideWhenUsed/>
    <w:rsid w:val="00A42C93"/>
  </w:style>
  <w:style w:type="table" w:customStyle="1" w:styleId="TableGrid631">
    <w:name w:val="Table Grid63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A42C93"/>
  </w:style>
  <w:style w:type="numbering" w:customStyle="1" w:styleId="12411">
    <w:name w:val="リストなし1241"/>
    <w:next w:val="a2"/>
    <w:uiPriority w:val="99"/>
    <w:semiHidden/>
    <w:unhideWhenUsed/>
    <w:rsid w:val="00A42C93"/>
  </w:style>
  <w:style w:type="table" w:customStyle="1" w:styleId="TableGrid1231">
    <w:name w:val="Table Grid123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A42C93"/>
  </w:style>
  <w:style w:type="table" w:customStyle="1" w:styleId="3231">
    <w:name w:val="网格型3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A42C93"/>
  </w:style>
  <w:style w:type="numbering" w:customStyle="1" w:styleId="NoList3241">
    <w:name w:val="No List3241"/>
    <w:next w:val="a2"/>
    <w:uiPriority w:val="99"/>
    <w:semiHidden/>
    <w:rsid w:val="00A42C93"/>
  </w:style>
  <w:style w:type="table" w:customStyle="1" w:styleId="TableGrid4231">
    <w:name w:val="Table Grid42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A42C93"/>
  </w:style>
  <w:style w:type="numbering" w:customStyle="1" w:styleId="112410">
    <w:name w:val="無清單11241"/>
    <w:next w:val="a2"/>
    <w:uiPriority w:val="99"/>
    <w:semiHidden/>
    <w:unhideWhenUsed/>
    <w:rsid w:val="00A42C93"/>
  </w:style>
  <w:style w:type="table" w:customStyle="1" w:styleId="12313">
    <w:name w:val="表格格線12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A42C93"/>
  </w:style>
  <w:style w:type="numbering" w:customStyle="1" w:styleId="NoList12231">
    <w:name w:val="No List12231"/>
    <w:next w:val="a2"/>
    <w:uiPriority w:val="99"/>
    <w:semiHidden/>
    <w:unhideWhenUsed/>
    <w:rsid w:val="00A42C93"/>
  </w:style>
  <w:style w:type="numbering" w:customStyle="1" w:styleId="112311">
    <w:name w:val="リストなし11231"/>
    <w:next w:val="a2"/>
    <w:uiPriority w:val="99"/>
    <w:semiHidden/>
    <w:unhideWhenUsed/>
    <w:rsid w:val="00A42C93"/>
  </w:style>
  <w:style w:type="numbering" w:customStyle="1" w:styleId="112312">
    <w:name w:val="无列表11231"/>
    <w:next w:val="a2"/>
    <w:semiHidden/>
    <w:rsid w:val="00A42C93"/>
  </w:style>
  <w:style w:type="numbering" w:customStyle="1" w:styleId="NoList21231">
    <w:name w:val="No List21231"/>
    <w:next w:val="a2"/>
    <w:semiHidden/>
    <w:rsid w:val="00A42C93"/>
  </w:style>
  <w:style w:type="numbering" w:customStyle="1" w:styleId="NoList31231">
    <w:name w:val="No List31231"/>
    <w:next w:val="a2"/>
    <w:uiPriority w:val="99"/>
    <w:semiHidden/>
    <w:rsid w:val="00A42C93"/>
  </w:style>
  <w:style w:type="numbering" w:customStyle="1" w:styleId="NoList111241">
    <w:name w:val="No List111241"/>
    <w:next w:val="a2"/>
    <w:uiPriority w:val="99"/>
    <w:semiHidden/>
    <w:unhideWhenUsed/>
    <w:rsid w:val="00A42C93"/>
  </w:style>
  <w:style w:type="numbering" w:customStyle="1" w:styleId="12231">
    <w:name w:val="無清單12231"/>
    <w:next w:val="a2"/>
    <w:uiPriority w:val="99"/>
    <w:semiHidden/>
    <w:unhideWhenUsed/>
    <w:rsid w:val="00A42C93"/>
  </w:style>
  <w:style w:type="numbering" w:customStyle="1" w:styleId="111231">
    <w:name w:val="無清單111231"/>
    <w:next w:val="a2"/>
    <w:uiPriority w:val="99"/>
    <w:semiHidden/>
    <w:unhideWhenUsed/>
    <w:rsid w:val="00A42C93"/>
  </w:style>
  <w:style w:type="table" w:customStyle="1" w:styleId="1117">
    <w:name w:val="网格型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A42C93"/>
  </w:style>
  <w:style w:type="table" w:customStyle="1" w:styleId="2110">
    <w:name w:val="网格型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A42C93"/>
  </w:style>
  <w:style w:type="numbering" w:customStyle="1" w:styleId="NoList11321">
    <w:name w:val="No List11321"/>
    <w:next w:val="a2"/>
    <w:uiPriority w:val="99"/>
    <w:semiHidden/>
    <w:unhideWhenUsed/>
    <w:rsid w:val="00A42C93"/>
  </w:style>
  <w:style w:type="numbering" w:customStyle="1" w:styleId="NoList4121">
    <w:name w:val="No List4121"/>
    <w:next w:val="a2"/>
    <w:uiPriority w:val="99"/>
    <w:semiHidden/>
    <w:unhideWhenUsed/>
    <w:rsid w:val="00A42C93"/>
  </w:style>
  <w:style w:type="table" w:customStyle="1" w:styleId="TableGrid11221">
    <w:name w:val="Table Grid112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A42C93"/>
  </w:style>
  <w:style w:type="numbering" w:customStyle="1" w:styleId="NoList121121">
    <w:name w:val="No List121121"/>
    <w:next w:val="a2"/>
    <w:uiPriority w:val="99"/>
    <w:semiHidden/>
    <w:unhideWhenUsed/>
    <w:rsid w:val="00A42C93"/>
  </w:style>
  <w:style w:type="numbering" w:customStyle="1" w:styleId="1111211">
    <w:name w:val="リストなし111121"/>
    <w:next w:val="a2"/>
    <w:uiPriority w:val="99"/>
    <w:semiHidden/>
    <w:unhideWhenUsed/>
    <w:rsid w:val="00A42C93"/>
  </w:style>
  <w:style w:type="numbering" w:customStyle="1" w:styleId="1111212">
    <w:name w:val="无列表111121"/>
    <w:next w:val="a2"/>
    <w:semiHidden/>
    <w:rsid w:val="00A42C93"/>
  </w:style>
  <w:style w:type="numbering" w:customStyle="1" w:styleId="NoList211121">
    <w:name w:val="No List211121"/>
    <w:next w:val="a2"/>
    <w:semiHidden/>
    <w:rsid w:val="00A42C93"/>
  </w:style>
  <w:style w:type="numbering" w:customStyle="1" w:styleId="NoList311121">
    <w:name w:val="No List311121"/>
    <w:next w:val="a2"/>
    <w:uiPriority w:val="99"/>
    <w:semiHidden/>
    <w:rsid w:val="00A42C93"/>
  </w:style>
  <w:style w:type="numbering" w:customStyle="1" w:styleId="NoList1111121">
    <w:name w:val="No List1111121"/>
    <w:next w:val="a2"/>
    <w:uiPriority w:val="99"/>
    <w:semiHidden/>
    <w:unhideWhenUsed/>
    <w:rsid w:val="00A42C93"/>
  </w:style>
  <w:style w:type="numbering" w:customStyle="1" w:styleId="1211210">
    <w:name w:val="無清單121121"/>
    <w:next w:val="a2"/>
    <w:uiPriority w:val="99"/>
    <w:semiHidden/>
    <w:unhideWhenUsed/>
    <w:rsid w:val="00A42C93"/>
  </w:style>
  <w:style w:type="numbering" w:customStyle="1" w:styleId="11111210">
    <w:name w:val="無清單1111121"/>
    <w:next w:val="a2"/>
    <w:uiPriority w:val="99"/>
    <w:semiHidden/>
    <w:unhideWhenUsed/>
    <w:rsid w:val="00A42C93"/>
  </w:style>
  <w:style w:type="numbering" w:customStyle="1" w:styleId="NoList13121">
    <w:name w:val="No List13121"/>
    <w:next w:val="a2"/>
    <w:uiPriority w:val="99"/>
    <w:semiHidden/>
    <w:unhideWhenUsed/>
    <w:rsid w:val="00A42C93"/>
  </w:style>
  <w:style w:type="numbering" w:customStyle="1" w:styleId="121211">
    <w:name w:val="リストなし12121"/>
    <w:next w:val="a2"/>
    <w:uiPriority w:val="99"/>
    <w:semiHidden/>
    <w:unhideWhenUsed/>
    <w:rsid w:val="00A42C93"/>
  </w:style>
  <w:style w:type="numbering" w:customStyle="1" w:styleId="121212">
    <w:name w:val="无列表12121"/>
    <w:next w:val="a2"/>
    <w:semiHidden/>
    <w:rsid w:val="00A42C93"/>
  </w:style>
  <w:style w:type="numbering" w:customStyle="1" w:styleId="NoList22121">
    <w:name w:val="No List22121"/>
    <w:next w:val="a2"/>
    <w:semiHidden/>
    <w:rsid w:val="00A42C93"/>
  </w:style>
  <w:style w:type="numbering" w:customStyle="1" w:styleId="NoList32121">
    <w:name w:val="No List32121"/>
    <w:next w:val="a2"/>
    <w:uiPriority w:val="99"/>
    <w:semiHidden/>
    <w:rsid w:val="00A42C93"/>
  </w:style>
  <w:style w:type="numbering" w:customStyle="1" w:styleId="NoList112121">
    <w:name w:val="No List112121"/>
    <w:next w:val="a2"/>
    <w:uiPriority w:val="99"/>
    <w:semiHidden/>
    <w:unhideWhenUsed/>
    <w:rsid w:val="00A42C93"/>
  </w:style>
  <w:style w:type="numbering" w:customStyle="1" w:styleId="131210">
    <w:name w:val="無清單13121"/>
    <w:next w:val="a2"/>
    <w:uiPriority w:val="99"/>
    <w:semiHidden/>
    <w:unhideWhenUsed/>
    <w:rsid w:val="00A42C93"/>
  </w:style>
  <w:style w:type="numbering" w:customStyle="1" w:styleId="1121210">
    <w:name w:val="無清單112121"/>
    <w:next w:val="a2"/>
    <w:uiPriority w:val="99"/>
    <w:semiHidden/>
    <w:unhideWhenUsed/>
    <w:rsid w:val="00A42C93"/>
  </w:style>
  <w:style w:type="numbering" w:customStyle="1" w:styleId="21121">
    <w:name w:val="无列表21121"/>
    <w:next w:val="a2"/>
    <w:uiPriority w:val="99"/>
    <w:semiHidden/>
    <w:unhideWhenUsed/>
    <w:rsid w:val="00A42C93"/>
  </w:style>
  <w:style w:type="numbering" w:customStyle="1" w:styleId="NoList122121">
    <w:name w:val="No List122121"/>
    <w:next w:val="a2"/>
    <w:uiPriority w:val="99"/>
    <w:semiHidden/>
    <w:unhideWhenUsed/>
    <w:rsid w:val="00A42C93"/>
  </w:style>
  <w:style w:type="numbering" w:customStyle="1" w:styleId="1121211">
    <w:name w:val="リストなし112121"/>
    <w:next w:val="a2"/>
    <w:uiPriority w:val="99"/>
    <w:semiHidden/>
    <w:unhideWhenUsed/>
    <w:rsid w:val="00A42C93"/>
  </w:style>
  <w:style w:type="numbering" w:customStyle="1" w:styleId="1121212">
    <w:name w:val="无列表112121"/>
    <w:next w:val="a2"/>
    <w:semiHidden/>
    <w:rsid w:val="00A42C93"/>
  </w:style>
  <w:style w:type="numbering" w:customStyle="1" w:styleId="NoList212121">
    <w:name w:val="No List212121"/>
    <w:next w:val="a2"/>
    <w:semiHidden/>
    <w:rsid w:val="00A42C93"/>
  </w:style>
  <w:style w:type="numbering" w:customStyle="1" w:styleId="NoList312121">
    <w:name w:val="No List312121"/>
    <w:next w:val="a2"/>
    <w:uiPriority w:val="99"/>
    <w:semiHidden/>
    <w:rsid w:val="00A42C93"/>
  </w:style>
  <w:style w:type="numbering" w:customStyle="1" w:styleId="NoList1112121">
    <w:name w:val="No List1112121"/>
    <w:next w:val="a2"/>
    <w:uiPriority w:val="99"/>
    <w:semiHidden/>
    <w:unhideWhenUsed/>
    <w:rsid w:val="00A42C93"/>
  </w:style>
  <w:style w:type="numbering" w:customStyle="1" w:styleId="122121">
    <w:name w:val="無清單122121"/>
    <w:next w:val="a2"/>
    <w:uiPriority w:val="99"/>
    <w:semiHidden/>
    <w:unhideWhenUsed/>
    <w:rsid w:val="00A42C93"/>
  </w:style>
  <w:style w:type="numbering" w:customStyle="1" w:styleId="1112121">
    <w:name w:val="無清單1112121"/>
    <w:next w:val="a2"/>
    <w:uiPriority w:val="99"/>
    <w:semiHidden/>
    <w:unhideWhenUsed/>
    <w:rsid w:val="00A42C93"/>
  </w:style>
  <w:style w:type="numbering" w:customStyle="1" w:styleId="131111">
    <w:name w:val="无列表13111"/>
    <w:next w:val="a2"/>
    <w:semiHidden/>
    <w:rsid w:val="00A42C93"/>
  </w:style>
  <w:style w:type="numbering" w:customStyle="1" w:styleId="NoList41111">
    <w:name w:val="No List41111"/>
    <w:next w:val="a2"/>
    <w:uiPriority w:val="99"/>
    <w:semiHidden/>
    <w:unhideWhenUsed/>
    <w:rsid w:val="00A42C93"/>
  </w:style>
  <w:style w:type="numbering" w:customStyle="1" w:styleId="22111">
    <w:name w:val="无列表22111"/>
    <w:next w:val="a2"/>
    <w:uiPriority w:val="99"/>
    <w:semiHidden/>
    <w:unhideWhenUsed/>
    <w:rsid w:val="00A42C93"/>
  </w:style>
  <w:style w:type="numbering" w:customStyle="1" w:styleId="NoList1211112">
    <w:name w:val="No List1211112"/>
    <w:next w:val="a2"/>
    <w:uiPriority w:val="99"/>
    <w:semiHidden/>
    <w:unhideWhenUsed/>
    <w:rsid w:val="00A42C93"/>
  </w:style>
  <w:style w:type="numbering" w:customStyle="1" w:styleId="11111121">
    <w:name w:val="リストなし1111112"/>
    <w:next w:val="a2"/>
    <w:uiPriority w:val="99"/>
    <w:semiHidden/>
    <w:unhideWhenUsed/>
    <w:rsid w:val="00A42C93"/>
  </w:style>
  <w:style w:type="numbering" w:customStyle="1" w:styleId="11111122">
    <w:name w:val="无列表1111112"/>
    <w:next w:val="a2"/>
    <w:semiHidden/>
    <w:rsid w:val="00A42C93"/>
  </w:style>
  <w:style w:type="numbering" w:customStyle="1" w:styleId="NoList2111112">
    <w:name w:val="No List2111112"/>
    <w:next w:val="a2"/>
    <w:semiHidden/>
    <w:rsid w:val="00A42C93"/>
  </w:style>
  <w:style w:type="numbering" w:customStyle="1" w:styleId="NoList3111112">
    <w:name w:val="No List3111112"/>
    <w:next w:val="a2"/>
    <w:uiPriority w:val="99"/>
    <w:semiHidden/>
    <w:rsid w:val="00A42C93"/>
  </w:style>
  <w:style w:type="numbering" w:customStyle="1" w:styleId="NoList11111112">
    <w:name w:val="No List11111112"/>
    <w:next w:val="a2"/>
    <w:uiPriority w:val="99"/>
    <w:semiHidden/>
    <w:unhideWhenUsed/>
    <w:rsid w:val="00A42C93"/>
  </w:style>
  <w:style w:type="numbering" w:customStyle="1" w:styleId="1211112">
    <w:name w:val="無清單1211112"/>
    <w:next w:val="a2"/>
    <w:uiPriority w:val="99"/>
    <w:semiHidden/>
    <w:unhideWhenUsed/>
    <w:rsid w:val="00A42C93"/>
  </w:style>
  <w:style w:type="numbering" w:customStyle="1" w:styleId="111111120">
    <w:name w:val="無清單11111112"/>
    <w:next w:val="a2"/>
    <w:uiPriority w:val="99"/>
    <w:semiHidden/>
    <w:unhideWhenUsed/>
    <w:rsid w:val="00A42C93"/>
  </w:style>
  <w:style w:type="numbering" w:customStyle="1" w:styleId="NoList131111">
    <w:name w:val="No List131111"/>
    <w:next w:val="a2"/>
    <w:uiPriority w:val="99"/>
    <w:semiHidden/>
    <w:unhideWhenUsed/>
    <w:rsid w:val="00A42C93"/>
  </w:style>
  <w:style w:type="numbering" w:customStyle="1" w:styleId="1211113">
    <w:name w:val="リストなし121111"/>
    <w:next w:val="a2"/>
    <w:uiPriority w:val="99"/>
    <w:semiHidden/>
    <w:unhideWhenUsed/>
    <w:rsid w:val="00A42C93"/>
  </w:style>
  <w:style w:type="numbering" w:customStyle="1" w:styleId="1211121">
    <w:name w:val="无列表121112"/>
    <w:next w:val="a2"/>
    <w:semiHidden/>
    <w:rsid w:val="00A42C93"/>
  </w:style>
  <w:style w:type="numbering" w:customStyle="1" w:styleId="NoList221111">
    <w:name w:val="No List221111"/>
    <w:next w:val="a2"/>
    <w:semiHidden/>
    <w:rsid w:val="00A42C93"/>
  </w:style>
  <w:style w:type="numbering" w:customStyle="1" w:styleId="NoList321111">
    <w:name w:val="No List321111"/>
    <w:next w:val="a2"/>
    <w:uiPriority w:val="99"/>
    <w:semiHidden/>
    <w:rsid w:val="00A42C93"/>
  </w:style>
  <w:style w:type="numbering" w:customStyle="1" w:styleId="NoList1121111">
    <w:name w:val="No List1121111"/>
    <w:next w:val="a2"/>
    <w:uiPriority w:val="99"/>
    <w:semiHidden/>
    <w:unhideWhenUsed/>
    <w:rsid w:val="00A42C93"/>
  </w:style>
  <w:style w:type="numbering" w:customStyle="1" w:styleId="1311110">
    <w:name w:val="無清單131111"/>
    <w:next w:val="a2"/>
    <w:uiPriority w:val="99"/>
    <w:semiHidden/>
    <w:unhideWhenUsed/>
    <w:rsid w:val="00A42C93"/>
  </w:style>
  <w:style w:type="numbering" w:customStyle="1" w:styleId="11211110">
    <w:name w:val="無清單1121111"/>
    <w:next w:val="a2"/>
    <w:uiPriority w:val="99"/>
    <w:semiHidden/>
    <w:unhideWhenUsed/>
    <w:rsid w:val="00A42C93"/>
  </w:style>
  <w:style w:type="numbering" w:customStyle="1" w:styleId="211112">
    <w:name w:val="无列表211112"/>
    <w:next w:val="a2"/>
    <w:uiPriority w:val="99"/>
    <w:semiHidden/>
    <w:unhideWhenUsed/>
    <w:rsid w:val="00A42C93"/>
  </w:style>
  <w:style w:type="numbering" w:customStyle="1" w:styleId="NoList1221111">
    <w:name w:val="No List1221111"/>
    <w:next w:val="a2"/>
    <w:uiPriority w:val="99"/>
    <w:semiHidden/>
    <w:unhideWhenUsed/>
    <w:rsid w:val="00A42C93"/>
  </w:style>
  <w:style w:type="numbering" w:customStyle="1" w:styleId="11211111">
    <w:name w:val="リストなし1121111"/>
    <w:next w:val="a2"/>
    <w:uiPriority w:val="99"/>
    <w:semiHidden/>
    <w:unhideWhenUsed/>
    <w:rsid w:val="00A42C93"/>
  </w:style>
  <w:style w:type="numbering" w:customStyle="1" w:styleId="11211112">
    <w:name w:val="无列表1121111"/>
    <w:next w:val="a2"/>
    <w:semiHidden/>
    <w:rsid w:val="00A42C93"/>
  </w:style>
  <w:style w:type="numbering" w:customStyle="1" w:styleId="NoList2121111">
    <w:name w:val="No List2121111"/>
    <w:next w:val="a2"/>
    <w:semiHidden/>
    <w:rsid w:val="00A42C93"/>
  </w:style>
  <w:style w:type="numbering" w:customStyle="1" w:styleId="NoList3121111">
    <w:name w:val="No List3121111"/>
    <w:next w:val="a2"/>
    <w:uiPriority w:val="99"/>
    <w:semiHidden/>
    <w:rsid w:val="00A42C93"/>
  </w:style>
  <w:style w:type="numbering" w:customStyle="1" w:styleId="NoList11121111">
    <w:name w:val="No List11121111"/>
    <w:next w:val="a2"/>
    <w:uiPriority w:val="99"/>
    <w:semiHidden/>
    <w:unhideWhenUsed/>
    <w:rsid w:val="00A42C93"/>
  </w:style>
  <w:style w:type="numbering" w:customStyle="1" w:styleId="1221111">
    <w:name w:val="無清單1221111"/>
    <w:next w:val="a2"/>
    <w:uiPriority w:val="99"/>
    <w:semiHidden/>
    <w:unhideWhenUsed/>
    <w:rsid w:val="00A42C93"/>
  </w:style>
  <w:style w:type="numbering" w:customStyle="1" w:styleId="11121111">
    <w:name w:val="無清單11121111"/>
    <w:next w:val="a2"/>
    <w:uiPriority w:val="99"/>
    <w:semiHidden/>
    <w:unhideWhenUsed/>
    <w:rsid w:val="00A42C93"/>
  </w:style>
  <w:style w:type="numbering" w:customStyle="1" w:styleId="122110">
    <w:name w:val="无列表12211"/>
    <w:next w:val="a2"/>
    <w:semiHidden/>
    <w:rsid w:val="00A42C93"/>
  </w:style>
  <w:style w:type="numbering" w:customStyle="1" w:styleId="56">
    <w:name w:val="无列表5"/>
    <w:next w:val="a2"/>
    <w:uiPriority w:val="99"/>
    <w:semiHidden/>
    <w:unhideWhenUsed/>
    <w:rsid w:val="00A42C93"/>
  </w:style>
  <w:style w:type="table" w:customStyle="1" w:styleId="62">
    <w:name w:val="网格型6"/>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A42C93"/>
  </w:style>
  <w:style w:type="numbering" w:customStyle="1" w:styleId="171">
    <w:name w:val="リストなし17"/>
    <w:next w:val="a2"/>
    <w:uiPriority w:val="99"/>
    <w:semiHidden/>
    <w:unhideWhenUsed/>
    <w:rsid w:val="00A42C93"/>
  </w:style>
  <w:style w:type="table" w:customStyle="1" w:styleId="TableGrid17">
    <w:name w:val="Table Grid17"/>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A42C93"/>
  </w:style>
  <w:style w:type="table" w:customStyle="1" w:styleId="370">
    <w:name w:val="网格型3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A42C93"/>
  </w:style>
  <w:style w:type="numbering" w:customStyle="1" w:styleId="NoList37">
    <w:name w:val="No List37"/>
    <w:next w:val="a2"/>
    <w:uiPriority w:val="99"/>
    <w:semiHidden/>
    <w:rsid w:val="00A42C93"/>
  </w:style>
  <w:style w:type="table" w:customStyle="1" w:styleId="TableGrid47">
    <w:name w:val="Table Grid47"/>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A42C93"/>
  </w:style>
  <w:style w:type="numbering" w:customStyle="1" w:styleId="180">
    <w:name w:val="無清單18"/>
    <w:next w:val="a2"/>
    <w:uiPriority w:val="99"/>
    <w:semiHidden/>
    <w:unhideWhenUsed/>
    <w:rsid w:val="00A42C93"/>
  </w:style>
  <w:style w:type="numbering" w:customStyle="1" w:styleId="1170">
    <w:name w:val="無清單117"/>
    <w:next w:val="a2"/>
    <w:uiPriority w:val="99"/>
    <w:semiHidden/>
    <w:unhideWhenUsed/>
    <w:rsid w:val="00A42C93"/>
  </w:style>
  <w:style w:type="table" w:customStyle="1" w:styleId="173">
    <w:name w:val="表格格線17"/>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A42C93"/>
  </w:style>
  <w:style w:type="table" w:customStyle="1" w:styleId="TableGrid55">
    <w:name w:val="Table Grid5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A42C93"/>
  </w:style>
  <w:style w:type="numbering" w:customStyle="1" w:styleId="1171">
    <w:name w:val="リストなし117"/>
    <w:next w:val="a2"/>
    <w:uiPriority w:val="99"/>
    <w:semiHidden/>
    <w:unhideWhenUsed/>
    <w:rsid w:val="00A42C93"/>
  </w:style>
  <w:style w:type="table" w:customStyle="1" w:styleId="TableGrid116">
    <w:name w:val="Table Grid116"/>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A42C93"/>
  </w:style>
  <w:style w:type="table" w:customStyle="1" w:styleId="315">
    <w:name w:val="网格型3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A42C93"/>
  </w:style>
  <w:style w:type="numbering" w:customStyle="1" w:styleId="NoList317">
    <w:name w:val="No List317"/>
    <w:next w:val="a2"/>
    <w:uiPriority w:val="99"/>
    <w:semiHidden/>
    <w:rsid w:val="00A42C93"/>
  </w:style>
  <w:style w:type="table" w:customStyle="1" w:styleId="TableGrid415">
    <w:name w:val="Table Grid41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A42C93"/>
  </w:style>
  <w:style w:type="numbering" w:customStyle="1" w:styleId="127">
    <w:name w:val="無清單127"/>
    <w:next w:val="a2"/>
    <w:uiPriority w:val="99"/>
    <w:semiHidden/>
    <w:unhideWhenUsed/>
    <w:rsid w:val="00A42C93"/>
  </w:style>
  <w:style w:type="numbering" w:customStyle="1" w:styleId="11170">
    <w:name w:val="無清單1117"/>
    <w:next w:val="a2"/>
    <w:uiPriority w:val="99"/>
    <w:semiHidden/>
    <w:unhideWhenUsed/>
    <w:rsid w:val="00A42C93"/>
  </w:style>
  <w:style w:type="table" w:customStyle="1" w:styleId="1152">
    <w:name w:val="表格格線11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A42C93"/>
  </w:style>
  <w:style w:type="numbering" w:customStyle="1" w:styleId="NoList1216">
    <w:name w:val="No List1216"/>
    <w:next w:val="a2"/>
    <w:uiPriority w:val="99"/>
    <w:semiHidden/>
    <w:unhideWhenUsed/>
    <w:rsid w:val="00A42C93"/>
  </w:style>
  <w:style w:type="numbering" w:customStyle="1" w:styleId="11160">
    <w:name w:val="リストなし1116"/>
    <w:next w:val="a2"/>
    <w:uiPriority w:val="99"/>
    <w:semiHidden/>
    <w:unhideWhenUsed/>
    <w:rsid w:val="00A42C93"/>
  </w:style>
  <w:style w:type="numbering" w:customStyle="1" w:styleId="11161">
    <w:name w:val="无列表1116"/>
    <w:next w:val="a2"/>
    <w:semiHidden/>
    <w:rsid w:val="00A42C93"/>
  </w:style>
  <w:style w:type="numbering" w:customStyle="1" w:styleId="NoList2116">
    <w:name w:val="No List2116"/>
    <w:next w:val="a2"/>
    <w:semiHidden/>
    <w:rsid w:val="00A42C93"/>
  </w:style>
  <w:style w:type="numbering" w:customStyle="1" w:styleId="NoList3116">
    <w:name w:val="No List3116"/>
    <w:next w:val="a2"/>
    <w:uiPriority w:val="99"/>
    <w:semiHidden/>
    <w:rsid w:val="00A42C93"/>
  </w:style>
  <w:style w:type="numbering" w:customStyle="1" w:styleId="NoList11116">
    <w:name w:val="No List11116"/>
    <w:next w:val="a2"/>
    <w:uiPriority w:val="99"/>
    <w:semiHidden/>
    <w:unhideWhenUsed/>
    <w:rsid w:val="00A42C93"/>
  </w:style>
  <w:style w:type="numbering" w:customStyle="1" w:styleId="1216">
    <w:name w:val="無清單1216"/>
    <w:next w:val="a2"/>
    <w:uiPriority w:val="99"/>
    <w:semiHidden/>
    <w:unhideWhenUsed/>
    <w:rsid w:val="00A42C93"/>
  </w:style>
  <w:style w:type="numbering" w:customStyle="1" w:styleId="11116">
    <w:name w:val="無清單11116"/>
    <w:next w:val="a2"/>
    <w:uiPriority w:val="99"/>
    <w:semiHidden/>
    <w:unhideWhenUsed/>
    <w:rsid w:val="00A42C93"/>
  </w:style>
  <w:style w:type="numbering" w:customStyle="1" w:styleId="NoList56">
    <w:name w:val="No List56"/>
    <w:next w:val="a2"/>
    <w:uiPriority w:val="99"/>
    <w:semiHidden/>
    <w:unhideWhenUsed/>
    <w:rsid w:val="00A42C93"/>
  </w:style>
  <w:style w:type="table" w:customStyle="1" w:styleId="TableGrid65">
    <w:name w:val="Table Grid6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A42C93"/>
  </w:style>
  <w:style w:type="numbering" w:customStyle="1" w:styleId="1261">
    <w:name w:val="リストなし126"/>
    <w:next w:val="a2"/>
    <w:uiPriority w:val="99"/>
    <w:semiHidden/>
    <w:unhideWhenUsed/>
    <w:rsid w:val="00A42C93"/>
  </w:style>
  <w:style w:type="table" w:customStyle="1" w:styleId="TableGrid125">
    <w:name w:val="Table Grid125"/>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A42C93"/>
  </w:style>
  <w:style w:type="table" w:customStyle="1" w:styleId="325">
    <w:name w:val="网格型3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A42C93"/>
  </w:style>
  <w:style w:type="numbering" w:customStyle="1" w:styleId="NoList326">
    <w:name w:val="No List326"/>
    <w:next w:val="a2"/>
    <w:uiPriority w:val="99"/>
    <w:semiHidden/>
    <w:rsid w:val="00A42C93"/>
  </w:style>
  <w:style w:type="table" w:customStyle="1" w:styleId="TableGrid425">
    <w:name w:val="Table Grid42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A42C93"/>
  </w:style>
  <w:style w:type="numbering" w:customStyle="1" w:styleId="136">
    <w:name w:val="無清單136"/>
    <w:next w:val="a2"/>
    <w:uiPriority w:val="99"/>
    <w:semiHidden/>
    <w:unhideWhenUsed/>
    <w:rsid w:val="00A42C93"/>
  </w:style>
  <w:style w:type="numbering" w:customStyle="1" w:styleId="1126">
    <w:name w:val="無清單1126"/>
    <w:next w:val="a2"/>
    <w:uiPriority w:val="99"/>
    <w:semiHidden/>
    <w:unhideWhenUsed/>
    <w:rsid w:val="00A42C93"/>
  </w:style>
  <w:style w:type="table" w:customStyle="1" w:styleId="1252">
    <w:name w:val="表格格線12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A42C93"/>
  </w:style>
  <w:style w:type="numbering" w:customStyle="1" w:styleId="NoList1225">
    <w:name w:val="No List1225"/>
    <w:next w:val="a2"/>
    <w:uiPriority w:val="99"/>
    <w:semiHidden/>
    <w:unhideWhenUsed/>
    <w:rsid w:val="00A42C93"/>
  </w:style>
  <w:style w:type="numbering" w:customStyle="1" w:styleId="11250">
    <w:name w:val="リストなし1125"/>
    <w:next w:val="a2"/>
    <w:uiPriority w:val="99"/>
    <w:semiHidden/>
    <w:unhideWhenUsed/>
    <w:rsid w:val="00A42C93"/>
  </w:style>
  <w:style w:type="numbering" w:customStyle="1" w:styleId="11251">
    <w:name w:val="无列表1125"/>
    <w:next w:val="a2"/>
    <w:semiHidden/>
    <w:rsid w:val="00A42C93"/>
  </w:style>
  <w:style w:type="numbering" w:customStyle="1" w:styleId="NoList2125">
    <w:name w:val="No List2125"/>
    <w:next w:val="a2"/>
    <w:semiHidden/>
    <w:rsid w:val="00A42C93"/>
  </w:style>
  <w:style w:type="numbering" w:customStyle="1" w:styleId="NoList3125">
    <w:name w:val="No List3125"/>
    <w:next w:val="a2"/>
    <w:uiPriority w:val="99"/>
    <w:semiHidden/>
    <w:rsid w:val="00A42C93"/>
  </w:style>
  <w:style w:type="numbering" w:customStyle="1" w:styleId="NoList11126">
    <w:name w:val="No List11126"/>
    <w:next w:val="a2"/>
    <w:uiPriority w:val="99"/>
    <w:semiHidden/>
    <w:unhideWhenUsed/>
    <w:rsid w:val="00A42C93"/>
  </w:style>
  <w:style w:type="numbering" w:customStyle="1" w:styleId="1225">
    <w:name w:val="無清單1225"/>
    <w:next w:val="a2"/>
    <w:uiPriority w:val="99"/>
    <w:semiHidden/>
    <w:unhideWhenUsed/>
    <w:rsid w:val="00A42C93"/>
  </w:style>
  <w:style w:type="numbering" w:customStyle="1" w:styleId="11125">
    <w:name w:val="無清單11125"/>
    <w:next w:val="a2"/>
    <w:uiPriority w:val="99"/>
    <w:semiHidden/>
    <w:unhideWhenUsed/>
    <w:rsid w:val="00A42C93"/>
  </w:style>
  <w:style w:type="numbering" w:customStyle="1" w:styleId="NoList63">
    <w:name w:val="No List63"/>
    <w:next w:val="a2"/>
    <w:uiPriority w:val="99"/>
    <w:semiHidden/>
    <w:unhideWhenUsed/>
    <w:rsid w:val="00A42C93"/>
  </w:style>
  <w:style w:type="table" w:customStyle="1" w:styleId="TableGrid72">
    <w:name w:val="Table Grid7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A42C93"/>
  </w:style>
  <w:style w:type="numbering" w:customStyle="1" w:styleId="1333">
    <w:name w:val="リストなし133"/>
    <w:next w:val="a2"/>
    <w:uiPriority w:val="99"/>
    <w:semiHidden/>
    <w:unhideWhenUsed/>
    <w:rsid w:val="00A42C93"/>
  </w:style>
  <w:style w:type="table" w:customStyle="1" w:styleId="TableGrid132">
    <w:name w:val="Table Grid132"/>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A42C93"/>
  </w:style>
  <w:style w:type="table" w:customStyle="1" w:styleId="332">
    <w:name w:val="网格型3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A42C93"/>
  </w:style>
  <w:style w:type="numbering" w:customStyle="1" w:styleId="NoList333">
    <w:name w:val="No List333"/>
    <w:next w:val="a2"/>
    <w:uiPriority w:val="99"/>
    <w:semiHidden/>
    <w:rsid w:val="00A42C93"/>
  </w:style>
  <w:style w:type="table" w:customStyle="1" w:styleId="TableGrid432">
    <w:name w:val="Table Grid4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A42C93"/>
  </w:style>
  <w:style w:type="numbering" w:customStyle="1" w:styleId="1430">
    <w:name w:val="無清單143"/>
    <w:next w:val="a2"/>
    <w:uiPriority w:val="99"/>
    <w:semiHidden/>
    <w:unhideWhenUsed/>
    <w:rsid w:val="00A42C93"/>
  </w:style>
  <w:style w:type="numbering" w:customStyle="1" w:styleId="11330">
    <w:name w:val="無清單1133"/>
    <w:next w:val="a2"/>
    <w:uiPriority w:val="99"/>
    <w:semiHidden/>
    <w:unhideWhenUsed/>
    <w:rsid w:val="00A42C93"/>
  </w:style>
  <w:style w:type="table" w:customStyle="1" w:styleId="1323">
    <w:name w:val="表格格線1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A42C93"/>
  </w:style>
  <w:style w:type="numbering" w:customStyle="1" w:styleId="NoList1233">
    <w:name w:val="No List1233"/>
    <w:next w:val="a2"/>
    <w:uiPriority w:val="99"/>
    <w:semiHidden/>
    <w:unhideWhenUsed/>
    <w:rsid w:val="00A42C93"/>
  </w:style>
  <w:style w:type="numbering" w:customStyle="1" w:styleId="11331">
    <w:name w:val="リストなし1133"/>
    <w:next w:val="a2"/>
    <w:uiPriority w:val="99"/>
    <w:semiHidden/>
    <w:unhideWhenUsed/>
    <w:rsid w:val="00A42C93"/>
  </w:style>
  <w:style w:type="numbering" w:customStyle="1" w:styleId="11332">
    <w:name w:val="无列表1133"/>
    <w:next w:val="a2"/>
    <w:semiHidden/>
    <w:rsid w:val="00A42C93"/>
  </w:style>
  <w:style w:type="numbering" w:customStyle="1" w:styleId="NoList2133">
    <w:name w:val="No List2133"/>
    <w:next w:val="a2"/>
    <w:semiHidden/>
    <w:rsid w:val="00A42C93"/>
  </w:style>
  <w:style w:type="numbering" w:customStyle="1" w:styleId="NoList3133">
    <w:name w:val="No List3133"/>
    <w:next w:val="a2"/>
    <w:uiPriority w:val="99"/>
    <w:semiHidden/>
    <w:rsid w:val="00A42C93"/>
  </w:style>
  <w:style w:type="numbering" w:customStyle="1" w:styleId="NoList11133">
    <w:name w:val="No List11133"/>
    <w:next w:val="a2"/>
    <w:uiPriority w:val="99"/>
    <w:semiHidden/>
    <w:unhideWhenUsed/>
    <w:rsid w:val="00A42C93"/>
  </w:style>
  <w:style w:type="numbering" w:customStyle="1" w:styleId="12330">
    <w:name w:val="無清單1233"/>
    <w:next w:val="a2"/>
    <w:uiPriority w:val="99"/>
    <w:semiHidden/>
    <w:unhideWhenUsed/>
    <w:rsid w:val="00A42C93"/>
  </w:style>
  <w:style w:type="numbering" w:customStyle="1" w:styleId="111330">
    <w:name w:val="無清單11133"/>
    <w:next w:val="a2"/>
    <w:uiPriority w:val="99"/>
    <w:semiHidden/>
    <w:unhideWhenUsed/>
    <w:rsid w:val="00A42C93"/>
  </w:style>
  <w:style w:type="numbering" w:customStyle="1" w:styleId="NoList414">
    <w:name w:val="No List414"/>
    <w:next w:val="a2"/>
    <w:uiPriority w:val="99"/>
    <w:semiHidden/>
    <w:unhideWhenUsed/>
    <w:rsid w:val="00A42C93"/>
  </w:style>
  <w:style w:type="table" w:customStyle="1" w:styleId="TableGrid512">
    <w:name w:val="Table Grid5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A42C93"/>
  </w:style>
  <w:style w:type="numbering" w:customStyle="1" w:styleId="111140">
    <w:name w:val="リストなし11114"/>
    <w:next w:val="a2"/>
    <w:uiPriority w:val="99"/>
    <w:semiHidden/>
    <w:unhideWhenUsed/>
    <w:rsid w:val="00A42C93"/>
  </w:style>
  <w:style w:type="numbering" w:customStyle="1" w:styleId="111142">
    <w:name w:val="无列表11114"/>
    <w:next w:val="a2"/>
    <w:semiHidden/>
    <w:rsid w:val="00A42C93"/>
  </w:style>
  <w:style w:type="numbering" w:customStyle="1" w:styleId="NoList21114">
    <w:name w:val="No List21114"/>
    <w:next w:val="a2"/>
    <w:semiHidden/>
    <w:rsid w:val="00A42C93"/>
  </w:style>
  <w:style w:type="numbering" w:customStyle="1" w:styleId="NoList31114">
    <w:name w:val="No List31114"/>
    <w:next w:val="a2"/>
    <w:uiPriority w:val="99"/>
    <w:semiHidden/>
    <w:rsid w:val="00A42C93"/>
  </w:style>
  <w:style w:type="numbering" w:customStyle="1" w:styleId="NoList111114">
    <w:name w:val="No List111114"/>
    <w:next w:val="a2"/>
    <w:uiPriority w:val="99"/>
    <w:semiHidden/>
    <w:unhideWhenUsed/>
    <w:rsid w:val="00A42C93"/>
  </w:style>
  <w:style w:type="numbering" w:customStyle="1" w:styleId="12114">
    <w:name w:val="無清單12114"/>
    <w:next w:val="a2"/>
    <w:uiPriority w:val="99"/>
    <w:semiHidden/>
    <w:unhideWhenUsed/>
    <w:rsid w:val="00A42C93"/>
  </w:style>
  <w:style w:type="numbering" w:customStyle="1" w:styleId="1111140">
    <w:name w:val="無清單111114"/>
    <w:next w:val="a2"/>
    <w:uiPriority w:val="99"/>
    <w:semiHidden/>
    <w:unhideWhenUsed/>
    <w:rsid w:val="00A42C93"/>
  </w:style>
  <w:style w:type="numbering" w:customStyle="1" w:styleId="NoList513">
    <w:name w:val="No List513"/>
    <w:next w:val="a2"/>
    <w:uiPriority w:val="99"/>
    <w:semiHidden/>
    <w:unhideWhenUsed/>
    <w:rsid w:val="00A42C93"/>
  </w:style>
  <w:style w:type="table" w:customStyle="1" w:styleId="TableGrid612">
    <w:name w:val="Table Grid6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A42C93"/>
  </w:style>
  <w:style w:type="numbering" w:customStyle="1" w:styleId="12140">
    <w:name w:val="リストなし1214"/>
    <w:next w:val="a2"/>
    <w:uiPriority w:val="99"/>
    <w:semiHidden/>
    <w:unhideWhenUsed/>
    <w:rsid w:val="00A42C93"/>
  </w:style>
  <w:style w:type="table" w:customStyle="1" w:styleId="TableGrid1212">
    <w:name w:val="Table Grid12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A42C93"/>
  </w:style>
  <w:style w:type="table" w:customStyle="1" w:styleId="3212">
    <w:name w:val="网格型3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A42C93"/>
  </w:style>
  <w:style w:type="numbering" w:customStyle="1" w:styleId="NoList3214">
    <w:name w:val="No List3214"/>
    <w:next w:val="a2"/>
    <w:uiPriority w:val="99"/>
    <w:semiHidden/>
    <w:rsid w:val="00A42C93"/>
  </w:style>
  <w:style w:type="table" w:customStyle="1" w:styleId="TableGrid4212">
    <w:name w:val="Table Grid42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A42C93"/>
  </w:style>
  <w:style w:type="numbering" w:customStyle="1" w:styleId="1314">
    <w:name w:val="無清單1314"/>
    <w:next w:val="a2"/>
    <w:uiPriority w:val="99"/>
    <w:semiHidden/>
    <w:unhideWhenUsed/>
    <w:rsid w:val="00A42C93"/>
  </w:style>
  <w:style w:type="numbering" w:customStyle="1" w:styleId="11214">
    <w:name w:val="無清單11214"/>
    <w:next w:val="a2"/>
    <w:uiPriority w:val="99"/>
    <w:semiHidden/>
    <w:unhideWhenUsed/>
    <w:rsid w:val="00A42C93"/>
  </w:style>
  <w:style w:type="table" w:customStyle="1" w:styleId="12123">
    <w:name w:val="表格格線12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A42C93"/>
  </w:style>
  <w:style w:type="numbering" w:customStyle="1" w:styleId="NoList12214">
    <w:name w:val="No List12214"/>
    <w:next w:val="a2"/>
    <w:uiPriority w:val="99"/>
    <w:semiHidden/>
    <w:unhideWhenUsed/>
    <w:rsid w:val="00A42C93"/>
  </w:style>
  <w:style w:type="numbering" w:customStyle="1" w:styleId="112140">
    <w:name w:val="リストなし11214"/>
    <w:next w:val="a2"/>
    <w:uiPriority w:val="99"/>
    <w:semiHidden/>
    <w:unhideWhenUsed/>
    <w:rsid w:val="00A42C93"/>
  </w:style>
  <w:style w:type="numbering" w:customStyle="1" w:styleId="112141">
    <w:name w:val="无列表11214"/>
    <w:next w:val="a2"/>
    <w:semiHidden/>
    <w:rsid w:val="00A42C93"/>
  </w:style>
  <w:style w:type="numbering" w:customStyle="1" w:styleId="NoList21214">
    <w:name w:val="No List21214"/>
    <w:next w:val="a2"/>
    <w:semiHidden/>
    <w:rsid w:val="00A42C93"/>
  </w:style>
  <w:style w:type="numbering" w:customStyle="1" w:styleId="NoList31214">
    <w:name w:val="No List31214"/>
    <w:next w:val="a2"/>
    <w:uiPriority w:val="99"/>
    <w:semiHidden/>
    <w:rsid w:val="00A42C93"/>
  </w:style>
  <w:style w:type="numbering" w:customStyle="1" w:styleId="NoList111214">
    <w:name w:val="No List111214"/>
    <w:next w:val="a2"/>
    <w:uiPriority w:val="99"/>
    <w:semiHidden/>
    <w:unhideWhenUsed/>
    <w:rsid w:val="00A42C93"/>
  </w:style>
  <w:style w:type="numbering" w:customStyle="1" w:styleId="122140">
    <w:name w:val="無清單12214"/>
    <w:next w:val="a2"/>
    <w:uiPriority w:val="99"/>
    <w:semiHidden/>
    <w:unhideWhenUsed/>
    <w:rsid w:val="00A42C93"/>
  </w:style>
  <w:style w:type="numbering" w:customStyle="1" w:styleId="1112140">
    <w:name w:val="無清單111214"/>
    <w:next w:val="a2"/>
    <w:uiPriority w:val="99"/>
    <w:semiHidden/>
    <w:unhideWhenUsed/>
    <w:rsid w:val="00A42C93"/>
  </w:style>
  <w:style w:type="table" w:customStyle="1" w:styleId="137">
    <w:name w:val="网格型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A42C93"/>
  </w:style>
  <w:style w:type="table" w:customStyle="1" w:styleId="232">
    <w:name w:val="网格型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A42C93"/>
  </w:style>
  <w:style w:type="numbering" w:customStyle="1" w:styleId="NoList11312">
    <w:name w:val="No List11312"/>
    <w:next w:val="a2"/>
    <w:uiPriority w:val="99"/>
    <w:semiHidden/>
    <w:unhideWhenUsed/>
    <w:rsid w:val="00A42C93"/>
  </w:style>
  <w:style w:type="numbering" w:customStyle="1" w:styleId="NoList4113">
    <w:name w:val="No List4113"/>
    <w:next w:val="a2"/>
    <w:uiPriority w:val="99"/>
    <w:semiHidden/>
    <w:unhideWhenUsed/>
    <w:rsid w:val="00A42C93"/>
  </w:style>
  <w:style w:type="table" w:customStyle="1" w:styleId="TableGrid1124">
    <w:name w:val="Table Grid112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A42C93"/>
  </w:style>
  <w:style w:type="numbering" w:customStyle="1" w:styleId="NoList121113">
    <w:name w:val="No List121113"/>
    <w:next w:val="a2"/>
    <w:uiPriority w:val="99"/>
    <w:semiHidden/>
    <w:unhideWhenUsed/>
    <w:rsid w:val="00A42C93"/>
  </w:style>
  <w:style w:type="numbering" w:customStyle="1" w:styleId="1111130">
    <w:name w:val="リストなし111113"/>
    <w:next w:val="a2"/>
    <w:uiPriority w:val="99"/>
    <w:semiHidden/>
    <w:unhideWhenUsed/>
    <w:rsid w:val="00A42C93"/>
  </w:style>
  <w:style w:type="numbering" w:customStyle="1" w:styleId="1111131">
    <w:name w:val="无列表111113"/>
    <w:next w:val="a2"/>
    <w:semiHidden/>
    <w:rsid w:val="00A42C93"/>
  </w:style>
  <w:style w:type="numbering" w:customStyle="1" w:styleId="NoList211113">
    <w:name w:val="No List211113"/>
    <w:next w:val="a2"/>
    <w:semiHidden/>
    <w:rsid w:val="00A42C93"/>
  </w:style>
  <w:style w:type="numbering" w:customStyle="1" w:styleId="NoList311113">
    <w:name w:val="No List311113"/>
    <w:next w:val="a2"/>
    <w:uiPriority w:val="99"/>
    <w:semiHidden/>
    <w:rsid w:val="00A42C93"/>
  </w:style>
  <w:style w:type="numbering" w:customStyle="1" w:styleId="NoList1111113">
    <w:name w:val="No List1111113"/>
    <w:next w:val="a2"/>
    <w:uiPriority w:val="99"/>
    <w:semiHidden/>
    <w:unhideWhenUsed/>
    <w:rsid w:val="00A42C93"/>
  </w:style>
  <w:style w:type="numbering" w:customStyle="1" w:styleId="121113">
    <w:name w:val="無清單121113"/>
    <w:next w:val="a2"/>
    <w:uiPriority w:val="99"/>
    <w:semiHidden/>
    <w:unhideWhenUsed/>
    <w:rsid w:val="00A42C93"/>
  </w:style>
  <w:style w:type="numbering" w:customStyle="1" w:styleId="1111113">
    <w:name w:val="無清單1111113"/>
    <w:next w:val="a2"/>
    <w:uiPriority w:val="99"/>
    <w:semiHidden/>
    <w:unhideWhenUsed/>
    <w:rsid w:val="00A42C93"/>
  </w:style>
  <w:style w:type="numbering" w:customStyle="1" w:styleId="NoList13113">
    <w:name w:val="No List13113"/>
    <w:next w:val="a2"/>
    <w:uiPriority w:val="99"/>
    <w:semiHidden/>
    <w:unhideWhenUsed/>
    <w:rsid w:val="00A42C93"/>
  </w:style>
  <w:style w:type="numbering" w:customStyle="1" w:styleId="121131">
    <w:name w:val="リストなし12113"/>
    <w:next w:val="a2"/>
    <w:uiPriority w:val="99"/>
    <w:semiHidden/>
    <w:unhideWhenUsed/>
    <w:rsid w:val="00A42C93"/>
  </w:style>
  <w:style w:type="numbering" w:customStyle="1" w:styleId="121132">
    <w:name w:val="无列表12113"/>
    <w:next w:val="a2"/>
    <w:semiHidden/>
    <w:rsid w:val="00A42C93"/>
  </w:style>
  <w:style w:type="numbering" w:customStyle="1" w:styleId="NoList22113">
    <w:name w:val="No List22113"/>
    <w:next w:val="a2"/>
    <w:semiHidden/>
    <w:rsid w:val="00A42C93"/>
  </w:style>
  <w:style w:type="numbering" w:customStyle="1" w:styleId="NoList32113">
    <w:name w:val="No List32113"/>
    <w:next w:val="a2"/>
    <w:uiPriority w:val="99"/>
    <w:semiHidden/>
    <w:rsid w:val="00A42C93"/>
  </w:style>
  <w:style w:type="numbering" w:customStyle="1" w:styleId="NoList112113">
    <w:name w:val="No List112113"/>
    <w:next w:val="a2"/>
    <w:uiPriority w:val="99"/>
    <w:semiHidden/>
    <w:unhideWhenUsed/>
    <w:rsid w:val="00A42C93"/>
  </w:style>
  <w:style w:type="numbering" w:customStyle="1" w:styleId="13113">
    <w:name w:val="無清單13113"/>
    <w:next w:val="a2"/>
    <w:uiPriority w:val="99"/>
    <w:semiHidden/>
    <w:unhideWhenUsed/>
    <w:rsid w:val="00A42C93"/>
  </w:style>
  <w:style w:type="numbering" w:customStyle="1" w:styleId="112113">
    <w:name w:val="無清單112113"/>
    <w:next w:val="a2"/>
    <w:uiPriority w:val="99"/>
    <w:semiHidden/>
    <w:unhideWhenUsed/>
    <w:rsid w:val="00A42C93"/>
  </w:style>
  <w:style w:type="numbering" w:customStyle="1" w:styleId="21113">
    <w:name w:val="无列表21113"/>
    <w:next w:val="a2"/>
    <w:uiPriority w:val="99"/>
    <w:semiHidden/>
    <w:unhideWhenUsed/>
    <w:rsid w:val="00A42C93"/>
  </w:style>
  <w:style w:type="numbering" w:customStyle="1" w:styleId="NoList122113">
    <w:name w:val="No List122113"/>
    <w:next w:val="a2"/>
    <w:uiPriority w:val="99"/>
    <w:semiHidden/>
    <w:unhideWhenUsed/>
    <w:rsid w:val="00A42C93"/>
  </w:style>
  <w:style w:type="numbering" w:customStyle="1" w:styleId="1121130">
    <w:name w:val="リストなし112113"/>
    <w:next w:val="a2"/>
    <w:uiPriority w:val="99"/>
    <w:semiHidden/>
    <w:unhideWhenUsed/>
    <w:rsid w:val="00A42C93"/>
  </w:style>
  <w:style w:type="numbering" w:customStyle="1" w:styleId="1121131">
    <w:name w:val="无列表112113"/>
    <w:next w:val="a2"/>
    <w:semiHidden/>
    <w:rsid w:val="00A42C93"/>
  </w:style>
  <w:style w:type="numbering" w:customStyle="1" w:styleId="NoList212113">
    <w:name w:val="No List212113"/>
    <w:next w:val="a2"/>
    <w:semiHidden/>
    <w:rsid w:val="00A42C93"/>
  </w:style>
  <w:style w:type="numbering" w:customStyle="1" w:styleId="NoList312113">
    <w:name w:val="No List312113"/>
    <w:next w:val="a2"/>
    <w:uiPriority w:val="99"/>
    <w:semiHidden/>
    <w:rsid w:val="00A42C93"/>
  </w:style>
  <w:style w:type="numbering" w:customStyle="1" w:styleId="NoList1112113">
    <w:name w:val="No List1112113"/>
    <w:next w:val="a2"/>
    <w:uiPriority w:val="99"/>
    <w:semiHidden/>
    <w:unhideWhenUsed/>
    <w:rsid w:val="00A42C93"/>
  </w:style>
  <w:style w:type="numbering" w:customStyle="1" w:styleId="122113">
    <w:name w:val="無清單122113"/>
    <w:next w:val="a2"/>
    <w:uiPriority w:val="99"/>
    <w:semiHidden/>
    <w:unhideWhenUsed/>
    <w:rsid w:val="00A42C93"/>
  </w:style>
  <w:style w:type="numbering" w:customStyle="1" w:styleId="1112113">
    <w:name w:val="無清單1112113"/>
    <w:next w:val="a2"/>
    <w:uiPriority w:val="99"/>
    <w:semiHidden/>
    <w:unhideWhenUsed/>
    <w:rsid w:val="00A42C93"/>
  </w:style>
  <w:style w:type="numbering" w:customStyle="1" w:styleId="NoList5112">
    <w:name w:val="No List5112"/>
    <w:next w:val="a2"/>
    <w:uiPriority w:val="99"/>
    <w:semiHidden/>
    <w:unhideWhenUsed/>
    <w:rsid w:val="00A42C93"/>
  </w:style>
  <w:style w:type="numbering" w:customStyle="1" w:styleId="NoList612">
    <w:name w:val="No List612"/>
    <w:next w:val="a2"/>
    <w:uiPriority w:val="99"/>
    <w:semiHidden/>
    <w:unhideWhenUsed/>
    <w:rsid w:val="00A42C93"/>
  </w:style>
  <w:style w:type="numbering" w:customStyle="1" w:styleId="NoList1412">
    <w:name w:val="No List1412"/>
    <w:next w:val="a2"/>
    <w:uiPriority w:val="99"/>
    <w:semiHidden/>
    <w:unhideWhenUsed/>
    <w:rsid w:val="00A42C93"/>
  </w:style>
  <w:style w:type="numbering" w:customStyle="1" w:styleId="13122">
    <w:name w:val="リストなし1312"/>
    <w:next w:val="a2"/>
    <w:uiPriority w:val="99"/>
    <w:semiHidden/>
    <w:unhideWhenUsed/>
    <w:rsid w:val="00A42C93"/>
  </w:style>
  <w:style w:type="numbering" w:customStyle="1" w:styleId="NoList2312">
    <w:name w:val="No List2312"/>
    <w:next w:val="a2"/>
    <w:semiHidden/>
    <w:rsid w:val="00A42C93"/>
  </w:style>
  <w:style w:type="numbering" w:customStyle="1" w:styleId="NoList3312">
    <w:name w:val="No List3312"/>
    <w:next w:val="a2"/>
    <w:uiPriority w:val="99"/>
    <w:semiHidden/>
    <w:rsid w:val="00A42C93"/>
  </w:style>
  <w:style w:type="numbering" w:customStyle="1" w:styleId="NoList1142">
    <w:name w:val="No List1142"/>
    <w:next w:val="a2"/>
    <w:uiPriority w:val="99"/>
    <w:semiHidden/>
    <w:unhideWhenUsed/>
    <w:rsid w:val="00A42C93"/>
  </w:style>
  <w:style w:type="numbering" w:customStyle="1" w:styleId="14120">
    <w:name w:val="無清單1412"/>
    <w:next w:val="a2"/>
    <w:uiPriority w:val="99"/>
    <w:semiHidden/>
    <w:unhideWhenUsed/>
    <w:rsid w:val="00A42C93"/>
  </w:style>
  <w:style w:type="numbering" w:customStyle="1" w:styleId="113120">
    <w:name w:val="無清單11312"/>
    <w:next w:val="a2"/>
    <w:uiPriority w:val="99"/>
    <w:semiHidden/>
    <w:unhideWhenUsed/>
    <w:rsid w:val="00A42C93"/>
  </w:style>
  <w:style w:type="numbering" w:customStyle="1" w:styleId="NoList422">
    <w:name w:val="No List422"/>
    <w:next w:val="a2"/>
    <w:uiPriority w:val="99"/>
    <w:semiHidden/>
    <w:unhideWhenUsed/>
    <w:rsid w:val="00A42C93"/>
  </w:style>
  <w:style w:type="numbering" w:customStyle="1" w:styleId="NoList12312">
    <w:name w:val="No List12312"/>
    <w:next w:val="a2"/>
    <w:uiPriority w:val="99"/>
    <w:semiHidden/>
    <w:unhideWhenUsed/>
    <w:rsid w:val="00A42C93"/>
  </w:style>
  <w:style w:type="numbering" w:customStyle="1" w:styleId="113121">
    <w:name w:val="リストなし11312"/>
    <w:next w:val="a2"/>
    <w:uiPriority w:val="99"/>
    <w:semiHidden/>
    <w:unhideWhenUsed/>
    <w:rsid w:val="00A42C93"/>
  </w:style>
  <w:style w:type="numbering" w:customStyle="1" w:styleId="113122">
    <w:name w:val="无列表11312"/>
    <w:next w:val="a2"/>
    <w:semiHidden/>
    <w:rsid w:val="00A42C93"/>
  </w:style>
  <w:style w:type="numbering" w:customStyle="1" w:styleId="NoList21312">
    <w:name w:val="No List21312"/>
    <w:next w:val="a2"/>
    <w:semiHidden/>
    <w:rsid w:val="00A42C93"/>
  </w:style>
  <w:style w:type="numbering" w:customStyle="1" w:styleId="NoList31312">
    <w:name w:val="No List31312"/>
    <w:next w:val="a2"/>
    <w:uiPriority w:val="99"/>
    <w:semiHidden/>
    <w:rsid w:val="00A42C93"/>
  </w:style>
  <w:style w:type="numbering" w:customStyle="1" w:styleId="NoList111312">
    <w:name w:val="No List111312"/>
    <w:next w:val="a2"/>
    <w:uiPriority w:val="99"/>
    <w:semiHidden/>
    <w:unhideWhenUsed/>
    <w:rsid w:val="00A42C93"/>
  </w:style>
  <w:style w:type="numbering" w:customStyle="1" w:styleId="123120">
    <w:name w:val="無清單12312"/>
    <w:next w:val="a2"/>
    <w:uiPriority w:val="99"/>
    <w:semiHidden/>
    <w:unhideWhenUsed/>
    <w:rsid w:val="00A42C93"/>
  </w:style>
  <w:style w:type="numbering" w:customStyle="1" w:styleId="1113120">
    <w:name w:val="無清單111312"/>
    <w:next w:val="a2"/>
    <w:uiPriority w:val="99"/>
    <w:semiHidden/>
    <w:unhideWhenUsed/>
    <w:rsid w:val="00A42C93"/>
  </w:style>
  <w:style w:type="numbering" w:customStyle="1" w:styleId="NoList12122">
    <w:name w:val="No List12122"/>
    <w:next w:val="a2"/>
    <w:uiPriority w:val="99"/>
    <w:semiHidden/>
    <w:unhideWhenUsed/>
    <w:rsid w:val="00A42C93"/>
  </w:style>
  <w:style w:type="numbering" w:customStyle="1" w:styleId="111222">
    <w:name w:val="リストなし11122"/>
    <w:next w:val="a2"/>
    <w:uiPriority w:val="99"/>
    <w:semiHidden/>
    <w:unhideWhenUsed/>
    <w:rsid w:val="00A42C93"/>
  </w:style>
  <w:style w:type="numbering" w:customStyle="1" w:styleId="111223">
    <w:name w:val="无列表11122"/>
    <w:next w:val="a2"/>
    <w:semiHidden/>
    <w:rsid w:val="00A42C93"/>
  </w:style>
  <w:style w:type="numbering" w:customStyle="1" w:styleId="NoList21122">
    <w:name w:val="No List21122"/>
    <w:next w:val="a2"/>
    <w:semiHidden/>
    <w:rsid w:val="00A42C93"/>
  </w:style>
  <w:style w:type="numbering" w:customStyle="1" w:styleId="NoList31122">
    <w:name w:val="No List31122"/>
    <w:next w:val="a2"/>
    <w:uiPriority w:val="99"/>
    <w:semiHidden/>
    <w:rsid w:val="00A42C93"/>
  </w:style>
  <w:style w:type="numbering" w:customStyle="1" w:styleId="NoList111122">
    <w:name w:val="No List111122"/>
    <w:next w:val="a2"/>
    <w:uiPriority w:val="99"/>
    <w:semiHidden/>
    <w:unhideWhenUsed/>
    <w:rsid w:val="00A42C93"/>
  </w:style>
  <w:style w:type="numbering" w:customStyle="1" w:styleId="121220">
    <w:name w:val="無清單12122"/>
    <w:next w:val="a2"/>
    <w:uiPriority w:val="99"/>
    <w:semiHidden/>
    <w:unhideWhenUsed/>
    <w:rsid w:val="00A42C93"/>
  </w:style>
  <w:style w:type="numbering" w:customStyle="1" w:styleId="1111220">
    <w:name w:val="無清單111122"/>
    <w:next w:val="a2"/>
    <w:uiPriority w:val="99"/>
    <w:semiHidden/>
    <w:unhideWhenUsed/>
    <w:rsid w:val="00A42C93"/>
  </w:style>
  <w:style w:type="numbering" w:customStyle="1" w:styleId="NoList522">
    <w:name w:val="No List522"/>
    <w:next w:val="a2"/>
    <w:uiPriority w:val="99"/>
    <w:semiHidden/>
    <w:unhideWhenUsed/>
    <w:rsid w:val="00A42C93"/>
  </w:style>
  <w:style w:type="numbering" w:customStyle="1" w:styleId="NoList1322">
    <w:name w:val="No List1322"/>
    <w:next w:val="a2"/>
    <w:uiPriority w:val="99"/>
    <w:semiHidden/>
    <w:unhideWhenUsed/>
    <w:rsid w:val="00A42C93"/>
  </w:style>
  <w:style w:type="numbering" w:customStyle="1" w:styleId="12223">
    <w:name w:val="リストなし1222"/>
    <w:next w:val="a2"/>
    <w:uiPriority w:val="99"/>
    <w:semiHidden/>
    <w:unhideWhenUsed/>
    <w:rsid w:val="00A42C93"/>
  </w:style>
  <w:style w:type="numbering" w:customStyle="1" w:styleId="12232">
    <w:name w:val="无列表1223"/>
    <w:next w:val="a2"/>
    <w:semiHidden/>
    <w:rsid w:val="00A42C93"/>
  </w:style>
  <w:style w:type="numbering" w:customStyle="1" w:styleId="NoList2222">
    <w:name w:val="No List2222"/>
    <w:next w:val="a2"/>
    <w:semiHidden/>
    <w:rsid w:val="00A42C93"/>
  </w:style>
  <w:style w:type="numbering" w:customStyle="1" w:styleId="NoList3222">
    <w:name w:val="No List3222"/>
    <w:next w:val="a2"/>
    <w:uiPriority w:val="99"/>
    <w:semiHidden/>
    <w:rsid w:val="00A42C93"/>
  </w:style>
  <w:style w:type="numbering" w:customStyle="1" w:styleId="NoList11222">
    <w:name w:val="No List11222"/>
    <w:next w:val="a2"/>
    <w:uiPriority w:val="99"/>
    <w:semiHidden/>
    <w:unhideWhenUsed/>
    <w:rsid w:val="00A42C93"/>
  </w:style>
  <w:style w:type="numbering" w:customStyle="1" w:styleId="13220">
    <w:name w:val="無清單1322"/>
    <w:next w:val="a2"/>
    <w:uiPriority w:val="99"/>
    <w:semiHidden/>
    <w:unhideWhenUsed/>
    <w:rsid w:val="00A42C93"/>
  </w:style>
  <w:style w:type="numbering" w:customStyle="1" w:styleId="112220">
    <w:name w:val="無清單11222"/>
    <w:next w:val="a2"/>
    <w:uiPriority w:val="99"/>
    <w:semiHidden/>
    <w:unhideWhenUsed/>
    <w:rsid w:val="00A42C93"/>
  </w:style>
  <w:style w:type="numbering" w:customStyle="1" w:styleId="2122">
    <w:name w:val="无列表2122"/>
    <w:next w:val="a2"/>
    <w:uiPriority w:val="99"/>
    <w:semiHidden/>
    <w:unhideWhenUsed/>
    <w:rsid w:val="00A42C93"/>
  </w:style>
  <w:style w:type="numbering" w:customStyle="1" w:styleId="NoList111222">
    <w:name w:val="No List111222"/>
    <w:next w:val="a2"/>
    <w:uiPriority w:val="99"/>
    <w:semiHidden/>
    <w:unhideWhenUsed/>
    <w:rsid w:val="00A42C93"/>
  </w:style>
  <w:style w:type="numbering" w:customStyle="1" w:styleId="NoList72">
    <w:name w:val="No List72"/>
    <w:next w:val="a2"/>
    <w:uiPriority w:val="99"/>
    <w:semiHidden/>
    <w:unhideWhenUsed/>
    <w:rsid w:val="00A42C93"/>
  </w:style>
  <w:style w:type="table" w:customStyle="1" w:styleId="TableGrid82">
    <w:name w:val="Table Grid8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A42C93"/>
  </w:style>
  <w:style w:type="numbering" w:customStyle="1" w:styleId="1421">
    <w:name w:val="リストなし142"/>
    <w:next w:val="a2"/>
    <w:uiPriority w:val="99"/>
    <w:semiHidden/>
    <w:unhideWhenUsed/>
    <w:rsid w:val="00A42C93"/>
  </w:style>
  <w:style w:type="table" w:customStyle="1" w:styleId="TableGrid142">
    <w:name w:val="Table Grid142"/>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A42C93"/>
  </w:style>
  <w:style w:type="table" w:customStyle="1" w:styleId="342">
    <w:name w:val="网格型3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A42C93"/>
  </w:style>
  <w:style w:type="numbering" w:customStyle="1" w:styleId="NoList342">
    <w:name w:val="No List342"/>
    <w:next w:val="a2"/>
    <w:uiPriority w:val="99"/>
    <w:semiHidden/>
    <w:rsid w:val="00A42C93"/>
  </w:style>
  <w:style w:type="table" w:customStyle="1" w:styleId="TableGrid442">
    <w:name w:val="Table Grid44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A42C93"/>
  </w:style>
  <w:style w:type="numbering" w:customStyle="1" w:styleId="1520">
    <w:name w:val="無清單152"/>
    <w:next w:val="a2"/>
    <w:uiPriority w:val="99"/>
    <w:semiHidden/>
    <w:unhideWhenUsed/>
    <w:rsid w:val="00A42C93"/>
  </w:style>
  <w:style w:type="numbering" w:customStyle="1" w:styleId="11420">
    <w:name w:val="無清單1142"/>
    <w:next w:val="a2"/>
    <w:uiPriority w:val="99"/>
    <w:semiHidden/>
    <w:unhideWhenUsed/>
    <w:rsid w:val="00A42C93"/>
  </w:style>
  <w:style w:type="table" w:customStyle="1" w:styleId="1423">
    <w:name w:val="表格格線14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A42C93"/>
  </w:style>
  <w:style w:type="table" w:customStyle="1" w:styleId="TableGrid522">
    <w:name w:val="Table Grid5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A42C93"/>
  </w:style>
  <w:style w:type="numbering" w:customStyle="1" w:styleId="11421">
    <w:name w:val="リストなし1142"/>
    <w:next w:val="a2"/>
    <w:uiPriority w:val="99"/>
    <w:semiHidden/>
    <w:unhideWhenUsed/>
    <w:rsid w:val="00A42C93"/>
  </w:style>
  <w:style w:type="table" w:customStyle="1" w:styleId="TableGrid1132">
    <w:name w:val="Table Grid113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A42C93"/>
  </w:style>
  <w:style w:type="table" w:customStyle="1" w:styleId="3122">
    <w:name w:val="网格型3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A42C93"/>
  </w:style>
  <w:style w:type="numbering" w:customStyle="1" w:styleId="NoList3142">
    <w:name w:val="No List3142"/>
    <w:next w:val="a2"/>
    <w:uiPriority w:val="99"/>
    <w:semiHidden/>
    <w:rsid w:val="00A42C93"/>
  </w:style>
  <w:style w:type="table" w:customStyle="1" w:styleId="TableGrid4122">
    <w:name w:val="Table Grid41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A42C93"/>
  </w:style>
  <w:style w:type="numbering" w:customStyle="1" w:styleId="12420">
    <w:name w:val="無清單1242"/>
    <w:next w:val="a2"/>
    <w:uiPriority w:val="99"/>
    <w:semiHidden/>
    <w:unhideWhenUsed/>
    <w:rsid w:val="00A42C93"/>
  </w:style>
  <w:style w:type="numbering" w:customStyle="1" w:styleId="111420">
    <w:name w:val="無清單11142"/>
    <w:next w:val="a2"/>
    <w:uiPriority w:val="99"/>
    <w:semiHidden/>
    <w:unhideWhenUsed/>
    <w:rsid w:val="00A42C93"/>
  </w:style>
  <w:style w:type="table" w:customStyle="1" w:styleId="11223">
    <w:name w:val="表格格線11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A42C93"/>
  </w:style>
  <w:style w:type="numbering" w:customStyle="1" w:styleId="NoList12132">
    <w:name w:val="No List12132"/>
    <w:next w:val="a2"/>
    <w:uiPriority w:val="99"/>
    <w:semiHidden/>
    <w:unhideWhenUsed/>
    <w:rsid w:val="00A42C93"/>
  </w:style>
  <w:style w:type="numbering" w:customStyle="1" w:styleId="111321">
    <w:name w:val="リストなし11132"/>
    <w:next w:val="a2"/>
    <w:uiPriority w:val="99"/>
    <w:semiHidden/>
    <w:unhideWhenUsed/>
    <w:rsid w:val="00A42C93"/>
  </w:style>
  <w:style w:type="numbering" w:customStyle="1" w:styleId="111322">
    <w:name w:val="无列表11132"/>
    <w:next w:val="a2"/>
    <w:semiHidden/>
    <w:rsid w:val="00A42C93"/>
  </w:style>
  <w:style w:type="numbering" w:customStyle="1" w:styleId="NoList21132">
    <w:name w:val="No List21132"/>
    <w:next w:val="a2"/>
    <w:semiHidden/>
    <w:rsid w:val="00A42C93"/>
  </w:style>
  <w:style w:type="numbering" w:customStyle="1" w:styleId="NoList31132">
    <w:name w:val="No List31132"/>
    <w:next w:val="a2"/>
    <w:uiPriority w:val="99"/>
    <w:semiHidden/>
    <w:rsid w:val="00A42C93"/>
  </w:style>
  <w:style w:type="numbering" w:customStyle="1" w:styleId="NoList111132">
    <w:name w:val="No List111132"/>
    <w:next w:val="a2"/>
    <w:uiPriority w:val="99"/>
    <w:semiHidden/>
    <w:unhideWhenUsed/>
    <w:rsid w:val="00A42C93"/>
  </w:style>
  <w:style w:type="numbering" w:customStyle="1" w:styleId="121320">
    <w:name w:val="無清單12132"/>
    <w:next w:val="a2"/>
    <w:uiPriority w:val="99"/>
    <w:semiHidden/>
    <w:unhideWhenUsed/>
    <w:rsid w:val="00A42C93"/>
  </w:style>
  <w:style w:type="numbering" w:customStyle="1" w:styleId="1111320">
    <w:name w:val="無清單111132"/>
    <w:next w:val="a2"/>
    <w:uiPriority w:val="99"/>
    <w:semiHidden/>
    <w:unhideWhenUsed/>
    <w:rsid w:val="00A42C93"/>
  </w:style>
  <w:style w:type="numbering" w:customStyle="1" w:styleId="NoList532">
    <w:name w:val="No List532"/>
    <w:next w:val="a2"/>
    <w:uiPriority w:val="99"/>
    <w:semiHidden/>
    <w:unhideWhenUsed/>
    <w:rsid w:val="00A42C93"/>
  </w:style>
  <w:style w:type="table" w:customStyle="1" w:styleId="TableGrid622">
    <w:name w:val="Table Grid6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A42C93"/>
  </w:style>
  <w:style w:type="numbering" w:customStyle="1" w:styleId="12321">
    <w:name w:val="リストなし1232"/>
    <w:next w:val="a2"/>
    <w:uiPriority w:val="99"/>
    <w:semiHidden/>
    <w:unhideWhenUsed/>
    <w:rsid w:val="00A42C93"/>
  </w:style>
  <w:style w:type="table" w:customStyle="1" w:styleId="TableGrid1222">
    <w:name w:val="Table Grid12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A42C93"/>
  </w:style>
  <w:style w:type="table" w:customStyle="1" w:styleId="3222">
    <w:name w:val="网格型3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A42C93"/>
  </w:style>
  <w:style w:type="numbering" w:customStyle="1" w:styleId="NoList3232">
    <w:name w:val="No List3232"/>
    <w:next w:val="a2"/>
    <w:uiPriority w:val="99"/>
    <w:semiHidden/>
    <w:rsid w:val="00A42C93"/>
  </w:style>
  <w:style w:type="table" w:customStyle="1" w:styleId="TableGrid4222">
    <w:name w:val="Table Grid42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A42C93"/>
  </w:style>
  <w:style w:type="numbering" w:customStyle="1" w:styleId="13320">
    <w:name w:val="無清單1332"/>
    <w:next w:val="a2"/>
    <w:uiPriority w:val="99"/>
    <w:semiHidden/>
    <w:unhideWhenUsed/>
    <w:rsid w:val="00A42C93"/>
  </w:style>
  <w:style w:type="numbering" w:customStyle="1" w:styleId="112320">
    <w:name w:val="無清單11232"/>
    <w:next w:val="a2"/>
    <w:uiPriority w:val="99"/>
    <w:semiHidden/>
    <w:unhideWhenUsed/>
    <w:rsid w:val="00A42C93"/>
  </w:style>
  <w:style w:type="table" w:customStyle="1" w:styleId="12224">
    <w:name w:val="表格格線12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A42C93"/>
  </w:style>
  <w:style w:type="numbering" w:customStyle="1" w:styleId="NoList12222">
    <w:name w:val="No List12222"/>
    <w:next w:val="a2"/>
    <w:uiPriority w:val="99"/>
    <w:semiHidden/>
    <w:unhideWhenUsed/>
    <w:rsid w:val="00A42C93"/>
  </w:style>
  <w:style w:type="numbering" w:customStyle="1" w:styleId="112221">
    <w:name w:val="リストなし11222"/>
    <w:next w:val="a2"/>
    <w:uiPriority w:val="99"/>
    <w:semiHidden/>
    <w:unhideWhenUsed/>
    <w:rsid w:val="00A42C93"/>
  </w:style>
  <w:style w:type="numbering" w:customStyle="1" w:styleId="112222">
    <w:name w:val="无列表11222"/>
    <w:next w:val="a2"/>
    <w:semiHidden/>
    <w:rsid w:val="00A42C93"/>
  </w:style>
  <w:style w:type="numbering" w:customStyle="1" w:styleId="NoList21222">
    <w:name w:val="No List21222"/>
    <w:next w:val="a2"/>
    <w:semiHidden/>
    <w:rsid w:val="00A42C93"/>
  </w:style>
  <w:style w:type="numbering" w:customStyle="1" w:styleId="NoList31222">
    <w:name w:val="No List31222"/>
    <w:next w:val="a2"/>
    <w:uiPriority w:val="99"/>
    <w:semiHidden/>
    <w:rsid w:val="00A42C93"/>
  </w:style>
  <w:style w:type="numbering" w:customStyle="1" w:styleId="NoList111232">
    <w:name w:val="No List111232"/>
    <w:next w:val="a2"/>
    <w:uiPriority w:val="99"/>
    <w:semiHidden/>
    <w:unhideWhenUsed/>
    <w:rsid w:val="00A42C93"/>
  </w:style>
  <w:style w:type="numbering" w:customStyle="1" w:styleId="122220">
    <w:name w:val="無清單12222"/>
    <w:next w:val="a2"/>
    <w:uiPriority w:val="99"/>
    <w:semiHidden/>
    <w:unhideWhenUsed/>
    <w:rsid w:val="00A42C93"/>
  </w:style>
  <w:style w:type="numbering" w:customStyle="1" w:styleId="1112220">
    <w:name w:val="無清單111222"/>
    <w:next w:val="a2"/>
    <w:uiPriority w:val="99"/>
    <w:semiHidden/>
    <w:unhideWhenUsed/>
    <w:rsid w:val="00A42C93"/>
  </w:style>
  <w:style w:type="numbering" w:customStyle="1" w:styleId="NoList82">
    <w:name w:val="No List82"/>
    <w:next w:val="a2"/>
    <w:uiPriority w:val="99"/>
    <w:semiHidden/>
    <w:unhideWhenUsed/>
    <w:rsid w:val="00A42C93"/>
  </w:style>
  <w:style w:type="table" w:customStyle="1" w:styleId="TableGrid92">
    <w:name w:val="Table Grid9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A42C93"/>
  </w:style>
  <w:style w:type="numbering" w:customStyle="1" w:styleId="1521">
    <w:name w:val="リストなし152"/>
    <w:next w:val="a2"/>
    <w:uiPriority w:val="99"/>
    <w:semiHidden/>
    <w:unhideWhenUsed/>
    <w:rsid w:val="00A42C93"/>
  </w:style>
  <w:style w:type="table" w:customStyle="1" w:styleId="TableGrid152">
    <w:name w:val="Table Grid15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A42C93"/>
  </w:style>
  <w:style w:type="table" w:customStyle="1" w:styleId="352">
    <w:name w:val="网格型3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A42C93"/>
  </w:style>
  <w:style w:type="numbering" w:customStyle="1" w:styleId="NoList352">
    <w:name w:val="No List352"/>
    <w:next w:val="a2"/>
    <w:uiPriority w:val="99"/>
    <w:semiHidden/>
    <w:rsid w:val="00A42C93"/>
  </w:style>
  <w:style w:type="table" w:customStyle="1" w:styleId="TableGrid452">
    <w:name w:val="Table Grid45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A42C93"/>
  </w:style>
  <w:style w:type="numbering" w:customStyle="1" w:styleId="1620">
    <w:name w:val="無清單162"/>
    <w:next w:val="a2"/>
    <w:uiPriority w:val="99"/>
    <w:semiHidden/>
    <w:unhideWhenUsed/>
    <w:rsid w:val="00A42C93"/>
  </w:style>
  <w:style w:type="numbering" w:customStyle="1" w:styleId="11520">
    <w:name w:val="無清單1152"/>
    <w:next w:val="a2"/>
    <w:uiPriority w:val="99"/>
    <w:semiHidden/>
    <w:unhideWhenUsed/>
    <w:rsid w:val="00A42C93"/>
  </w:style>
  <w:style w:type="table" w:customStyle="1" w:styleId="1523">
    <w:name w:val="表格格線15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A42C93"/>
  </w:style>
  <w:style w:type="table" w:customStyle="1" w:styleId="TableGrid532">
    <w:name w:val="Table Grid53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A42C93"/>
  </w:style>
  <w:style w:type="numbering" w:customStyle="1" w:styleId="11521">
    <w:name w:val="リストなし1152"/>
    <w:next w:val="a2"/>
    <w:uiPriority w:val="99"/>
    <w:semiHidden/>
    <w:unhideWhenUsed/>
    <w:rsid w:val="00A42C93"/>
  </w:style>
  <w:style w:type="table" w:customStyle="1" w:styleId="TableGrid1142">
    <w:name w:val="Table Grid114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A42C93"/>
  </w:style>
  <w:style w:type="table" w:customStyle="1" w:styleId="3132">
    <w:name w:val="网格型3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A42C93"/>
  </w:style>
  <w:style w:type="numbering" w:customStyle="1" w:styleId="NoList3152">
    <w:name w:val="No List3152"/>
    <w:next w:val="a2"/>
    <w:uiPriority w:val="99"/>
    <w:semiHidden/>
    <w:rsid w:val="00A42C93"/>
  </w:style>
  <w:style w:type="table" w:customStyle="1" w:styleId="TableGrid4132">
    <w:name w:val="Table Grid41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A42C93"/>
  </w:style>
  <w:style w:type="numbering" w:customStyle="1" w:styleId="12520">
    <w:name w:val="無清單1252"/>
    <w:next w:val="a2"/>
    <w:uiPriority w:val="99"/>
    <w:semiHidden/>
    <w:unhideWhenUsed/>
    <w:rsid w:val="00A42C93"/>
  </w:style>
  <w:style w:type="numbering" w:customStyle="1" w:styleId="11152">
    <w:name w:val="無清單11152"/>
    <w:next w:val="a2"/>
    <w:uiPriority w:val="99"/>
    <w:semiHidden/>
    <w:unhideWhenUsed/>
    <w:rsid w:val="00A42C93"/>
  </w:style>
  <w:style w:type="table" w:customStyle="1" w:styleId="11323">
    <w:name w:val="表格格線11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A42C93"/>
  </w:style>
  <w:style w:type="numbering" w:customStyle="1" w:styleId="NoList12142">
    <w:name w:val="No List12142"/>
    <w:next w:val="a2"/>
    <w:uiPriority w:val="99"/>
    <w:semiHidden/>
    <w:unhideWhenUsed/>
    <w:rsid w:val="00A42C93"/>
  </w:style>
  <w:style w:type="numbering" w:customStyle="1" w:styleId="111421">
    <w:name w:val="リストなし11142"/>
    <w:next w:val="a2"/>
    <w:uiPriority w:val="99"/>
    <w:semiHidden/>
    <w:unhideWhenUsed/>
    <w:rsid w:val="00A42C93"/>
  </w:style>
  <w:style w:type="numbering" w:customStyle="1" w:styleId="111422">
    <w:name w:val="无列表11142"/>
    <w:next w:val="a2"/>
    <w:semiHidden/>
    <w:rsid w:val="00A42C93"/>
  </w:style>
  <w:style w:type="numbering" w:customStyle="1" w:styleId="NoList21142">
    <w:name w:val="No List21142"/>
    <w:next w:val="a2"/>
    <w:semiHidden/>
    <w:rsid w:val="00A42C93"/>
  </w:style>
  <w:style w:type="numbering" w:customStyle="1" w:styleId="NoList31142">
    <w:name w:val="No List31142"/>
    <w:next w:val="a2"/>
    <w:uiPriority w:val="99"/>
    <w:semiHidden/>
    <w:rsid w:val="00A42C93"/>
  </w:style>
  <w:style w:type="numbering" w:customStyle="1" w:styleId="NoList111142">
    <w:name w:val="No List111142"/>
    <w:next w:val="a2"/>
    <w:uiPriority w:val="99"/>
    <w:semiHidden/>
    <w:unhideWhenUsed/>
    <w:rsid w:val="00A42C93"/>
  </w:style>
  <w:style w:type="numbering" w:customStyle="1" w:styleId="121420">
    <w:name w:val="無清單12142"/>
    <w:next w:val="a2"/>
    <w:uiPriority w:val="99"/>
    <w:semiHidden/>
    <w:unhideWhenUsed/>
    <w:rsid w:val="00A42C93"/>
  </w:style>
  <w:style w:type="numbering" w:customStyle="1" w:styleId="1111420">
    <w:name w:val="無清單111142"/>
    <w:next w:val="a2"/>
    <w:uiPriority w:val="99"/>
    <w:semiHidden/>
    <w:unhideWhenUsed/>
    <w:rsid w:val="00A42C93"/>
  </w:style>
  <w:style w:type="numbering" w:customStyle="1" w:styleId="NoList542">
    <w:name w:val="No List542"/>
    <w:next w:val="a2"/>
    <w:uiPriority w:val="99"/>
    <w:semiHidden/>
    <w:unhideWhenUsed/>
    <w:rsid w:val="00A42C93"/>
  </w:style>
  <w:style w:type="table" w:customStyle="1" w:styleId="TableGrid632">
    <w:name w:val="Table Grid63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A42C93"/>
  </w:style>
  <w:style w:type="numbering" w:customStyle="1" w:styleId="12421">
    <w:name w:val="リストなし1242"/>
    <w:next w:val="a2"/>
    <w:uiPriority w:val="99"/>
    <w:semiHidden/>
    <w:unhideWhenUsed/>
    <w:rsid w:val="00A42C93"/>
  </w:style>
  <w:style w:type="table" w:customStyle="1" w:styleId="TableGrid1232">
    <w:name w:val="Table Grid123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A42C93"/>
  </w:style>
  <w:style w:type="table" w:customStyle="1" w:styleId="3232">
    <w:name w:val="网格型3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A42C93"/>
  </w:style>
  <w:style w:type="numbering" w:customStyle="1" w:styleId="NoList3242">
    <w:name w:val="No List3242"/>
    <w:next w:val="a2"/>
    <w:uiPriority w:val="99"/>
    <w:semiHidden/>
    <w:rsid w:val="00A42C93"/>
  </w:style>
  <w:style w:type="table" w:customStyle="1" w:styleId="TableGrid4232">
    <w:name w:val="Table Grid42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A42C93"/>
  </w:style>
  <w:style w:type="numbering" w:customStyle="1" w:styleId="1342">
    <w:name w:val="無清單1342"/>
    <w:next w:val="a2"/>
    <w:uiPriority w:val="99"/>
    <w:semiHidden/>
    <w:unhideWhenUsed/>
    <w:rsid w:val="00A42C93"/>
  </w:style>
  <w:style w:type="numbering" w:customStyle="1" w:styleId="11242">
    <w:name w:val="無清單11242"/>
    <w:next w:val="a2"/>
    <w:uiPriority w:val="99"/>
    <w:semiHidden/>
    <w:unhideWhenUsed/>
    <w:rsid w:val="00A42C93"/>
  </w:style>
  <w:style w:type="table" w:customStyle="1" w:styleId="12323">
    <w:name w:val="表格格線12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A42C93"/>
  </w:style>
  <w:style w:type="numbering" w:customStyle="1" w:styleId="NoList12232">
    <w:name w:val="No List12232"/>
    <w:next w:val="a2"/>
    <w:uiPriority w:val="99"/>
    <w:semiHidden/>
    <w:unhideWhenUsed/>
    <w:rsid w:val="00A42C93"/>
  </w:style>
  <w:style w:type="numbering" w:customStyle="1" w:styleId="112321">
    <w:name w:val="リストなし11232"/>
    <w:next w:val="a2"/>
    <w:uiPriority w:val="99"/>
    <w:semiHidden/>
    <w:unhideWhenUsed/>
    <w:rsid w:val="00A42C93"/>
  </w:style>
  <w:style w:type="numbering" w:customStyle="1" w:styleId="112322">
    <w:name w:val="无列表11232"/>
    <w:next w:val="a2"/>
    <w:semiHidden/>
    <w:rsid w:val="00A42C93"/>
  </w:style>
  <w:style w:type="numbering" w:customStyle="1" w:styleId="NoList21232">
    <w:name w:val="No List21232"/>
    <w:next w:val="a2"/>
    <w:semiHidden/>
    <w:rsid w:val="00A42C93"/>
  </w:style>
  <w:style w:type="numbering" w:customStyle="1" w:styleId="NoList31232">
    <w:name w:val="No List31232"/>
    <w:next w:val="a2"/>
    <w:uiPriority w:val="99"/>
    <w:semiHidden/>
    <w:rsid w:val="00A42C93"/>
  </w:style>
  <w:style w:type="numbering" w:customStyle="1" w:styleId="NoList111242">
    <w:name w:val="No List111242"/>
    <w:next w:val="a2"/>
    <w:uiPriority w:val="99"/>
    <w:semiHidden/>
    <w:unhideWhenUsed/>
    <w:rsid w:val="00A42C93"/>
  </w:style>
  <w:style w:type="numbering" w:customStyle="1" w:styleId="122320">
    <w:name w:val="無清單12232"/>
    <w:next w:val="a2"/>
    <w:uiPriority w:val="99"/>
    <w:semiHidden/>
    <w:unhideWhenUsed/>
    <w:rsid w:val="00A42C93"/>
  </w:style>
  <w:style w:type="numbering" w:customStyle="1" w:styleId="111232">
    <w:name w:val="無清單111232"/>
    <w:next w:val="a2"/>
    <w:uiPriority w:val="99"/>
    <w:semiHidden/>
    <w:unhideWhenUsed/>
    <w:rsid w:val="00A42C93"/>
  </w:style>
  <w:style w:type="numbering" w:customStyle="1" w:styleId="NoList621">
    <w:name w:val="No List621"/>
    <w:next w:val="a2"/>
    <w:uiPriority w:val="99"/>
    <w:semiHidden/>
    <w:unhideWhenUsed/>
    <w:rsid w:val="00A42C93"/>
  </w:style>
  <w:style w:type="table" w:customStyle="1" w:styleId="TableGrid711">
    <w:name w:val="Table Grid7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A42C93"/>
  </w:style>
  <w:style w:type="numbering" w:customStyle="1" w:styleId="13212">
    <w:name w:val="リストなし1321"/>
    <w:next w:val="a2"/>
    <w:uiPriority w:val="99"/>
    <w:semiHidden/>
    <w:unhideWhenUsed/>
    <w:rsid w:val="00A42C93"/>
  </w:style>
  <w:style w:type="table" w:customStyle="1" w:styleId="TableGrid1311">
    <w:name w:val="Table Grid131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A42C93"/>
  </w:style>
  <w:style w:type="table" w:customStyle="1" w:styleId="3311">
    <w:name w:val="网格型3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A42C93"/>
  </w:style>
  <w:style w:type="numbering" w:customStyle="1" w:styleId="NoList3321">
    <w:name w:val="No List3321"/>
    <w:next w:val="a2"/>
    <w:uiPriority w:val="99"/>
    <w:semiHidden/>
    <w:rsid w:val="00A42C93"/>
  </w:style>
  <w:style w:type="table" w:customStyle="1" w:styleId="TableGrid4311">
    <w:name w:val="Table Grid43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A42C93"/>
  </w:style>
  <w:style w:type="numbering" w:customStyle="1" w:styleId="14210">
    <w:name w:val="無清單1421"/>
    <w:next w:val="a2"/>
    <w:uiPriority w:val="99"/>
    <w:semiHidden/>
    <w:unhideWhenUsed/>
    <w:rsid w:val="00A42C93"/>
  </w:style>
  <w:style w:type="numbering" w:customStyle="1" w:styleId="113210">
    <w:name w:val="無清單11321"/>
    <w:next w:val="a2"/>
    <w:uiPriority w:val="99"/>
    <w:semiHidden/>
    <w:unhideWhenUsed/>
    <w:rsid w:val="00A42C93"/>
  </w:style>
  <w:style w:type="table" w:customStyle="1" w:styleId="13114">
    <w:name w:val="表格格線13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A42C93"/>
  </w:style>
  <w:style w:type="numbering" w:customStyle="1" w:styleId="NoList12321">
    <w:name w:val="No List12321"/>
    <w:next w:val="a2"/>
    <w:uiPriority w:val="99"/>
    <w:semiHidden/>
    <w:unhideWhenUsed/>
    <w:rsid w:val="00A42C93"/>
  </w:style>
  <w:style w:type="numbering" w:customStyle="1" w:styleId="113211">
    <w:name w:val="リストなし11321"/>
    <w:next w:val="a2"/>
    <w:uiPriority w:val="99"/>
    <w:semiHidden/>
    <w:unhideWhenUsed/>
    <w:rsid w:val="00A42C93"/>
  </w:style>
  <w:style w:type="numbering" w:customStyle="1" w:styleId="113212">
    <w:name w:val="无列表11321"/>
    <w:next w:val="a2"/>
    <w:semiHidden/>
    <w:rsid w:val="00A42C93"/>
  </w:style>
  <w:style w:type="numbering" w:customStyle="1" w:styleId="NoList21321">
    <w:name w:val="No List21321"/>
    <w:next w:val="a2"/>
    <w:semiHidden/>
    <w:rsid w:val="00A42C93"/>
  </w:style>
  <w:style w:type="numbering" w:customStyle="1" w:styleId="NoList31321">
    <w:name w:val="No List31321"/>
    <w:next w:val="a2"/>
    <w:uiPriority w:val="99"/>
    <w:semiHidden/>
    <w:rsid w:val="00A42C93"/>
  </w:style>
  <w:style w:type="numbering" w:customStyle="1" w:styleId="NoList111321">
    <w:name w:val="No List111321"/>
    <w:next w:val="a2"/>
    <w:uiPriority w:val="99"/>
    <w:semiHidden/>
    <w:unhideWhenUsed/>
    <w:rsid w:val="00A42C93"/>
  </w:style>
  <w:style w:type="numbering" w:customStyle="1" w:styleId="123210">
    <w:name w:val="無清單12321"/>
    <w:next w:val="a2"/>
    <w:uiPriority w:val="99"/>
    <w:semiHidden/>
    <w:unhideWhenUsed/>
    <w:rsid w:val="00A42C93"/>
  </w:style>
  <w:style w:type="numbering" w:customStyle="1" w:styleId="1113210">
    <w:name w:val="無清單111321"/>
    <w:next w:val="a2"/>
    <w:uiPriority w:val="99"/>
    <w:semiHidden/>
    <w:unhideWhenUsed/>
    <w:rsid w:val="00A42C93"/>
  </w:style>
  <w:style w:type="numbering" w:customStyle="1" w:styleId="NoList4122">
    <w:name w:val="No List4122"/>
    <w:next w:val="a2"/>
    <w:uiPriority w:val="99"/>
    <w:semiHidden/>
    <w:unhideWhenUsed/>
    <w:rsid w:val="00A42C93"/>
  </w:style>
  <w:style w:type="table" w:customStyle="1" w:styleId="TableGrid5111">
    <w:name w:val="Table Grid5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A42C93"/>
  </w:style>
  <w:style w:type="numbering" w:customStyle="1" w:styleId="1111221">
    <w:name w:val="リストなし111122"/>
    <w:next w:val="a2"/>
    <w:uiPriority w:val="99"/>
    <w:semiHidden/>
    <w:unhideWhenUsed/>
    <w:rsid w:val="00A42C93"/>
  </w:style>
  <w:style w:type="numbering" w:customStyle="1" w:styleId="1111222">
    <w:name w:val="无列表111122"/>
    <w:next w:val="a2"/>
    <w:semiHidden/>
    <w:rsid w:val="00A42C93"/>
  </w:style>
  <w:style w:type="numbering" w:customStyle="1" w:styleId="NoList211122">
    <w:name w:val="No List211122"/>
    <w:next w:val="a2"/>
    <w:semiHidden/>
    <w:rsid w:val="00A42C93"/>
  </w:style>
  <w:style w:type="numbering" w:customStyle="1" w:styleId="NoList311122">
    <w:name w:val="No List311122"/>
    <w:next w:val="a2"/>
    <w:uiPriority w:val="99"/>
    <w:semiHidden/>
    <w:rsid w:val="00A42C93"/>
  </w:style>
  <w:style w:type="numbering" w:customStyle="1" w:styleId="NoList1111122">
    <w:name w:val="No List1111122"/>
    <w:next w:val="a2"/>
    <w:uiPriority w:val="99"/>
    <w:semiHidden/>
    <w:unhideWhenUsed/>
    <w:rsid w:val="00A42C93"/>
  </w:style>
  <w:style w:type="numbering" w:customStyle="1" w:styleId="1211220">
    <w:name w:val="無清單121122"/>
    <w:next w:val="a2"/>
    <w:uiPriority w:val="99"/>
    <w:semiHidden/>
    <w:unhideWhenUsed/>
    <w:rsid w:val="00A42C93"/>
  </w:style>
  <w:style w:type="numbering" w:customStyle="1" w:styleId="11111220">
    <w:name w:val="無清單1111122"/>
    <w:next w:val="a2"/>
    <w:uiPriority w:val="99"/>
    <w:semiHidden/>
    <w:unhideWhenUsed/>
    <w:rsid w:val="00A42C93"/>
  </w:style>
  <w:style w:type="numbering" w:customStyle="1" w:styleId="NoList5121">
    <w:name w:val="No List5121"/>
    <w:next w:val="a2"/>
    <w:uiPriority w:val="99"/>
    <w:semiHidden/>
    <w:unhideWhenUsed/>
    <w:rsid w:val="00A42C93"/>
  </w:style>
  <w:style w:type="table" w:customStyle="1" w:styleId="TableGrid6111">
    <w:name w:val="Table Grid6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A42C93"/>
  </w:style>
  <w:style w:type="numbering" w:customStyle="1" w:styleId="121221">
    <w:name w:val="リストなし12122"/>
    <w:next w:val="a2"/>
    <w:uiPriority w:val="99"/>
    <w:semiHidden/>
    <w:unhideWhenUsed/>
    <w:rsid w:val="00A42C93"/>
  </w:style>
  <w:style w:type="table" w:customStyle="1" w:styleId="TableGrid12111">
    <w:name w:val="Table Grid121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A42C93"/>
  </w:style>
  <w:style w:type="table" w:customStyle="1" w:styleId="32111">
    <w:name w:val="网格型3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A42C93"/>
  </w:style>
  <w:style w:type="numbering" w:customStyle="1" w:styleId="NoList32122">
    <w:name w:val="No List32122"/>
    <w:next w:val="a2"/>
    <w:uiPriority w:val="99"/>
    <w:semiHidden/>
    <w:rsid w:val="00A42C93"/>
  </w:style>
  <w:style w:type="table" w:customStyle="1" w:styleId="TableGrid42111">
    <w:name w:val="Table Grid42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A42C93"/>
  </w:style>
  <w:style w:type="numbering" w:customStyle="1" w:styleId="131220">
    <w:name w:val="無清單13122"/>
    <w:next w:val="a2"/>
    <w:uiPriority w:val="99"/>
    <w:semiHidden/>
    <w:unhideWhenUsed/>
    <w:rsid w:val="00A42C93"/>
  </w:style>
  <w:style w:type="numbering" w:customStyle="1" w:styleId="1121220">
    <w:name w:val="無清單112122"/>
    <w:next w:val="a2"/>
    <w:uiPriority w:val="99"/>
    <w:semiHidden/>
    <w:unhideWhenUsed/>
    <w:rsid w:val="00A42C93"/>
  </w:style>
  <w:style w:type="table" w:customStyle="1" w:styleId="121114">
    <w:name w:val="表格格線12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A42C93"/>
  </w:style>
  <w:style w:type="numbering" w:customStyle="1" w:styleId="NoList122122">
    <w:name w:val="No List122122"/>
    <w:next w:val="a2"/>
    <w:uiPriority w:val="99"/>
    <w:semiHidden/>
    <w:unhideWhenUsed/>
    <w:rsid w:val="00A42C93"/>
  </w:style>
  <w:style w:type="numbering" w:customStyle="1" w:styleId="1121221">
    <w:name w:val="リストなし112122"/>
    <w:next w:val="a2"/>
    <w:uiPriority w:val="99"/>
    <w:semiHidden/>
    <w:unhideWhenUsed/>
    <w:rsid w:val="00A42C93"/>
  </w:style>
  <w:style w:type="numbering" w:customStyle="1" w:styleId="1121222">
    <w:name w:val="无列表112122"/>
    <w:next w:val="a2"/>
    <w:semiHidden/>
    <w:rsid w:val="00A42C93"/>
  </w:style>
  <w:style w:type="numbering" w:customStyle="1" w:styleId="NoList212122">
    <w:name w:val="No List212122"/>
    <w:next w:val="a2"/>
    <w:semiHidden/>
    <w:rsid w:val="00A42C93"/>
  </w:style>
  <w:style w:type="numbering" w:customStyle="1" w:styleId="NoList312122">
    <w:name w:val="No List312122"/>
    <w:next w:val="a2"/>
    <w:uiPriority w:val="99"/>
    <w:semiHidden/>
    <w:rsid w:val="00A42C93"/>
  </w:style>
  <w:style w:type="numbering" w:customStyle="1" w:styleId="NoList1112122">
    <w:name w:val="No List1112122"/>
    <w:next w:val="a2"/>
    <w:uiPriority w:val="99"/>
    <w:semiHidden/>
    <w:unhideWhenUsed/>
    <w:rsid w:val="00A42C93"/>
  </w:style>
  <w:style w:type="numbering" w:customStyle="1" w:styleId="122122">
    <w:name w:val="無清單122122"/>
    <w:next w:val="a2"/>
    <w:uiPriority w:val="99"/>
    <w:semiHidden/>
    <w:unhideWhenUsed/>
    <w:rsid w:val="00A42C93"/>
  </w:style>
  <w:style w:type="numbering" w:customStyle="1" w:styleId="1112122">
    <w:name w:val="無清單1112122"/>
    <w:next w:val="a2"/>
    <w:uiPriority w:val="99"/>
    <w:semiHidden/>
    <w:unhideWhenUsed/>
    <w:rsid w:val="00A42C93"/>
  </w:style>
  <w:style w:type="table" w:customStyle="1" w:styleId="1127">
    <w:name w:val="网格型1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A42C93"/>
  </w:style>
  <w:style w:type="table" w:customStyle="1" w:styleId="2120">
    <w:name w:val="网格型2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A42C93"/>
  </w:style>
  <w:style w:type="numbering" w:customStyle="1" w:styleId="NoList113111">
    <w:name w:val="No List113111"/>
    <w:next w:val="a2"/>
    <w:uiPriority w:val="99"/>
    <w:semiHidden/>
    <w:unhideWhenUsed/>
    <w:rsid w:val="00A42C93"/>
  </w:style>
  <w:style w:type="numbering" w:customStyle="1" w:styleId="NoList41112">
    <w:name w:val="No List41112"/>
    <w:next w:val="a2"/>
    <w:uiPriority w:val="99"/>
    <w:semiHidden/>
    <w:unhideWhenUsed/>
    <w:rsid w:val="00A42C93"/>
  </w:style>
  <w:style w:type="table" w:customStyle="1" w:styleId="TableGrid11212">
    <w:name w:val="Table Grid112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A42C93"/>
  </w:style>
  <w:style w:type="numbering" w:customStyle="1" w:styleId="NoList1211113">
    <w:name w:val="No List1211113"/>
    <w:next w:val="a2"/>
    <w:uiPriority w:val="99"/>
    <w:semiHidden/>
    <w:unhideWhenUsed/>
    <w:rsid w:val="00A42C93"/>
  </w:style>
  <w:style w:type="numbering" w:customStyle="1" w:styleId="11111130">
    <w:name w:val="リストなし1111113"/>
    <w:next w:val="a2"/>
    <w:uiPriority w:val="99"/>
    <w:semiHidden/>
    <w:unhideWhenUsed/>
    <w:rsid w:val="00A42C93"/>
  </w:style>
  <w:style w:type="numbering" w:customStyle="1" w:styleId="11111131">
    <w:name w:val="无列表1111113"/>
    <w:next w:val="a2"/>
    <w:semiHidden/>
    <w:rsid w:val="00A42C93"/>
  </w:style>
  <w:style w:type="numbering" w:customStyle="1" w:styleId="NoList2111113">
    <w:name w:val="No List2111113"/>
    <w:next w:val="a2"/>
    <w:semiHidden/>
    <w:rsid w:val="00A42C93"/>
  </w:style>
  <w:style w:type="numbering" w:customStyle="1" w:styleId="NoList3111113">
    <w:name w:val="No List3111113"/>
    <w:next w:val="a2"/>
    <w:uiPriority w:val="99"/>
    <w:semiHidden/>
    <w:rsid w:val="00A42C93"/>
  </w:style>
  <w:style w:type="numbering" w:customStyle="1" w:styleId="NoList11111113">
    <w:name w:val="No List11111113"/>
    <w:next w:val="a2"/>
    <w:uiPriority w:val="99"/>
    <w:semiHidden/>
    <w:unhideWhenUsed/>
    <w:rsid w:val="00A42C93"/>
  </w:style>
  <w:style w:type="numbering" w:customStyle="1" w:styleId="12111130">
    <w:name w:val="無清單1211113"/>
    <w:next w:val="a2"/>
    <w:uiPriority w:val="99"/>
    <w:semiHidden/>
    <w:unhideWhenUsed/>
    <w:rsid w:val="00A42C93"/>
  </w:style>
  <w:style w:type="numbering" w:customStyle="1" w:styleId="11111113">
    <w:name w:val="無清單11111113"/>
    <w:next w:val="a2"/>
    <w:uiPriority w:val="99"/>
    <w:semiHidden/>
    <w:unhideWhenUsed/>
    <w:rsid w:val="00A42C93"/>
  </w:style>
  <w:style w:type="numbering" w:customStyle="1" w:styleId="NoList131112">
    <w:name w:val="No List131112"/>
    <w:next w:val="a2"/>
    <w:uiPriority w:val="99"/>
    <w:semiHidden/>
    <w:unhideWhenUsed/>
    <w:rsid w:val="00A42C93"/>
  </w:style>
  <w:style w:type="numbering" w:customStyle="1" w:styleId="1211122">
    <w:name w:val="リストなし121112"/>
    <w:next w:val="a2"/>
    <w:uiPriority w:val="99"/>
    <w:semiHidden/>
    <w:unhideWhenUsed/>
    <w:rsid w:val="00A42C93"/>
  </w:style>
  <w:style w:type="numbering" w:customStyle="1" w:styleId="1211130">
    <w:name w:val="无列表121113"/>
    <w:next w:val="a2"/>
    <w:semiHidden/>
    <w:rsid w:val="00A42C93"/>
  </w:style>
  <w:style w:type="numbering" w:customStyle="1" w:styleId="NoList221112">
    <w:name w:val="No List221112"/>
    <w:next w:val="a2"/>
    <w:semiHidden/>
    <w:rsid w:val="00A42C93"/>
  </w:style>
  <w:style w:type="numbering" w:customStyle="1" w:styleId="NoList321112">
    <w:name w:val="No List321112"/>
    <w:next w:val="a2"/>
    <w:uiPriority w:val="99"/>
    <w:semiHidden/>
    <w:rsid w:val="00A42C93"/>
  </w:style>
  <w:style w:type="numbering" w:customStyle="1" w:styleId="NoList1121112">
    <w:name w:val="No List1121112"/>
    <w:next w:val="a2"/>
    <w:uiPriority w:val="99"/>
    <w:semiHidden/>
    <w:unhideWhenUsed/>
    <w:rsid w:val="00A42C93"/>
  </w:style>
  <w:style w:type="numbering" w:customStyle="1" w:styleId="131112">
    <w:name w:val="無清單131112"/>
    <w:next w:val="a2"/>
    <w:uiPriority w:val="99"/>
    <w:semiHidden/>
    <w:unhideWhenUsed/>
    <w:rsid w:val="00A42C93"/>
  </w:style>
  <w:style w:type="numbering" w:customStyle="1" w:styleId="11211120">
    <w:name w:val="無清單1121112"/>
    <w:next w:val="a2"/>
    <w:uiPriority w:val="99"/>
    <w:semiHidden/>
    <w:unhideWhenUsed/>
    <w:rsid w:val="00A42C93"/>
  </w:style>
  <w:style w:type="numbering" w:customStyle="1" w:styleId="211113">
    <w:name w:val="无列表211113"/>
    <w:next w:val="a2"/>
    <w:uiPriority w:val="99"/>
    <w:semiHidden/>
    <w:unhideWhenUsed/>
    <w:rsid w:val="00A42C93"/>
  </w:style>
  <w:style w:type="numbering" w:customStyle="1" w:styleId="NoList1221112">
    <w:name w:val="No List1221112"/>
    <w:next w:val="a2"/>
    <w:uiPriority w:val="99"/>
    <w:semiHidden/>
    <w:unhideWhenUsed/>
    <w:rsid w:val="00A42C93"/>
  </w:style>
  <w:style w:type="numbering" w:customStyle="1" w:styleId="11211121">
    <w:name w:val="リストなし1121112"/>
    <w:next w:val="a2"/>
    <w:uiPriority w:val="99"/>
    <w:semiHidden/>
    <w:unhideWhenUsed/>
    <w:rsid w:val="00A42C93"/>
  </w:style>
  <w:style w:type="numbering" w:customStyle="1" w:styleId="11211122">
    <w:name w:val="无列表1121112"/>
    <w:next w:val="a2"/>
    <w:semiHidden/>
    <w:rsid w:val="00A42C93"/>
  </w:style>
  <w:style w:type="numbering" w:customStyle="1" w:styleId="NoList2121112">
    <w:name w:val="No List2121112"/>
    <w:next w:val="a2"/>
    <w:semiHidden/>
    <w:rsid w:val="00A42C93"/>
  </w:style>
  <w:style w:type="numbering" w:customStyle="1" w:styleId="NoList3121112">
    <w:name w:val="No List3121112"/>
    <w:next w:val="a2"/>
    <w:uiPriority w:val="99"/>
    <w:semiHidden/>
    <w:rsid w:val="00A42C93"/>
  </w:style>
  <w:style w:type="numbering" w:customStyle="1" w:styleId="NoList11121112">
    <w:name w:val="No List11121112"/>
    <w:next w:val="a2"/>
    <w:uiPriority w:val="99"/>
    <w:semiHidden/>
    <w:unhideWhenUsed/>
    <w:rsid w:val="00A42C93"/>
  </w:style>
  <w:style w:type="numbering" w:customStyle="1" w:styleId="1221112">
    <w:name w:val="無清單1221112"/>
    <w:next w:val="a2"/>
    <w:uiPriority w:val="99"/>
    <w:semiHidden/>
    <w:unhideWhenUsed/>
    <w:rsid w:val="00A42C93"/>
  </w:style>
  <w:style w:type="numbering" w:customStyle="1" w:styleId="11121112">
    <w:name w:val="無清單11121112"/>
    <w:next w:val="a2"/>
    <w:uiPriority w:val="99"/>
    <w:semiHidden/>
    <w:unhideWhenUsed/>
    <w:rsid w:val="00A42C93"/>
  </w:style>
  <w:style w:type="numbering" w:customStyle="1" w:styleId="NoList51111">
    <w:name w:val="No List51111"/>
    <w:next w:val="a2"/>
    <w:uiPriority w:val="99"/>
    <w:semiHidden/>
    <w:unhideWhenUsed/>
    <w:rsid w:val="00A42C93"/>
  </w:style>
  <w:style w:type="numbering" w:customStyle="1" w:styleId="NoList6111">
    <w:name w:val="No List6111"/>
    <w:next w:val="a2"/>
    <w:uiPriority w:val="99"/>
    <w:semiHidden/>
    <w:unhideWhenUsed/>
    <w:rsid w:val="00A42C93"/>
  </w:style>
  <w:style w:type="numbering" w:customStyle="1" w:styleId="NoList14111">
    <w:name w:val="No List14111"/>
    <w:next w:val="a2"/>
    <w:uiPriority w:val="99"/>
    <w:semiHidden/>
    <w:unhideWhenUsed/>
    <w:rsid w:val="00A42C93"/>
  </w:style>
  <w:style w:type="numbering" w:customStyle="1" w:styleId="131113">
    <w:name w:val="リストなし13111"/>
    <w:next w:val="a2"/>
    <w:uiPriority w:val="99"/>
    <w:semiHidden/>
    <w:unhideWhenUsed/>
    <w:rsid w:val="00A42C93"/>
  </w:style>
  <w:style w:type="numbering" w:customStyle="1" w:styleId="NoList23111">
    <w:name w:val="No List23111"/>
    <w:next w:val="a2"/>
    <w:semiHidden/>
    <w:rsid w:val="00A42C93"/>
  </w:style>
  <w:style w:type="numbering" w:customStyle="1" w:styleId="NoList33111">
    <w:name w:val="No List33111"/>
    <w:next w:val="a2"/>
    <w:uiPriority w:val="99"/>
    <w:semiHidden/>
    <w:rsid w:val="00A42C93"/>
  </w:style>
  <w:style w:type="numbering" w:customStyle="1" w:styleId="NoList11411">
    <w:name w:val="No List11411"/>
    <w:next w:val="a2"/>
    <w:uiPriority w:val="99"/>
    <w:semiHidden/>
    <w:unhideWhenUsed/>
    <w:rsid w:val="00A42C93"/>
  </w:style>
  <w:style w:type="numbering" w:customStyle="1" w:styleId="14111">
    <w:name w:val="無清單14111"/>
    <w:next w:val="a2"/>
    <w:uiPriority w:val="99"/>
    <w:semiHidden/>
    <w:unhideWhenUsed/>
    <w:rsid w:val="00A42C93"/>
  </w:style>
  <w:style w:type="numbering" w:customStyle="1" w:styleId="1131110">
    <w:name w:val="無清單113111"/>
    <w:next w:val="a2"/>
    <w:uiPriority w:val="99"/>
    <w:semiHidden/>
    <w:unhideWhenUsed/>
    <w:rsid w:val="00A42C93"/>
  </w:style>
  <w:style w:type="numbering" w:customStyle="1" w:styleId="NoList4211">
    <w:name w:val="No List4211"/>
    <w:next w:val="a2"/>
    <w:uiPriority w:val="99"/>
    <w:semiHidden/>
    <w:unhideWhenUsed/>
    <w:rsid w:val="00A42C93"/>
  </w:style>
  <w:style w:type="numbering" w:customStyle="1" w:styleId="NoList123111">
    <w:name w:val="No List123111"/>
    <w:next w:val="a2"/>
    <w:uiPriority w:val="99"/>
    <w:semiHidden/>
    <w:unhideWhenUsed/>
    <w:rsid w:val="00A42C93"/>
  </w:style>
  <w:style w:type="numbering" w:customStyle="1" w:styleId="1131111">
    <w:name w:val="リストなし113111"/>
    <w:next w:val="a2"/>
    <w:uiPriority w:val="99"/>
    <w:semiHidden/>
    <w:unhideWhenUsed/>
    <w:rsid w:val="00A42C93"/>
  </w:style>
  <w:style w:type="numbering" w:customStyle="1" w:styleId="1131112">
    <w:name w:val="无列表113111"/>
    <w:next w:val="a2"/>
    <w:semiHidden/>
    <w:rsid w:val="00A42C93"/>
  </w:style>
  <w:style w:type="numbering" w:customStyle="1" w:styleId="NoList213111">
    <w:name w:val="No List213111"/>
    <w:next w:val="a2"/>
    <w:semiHidden/>
    <w:rsid w:val="00A42C93"/>
  </w:style>
  <w:style w:type="numbering" w:customStyle="1" w:styleId="NoList313111">
    <w:name w:val="No List313111"/>
    <w:next w:val="a2"/>
    <w:uiPriority w:val="99"/>
    <w:semiHidden/>
    <w:rsid w:val="00A42C93"/>
  </w:style>
  <w:style w:type="numbering" w:customStyle="1" w:styleId="NoList1113111">
    <w:name w:val="No List1113111"/>
    <w:next w:val="a2"/>
    <w:uiPriority w:val="99"/>
    <w:semiHidden/>
    <w:unhideWhenUsed/>
    <w:rsid w:val="00A42C93"/>
  </w:style>
  <w:style w:type="numbering" w:customStyle="1" w:styleId="123111">
    <w:name w:val="無清單123111"/>
    <w:next w:val="a2"/>
    <w:uiPriority w:val="99"/>
    <w:semiHidden/>
    <w:unhideWhenUsed/>
    <w:rsid w:val="00A42C93"/>
  </w:style>
  <w:style w:type="numbering" w:customStyle="1" w:styleId="1113111">
    <w:name w:val="無清單1113111"/>
    <w:next w:val="a2"/>
    <w:uiPriority w:val="99"/>
    <w:semiHidden/>
    <w:unhideWhenUsed/>
    <w:rsid w:val="00A42C93"/>
  </w:style>
  <w:style w:type="numbering" w:customStyle="1" w:styleId="NoList121211">
    <w:name w:val="No List121211"/>
    <w:next w:val="a2"/>
    <w:uiPriority w:val="99"/>
    <w:semiHidden/>
    <w:unhideWhenUsed/>
    <w:rsid w:val="00A42C93"/>
  </w:style>
  <w:style w:type="numbering" w:customStyle="1" w:styleId="1112110">
    <w:name w:val="リストなし111211"/>
    <w:next w:val="a2"/>
    <w:uiPriority w:val="99"/>
    <w:semiHidden/>
    <w:unhideWhenUsed/>
    <w:rsid w:val="00A42C93"/>
  </w:style>
  <w:style w:type="numbering" w:customStyle="1" w:styleId="1112114">
    <w:name w:val="无列表111211"/>
    <w:next w:val="a2"/>
    <w:semiHidden/>
    <w:rsid w:val="00A42C93"/>
  </w:style>
  <w:style w:type="numbering" w:customStyle="1" w:styleId="NoList211211">
    <w:name w:val="No List211211"/>
    <w:next w:val="a2"/>
    <w:semiHidden/>
    <w:rsid w:val="00A42C93"/>
  </w:style>
  <w:style w:type="numbering" w:customStyle="1" w:styleId="NoList311211">
    <w:name w:val="No List311211"/>
    <w:next w:val="a2"/>
    <w:uiPriority w:val="99"/>
    <w:semiHidden/>
    <w:rsid w:val="00A42C93"/>
  </w:style>
  <w:style w:type="numbering" w:customStyle="1" w:styleId="NoList1111211">
    <w:name w:val="No List1111211"/>
    <w:next w:val="a2"/>
    <w:uiPriority w:val="99"/>
    <w:semiHidden/>
    <w:unhideWhenUsed/>
    <w:rsid w:val="00A42C93"/>
  </w:style>
  <w:style w:type="numbering" w:customStyle="1" w:styleId="1212110">
    <w:name w:val="無清單121211"/>
    <w:next w:val="a2"/>
    <w:uiPriority w:val="99"/>
    <w:semiHidden/>
    <w:unhideWhenUsed/>
    <w:rsid w:val="00A42C93"/>
  </w:style>
  <w:style w:type="numbering" w:customStyle="1" w:styleId="11112110">
    <w:name w:val="無清單1111211"/>
    <w:next w:val="a2"/>
    <w:uiPriority w:val="99"/>
    <w:semiHidden/>
    <w:unhideWhenUsed/>
    <w:rsid w:val="00A42C93"/>
  </w:style>
  <w:style w:type="numbering" w:customStyle="1" w:styleId="NoList5211">
    <w:name w:val="No List5211"/>
    <w:next w:val="a2"/>
    <w:uiPriority w:val="99"/>
    <w:semiHidden/>
    <w:unhideWhenUsed/>
    <w:rsid w:val="00A42C93"/>
  </w:style>
  <w:style w:type="numbering" w:customStyle="1" w:styleId="NoList13211">
    <w:name w:val="No List13211"/>
    <w:next w:val="a2"/>
    <w:uiPriority w:val="99"/>
    <w:semiHidden/>
    <w:unhideWhenUsed/>
    <w:rsid w:val="00A42C93"/>
  </w:style>
  <w:style w:type="numbering" w:customStyle="1" w:styleId="122114">
    <w:name w:val="リストなし12211"/>
    <w:next w:val="a2"/>
    <w:uiPriority w:val="99"/>
    <w:semiHidden/>
    <w:unhideWhenUsed/>
    <w:rsid w:val="00A42C93"/>
  </w:style>
  <w:style w:type="numbering" w:customStyle="1" w:styleId="122120">
    <w:name w:val="无列表12212"/>
    <w:next w:val="a2"/>
    <w:semiHidden/>
    <w:rsid w:val="00A42C93"/>
  </w:style>
  <w:style w:type="numbering" w:customStyle="1" w:styleId="NoList22211">
    <w:name w:val="No List22211"/>
    <w:next w:val="a2"/>
    <w:semiHidden/>
    <w:rsid w:val="00A42C93"/>
  </w:style>
  <w:style w:type="numbering" w:customStyle="1" w:styleId="NoList32211">
    <w:name w:val="No List32211"/>
    <w:next w:val="a2"/>
    <w:uiPriority w:val="99"/>
    <w:semiHidden/>
    <w:rsid w:val="00A42C93"/>
  </w:style>
  <w:style w:type="numbering" w:customStyle="1" w:styleId="NoList112211">
    <w:name w:val="No List112211"/>
    <w:next w:val="a2"/>
    <w:uiPriority w:val="99"/>
    <w:semiHidden/>
    <w:unhideWhenUsed/>
    <w:rsid w:val="00A42C93"/>
  </w:style>
  <w:style w:type="numbering" w:customStyle="1" w:styleId="132110">
    <w:name w:val="無清單13211"/>
    <w:next w:val="a2"/>
    <w:uiPriority w:val="99"/>
    <w:semiHidden/>
    <w:unhideWhenUsed/>
    <w:rsid w:val="00A42C93"/>
  </w:style>
  <w:style w:type="numbering" w:customStyle="1" w:styleId="1122110">
    <w:name w:val="無清單112211"/>
    <w:next w:val="a2"/>
    <w:uiPriority w:val="99"/>
    <w:semiHidden/>
    <w:unhideWhenUsed/>
    <w:rsid w:val="00A42C93"/>
  </w:style>
  <w:style w:type="numbering" w:customStyle="1" w:styleId="21211">
    <w:name w:val="无列表21211"/>
    <w:next w:val="a2"/>
    <w:uiPriority w:val="99"/>
    <w:semiHidden/>
    <w:unhideWhenUsed/>
    <w:rsid w:val="00A42C93"/>
  </w:style>
  <w:style w:type="numbering" w:customStyle="1" w:styleId="NoList1112211">
    <w:name w:val="No List1112211"/>
    <w:next w:val="a2"/>
    <w:uiPriority w:val="99"/>
    <w:semiHidden/>
    <w:unhideWhenUsed/>
    <w:rsid w:val="00A42C93"/>
  </w:style>
  <w:style w:type="numbering" w:customStyle="1" w:styleId="NoList711">
    <w:name w:val="No List711"/>
    <w:next w:val="a2"/>
    <w:uiPriority w:val="99"/>
    <w:semiHidden/>
    <w:unhideWhenUsed/>
    <w:rsid w:val="00A42C93"/>
  </w:style>
  <w:style w:type="table" w:customStyle="1" w:styleId="TableGrid811">
    <w:name w:val="Table Grid8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A42C93"/>
  </w:style>
  <w:style w:type="numbering" w:customStyle="1" w:styleId="14110">
    <w:name w:val="リストなし1411"/>
    <w:next w:val="a2"/>
    <w:uiPriority w:val="99"/>
    <w:semiHidden/>
    <w:unhideWhenUsed/>
    <w:rsid w:val="00A42C93"/>
  </w:style>
  <w:style w:type="table" w:customStyle="1" w:styleId="TableGrid1411">
    <w:name w:val="Table Grid141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A42C93"/>
  </w:style>
  <w:style w:type="table" w:customStyle="1" w:styleId="3411">
    <w:name w:val="网格型3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A42C93"/>
  </w:style>
  <w:style w:type="numbering" w:customStyle="1" w:styleId="NoList3411">
    <w:name w:val="No List3411"/>
    <w:next w:val="a2"/>
    <w:uiPriority w:val="99"/>
    <w:semiHidden/>
    <w:rsid w:val="00A42C93"/>
  </w:style>
  <w:style w:type="table" w:customStyle="1" w:styleId="TableGrid4411">
    <w:name w:val="Table Grid44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A42C93"/>
  </w:style>
  <w:style w:type="numbering" w:customStyle="1" w:styleId="15110">
    <w:name w:val="無清單1511"/>
    <w:next w:val="a2"/>
    <w:uiPriority w:val="99"/>
    <w:semiHidden/>
    <w:unhideWhenUsed/>
    <w:rsid w:val="00A42C93"/>
  </w:style>
  <w:style w:type="numbering" w:customStyle="1" w:styleId="114110">
    <w:name w:val="無清單11411"/>
    <w:next w:val="a2"/>
    <w:uiPriority w:val="99"/>
    <w:semiHidden/>
    <w:unhideWhenUsed/>
    <w:rsid w:val="00A42C93"/>
  </w:style>
  <w:style w:type="table" w:customStyle="1" w:styleId="14113">
    <w:name w:val="表格格線14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A42C93"/>
  </w:style>
  <w:style w:type="table" w:customStyle="1" w:styleId="TableGrid5211">
    <w:name w:val="Table Grid5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A42C93"/>
  </w:style>
  <w:style w:type="numbering" w:customStyle="1" w:styleId="114111">
    <w:name w:val="リストなし11411"/>
    <w:next w:val="a2"/>
    <w:uiPriority w:val="99"/>
    <w:semiHidden/>
    <w:unhideWhenUsed/>
    <w:rsid w:val="00A42C93"/>
  </w:style>
  <w:style w:type="table" w:customStyle="1" w:styleId="TableGrid11311">
    <w:name w:val="Table Grid113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A42C93"/>
  </w:style>
  <w:style w:type="table" w:customStyle="1" w:styleId="31211">
    <w:name w:val="网格型3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A42C93"/>
  </w:style>
  <w:style w:type="numbering" w:customStyle="1" w:styleId="NoList31411">
    <w:name w:val="No List31411"/>
    <w:next w:val="a2"/>
    <w:uiPriority w:val="99"/>
    <w:semiHidden/>
    <w:rsid w:val="00A42C93"/>
  </w:style>
  <w:style w:type="table" w:customStyle="1" w:styleId="TableGrid41211">
    <w:name w:val="Table Grid41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A42C93"/>
  </w:style>
  <w:style w:type="numbering" w:customStyle="1" w:styleId="124110">
    <w:name w:val="無清單12411"/>
    <w:next w:val="a2"/>
    <w:uiPriority w:val="99"/>
    <w:semiHidden/>
    <w:unhideWhenUsed/>
    <w:rsid w:val="00A42C93"/>
  </w:style>
  <w:style w:type="numbering" w:customStyle="1" w:styleId="1114110">
    <w:name w:val="無清單111411"/>
    <w:next w:val="a2"/>
    <w:uiPriority w:val="99"/>
    <w:semiHidden/>
    <w:unhideWhenUsed/>
    <w:rsid w:val="00A42C93"/>
  </w:style>
  <w:style w:type="table" w:customStyle="1" w:styleId="112114">
    <w:name w:val="表格格線11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A42C93"/>
  </w:style>
  <w:style w:type="numbering" w:customStyle="1" w:styleId="NoList121311">
    <w:name w:val="No List121311"/>
    <w:next w:val="a2"/>
    <w:uiPriority w:val="99"/>
    <w:semiHidden/>
    <w:unhideWhenUsed/>
    <w:rsid w:val="00A42C93"/>
  </w:style>
  <w:style w:type="numbering" w:customStyle="1" w:styleId="1113110">
    <w:name w:val="リストなし111311"/>
    <w:next w:val="a2"/>
    <w:uiPriority w:val="99"/>
    <w:semiHidden/>
    <w:unhideWhenUsed/>
    <w:rsid w:val="00A42C93"/>
  </w:style>
  <w:style w:type="numbering" w:customStyle="1" w:styleId="1113112">
    <w:name w:val="无列表111311"/>
    <w:next w:val="a2"/>
    <w:semiHidden/>
    <w:rsid w:val="00A42C93"/>
  </w:style>
  <w:style w:type="numbering" w:customStyle="1" w:styleId="NoList211311">
    <w:name w:val="No List211311"/>
    <w:next w:val="a2"/>
    <w:semiHidden/>
    <w:rsid w:val="00A42C93"/>
  </w:style>
  <w:style w:type="numbering" w:customStyle="1" w:styleId="NoList311311">
    <w:name w:val="No List311311"/>
    <w:next w:val="a2"/>
    <w:uiPriority w:val="99"/>
    <w:semiHidden/>
    <w:rsid w:val="00A42C93"/>
  </w:style>
  <w:style w:type="numbering" w:customStyle="1" w:styleId="NoList1111311">
    <w:name w:val="No List1111311"/>
    <w:next w:val="a2"/>
    <w:uiPriority w:val="99"/>
    <w:semiHidden/>
    <w:unhideWhenUsed/>
    <w:rsid w:val="00A42C93"/>
  </w:style>
  <w:style w:type="numbering" w:customStyle="1" w:styleId="121311">
    <w:name w:val="無清單121311"/>
    <w:next w:val="a2"/>
    <w:uiPriority w:val="99"/>
    <w:semiHidden/>
    <w:unhideWhenUsed/>
    <w:rsid w:val="00A42C93"/>
  </w:style>
  <w:style w:type="numbering" w:customStyle="1" w:styleId="1111311">
    <w:name w:val="無清單1111311"/>
    <w:next w:val="a2"/>
    <w:uiPriority w:val="99"/>
    <w:semiHidden/>
    <w:unhideWhenUsed/>
    <w:rsid w:val="00A42C93"/>
  </w:style>
  <w:style w:type="numbering" w:customStyle="1" w:styleId="NoList5311">
    <w:name w:val="No List5311"/>
    <w:next w:val="a2"/>
    <w:uiPriority w:val="99"/>
    <w:semiHidden/>
    <w:unhideWhenUsed/>
    <w:rsid w:val="00A42C93"/>
  </w:style>
  <w:style w:type="table" w:customStyle="1" w:styleId="TableGrid6211">
    <w:name w:val="Table Grid6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A42C93"/>
  </w:style>
  <w:style w:type="numbering" w:customStyle="1" w:styleId="123110">
    <w:name w:val="リストなし12311"/>
    <w:next w:val="a2"/>
    <w:uiPriority w:val="99"/>
    <w:semiHidden/>
    <w:unhideWhenUsed/>
    <w:rsid w:val="00A42C93"/>
  </w:style>
  <w:style w:type="table" w:customStyle="1" w:styleId="TableGrid12211">
    <w:name w:val="Table Grid12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A42C93"/>
  </w:style>
  <w:style w:type="table" w:customStyle="1" w:styleId="32211">
    <w:name w:val="网格型3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A42C93"/>
  </w:style>
  <w:style w:type="numbering" w:customStyle="1" w:styleId="NoList32311">
    <w:name w:val="No List32311"/>
    <w:next w:val="a2"/>
    <w:uiPriority w:val="99"/>
    <w:semiHidden/>
    <w:rsid w:val="00A42C93"/>
  </w:style>
  <w:style w:type="table" w:customStyle="1" w:styleId="TableGrid42211">
    <w:name w:val="Table Grid42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A42C93"/>
  </w:style>
  <w:style w:type="numbering" w:customStyle="1" w:styleId="13311">
    <w:name w:val="無清單13311"/>
    <w:next w:val="a2"/>
    <w:uiPriority w:val="99"/>
    <w:semiHidden/>
    <w:unhideWhenUsed/>
    <w:rsid w:val="00A42C93"/>
  </w:style>
  <w:style w:type="numbering" w:customStyle="1" w:styleId="1123110">
    <w:name w:val="無清單112311"/>
    <w:next w:val="a2"/>
    <w:uiPriority w:val="99"/>
    <w:semiHidden/>
    <w:unhideWhenUsed/>
    <w:rsid w:val="00A42C93"/>
  </w:style>
  <w:style w:type="table" w:customStyle="1" w:styleId="122115">
    <w:name w:val="表格格線12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A42C93"/>
  </w:style>
  <w:style w:type="numbering" w:customStyle="1" w:styleId="NoList122211">
    <w:name w:val="No List122211"/>
    <w:next w:val="a2"/>
    <w:uiPriority w:val="99"/>
    <w:semiHidden/>
    <w:unhideWhenUsed/>
    <w:rsid w:val="00A42C93"/>
  </w:style>
  <w:style w:type="numbering" w:customStyle="1" w:styleId="1122111">
    <w:name w:val="リストなし112211"/>
    <w:next w:val="a2"/>
    <w:uiPriority w:val="99"/>
    <w:semiHidden/>
    <w:unhideWhenUsed/>
    <w:rsid w:val="00A42C93"/>
  </w:style>
  <w:style w:type="numbering" w:customStyle="1" w:styleId="1122112">
    <w:name w:val="无列表112211"/>
    <w:next w:val="a2"/>
    <w:semiHidden/>
    <w:rsid w:val="00A42C93"/>
  </w:style>
  <w:style w:type="numbering" w:customStyle="1" w:styleId="NoList212211">
    <w:name w:val="No List212211"/>
    <w:next w:val="a2"/>
    <w:semiHidden/>
    <w:rsid w:val="00A42C93"/>
  </w:style>
  <w:style w:type="numbering" w:customStyle="1" w:styleId="NoList312211">
    <w:name w:val="No List312211"/>
    <w:next w:val="a2"/>
    <w:uiPriority w:val="99"/>
    <w:semiHidden/>
    <w:rsid w:val="00A42C93"/>
  </w:style>
  <w:style w:type="numbering" w:customStyle="1" w:styleId="NoList1112311">
    <w:name w:val="No List1112311"/>
    <w:next w:val="a2"/>
    <w:uiPriority w:val="99"/>
    <w:semiHidden/>
    <w:unhideWhenUsed/>
    <w:rsid w:val="00A42C93"/>
  </w:style>
  <w:style w:type="numbering" w:customStyle="1" w:styleId="122211">
    <w:name w:val="無清單122211"/>
    <w:next w:val="a2"/>
    <w:uiPriority w:val="99"/>
    <w:semiHidden/>
    <w:unhideWhenUsed/>
    <w:rsid w:val="00A42C93"/>
  </w:style>
  <w:style w:type="numbering" w:customStyle="1" w:styleId="1112211">
    <w:name w:val="無清單1112211"/>
    <w:next w:val="a2"/>
    <w:uiPriority w:val="99"/>
    <w:semiHidden/>
    <w:unhideWhenUsed/>
    <w:rsid w:val="00A42C93"/>
  </w:style>
  <w:style w:type="numbering" w:customStyle="1" w:styleId="416">
    <w:name w:val="无列表41"/>
    <w:next w:val="a2"/>
    <w:uiPriority w:val="99"/>
    <w:semiHidden/>
    <w:unhideWhenUsed/>
    <w:rsid w:val="00A42C93"/>
  </w:style>
  <w:style w:type="table" w:customStyle="1" w:styleId="510">
    <w:name w:val="网格型5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A42C93"/>
  </w:style>
  <w:style w:type="numbering" w:customStyle="1" w:styleId="131211">
    <w:name w:val="无列表13121"/>
    <w:next w:val="a2"/>
    <w:semiHidden/>
    <w:rsid w:val="00A42C93"/>
  </w:style>
  <w:style w:type="numbering" w:customStyle="1" w:styleId="NoList41121">
    <w:name w:val="No List41121"/>
    <w:next w:val="a2"/>
    <w:uiPriority w:val="99"/>
    <w:semiHidden/>
    <w:unhideWhenUsed/>
    <w:rsid w:val="00A42C93"/>
  </w:style>
  <w:style w:type="numbering" w:customStyle="1" w:styleId="22121">
    <w:name w:val="无列表22121"/>
    <w:next w:val="a2"/>
    <w:uiPriority w:val="99"/>
    <w:semiHidden/>
    <w:unhideWhenUsed/>
    <w:rsid w:val="00A42C93"/>
  </w:style>
  <w:style w:type="numbering" w:customStyle="1" w:styleId="NoList1211121">
    <w:name w:val="No List1211121"/>
    <w:next w:val="a2"/>
    <w:uiPriority w:val="99"/>
    <w:semiHidden/>
    <w:unhideWhenUsed/>
    <w:rsid w:val="00A42C93"/>
  </w:style>
  <w:style w:type="numbering" w:customStyle="1" w:styleId="11111211">
    <w:name w:val="リストなし1111121"/>
    <w:next w:val="a2"/>
    <w:uiPriority w:val="99"/>
    <w:semiHidden/>
    <w:unhideWhenUsed/>
    <w:rsid w:val="00A42C93"/>
  </w:style>
  <w:style w:type="numbering" w:customStyle="1" w:styleId="11111212">
    <w:name w:val="无列表1111121"/>
    <w:next w:val="a2"/>
    <w:semiHidden/>
    <w:rsid w:val="00A42C93"/>
  </w:style>
  <w:style w:type="numbering" w:customStyle="1" w:styleId="NoList2111121">
    <w:name w:val="No List2111121"/>
    <w:next w:val="a2"/>
    <w:semiHidden/>
    <w:rsid w:val="00A42C93"/>
  </w:style>
  <w:style w:type="numbering" w:customStyle="1" w:styleId="NoList3111121">
    <w:name w:val="No List3111121"/>
    <w:next w:val="a2"/>
    <w:uiPriority w:val="99"/>
    <w:semiHidden/>
    <w:rsid w:val="00A42C93"/>
  </w:style>
  <w:style w:type="numbering" w:customStyle="1" w:styleId="NoList11111121">
    <w:name w:val="No List11111121"/>
    <w:next w:val="a2"/>
    <w:uiPriority w:val="99"/>
    <w:semiHidden/>
    <w:unhideWhenUsed/>
    <w:rsid w:val="00A42C93"/>
  </w:style>
  <w:style w:type="numbering" w:customStyle="1" w:styleId="12111210">
    <w:name w:val="無清單1211121"/>
    <w:next w:val="a2"/>
    <w:uiPriority w:val="99"/>
    <w:semiHidden/>
    <w:unhideWhenUsed/>
    <w:rsid w:val="00A42C93"/>
  </w:style>
  <w:style w:type="numbering" w:customStyle="1" w:styleId="111111210">
    <w:name w:val="無清單11111121"/>
    <w:next w:val="a2"/>
    <w:uiPriority w:val="99"/>
    <w:semiHidden/>
    <w:unhideWhenUsed/>
    <w:rsid w:val="00A42C93"/>
  </w:style>
  <w:style w:type="numbering" w:customStyle="1" w:styleId="NoList131121">
    <w:name w:val="No List131121"/>
    <w:next w:val="a2"/>
    <w:uiPriority w:val="99"/>
    <w:semiHidden/>
    <w:unhideWhenUsed/>
    <w:rsid w:val="00A42C93"/>
  </w:style>
  <w:style w:type="numbering" w:customStyle="1" w:styleId="1211211">
    <w:name w:val="リストなし121121"/>
    <w:next w:val="a2"/>
    <w:uiPriority w:val="99"/>
    <w:semiHidden/>
    <w:unhideWhenUsed/>
    <w:rsid w:val="00A42C93"/>
  </w:style>
  <w:style w:type="numbering" w:customStyle="1" w:styleId="1211212">
    <w:name w:val="无列表121121"/>
    <w:next w:val="a2"/>
    <w:semiHidden/>
    <w:rsid w:val="00A42C93"/>
  </w:style>
  <w:style w:type="numbering" w:customStyle="1" w:styleId="NoList221121">
    <w:name w:val="No List221121"/>
    <w:next w:val="a2"/>
    <w:semiHidden/>
    <w:rsid w:val="00A42C93"/>
  </w:style>
  <w:style w:type="numbering" w:customStyle="1" w:styleId="NoList321121">
    <w:name w:val="No List321121"/>
    <w:next w:val="a2"/>
    <w:uiPriority w:val="99"/>
    <w:semiHidden/>
    <w:rsid w:val="00A42C93"/>
  </w:style>
  <w:style w:type="numbering" w:customStyle="1" w:styleId="NoList1121121">
    <w:name w:val="No List1121121"/>
    <w:next w:val="a2"/>
    <w:uiPriority w:val="99"/>
    <w:semiHidden/>
    <w:unhideWhenUsed/>
    <w:rsid w:val="00A42C93"/>
  </w:style>
  <w:style w:type="numbering" w:customStyle="1" w:styleId="1311210">
    <w:name w:val="無清單131121"/>
    <w:next w:val="a2"/>
    <w:uiPriority w:val="99"/>
    <w:semiHidden/>
    <w:unhideWhenUsed/>
    <w:rsid w:val="00A42C93"/>
  </w:style>
  <w:style w:type="numbering" w:customStyle="1" w:styleId="11211210">
    <w:name w:val="無清單1121121"/>
    <w:next w:val="a2"/>
    <w:uiPriority w:val="99"/>
    <w:semiHidden/>
    <w:unhideWhenUsed/>
    <w:rsid w:val="00A42C93"/>
  </w:style>
  <w:style w:type="numbering" w:customStyle="1" w:styleId="211121">
    <w:name w:val="无列表211121"/>
    <w:next w:val="a2"/>
    <w:uiPriority w:val="99"/>
    <w:semiHidden/>
    <w:unhideWhenUsed/>
    <w:rsid w:val="00A42C93"/>
  </w:style>
  <w:style w:type="numbering" w:customStyle="1" w:styleId="NoList1221121">
    <w:name w:val="No List1221121"/>
    <w:next w:val="a2"/>
    <w:uiPriority w:val="99"/>
    <w:semiHidden/>
    <w:unhideWhenUsed/>
    <w:rsid w:val="00A42C93"/>
  </w:style>
  <w:style w:type="numbering" w:customStyle="1" w:styleId="11211211">
    <w:name w:val="リストなし1121121"/>
    <w:next w:val="a2"/>
    <w:uiPriority w:val="99"/>
    <w:semiHidden/>
    <w:unhideWhenUsed/>
    <w:rsid w:val="00A42C93"/>
  </w:style>
  <w:style w:type="numbering" w:customStyle="1" w:styleId="11211212">
    <w:name w:val="无列表1121121"/>
    <w:next w:val="a2"/>
    <w:semiHidden/>
    <w:rsid w:val="00A42C93"/>
  </w:style>
  <w:style w:type="numbering" w:customStyle="1" w:styleId="NoList2121121">
    <w:name w:val="No List2121121"/>
    <w:next w:val="a2"/>
    <w:semiHidden/>
    <w:rsid w:val="00A42C93"/>
  </w:style>
  <w:style w:type="numbering" w:customStyle="1" w:styleId="NoList3121121">
    <w:name w:val="No List3121121"/>
    <w:next w:val="a2"/>
    <w:uiPriority w:val="99"/>
    <w:semiHidden/>
    <w:rsid w:val="00A42C93"/>
  </w:style>
  <w:style w:type="numbering" w:customStyle="1" w:styleId="NoList11121121">
    <w:name w:val="No List11121121"/>
    <w:next w:val="a2"/>
    <w:uiPriority w:val="99"/>
    <w:semiHidden/>
    <w:unhideWhenUsed/>
    <w:rsid w:val="00A42C93"/>
  </w:style>
  <w:style w:type="numbering" w:customStyle="1" w:styleId="1221121">
    <w:name w:val="無清單1221121"/>
    <w:next w:val="a2"/>
    <w:uiPriority w:val="99"/>
    <w:semiHidden/>
    <w:unhideWhenUsed/>
    <w:rsid w:val="00A42C93"/>
  </w:style>
  <w:style w:type="numbering" w:customStyle="1" w:styleId="11121121">
    <w:name w:val="無清單11121121"/>
    <w:next w:val="a2"/>
    <w:uiPriority w:val="99"/>
    <w:semiHidden/>
    <w:unhideWhenUsed/>
    <w:rsid w:val="00A42C93"/>
  </w:style>
  <w:style w:type="numbering" w:customStyle="1" w:styleId="122210">
    <w:name w:val="无列表12221"/>
    <w:next w:val="a2"/>
    <w:semiHidden/>
    <w:rsid w:val="00A42C93"/>
  </w:style>
  <w:style w:type="character" w:customStyle="1" w:styleId="UnresolvedMention">
    <w:name w:val="Unresolved Mention"/>
    <w:basedOn w:val="a0"/>
    <w:uiPriority w:val="99"/>
    <w:unhideWhenUsed/>
    <w:rsid w:val="00A42C93"/>
    <w:rPr>
      <w:color w:val="605E5C"/>
      <w:shd w:val="clear" w:color="auto" w:fill="E1DFDD"/>
    </w:rPr>
  </w:style>
  <w:style w:type="paragraph" w:customStyle="1" w:styleId="afffe">
    <w:name w:val="吹き出し"/>
    <w:basedOn w:val="a"/>
    <w:semiHidden/>
    <w:rsid w:val="00A42C93"/>
    <w:rPr>
      <w:rFonts w:ascii="Tahoma" w:eastAsia="MS Mincho" w:hAnsi="Tahoma" w:cs="Tahoma"/>
      <w:sz w:val="16"/>
      <w:szCs w:val="16"/>
      <w:lang w:eastAsia="ko-KR"/>
    </w:rPr>
  </w:style>
  <w:style w:type="paragraph" w:customStyle="1" w:styleId="TOC91">
    <w:name w:val="TOC 91"/>
    <w:basedOn w:val="81"/>
    <w:rsid w:val="00A42C9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A42C9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
    <w:name w:val="Unresolved Mention1"/>
    <w:uiPriority w:val="99"/>
    <w:semiHidden/>
    <w:unhideWhenUsed/>
    <w:rsid w:val="00A42C93"/>
    <w:rPr>
      <w:color w:val="808080"/>
      <w:shd w:val="clear" w:color="auto" w:fill="E6E6E6"/>
    </w:rPr>
  </w:style>
  <w:style w:type="paragraph" w:customStyle="1" w:styleId="B2">
    <w:name w:val="B2+"/>
    <w:basedOn w:val="B20"/>
    <w:rsid w:val="00A42C93"/>
    <w:pPr>
      <w:numPr>
        <w:numId w:val="25"/>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A42C93"/>
    <w:pPr>
      <w:numPr>
        <w:numId w:val="26"/>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A42C93"/>
    <w:pPr>
      <w:numPr>
        <w:numId w:val="27"/>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A42C93"/>
    <w:pPr>
      <w:keepNext/>
      <w:keepLines/>
      <w:numPr>
        <w:numId w:val="28"/>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A42C93"/>
    <w:pPr>
      <w:keepNext/>
      <w:keepLines/>
      <w:numPr>
        <w:numId w:val="29"/>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A42C93"/>
    <w:rPr>
      <w:rFonts w:ascii="Times-Roman" w:hAnsi="Times-Roman" w:hint="default"/>
      <w:b w:val="0"/>
      <w:bCs w:val="0"/>
      <w:i w:val="0"/>
      <w:iCs w:val="0"/>
      <w:color w:val="000000"/>
      <w:sz w:val="20"/>
      <w:szCs w:val="20"/>
    </w:rPr>
  </w:style>
  <w:style w:type="character" w:customStyle="1" w:styleId="SubtitleChar3">
    <w:name w:val="Subtitle Char3"/>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A42C93"/>
    <w:rPr>
      <w:rFonts w:ascii="Times New Roman" w:eastAsia="Batang" w:hAnsi="Times New Roman"/>
      <w:lang w:val="en-GB" w:eastAsia="en-US"/>
    </w:rPr>
  </w:style>
  <w:style w:type="numbering" w:customStyle="1" w:styleId="NoList9">
    <w:name w:val="No List9"/>
    <w:next w:val="a2"/>
    <w:uiPriority w:val="99"/>
    <w:semiHidden/>
    <w:unhideWhenUsed/>
    <w:rsid w:val="00A42C93"/>
  </w:style>
  <w:style w:type="table" w:customStyle="1" w:styleId="TableGrid10">
    <w:name w:val="Table Grid10"/>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A42C93"/>
  </w:style>
  <w:style w:type="table" w:customStyle="1" w:styleId="TableGrid18">
    <w:name w:val="Table Grid18"/>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A42C93"/>
  </w:style>
  <w:style w:type="table" w:customStyle="1" w:styleId="TableGrid73">
    <w:name w:val="Table Grid7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A42C93"/>
  </w:style>
  <w:style w:type="numbering" w:customStyle="1" w:styleId="1343">
    <w:name w:val="リストなし134"/>
    <w:next w:val="a2"/>
    <w:uiPriority w:val="99"/>
    <w:semiHidden/>
    <w:unhideWhenUsed/>
    <w:rsid w:val="00A42C93"/>
  </w:style>
  <w:style w:type="table" w:customStyle="1" w:styleId="TableGrid133">
    <w:name w:val="Table Grid13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A42C93"/>
  </w:style>
  <w:style w:type="numbering" w:customStyle="1" w:styleId="NoList334">
    <w:name w:val="No List334"/>
    <w:next w:val="a2"/>
    <w:uiPriority w:val="99"/>
    <w:semiHidden/>
    <w:rsid w:val="00A42C93"/>
  </w:style>
  <w:style w:type="table" w:customStyle="1" w:styleId="TableGrid433">
    <w:name w:val="Table Grid43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A42C93"/>
  </w:style>
  <w:style w:type="numbering" w:customStyle="1" w:styleId="1134">
    <w:name w:val="無清單1134"/>
    <w:next w:val="a2"/>
    <w:uiPriority w:val="99"/>
    <w:semiHidden/>
    <w:unhideWhenUsed/>
    <w:rsid w:val="00A42C93"/>
  </w:style>
  <w:style w:type="table" w:customStyle="1" w:styleId="1334">
    <w:name w:val="表格格線13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A42C93"/>
  </w:style>
  <w:style w:type="numbering" w:customStyle="1" w:styleId="11340">
    <w:name w:val="リストなし1134"/>
    <w:next w:val="a2"/>
    <w:uiPriority w:val="99"/>
    <w:semiHidden/>
    <w:unhideWhenUsed/>
    <w:rsid w:val="00A42C93"/>
  </w:style>
  <w:style w:type="numbering" w:customStyle="1" w:styleId="11341">
    <w:name w:val="无列表1134"/>
    <w:next w:val="a2"/>
    <w:semiHidden/>
    <w:rsid w:val="00A42C93"/>
  </w:style>
  <w:style w:type="numbering" w:customStyle="1" w:styleId="NoList2134">
    <w:name w:val="No List2134"/>
    <w:next w:val="a2"/>
    <w:semiHidden/>
    <w:rsid w:val="00A42C93"/>
  </w:style>
  <w:style w:type="numbering" w:customStyle="1" w:styleId="NoList3134">
    <w:name w:val="No List3134"/>
    <w:next w:val="a2"/>
    <w:uiPriority w:val="99"/>
    <w:semiHidden/>
    <w:rsid w:val="00A42C93"/>
  </w:style>
  <w:style w:type="numbering" w:customStyle="1" w:styleId="NoList11134">
    <w:name w:val="No List11134"/>
    <w:next w:val="a2"/>
    <w:uiPriority w:val="99"/>
    <w:semiHidden/>
    <w:unhideWhenUsed/>
    <w:rsid w:val="00A42C93"/>
  </w:style>
  <w:style w:type="numbering" w:customStyle="1" w:styleId="12340">
    <w:name w:val="無清單1234"/>
    <w:next w:val="a2"/>
    <w:uiPriority w:val="99"/>
    <w:semiHidden/>
    <w:unhideWhenUsed/>
    <w:rsid w:val="00A42C93"/>
  </w:style>
  <w:style w:type="numbering" w:customStyle="1" w:styleId="11134">
    <w:name w:val="無清單11134"/>
    <w:next w:val="a2"/>
    <w:uiPriority w:val="99"/>
    <w:semiHidden/>
    <w:unhideWhenUsed/>
    <w:rsid w:val="00A42C93"/>
  </w:style>
  <w:style w:type="table" w:customStyle="1" w:styleId="TableGrid513">
    <w:name w:val="Table Grid5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A42C93"/>
  </w:style>
  <w:style w:type="table" w:customStyle="1" w:styleId="TableGrid613">
    <w:name w:val="Table Grid6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A42C93"/>
  </w:style>
  <w:style w:type="numbering" w:customStyle="1" w:styleId="13140">
    <w:name w:val="无列表1314"/>
    <w:next w:val="a2"/>
    <w:semiHidden/>
    <w:rsid w:val="00A42C93"/>
  </w:style>
  <w:style w:type="numbering" w:customStyle="1" w:styleId="NoList11313">
    <w:name w:val="No List11313"/>
    <w:next w:val="a2"/>
    <w:uiPriority w:val="99"/>
    <w:semiHidden/>
    <w:unhideWhenUsed/>
    <w:rsid w:val="00A42C93"/>
  </w:style>
  <w:style w:type="numbering" w:customStyle="1" w:styleId="NoList4114">
    <w:name w:val="No List4114"/>
    <w:next w:val="a2"/>
    <w:uiPriority w:val="99"/>
    <w:semiHidden/>
    <w:unhideWhenUsed/>
    <w:rsid w:val="00A42C93"/>
  </w:style>
  <w:style w:type="numbering" w:customStyle="1" w:styleId="2214">
    <w:name w:val="无列表2214"/>
    <w:next w:val="a2"/>
    <w:uiPriority w:val="99"/>
    <w:semiHidden/>
    <w:unhideWhenUsed/>
    <w:rsid w:val="00A42C93"/>
  </w:style>
  <w:style w:type="numbering" w:customStyle="1" w:styleId="NoList121114">
    <w:name w:val="No List121114"/>
    <w:next w:val="a2"/>
    <w:uiPriority w:val="99"/>
    <w:semiHidden/>
    <w:unhideWhenUsed/>
    <w:rsid w:val="00A42C93"/>
  </w:style>
  <w:style w:type="numbering" w:customStyle="1" w:styleId="1111141">
    <w:name w:val="リストなし111114"/>
    <w:next w:val="a2"/>
    <w:uiPriority w:val="99"/>
    <w:semiHidden/>
    <w:unhideWhenUsed/>
    <w:rsid w:val="00A42C93"/>
  </w:style>
  <w:style w:type="numbering" w:customStyle="1" w:styleId="1111142">
    <w:name w:val="无列表111114"/>
    <w:next w:val="a2"/>
    <w:semiHidden/>
    <w:rsid w:val="00A42C93"/>
  </w:style>
  <w:style w:type="numbering" w:customStyle="1" w:styleId="NoList211114">
    <w:name w:val="No List211114"/>
    <w:next w:val="a2"/>
    <w:semiHidden/>
    <w:rsid w:val="00A42C93"/>
  </w:style>
  <w:style w:type="numbering" w:customStyle="1" w:styleId="NoList311114">
    <w:name w:val="No List311114"/>
    <w:next w:val="a2"/>
    <w:uiPriority w:val="99"/>
    <w:semiHidden/>
    <w:rsid w:val="00A42C93"/>
  </w:style>
  <w:style w:type="numbering" w:customStyle="1" w:styleId="NoList1111114">
    <w:name w:val="No List1111114"/>
    <w:next w:val="a2"/>
    <w:uiPriority w:val="99"/>
    <w:semiHidden/>
    <w:unhideWhenUsed/>
    <w:rsid w:val="00A42C93"/>
  </w:style>
  <w:style w:type="numbering" w:customStyle="1" w:styleId="1211140">
    <w:name w:val="無清單121114"/>
    <w:next w:val="a2"/>
    <w:uiPriority w:val="99"/>
    <w:semiHidden/>
    <w:unhideWhenUsed/>
    <w:rsid w:val="00A42C93"/>
  </w:style>
  <w:style w:type="numbering" w:customStyle="1" w:styleId="1111114">
    <w:name w:val="無清單1111114"/>
    <w:next w:val="a2"/>
    <w:uiPriority w:val="99"/>
    <w:semiHidden/>
    <w:unhideWhenUsed/>
    <w:rsid w:val="00A42C93"/>
  </w:style>
  <w:style w:type="numbering" w:customStyle="1" w:styleId="NoList13114">
    <w:name w:val="No List13114"/>
    <w:next w:val="a2"/>
    <w:uiPriority w:val="99"/>
    <w:semiHidden/>
    <w:unhideWhenUsed/>
    <w:rsid w:val="00A42C93"/>
  </w:style>
  <w:style w:type="numbering" w:customStyle="1" w:styleId="121140">
    <w:name w:val="リストなし12114"/>
    <w:next w:val="a2"/>
    <w:uiPriority w:val="99"/>
    <w:semiHidden/>
    <w:unhideWhenUsed/>
    <w:rsid w:val="00A42C93"/>
  </w:style>
  <w:style w:type="numbering" w:customStyle="1" w:styleId="121141">
    <w:name w:val="无列表12114"/>
    <w:next w:val="a2"/>
    <w:semiHidden/>
    <w:rsid w:val="00A42C93"/>
  </w:style>
  <w:style w:type="numbering" w:customStyle="1" w:styleId="NoList22114">
    <w:name w:val="No List22114"/>
    <w:next w:val="a2"/>
    <w:semiHidden/>
    <w:rsid w:val="00A42C93"/>
  </w:style>
  <w:style w:type="numbering" w:customStyle="1" w:styleId="NoList32114">
    <w:name w:val="No List32114"/>
    <w:next w:val="a2"/>
    <w:uiPriority w:val="99"/>
    <w:semiHidden/>
    <w:rsid w:val="00A42C93"/>
  </w:style>
  <w:style w:type="numbering" w:customStyle="1" w:styleId="NoList112114">
    <w:name w:val="No List112114"/>
    <w:next w:val="a2"/>
    <w:uiPriority w:val="99"/>
    <w:semiHidden/>
    <w:unhideWhenUsed/>
    <w:rsid w:val="00A42C93"/>
  </w:style>
  <w:style w:type="numbering" w:customStyle="1" w:styleId="131140">
    <w:name w:val="無清單13114"/>
    <w:next w:val="a2"/>
    <w:uiPriority w:val="99"/>
    <w:semiHidden/>
    <w:unhideWhenUsed/>
    <w:rsid w:val="00A42C93"/>
  </w:style>
  <w:style w:type="numbering" w:customStyle="1" w:styleId="1121140">
    <w:name w:val="無清單112114"/>
    <w:next w:val="a2"/>
    <w:uiPriority w:val="99"/>
    <w:semiHidden/>
    <w:unhideWhenUsed/>
    <w:rsid w:val="00A42C93"/>
  </w:style>
  <w:style w:type="numbering" w:customStyle="1" w:styleId="21114">
    <w:name w:val="无列表21114"/>
    <w:next w:val="a2"/>
    <w:uiPriority w:val="99"/>
    <w:semiHidden/>
    <w:unhideWhenUsed/>
    <w:rsid w:val="00A42C93"/>
  </w:style>
  <w:style w:type="numbering" w:customStyle="1" w:styleId="NoList122114">
    <w:name w:val="No List122114"/>
    <w:next w:val="a2"/>
    <w:uiPriority w:val="99"/>
    <w:semiHidden/>
    <w:unhideWhenUsed/>
    <w:rsid w:val="00A42C93"/>
  </w:style>
  <w:style w:type="numbering" w:customStyle="1" w:styleId="1121141">
    <w:name w:val="リストなし112114"/>
    <w:next w:val="a2"/>
    <w:uiPriority w:val="99"/>
    <w:semiHidden/>
    <w:unhideWhenUsed/>
    <w:rsid w:val="00A42C93"/>
  </w:style>
  <w:style w:type="numbering" w:customStyle="1" w:styleId="1121142">
    <w:name w:val="无列表112114"/>
    <w:next w:val="a2"/>
    <w:semiHidden/>
    <w:rsid w:val="00A42C93"/>
  </w:style>
  <w:style w:type="numbering" w:customStyle="1" w:styleId="NoList212114">
    <w:name w:val="No List212114"/>
    <w:next w:val="a2"/>
    <w:semiHidden/>
    <w:rsid w:val="00A42C93"/>
  </w:style>
  <w:style w:type="numbering" w:customStyle="1" w:styleId="NoList312114">
    <w:name w:val="No List312114"/>
    <w:next w:val="a2"/>
    <w:uiPriority w:val="99"/>
    <w:semiHidden/>
    <w:rsid w:val="00A42C93"/>
  </w:style>
  <w:style w:type="numbering" w:customStyle="1" w:styleId="NoList1112114">
    <w:name w:val="No List1112114"/>
    <w:next w:val="a2"/>
    <w:uiPriority w:val="99"/>
    <w:semiHidden/>
    <w:unhideWhenUsed/>
    <w:rsid w:val="00A42C93"/>
  </w:style>
  <w:style w:type="numbering" w:customStyle="1" w:styleId="1221140">
    <w:name w:val="無清單122114"/>
    <w:next w:val="a2"/>
    <w:uiPriority w:val="99"/>
    <w:semiHidden/>
    <w:unhideWhenUsed/>
    <w:rsid w:val="00A42C93"/>
  </w:style>
  <w:style w:type="numbering" w:customStyle="1" w:styleId="11121140">
    <w:name w:val="無清單1112114"/>
    <w:next w:val="a2"/>
    <w:uiPriority w:val="99"/>
    <w:semiHidden/>
    <w:unhideWhenUsed/>
    <w:rsid w:val="00A42C93"/>
  </w:style>
  <w:style w:type="numbering" w:customStyle="1" w:styleId="NoList5113">
    <w:name w:val="No List5113"/>
    <w:next w:val="a2"/>
    <w:uiPriority w:val="99"/>
    <w:semiHidden/>
    <w:unhideWhenUsed/>
    <w:rsid w:val="00A42C93"/>
  </w:style>
  <w:style w:type="numbering" w:customStyle="1" w:styleId="NoList613">
    <w:name w:val="No List613"/>
    <w:next w:val="a2"/>
    <w:uiPriority w:val="99"/>
    <w:semiHidden/>
    <w:unhideWhenUsed/>
    <w:rsid w:val="00A42C93"/>
  </w:style>
  <w:style w:type="numbering" w:customStyle="1" w:styleId="NoList1413">
    <w:name w:val="No List1413"/>
    <w:next w:val="a2"/>
    <w:uiPriority w:val="99"/>
    <w:semiHidden/>
    <w:unhideWhenUsed/>
    <w:rsid w:val="00A42C93"/>
  </w:style>
  <w:style w:type="numbering" w:customStyle="1" w:styleId="13132">
    <w:name w:val="リストなし1313"/>
    <w:next w:val="a2"/>
    <w:uiPriority w:val="99"/>
    <w:semiHidden/>
    <w:unhideWhenUsed/>
    <w:rsid w:val="00A42C93"/>
  </w:style>
  <w:style w:type="numbering" w:customStyle="1" w:styleId="NoList2313">
    <w:name w:val="No List2313"/>
    <w:next w:val="a2"/>
    <w:semiHidden/>
    <w:rsid w:val="00A42C93"/>
  </w:style>
  <w:style w:type="numbering" w:customStyle="1" w:styleId="NoList3313">
    <w:name w:val="No List3313"/>
    <w:next w:val="a2"/>
    <w:uiPriority w:val="99"/>
    <w:semiHidden/>
    <w:rsid w:val="00A42C93"/>
  </w:style>
  <w:style w:type="numbering" w:customStyle="1" w:styleId="NoList1143">
    <w:name w:val="No List1143"/>
    <w:next w:val="a2"/>
    <w:uiPriority w:val="99"/>
    <w:semiHidden/>
    <w:unhideWhenUsed/>
    <w:rsid w:val="00A42C93"/>
  </w:style>
  <w:style w:type="numbering" w:customStyle="1" w:styleId="14130">
    <w:name w:val="無清單1413"/>
    <w:next w:val="a2"/>
    <w:uiPriority w:val="99"/>
    <w:semiHidden/>
    <w:unhideWhenUsed/>
    <w:rsid w:val="00A42C93"/>
  </w:style>
  <w:style w:type="numbering" w:customStyle="1" w:styleId="113130">
    <w:name w:val="無清單11313"/>
    <w:next w:val="a2"/>
    <w:uiPriority w:val="99"/>
    <w:semiHidden/>
    <w:unhideWhenUsed/>
    <w:rsid w:val="00A42C93"/>
  </w:style>
  <w:style w:type="numbering" w:customStyle="1" w:styleId="NoList423">
    <w:name w:val="No List423"/>
    <w:next w:val="a2"/>
    <w:uiPriority w:val="99"/>
    <w:semiHidden/>
    <w:unhideWhenUsed/>
    <w:rsid w:val="00A42C93"/>
  </w:style>
  <w:style w:type="numbering" w:customStyle="1" w:styleId="NoList12313">
    <w:name w:val="No List12313"/>
    <w:next w:val="a2"/>
    <w:uiPriority w:val="99"/>
    <w:semiHidden/>
    <w:unhideWhenUsed/>
    <w:rsid w:val="00A42C93"/>
  </w:style>
  <w:style w:type="numbering" w:customStyle="1" w:styleId="113131">
    <w:name w:val="リストなし11313"/>
    <w:next w:val="a2"/>
    <w:uiPriority w:val="99"/>
    <w:semiHidden/>
    <w:unhideWhenUsed/>
    <w:rsid w:val="00A42C93"/>
  </w:style>
  <w:style w:type="numbering" w:customStyle="1" w:styleId="113132">
    <w:name w:val="无列表11313"/>
    <w:next w:val="a2"/>
    <w:semiHidden/>
    <w:rsid w:val="00A42C93"/>
  </w:style>
  <w:style w:type="numbering" w:customStyle="1" w:styleId="NoList21313">
    <w:name w:val="No List21313"/>
    <w:next w:val="a2"/>
    <w:semiHidden/>
    <w:rsid w:val="00A42C93"/>
  </w:style>
  <w:style w:type="numbering" w:customStyle="1" w:styleId="NoList31313">
    <w:name w:val="No List31313"/>
    <w:next w:val="a2"/>
    <w:uiPriority w:val="99"/>
    <w:semiHidden/>
    <w:rsid w:val="00A42C93"/>
  </w:style>
  <w:style w:type="numbering" w:customStyle="1" w:styleId="NoList111313">
    <w:name w:val="No List111313"/>
    <w:next w:val="a2"/>
    <w:uiPriority w:val="99"/>
    <w:semiHidden/>
    <w:unhideWhenUsed/>
    <w:rsid w:val="00A42C93"/>
  </w:style>
  <w:style w:type="numbering" w:customStyle="1" w:styleId="123130">
    <w:name w:val="無清單12313"/>
    <w:next w:val="a2"/>
    <w:uiPriority w:val="99"/>
    <w:semiHidden/>
    <w:unhideWhenUsed/>
    <w:rsid w:val="00A42C93"/>
  </w:style>
  <w:style w:type="numbering" w:customStyle="1" w:styleId="111313">
    <w:name w:val="無清單111313"/>
    <w:next w:val="a2"/>
    <w:uiPriority w:val="99"/>
    <w:semiHidden/>
    <w:unhideWhenUsed/>
    <w:rsid w:val="00A42C93"/>
  </w:style>
  <w:style w:type="numbering" w:customStyle="1" w:styleId="NoList12123">
    <w:name w:val="No List12123"/>
    <w:next w:val="a2"/>
    <w:uiPriority w:val="99"/>
    <w:semiHidden/>
    <w:unhideWhenUsed/>
    <w:rsid w:val="00A42C93"/>
  </w:style>
  <w:style w:type="numbering" w:customStyle="1" w:styleId="111233">
    <w:name w:val="リストなし11123"/>
    <w:next w:val="a2"/>
    <w:uiPriority w:val="99"/>
    <w:semiHidden/>
    <w:unhideWhenUsed/>
    <w:rsid w:val="00A42C93"/>
  </w:style>
  <w:style w:type="numbering" w:customStyle="1" w:styleId="111234">
    <w:name w:val="无列表11123"/>
    <w:next w:val="a2"/>
    <w:semiHidden/>
    <w:rsid w:val="00A42C93"/>
  </w:style>
  <w:style w:type="numbering" w:customStyle="1" w:styleId="NoList21123">
    <w:name w:val="No List21123"/>
    <w:next w:val="a2"/>
    <w:semiHidden/>
    <w:rsid w:val="00A42C93"/>
  </w:style>
  <w:style w:type="numbering" w:customStyle="1" w:styleId="NoList31123">
    <w:name w:val="No List31123"/>
    <w:next w:val="a2"/>
    <w:uiPriority w:val="99"/>
    <w:semiHidden/>
    <w:rsid w:val="00A42C93"/>
  </w:style>
  <w:style w:type="numbering" w:customStyle="1" w:styleId="NoList111123">
    <w:name w:val="No List111123"/>
    <w:next w:val="a2"/>
    <w:uiPriority w:val="99"/>
    <w:semiHidden/>
    <w:unhideWhenUsed/>
    <w:rsid w:val="00A42C93"/>
  </w:style>
  <w:style w:type="numbering" w:customStyle="1" w:styleId="121230">
    <w:name w:val="無清單12123"/>
    <w:next w:val="a2"/>
    <w:uiPriority w:val="99"/>
    <w:semiHidden/>
    <w:unhideWhenUsed/>
    <w:rsid w:val="00A42C93"/>
  </w:style>
  <w:style w:type="numbering" w:customStyle="1" w:styleId="1111230">
    <w:name w:val="無清單111123"/>
    <w:next w:val="a2"/>
    <w:uiPriority w:val="99"/>
    <w:semiHidden/>
    <w:unhideWhenUsed/>
    <w:rsid w:val="00A42C93"/>
  </w:style>
  <w:style w:type="numbering" w:customStyle="1" w:styleId="NoList523">
    <w:name w:val="No List523"/>
    <w:next w:val="a2"/>
    <w:uiPriority w:val="99"/>
    <w:semiHidden/>
    <w:unhideWhenUsed/>
    <w:rsid w:val="00A42C93"/>
  </w:style>
  <w:style w:type="numbering" w:customStyle="1" w:styleId="NoList1323">
    <w:name w:val="No List1323"/>
    <w:next w:val="a2"/>
    <w:uiPriority w:val="99"/>
    <w:semiHidden/>
    <w:unhideWhenUsed/>
    <w:rsid w:val="00A42C93"/>
  </w:style>
  <w:style w:type="numbering" w:customStyle="1" w:styleId="12233">
    <w:name w:val="リストなし1223"/>
    <w:next w:val="a2"/>
    <w:uiPriority w:val="99"/>
    <w:semiHidden/>
    <w:unhideWhenUsed/>
    <w:rsid w:val="00A42C93"/>
  </w:style>
  <w:style w:type="numbering" w:customStyle="1" w:styleId="12241">
    <w:name w:val="无列表1224"/>
    <w:next w:val="a2"/>
    <w:semiHidden/>
    <w:rsid w:val="00A42C93"/>
  </w:style>
  <w:style w:type="numbering" w:customStyle="1" w:styleId="NoList2223">
    <w:name w:val="No List2223"/>
    <w:next w:val="a2"/>
    <w:semiHidden/>
    <w:rsid w:val="00A42C93"/>
  </w:style>
  <w:style w:type="numbering" w:customStyle="1" w:styleId="NoList3223">
    <w:name w:val="No List3223"/>
    <w:next w:val="a2"/>
    <w:uiPriority w:val="99"/>
    <w:semiHidden/>
    <w:rsid w:val="00A42C93"/>
  </w:style>
  <w:style w:type="numbering" w:customStyle="1" w:styleId="NoList11223">
    <w:name w:val="No List11223"/>
    <w:next w:val="a2"/>
    <w:uiPriority w:val="99"/>
    <w:semiHidden/>
    <w:unhideWhenUsed/>
    <w:rsid w:val="00A42C93"/>
  </w:style>
  <w:style w:type="numbering" w:customStyle="1" w:styleId="13230">
    <w:name w:val="無清單1323"/>
    <w:next w:val="a2"/>
    <w:uiPriority w:val="99"/>
    <w:semiHidden/>
    <w:unhideWhenUsed/>
    <w:rsid w:val="00A42C93"/>
  </w:style>
  <w:style w:type="numbering" w:customStyle="1" w:styleId="112230">
    <w:name w:val="無清單11223"/>
    <w:next w:val="a2"/>
    <w:uiPriority w:val="99"/>
    <w:semiHidden/>
    <w:unhideWhenUsed/>
    <w:rsid w:val="00A42C93"/>
  </w:style>
  <w:style w:type="numbering" w:customStyle="1" w:styleId="2123">
    <w:name w:val="无列表2123"/>
    <w:next w:val="a2"/>
    <w:uiPriority w:val="99"/>
    <w:semiHidden/>
    <w:unhideWhenUsed/>
    <w:rsid w:val="00A42C93"/>
  </w:style>
  <w:style w:type="numbering" w:customStyle="1" w:styleId="NoList111223">
    <w:name w:val="No List111223"/>
    <w:next w:val="a2"/>
    <w:uiPriority w:val="99"/>
    <w:semiHidden/>
    <w:unhideWhenUsed/>
    <w:rsid w:val="00A42C93"/>
  </w:style>
  <w:style w:type="numbering" w:customStyle="1" w:styleId="NoList73">
    <w:name w:val="No List73"/>
    <w:next w:val="a2"/>
    <w:uiPriority w:val="99"/>
    <w:semiHidden/>
    <w:unhideWhenUsed/>
    <w:rsid w:val="00A42C93"/>
  </w:style>
  <w:style w:type="table" w:customStyle="1" w:styleId="TableGrid83">
    <w:name w:val="Table Grid8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A42C93"/>
  </w:style>
  <w:style w:type="numbering" w:customStyle="1" w:styleId="1431">
    <w:name w:val="リストなし143"/>
    <w:next w:val="a2"/>
    <w:uiPriority w:val="99"/>
    <w:semiHidden/>
    <w:unhideWhenUsed/>
    <w:rsid w:val="00A42C93"/>
  </w:style>
  <w:style w:type="table" w:customStyle="1" w:styleId="TableGrid143">
    <w:name w:val="Table Grid14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A42C93"/>
  </w:style>
  <w:style w:type="table" w:customStyle="1" w:styleId="3430">
    <w:name w:val="网格型3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A42C93"/>
  </w:style>
  <w:style w:type="numbering" w:customStyle="1" w:styleId="NoList343">
    <w:name w:val="No List343"/>
    <w:next w:val="a2"/>
    <w:uiPriority w:val="99"/>
    <w:semiHidden/>
    <w:rsid w:val="00A42C93"/>
  </w:style>
  <w:style w:type="table" w:customStyle="1" w:styleId="TableGrid443">
    <w:name w:val="Table Grid44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A42C93"/>
  </w:style>
  <w:style w:type="numbering" w:customStyle="1" w:styleId="1530">
    <w:name w:val="無清單153"/>
    <w:next w:val="a2"/>
    <w:uiPriority w:val="99"/>
    <w:semiHidden/>
    <w:unhideWhenUsed/>
    <w:rsid w:val="00A42C93"/>
  </w:style>
  <w:style w:type="numbering" w:customStyle="1" w:styleId="1143">
    <w:name w:val="無清單1143"/>
    <w:next w:val="a2"/>
    <w:uiPriority w:val="99"/>
    <w:semiHidden/>
    <w:unhideWhenUsed/>
    <w:rsid w:val="00A42C93"/>
  </w:style>
  <w:style w:type="table" w:customStyle="1" w:styleId="1433">
    <w:name w:val="表格格線14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A42C93"/>
  </w:style>
  <w:style w:type="table" w:customStyle="1" w:styleId="TableGrid523">
    <w:name w:val="Table Grid5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A42C93"/>
  </w:style>
  <w:style w:type="numbering" w:customStyle="1" w:styleId="11430">
    <w:name w:val="リストなし1143"/>
    <w:next w:val="a2"/>
    <w:uiPriority w:val="99"/>
    <w:semiHidden/>
    <w:unhideWhenUsed/>
    <w:rsid w:val="00A42C93"/>
  </w:style>
  <w:style w:type="table" w:customStyle="1" w:styleId="TableGrid1133">
    <w:name w:val="Table Grid113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A42C93"/>
  </w:style>
  <w:style w:type="table" w:customStyle="1" w:styleId="3123">
    <w:name w:val="网格型3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A42C93"/>
  </w:style>
  <w:style w:type="numbering" w:customStyle="1" w:styleId="NoList3143">
    <w:name w:val="No List3143"/>
    <w:next w:val="a2"/>
    <w:uiPriority w:val="99"/>
    <w:semiHidden/>
    <w:rsid w:val="00A42C93"/>
  </w:style>
  <w:style w:type="table" w:customStyle="1" w:styleId="TableGrid4123">
    <w:name w:val="Table Grid41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A42C93"/>
  </w:style>
  <w:style w:type="numbering" w:customStyle="1" w:styleId="12430">
    <w:name w:val="無清單1243"/>
    <w:next w:val="a2"/>
    <w:uiPriority w:val="99"/>
    <w:semiHidden/>
    <w:unhideWhenUsed/>
    <w:rsid w:val="00A42C93"/>
  </w:style>
  <w:style w:type="numbering" w:customStyle="1" w:styleId="111430">
    <w:name w:val="無清單11143"/>
    <w:next w:val="a2"/>
    <w:uiPriority w:val="99"/>
    <w:semiHidden/>
    <w:unhideWhenUsed/>
    <w:rsid w:val="00A42C93"/>
  </w:style>
  <w:style w:type="table" w:customStyle="1" w:styleId="11233">
    <w:name w:val="表格格線11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A42C93"/>
  </w:style>
  <w:style w:type="numbering" w:customStyle="1" w:styleId="NoList12133">
    <w:name w:val="No List12133"/>
    <w:next w:val="a2"/>
    <w:uiPriority w:val="99"/>
    <w:semiHidden/>
    <w:unhideWhenUsed/>
    <w:rsid w:val="00A42C93"/>
  </w:style>
  <w:style w:type="numbering" w:customStyle="1" w:styleId="111331">
    <w:name w:val="リストなし11133"/>
    <w:next w:val="a2"/>
    <w:uiPriority w:val="99"/>
    <w:semiHidden/>
    <w:unhideWhenUsed/>
    <w:rsid w:val="00A42C93"/>
  </w:style>
  <w:style w:type="numbering" w:customStyle="1" w:styleId="111332">
    <w:name w:val="无列表11133"/>
    <w:next w:val="a2"/>
    <w:semiHidden/>
    <w:rsid w:val="00A42C93"/>
  </w:style>
  <w:style w:type="numbering" w:customStyle="1" w:styleId="NoList21133">
    <w:name w:val="No List21133"/>
    <w:next w:val="a2"/>
    <w:semiHidden/>
    <w:rsid w:val="00A42C93"/>
  </w:style>
  <w:style w:type="numbering" w:customStyle="1" w:styleId="NoList31133">
    <w:name w:val="No List31133"/>
    <w:next w:val="a2"/>
    <w:uiPriority w:val="99"/>
    <w:semiHidden/>
    <w:rsid w:val="00A42C93"/>
  </w:style>
  <w:style w:type="numbering" w:customStyle="1" w:styleId="NoList111133">
    <w:name w:val="No List111133"/>
    <w:next w:val="a2"/>
    <w:uiPriority w:val="99"/>
    <w:semiHidden/>
    <w:unhideWhenUsed/>
    <w:rsid w:val="00A42C93"/>
  </w:style>
  <w:style w:type="numbering" w:customStyle="1" w:styleId="121330">
    <w:name w:val="無清單12133"/>
    <w:next w:val="a2"/>
    <w:uiPriority w:val="99"/>
    <w:semiHidden/>
    <w:unhideWhenUsed/>
    <w:rsid w:val="00A42C93"/>
  </w:style>
  <w:style w:type="numbering" w:customStyle="1" w:styleId="111133">
    <w:name w:val="無清單111133"/>
    <w:next w:val="a2"/>
    <w:uiPriority w:val="99"/>
    <w:semiHidden/>
    <w:unhideWhenUsed/>
    <w:rsid w:val="00A42C93"/>
  </w:style>
  <w:style w:type="numbering" w:customStyle="1" w:styleId="NoList533">
    <w:name w:val="No List533"/>
    <w:next w:val="a2"/>
    <w:uiPriority w:val="99"/>
    <w:semiHidden/>
    <w:unhideWhenUsed/>
    <w:rsid w:val="00A42C93"/>
  </w:style>
  <w:style w:type="table" w:customStyle="1" w:styleId="TableGrid623">
    <w:name w:val="Table Grid6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A42C93"/>
  </w:style>
  <w:style w:type="numbering" w:customStyle="1" w:styleId="12331">
    <w:name w:val="リストなし1233"/>
    <w:next w:val="a2"/>
    <w:uiPriority w:val="99"/>
    <w:semiHidden/>
    <w:unhideWhenUsed/>
    <w:rsid w:val="00A42C93"/>
  </w:style>
  <w:style w:type="table" w:customStyle="1" w:styleId="TableGrid1223">
    <w:name w:val="Table Grid12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A42C93"/>
  </w:style>
  <w:style w:type="table" w:customStyle="1" w:styleId="3223">
    <w:name w:val="网格型3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A42C93"/>
  </w:style>
  <w:style w:type="numbering" w:customStyle="1" w:styleId="NoList3233">
    <w:name w:val="No List3233"/>
    <w:next w:val="a2"/>
    <w:uiPriority w:val="99"/>
    <w:semiHidden/>
    <w:rsid w:val="00A42C93"/>
  </w:style>
  <w:style w:type="table" w:customStyle="1" w:styleId="TableGrid4223">
    <w:name w:val="Table Grid42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A42C93"/>
  </w:style>
  <w:style w:type="numbering" w:customStyle="1" w:styleId="13330">
    <w:name w:val="無清單1333"/>
    <w:next w:val="a2"/>
    <w:uiPriority w:val="99"/>
    <w:semiHidden/>
    <w:unhideWhenUsed/>
    <w:rsid w:val="00A42C93"/>
  </w:style>
  <w:style w:type="numbering" w:customStyle="1" w:styleId="112330">
    <w:name w:val="無清單11233"/>
    <w:next w:val="a2"/>
    <w:uiPriority w:val="99"/>
    <w:semiHidden/>
    <w:unhideWhenUsed/>
    <w:rsid w:val="00A42C93"/>
  </w:style>
  <w:style w:type="table" w:customStyle="1" w:styleId="12234">
    <w:name w:val="表格格線12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A42C93"/>
  </w:style>
  <w:style w:type="numbering" w:customStyle="1" w:styleId="NoList12223">
    <w:name w:val="No List12223"/>
    <w:next w:val="a2"/>
    <w:uiPriority w:val="99"/>
    <w:semiHidden/>
    <w:unhideWhenUsed/>
    <w:rsid w:val="00A42C93"/>
  </w:style>
  <w:style w:type="numbering" w:customStyle="1" w:styleId="112231">
    <w:name w:val="リストなし11223"/>
    <w:next w:val="a2"/>
    <w:uiPriority w:val="99"/>
    <w:semiHidden/>
    <w:unhideWhenUsed/>
    <w:rsid w:val="00A42C93"/>
  </w:style>
  <w:style w:type="numbering" w:customStyle="1" w:styleId="112232">
    <w:name w:val="无列表11223"/>
    <w:next w:val="a2"/>
    <w:semiHidden/>
    <w:rsid w:val="00A42C93"/>
  </w:style>
  <w:style w:type="numbering" w:customStyle="1" w:styleId="NoList21223">
    <w:name w:val="No List21223"/>
    <w:next w:val="a2"/>
    <w:semiHidden/>
    <w:rsid w:val="00A42C93"/>
  </w:style>
  <w:style w:type="numbering" w:customStyle="1" w:styleId="NoList31223">
    <w:name w:val="No List31223"/>
    <w:next w:val="a2"/>
    <w:uiPriority w:val="99"/>
    <w:semiHidden/>
    <w:rsid w:val="00A42C93"/>
  </w:style>
  <w:style w:type="numbering" w:customStyle="1" w:styleId="NoList111233">
    <w:name w:val="No List111233"/>
    <w:next w:val="a2"/>
    <w:uiPriority w:val="99"/>
    <w:semiHidden/>
    <w:unhideWhenUsed/>
    <w:rsid w:val="00A42C93"/>
  </w:style>
  <w:style w:type="numbering" w:customStyle="1" w:styleId="122230">
    <w:name w:val="無清單12223"/>
    <w:next w:val="a2"/>
    <w:uiPriority w:val="99"/>
    <w:semiHidden/>
    <w:unhideWhenUsed/>
    <w:rsid w:val="00A42C93"/>
  </w:style>
  <w:style w:type="numbering" w:customStyle="1" w:styleId="1112230">
    <w:name w:val="無清單111223"/>
    <w:next w:val="a2"/>
    <w:uiPriority w:val="99"/>
    <w:semiHidden/>
    <w:unhideWhenUsed/>
    <w:rsid w:val="00A42C93"/>
  </w:style>
  <w:style w:type="table" w:customStyle="1" w:styleId="TableGrid93">
    <w:name w:val="Table Grid9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rsid w:val="00A42C93"/>
    <w:rPr>
      <w:rFonts w:ascii="Times New Roman" w:eastAsia="Batang" w:hAnsi="Times New Roman"/>
      <w:lang w:val="en-GB" w:eastAsia="en-US"/>
    </w:rPr>
  </w:style>
  <w:style w:type="table" w:customStyle="1" w:styleId="TableGrid19">
    <w:name w:val="Table Grid19"/>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A42C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1">
    <w:name w:val="鮮明引文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A42C93"/>
    <w:rPr>
      <w:rFonts w:ascii="Cambria" w:hAnsi="Cambria" w:cs="Times New Roman" w:hint="default"/>
      <w:b/>
      <w:bCs/>
      <w:kern w:val="28"/>
      <w:sz w:val="32"/>
      <w:szCs w:val="32"/>
      <w:lang w:val="en-GB" w:eastAsia="en-US"/>
    </w:rPr>
  </w:style>
  <w:style w:type="character" w:customStyle="1" w:styleId="1f2">
    <w:name w:val="副標題 字元1"/>
    <w:rsid w:val="00A42C93"/>
    <w:rPr>
      <w:rFonts w:ascii="Calibri" w:eastAsia="SimSun" w:hAnsi="Calibri" w:cs="Times New Roman" w:hint="default"/>
      <w:color w:val="5A5A5A"/>
      <w:spacing w:val="15"/>
      <w:sz w:val="22"/>
      <w:szCs w:val="22"/>
      <w:lang w:val="en-GB" w:eastAsia="en-US"/>
    </w:rPr>
  </w:style>
  <w:style w:type="character" w:customStyle="1" w:styleId="1f3">
    <w:name w:val="鮮明引文 字元1"/>
    <w:uiPriority w:val="30"/>
    <w:rsid w:val="00A42C93"/>
    <w:rPr>
      <w:rFonts w:ascii="Times New Roman" w:hAnsi="Times New Roman" w:cs="Times New Roman" w:hint="default"/>
      <w:i/>
      <w:iCs/>
      <w:color w:val="4F81BD"/>
      <w:lang w:val="en-GB" w:eastAsia="en-US"/>
    </w:rPr>
  </w:style>
  <w:style w:type="table" w:customStyle="1" w:styleId="TableGrid712">
    <w:name w:val="Table Grid7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E5C3B-A614-4DC8-AF2A-B31C8FEE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2656</Words>
  <Characters>15141</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Hsuanli Lin (林烜立)</cp:lastModifiedBy>
  <cp:revision>2</cp:revision>
  <cp:lastPrinted>1899-12-31T23:00:00Z</cp:lastPrinted>
  <dcterms:created xsi:type="dcterms:W3CDTF">2021-04-16T16:22:00Z</dcterms:created>
  <dcterms:modified xsi:type="dcterms:W3CDTF">2021-04-16T16:22:00Z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