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49218839" w:rsidR="001E41F3" w:rsidRDefault="001E41F3">
      <w:pPr>
        <w:pStyle w:val="CRCoverPage"/>
        <w:tabs>
          <w:tab w:val="right" w:pos="9639"/>
        </w:tabs>
        <w:spacing w:after="0"/>
        <w:rPr>
          <w:b/>
          <w:i/>
          <w:noProof/>
          <w:sz w:val="28"/>
        </w:rPr>
      </w:pPr>
      <w:r>
        <w:rPr>
          <w:b/>
          <w:noProof/>
          <w:sz w:val="24"/>
        </w:rPr>
        <w:t>3GPP TSG-</w:t>
      </w:r>
      <w:r w:rsidR="00C179D9">
        <w:rPr>
          <w:b/>
          <w:noProof/>
          <w:sz w:val="24"/>
        </w:rPr>
        <w:t>RAN4</w:t>
      </w:r>
      <w:r w:rsidR="00C66BA2">
        <w:rPr>
          <w:b/>
          <w:noProof/>
          <w:sz w:val="24"/>
        </w:rPr>
        <w:t xml:space="preserve"> </w:t>
      </w:r>
      <w:r>
        <w:rPr>
          <w:b/>
          <w:noProof/>
          <w:sz w:val="24"/>
        </w:rPr>
        <w:t>Meeting #</w:t>
      </w:r>
      <w:r w:rsidR="007008F6">
        <w:fldChar w:fldCharType="begin"/>
      </w:r>
      <w:r w:rsidR="007008F6">
        <w:instrText xml:space="preserve"> DOCPROPERTY  MtgSeq  \* MERGEFORMAT </w:instrText>
      </w:r>
      <w:r w:rsidR="007008F6">
        <w:fldChar w:fldCharType="separate"/>
      </w:r>
      <w:r w:rsidR="00EB09B7" w:rsidRPr="00EB09B7">
        <w:rPr>
          <w:b/>
          <w:noProof/>
          <w:sz w:val="24"/>
        </w:rPr>
        <w:t xml:space="preserve"> </w:t>
      </w:r>
      <w:r w:rsidR="00C179D9">
        <w:rPr>
          <w:b/>
          <w:noProof/>
          <w:sz w:val="24"/>
        </w:rPr>
        <w:t>98bis-e</w:t>
      </w:r>
      <w:r w:rsidR="007008F6">
        <w:rPr>
          <w:b/>
          <w:noProof/>
          <w:sz w:val="24"/>
        </w:rPr>
        <w:fldChar w:fldCharType="end"/>
      </w:r>
      <w:r>
        <w:rPr>
          <w:b/>
          <w:i/>
          <w:noProof/>
          <w:sz w:val="28"/>
        </w:rPr>
        <w:tab/>
      </w:r>
      <w:r w:rsidR="007008F6">
        <w:fldChar w:fldCharType="begin"/>
      </w:r>
      <w:r w:rsidR="007008F6">
        <w:instrText xml:space="preserve"> DOCPROPERTY  Tdoc#  \* MERGEFORMAT </w:instrText>
      </w:r>
      <w:r w:rsidR="007008F6">
        <w:fldChar w:fldCharType="separate"/>
      </w:r>
      <w:r w:rsidR="0014658A" w:rsidRPr="00F36BCB">
        <w:rPr>
          <w:b/>
          <w:i/>
          <w:noProof/>
          <w:sz w:val="28"/>
        </w:rPr>
        <w:t>R4-210</w:t>
      </w:r>
      <w:r w:rsidR="00F36BCB" w:rsidRPr="00F36BCB">
        <w:rPr>
          <w:b/>
          <w:i/>
          <w:noProof/>
          <w:sz w:val="28"/>
        </w:rPr>
        <w:t>5724</w:t>
      </w:r>
      <w:r w:rsidR="007008F6">
        <w:rPr>
          <w:b/>
          <w:i/>
          <w:noProof/>
          <w:sz w:val="28"/>
        </w:rPr>
        <w:fldChar w:fldCharType="end"/>
      </w:r>
    </w:p>
    <w:p w14:paraId="7CB45193" w14:textId="2A357A25" w:rsidR="001E41F3" w:rsidRDefault="007008F6"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C179D9">
        <w:rPr>
          <w:b/>
          <w:noProof/>
          <w:sz w:val="24"/>
        </w:rPr>
        <w:t>Electronic 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sidR="00C179D9">
        <w:rPr>
          <w:b/>
          <w:noProof/>
          <w:sz w:val="24"/>
        </w:rPr>
        <w:t>12</w:t>
      </w:r>
      <w:r w:rsidR="00C179D9" w:rsidRPr="00C179D9">
        <w:rPr>
          <w:b/>
          <w:noProof/>
          <w:sz w:val="24"/>
          <w:vertAlign w:val="superscript"/>
        </w:rPr>
        <w:t>th</w:t>
      </w:r>
      <w:r w:rsidR="00C179D9">
        <w:rPr>
          <w:b/>
          <w:noProof/>
          <w:sz w:val="24"/>
        </w:rPr>
        <w:t xml:space="preserve"> April 2021</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C179D9">
        <w:rPr>
          <w:b/>
          <w:noProof/>
          <w:sz w:val="24"/>
        </w:rPr>
        <w:t>20</w:t>
      </w:r>
      <w:r w:rsidR="00C179D9" w:rsidRPr="00C179D9">
        <w:rPr>
          <w:b/>
          <w:noProof/>
          <w:sz w:val="24"/>
          <w:vertAlign w:val="superscript"/>
        </w:rPr>
        <w:t>th</w:t>
      </w:r>
      <w:r w:rsidR="00C179D9">
        <w:rPr>
          <w:b/>
          <w:noProof/>
          <w:sz w:val="24"/>
        </w:rPr>
        <w:t xml:space="preserve"> April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044F94" w:rsidR="001E41F3" w:rsidRPr="00410371" w:rsidRDefault="007008F6" w:rsidP="00E13F3D">
            <w:pPr>
              <w:pStyle w:val="CRCoverPage"/>
              <w:spacing w:after="0"/>
              <w:jc w:val="right"/>
              <w:rPr>
                <w:b/>
                <w:noProof/>
                <w:sz w:val="28"/>
              </w:rPr>
            </w:pPr>
            <w:r>
              <w:fldChar w:fldCharType="begin"/>
            </w:r>
            <w:r>
              <w:instrText xml:space="preserve"> DOCPROPERTY  Spec#  \* MERGEFORMAT </w:instrText>
            </w:r>
            <w:r>
              <w:fldChar w:fldCharType="separate"/>
            </w:r>
            <w:r w:rsidR="00E2172C">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1B43C28" w:rsidR="001E41F3" w:rsidRPr="005530D8" w:rsidRDefault="007008F6" w:rsidP="00547111">
            <w:pPr>
              <w:pStyle w:val="CRCoverPage"/>
              <w:spacing w:after="0"/>
              <w:rPr>
                <w:rFonts w:eastAsiaTheme="minorEastAsia"/>
                <w:noProof/>
                <w:lang w:eastAsia="ja-JP"/>
              </w:rPr>
            </w:pPr>
            <w:r>
              <w:fldChar w:fldCharType="begin"/>
            </w:r>
            <w:r>
              <w:instrText xml:space="preserve"> DOCPROPERTY  Cr#  \* MERGEFORMAT </w:instrText>
            </w:r>
            <w:r>
              <w:fldChar w:fldCharType="separate"/>
            </w:r>
            <w:r w:rsidR="00AE181D">
              <w:rPr>
                <w:b/>
                <w:noProof/>
                <w:sz w:val="28"/>
              </w:rPr>
              <w:t>draft</w:t>
            </w:r>
            <w:r w:rsidR="00E13F3D" w:rsidRPr="00410371">
              <w:rPr>
                <w:b/>
                <w:noProof/>
                <w:sz w:val="28"/>
              </w:rPr>
              <w: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12640E" w:rsidR="001E41F3" w:rsidRPr="00410371" w:rsidRDefault="00134CDC"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CF8BE9" w:rsidR="001E41F3" w:rsidRPr="00410371" w:rsidRDefault="007008F6">
            <w:pPr>
              <w:pStyle w:val="CRCoverPage"/>
              <w:spacing w:after="0"/>
              <w:jc w:val="center"/>
              <w:rPr>
                <w:noProof/>
                <w:sz w:val="28"/>
              </w:rPr>
            </w:pPr>
            <w:r>
              <w:fldChar w:fldCharType="begin"/>
            </w:r>
            <w:r>
              <w:instrText xml:space="preserve"> DOCPROPERTY  Version  \* MERGEFORMAT </w:instrText>
            </w:r>
            <w:r>
              <w:fldChar w:fldCharType="separate"/>
            </w:r>
            <w:r w:rsidR="00E2172C">
              <w:rPr>
                <w:b/>
                <w:noProof/>
                <w:sz w:val="28"/>
              </w:rPr>
              <w:t>16.</w:t>
            </w:r>
            <w:r w:rsidR="005901F8">
              <w:rPr>
                <w:b/>
                <w:noProof/>
                <w:sz w:val="28"/>
              </w:rPr>
              <w:t>7</w:t>
            </w:r>
            <w:r w:rsidR="00E2172C">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4E141C" w:rsidR="00F25D98" w:rsidRDefault="004E4FA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EACBD0" w:rsidR="001E41F3" w:rsidRDefault="007008F6">
            <w:pPr>
              <w:pStyle w:val="CRCoverPage"/>
              <w:spacing w:after="0"/>
              <w:ind w:left="100"/>
              <w:rPr>
                <w:noProof/>
              </w:rPr>
            </w:pPr>
            <w:r>
              <w:fldChar w:fldCharType="begin"/>
            </w:r>
            <w:r>
              <w:instrText xml:space="preserve"> DOCPROPERTY  CrTitle  \* MERGEFORMAT </w:instrText>
            </w:r>
            <w:r>
              <w:fldChar w:fldCharType="separate"/>
            </w:r>
            <w:r w:rsidR="005F3E07" w:rsidRPr="005F3E07">
              <w:t xml:space="preserve">Draft CR: Update of beam management test cases </w:t>
            </w:r>
            <w:r w:rsidR="00002CA3">
              <w:t>for</w:t>
            </w:r>
            <w:r w:rsidR="005F3E07" w:rsidRPr="005F3E07">
              <w:t xml:space="preserve"> NR-U</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BCC02D" w:rsidR="001E41F3" w:rsidRDefault="007008F6">
            <w:pPr>
              <w:pStyle w:val="CRCoverPage"/>
              <w:spacing w:after="0"/>
              <w:ind w:left="100"/>
              <w:rPr>
                <w:noProof/>
              </w:rPr>
            </w:pPr>
            <w:r>
              <w:fldChar w:fldCharType="begin"/>
            </w:r>
            <w:r>
              <w:instrText xml:space="preserve"> DOCPROPERTY  SourceIfWg  \* MERGEFORMAT </w:instrText>
            </w:r>
            <w:r>
              <w:fldChar w:fldCharType="separate"/>
            </w:r>
            <w:r w:rsidR="00EE3D8B">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F2D0FB" w:rsidR="001E41F3" w:rsidRDefault="007008F6" w:rsidP="00547111">
            <w:pPr>
              <w:pStyle w:val="CRCoverPage"/>
              <w:spacing w:after="0"/>
              <w:ind w:left="100"/>
              <w:rPr>
                <w:noProof/>
              </w:rPr>
            </w:pPr>
            <w:r>
              <w:fldChar w:fldCharType="begin"/>
            </w:r>
            <w:r>
              <w:instrText xml:space="preserve"> DOCPROPERTY  SourceIfTsg  \* MERGEFORMAT </w:instrText>
            </w:r>
            <w:r>
              <w:fldChar w:fldCharType="separate"/>
            </w:r>
            <w:r w:rsidR="00EE3D8B">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E934E7" w:rsidR="001E41F3" w:rsidRDefault="007008F6">
            <w:pPr>
              <w:pStyle w:val="CRCoverPage"/>
              <w:spacing w:after="0"/>
              <w:ind w:left="100"/>
              <w:rPr>
                <w:noProof/>
              </w:rPr>
            </w:pPr>
            <w:r>
              <w:fldChar w:fldCharType="begin"/>
            </w:r>
            <w:r>
              <w:instrText xml:space="preserve"> DOCPROPERTY  RelatedWis  \* MERGEFORMAT </w:instrText>
            </w:r>
            <w:r>
              <w:fldChar w:fldCharType="separate"/>
            </w:r>
            <w:r w:rsidR="00B144DE">
              <w:rPr>
                <w:noProof/>
              </w:rPr>
              <w:t>NR_unlic-Perf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9FCEB80" w:rsidR="001E41F3" w:rsidRDefault="007008F6">
            <w:pPr>
              <w:pStyle w:val="CRCoverPage"/>
              <w:spacing w:after="0"/>
              <w:ind w:left="100"/>
              <w:rPr>
                <w:noProof/>
              </w:rPr>
            </w:pPr>
            <w:r>
              <w:fldChar w:fldCharType="begin"/>
            </w:r>
            <w:r>
              <w:instrText xml:space="preserve"> DOCPROPERTY  ResDate  \* MERGEFORMAT </w:instrText>
            </w:r>
            <w:r>
              <w:fldChar w:fldCharType="separate"/>
            </w:r>
            <w:r w:rsidR="001E2E9A">
              <w:rPr>
                <w:noProof/>
              </w:rPr>
              <w:t>2021-04-</w:t>
            </w:r>
            <w:r w:rsidR="00134CDC">
              <w:rPr>
                <w:noProof/>
              </w:rPr>
              <w:t>19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60864C0" w:rsidR="001E41F3" w:rsidRDefault="007008F6" w:rsidP="00D24991">
            <w:pPr>
              <w:pStyle w:val="CRCoverPage"/>
              <w:spacing w:after="0"/>
              <w:ind w:left="100" w:right="-609"/>
              <w:rPr>
                <w:b/>
                <w:noProof/>
              </w:rPr>
            </w:pPr>
            <w:r>
              <w:fldChar w:fldCharType="begin"/>
            </w:r>
            <w:r>
              <w:instrText xml:space="preserve"> DOCPROPERTY  Cat  \* MERGEFORMAT </w:instrText>
            </w:r>
            <w:r>
              <w:fldChar w:fldCharType="separate"/>
            </w:r>
            <w:r w:rsidR="00B144DE">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F400ED" w:rsidR="001E41F3" w:rsidRDefault="007008F6">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6B6496">
              <w:rPr>
                <w:noProof/>
              </w:rPr>
              <w:t>-16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2BA594" w14:textId="77777777" w:rsidR="001E41F3" w:rsidRDefault="00DD49D6">
            <w:pPr>
              <w:pStyle w:val="CRCoverPage"/>
              <w:spacing w:after="0"/>
              <w:ind w:left="100"/>
              <w:rPr>
                <w:noProof/>
              </w:rPr>
            </w:pPr>
            <w:r>
              <w:rPr>
                <w:noProof/>
              </w:rPr>
              <w:t>Many parameters are in [].</w:t>
            </w:r>
          </w:p>
          <w:p w14:paraId="0C6CBB2D" w14:textId="5A7340D6" w:rsidR="00DD49D6" w:rsidRDefault="00DD49D6">
            <w:pPr>
              <w:pStyle w:val="CRCoverPage"/>
              <w:spacing w:after="0"/>
              <w:ind w:left="100"/>
              <w:rPr>
                <w:noProof/>
              </w:rPr>
            </w:pPr>
            <w:r>
              <w:rPr>
                <w:noProof/>
              </w:rPr>
              <w:t xml:space="preserve">CCA </w:t>
            </w:r>
            <w:r w:rsidR="00874940">
              <w:rPr>
                <w:noProof/>
              </w:rPr>
              <w:t xml:space="preserve">probability </w:t>
            </w:r>
            <w:r>
              <w:rPr>
                <w:noProof/>
              </w:rPr>
              <w:t>parameters are TBD.</w:t>
            </w:r>
          </w:p>
          <w:p w14:paraId="708AA7DE" w14:textId="0ECC37A6" w:rsidR="00DD49D6" w:rsidRDefault="00DD49D6">
            <w:pPr>
              <w:pStyle w:val="CRCoverPage"/>
              <w:spacing w:after="0"/>
              <w:ind w:left="100"/>
              <w:rPr>
                <w:noProof/>
              </w:rPr>
            </w:pPr>
            <w:r>
              <w:rPr>
                <w:noProof/>
              </w:rPr>
              <w:t>Time durations are TBD.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DFB1768" w14:textId="77777777" w:rsidR="001E41F3" w:rsidRDefault="00DD49D6">
            <w:pPr>
              <w:pStyle w:val="CRCoverPage"/>
              <w:spacing w:after="0"/>
              <w:ind w:left="100"/>
              <w:rPr>
                <w:noProof/>
              </w:rPr>
            </w:pPr>
            <w:r>
              <w:rPr>
                <w:noProof/>
              </w:rPr>
              <w:t>Remove []</w:t>
            </w:r>
            <w:r w:rsidR="00874940">
              <w:rPr>
                <w:noProof/>
              </w:rPr>
              <w:t>.</w:t>
            </w:r>
          </w:p>
          <w:p w14:paraId="602402DE" w14:textId="77777777" w:rsidR="00874940" w:rsidRDefault="00874940">
            <w:pPr>
              <w:pStyle w:val="CRCoverPage"/>
              <w:spacing w:after="0"/>
              <w:ind w:left="100"/>
              <w:rPr>
                <w:noProof/>
              </w:rPr>
            </w:pPr>
            <w:r>
              <w:rPr>
                <w:noProof/>
              </w:rPr>
              <w:t>Set CCA probability parameters</w:t>
            </w:r>
          </w:p>
          <w:p w14:paraId="3731D66F" w14:textId="77777777" w:rsidR="00874940" w:rsidRDefault="00874940">
            <w:pPr>
              <w:pStyle w:val="CRCoverPage"/>
              <w:spacing w:after="0"/>
              <w:ind w:left="100"/>
              <w:rPr>
                <w:noProof/>
              </w:rPr>
            </w:pPr>
            <w:r>
              <w:rPr>
                <w:noProof/>
              </w:rPr>
              <w:t xml:space="preserve">Set time duration parameters. </w:t>
            </w:r>
          </w:p>
          <w:p w14:paraId="31C656EC" w14:textId="513F3227" w:rsidR="002A689D" w:rsidRDefault="002A689D">
            <w:pPr>
              <w:pStyle w:val="CRCoverPage"/>
              <w:spacing w:after="0"/>
              <w:ind w:left="100"/>
              <w:rPr>
                <w:noProof/>
              </w:rPr>
            </w:pPr>
            <w:r>
              <w:rPr>
                <w:noProof/>
              </w:rPr>
              <w:t xml:space="preserve">Remove configurations 2, 3, 5 and 6 from L1-RSRP repoting for EN-DC case </w:t>
            </w:r>
            <w:r w:rsidRPr="002A689D">
              <w:rPr>
                <w:noProof/>
              </w:rPr>
              <w:t>because in the cases with NR-U PSCC, there is no other NR cell will be without CCA</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367329" w:rsidR="001E41F3" w:rsidRDefault="00DD49D6">
            <w:pPr>
              <w:pStyle w:val="CRCoverPage"/>
              <w:spacing w:after="0"/>
              <w:ind w:left="100"/>
              <w:rPr>
                <w:noProof/>
              </w:rPr>
            </w:pPr>
            <w:r>
              <w:rPr>
                <w:noProof/>
              </w:rPr>
              <w:t>Cannot perform beam failure recovery tests for NR-U.</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6E837D" w:rsidR="001E41F3" w:rsidRDefault="00621E5C">
            <w:pPr>
              <w:pStyle w:val="CRCoverPage"/>
              <w:spacing w:after="0"/>
              <w:ind w:left="100"/>
              <w:rPr>
                <w:noProof/>
              </w:rPr>
            </w:pPr>
            <w:r>
              <w:rPr>
                <w:noProof/>
              </w:rPr>
              <w:t>A.9.3.3, A.10.3.4, A.10.4.3, A.11.4.4, A.11.5.4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5AB8A8" w:rsidR="001E41F3" w:rsidRDefault="00864C8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86AE9E3" w:rsidR="001E41F3" w:rsidRDefault="00864C8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730528C" w:rsidR="001E41F3" w:rsidRDefault="00145D43">
            <w:pPr>
              <w:pStyle w:val="CRCoverPage"/>
              <w:spacing w:after="0"/>
              <w:ind w:left="99"/>
              <w:rPr>
                <w:noProof/>
              </w:rPr>
            </w:pPr>
            <w:r>
              <w:rPr>
                <w:noProof/>
              </w:rPr>
              <w:t>TS</w:t>
            </w:r>
            <w:r w:rsidR="001463F1">
              <w:rPr>
                <w:noProof/>
              </w:rPr>
              <w:t>38.533</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9B6FAB" w:rsidR="001E41F3" w:rsidRDefault="00864C8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FC47766" w:rsidR="008863B9" w:rsidRDefault="00C959DF">
            <w:pPr>
              <w:pStyle w:val="CRCoverPage"/>
              <w:spacing w:after="0"/>
              <w:ind w:left="100"/>
              <w:rPr>
                <w:noProof/>
              </w:rPr>
            </w:pPr>
            <w:r>
              <w:rPr>
                <w:noProof/>
              </w:rPr>
              <w:t>Revised from R4-2106875</w:t>
            </w:r>
            <w:r w:rsidR="007008F6">
              <w:rPr>
                <w:noProof/>
              </w:rPr>
              <w:t>;</w:t>
            </w:r>
            <w:r w:rsidR="0086117F">
              <w:rPr>
                <w:noProof/>
              </w:rPr>
              <w:t xml:space="preserve"> all the CCA probablities to TBD</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2161DE9D" w:rsidR="001E41F3" w:rsidRDefault="001E41F3">
      <w:pPr>
        <w:rPr>
          <w:noProof/>
        </w:rPr>
      </w:pPr>
    </w:p>
    <w:p w14:paraId="1843E37F" w14:textId="77777777" w:rsidR="00904EBE" w:rsidRDefault="00904EBE" w:rsidP="00904EBE">
      <w:pPr>
        <w:pStyle w:val="NormalWeb"/>
        <w:spacing w:before="0" w:beforeAutospacing="0" w:after="180" w:afterAutospacing="0"/>
        <w:rPr>
          <w:sz w:val="20"/>
          <w:szCs w:val="20"/>
        </w:rPr>
      </w:pPr>
      <w:r>
        <w:rPr>
          <w:sz w:val="20"/>
          <w:szCs w:val="20"/>
          <w:highlight w:val="yellow"/>
        </w:rPr>
        <w:t>----------------------------------------------------- Beginning of Change ------------------------------------------------------------</w:t>
      </w:r>
    </w:p>
    <w:p w14:paraId="14F482C5" w14:textId="3D7A4C85" w:rsidR="00E22203" w:rsidRDefault="00E22203" w:rsidP="00E22203">
      <w:pPr>
        <w:pStyle w:val="Heading3"/>
      </w:pPr>
      <w:r w:rsidRPr="00890076">
        <w:t>A.9.3.3</w:t>
      </w:r>
      <w:r w:rsidRPr="00890076">
        <w:tab/>
        <w:t>L1-RSRP measurements for beam reporting</w:t>
      </w:r>
    </w:p>
    <w:p w14:paraId="034987BA" w14:textId="77777777" w:rsidR="00E22203" w:rsidRPr="00125FC3" w:rsidRDefault="00E22203" w:rsidP="00E22203">
      <w:pPr>
        <w:pStyle w:val="Heading4"/>
        <w:rPr>
          <w:snapToGrid w:val="0"/>
        </w:rPr>
      </w:pPr>
      <w:r w:rsidRPr="00125FC3">
        <w:rPr>
          <w:snapToGrid w:val="0"/>
        </w:rPr>
        <w:t>A.9.3.3.1</w:t>
      </w:r>
      <w:r w:rsidRPr="00125FC3">
        <w:rPr>
          <w:snapToGrid w:val="0"/>
        </w:rPr>
        <w:tab/>
        <w:t>SSB based L1-RSRP measurement when DRX is not used</w:t>
      </w:r>
    </w:p>
    <w:p w14:paraId="36E89AFA" w14:textId="77777777" w:rsidR="00E22203" w:rsidRPr="00125FC3" w:rsidRDefault="00E22203" w:rsidP="00E22203">
      <w:pPr>
        <w:pStyle w:val="Heading5"/>
        <w:rPr>
          <w:lang w:eastAsia="ko-KR"/>
        </w:rPr>
      </w:pPr>
      <w:r w:rsidRPr="00125FC3">
        <w:rPr>
          <w:lang w:eastAsia="ko-KR"/>
        </w:rPr>
        <w:t>A.9.3.3.1.1</w:t>
      </w:r>
      <w:r w:rsidRPr="00125FC3">
        <w:rPr>
          <w:lang w:eastAsia="ko-KR"/>
        </w:rPr>
        <w:tab/>
        <w:t>Test Purpose and Environment</w:t>
      </w:r>
    </w:p>
    <w:p w14:paraId="148E2957" w14:textId="77777777" w:rsidR="00E22203" w:rsidRPr="00125FC3" w:rsidRDefault="00E22203" w:rsidP="00E22203">
      <w:pPr>
        <w:overflowPunct w:val="0"/>
        <w:autoSpaceDE w:val="0"/>
        <w:autoSpaceDN w:val="0"/>
        <w:adjustRightInd w:val="0"/>
        <w:textAlignment w:val="baseline"/>
        <w:rPr>
          <w:lang w:eastAsia="ko-KR"/>
        </w:rPr>
      </w:pPr>
      <w:r w:rsidRPr="00125FC3">
        <w:rPr>
          <w:rFonts w:cs="v4.2.0"/>
        </w:rPr>
        <w:t xml:space="preserve">The purpose of this test is to verify that the UE makes correct reporting of L1-RSRP measurement. This test will partly verify the L1-RSRP measurement requirements in clause 9.5A.4.1, with </w:t>
      </w:r>
      <w:r w:rsidRPr="00125FC3">
        <w:rPr>
          <w:lang w:eastAsia="ko-KR"/>
        </w:rPr>
        <w:t>the testing configurations for NR cells in Table A.9.3.3.1.1-1.</w:t>
      </w:r>
    </w:p>
    <w:p w14:paraId="2CD4A1C8" w14:textId="77777777" w:rsidR="00E22203" w:rsidRPr="00125FC3" w:rsidRDefault="00E22203" w:rsidP="00E22203">
      <w:pPr>
        <w:pStyle w:val="TH"/>
        <w:rPr>
          <w:lang w:eastAsia="ko-KR"/>
        </w:rPr>
      </w:pPr>
      <w:r w:rsidRPr="00125FC3">
        <w:rPr>
          <w:lang w:eastAsia="ko-KR"/>
        </w:rPr>
        <w:t>Table A.9.3.3.1.1-1: Applicable NR configurations for FR1 SSB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E22203" w:rsidRPr="00125FC3" w14:paraId="5B128D46"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744F51D1" w14:textId="77777777" w:rsidR="00E22203" w:rsidRPr="00125FC3" w:rsidRDefault="00E22203" w:rsidP="002F1474">
            <w:pPr>
              <w:pStyle w:val="TAH"/>
              <w:spacing w:line="256" w:lineRule="auto"/>
            </w:pPr>
            <w:r w:rsidRPr="00125FC3">
              <w:t>Config</w:t>
            </w:r>
          </w:p>
        </w:tc>
        <w:tc>
          <w:tcPr>
            <w:tcW w:w="7298" w:type="dxa"/>
            <w:tcBorders>
              <w:top w:val="single" w:sz="4" w:space="0" w:color="auto"/>
              <w:left w:val="single" w:sz="4" w:space="0" w:color="auto"/>
              <w:bottom w:val="single" w:sz="4" w:space="0" w:color="auto"/>
              <w:right w:val="single" w:sz="4" w:space="0" w:color="auto"/>
            </w:tcBorders>
            <w:hideMark/>
          </w:tcPr>
          <w:p w14:paraId="2202A8CD" w14:textId="77777777" w:rsidR="00E22203" w:rsidRPr="00125FC3" w:rsidRDefault="00E22203" w:rsidP="002F1474">
            <w:pPr>
              <w:pStyle w:val="TAH"/>
            </w:pPr>
            <w:r w:rsidRPr="00125FC3">
              <w:t>Description</w:t>
            </w:r>
          </w:p>
        </w:tc>
      </w:tr>
      <w:tr w:rsidR="00E22203" w:rsidRPr="00125FC3" w14:paraId="674AF7AC" w14:textId="77777777" w:rsidTr="002F1474">
        <w:tc>
          <w:tcPr>
            <w:tcW w:w="2331" w:type="dxa"/>
            <w:tcBorders>
              <w:top w:val="single" w:sz="4" w:space="0" w:color="auto"/>
              <w:left w:val="single" w:sz="4" w:space="0" w:color="auto"/>
              <w:bottom w:val="single" w:sz="4" w:space="0" w:color="auto"/>
              <w:right w:val="single" w:sz="4" w:space="0" w:color="auto"/>
            </w:tcBorders>
          </w:tcPr>
          <w:p w14:paraId="71C2973C" w14:textId="77777777" w:rsidR="00E22203" w:rsidRPr="00125FC3" w:rsidRDefault="00E22203" w:rsidP="002F1474">
            <w:pPr>
              <w:pStyle w:val="TAC"/>
              <w:spacing w:line="256" w:lineRule="auto"/>
            </w:pPr>
            <w:r w:rsidRPr="00125FC3">
              <w:t>1</w:t>
            </w:r>
          </w:p>
        </w:tc>
        <w:tc>
          <w:tcPr>
            <w:tcW w:w="7298" w:type="dxa"/>
            <w:tcBorders>
              <w:top w:val="single" w:sz="4" w:space="0" w:color="auto"/>
              <w:left w:val="single" w:sz="4" w:space="0" w:color="auto"/>
              <w:bottom w:val="single" w:sz="4" w:space="0" w:color="auto"/>
              <w:right w:val="single" w:sz="4" w:space="0" w:color="auto"/>
            </w:tcBorders>
          </w:tcPr>
          <w:p w14:paraId="5130CCB6" w14:textId="77777777" w:rsidR="00E22203" w:rsidRPr="00125FC3" w:rsidRDefault="00E22203" w:rsidP="002F1474">
            <w:pPr>
              <w:pStyle w:val="TAL"/>
            </w:pPr>
            <w:r>
              <w:t xml:space="preserve">Without CCA: </w:t>
            </w:r>
            <w:r w:rsidRPr="00125FC3">
              <w:t>15 kHz SSB SCS, 10 MHz bandwidth, FDD duplex mode</w:t>
            </w:r>
          </w:p>
          <w:p w14:paraId="582A3BF4" w14:textId="77777777" w:rsidR="00E22203" w:rsidRPr="00125FC3" w:rsidRDefault="00E22203" w:rsidP="002F1474">
            <w:pPr>
              <w:pStyle w:val="TAC"/>
              <w:spacing w:line="256" w:lineRule="auto"/>
              <w:jc w:val="left"/>
            </w:pPr>
            <w:r>
              <w:t xml:space="preserve">With CCA: </w:t>
            </w:r>
            <w:r w:rsidRPr="00125FC3">
              <w:t>30 kHz SSB SCS, 40 MHz bandwidth, TDD duplex mode</w:t>
            </w:r>
          </w:p>
        </w:tc>
      </w:tr>
      <w:tr w:rsidR="00E22203" w:rsidRPr="00125FC3" w14:paraId="760362E5" w14:textId="77777777" w:rsidTr="002F1474">
        <w:tc>
          <w:tcPr>
            <w:tcW w:w="2331" w:type="dxa"/>
            <w:tcBorders>
              <w:top w:val="single" w:sz="4" w:space="0" w:color="auto"/>
              <w:left w:val="single" w:sz="4" w:space="0" w:color="auto"/>
              <w:bottom w:val="single" w:sz="4" w:space="0" w:color="auto"/>
              <w:right w:val="single" w:sz="4" w:space="0" w:color="auto"/>
            </w:tcBorders>
          </w:tcPr>
          <w:p w14:paraId="420C813D" w14:textId="77777777" w:rsidR="00E22203" w:rsidRPr="00125FC3" w:rsidRDefault="00E22203" w:rsidP="002F1474">
            <w:pPr>
              <w:pStyle w:val="TAC"/>
              <w:spacing w:line="256" w:lineRule="auto"/>
            </w:pPr>
            <w:r w:rsidRPr="00125FC3">
              <w:t>2</w:t>
            </w:r>
          </w:p>
        </w:tc>
        <w:tc>
          <w:tcPr>
            <w:tcW w:w="7298" w:type="dxa"/>
            <w:tcBorders>
              <w:top w:val="single" w:sz="4" w:space="0" w:color="auto"/>
              <w:left w:val="single" w:sz="4" w:space="0" w:color="auto"/>
              <w:bottom w:val="single" w:sz="4" w:space="0" w:color="auto"/>
              <w:right w:val="single" w:sz="4" w:space="0" w:color="auto"/>
            </w:tcBorders>
          </w:tcPr>
          <w:p w14:paraId="74C6CF62" w14:textId="77777777" w:rsidR="00E22203" w:rsidRPr="00125FC3" w:rsidRDefault="00E22203" w:rsidP="002F1474">
            <w:pPr>
              <w:pStyle w:val="TAL"/>
            </w:pPr>
            <w:r>
              <w:t xml:space="preserve">Without CCA: </w:t>
            </w:r>
            <w:r w:rsidRPr="00125FC3">
              <w:t>15 kHz SSB SCS, 10 MHz bandwidth, TDD duplex mode</w:t>
            </w:r>
          </w:p>
          <w:p w14:paraId="0A0ED4B9" w14:textId="77777777" w:rsidR="00E22203" w:rsidRPr="00125FC3" w:rsidRDefault="00E22203" w:rsidP="002F1474">
            <w:pPr>
              <w:pStyle w:val="TAC"/>
              <w:spacing w:line="256" w:lineRule="auto"/>
              <w:jc w:val="left"/>
            </w:pPr>
            <w:r>
              <w:t xml:space="preserve">With CCA: </w:t>
            </w:r>
            <w:r w:rsidRPr="00125FC3">
              <w:t>30 kHz SSB SCS, 40 MHz bandwidth, TDD duplex mode</w:t>
            </w:r>
          </w:p>
        </w:tc>
      </w:tr>
      <w:tr w:rsidR="00E22203" w:rsidRPr="00125FC3" w14:paraId="49CE9E53" w14:textId="77777777" w:rsidTr="002F1474">
        <w:tc>
          <w:tcPr>
            <w:tcW w:w="2331" w:type="dxa"/>
            <w:tcBorders>
              <w:top w:val="single" w:sz="4" w:space="0" w:color="auto"/>
              <w:left w:val="single" w:sz="4" w:space="0" w:color="auto"/>
              <w:bottom w:val="single" w:sz="4" w:space="0" w:color="auto"/>
              <w:right w:val="single" w:sz="4" w:space="0" w:color="auto"/>
            </w:tcBorders>
          </w:tcPr>
          <w:p w14:paraId="7AF5D30A" w14:textId="77777777" w:rsidR="00E22203" w:rsidRPr="00125FC3" w:rsidRDefault="00E22203" w:rsidP="002F1474">
            <w:pPr>
              <w:pStyle w:val="TAC"/>
              <w:spacing w:line="256" w:lineRule="auto"/>
            </w:pPr>
            <w:r w:rsidRPr="00125FC3">
              <w:t>3</w:t>
            </w:r>
          </w:p>
        </w:tc>
        <w:tc>
          <w:tcPr>
            <w:tcW w:w="7298" w:type="dxa"/>
            <w:tcBorders>
              <w:top w:val="single" w:sz="4" w:space="0" w:color="auto"/>
              <w:left w:val="single" w:sz="4" w:space="0" w:color="auto"/>
              <w:bottom w:val="single" w:sz="4" w:space="0" w:color="auto"/>
              <w:right w:val="single" w:sz="4" w:space="0" w:color="auto"/>
            </w:tcBorders>
          </w:tcPr>
          <w:p w14:paraId="43AE1D8B" w14:textId="77777777" w:rsidR="00E22203" w:rsidRPr="00125FC3" w:rsidRDefault="00E22203" w:rsidP="002F1474">
            <w:pPr>
              <w:pStyle w:val="TAL"/>
            </w:pPr>
            <w:r>
              <w:t xml:space="preserve">Without CCA: </w:t>
            </w:r>
            <w:r w:rsidRPr="00125FC3">
              <w:t>30 kHz SSB SCS, 40 MHz bandwidth, TDD duplex mode</w:t>
            </w:r>
          </w:p>
          <w:p w14:paraId="09B04187" w14:textId="77777777" w:rsidR="00E22203" w:rsidRPr="00125FC3" w:rsidRDefault="00E22203" w:rsidP="002F1474">
            <w:pPr>
              <w:pStyle w:val="TAL"/>
            </w:pPr>
            <w:r>
              <w:t xml:space="preserve">With CCA: </w:t>
            </w:r>
            <w:r w:rsidRPr="00125FC3">
              <w:t>30 kHz SSB SCS, 40 MHz bandwidth, TDD duplex mode</w:t>
            </w:r>
          </w:p>
        </w:tc>
      </w:tr>
      <w:tr w:rsidR="00E22203" w:rsidRPr="00125FC3" w14:paraId="16461BDC" w14:textId="77777777" w:rsidTr="002F1474">
        <w:tc>
          <w:tcPr>
            <w:tcW w:w="9629" w:type="dxa"/>
            <w:gridSpan w:val="2"/>
            <w:tcBorders>
              <w:top w:val="single" w:sz="4" w:space="0" w:color="auto"/>
              <w:left w:val="single" w:sz="4" w:space="0" w:color="auto"/>
              <w:bottom w:val="single" w:sz="4" w:space="0" w:color="auto"/>
              <w:right w:val="single" w:sz="4" w:space="0" w:color="auto"/>
            </w:tcBorders>
            <w:hideMark/>
          </w:tcPr>
          <w:p w14:paraId="169CBE88" w14:textId="77777777" w:rsidR="00E22203" w:rsidRPr="00125FC3" w:rsidRDefault="00E22203" w:rsidP="002F1474">
            <w:pPr>
              <w:pStyle w:val="TAN"/>
              <w:spacing w:line="256" w:lineRule="auto"/>
            </w:pPr>
            <w:r w:rsidRPr="00125FC3">
              <w:t>Note:</w:t>
            </w:r>
            <w:r w:rsidRPr="00125FC3">
              <w:tab/>
              <w:t>The UE is only required to be tested in one of the supported test configurations</w:t>
            </w:r>
          </w:p>
        </w:tc>
      </w:tr>
    </w:tbl>
    <w:p w14:paraId="1AA78018" w14:textId="77777777" w:rsidR="00E22203" w:rsidRPr="00125FC3" w:rsidRDefault="00E22203" w:rsidP="00E22203">
      <w:pPr>
        <w:rPr>
          <w:rFonts w:cs="v4.2.0"/>
          <w:lang w:eastAsia="ko-KR"/>
        </w:rPr>
      </w:pPr>
    </w:p>
    <w:p w14:paraId="26E9E2E6" w14:textId="77777777" w:rsidR="00E22203" w:rsidRPr="00125FC3" w:rsidRDefault="00E22203" w:rsidP="00E22203">
      <w:pPr>
        <w:pStyle w:val="Heading5"/>
        <w:rPr>
          <w:lang w:eastAsia="ko-KR"/>
        </w:rPr>
      </w:pPr>
      <w:r w:rsidRPr="00125FC3">
        <w:rPr>
          <w:lang w:eastAsia="ko-KR"/>
        </w:rPr>
        <w:t>A.9.3.3.1.2</w:t>
      </w:r>
      <w:r w:rsidRPr="00125FC3">
        <w:rPr>
          <w:lang w:eastAsia="ko-KR"/>
        </w:rPr>
        <w:tab/>
        <w:t>Test parameters</w:t>
      </w:r>
    </w:p>
    <w:p w14:paraId="75B264A6" w14:textId="77777777" w:rsidR="00E22203" w:rsidRPr="00811733" w:rsidRDefault="00E22203" w:rsidP="00E22203">
      <w:pPr>
        <w:overflowPunct w:val="0"/>
        <w:autoSpaceDE w:val="0"/>
        <w:autoSpaceDN w:val="0"/>
        <w:adjustRightInd w:val="0"/>
        <w:textAlignment w:val="baseline"/>
        <w:rPr>
          <w:lang w:eastAsia="ko-KR"/>
        </w:rPr>
      </w:pPr>
      <w:r w:rsidRPr="00811733">
        <w:rPr>
          <w:rFonts w:cs="v4.2.0"/>
        </w:rPr>
        <w:t xml:space="preserve">There are two cells in the tests, FR1 PCell (Cell 1) and FR1 SCell (Cell 2). </w:t>
      </w:r>
      <w:r w:rsidRPr="00811733">
        <w:rPr>
          <w:lang w:eastAsia="ko-KR"/>
        </w:rPr>
        <w:t xml:space="preserve">Cell 2 operates on a carrier frequency with CCA and transmits SSBs in DBT window according to DL CCA model. The test parameters and applicability for Cell 1  and Cell 2 are given in Table A.9.3.3.1.2-1 and Table A.9.3.3.1.2-2 below. </w:t>
      </w:r>
    </w:p>
    <w:p w14:paraId="57CC1F00" w14:textId="77777777" w:rsidR="00E22203" w:rsidRPr="00811733" w:rsidRDefault="00E22203" w:rsidP="00E22203">
      <w:pPr>
        <w:overflowPunct w:val="0"/>
        <w:autoSpaceDE w:val="0"/>
        <w:autoSpaceDN w:val="0"/>
        <w:adjustRightInd w:val="0"/>
        <w:textAlignment w:val="baseline"/>
        <w:rPr>
          <w:rFonts w:cs="v4.2.0"/>
        </w:rPr>
      </w:pPr>
      <w:r w:rsidRPr="0081173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r w:rsidRPr="00811733">
        <w:rPr>
          <w:rFonts w:eastAsia="?? ??"/>
          <w:i/>
        </w:rPr>
        <w:t xml:space="preserve">timeRestrictionForChannelMeasurements </w:t>
      </w:r>
      <w:r w:rsidRPr="00811733">
        <w:rPr>
          <w:rFonts w:eastAsia="?? ??"/>
        </w:rPr>
        <w:t>configured</w:t>
      </w:r>
      <w:r w:rsidRPr="00811733">
        <w:rPr>
          <w:rFonts w:eastAsia="?? ??"/>
          <w:i/>
        </w:rPr>
        <w:t xml:space="preserve">. </w:t>
      </w:r>
    </w:p>
    <w:p w14:paraId="4CCE3604" w14:textId="77777777" w:rsidR="00E22203" w:rsidRPr="00811733" w:rsidRDefault="00E22203" w:rsidP="00E22203">
      <w:pPr>
        <w:rPr>
          <w:snapToGrid w:val="0"/>
        </w:rPr>
      </w:pPr>
      <w:r w:rsidRPr="00811733">
        <w:rPr>
          <w:snapToGrid w:val="0"/>
        </w:rPr>
        <w:t>The same test is applicable for UE supporting any one or both semi-static channel access or dynamic channel access and for network configuring any of semi-static channel occupancy or dynamic channel occupancy.</w:t>
      </w:r>
    </w:p>
    <w:p w14:paraId="1DFB0A54" w14:textId="77777777" w:rsidR="00E22203" w:rsidRPr="00811733" w:rsidRDefault="00E22203" w:rsidP="00E22203">
      <w:pPr>
        <w:overflowPunct w:val="0"/>
        <w:autoSpaceDE w:val="0"/>
        <w:autoSpaceDN w:val="0"/>
        <w:adjustRightInd w:val="0"/>
        <w:textAlignment w:val="baseline"/>
        <w:rPr>
          <w:lang w:eastAsia="ko-KR"/>
        </w:rPr>
      </w:pPr>
      <w:r w:rsidRPr="00811733">
        <w:t>There is no measurement gap configured in the test. Before the test, UE is configured to perform RLM, BFD and L1-RSRP measurement based on the SSBs.</w:t>
      </w:r>
    </w:p>
    <w:p w14:paraId="42C7E7F2" w14:textId="77777777" w:rsidR="00E22203" w:rsidRPr="00811733" w:rsidRDefault="00E22203" w:rsidP="00E22203">
      <w:pPr>
        <w:pStyle w:val="TH"/>
        <w:rPr>
          <w:lang w:eastAsia="ko-KR"/>
        </w:rPr>
      </w:pPr>
      <w:r w:rsidRPr="00811733">
        <w:rPr>
          <w:lang w:eastAsia="ko-KR"/>
        </w:rPr>
        <w:lastRenderedPageBreak/>
        <w:t>Table A.9.3.3.1.2-1: General test parameters</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gridCol w:w="1743"/>
      </w:tblGrid>
      <w:tr w:rsidR="00E22203" w:rsidRPr="00811733" w14:paraId="2DACEBB6"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vAlign w:val="center"/>
            <w:hideMark/>
          </w:tcPr>
          <w:p w14:paraId="0A1A07EF" w14:textId="77777777" w:rsidR="00E22203" w:rsidRPr="00811733" w:rsidRDefault="00E22203" w:rsidP="002F1474">
            <w:pPr>
              <w:pStyle w:val="TAH"/>
            </w:pPr>
            <w:r w:rsidRPr="00811733">
              <w:lastRenderedPageBreak/>
              <w:t>Parameter</w:t>
            </w:r>
          </w:p>
        </w:tc>
        <w:tc>
          <w:tcPr>
            <w:tcW w:w="959" w:type="dxa"/>
            <w:tcBorders>
              <w:top w:val="single" w:sz="4" w:space="0" w:color="auto"/>
              <w:left w:val="single" w:sz="4" w:space="0" w:color="auto"/>
              <w:bottom w:val="single" w:sz="4" w:space="0" w:color="auto"/>
              <w:right w:val="single" w:sz="4" w:space="0" w:color="auto"/>
            </w:tcBorders>
            <w:vAlign w:val="center"/>
            <w:hideMark/>
          </w:tcPr>
          <w:p w14:paraId="23AF0736" w14:textId="77777777" w:rsidR="00E22203" w:rsidRPr="00811733" w:rsidRDefault="00E22203" w:rsidP="002F1474">
            <w:pPr>
              <w:pStyle w:val="TAH"/>
            </w:pPr>
            <w:r w:rsidRPr="00811733">
              <w:t>Config</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CB45C9D" w14:textId="77777777" w:rsidR="00E22203" w:rsidRPr="00811733" w:rsidRDefault="00E22203" w:rsidP="002F1474">
            <w:pPr>
              <w:pStyle w:val="TAH"/>
            </w:pPr>
            <w:r w:rsidRPr="00811733">
              <w:t>Unit</w:t>
            </w:r>
          </w:p>
        </w:tc>
        <w:tc>
          <w:tcPr>
            <w:tcW w:w="1743" w:type="dxa"/>
            <w:tcBorders>
              <w:top w:val="single" w:sz="4" w:space="0" w:color="auto"/>
              <w:left w:val="single" w:sz="4" w:space="0" w:color="auto"/>
              <w:bottom w:val="single" w:sz="4" w:space="0" w:color="auto"/>
              <w:right w:val="nil"/>
            </w:tcBorders>
            <w:vAlign w:val="center"/>
            <w:hideMark/>
          </w:tcPr>
          <w:p w14:paraId="7E51BD23" w14:textId="77777777" w:rsidR="00E22203" w:rsidRPr="00811733" w:rsidRDefault="00E22203" w:rsidP="002F1474">
            <w:pPr>
              <w:pStyle w:val="TAH"/>
            </w:pPr>
            <w:r w:rsidRPr="00811733">
              <w:t>Value</w:t>
            </w:r>
          </w:p>
        </w:tc>
        <w:tc>
          <w:tcPr>
            <w:tcW w:w="1743" w:type="dxa"/>
            <w:tcBorders>
              <w:top w:val="single" w:sz="4" w:space="0" w:color="auto"/>
              <w:left w:val="nil"/>
              <w:bottom w:val="single" w:sz="4" w:space="0" w:color="auto"/>
              <w:right w:val="single" w:sz="4" w:space="0" w:color="auto"/>
            </w:tcBorders>
          </w:tcPr>
          <w:p w14:paraId="20D1DA35" w14:textId="77777777" w:rsidR="00E22203" w:rsidRPr="00811733" w:rsidRDefault="00E22203" w:rsidP="002F1474">
            <w:pPr>
              <w:pStyle w:val="TAH"/>
            </w:pPr>
          </w:p>
        </w:tc>
      </w:tr>
      <w:tr w:rsidR="00E22203" w:rsidRPr="00811733" w14:paraId="42051BE8"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5DDB7165"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tcPr>
          <w:p w14:paraId="469A0615" w14:textId="77777777" w:rsidR="00E22203" w:rsidRPr="00811733" w:rsidRDefault="00E22203" w:rsidP="002F1474">
            <w:pPr>
              <w:pStyle w:val="TAC"/>
            </w:pPr>
          </w:p>
        </w:tc>
        <w:tc>
          <w:tcPr>
            <w:tcW w:w="1268" w:type="dxa"/>
            <w:tcBorders>
              <w:top w:val="single" w:sz="4" w:space="0" w:color="auto"/>
              <w:left w:val="single" w:sz="4" w:space="0" w:color="auto"/>
              <w:bottom w:val="single" w:sz="4" w:space="0" w:color="auto"/>
              <w:right w:val="single" w:sz="4" w:space="0" w:color="auto"/>
            </w:tcBorders>
          </w:tcPr>
          <w:p w14:paraId="1DE83E08"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71A069AF" w14:textId="77777777" w:rsidR="00E22203" w:rsidRPr="00811733" w:rsidRDefault="00E22203" w:rsidP="002F1474">
            <w:pPr>
              <w:pStyle w:val="TAC"/>
            </w:pPr>
            <w:r w:rsidRPr="00811733">
              <w:t>Cell 1</w:t>
            </w:r>
          </w:p>
        </w:tc>
        <w:tc>
          <w:tcPr>
            <w:tcW w:w="1743" w:type="dxa"/>
            <w:tcBorders>
              <w:top w:val="single" w:sz="4" w:space="0" w:color="auto"/>
              <w:left w:val="single" w:sz="4" w:space="0" w:color="auto"/>
              <w:bottom w:val="single" w:sz="4" w:space="0" w:color="auto"/>
              <w:right w:val="single" w:sz="4" w:space="0" w:color="auto"/>
            </w:tcBorders>
          </w:tcPr>
          <w:p w14:paraId="320341EE" w14:textId="77777777" w:rsidR="00E22203" w:rsidRPr="00811733" w:rsidRDefault="00E22203" w:rsidP="002F1474">
            <w:pPr>
              <w:pStyle w:val="TAC"/>
            </w:pPr>
            <w:r w:rsidRPr="00811733">
              <w:t>Cell 2</w:t>
            </w:r>
          </w:p>
        </w:tc>
      </w:tr>
      <w:tr w:rsidR="00E22203" w:rsidRPr="00811733" w14:paraId="548CCDA5"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590C61F4" w14:textId="77777777" w:rsidR="00E22203" w:rsidRPr="00811733" w:rsidRDefault="00E22203" w:rsidP="002F1474">
            <w:pPr>
              <w:pStyle w:val="TAL"/>
            </w:pPr>
            <w:r w:rsidRPr="00811733">
              <w:t>Active PCell/SCell Configuration</w:t>
            </w:r>
          </w:p>
        </w:tc>
        <w:tc>
          <w:tcPr>
            <w:tcW w:w="959" w:type="dxa"/>
            <w:tcBorders>
              <w:top w:val="single" w:sz="4" w:space="0" w:color="auto"/>
              <w:left w:val="single" w:sz="4" w:space="0" w:color="auto"/>
              <w:bottom w:val="single" w:sz="4" w:space="0" w:color="auto"/>
              <w:right w:val="single" w:sz="4" w:space="0" w:color="auto"/>
            </w:tcBorders>
          </w:tcPr>
          <w:p w14:paraId="4B16C334" w14:textId="77777777" w:rsidR="00E22203" w:rsidRPr="00811733" w:rsidRDefault="00E22203" w:rsidP="002F1474">
            <w:pPr>
              <w:pStyle w:val="TAC"/>
            </w:pPr>
          </w:p>
        </w:tc>
        <w:tc>
          <w:tcPr>
            <w:tcW w:w="1268" w:type="dxa"/>
            <w:tcBorders>
              <w:top w:val="single" w:sz="4" w:space="0" w:color="auto"/>
              <w:left w:val="single" w:sz="4" w:space="0" w:color="auto"/>
              <w:bottom w:val="single" w:sz="4" w:space="0" w:color="auto"/>
              <w:right w:val="single" w:sz="4" w:space="0" w:color="auto"/>
            </w:tcBorders>
          </w:tcPr>
          <w:p w14:paraId="434B7B81"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41CDE6FE" w14:textId="77777777" w:rsidR="00E22203" w:rsidRPr="00811733" w:rsidRDefault="00E22203" w:rsidP="002F1474">
            <w:pPr>
              <w:pStyle w:val="TAC"/>
            </w:pPr>
            <w:r w:rsidRPr="00811733">
              <w:t>PCell</w:t>
            </w:r>
          </w:p>
        </w:tc>
        <w:tc>
          <w:tcPr>
            <w:tcW w:w="1743" w:type="dxa"/>
            <w:tcBorders>
              <w:top w:val="single" w:sz="4" w:space="0" w:color="auto"/>
              <w:left w:val="single" w:sz="4" w:space="0" w:color="auto"/>
              <w:bottom w:val="single" w:sz="4" w:space="0" w:color="auto"/>
              <w:right w:val="single" w:sz="4" w:space="0" w:color="auto"/>
            </w:tcBorders>
          </w:tcPr>
          <w:p w14:paraId="13238407" w14:textId="77777777" w:rsidR="00E22203" w:rsidRPr="00811733" w:rsidRDefault="00E22203" w:rsidP="002F1474">
            <w:pPr>
              <w:pStyle w:val="TAC"/>
            </w:pPr>
            <w:r w:rsidRPr="00811733">
              <w:t>SCell</w:t>
            </w:r>
          </w:p>
        </w:tc>
      </w:tr>
      <w:tr w:rsidR="00E22203" w:rsidRPr="00811733" w14:paraId="3029416E"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38BA0942" w14:textId="77777777" w:rsidR="00E22203" w:rsidRPr="00811733" w:rsidRDefault="00E22203" w:rsidP="002F1474">
            <w:pPr>
              <w:pStyle w:val="TAL"/>
            </w:pPr>
            <w:r w:rsidRPr="00811733">
              <w:t>RF Channel Number</w:t>
            </w:r>
          </w:p>
        </w:tc>
        <w:tc>
          <w:tcPr>
            <w:tcW w:w="959" w:type="dxa"/>
            <w:tcBorders>
              <w:top w:val="single" w:sz="4" w:space="0" w:color="auto"/>
              <w:left w:val="single" w:sz="4" w:space="0" w:color="auto"/>
              <w:bottom w:val="single" w:sz="4" w:space="0" w:color="auto"/>
              <w:right w:val="single" w:sz="4" w:space="0" w:color="auto"/>
            </w:tcBorders>
          </w:tcPr>
          <w:p w14:paraId="54020C68" w14:textId="77777777" w:rsidR="00E22203" w:rsidRPr="00811733" w:rsidRDefault="00E22203" w:rsidP="002F1474">
            <w:pPr>
              <w:pStyle w:val="TAC"/>
            </w:pPr>
          </w:p>
        </w:tc>
        <w:tc>
          <w:tcPr>
            <w:tcW w:w="1268" w:type="dxa"/>
            <w:tcBorders>
              <w:top w:val="single" w:sz="4" w:space="0" w:color="auto"/>
              <w:left w:val="single" w:sz="4" w:space="0" w:color="auto"/>
              <w:bottom w:val="single" w:sz="4" w:space="0" w:color="auto"/>
              <w:right w:val="single" w:sz="4" w:space="0" w:color="auto"/>
            </w:tcBorders>
          </w:tcPr>
          <w:p w14:paraId="6DA2CD0B"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19A101FB" w14:textId="77777777" w:rsidR="00E22203" w:rsidRPr="00811733" w:rsidRDefault="00E22203" w:rsidP="002F1474">
            <w:pPr>
              <w:pStyle w:val="TAC"/>
            </w:pPr>
            <w:r w:rsidRPr="00811733">
              <w:t>1</w:t>
            </w:r>
          </w:p>
        </w:tc>
        <w:tc>
          <w:tcPr>
            <w:tcW w:w="1743" w:type="dxa"/>
            <w:tcBorders>
              <w:top w:val="single" w:sz="4" w:space="0" w:color="auto"/>
              <w:left w:val="single" w:sz="4" w:space="0" w:color="auto"/>
              <w:bottom w:val="single" w:sz="4" w:space="0" w:color="auto"/>
              <w:right w:val="single" w:sz="4" w:space="0" w:color="auto"/>
            </w:tcBorders>
          </w:tcPr>
          <w:p w14:paraId="50D5ABB6" w14:textId="77777777" w:rsidR="00E22203" w:rsidRPr="00811733" w:rsidRDefault="00E22203" w:rsidP="002F1474">
            <w:pPr>
              <w:pStyle w:val="TAC"/>
            </w:pPr>
            <w:r w:rsidRPr="00811733">
              <w:t>2</w:t>
            </w:r>
          </w:p>
        </w:tc>
      </w:tr>
      <w:tr w:rsidR="00E22203" w:rsidRPr="00811733" w14:paraId="31F70345"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39BFEA69" w14:textId="77777777" w:rsidR="00E22203" w:rsidRPr="00D94FB9" w:rsidRDefault="00E22203" w:rsidP="002F1474">
            <w:pPr>
              <w:pStyle w:val="TAL"/>
            </w:pPr>
            <w:r w:rsidRPr="00811733">
              <w:t>DL CCA model</w:t>
            </w:r>
          </w:p>
        </w:tc>
        <w:tc>
          <w:tcPr>
            <w:tcW w:w="959" w:type="dxa"/>
            <w:tcBorders>
              <w:top w:val="single" w:sz="4" w:space="0" w:color="auto"/>
              <w:left w:val="single" w:sz="4" w:space="0" w:color="auto"/>
              <w:bottom w:val="single" w:sz="4" w:space="0" w:color="auto"/>
              <w:right w:val="single" w:sz="4" w:space="0" w:color="auto"/>
            </w:tcBorders>
          </w:tcPr>
          <w:p w14:paraId="129082A2"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4CF03513" w14:textId="77777777" w:rsidR="00E22203" w:rsidRPr="00D94FB9"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36310AE5" w14:textId="77777777" w:rsidR="00E22203" w:rsidRPr="00811733" w:rsidRDefault="00E22203" w:rsidP="002F1474">
            <w:pPr>
              <w:pStyle w:val="TAC"/>
            </w:pPr>
            <w:r w:rsidRPr="00811733">
              <w:t>N/A</w:t>
            </w:r>
          </w:p>
        </w:tc>
        <w:tc>
          <w:tcPr>
            <w:tcW w:w="1743" w:type="dxa"/>
            <w:tcBorders>
              <w:top w:val="single" w:sz="4" w:space="0" w:color="auto"/>
              <w:left w:val="single" w:sz="4" w:space="0" w:color="auto"/>
              <w:bottom w:val="single" w:sz="4" w:space="0" w:color="auto"/>
              <w:right w:val="single" w:sz="4" w:space="0" w:color="auto"/>
            </w:tcBorders>
          </w:tcPr>
          <w:p w14:paraId="127BC9BD" w14:textId="77777777" w:rsidR="00E22203" w:rsidRPr="00811733" w:rsidRDefault="00E22203" w:rsidP="002F1474">
            <w:pPr>
              <w:pStyle w:val="TAC"/>
            </w:pPr>
            <w:r w:rsidRPr="00811733">
              <w:rPr>
                <w:noProof/>
              </w:rPr>
              <w:t>As specifieed in A.3.20.2.1</w:t>
            </w:r>
          </w:p>
        </w:tc>
      </w:tr>
      <w:tr w:rsidR="00E22203" w:rsidRPr="00811733" w14:paraId="77ABBE71"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6C453CF7" w14:textId="77777777" w:rsidR="00E22203" w:rsidRPr="00D94FB9" w:rsidRDefault="00E22203" w:rsidP="002F1474">
            <w:pPr>
              <w:pStyle w:val="TAL"/>
            </w:pPr>
            <w:r w:rsidRPr="00811733">
              <w:t>UL CCA model</w:t>
            </w:r>
          </w:p>
        </w:tc>
        <w:tc>
          <w:tcPr>
            <w:tcW w:w="959" w:type="dxa"/>
            <w:tcBorders>
              <w:top w:val="single" w:sz="4" w:space="0" w:color="auto"/>
              <w:left w:val="single" w:sz="4" w:space="0" w:color="auto"/>
              <w:bottom w:val="single" w:sz="4" w:space="0" w:color="auto"/>
              <w:right w:val="single" w:sz="4" w:space="0" w:color="auto"/>
            </w:tcBorders>
          </w:tcPr>
          <w:p w14:paraId="3740B3D6"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483FE5FE" w14:textId="77777777" w:rsidR="00E22203" w:rsidRPr="00D94FB9"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56672587" w14:textId="77777777" w:rsidR="00E22203" w:rsidRPr="00811733" w:rsidRDefault="00E22203" w:rsidP="002F1474">
            <w:pPr>
              <w:pStyle w:val="TAC"/>
            </w:pPr>
            <w:r w:rsidRPr="00811733">
              <w:t>N/A</w:t>
            </w:r>
          </w:p>
        </w:tc>
        <w:tc>
          <w:tcPr>
            <w:tcW w:w="1743" w:type="dxa"/>
            <w:tcBorders>
              <w:top w:val="single" w:sz="4" w:space="0" w:color="auto"/>
              <w:left w:val="single" w:sz="4" w:space="0" w:color="auto"/>
              <w:bottom w:val="single" w:sz="4" w:space="0" w:color="auto"/>
              <w:right w:val="single" w:sz="4" w:space="0" w:color="auto"/>
            </w:tcBorders>
          </w:tcPr>
          <w:p w14:paraId="4E17873B" w14:textId="77777777" w:rsidR="00E22203" w:rsidRPr="00811733" w:rsidRDefault="00E22203" w:rsidP="002F1474">
            <w:pPr>
              <w:pStyle w:val="TAC"/>
            </w:pPr>
            <w:r w:rsidRPr="00811733">
              <w:rPr>
                <w:noProof/>
              </w:rPr>
              <w:t>As specified in A.3.20.2.2</w:t>
            </w:r>
          </w:p>
        </w:tc>
      </w:tr>
      <w:tr w:rsidR="00E22203" w:rsidRPr="00811733" w14:paraId="74E9E6ED"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12B5F75B" w14:textId="77777777" w:rsidR="00E22203" w:rsidRPr="00811733" w:rsidRDefault="00E22203" w:rsidP="002F1474">
            <w:pPr>
              <w:pStyle w:val="TAL"/>
            </w:pPr>
            <w:r w:rsidRPr="00811733">
              <w:t>Duplex mode</w:t>
            </w:r>
          </w:p>
        </w:tc>
        <w:tc>
          <w:tcPr>
            <w:tcW w:w="959" w:type="dxa"/>
            <w:tcBorders>
              <w:top w:val="single" w:sz="4" w:space="0" w:color="auto"/>
              <w:left w:val="single" w:sz="4" w:space="0" w:color="auto"/>
              <w:bottom w:val="single" w:sz="4" w:space="0" w:color="auto"/>
              <w:right w:val="single" w:sz="4" w:space="0" w:color="auto"/>
            </w:tcBorders>
            <w:hideMark/>
          </w:tcPr>
          <w:p w14:paraId="69DF0CBD" w14:textId="77777777" w:rsidR="00E22203" w:rsidRPr="00811733" w:rsidRDefault="00E22203"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2CF88EB8"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5687FD70" w14:textId="77777777" w:rsidR="00E22203" w:rsidRPr="00811733" w:rsidRDefault="00E22203" w:rsidP="002F1474">
            <w:pPr>
              <w:pStyle w:val="TAC"/>
            </w:pPr>
            <w:r w:rsidRPr="00811733">
              <w:t>FDD</w:t>
            </w:r>
          </w:p>
        </w:tc>
        <w:tc>
          <w:tcPr>
            <w:tcW w:w="1743" w:type="dxa"/>
            <w:tcBorders>
              <w:top w:val="single" w:sz="4" w:space="0" w:color="auto"/>
              <w:left w:val="single" w:sz="4" w:space="0" w:color="auto"/>
              <w:bottom w:val="nil"/>
              <w:right w:val="single" w:sz="4" w:space="0" w:color="auto"/>
            </w:tcBorders>
          </w:tcPr>
          <w:p w14:paraId="3A128E4D" w14:textId="77777777" w:rsidR="00E22203" w:rsidRPr="00811733" w:rsidRDefault="00E22203" w:rsidP="002F1474">
            <w:pPr>
              <w:pStyle w:val="TAC"/>
            </w:pPr>
            <w:r w:rsidRPr="00811733">
              <w:t>TDD</w:t>
            </w:r>
          </w:p>
        </w:tc>
      </w:tr>
      <w:tr w:rsidR="00E22203" w:rsidRPr="00811733" w14:paraId="1F89F560" w14:textId="77777777" w:rsidTr="002F1474">
        <w:trPr>
          <w:trHeight w:val="187"/>
          <w:jc w:val="center"/>
        </w:trPr>
        <w:tc>
          <w:tcPr>
            <w:tcW w:w="3163" w:type="dxa"/>
            <w:tcBorders>
              <w:top w:val="nil"/>
              <w:left w:val="single" w:sz="4" w:space="0" w:color="auto"/>
              <w:bottom w:val="nil"/>
              <w:right w:val="single" w:sz="4" w:space="0" w:color="auto"/>
            </w:tcBorders>
            <w:shd w:val="clear" w:color="auto" w:fill="auto"/>
            <w:hideMark/>
          </w:tcPr>
          <w:p w14:paraId="4C4D12D3"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43D804E4" w14:textId="77777777" w:rsidR="00E22203" w:rsidRPr="00811733" w:rsidRDefault="00E22203" w:rsidP="002F1474">
            <w:pPr>
              <w:pStyle w:val="TAC"/>
            </w:pPr>
            <w:r w:rsidRPr="00811733">
              <w:t>2</w:t>
            </w:r>
          </w:p>
        </w:tc>
        <w:tc>
          <w:tcPr>
            <w:tcW w:w="1268" w:type="dxa"/>
            <w:tcBorders>
              <w:top w:val="nil"/>
              <w:left w:val="single" w:sz="4" w:space="0" w:color="auto"/>
              <w:bottom w:val="nil"/>
              <w:right w:val="single" w:sz="4" w:space="0" w:color="auto"/>
            </w:tcBorders>
            <w:shd w:val="clear" w:color="auto" w:fill="auto"/>
            <w:hideMark/>
          </w:tcPr>
          <w:p w14:paraId="5140694E"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2F14C44E" w14:textId="77777777" w:rsidR="00E22203" w:rsidRPr="00811733" w:rsidRDefault="00E22203" w:rsidP="002F1474">
            <w:pPr>
              <w:pStyle w:val="TAC"/>
            </w:pPr>
            <w:r w:rsidRPr="00811733">
              <w:t>TDD</w:t>
            </w:r>
          </w:p>
        </w:tc>
        <w:tc>
          <w:tcPr>
            <w:tcW w:w="1743" w:type="dxa"/>
            <w:tcBorders>
              <w:top w:val="nil"/>
              <w:left w:val="single" w:sz="4" w:space="0" w:color="auto"/>
              <w:bottom w:val="nil"/>
              <w:right w:val="single" w:sz="4" w:space="0" w:color="auto"/>
            </w:tcBorders>
          </w:tcPr>
          <w:p w14:paraId="4ABBBE8D" w14:textId="77777777" w:rsidR="00E22203" w:rsidRPr="00811733" w:rsidRDefault="00E22203" w:rsidP="002F1474">
            <w:pPr>
              <w:pStyle w:val="TAC"/>
            </w:pPr>
          </w:p>
        </w:tc>
      </w:tr>
      <w:tr w:rsidR="00E22203" w:rsidRPr="00811733" w14:paraId="2DD50AB7" w14:textId="77777777" w:rsidTr="002F1474">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0A9728AA"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63FFAB7E" w14:textId="77777777" w:rsidR="00E22203" w:rsidRPr="00811733" w:rsidRDefault="00E22203" w:rsidP="002F1474">
            <w:pPr>
              <w:pStyle w:val="TAC"/>
            </w:pPr>
            <w:r w:rsidRPr="00811733">
              <w:t>3</w:t>
            </w:r>
          </w:p>
        </w:tc>
        <w:tc>
          <w:tcPr>
            <w:tcW w:w="1268" w:type="dxa"/>
            <w:tcBorders>
              <w:top w:val="nil"/>
              <w:left w:val="single" w:sz="4" w:space="0" w:color="auto"/>
              <w:bottom w:val="single" w:sz="4" w:space="0" w:color="auto"/>
              <w:right w:val="single" w:sz="4" w:space="0" w:color="auto"/>
            </w:tcBorders>
            <w:shd w:val="clear" w:color="auto" w:fill="auto"/>
            <w:hideMark/>
          </w:tcPr>
          <w:p w14:paraId="6262E148"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6695F33" w14:textId="77777777" w:rsidR="00E22203" w:rsidRPr="00811733" w:rsidRDefault="00E22203" w:rsidP="002F1474">
            <w:pPr>
              <w:pStyle w:val="TAC"/>
            </w:pPr>
            <w:r w:rsidRPr="00811733">
              <w:t>TDD</w:t>
            </w:r>
          </w:p>
        </w:tc>
        <w:tc>
          <w:tcPr>
            <w:tcW w:w="1743" w:type="dxa"/>
            <w:tcBorders>
              <w:top w:val="nil"/>
              <w:left w:val="single" w:sz="4" w:space="0" w:color="auto"/>
              <w:bottom w:val="single" w:sz="4" w:space="0" w:color="auto"/>
              <w:right w:val="single" w:sz="4" w:space="0" w:color="auto"/>
            </w:tcBorders>
          </w:tcPr>
          <w:p w14:paraId="1375EB6A" w14:textId="77777777" w:rsidR="00E22203" w:rsidRPr="00811733" w:rsidRDefault="00E22203" w:rsidP="002F1474">
            <w:pPr>
              <w:pStyle w:val="TAC"/>
            </w:pPr>
          </w:p>
        </w:tc>
      </w:tr>
      <w:tr w:rsidR="00E22203" w:rsidRPr="00811733" w14:paraId="311961A6"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6108D3B6" w14:textId="77777777" w:rsidR="00E22203" w:rsidRPr="00811733" w:rsidRDefault="00E22203" w:rsidP="002F1474">
            <w:pPr>
              <w:pStyle w:val="TAL"/>
            </w:pPr>
            <w:r w:rsidRPr="00811733">
              <w:t>TDD Configuration</w:t>
            </w:r>
          </w:p>
        </w:tc>
        <w:tc>
          <w:tcPr>
            <w:tcW w:w="959" w:type="dxa"/>
            <w:tcBorders>
              <w:top w:val="single" w:sz="4" w:space="0" w:color="auto"/>
              <w:left w:val="single" w:sz="4" w:space="0" w:color="auto"/>
              <w:bottom w:val="single" w:sz="4" w:space="0" w:color="auto"/>
              <w:right w:val="single" w:sz="4" w:space="0" w:color="auto"/>
            </w:tcBorders>
            <w:hideMark/>
          </w:tcPr>
          <w:p w14:paraId="2AAEE707" w14:textId="77777777" w:rsidR="00E22203" w:rsidRPr="00811733" w:rsidRDefault="00E22203"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12E1BF54"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975AD70" w14:textId="77777777" w:rsidR="00E22203" w:rsidRPr="00811733" w:rsidRDefault="00E22203" w:rsidP="002F1474">
            <w:pPr>
              <w:pStyle w:val="TAC"/>
            </w:pPr>
            <w:r w:rsidRPr="00811733">
              <w:t>N/A</w:t>
            </w:r>
          </w:p>
        </w:tc>
        <w:tc>
          <w:tcPr>
            <w:tcW w:w="1743" w:type="dxa"/>
            <w:tcBorders>
              <w:top w:val="single" w:sz="4" w:space="0" w:color="auto"/>
              <w:left w:val="single" w:sz="4" w:space="0" w:color="auto"/>
              <w:bottom w:val="nil"/>
              <w:right w:val="single" w:sz="4" w:space="0" w:color="auto"/>
            </w:tcBorders>
          </w:tcPr>
          <w:p w14:paraId="328B9D2C" w14:textId="2842CEAF" w:rsidR="00E22203" w:rsidRPr="00811733" w:rsidRDefault="00E22203" w:rsidP="002F1474">
            <w:pPr>
              <w:pStyle w:val="TAC"/>
            </w:pPr>
            <w:del w:id="1" w:author="Kazuyoshi Uesaka" w:date="2021-03-24T17:16:00Z">
              <w:r w:rsidRPr="00811733" w:rsidDel="00A44849">
                <w:delText>[</w:delText>
              </w:r>
            </w:del>
            <w:r w:rsidRPr="00811733">
              <w:t>TDDConf</w:t>
            </w:r>
            <w:ins w:id="2" w:author="Kazuyoshi Uesaka" w:date="2021-03-24T17:21:00Z">
              <w:r w:rsidR="009E5B31">
                <w:t>.</w:t>
              </w:r>
            </w:ins>
            <w:r w:rsidRPr="00811733">
              <w:t>1.1 CCA</w:t>
            </w:r>
            <w:del w:id="3" w:author="Kazuyoshi Uesaka" w:date="2021-03-24T17:16:00Z">
              <w:r w:rsidRPr="00811733" w:rsidDel="00A44849">
                <w:delText>]</w:delText>
              </w:r>
            </w:del>
          </w:p>
        </w:tc>
      </w:tr>
      <w:tr w:rsidR="00E22203" w:rsidRPr="00811733" w14:paraId="138122D4" w14:textId="77777777" w:rsidTr="002F1474">
        <w:trPr>
          <w:trHeight w:val="187"/>
          <w:jc w:val="center"/>
        </w:trPr>
        <w:tc>
          <w:tcPr>
            <w:tcW w:w="3163" w:type="dxa"/>
            <w:tcBorders>
              <w:top w:val="nil"/>
              <w:left w:val="single" w:sz="4" w:space="0" w:color="auto"/>
              <w:bottom w:val="nil"/>
              <w:right w:val="single" w:sz="4" w:space="0" w:color="auto"/>
            </w:tcBorders>
            <w:shd w:val="clear" w:color="auto" w:fill="auto"/>
            <w:hideMark/>
          </w:tcPr>
          <w:p w14:paraId="35C3EDC7"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3885C848" w14:textId="77777777" w:rsidR="00E22203" w:rsidRPr="00811733" w:rsidRDefault="00E22203" w:rsidP="002F1474">
            <w:pPr>
              <w:pStyle w:val="TAC"/>
            </w:pPr>
            <w:r w:rsidRPr="00811733">
              <w:t>2</w:t>
            </w:r>
          </w:p>
        </w:tc>
        <w:tc>
          <w:tcPr>
            <w:tcW w:w="1268" w:type="dxa"/>
            <w:tcBorders>
              <w:top w:val="nil"/>
              <w:left w:val="single" w:sz="4" w:space="0" w:color="auto"/>
              <w:bottom w:val="nil"/>
              <w:right w:val="single" w:sz="4" w:space="0" w:color="auto"/>
            </w:tcBorders>
            <w:shd w:val="clear" w:color="auto" w:fill="auto"/>
            <w:hideMark/>
          </w:tcPr>
          <w:p w14:paraId="7F613597"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F51CDFA" w14:textId="77777777" w:rsidR="00E22203" w:rsidRPr="00811733" w:rsidRDefault="00E22203" w:rsidP="002F1474">
            <w:pPr>
              <w:pStyle w:val="TAC"/>
            </w:pPr>
            <w:r w:rsidRPr="00811733">
              <w:t>TDDConf.1.1</w:t>
            </w:r>
          </w:p>
        </w:tc>
        <w:tc>
          <w:tcPr>
            <w:tcW w:w="1743" w:type="dxa"/>
            <w:tcBorders>
              <w:top w:val="nil"/>
              <w:left w:val="single" w:sz="4" w:space="0" w:color="auto"/>
              <w:bottom w:val="nil"/>
              <w:right w:val="single" w:sz="4" w:space="0" w:color="auto"/>
            </w:tcBorders>
          </w:tcPr>
          <w:p w14:paraId="1057CDDC" w14:textId="77777777" w:rsidR="00E22203" w:rsidRPr="00811733" w:rsidRDefault="00E22203" w:rsidP="002F1474">
            <w:pPr>
              <w:pStyle w:val="TAC"/>
            </w:pPr>
          </w:p>
        </w:tc>
      </w:tr>
      <w:tr w:rsidR="00E22203" w:rsidRPr="00811733" w14:paraId="194CB2F7" w14:textId="77777777" w:rsidTr="002F1474">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5C21D171"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186CBF42" w14:textId="77777777" w:rsidR="00E22203" w:rsidRPr="00811733" w:rsidRDefault="00E22203" w:rsidP="002F1474">
            <w:pPr>
              <w:pStyle w:val="TAC"/>
            </w:pPr>
            <w:r w:rsidRPr="00811733">
              <w:t>3</w:t>
            </w:r>
          </w:p>
        </w:tc>
        <w:tc>
          <w:tcPr>
            <w:tcW w:w="1268" w:type="dxa"/>
            <w:tcBorders>
              <w:top w:val="nil"/>
              <w:left w:val="single" w:sz="4" w:space="0" w:color="auto"/>
              <w:bottom w:val="single" w:sz="4" w:space="0" w:color="auto"/>
              <w:right w:val="single" w:sz="4" w:space="0" w:color="auto"/>
            </w:tcBorders>
            <w:shd w:val="clear" w:color="auto" w:fill="auto"/>
            <w:hideMark/>
          </w:tcPr>
          <w:p w14:paraId="1EF20D56"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6F66539" w14:textId="77777777" w:rsidR="00E22203" w:rsidRPr="00811733" w:rsidRDefault="00E22203" w:rsidP="002F1474">
            <w:pPr>
              <w:pStyle w:val="TAC"/>
            </w:pPr>
            <w:r w:rsidRPr="00811733">
              <w:t>TDDConf.2.1</w:t>
            </w:r>
          </w:p>
        </w:tc>
        <w:tc>
          <w:tcPr>
            <w:tcW w:w="1743" w:type="dxa"/>
            <w:tcBorders>
              <w:top w:val="nil"/>
              <w:left w:val="single" w:sz="4" w:space="0" w:color="auto"/>
              <w:bottom w:val="single" w:sz="4" w:space="0" w:color="auto"/>
              <w:right w:val="single" w:sz="4" w:space="0" w:color="auto"/>
            </w:tcBorders>
          </w:tcPr>
          <w:p w14:paraId="75961265" w14:textId="77777777" w:rsidR="00E22203" w:rsidRPr="00811733" w:rsidRDefault="00E22203" w:rsidP="002F1474">
            <w:pPr>
              <w:pStyle w:val="TAC"/>
            </w:pPr>
          </w:p>
        </w:tc>
      </w:tr>
      <w:tr w:rsidR="00E22203" w:rsidRPr="00811733" w14:paraId="3153C71F"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2E7A7464" w14:textId="77777777" w:rsidR="00E22203" w:rsidRPr="00811733" w:rsidRDefault="00E22203" w:rsidP="002F1474">
            <w:pPr>
              <w:pStyle w:val="TAL"/>
              <w:rPr>
                <w:vertAlign w:val="subscript"/>
              </w:rPr>
            </w:pPr>
            <w:r w:rsidRPr="00811733">
              <w:t>BW</w:t>
            </w:r>
            <w:r w:rsidRPr="00811733">
              <w:rPr>
                <w:vertAlign w:val="subscript"/>
              </w:rPr>
              <w:t>channel</w:t>
            </w:r>
          </w:p>
        </w:tc>
        <w:tc>
          <w:tcPr>
            <w:tcW w:w="959" w:type="dxa"/>
            <w:tcBorders>
              <w:top w:val="single" w:sz="4" w:space="0" w:color="auto"/>
              <w:left w:val="single" w:sz="4" w:space="0" w:color="auto"/>
              <w:bottom w:val="single" w:sz="4" w:space="0" w:color="auto"/>
              <w:right w:val="single" w:sz="4" w:space="0" w:color="auto"/>
            </w:tcBorders>
            <w:hideMark/>
          </w:tcPr>
          <w:p w14:paraId="2ACFDED2" w14:textId="77777777" w:rsidR="00E22203" w:rsidRPr="00811733" w:rsidRDefault="00E22203"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hideMark/>
          </w:tcPr>
          <w:p w14:paraId="03A3E480" w14:textId="77777777" w:rsidR="00E22203" w:rsidRPr="00811733" w:rsidRDefault="00E22203" w:rsidP="002F1474">
            <w:pPr>
              <w:pStyle w:val="TAC"/>
            </w:pPr>
            <w:r w:rsidRPr="00811733">
              <w:t>MHz</w:t>
            </w:r>
          </w:p>
        </w:tc>
        <w:tc>
          <w:tcPr>
            <w:tcW w:w="1743" w:type="dxa"/>
            <w:tcBorders>
              <w:top w:val="single" w:sz="4" w:space="0" w:color="auto"/>
              <w:left w:val="single" w:sz="4" w:space="0" w:color="auto"/>
              <w:bottom w:val="single" w:sz="4" w:space="0" w:color="auto"/>
              <w:right w:val="single" w:sz="4" w:space="0" w:color="auto"/>
            </w:tcBorders>
            <w:hideMark/>
          </w:tcPr>
          <w:p w14:paraId="4181BD8B" w14:textId="77777777" w:rsidR="00E22203" w:rsidRPr="00811733" w:rsidRDefault="00E22203" w:rsidP="002F1474">
            <w:pPr>
              <w:pStyle w:val="TAC"/>
            </w:pPr>
            <w:r w:rsidRPr="00811733">
              <w:rPr>
                <w:szCs w:val="18"/>
              </w:rPr>
              <w:t>10: N</w:t>
            </w:r>
            <w:r w:rsidRPr="00811733">
              <w:rPr>
                <w:szCs w:val="18"/>
                <w:vertAlign w:val="subscript"/>
              </w:rPr>
              <w:t>RB,c</w:t>
            </w:r>
            <w:r w:rsidRPr="00811733">
              <w:rPr>
                <w:szCs w:val="18"/>
              </w:rPr>
              <w:t xml:space="preserve"> = 52</w:t>
            </w:r>
          </w:p>
        </w:tc>
        <w:tc>
          <w:tcPr>
            <w:tcW w:w="1743" w:type="dxa"/>
            <w:tcBorders>
              <w:top w:val="single" w:sz="4" w:space="0" w:color="auto"/>
              <w:left w:val="single" w:sz="4" w:space="0" w:color="auto"/>
              <w:bottom w:val="nil"/>
              <w:right w:val="single" w:sz="4" w:space="0" w:color="auto"/>
            </w:tcBorders>
          </w:tcPr>
          <w:p w14:paraId="29515C6F" w14:textId="77777777" w:rsidR="00E22203" w:rsidRPr="00811733" w:rsidRDefault="00E22203" w:rsidP="002F1474">
            <w:pPr>
              <w:pStyle w:val="TAC"/>
              <w:rPr>
                <w:szCs w:val="18"/>
              </w:rPr>
            </w:pPr>
            <w:r w:rsidRPr="00811733">
              <w:rPr>
                <w:szCs w:val="18"/>
              </w:rPr>
              <w:t>40: N</w:t>
            </w:r>
            <w:r w:rsidRPr="00811733">
              <w:rPr>
                <w:szCs w:val="18"/>
                <w:vertAlign w:val="subscript"/>
              </w:rPr>
              <w:t>RB,c</w:t>
            </w:r>
            <w:r w:rsidRPr="00811733">
              <w:rPr>
                <w:szCs w:val="18"/>
              </w:rPr>
              <w:t xml:space="preserve"> = 106</w:t>
            </w:r>
          </w:p>
        </w:tc>
      </w:tr>
      <w:tr w:rsidR="00E22203" w:rsidRPr="00811733" w14:paraId="38BF8FF9" w14:textId="77777777" w:rsidTr="002F1474">
        <w:trPr>
          <w:trHeight w:val="187"/>
          <w:jc w:val="center"/>
        </w:trPr>
        <w:tc>
          <w:tcPr>
            <w:tcW w:w="3163" w:type="dxa"/>
            <w:tcBorders>
              <w:top w:val="nil"/>
              <w:left w:val="single" w:sz="4" w:space="0" w:color="auto"/>
              <w:bottom w:val="nil"/>
              <w:right w:val="single" w:sz="4" w:space="0" w:color="auto"/>
            </w:tcBorders>
            <w:shd w:val="clear" w:color="auto" w:fill="auto"/>
            <w:hideMark/>
          </w:tcPr>
          <w:p w14:paraId="760ABDF6" w14:textId="77777777" w:rsidR="00E22203" w:rsidRPr="00811733" w:rsidRDefault="00E22203" w:rsidP="002F1474">
            <w:pPr>
              <w:pStyle w:val="TAL"/>
              <w:rPr>
                <w:vertAlign w:val="subscript"/>
              </w:rPr>
            </w:pPr>
          </w:p>
        </w:tc>
        <w:tc>
          <w:tcPr>
            <w:tcW w:w="959" w:type="dxa"/>
            <w:tcBorders>
              <w:top w:val="single" w:sz="4" w:space="0" w:color="auto"/>
              <w:left w:val="single" w:sz="4" w:space="0" w:color="auto"/>
              <w:bottom w:val="single" w:sz="4" w:space="0" w:color="auto"/>
              <w:right w:val="single" w:sz="4" w:space="0" w:color="auto"/>
            </w:tcBorders>
            <w:hideMark/>
          </w:tcPr>
          <w:p w14:paraId="15266E12" w14:textId="77777777" w:rsidR="00E22203" w:rsidRPr="00811733" w:rsidRDefault="00E22203" w:rsidP="002F1474">
            <w:pPr>
              <w:pStyle w:val="TAC"/>
            </w:pPr>
            <w:r w:rsidRPr="00811733">
              <w:t>2</w:t>
            </w:r>
          </w:p>
        </w:tc>
        <w:tc>
          <w:tcPr>
            <w:tcW w:w="1268" w:type="dxa"/>
            <w:tcBorders>
              <w:top w:val="nil"/>
              <w:left w:val="single" w:sz="4" w:space="0" w:color="auto"/>
              <w:bottom w:val="nil"/>
              <w:right w:val="single" w:sz="4" w:space="0" w:color="auto"/>
            </w:tcBorders>
            <w:shd w:val="clear" w:color="auto" w:fill="auto"/>
            <w:hideMark/>
          </w:tcPr>
          <w:p w14:paraId="7E596AFF"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76ABD42" w14:textId="77777777" w:rsidR="00E22203" w:rsidRPr="00811733" w:rsidRDefault="00E22203" w:rsidP="002F1474">
            <w:pPr>
              <w:pStyle w:val="TAC"/>
            </w:pPr>
            <w:r w:rsidRPr="00811733">
              <w:rPr>
                <w:szCs w:val="18"/>
              </w:rPr>
              <w:t>10: N</w:t>
            </w:r>
            <w:r w:rsidRPr="00811733">
              <w:rPr>
                <w:szCs w:val="18"/>
                <w:vertAlign w:val="subscript"/>
              </w:rPr>
              <w:t>RB,c</w:t>
            </w:r>
            <w:r w:rsidRPr="00811733">
              <w:rPr>
                <w:szCs w:val="18"/>
              </w:rPr>
              <w:t xml:space="preserve"> = 52</w:t>
            </w:r>
          </w:p>
        </w:tc>
        <w:tc>
          <w:tcPr>
            <w:tcW w:w="1743" w:type="dxa"/>
            <w:tcBorders>
              <w:top w:val="nil"/>
              <w:left w:val="single" w:sz="4" w:space="0" w:color="auto"/>
              <w:bottom w:val="nil"/>
              <w:right w:val="single" w:sz="4" w:space="0" w:color="auto"/>
            </w:tcBorders>
          </w:tcPr>
          <w:p w14:paraId="64EB7A4C" w14:textId="77777777" w:rsidR="00E22203" w:rsidRPr="00811733" w:rsidRDefault="00E22203" w:rsidP="002F1474">
            <w:pPr>
              <w:pStyle w:val="TAC"/>
              <w:rPr>
                <w:szCs w:val="18"/>
              </w:rPr>
            </w:pPr>
          </w:p>
        </w:tc>
      </w:tr>
      <w:tr w:rsidR="00E22203" w:rsidRPr="00811733" w14:paraId="6365BB8E" w14:textId="77777777" w:rsidTr="002F1474">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28031F8C" w14:textId="77777777" w:rsidR="00E22203" w:rsidRPr="00811733" w:rsidRDefault="00E22203" w:rsidP="002F1474">
            <w:pPr>
              <w:pStyle w:val="TAL"/>
              <w:rPr>
                <w:vertAlign w:val="subscript"/>
              </w:rPr>
            </w:pPr>
          </w:p>
        </w:tc>
        <w:tc>
          <w:tcPr>
            <w:tcW w:w="959" w:type="dxa"/>
            <w:tcBorders>
              <w:top w:val="single" w:sz="4" w:space="0" w:color="auto"/>
              <w:left w:val="single" w:sz="4" w:space="0" w:color="auto"/>
              <w:bottom w:val="single" w:sz="4" w:space="0" w:color="auto"/>
              <w:right w:val="single" w:sz="4" w:space="0" w:color="auto"/>
            </w:tcBorders>
            <w:hideMark/>
          </w:tcPr>
          <w:p w14:paraId="1ADDFA67" w14:textId="77777777" w:rsidR="00E22203" w:rsidRPr="00811733" w:rsidRDefault="00E22203" w:rsidP="002F1474">
            <w:pPr>
              <w:pStyle w:val="TAC"/>
            </w:pPr>
            <w:r w:rsidRPr="00811733">
              <w:t>3</w:t>
            </w:r>
          </w:p>
        </w:tc>
        <w:tc>
          <w:tcPr>
            <w:tcW w:w="1268" w:type="dxa"/>
            <w:tcBorders>
              <w:top w:val="nil"/>
              <w:left w:val="single" w:sz="4" w:space="0" w:color="auto"/>
              <w:bottom w:val="single" w:sz="4" w:space="0" w:color="auto"/>
              <w:right w:val="single" w:sz="4" w:space="0" w:color="auto"/>
            </w:tcBorders>
            <w:shd w:val="clear" w:color="auto" w:fill="auto"/>
            <w:hideMark/>
          </w:tcPr>
          <w:p w14:paraId="50DC1244"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25B5942B" w14:textId="77777777" w:rsidR="00E22203" w:rsidRPr="00811733" w:rsidRDefault="00E22203" w:rsidP="002F1474">
            <w:pPr>
              <w:pStyle w:val="TAC"/>
            </w:pPr>
            <w:r w:rsidRPr="00811733">
              <w:rPr>
                <w:szCs w:val="18"/>
              </w:rPr>
              <w:t>40: N</w:t>
            </w:r>
            <w:r w:rsidRPr="00811733">
              <w:rPr>
                <w:szCs w:val="18"/>
                <w:vertAlign w:val="subscript"/>
              </w:rPr>
              <w:t>RB,c</w:t>
            </w:r>
            <w:r w:rsidRPr="00811733">
              <w:rPr>
                <w:szCs w:val="18"/>
              </w:rPr>
              <w:t xml:space="preserve"> = 106</w:t>
            </w:r>
          </w:p>
        </w:tc>
        <w:tc>
          <w:tcPr>
            <w:tcW w:w="1743" w:type="dxa"/>
            <w:tcBorders>
              <w:top w:val="nil"/>
              <w:left w:val="single" w:sz="4" w:space="0" w:color="auto"/>
              <w:bottom w:val="single" w:sz="4" w:space="0" w:color="auto"/>
              <w:right w:val="single" w:sz="4" w:space="0" w:color="auto"/>
            </w:tcBorders>
          </w:tcPr>
          <w:p w14:paraId="42020AD1" w14:textId="77777777" w:rsidR="00E22203" w:rsidRPr="00811733" w:rsidRDefault="00E22203" w:rsidP="002F1474">
            <w:pPr>
              <w:pStyle w:val="TAC"/>
              <w:rPr>
                <w:szCs w:val="18"/>
              </w:rPr>
            </w:pPr>
          </w:p>
        </w:tc>
      </w:tr>
      <w:tr w:rsidR="00E22203" w:rsidRPr="00811733" w14:paraId="5A14FAED"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50D9294D" w14:textId="77777777" w:rsidR="00E22203" w:rsidRPr="00811733" w:rsidRDefault="00E22203" w:rsidP="002F1474">
            <w:pPr>
              <w:pStyle w:val="TAL"/>
            </w:pPr>
            <w:r w:rsidRPr="00811733">
              <w:t>PDSCH Reference measurement channel</w:t>
            </w:r>
          </w:p>
        </w:tc>
        <w:tc>
          <w:tcPr>
            <w:tcW w:w="959" w:type="dxa"/>
            <w:tcBorders>
              <w:top w:val="single" w:sz="4" w:space="0" w:color="auto"/>
              <w:left w:val="single" w:sz="4" w:space="0" w:color="auto"/>
              <w:bottom w:val="single" w:sz="4" w:space="0" w:color="auto"/>
              <w:right w:val="single" w:sz="4" w:space="0" w:color="auto"/>
            </w:tcBorders>
            <w:hideMark/>
          </w:tcPr>
          <w:p w14:paraId="36124C56" w14:textId="77777777" w:rsidR="00E22203" w:rsidRPr="00811733" w:rsidRDefault="00E22203"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77073F27"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C0EB90C" w14:textId="77777777" w:rsidR="00E22203" w:rsidRPr="00811733" w:rsidRDefault="00E22203" w:rsidP="002F1474">
            <w:pPr>
              <w:pStyle w:val="TAC"/>
            </w:pPr>
            <w:r w:rsidRPr="00811733">
              <w:t>SR.1.1 FDD</w:t>
            </w:r>
          </w:p>
        </w:tc>
        <w:tc>
          <w:tcPr>
            <w:tcW w:w="1743" w:type="dxa"/>
            <w:tcBorders>
              <w:top w:val="single" w:sz="4" w:space="0" w:color="auto"/>
              <w:left w:val="single" w:sz="4" w:space="0" w:color="auto"/>
              <w:bottom w:val="nil"/>
              <w:right w:val="single" w:sz="4" w:space="0" w:color="auto"/>
            </w:tcBorders>
          </w:tcPr>
          <w:p w14:paraId="0BDDE132" w14:textId="77777777" w:rsidR="00E22203" w:rsidRPr="00811733" w:rsidRDefault="00E22203" w:rsidP="002F1474">
            <w:pPr>
              <w:pStyle w:val="TAC"/>
            </w:pPr>
            <w:del w:id="4" w:author="Kazuyoshi Uesaka" w:date="2021-03-24T17:17:00Z">
              <w:r w:rsidRPr="00811733" w:rsidDel="008F5610">
                <w:delText>[</w:delText>
              </w:r>
            </w:del>
            <w:r w:rsidRPr="00811733">
              <w:t>SR.1.1 CCA</w:t>
            </w:r>
            <w:del w:id="5" w:author="Kazuyoshi Uesaka" w:date="2021-03-24T17:17:00Z">
              <w:r w:rsidRPr="00811733" w:rsidDel="008F5610">
                <w:delText>]</w:delText>
              </w:r>
            </w:del>
          </w:p>
        </w:tc>
      </w:tr>
      <w:tr w:rsidR="00E22203" w:rsidRPr="00811733" w14:paraId="018EFFCD" w14:textId="77777777" w:rsidTr="002F1474">
        <w:trPr>
          <w:trHeight w:val="187"/>
          <w:jc w:val="center"/>
        </w:trPr>
        <w:tc>
          <w:tcPr>
            <w:tcW w:w="3163" w:type="dxa"/>
            <w:tcBorders>
              <w:top w:val="nil"/>
              <w:left w:val="single" w:sz="4" w:space="0" w:color="auto"/>
              <w:bottom w:val="nil"/>
              <w:right w:val="single" w:sz="4" w:space="0" w:color="auto"/>
            </w:tcBorders>
            <w:shd w:val="clear" w:color="auto" w:fill="auto"/>
            <w:hideMark/>
          </w:tcPr>
          <w:p w14:paraId="71EB460A"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69EAD5B5" w14:textId="77777777" w:rsidR="00E22203" w:rsidRPr="00811733" w:rsidRDefault="00E22203" w:rsidP="002F1474">
            <w:pPr>
              <w:pStyle w:val="TAC"/>
            </w:pPr>
            <w:r w:rsidRPr="00811733">
              <w:t>2</w:t>
            </w:r>
          </w:p>
        </w:tc>
        <w:tc>
          <w:tcPr>
            <w:tcW w:w="1268" w:type="dxa"/>
            <w:tcBorders>
              <w:top w:val="nil"/>
              <w:left w:val="single" w:sz="4" w:space="0" w:color="auto"/>
              <w:bottom w:val="nil"/>
              <w:right w:val="single" w:sz="4" w:space="0" w:color="auto"/>
            </w:tcBorders>
            <w:shd w:val="clear" w:color="auto" w:fill="auto"/>
            <w:hideMark/>
          </w:tcPr>
          <w:p w14:paraId="71156621"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5CFBF6F9" w14:textId="77777777" w:rsidR="00E22203" w:rsidRPr="00811733" w:rsidRDefault="00E22203" w:rsidP="002F1474">
            <w:pPr>
              <w:pStyle w:val="TAC"/>
            </w:pPr>
            <w:r w:rsidRPr="00811733">
              <w:t>SR.1.1 TDD</w:t>
            </w:r>
          </w:p>
        </w:tc>
        <w:tc>
          <w:tcPr>
            <w:tcW w:w="1743" w:type="dxa"/>
            <w:tcBorders>
              <w:top w:val="nil"/>
              <w:left w:val="single" w:sz="4" w:space="0" w:color="auto"/>
              <w:bottom w:val="nil"/>
              <w:right w:val="single" w:sz="4" w:space="0" w:color="auto"/>
            </w:tcBorders>
          </w:tcPr>
          <w:p w14:paraId="493E9961" w14:textId="77777777" w:rsidR="00E22203" w:rsidRPr="00811733" w:rsidRDefault="00E22203" w:rsidP="002F1474">
            <w:pPr>
              <w:pStyle w:val="TAC"/>
            </w:pPr>
          </w:p>
        </w:tc>
      </w:tr>
      <w:tr w:rsidR="00E22203" w:rsidRPr="00811733" w14:paraId="4CB2C121" w14:textId="77777777" w:rsidTr="002F1474">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65F7FB9D"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757CB350" w14:textId="77777777" w:rsidR="00E22203" w:rsidRPr="00811733" w:rsidRDefault="00E22203" w:rsidP="002F1474">
            <w:pPr>
              <w:pStyle w:val="TAC"/>
            </w:pPr>
            <w:r w:rsidRPr="00811733">
              <w:t>3</w:t>
            </w:r>
          </w:p>
        </w:tc>
        <w:tc>
          <w:tcPr>
            <w:tcW w:w="1268" w:type="dxa"/>
            <w:tcBorders>
              <w:top w:val="nil"/>
              <w:left w:val="single" w:sz="4" w:space="0" w:color="auto"/>
              <w:bottom w:val="single" w:sz="4" w:space="0" w:color="auto"/>
              <w:right w:val="single" w:sz="4" w:space="0" w:color="auto"/>
            </w:tcBorders>
            <w:shd w:val="clear" w:color="auto" w:fill="auto"/>
            <w:hideMark/>
          </w:tcPr>
          <w:p w14:paraId="4BF80457"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4CB5640" w14:textId="77777777" w:rsidR="00E22203" w:rsidRPr="00811733" w:rsidRDefault="00E22203" w:rsidP="002F1474">
            <w:pPr>
              <w:pStyle w:val="TAC"/>
            </w:pPr>
            <w:r w:rsidRPr="00811733">
              <w:t>SR.2.1 TDD</w:t>
            </w:r>
          </w:p>
        </w:tc>
        <w:tc>
          <w:tcPr>
            <w:tcW w:w="1743" w:type="dxa"/>
            <w:tcBorders>
              <w:top w:val="nil"/>
              <w:left w:val="single" w:sz="4" w:space="0" w:color="auto"/>
              <w:bottom w:val="single" w:sz="4" w:space="0" w:color="auto"/>
              <w:right w:val="single" w:sz="4" w:space="0" w:color="auto"/>
            </w:tcBorders>
          </w:tcPr>
          <w:p w14:paraId="07B88429" w14:textId="77777777" w:rsidR="00E22203" w:rsidRPr="00811733" w:rsidRDefault="00E22203" w:rsidP="002F1474">
            <w:pPr>
              <w:pStyle w:val="TAC"/>
            </w:pPr>
          </w:p>
        </w:tc>
      </w:tr>
      <w:tr w:rsidR="00E22203" w:rsidRPr="00811733" w14:paraId="1AA39F72"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00A7FD96" w14:textId="77777777" w:rsidR="00E22203" w:rsidRPr="00811733" w:rsidRDefault="00E22203" w:rsidP="002F1474">
            <w:pPr>
              <w:pStyle w:val="TAL"/>
            </w:pPr>
            <w:r w:rsidRPr="00811733">
              <w:t>RMSI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47B81ADD" w14:textId="77777777" w:rsidR="00E22203" w:rsidRPr="00811733" w:rsidRDefault="00E22203"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7CEB730A"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FA93B5E" w14:textId="77777777" w:rsidR="00E22203" w:rsidRPr="00811733" w:rsidRDefault="00E22203" w:rsidP="002F1474">
            <w:pPr>
              <w:pStyle w:val="TAC"/>
            </w:pPr>
            <w:r w:rsidRPr="00811733">
              <w:t>CR.1.1 FDD</w:t>
            </w:r>
          </w:p>
        </w:tc>
        <w:tc>
          <w:tcPr>
            <w:tcW w:w="1743" w:type="dxa"/>
            <w:tcBorders>
              <w:top w:val="single" w:sz="4" w:space="0" w:color="auto"/>
              <w:left w:val="single" w:sz="4" w:space="0" w:color="auto"/>
              <w:bottom w:val="nil"/>
              <w:right w:val="single" w:sz="4" w:space="0" w:color="auto"/>
            </w:tcBorders>
          </w:tcPr>
          <w:p w14:paraId="4A57855A" w14:textId="77777777" w:rsidR="00E22203" w:rsidRPr="00811733" w:rsidRDefault="00E22203" w:rsidP="002F1474">
            <w:pPr>
              <w:pStyle w:val="TAC"/>
            </w:pPr>
            <w:del w:id="6" w:author="Kazuyoshi Uesaka" w:date="2021-03-24T17:17:00Z">
              <w:r w:rsidRPr="00811733" w:rsidDel="008F5610">
                <w:delText>[</w:delText>
              </w:r>
            </w:del>
            <w:r w:rsidRPr="00811733">
              <w:t>CR.1.1 CCA</w:t>
            </w:r>
            <w:del w:id="7" w:author="Kazuyoshi Uesaka" w:date="2021-03-24T17:17:00Z">
              <w:r w:rsidRPr="00811733" w:rsidDel="008F5610">
                <w:delText>]</w:delText>
              </w:r>
            </w:del>
          </w:p>
        </w:tc>
      </w:tr>
      <w:tr w:rsidR="00E22203" w:rsidRPr="00811733" w14:paraId="0759A419" w14:textId="77777777" w:rsidTr="002F1474">
        <w:trPr>
          <w:trHeight w:val="187"/>
          <w:jc w:val="center"/>
        </w:trPr>
        <w:tc>
          <w:tcPr>
            <w:tcW w:w="3163" w:type="dxa"/>
            <w:tcBorders>
              <w:top w:val="nil"/>
              <w:left w:val="single" w:sz="4" w:space="0" w:color="auto"/>
              <w:bottom w:val="nil"/>
              <w:right w:val="single" w:sz="4" w:space="0" w:color="auto"/>
            </w:tcBorders>
            <w:shd w:val="clear" w:color="auto" w:fill="auto"/>
            <w:hideMark/>
          </w:tcPr>
          <w:p w14:paraId="12289269"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39859040" w14:textId="77777777" w:rsidR="00E22203" w:rsidRPr="00811733" w:rsidRDefault="00E22203" w:rsidP="002F1474">
            <w:pPr>
              <w:pStyle w:val="TAC"/>
            </w:pPr>
            <w:r w:rsidRPr="00811733">
              <w:t>2</w:t>
            </w:r>
          </w:p>
        </w:tc>
        <w:tc>
          <w:tcPr>
            <w:tcW w:w="1268" w:type="dxa"/>
            <w:tcBorders>
              <w:top w:val="nil"/>
              <w:left w:val="single" w:sz="4" w:space="0" w:color="auto"/>
              <w:bottom w:val="nil"/>
              <w:right w:val="single" w:sz="4" w:space="0" w:color="auto"/>
            </w:tcBorders>
            <w:shd w:val="clear" w:color="auto" w:fill="auto"/>
            <w:hideMark/>
          </w:tcPr>
          <w:p w14:paraId="53FBB360"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A1D58B1" w14:textId="77777777" w:rsidR="00E22203" w:rsidRPr="00811733" w:rsidRDefault="00E22203" w:rsidP="002F1474">
            <w:pPr>
              <w:pStyle w:val="TAC"/>
            </w:pPr>
            <w:r w:rsidRPr="00811733">
              <w:t>CR.1.1 TDD</w:t>
            </w:r>
          </w:p>
        </w:tc>
        <w:tc>
          <w:tcPr>
            <w:tcW w:w="1743" w:type="dxa"/>
            <w:tcBorders>
              <w:top w:val="nil"/>
              <w:left w:val="single" w:sz="4" w:space="0" w:color="auto"/>
              <w:bottom w:val="nil"/>
              <w:right w:val="single" w:sz="4" w:space="0" w:color="auto"/>
            </w:tcBorders>
          </w:tcPr>
          <w:p w14:paraId="52E070F1" w14:textId="77777777" w:rsidR="00E22203" w:rsidRPr="00811733" w:rsidRDefault="00E22203" w:rsidP="002F1474">
            <w:pPr>
              <w:pStyle w:val="TAC"/>
            </w:pPr>
          </w:p>
        </w:tc>
      </w:tr>
      <w:tr w:rsidR="00E22203" w:rsidRPr="00811733" w14:paraId="3AF89A37" w14:textId="77777777" w:rsidTr="002F1474">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14F8FEB1"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2F4F9B34" w14:textId="77777777" w:rsidR="00E22203" w:rsidRPr="00811733" w:rsidRDefault="00E22203" w:rsidP="002F1474">
            <w:pPr>
              <w:pStyle w:val="TAC"/>
            </w:pPr>
            <w:r w:rsidRPr="00811733">
              <w:t>3</w:t>
            </w:r>
          </w:p>
        </w:tc>
        <w:tc>
          <w:tcPr>
            <w:tcW w:w="1268" w:type="dxa"/>
            <w:tcBorders>
              <w:top w:val="nil"/>
              <w:left w:val="single" w:sz="4" w:space="0" w:color="auto"/>
              <w:bottom w:val="single" w:sz="4" w:space="0" w:color="auto"/>
              <w:right w:val="single" w:sz="4" w:space="0" w:color="auto"/>
            </w:tcBorders>
            <w:shd w:val="clear" w:color="auto" w:fill="auto"/>
            <w:hideMark/>
          </w:tcPr>
          <w:p w14:paraId="1C01D7A2"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DBA2F1B" w14:textId="77777777" w:rsidR="00E22203" w:rsidRPr="00811733" w:rsidRDefault="00E22203" w:rsidP="002F1474">
            <w:pPr>
              <w:pStyle w:val="TAC"/>
            </w:pPr>
            <w:r w:rsidRPr="00811733">
              <w:t>CR.2.1 TDD</w:t>
            </w:r>
          </w:p>
        </w:tc>
        <w:tc>
          <w:tcPr>
            <w:tcW w:w="1743" w:type="dxa"/>
            <w:tcBorders>
              <w:top w:val="nil"/>
              <w:left w:val="single" w:sz="4" w:space="0" w:color="auto"/>
              <w:bottom w:val="single" w:sz="4" w:space="0" w:color="auto"/>
              <w:right w:val="single" w:sz="4" w:space="0" w:color="auto"/>
            </w:tcBorders>
          </w:tcPr>
          <w:p w14:paraId="3AADDCB3" w14:textId="77777777" w:rsidR="00E22203" w:rsidRPr="00811733" w:rsidRDefault="00E22203" w:rsidP="002F1474">
            <w:pPr>
              <w:pStyle w:val="TAC"/>
            </w:pPr>
          </w:p>
        </w:tc>
      </w:tr>
      <w:tr w:rsidR="00E22203" w:rsidRPr="00811733" w14:paraId="686628E8"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6E410BFD" w14:textId="77777777" w:rsidR="00E22203" w:rsidRPr="00811733" w:rsidRDefault="00E22203" w:rsidP="002F1474">
            <w:pPr>
              <w:pStyle w:val="TAL"/>
            </w:pPr>
            <w:r w:rsidRPr="00811733">
              <w:t>Dedicated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5075EB36" w14:textId="77777777" w:rsidR="00E22203" w:rsidRPr="00811733" w:rsidRDefault="00E22203"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56CD4BA9"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1CDC7274" w14:textId="77777777" w:rsidR="00E22203" w:rsidRPr="00811733" w:rsidRDefault="00E22203" w:rsidP="002F1474">
            <w:pPr>
              <w:pStyle w:val="TAC"/>
            </w:pPr>
            <w:r w:rsidRPr="00811733">
              <w:t>CCR.1.1 FDD</w:t>
            </w:r>
          </w:p>
        </w:tc>
        <w:tc>
          <w:tcPr>
            <w:tcW w:w="1743" w:type="dxa"/>
            <w:tcBorders>
              <w:top w:val="single" w:sz="4" w:space="0" w:color="auto"/>
              <w:left w:val="single" w:sz="4" w:space="0" w:color="auto"/>
              <w:bottom w:val="nil"/>
              <w:right w:val="single" w:sz="4" w:space="0" w:color="auto"/>
            </w:tcBorders>
          </w:tcPr>
          <w:p w14:paraId="501FA0BC" w14:textId="77777777" w:rsidR="00E22203" w:rsidRPr="00811733" w:rsidRDefault="00E22203" w:rsidP="002F1474">
            <w:pPr>
              <w:pStyle w:val="TAC"/>
            </w:pPr>
            <w:del w:id="8" w:author="Kazuyoshi Uesaka" w:date="2021-03-24T17:17:00Z">
              <w:r w:rsidRPr="00811733" w:rsidDel="008F5610">
                <w:delText>[</w:delText>
              </w:r>
            </w:del>
            <w:r w:rsidRPr="00811733">
              <w:t>CCR.1.1 CCA</w:t>
            </w:r>
            <w:del w:id="9" w:author="Kazuyoshi Uesaka" w:date="2021-03-24T17:17:00Z">
              <w:r w:rsidRPr="00811733" w:rsidDel="008F5610">
                <w:delText>]</w:delText>
              </w:r>
            </w:del>
          </w:p>
        </w:tc>
      </w:tr>
      <w:tr w:rsidR="00E22203" w:rsidRPr="00811733" w14:paraId="5AF7F761" w14:textId="77777777" w:rsidTr="002F1474">
        <w:trPr>
          <w:trHeight w:val="187"/>
          <w:jc w:val="center"/>
        </w:trPr>
        <w:tc>
          <w:tcPr>
            <w:tcW w:w="3163" w:type="dxa"/>
            <w:tcBorders>
              <w:top w:val="nil"/>
              <w:left w:val="single" w:sz="4" w:space="0" w:color="auto"/>
              <w:bottom w:val="nil"/>
              <w:right w:val="single" w:sz="4" w:space="0" w:color="auto"/>
            </w:tcBorders>
            <w:shd w:val="clear" w:color="auto" w:fill="auto"/>
            <w:hideMark/>
          </w:tcPr>
          <w:p w14:paraId="323C399A"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4B7AA34F" w14:textId="77777777" w:rsidR="00E22203" w:rsidRPr="00811733" w:rsidRDefault="00E22203" w:rsidP="002F1474">
            <w:pPr>
              <w:pStyle w:val="TAC"/>
            </w:pPr>
            <w:r w:rsidRPr="00811733">
              <w:t>2</w:t>
            </w:r>
          </w:p>
        </w:tc>
        <w:tc>
          <w:tcPr>
            <w:tcW w:w="1268" w:type="dxa"/>
            <w:tcBorders>
              <w:top w:val="nil"/>
              <w:left w:val="single" w:sz="4" w:space="0" w:color="auto"/>
              <w:bottom w:val="nil"/>
              <w:right w:val="single" w:sz="4" w:space="0" w:color="auto"/>
            </w:tcBorders>
            <w:shd w:val="clear" w:color="auto" w:fill="auto"/>
            <w:hideMark/>
          </w:tcPr>
          <w:p w14:paraId="3AD7E9C9"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830A6EE" w14:textId="77777777" w:rsidR="00E22203" w:rsidRPr="00811733" w:rsidRDefault="00E22203" w:rsidP="002F1474">
            <w:pPr>
              <w:pStyle w:val="TAC"/>
            </w:pPr>
            <w:r w:rsidRPr="00811733">
              <w:t>CCR.1.1 TDD</w:t>
            </w:r>
          </w:p>
        </w:tc>
        <w:tc>
          <w:tcPr>
            <w:tcW w:w="1743" w:type="dxa"/>
            <w:tcBorders>
              <w:top w:val="nil"/>
              <w:left w:val="single" w:sz="4" w:space="0" w:color="auto"/>
              <w:bottom w:val="nil"/>
              <w:right w:val="single" w:sz="4" w:space="0" w:color="auto"/>
            </w:tcBorders>
          </w:tcPr>
          <w:p w14:paraId="4D80A2F2" w14:textId="77777777" w:rsidR="00E22203" w:rsidRPr="00811733" w:rsidRDefault="00E22203" w:rsidP="002F1474">
            <w:pPr>
              <w:pStyle w:val="TAC"/>
            </w:pPr>
          </w:p>
        </w:tc>
      </w:tr>
      <w:tr w:rsidR="00E22203" w:rsidRPr="00811733" w14:paraId="23344966" w14:textId="77777777" w:rsidTr="002F1474">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75DA196E"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4B0E7EF5" w14:textId="77777777" w:rsidR="00E22203" w:rsidRPr="00811733" w:rsidRDefault="00E22203" w:rsidP="002F1474">
            <w:pPr>
              <w:pStyle w:val="TAC"/>
            </w:pPr>
            <w:r w:rsidRPr="00811733">
              <w:t>3</w:t>
            </w:r>
          </w:p>
        </w:tc>
        <w:tc>
          <w:tcPr>
            <w:tcW w:w="1268" w:type="dxa"/>
            <w:tcBorders>
              <w:top w:val="nil"/>
              <w:left w:val="single" w:sz="4" w:space="0" w:color="auto"/>
              <w:bottom w:val="single" w:sz="4" w:space="0" w:color="auto"/>
              <w:right w:val="single" w:sz="4" w:space="0" w:color="auto"/>
            </w:tcBorders>
            <w:shd w:val="clear" w:color="auto" w:fill="auto"/>
            <w:hideMark/>
          </w:tcPr>
          <w:p w14:paraId="0629495C"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8F0056B" w14:textId="77777777" w:rsidR="00E22203" w:rsidRPr="00811733" w:rsidRDefault="00E22203" w:rsidP="002F1474">
            <w:pPr>
              <w:pStyle w:val="TAC"/>
            </w:pPr>
            <w:r w:rsidRPr="00811733">
              <w:t>CCR.2.1 TDD</w:t>
            </w:r>
          </w:p>
        </w:tc>
        <w:tc>
          <w:tcPr>
            <w:tcW w:w="1743" w:type="dxa"/>
            <w:tcBorders>
              <w:top w:val="nil"/>
              <w:left w:val="single" w:sz="4" w:space="0" w:color="auto"/>
              <w:bottom w:val="single" w:sz="4" w:space="0" w:color="auto"/>
              <w:right w:val="single" w:sz="4" w:space="0" w:color="auto"/>
            </w:tcBorders>
          </w:tcPr>
          <w:p w14:paraId="2B0CC026" w14:textId="77777777" w:rsidR="00E22203" w:rsidRPr="00811733" w:rsidRDefault="00E22203" w:rsidP="002F1474">
            <w:pPr>
              <w:pStyle w:val="TAC"/>
            </w:pPr>
          </w:p>
        </w:tc>
      </w:tr>
      <w:tr w:rsidR="00E22203" w:rsidRPr="00811733" w14:paraId="75AEF6B9"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27F08E7F" w14:textId="77777777" w:rsidR="00E22203" w:rsidRPr="00811733" w:rsidRDefault="00E22203" w:rsidP="002F1474">
            <w:pPr>
              <w:pStyle w:val="TAL"/>
            </w:pPr>
            <w:r w:rsidRPr="00811733">
              <w:t>SSB configuration</w:t>
            </w:r>
          </w:p>
        </w:tc>
        <w:tc>
          <w:tcPr>
            <w:tcW w:w="959" w:type="dxa"/>
            <w:tcBorders>
              <w:top w:val="single" w:sz="4" w:space="0" w:color="auto"/>
              <w:left w:val="single" w:sz="4" w:space="0" w:color="auto"/>
              <w:bottom w:val="single" w:sz="4" w:space="0" w:color="auto"/>
              <w:right w:val="single" w:sz="4" w:space="0" w:color="auto"/>
            </w:tcBorders>
            <w:hideMark/>
          </w:tcPr>
          <w:p w14:paraId="529759B4" w14:textId="77777777" w:rsidR="00E22203" w:rsidRPr="00811733" w:rsidRDefault="00E22203"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135937BE"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0BC3655" w14:textId="77777777" w:rsidR="00E22203" w:rsidRPr="00811733" w:rsidRDefault="00E22203" w:rsidP="002F1474">
            <w:pPr>
              <w:pStyle w:val="TAC"/>
            </w:pPr>
            <w:r w:rsidRPr="00811733">
              <w:t>SSB.3 FR1</w:t>
            </w:r>
          </w:p>
        </w:tc>
        <w:tc>
          <w:tcPr>
            <w:tcW w:w="1743" w:type="dxa"/>
            <w:tcBorders>
              <w:top w:val="single" w:sz="4" w:space="0" w:color="auto"/>
              <w:left w:val="single" w:sz="4" w:space="0" w:color="auto"/>
              <w:bottom w:val="nil"/>
              <w:right w:val="single" w:sz="4" w:space="0" w:color="auto"/>
            </w:tcBorders>
          </w:tcPr>
          <w:p w14:paraId="2F7D5191" w14:textId="52AC2BB7" w:rsidR="00E22203" w:rsidRPr="00811733" w:rsidRDefault="00E22203" w:rsidP="002F1474">
            <w:pPr>
              <w:pStyle w:val="TAC"/>
            </w:pPr>
            <w:del w:id="10" w:author="Kazuyoshi Uesaka" w:date="2021-03-24T17:18:00Z">
              <w:r w:rsidRPr="00811733" w:rsidDel="00F349D9">
                <w:delText>[</w:delText>
              </w:r>
            </w:del>
            <w:r w:rsidRPr="00811733">
              <w:t>SSB.</w:t>
            </w:r>
            <w:ins w:id="11" w:author="Kazuyoshi Uesaka" w:date="2021-03-24T17:18:00Z">
              <w:r w:rsidR="00F349D9">
                <w:t>3</w:t>
              </w:r>
            </w:ins>
            <w:del w:id="12" w:author="Kazuyoshi Uesaka" w:date="2021-03-24T17:18:00Z">
              <w:r w:rsidRPr="00811733" w:rsidDel="00F349D9">
                <w:delText>2</w:delText>
              </w:r>
            </w:del>
            <w:r w:rsidRPr="00811733">
              <w:t xml:space="preserve"> CCA</w:t>
            </w:r>
            <w:del w:id="13" w:author="Kazuyoshi Uesaka" w:date="2021-03-24T17:18:00Z">
              <w:r w:rsidRPr="00811733" w:rsidDel="00F349D9">
                <w:delText>]</w:delText>
              </w:r>
            </w:del>
          </w:p>
        </w:tc>
      </w:tr>
      <w:tr w:rsidR="00E22203" w:rsidRPr="00811733" w14:paraId="2651E681" w14:textId="77777777" w:rsidTr="002F1474">
        <w:trPr>
          <w:trHeight w:val="187"/>
          <w:jc w:val="center"/>
        </w:trPr>
        <w:tc>
          <w:tcPr>
            <w:tcW w:w="3163" w:type="dxa"/>
            <w:tcBorders>
              <w:top w:val="nil"/>
              <w:left w:val="single" w:sz="4" w:space="0" w:color="auto"/>
              <w:bottom w:val="nil"/>
              <w:right w:val="single" w:sz="4" w:space="0" w:color="auto"/>
            </w:tcBorders>
            <w:shd w:val="clear" w:color="auto" w:fill="auto"/>
            <w:hideMark/>
          </w:tcPr>
          <w:p w14:paraId="543C093F"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1E3BA169" w14:textId="77777777" w:rsidR="00E22203" w:rsidRPr="00811733" w:rsidRDefault="00E22203" w:rsidP="002F1474">
            <w:pPr>
              <w:pStyle w:val="TAC"/>
            </w:pPr>
            <w:r w:rsidRPr="00811733">
              <w:t>2</w:t>
            </w:r>
          </w:p>
        </w:tc>
        <w:tc>
          <w:tcPr>
            <w:tcW w:w="1268" w:type="dxa"/>
            <w:tcBorders>
              <w:top w:val="nil"/>
              <w:left w:val="single" w:sz="4" w:space="0" w:color="auto"/>
              <w:bottom w:val="nil"/>
              <w:right w:val="single" w:sz="4" w:space="0" w:color="auto"/>
            </w:tcBorders>
            <w:shd w:val="clear" w:color="auto" w:fill="auto"/>
            <w:hideMark/>
          </w:tcPr>
          <w:p w14:paraId="70AC05B8"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1264561D" w14:textId="77777777" w:rsidR="00E22203" w:rsidRPr="00811733" w:rsidRDefault="00E22203" w:rsidP="002F1474">
            <w:pPr>
              <w:pStyle w:val="TAC"/>
            </w:pPr>
            <w:r w:rsidRPr="00811733">
              <w:t>SSB.3 FR1</w:t>
            </w:r>
          </w:p>
        </w:tc>
        <w:tc>
          <w:tcPr>
            <w:tcW w:w="1743" w:type="dxa"/>
            <w:tcBorders>
              <w:top w:val="nil"/>
              <w:left w:val="single" w:sz="4" w:space="0" w:color="auto"/>
              <w:bottom w:val="nil"/>
              <w:right w:val="single" w:sz="4" w:space="0" w:color="auto"/>
            </w:tcBorders>
          </w:tcPr>
          <w:p w14:paraId="2E484A2A" w14:textId="77777777" w:rsidR="00E22203" w:rsidRPr="00811733" w:rsidRDefault="00E22203" w:rsidP="002F1474">
            <w:pPr>
              <w:pStyle w:val="TAC"/>
            </w:pPr>
          </w:p>
        </w:tc>
      </w:tr>
      <w:tr w:rsidR="00E22203" w:rsidRPr="00811733" w14:paraId="07548694" w14:textId="77777777" w:rsidTr="002F1474">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2F04B403"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627AA610" w14:textId="77777777" w:rsidR="00E22203" w:rsidRPr="00811733" w:rsidRDefault="00E22203" w:rsidP="002F1474">
            <w:pPr>
              <w:pStyle w:val="TAC"/>
            </w:pPr>
            <w:r w:rsidRPr="00811733">
              <w:t>3</w:t>
            </w:r>
          </w:p>
        </w:tc>
        <w:tc>
          <w:tcPr>
            <w:tcW w:w="1268" w:type="dxa"/>
            <w:tcBorders>
              <w:top w:val="nil"/>
              <w:left w:val="single" w:sz="4" w:space="0" w:color="auto"/>
              <w:bottom w:val="single" w:sz="4" w:space="0" w:color="auto"/>
              <w:right w:val="single" w:sz="4" w:space="0" w:color="auto"/>
            </w:tcBorders>
            <w:shd w:val="clear" w:color="auto" w:fill="auto"/>
            <w:hideMark/>
          </w:tcPr>
          <w:p w14:paraId="16419EE3"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E793398" w14:textId="77777777" w:rsidR="00E22203" w:rsidRPr="00811733" w:rsidRDefault="00E22203" w:rsidP="002F1474">
            <w:pPr>
              <w:pStyle w:val="TAC"/>
            </w:pPr>
            <w:r w:rsidRPr="00811733">
              <w:t>SSB.4 FR1</w:t>
            </w:r>
          </w:p>
        </w:tc>
        <w:tc>
          <w:tcPr>
            <w:tcW w:w="1743" w:type="dxa"/>
            <w:tcBorders>
              <w:top w:val="nil"/>
              <w:left w:val="single" w:sz="4" w:space="0" w:color="auto"/>
              <w:bottom w:val="single" w:sz="4" w:space="0" w:color="auto"/>
              <w:right w:val="single" w:sz="4" w:space="0" w:color="auto"/>
            </w:tcBorders>
          </w:tcPr>
          <w:p w14:paraId="3ABD32D9" w14:textId="77777777" w:rsidR="00E22203" w:rsidRPr="00811733" w:rsidRDefault="00E22203" w:rsidP="002F1474">
            <w:pPr>
              <w:pStyle w:val="TAC"/>
            </w:pPr>
          </w:p>
        </w:tc>
      </w:tr>
      <w:tr w:rsidR="00E22203" w:rsidRPr="00811733" w14:paraId="2D371CDE"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50BB83C7" w14:textId="77777777" w:rsidR="00E22203" w:rsidRPr="00811733" w:rsidRDefault="00E22203" w:rsidP="002F1474">
            <w:pPr>
              <w:pStyle w:val="TAL"/>
            </w:pPr>
            <w:r w:rsidRPr="00811733">
              <w:t>OCNG Patterns</w:t>
            </w:r>
          </w:p>
        </w:tc>
        <w:tc>
          <w:tcPr>
            <w:tcW w:w="959" w:type="dxa"/>
            <w:tcBorders>
              <w:top w:val="single" w:sz="4" w:space="0" w:color="auto"/>
              <w:left w:val="single" w:sz="4" w:space="0" w:color="auto"/>
              <w:bottom w:val="single" w:sz="4" w:space="0" w:color="auto"/>
              <w:right w:val="single" w:sz="4" w:space="0" w:color="auto"/>
            </w:tcBorders>
            <w:hideMark/>
          </w:tcPr>
          <w:p w14:paraId="44BB42FB"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5F058148"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13D88C9" w14:textId="77777777" w:rsidR="00E22203" w:rsidRPr="00811733" w:rsidRDefault="00E22203" w:rsidP="002F1474">
            <w:pPr>
              <w:pStyle w:val="TAC"/>
            </w:pPr>
            <w:r w:rsidRPr="00811733">
              <w:t>OP.1</w:t>
            </w:r>
          </w:p>
        </w:tc>
        <w:tc>
          <w:tcPr>
            <w:tcW w:w="1743" w:type="dxa"/>
            <w:tcBorders>
              <w:top w:val="single" w:sz="4" w:space="0" w:color="auto"/>
              <w:left w:val="single" w:sz="4" w:space="0" w:color="auto"/>
              <w:bottom w:val="single" w:sz="4" w:space="0" w:color="auto"/>
              <w:right w:val="single" w:sz="4" w:space="0" w:color="auto"/>
            </w:tcBorders>
          </w:tcPr>
          <w:p w14:paraId="60B57ADB" w14:textId="77777777" w:rsidR="00E22203" w:rsidRPr="00811733" w:rsidRDefault="00E22203" w:rsidP="002F1474">
            <w:pPr>
              <w:pStyle w:val="TAC"/>
            </w:pPr>
            <w:r w:rsidRPr="00811733">
              <w:t>OP.1</w:t>
            </w:r>
          </w:p>
        </w:tc>
      </w:tr>
      <w:tr w:rsidR="00E22203" w:rsidRPr="00811733" w14:paraId="0ADA0872"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65B4D69" w14:textId="77777777" w:rsidR="00E22203" w:rsidRPr="00811733" w:rsidRDefault="00E22203" w:rsidP="002F1474">
            <w:pPr>
              <w:pStyle w:val="TAL"/>
            </w:pPr>
            <w:r w:rsidRPr="00811733">
              <w:t>Initial BWP Configuration</w:t>
            </w:r>
          </w:p>
        </w:tc>
        <w:tc>
          <w:tcPr>
            <w:tcW w:w="959" w:type="dxa"/>
            <w:tcBorders>
              <w:top w:val="single" w:sz="4" w:space="0" w:color="auto"/>
              <w:left w:val="single" w:sz="4" w:space="0" w:color="auto"/>
              <w:bottom w:val="single" w:sz="4" w:space="0" w:color="auto"/>
              <w:right w:val="single" w:sz="4" w:space="0" w:color="auto"/>
            </w:tcBorders>
            <w:hideMark/>
          </w:tcPr>
          <w:p w14:paraId="67B58A09"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3A7D73C1"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9CE8FF2" w14:textId="77777777" w:rsidR="00E22203" w:rsidRPr="00811733" w:rsidRDefault="00E22203" w:rsidP="002F1474">
            <w:pPr>
              <w:pStyle w:val="TAC"/>
            </w:pPr>
            <w:r w:rsidRPr="00811733">
              <w:t>DLBWP.0.1</w:t>
            </w:r>
          </w:p>
          <w:p w14:paraId="04753925" w14:textId="77777777" w:rsidR="00E22203" w:rsidRPr="00811733" w:rsidRDefault="00E22203" w:rsidP="002F1474">
            <w:pPr>
              <w:pStyle w:val="TAC"/>
            </w:pPr>
            <w:r w:rsidRPr="00811733">
              <w:t>ULBWP.0.1</w:t>
            </w:r>
          </w:p>
        </w:tc>
        <w:tc>
          <w:tcPr>
            <w:tcW w:w="1743" w:type="dxa"/>
            <w:tcBorders>
              <w:top w:val="single" w:sz="4" w:space="0" w:color="auto"/>
              <w:left w:val="single" w:sz="4" w:space="0" w:color="auto"/>
              <w:bottom w:val="single" w:sz="4" w:space="0" w:color="auto"/>
              <w:right w:val="single" w:sz="4" w:space="0" w:color="auto"/>
            </w:tcBorders>
          </w:tcPr>
          <w:p w14:paraId="201DE83B" w14:textId="77777777" w:rsidR="00E22203" w:rsidRPr="00811733" w:rsidRDefault="00E22203" w:rsidP="002F1474">
            <w:pPr>
              <w:pStyle w:val="TAC"/>
            </w:pPr>
            <w:r w:rsidRPr="00811733">
              <w:t>DLBWP.0.1</w:t>
            </w:r>
          </w:p>
          <w:p w14:paraId="3662E438" w14:textId="77777777" w:rsidR="00E22203" w:rsidRPr="00811733" w:rsidRDefault="00E22203" w:rsidP="002F1474">
            <w:pPr>
              <w:pStyle w:val="TAC"/>
            </w:pPr>
            <w:r w:rsidRPr="00811733">
              <w:t>ULBWP.0.1</w:t>
            </w:r>
          </w:p>
        </w:tc>
      </w:tr>
      <w:tr w:rsidR="00E22203" w:rsidRPr="00811733" w14:paraId="67FE7A77"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982B78E" w14:textId="77777777" w:rsidR="00E22203" w:rsidRPr="00811733" w:rsidRDefault="00E22203" w:rsidP="002F1474">
            <w:pPr>
              <w:pStyle w:val="TAL"/>
            </w:pPr>
            <w:r w:rsidRPr="00811733">
              <w:t>Dedicated BWP configuration</w:t>
            </w:r>
          </w:p>
        </w:tc>
        <w:tc>
          <w:tcPr>
            <w:tcW w:w="959" w:type="dxa"/>
            <w:tcBorders>
              <w:top w:val="single" w:sz="4" w:space="0" w:color="auto"/>
              <w:left w:val="single" w:sz="4" w:space="0" w:color="auto"/>
              <w:bottom w:val="single" w:sz="4" w:space="0" w:color="auto"/>
              <w:right w:val="single" w:sz="4" w:space="0" w:color="auto"/>
            </w:tcBorders>
            <w:hideMark/>
          </w:tcPr>
          <w:p w14:paraId="56C8C0FD"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6EA09428"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2160B21A" w14:textId="77777777" w:rsidR="00E22203" w:rsidRPr="00811733" w:rsidRDefault="00E22203" w:rsidP="002F1474">
            <w:pPr>
              <w:pStyle w:val="TAC"/>
            </w:pPr>
            <w:r w:rsidRPr="00811733">
              <w:t>DLBWP.1.1</w:t>
            </w:r>
          </w:p>
          <w:p w14:paraId="159D54C2" w14:textId="77777777" w:rsidR="00E22203" w:rsidRPr="00811733" w:rsidRDefault="00E22203" w:rsidP="002F1474">
            <w:pPr>
              <w:pStyle w:val="TAC"/>
            </w:pPr>
            <w:r w:rsidRPr="00811733">
              <w:t>ULBWP.1.1</w:t>
            </w:r>
          </w:p>
        </w:tc>
        <w:tc>
          <w:tcPr>
            <w:tcW w:w="1743" w:type="dxa"/>
            <w:tcBorders>
              <w:top w:val="single" w:sz="4" w:space="0" w:color="auto"/>
              <w:left w:val="single" w:sz="4" w:space="0" w:color="auto"/>
              <w:bottom w:val="single" w:sz="4" w:space="0" w:color="auto"/>
              <w:right w:val="single" w:sz="4" w:space="0" w:color="auto"/>
            </w:tcBorders>
          </w:tcPr>
          <w:p w14:paraId="4FC94AA0" w14:textId="77777777" w:rsidR="00E22203" w:rsidRPr="00811733" w:rsidRDefault="00E22203" w:rsidP="002F1474">
            <w:pPr>
              <w:pStyle w:val="TAC"/>
            </w:pPr>
            <w:r w:rsidRPr="00811733">
              <w:t>DLBWP.1.1</w:t>
            </w:r>
          </w:p>
          <w:p w14:paraId="7840C625" w14:textId="77777777" w:rsidR="00E22203" w:rsidRPr="00811733" w:rsidRDefault="00E22203" w:rsidP="002F1474">
            <w:pPr>
              <w:pStyle w:val="TAC"/>
            </w:pPr>
            <w:r w:rsidRPr="00811733">
              <w:t>ULBWP.1.1</w:t>
            </w:r>
          </w:p>
        </w:tc>
      </w:tr>
      <w:tr w:rsidR="00E22203" w:rsidRPr="00811733" w14:paraId="1FECC0DF"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8AD1F58" w14:textId="77777777" w:rsidR="00E22203" w:rsidRPr="00811733" w:rsidRDefault="00E22203" w:rsidP="002F1474">
            <w:pPr>
              <w:pStyle w:val="TAL"/>
            </w:pPr>
            <w:r w:rsidRPr="00811733">
              <w:t>SMTC configuration</w:t>
            </w:r>
          </w:p>
        </w:tc>
        <w:tc>
          <w:tcPr>
            <w:tcW w:w="959" w:type="dxa"/>
            <w:tcBorders>
              <w:top w:val="single" w:sz="4" w:space="0" w:color="auto"/>
              <w:left w:val="single" w:sz="4" w:space="0" w:color="auto"/>
              <w:bottom w:val="single" w:sz="4" w:space="0" w:color="auto"/>
              <w:right w:val="single" w:sz="4" w:space="0" w:color="auto"/>
            </w:tcBorders>
            <w:hideMark/>
          </w:tcPr>
          <w:p w14:paraId="14982CF7"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2D01C9D6"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8A8E2DF" w14:textId="77777777" w:rsidR="00E22203" w:rsidRPr="00811733" w:rsidRDefault="00E22203" w:rsidP="002F1474">
            <w:pPr>
              <w:pStyle w:val="TAC"/>
            </w:pPr>
            <w:r w:rsidRPr="00811733">
              <w:t>SMTC.1</w:t>
            </w:r>
          </w:p>
        </w:tc>
        <w:tc>
          <w:tcPr>
            <w:tcW w:w="1743" w:type="dxa"/>
            <w:tcBorders>
              <w:top w:val="single" w:sz="4" w:space="0" w:color="auto"/>
              <w:left w:val="single" w:sz="4" w:space="0" w:color="auto"/>
              <w:bottom w:val="single" w:sz="4" w:space="0" w:color="auto"/>
              <w:right w:val="single" w:sz="4" w:space="0" w:color="auto"/>
            </w:tcBorders>
          </w:tcPr>
          <w:p w14:paraId="42144D78" w14:textId="77777777" w:rsidR="00E22203" w:rsidRPr="00811733" w:rsidRDefault="00E22203" w:rsidP="002F1474">
            <w:pPr>
              <w:pStyle w:val="TAC"/>
            </w:pPr>
            <w:r w:rsidRPr="00811733">
              <w:t>N/A</w:t>
            </w:r>
          </w:p>
        </w:tc>
      </w:tr>
      <w:tr w:rsidR="00E22203" w:rsidRPr="00811733" w14:paraId="4DF5CEE4"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58B00167" w14:textId="77777777" w:rsidR="00E22203" w:rsidRPr="00811733" w:rsidRDefault="00E22203" w:rsidP="002F1474">
            <w:pPr>
              <w:pStyle w:val="TAL"/>
            </w:pPr>
            <w:r w:rsidRPr="00811733">
              <w:t>DBT Window Configuration</w:t>
            </w:r>
          </w:p>
        </w:tc>
        <w:tc>
          <w:tcPr>
            <w:tcW w:w="959" w:type="dxa"/>
            <w:tcBorders>
              <w:top w:val="single" w:sz="4" w:space="0" w:color="auto"/>
              <w:left w:val="single" w:sz="4" w:space="0" w:color="auto"/>
              <w:bottom w:val="single" w:sz="4" w:space="0" w:color="auto"/>
              <w:right w:val="single" w:sz="4" w:space="0" w:color="auto"/>
            </w:tcBorders>
          </w:tcPr>
          <w:p w14:paraId="7332B6D0"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7B9C4710"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355F3A9B" w14:textId="77777777" w:rsidR="00E22203" w:rsidRPr="00811733" w:rsidRDefault="00E22203" w:rsidP="002F1474">
            <w:pPr>
              <w:pStyle w:val="TAC"/>
            </w:pPr>
            <w:r w:rsidRPr="00811733">
              <w:t>N/A</w:t>
            </w:r>
          </w:p>
        </w:tc>
        <w:tc>
          <w:tcPr>
            <w:tcW w:w="1743" w:type="dxa"/>
            <w:tcBorders>
              <w:top w:val="single" w:sz="4" w:space="0" w:color="auto"/>
              <w:left w:val="single" w:sz="4" w:space="0" w:color="auto"/>
              <w:bottom w:val="single" w:sz="4" w:space="0" w:color="auto"/>
              <w:right w:val="single" w:sz="4" w:space="0" w:color="auto"/>
            </w:tcBorders>
          </w:tcPr>
          <w:p w14:paraId="215827A6" w14:textId="77777777" w:rsidR="00E22203" w:rsidRPr="00811733" w:rsidRDefault="00E22203" w:rsidP="002F1474">
            <w:pPr>
              <w:pStyle w:val="TAC"/>
            </w:pPr>
            <w:del w:id="14" w:author="Kazuyoshi Uesaka" w:date="2021-03-24T17:18:00Z">
              <w:r w:rsidRPr="00811733" w:rsidDel="00F349D9">
                <w:delText>[</w:delText>
              </w:r>
            </w:del>
            <w:r w:rsidRPr="00811733">
              <w:t>DBT.1</w:t>
            </w:r>
            <w:del w:id="15" w:author="Kazuyoshi Uesaka" w:date="2021-03-24T17:18:00Z">
              <w:r w:rsidRPr="00811733" w:rsidDel="00F349D9">
                <w:delText>]</w:delText>
              </w:r>
            </w:del>
          </w:p>
        </w:tc>
      </w:tr>
      <w:tr w:rsidR="00E22203" w:rsidRPr="00811733" w14:paraId="502A8AFC"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6A0ED485" w14:textId="77777777" w:rsidR="00E22203" w:rsidRPr="00811733" w:rsidRDefault="00E22203" w:rsidP="002F1474">
            <w:pPr>
              <w:pStyle w:val="TAL"/>
            </w:pPr>
            <w:r w:rsidRPr="00811733">
              <w:rPr>
                <w:rFonts w:eastAsia="Calibri"/>
                <w:szCs w:val="18"/>
              </w:rPr>
              <w:t>TRS Configuration</w:t>
            </w:r>
          </w:p>
        </w:tc>
        <w:tc>
          <w:tcPr>
            <w:tcW w:w="959" w:type="dxa"/>
            <w:tcBorders>
              <w:top w:val="single" w:sz="4" w:space="0" w:color="auto"/>
              <w:left w:val="single" w:sz="4" w:space="0" w:color="auto"/>
              <w:bottom w:val="single" w:sz="4" w:space="0" w:color="auto"/>
              <w:right w:val="single" w:sz="4" w:space="0" w:color="auto"/>
            </w:tcBorders>
            <w:hideMark/>
          </w:tcPr>
          <w:p w14:paraId="55FBEE66" w14:textId="77777777" w:rsidR="00E22203" w:rsidRPr="00811733" w:rsidRDefault="00E22203" w:rsidP="002F1474">
            <w:pPr>
              <w:pStyle w:val="TAC"/>
            </w:pPr>
            <w:r w:rsidRPr="00811733">
              <w:rPr>
                <w:rFonts w:eastAsia="Calibri"/>
                <w:szCs w:val="18"/>
              </w:rPr>
              <w:t>1</w:t>
            </w:r>
          </w:p>
        </w:tc>
        <w:tc>
          <w:tcPr>
            <w:tcW w:w="1268" w:type="dxa"/>
            <w:tcBorders>
              <w:top w:val="single" w:sz="4" w:space="0" w:color="auto"/>
              <w:left w:val="single" w:sz="4" w:space="0" w:color="auto"/>
              <w:bottom w:val="single" w:sz="4" w:space="0" w:color="auto"/>
              <w:right w:val="single" w:sz="4" w:space="0" w:color="auto"/>
            </w:tcBorders>
          </w:tcPr>
          <w:p w14:paraId="3CF5911A"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3CC6850" w14:textId="77777777" w:rsidR="00E22203" w:rsidRPr="00811733" w:rsidRDefault="00E22203" w:rsidP="002F1474">
            <w:pPr>
              <w:pStyle w:val="TAC"/>
            </w:pPr>
            <w:r w:rsidRPr="00811733">
              <w:rPr>
                <w:rFonts w:eastAsia="Calibri"/>
                <w:snapToGrid w:val="0"/>
                <w:szCs w:val="18"/>
              </w:rPr>
              <w:t>TRS.1.1 FDD</w:t>
            </w:r>
          </w:p>
        </w:tc>
        <w:tc>
          <w:tcPr>
            <w:tcW w:w="1743" w:type="dxa"/>
            <w:tcBorders>
              <w:top w:val="single" w:sz="4" w:space="0" w:color="auto"/>
              <w:left w:val="single" w:sz="4" w:space="0" w:color="auto"/>
              <w:bottom w:val="nil"/>
              <w:right w:val="single" w:sz="4" w:space="0" w:color="auto"/>
            </w:tcBorders>
          </w:tcPr>
          <w:p w14:paraId="43CAA50C" w14:textId="77777777" w:rsidR="00E22203" w:rsidRPr="00811733" w:rsidRDefault="00E22203" w:rsidP="002F1474">
            <w:pPr>
              <w:pStyle w:val="TAC"/>
              <w:rPr>
                <w:rFonts w:eastAsia="Calibri"/>
                <w:snapToGrid w:val="0"/>
                <w:szCs w:val="18"/>
              </w:rPr>
            </w:pPr>
            <w:del w:id="16" w:author="Kazuyoshi Uesaka" w:date="2021-03-24T17:19:00Z">
              <w:r w:rsidRPr="00811733" w:rsidDel="00F349D9">
                <w:rPr>
                  <w:rFonts w:eastAsia="Calibri"/>
                  <w:snapToGrid w:val="0"/>
                  <w:szCs w:val="18"/>
                </w:rPr>
                <w:delText>[</w:delText>
              </w:r>
            </w:del>
            <w:r w:rsidRPr="00811733">
              <w:rPr>
                <w:rFonts w:eastAsia="Calibri"/>
                <w:snapToGrid w:val="0"/>
                <w:szCs w:val="18"/>
              </w:rPr>
              <w:t>TRS.1.2 TDD</w:t>
            </w:r>
            <w:del w:id="17" w:author="Kazuyoshi Uesaka" w:date="2021-03-24T17:19:00Z">
              <w:r w:rsidRPr="00811733" w:rsidDel="00F349D9">
                <w:rPr>
                  <w:rFonts w:eastAsia="Calibri"/>
                  <w:snapToGrid w:val="0"/>
                  <w:szCs w:val="18"/>
                </w:rPr>
                <w:delText>]</w:delText>
              </w:r>
            </w:del>
          </w:p>
        </w:tc>
      </w:tr>
      <w:tr w:rsidR="00E22203" w:rsidRPr="00811733" w14:paraId="6E1DE30C" w14:textId="77777777" w:rsidTr="002F1474">
        <w:trPr>
          <w:trHeight w:val="187"/>
          <w:jc w:val="center"/>
        </w:trPr>
        <w:tc>
          <w:tcPr>
            <w:tcW w:w="3163" w:type="dxa"/>
            <w:tcBorders>
              <w:top w:val="nil"/>
              <w:left w:val="single" w:sz="4" w:space="0" w:color="auto"/>
              <w:bottom w:val="nil"/>
              <w:right w:val="single" w:sz="4" w:space="0" w:color="auto"/>
            </w:tcBorders>
            <w:shd w:val="clear" w:color="auto" w:fill="auto"/>
            <w:hideMark/>
          </w:tcPr>
          <w:p w14:paraId="0B22C648"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501D7EBD" w14:textId="77777777" w:rsidR="00E22203" w:rsidRPr="00811733" w:rsidRDefault="00E22203" w:rsidP="002F1474">
            <w:pPr>
              <w:pStyle w:val="TAC"/>
            </w:pPr>
            <w:r w:rsidRPr="00811733">
              <w:rPr>
                <w:rFonts w:eastAsia="Calibri"/>
                <w:szCs w:val="18"/>
              </w:rPr>
              <w:t>2</w:t>
            </w:r>
          </w:p>
        </w:tc>
        <w:tc>
          <w:tcPr>
            <w:tcW w:w="1268" w:type="dxa"/>
            <w:tcBorders>
              <w:top w:val="single" w:sz="4" w:space="0" w:color="auto"/>
              <w:left w:val="single" w:sz="4" w:space="0" w:color="auto"/>
              <w:bottom w:val="single" w:sz="4" w:space="0" w:color="auto"/>
              <w:right w:val="single" w:sz="4" w:space="0" w:color="auto"/>
            </w:tcBorders>
          </w:tcPr>
          <w:p w14:paraId="1693F68C"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5662330" w14:textId="77777777" w:rsidR="00E22203" w:rsidRPr="00811733" w:rsidRDefault="00E22203" w:rsidP="002F1474">
            <w:pPr>
              <w:pStyle w:val="TAC"/>
            </w:pPr>
            <w:r w:rsidRPr="00811733">
              <w:rPr>
                <w:rFonts w:eastAsia="Calibri"/>
                <w:snapToGrid w:val="0"/>
                <w:szCs w:val="18"/>
              </w:rPr>
              <w:t>TRS.1.1 TDD</w:t>
            </w:r>
          </w:p>
        </w:tc>
        <w:tc>
          <w:tcPr>
            <w:tcW w:w="1743" w:type="dxa"/>
            <w:tcBorders>
              <w:top w:val="nil"/>
              <w:left w:val="single" w:sz="4" w:space="0" w:color="auto"/>
              <w:bottom w:val="nil"/>
              <w:right w:val="single" w:sz="4" w:space="0" w:color="auto"/>
            </w:tcBorders>
          </w:tcPr>
          <w:p w14:paraId="7A60C977" w14:textId="77777777" w:rsidR="00E22203" w:rsidRPr="00811733" w:rsidRDefault="00E22203" w:rsidP="002F1474">
            <w:pPr>
              <w:pStyle w:val="TAC"/>
              <w:rPr>
                <w:rFonts w:eastAsia="Calibri"/>
                <w:snapToGrid w:val="0"/>
                <w:szCs w:val="18"/>
              </w:rPr>
            </w:pPr>
          </w:p>
        </w:tc>
      </w:tr>
      <w:tr w:rsidR="00E22203" w:rsidRPr="00811733" w14:paraId="0314B455" w14:textId="77777777" w:rsidTr="002F1474">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0B9C3747"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03015246" w14:textId="77777777" w:rsidR="00E22203" w:rsidRPr="00811733" w:rsidRDefault="00E22203" w:rsidP="002F1474">
            <w:pPr>
              <w:pStyle w:val="TAC"/>
            </w:pPr>
            <w:r w:rsidRPr="00811733">
              <w:rPr>
                <w:rFonts w:eastAsia="Calibri"/>
                <w:szCs w:val="18"/>
              </w:rPr>
              <w:t>3</w:t>
            </w:r>
          </w:p>
        </w:tc>
        <w:tc>
          <w:tcPr>
            <w:tcW w:w="1268" w:type="dxa"/>
            <w:tcBorders>
              <w:top w:val="single" w:sz="4" w:space="0" w:color="auto"/>
              <w:left w:val="single" w:sz="4" w:space="0" w:color="auto"/>
              <w:bottom w:val="single" w:sz="4" w:space="0" w:color="auto"/>
              <w:right w:val="single" w:sz="4" w:space="0" w:color="auto"/>
            </w:tcBorders>
          </w:tcPr>
          <w:p w14:paraId="64BDF2BD"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616160D" w14:textId="77777777" w:rsidR="00E22203" w:rsidRPr="00811733" w:rsidRDefault="00E22203" w:rsidP="002F1474">
            <w:pPr>
              <w:pStyle w:val="TAC"/>
            </w:pPr>
            <w:r w:rsidRPr="00811733">
              <w:rPr>
                <w:rFonts w:eastAsia="Calibri"/>
                <w:snapToGrid w:val="0"/>
                <w:szCs w:val="18"/>
              </w:rPr>
              <w:t>TRS.1.2 TDD</w:t>
            </w:r>
          </w:p>
        </w:tc>
        <w:tc>
          <w:tcPr>
            <w:tcW w:w="1743" w:type="dxa"/>
            <w:tcBorders>
              <w:top w:val="nil"/>
              <w:left w:val="single" w:sz="4" w:space="0" w:color="auto"/>
              <w:bottom w:val="single" w:sz="4" w:space="0" w:color="auto"/>
              <w:right w:val="single" w:sz="4" w:space="0" w:color="auto"/>
            </w:tcBorders>
          </w:tcPr>
          <w:p w14:paraId="7858D5F3" w14:textId="77777777" w:rsidR="00E22203" w:rsidRPr="00811733" w:rsidRDefault="00E22203" w:rsidP="002F1474">
            <w:pPr>
              <w:pStyle w:val="TAC"/>
              <w:rPr>
                <w:rFonts w:eastAsia="Calibri"/>
                <w:snapToGrid w:val="0"/>
                <w:szCs w:val="18"/>
              </w:rPr>
            </w:pPr>
          </w:p>
        </w:tc>
      </w:tr>
      <w:tr w:rsidR="00E22203" w:rsidRPr="00811733" w14:paraId="0E5AA9FB"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4C56C777" w14:textId="77777777" w:rsidR="00E22203" w:rsidRPr="00811733" w:rsidRDefault="00E22203" w:rsidP="002F1474">
            <w:pPr>
              <w:pStyle w:val="TAL"/>
            </w:pPr>
            <w:r w:rsidRPr="00811733">
              <w:t>DRX configuration</w:t>
            </w:r>
          </w:p>
        </w:tc>
        <w:tc>
          <w:tcPr>
            <w:tcW w:w="959" w:type="dxa"/>
            <w:tcBorders>
              <w:top w:val="single" w:sz="4" w:space="0" w:color="auto"/>
              <w:left w:val="single" w:sz="4" w:space="0" w:color="auto"/>
              <w:bottom w:val="single" w:sz="4" w:space="0" w:color="auto"/>
              <w:right w:val="single" w:sz="4" w:space="0" w:color="auto"/>
            </w:tcBorders>
            <w:hideMark/>
          </w:tcPr>
          <w:p w14:paraId="382F0EFA"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005E6923"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0F40ECD" w14:textId="77777777" w:rsidR="00E22203" w:rsidRPr="00811733" w:rsidRDefault="00E22203" w:rsidP="002F1474">
            <w:pPr>
              <w:pStyle w:val="TAC"/>
            </w:pPr>
            <w:r w:rsidRPr="00811733">
              <w:t>Off</w:t>
            </w:r>
          </w:p>
        </w:tc>
        <w:tc>
          <w:tcPr>
            <w:tcW w:w="1743" w:type="dxa"/>
            <w:tcBorders>
              <w:top w:val="single" w:sz="4" w:space="0" w:color="auto"/>
              <w:left w:val="single" w:sz="4" w:space="0" w:color="auto"/>
              <w:bottom w:val="single" w:sz="4" w:space="0" w:color="auto"/>
              <w:right w:val="single" w:sz="4" w:space="0" w:color="auto"/>
            </w:tcBorders>
          </w:tcPr>
          <w:p w14:paraId="6DE892F5" w14:textId="77777777" w:rsidR="00E22203" w:rsidRPr="00811733" w:rsidRDefault="00E22203" w:rsidP="002F1474">
            <w:pPr>
              <w:pStyle w:val="TAC"/>
            </w:pPr>
            <w:r w:rsidRPr="00811733">
              <w:t>Off</w:t>
            </w:r>
          </w:p>
        </w:tc>
      </w:tr>
      <w:tr w:rsidR="00E22203" w:rsidRPr="00811733" w14:paraId="29798973"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4737C817" w14:textId="77777777" w:rsidR="00E22203" w:rsidRPr="00811733" w:rsidRDefault="00E22203" w:rsidP="002F1474">
            <w:pPr>
              <w:pStyle w:val="TAL"/>
            </w:pPr>
            <w:r w:rsidRPr="00811733">
              <w:t>reportConfigType</w:t>
            </w:r>
          </w:p>
        </w:tc>
        <w:tc>
          <w:tcPr>
            <w:tcW w:w="959" w:type="dxa"/>
            <w:tcBorders>
              <w:top w:val="single" w:sz="4" w:space="0" w:color="auto"/>
              <w:left w:val="single" w:sz="4" w:space="0" w:color="auto"/>
              <w:bottom w:val="single" w:sz="4" w:space="0" w:color="auto"/>
              <w:right w:val="single" w:sz="4" w:space="0" w:color="auto"/>
            </w:tcBorders>
            <w:hideMark/>
          </w:tcPr>
          <w:p w14:paraId="42040641"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2F70B4AB"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11CFE1C9" w14:textId="77777777" w:rsidR="00E22203" w:rsidRPr="00811733" w:rsidRDefault="00E22203" w:rsidP="002F1474">
            <w:pPr>
              <w:pStyle w:val="TAC"/>
            </w:pPr>
            <w:r w:rsidRPr="00811733">
              <w:t>periodic</w:t>
            </w:r>
          </w:p>
        </w:tc>
        <w:tc>
          <w:tcPr>
            <w:tcW w:w="1743" w:type="dxa"/>
            <w:tcBorders>
              <w:top w:val="single" w:sz="4" w:space="0" w:color="auto"/>
              <w:left w:val="single" w:sz="4" w:space="0" w:color="auto"/>
              <w:bottom w:val="single" w:sz="4" w:space="0" w:color="auto"/>
              <w:right w:val="single" w:sz="4" w:space="0" w:color="auto"/>
            </w:tcBorders>
          </w:tcPr>
          <w:p w14:paraId="6F159171" w14:textId="77777777" w:rsidR="00E22203" w:rsidRPr="00811733" w:rsidRDefault="00E22203" w:rsidP="002F1474">
            <w:pPr>
              <w:pStyle w:val="TAC"/>
            </w:pPr>
            <w:r w:rsidRPr="00811733">
              <w:t>periodic</w:t>
            </w:r>
          </w:p>
        </w:tc>
      </w:tr>
      <w:tr w:rsidR="00E22203" w:rsidRPr="00811733" w14:paraId="5414B3D3"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69ABBBF" w14:textId="77777777" w:rsidR="00E22203" w:rsidRPr="00811733" w:rsidRDefault="00E22203" w:rsidP="002F1474">
            <w:pPr>
              <w:pStyle w:val="TAL"/>
            </w:pPr>
            <w:r w:rsidRPr="00811733">
              <w:t>reportQuantity</w:t>
            </w:r>
          </w:p>
        </w:tc>
        <w:tc>
          <w:tcPr>
            <w:tcW w:w="959" w:type="dxa"/>
            <w:tcBorders>
              <w:top w:val="single" w:sz="4" w:space="0" w:color="auto"/>
              <w:left w:val="single" w:sz="4" w:space="0" w:color="auto"/>
              <w:bottom w:val="single" w:sz="4" w:space="0" w:color="auto"/>
              <w:right w:val="single" w:sz="4" w:space="0" w:color="auto"/>
            </w:tcBorders>
            <w:hideMark/>
          </w:tcPr>
          <w:p w14:paraId="6921665A"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41606DFA"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2B67DD26" w14:textId="77777777" w:rsidR="00E22203" w:rsidRPr="00811733" w:rsidRDefault="00E22203" w:rsidP="002F1474">
            <w:pPr>
              <w:pStyle w:val="TAC"/>
            </w:pPr>
            <w:r w:rsidRPr="00811733">
              <w:t>ssb-Index-RSRP</w:t>
            </w:r>
          </w:p>
        </w:tc>
        <w:tc>
          <w:tcPr>
            <w:tcW w:w="1743" w:type="dxa"/>
            <w:tcBorders>
              <w:top w:val="single" w:sz="4" w:space="0" w:color="auto"/>
              <w:left w:val="single" w:sz="4" w:space="0" w:color="auto"/>
              <w:bottom w:val="single" w:sz="4" w:space="0" w:color="auto"/>
              <w:right w:val="single" w:sz="4" w:space="0" w:color="auto"/>
            </w:tcBorders>
          </w:tcPr>
          <w:p w14:paraId="4A9BBFAA" w14:textId="77777777" w:rsidR="00E22203" w:rsidRPr="00811733" w:rsidRDefault="00E22203" w:rsidP="002F1474">
            <w:pPr>
              <w:pStyle w:val="TAC"/>
            </w:pPr>
            <w:r w:rsidRPr="00811733">
              <w:t>ssb-Index-RSRP</w:t>
            </w:r>
          </w:p>
        </w:tc>
      </w:tr>
      <w:tr w:rsidR="00E22203" w:rsidRPr="00811733" w14:paraId="23F8D15D"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943820A" w14:textId="77777777" w:rsidR="00E22203" w:rsidRPr="00811733" w:rsidRDefault="00E22203" w:rsidP="002F1474">
            <w:pPr>
              <w:pStyle w:val="TAL"/>
            </w:pPr>
            <w:r w:rsidRPr="00811733">
              <w:t>Number of reported RS</w:t>
            </w:r>
          </w:p>
        </w:tc>
        <w:tc>
          <w:tcPr>
            <w:tcW w:w="959" w:type="dxa"/>
            <w:tcBorders>
              <w:top w:val="single" w:sz="4" w:space="0" w:color="auto"/>
              <w:left w:val="single" w:sz="4" w:space="0" w:color="auto"/>
              <w:bottom w:val="single" w:sz="4" w:space="0" w:color="auto"/>
              <w:right w:val="single" w:sz="4" w:space="0" w:color="auto"/>
            </w:tcBorders>
            <w:hideMark/>
          </w:tcPr>
          <w:p w14:paraId="6DE0920C"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5B4FBD16"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1D15D008" w14:textId="77777777" w:rsidR="00E22203" w:rsidRPr="00811733" w:rsidRDefault="00E22203" w:rsidP="002F1474">
            <w:pPr>
              <w:pStyle w:val="TAC"/>
            </w:pPr>
            <w:r w:rsidRPr="00811733">
              <w:t>2</w:t>
            </w:r>
          </w:p>
        </w:tc>
        <w:tc>
          <w:tcPr>
            <w:tcW w:w="1743" w:type="dxa"/>
            <w:tcBorders>
              <w:top w:val="single" w:sz="4" w:space="0" w:color="auto"/>
              <w:left w:val="single" w:sz="4" w:space="0" w:color="auto"/>
              <w:bottom w:val="single" w:sz="4" w:space="0" w:color="auto"/>
              <w:right w:val="single" w:sz="4" w:space="0" w:color="auto"/>
            </w:tcBorders>
          </w:tcPr>
          <w:p w14:paraId="68DA90FB" w14:textId="77777777" w:rsidR="00E22203" w:rsidRPr="00811733" w:rsidRDefault="00E22203" w:rsidP="002F1474">
            <w:pPr>
              <w:pStyle w:val="TAC"/>
            </w:pPr>
            <w:r w:rsidRPr="00811733">
              <w:t>2</w:t>
            </w:r>
          </w:p>
        </w:tc>
      </w:tr>
      <w:tr w:rsidR="00E22203" w:rsidRPr="00811733" w14:paraId="5823CD04"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1B84B102" w14:textId="77777777" w:rsidR="00E22203" w:rsidRPr="00811733" w:rsidRDefault="00E22203" w:rsidP="002F1474">
            <w:pPr>
              <w:pStyle w:val="TAL"/>
            </w:pPr>
            <w:r w:rsidRPr="00811733">
              <w:t>L1-RSRP reporting period</w:t>
            </w:r>
          </w:p>
        </w:tc>
        <w:tc>
          <w:tcPr>
            <w:tcW w:w="959" w:type="dxa"/>
            <w:tcBorders>
              <w:top w:val="single" w:sz="4" w:space="0" w:color="auto"/>
              <w:left w:val="single" w:sz="4" w:space="0" w:color="auto"/>
              <w:bottom w:val="single" w:sz="4" w:space="0" w:color="auto"/>
              <w:right w:val="single" w:sz="4" w:space="0" w:color="auto"/>
            </w:tcBorders>
            <w:hideMark/>
          </w:tcPr>
          <w:p w14:paraId="4C87537F"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hideMark/>
          </w:tcPr>
          <w:p w14:paraId="7E9B0AB2" w14:textId="77777777" w:rsidR="00E22203" w:rsidRPr="00811733" w:rsidRDefault="00E22203" w:rsidP="002F1474">
            <w:pPr>
              <w:pStyle w:val="TAC"/>
            </w:pPr>
            <w:r w:rsidRPr="00811733">
              <w:t>slot</w:t>
            </w:r>
          </w:p>
        </w:tc>
        <w:tc>
          <w:tcPr>
            <w:tcW w:w="1743" w:type="dxa"/>
            <w:tcBorders>
              <w:top w:val="single" w:sz="4" w:space="0" w:color="auto"/>
              <w:left w:val="single" w:sz="4" w:space="0" w:color="auto"/>
              <w:bottom w:val="single" w:sz="4" w:space="0" w:color="auto"/>
              <w:right w:val="single" w:sz="4" w:space="0" w:color="auto"/>
            </w:tcBorders>
            <w:hideMark/>
          </w:tcPr>
          <w:p w14:paraId="1CF64D85" w14:textId="77777777" w:rsidR="00E22203" w:rsidRPr="00811733" w:rsidRDefault="00E22203" w:rsidP="002F1474">
            <w:pPr>
              <w:pStyle w:val="TAC"/>
            </w:pPr>
            <w:r w:rsidRPr="00811733">
              <w:t>80</w:t>
            </w:r>
          </w:p>
        </w:tc>
        <w:tc>
          <w:tcPr>
            <w:tcW w:w="1743" w:type="dxa"/>
            <w:tcBorders>
              <w:top w:val="single" w:sz="4" w:space="0" w:color="auto"/>
              <w:left w:val="single" w:sz="4" w:space="0" w:color="auto"/>
              <w:bottom w:val="single" w:sz="4" w:space="0" w:color="auto"/>
              <w:right w:val="single" w:sz="4" w:space="0" w:color="auto"/>
            </w:tcBorders>
          </w:tcPr>
          <w:p w14:paraId="3008AEB9" w14:textId="77777777" w:rsidR="00E22203" w:rsidRPr="00811733" w:rsidRDefault="00E22203" w:rsidP="002F1474">
            <w:pPr>
              <w:pStyle w:val="TAC"/>
            </w:pPr>
            <w:del w:id="18" w:author="Kazuyoshi Uesaka" w:date="2021-03-24T17:19:00Z">
              <w:r w:rsidRPr="00811733" w:rsidDel="00F349D9">
                <w:delText>[</w:delText>
              </w:r>
            </w:del>
            <w:r w:rsidRPr="00811733">
              <w:t>80</w:t>
            </w:r>
            <w:del w:id="19" w:author="Kazuyoshi Uesaka" w:date="2021-03-24T17:19:00Z">
              <w:r w:rsidRPr="00811733" w:rsidDel="00F349D9">
                <w:delText>]</w:delText>
              </w:r>
            </w:del>
          </w:p>
        </w:tc>
      </w:tr>
      <w:tr w:rsidR="00E22203" w:rsidRPr="00811733" w14:paraId="5FD192C0"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707CFC2D" w14:textId="77777777" w:rsidR="00E22203" w:rsidRPr="00811733" w:rsidRDefault="00E22203" w:rsidP="002F1474">
            <w:pPr>
              <w:pStyle w:val="TAL"/>
            </w:pPr>
            <w:r w:rsidRPr="00811733">
              <w:t>T1</w:t>
            </w:r>
          </w:p>
        </w:tc>
        <w:tc>
          <w:tcPr>
            <w:tcW w:w="959" w:type="dxa"/>
            <w:tcBorders>
              <w:top w:val="single" w:sz="4" w:space="0" w:color="auto"/>
              <w:left w:val="single" w:sz="4" w:space="0" w:color="auto"/>
              <w:bottom w:val="single" w:sz="4" w:space="0" w:color="auto"/>
              <w:right w:val="single" w:sz="4" w:space="0" w:color="auto"/>
            </w:tcBorders>
            <w:hideMark/>
          </w:tcPr>
          <w:p w14:paraId="05E32F81"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hideMark/>
          </w:tcPr>
          <w:p w14:paraId="77A223BA" w14:textId="77777777" w:rsidR="00E22203" w:rsidRPr="00811733" w:rsidRDefault="00E22203" w:rsidP="002F1474">
            <w:pPr>
              <w:pStyle w:val="TAC"/>
            </w:pPr>
            <w:r w:rsidRPr="00811733">
              <w:t>s</w:t>
            </w:r>
          </w:p>
        </w:tc>
        <w:tc>
          <w:tcPr>
            <w:tcW w:w="1743" w:type="dxa"/>
            <w:tcBorders>
              <w:top w:val="single" w:sz="4" w:space="0" w:color="auto"/>
              <w:left w:val="single" w:sz="4" w:space="0" w:color="auto"/>
              <w:bottom w:val="single" w:sz="4" w:space="0" w:color="auto"/>
              <w:right w:val="single" w:sz="4" w:space="0" w:color="auto"/>
            </w:tcBorders>
            <w:hideMark/>
          </w:tcPr>
          <w:p w14:paraId="22419BCC" w14:textId="77777777" w:rsidR="00E22203" w:rsidRPr="00811733" w:rsidRDefault="00E22203" w:rsidP="002F1474">
            <w:pPr>
              <w:pStyle w:val="TAC"/>
            </w:pPr>
            <w:del w:id="20" w:author="Kazuyoshi Uesaka" w:date="2021-03-24T17:19:00Z">
              <w:r w:rsidRPr="00811733" w:rsidDel="00F349D9">
                <w:delText>[</w:delText>
              </w:r>
            </w:del>
            <w:r w:rsidRPr="00811733">
              <w:t>5</w:t>
            </w:r>
            <w:del w:id="21" w:author="Kazuyoshi Uesaka" w:date="2021-03-24T17:19:00Z">
              <w:r w:rsidRPr="00811733" w:rsidDel="00F349D9">
                <w:delText>]</w:delText>
              </w:r>
            </w:del>
          </w:p>
        </w:tc>
        <w:tc>
          <w:tcPr>
            <w:tcW w:w="1743" w:type="dxa"/>
            <w:tcBorders>
              <w:top w:val="single" w:sz="4" w:space="0" w:color="auto"/>
              <w:left w:val="single" w:sz="4" w:space="0" w:color="auto"/>
              <w:bottom w:val="single" w:sz="4" w:space="0" w:color="auto"/>
              <w:right w:val="single" w:sz="4" w:space="0" w:color="auto"/>
            </w:tcBorders>
          </w:tcPr>
          <w:p w14:paraId="4A029316" w14:textId="77777777" w:rsidR="00E22203" w:rsidRPr="00811733" w:rsidRDefault="00E22203" w:rsidP="002F1474">
            <w:pPr>
              <w:pStyle w:val="TAC"/>
            </w:pPr>
            <w:del w:id="22" w:author="Kazuyoshi Uesaka" w:date="2021-03-24T17:19:00Z">
              <w:r w:rsidRPr="00811733" w:rsidDel="00F349D9">
                <w:delText>[</w:delText>
              </w:r>
            </w:del>
            <w:r w:rsidRPr="00811733">
              <w:t>5</w:t>
            </w:r>
            <w:del w:id="23" w:author="Kazuyoshi Uesaka" w:date="2021-03-24T17:19:00Z">
              <w:r w:rsidRPr="00811733" w:rsidDel="00F349D9">
                <w:delText>]</w:delText>
              </w:r>
            </w:del>
          </w:p>
        </w:tc>
      </w:tr>
      <w:tr w:rsidR="00E22203" w:rsidRPr="00811733" w14:paraId="2BCCE4FE"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5F7AED6" w14:textId="77777777" w:rsidR="00E22203" w:rsidRPr="00811733" w:rsidRDefault="00E22203" w:rsidP="002F1474">
            <w:pPr>
              <w:pStyle w:val="TAL"/>
            </w:pPr>
            <w:r w:rsidRPr="00811733">
              <w:t>T2</w:t>
            </w:r>
          </w:p>
        </w:tc>
        <w:tc>
          <w:tcPr>
            <w:tcW w:w="959" w:type="dxa"/>
            <w:tcBorders>
              <w:top w:val="single" w:sz="4" w:space="0" w:color="auto"/>
              <w:left w:val="single" w:sz="4" w:space="0" w:color="auto"/>
              <w:bottom w:val="single" w:sz="4" w:space="0" w:color="auto"/>
              <w:right w:val="single" w:sz="4" w:space="0" w:color="auto"/>
            </w:tcBorders>
            <w:hideMark/>
          </w:tcPr>
          <w:p w14:paraId="09FB0E7A"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hideMark/>
          </w:tcPr>
          <w:p w14:paraId="7F6723C6" w14:textId="77777777" w:rsidR="00E22203" w:rsidRPr="00811733" w:rsidRDefault="00E22203" w:rsidP="002F1474">
            <w:pPr>
              <w:pStyle w:val="TAC"/>
            </w:pPr>
            <w:r w:rsidRPr="00811733">
              <w:t>s</w:t>
            </w:r>
          </w:p>
        </w:tc>
        <w:tc>
          <w:tcPr>
            <w:tcW w:w="1743" w:type="dxa"/>
            <w:tcBorders>
              <w:top w:val="single" w:sz="4" w:space="0" w:color="auto"/>
              <w:left w:val="single" w:sz="4" w:space="0" w:color="auto"/>
              <w:bottom w:val="single" w:sz="4" w:space="0" w:color="auto"/>
              <w:right w:val="single" w:sz="4" w:space="0" w:color="auto"/>
            </w:tcBorders>
            <w:hideMark/>
          </w:tcPr>
          <w:p w14:paraId="32D471BF" w14:textId="77777777" w:rsidR="00E22203" w:rsidRPr="00811733" w:rsidRDefault="00E22203" w:rsidP="002F1474">
            <w:pPr>
              <w:pStyle w:val="TAC"/>
            </w:pPr>
            <w:del w:id="24" w:author="Kazuyoshi Uesaka" w:date="2021-03-24T17:19:00Z">
              <w:r w:rsidRPr="00811733" w:rsidDel="00F349D9">
                <w:delText>[</w:delText>
              </w:r>
            </w:del>
            <w:r w:rsidRPr="00811733">
              <w:t>1</w:t>
            </w:r>
            <w:del w:id="25" w:author="Kazuyoshi Uesaka" w:date="2021-03-24T17:19:00Z">
              <w:r w:rsidRPr="00811733" w:rsidDel="00F349D9">
                <w:delText>]</w:delText>
              </w:r>
            </w:del>
          </w:p>
        </w:tc>
        <w:tc>
          <w:tcPr>
            <w:tcW w:w="1743" w:type="dxa"/>
            <w:tcBorders>
              <w:top w:val="single" w:sz="4" w:space="0" w:color="auto"/>
              <w:left w:val="single" w:sz="4" w:space="0" w:color="auto"/>
              <w:bottom w:val="single" w:sz="4" w:space="0" w:color="auto"/>
              <w:right w:val="single" w:sz="4" w:space="0" w:color="auto"/>
            </w:tcBorders>
          </w:tcPr>
          <w:p w14:paraId="1B1C67F5" w14:textId="77777777" w:rsidR="00E22203" w:rsidRPr="00811733" w:rsidRDefault="00E22203" w:rsidP="002F1474">
            <w:pPr>
              <w:pStyle w:val="TAC"/>
            </w:pPr>
            <w:del w:id="26" w:author="Kazuyoshi Uesaka" w:date="2021-03-24T17:19:00Z">
              <w:r w:rsidRPr="00811733" w:rsidDel="00F349D9">
                <w:delText>[</w:delText>
              </w:r>
            </w:del>
            <w:r w:rsidRPr="00811733">
              <w:t>1</w:t>
            </w:r>
            <w:del w:id="27" w:author="Kazuyoshi Uesaka" w:date="2021-03-24T17:19:00Z">
              <w:r w:rsidRPr="00811733" w:rsidDel="00F349D9">
                <w:delText>]</w:delText>
              </w:r>
            </w:del>
          </w:p>
        </w:tc>
      </w:tr>
      <w:tr w:rsidR="00E22203" w:rsidRPr="00811733" w14:paraId="52F6313B"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E79A695" w14:textId="77777777" w:rsidR="00E22203" w:rsidRPr="00811733" w:rsidRDefault="00E22203" w:rsidP="002F1474">
            <w:pPr>
              <w:pStyle w:val="TAL"/>
            </w:pPr>
            <w:r w:rsidRPr="00811733">
              <w:t>EPRE ratio of PSS to SSS</w:t>
            </w:r>
          </w:p>
        </w:tc>
        <w:tc>
          <w:tcPr>
            <w:tcW w:w="959" w:type="dxa"/>
            <w:tcBorders>
              <w:top w:val="single" w:sz="4" w:space="0" w:color="auto"/>
              <w:left w:val="single" w:sz="4" w:space="0" w:color="auto"/>
              <w:bottom w:val="nil"/>
              <w:right w:val="single" w:sz="4" w:space="0" w:color="auto"/>
            </w:tcBorders>
            <w:shd w:val="clear" w:color="auto" w:fill="auto"/>
            <w:hideMark/>
          </w:tcPr>
          <w:p w14:paraId="4BF898D1"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nil"/>
              <w:right w:val="single" w:sz="4" w:space="0" w:color="auto"/>
            </w:tcBorders>
            <w:shd w:val="clear" w:color="auto" w:fill="auto"/>
            <w:hideMark/>
          </w:tcPr>
          <w:p w14:paraId="1B0B58FA" w14:textId="77777777" w:rsidR="00E22203" w:rsidRPr="00811733" w:rsidRDefault="00E22203" w:rsidP="002F1474">
            <w:pPr>
              <w:pStyle w:val="TAC"/>
            </w:pPr>
            <w:r w:rsidRPr="00811733">
              <w:t>dB</w:t>
            </w:r>
          </w:p>
        </w:tc>
        <w:tc>
          <w:tcPr>
            <w:tcW w:w="1743" w:type="dxa"/>
            <w:tcBorders>
              <w:top w:val="single" w:sz="4" w:space="0" w:color="auto"/>
              <w:left w:val="single" w:sz="4" w:space="0" w:color="auto"/>
              <w:bottom w:val="nil"/>
              <w:right w:val="single" w:sz="4" w:space="0" w:color="auto"/>
            </w:tcBorders>
            <w:shd w:val="clear" w:color="auto" w:fill="auto"/>
            <w:hideMark/>
          </w:tcPr>
          <w:p w14:paraId="1D613A80" w14:textId="77777777" w:rsidR="00E22203" w:rsidRPr="00811733" w:rsidRDefault="00E22203" w:rsidP="002F1474">
            <w:pPr>
              <w:pStyle w:val="TAC"/>
            </w:pPr>
            <w:r w:rsidRPr="00811733">
              <w:t>0</w:t>
            </w:r>
          </w:p>
        </w:tc>
        <w:tc>
          <w:tcPr>
            <w:tcW w:w="1743" w:type="dxa"/>
            <w:tcBorders>
              <w:top w:val="single" w:sz="4" w:space="0" w:color="auto"/>
              <w:left w:val="single" w:sz="4" w:space="0" w:color="auto"/>
              <w:bottom w:val="nil"/>
              <w:right w:val="single" w:sz="4" w:space="0" w:color="auto"/>
            </w:tcBorders>
          </w:tcPr>
          <w:p w14:paraId="360E0583" w14:textId="77777777" w:rsidR="00E22203" w:rsidRPr="00811733" w:rsidRDefault="00E22203" w:rsidP="002F1474">
            <w:pPr>
              <w:pStyle w:val="TAC"/>
            </w:pPr>
            <w:r w:rsidRPr="00811733">
              <w:t>0</w:t>
            </w:r>
          </w:p>
        </w:tc>
      </w:tr>
      <w:tr w:rsidR="00E22203" w:rsidRPr="00811733" w14:paraId="3AB366EC"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49CB7894" w14:textId="77777777" w:rsidR="00E22203" w:rsidRPr="00811733" w:rsidRDefault="00E22203" w:rsidP="002F1474">
            <w:pPr>
              <w:pStyle w:val="TAL"/>
            </w:pPr>
            <w:r w:rsidRPr="00811733">
              <w:t>EPRE ratio of PBCH DMRS to SSS</w:t>
            </w:r>
          </w:p>
        </w:tc>
        <w:tc>
          <w:tcPr>
            <w:tcW w:w="959" w:type="dxa"/>
            <w:tcBorders>
              <w:top w:val="nil"/>
              <w:left w:val="single" w:sz="4" w:space="0" w:color="auto"/>
              <w:bottom w:val="nil"/>
              <w:right w:val="single" w:sz="4" w:space="0" w:color="auto"/>
            </w:tcBorders>
            <w:shd w:val="clear" w:color="auto" w:fill="auto"/>
            <w:hideMark/>
          </w:tcPr>
          <w:p w14:paraId="1DDD9EEF" w14:textId="77777777" w:rsidR="00E22203" w:rsidRPr="00811733" w:rsidRDefault="00E22203" w:rsidP="002F1474">
            <w:pPr>
              <w:pStyle w:val="TAC"/>
            </w:pPr>
          </w:p>
        </w:tc>
        <w:tc>
          <w:tcPr>
            <w:tcW w:w="1268" w:type="dxa"/>
            <w:tcBorders>
              <w:top w:val="nil"/>
              <w:left w:val="single" w:sz="4" w:space="0" w:color="auto"/>
              <w:bottom w:val="nil"/>
              <w:right w:val="single" w:sz="4" w:space="0" w:color="auto"/>
            </w:tcBorders>
            <w:shd w:val="clear" w:color="auto" w:fill="auto"/>
            <w:hideMark/>
          </w:tcPr>
          <w:p w14:paraId="5A26F025"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shd w:val="clear" w:color="auto" w:fill="auto"/>
            <w:hideMark/>
          </w:tcPr>
          <w:p w14:paraId="22D7938F"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tcPr>
          <w:p w14:paraId="43449FCD" w14:textId="77777777" w:rsidR="00E22203" w:rsidRPr="00811733" w:rsidRDefault="00E22203" w:rsidP="002F1474">
            <w:pPr>
              <w:pStyle w:val="TAC"/>
            </w:pPr>
          </w:p>
        </w:tc>
      </w:tr>
      <w:tr w:rsidR="00E22203" w:rsidRPr="00811733" w14:paraId="2B43C15B"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F803159" w14:textId="77777777" w:rsidR="00E22203" w:rsidRPr="00811733" w:rsidRDefault="00E22203" w:rsidP="002F1474">
            <w:pPr>
              <w:pStyle w:val="TAL"/>
            </w:pPr>
            <w:r w:rsidRPr="00811733">
              <w:t>EPRE ratio of PBCH to PBCH DMRS</w:t>
            </w:r>
          </w:p>
        </w:tc>
        <w:tc>
          <w:tcPr>
            <w:tcW w:w="959" w:type="dxa"/>
            <w:tcBorders>
              <w:top w:val="nil"/>
              <w:left w:val="single" w:sz="4" w:space="0" w:color="auto"/>
              <w:bottom w:val="nil"/>
              <w:right w:val="single" w:sz="4" w:space="0" w:color="auto"/>
            </w:tcBorders>
            <w:shd w:val="clear" w:color="auto" w:fill="auto"/>
            <w:hideMark/>
          </w:tcPr>
          <w:p w14:paraId="43F1CCFE" w14:textId="77777777" w:rsidR="00E22203" w:rsidRPr="00811733" w:rsidRDefault="00E22203" w:rsidP="002F1474">
            <w:pPr>
              <w:pStyle w:val="TAC"/>
            </w:pPr>
          </w:p>
        </w:tc>
        <w:tc>
          <w:tcPr>
            <w:tcW w:w="1268" w:type="dxa"/>
            <w:tcBorders>
              <w:top w:val="nil"/>
              <w:left w:val="single" w:sz="4" w:space="0" w:color="auto"/>
              <w:bottom w:val="nil"/>
              <w:right w:val="single" w:sz="4" w:space="0" w:color="auto"/>
            </w:tcBorders>
            <w:shd w:val="clear" w:color="auto" w:fill="auto"/>
            <w:hideMark/>
          </w:tcPr>
          <w:p w14:paraId="2E5205D0"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shd w:val="clear" w:color="auto" w:fill="auto"/>
            <w:hideMark/>
          </w:tcPr>
          <w:p w14:paraId="1BB5D8BA"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tcPr>
          <w:p w14:paraId="2A481B15" w14:textId="77777777" w:rsidR="00E22203" w:rsidRPr="00811733" w:rsidRDefault="00E22203" w:rsidP="002F1474">
            <w:pPr>
              <w:pStyle w:val="TAC"/>
            </w:pPr>
          </w:p>
        </w:tc>
      </w:tr>
      <w:tr w:rsidR="00E22203" w:rsidRPr="00811733" w14:paraId="3E5C5702"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15D99E5" w14:textId="77777777" w:rsidR="00E22203" w:rsidRPr="00811733" w:rsidRDefault="00E22203" w:rsidP="002F1474">
            <w:pPr>
              <w:pStyle w:val="TAL"/>
            </w:pPr>
            <w:r w:rsidRPr="00811733">
              <w:t>EPRE ratio of PDCCH DMRS to SSS</w:t>
            </w:r>
          </w:p>
        </w:tc>
        <w:tc>
          <w:tcPr>
            <w:tcW w:w="959" w:type="dxa"/>
            <w:tcBorders>
              <w:top w:val="nil"/>
              <w:left w:val="single" w:sz="4" w:space="0" w:color="auto"/>
              <w:bottom w:val="nil"/>
              <w:right w:val="single" w:sz="4" w:space="0" w:color="auto"/>
            </w:tcBorders>
            <w:shd w:val="clear" w:color="auto" w:fill="auto"/>
            <w:hideMark/>
          </w:tcPr>
          <w:p w14:paraId="5EE5DE3A" w14:textId="77777777" w:rsidR="00E22203" w:rsidRPr="00811733" w:rsidRDefault="00E22203" w:rsidP="002F1474">
            <w:pPr>
              <w:pStyle w:val="TAC"/>
            </w:pPr>
          </w:p>
        </w:tc>
        <w:tc>
          <w:tcPr>
            <w:tcW w:w="1268" w:type="dxa"/>
            <w:tcBorders>
              <w:top w:val="nil"/>
              <w:left w:val="single" w:sz="4" w:space="0" w:color="auto"/>
              <w:bottom w:val="nil"/>
              <w:right w:val="single" w:sz="4" w:space="0" w:color="auto"/>
            </w:tcBorders>
            <w:shd w:val="clear" w:color="auto" w:fill="auto"/>
            <w:hideMark/>
          </w:tcPr>
          <w:p w14:paraId="338B3076"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shd w:val="clear" w:color="auto" w:fill="auto"/>
            <w:hideMark/>
          </w:tcPr>
          <w:p w14:paraId="7DCEED17"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tcPr>
          <w:p w14:paraId="066A7D7A" w14:textId="77777777" w:rsidR="00E22203" w:rsidRPr="00811733" w:rsidRDefault="00E22203" w:rsidP="002F1474">
            <w:pPr>
              <w:pStyle w:val="TAC"/>
            </w:pPr>
          </w:p>
        </w:tc>
      </w:tr>
      <w:tr w:rsidR="00E22203" w:rsidRPr="00811733" w14:paraId="3D6354D8"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7782CF93" w14:textId="77777777" w:rsidR="00E22203" w:rsidRPr="00811733" w:rsidRDefault="00E22203" w:rsidP="002F1474">
            <w:pPr>
              <w:pStyle w:val="TAL"/>
            </w:pPr>
            <w:r w:rsidRPr="00811733">
              <w:t>EPRE ratio of PDCCH to PDCCH DMRS</w:t>
            </w:r>
          </w:p>
        </w:tc>
        <w:tc>
          <w:tcPr>
            <w:tcW w:w="959" w:type="dxa"/>
            <w:tcBorders>
              <w:top w:val="nil"/>
              <w:left w:val="single" w:sz="4" w:space="0" w:color="auto"/>
              <w:bottom w:val="nil"/>
              <w:right w:val="single" w:sz="4" w:space="0" w:color="auto"/>
            </w:tcBorders>
            <w:shd w:val="clear" w:color="auto" w:fill="auto"/>
            <w:hideMark/>
          </w:tcPr>
          <w:p w14:paraId="70623129" w14:textId="77777777" w:rsidR="00E22203" w:rsidRPr="00811733" w:rsidRDefault="00E22203" w:rsidP="002F1474">
            <w:pPr>
              <w:pStyle w:val="TAC"/>
            </w:pPr>
          </w:p>
        </w:tc>
        <w:tc>
          <w:tcPr>
            <w:tcW w:w="1268" w:type="dxa"/>
            <w:tcBorders>
              <w:top w:val="nil"/>
              <w:left w:val="single" w:sz="4" w:space="0" w:color="auto"/>
              <w:bottom w:val="nil"/>
              <w:right w:val="single" w:sz="4" w:space="0" w:color="auto"/>
            </w:tcBorders>
            <w:shd w:val="clear" w:color="auto" w:fill="auto"/>
            <w:hideMark/>
          </w:tcPr>
          <w:p w14:paraId="0204EE5B"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shd w:val="clear" w:color="auto" w:fill="auto"/>
            <w:hideMark/>
          </w:tcPr>
          <w:p w14:paraId="1238C14C"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tcPr>
          <w:p w14:paraId="265C48D8" w14:textId="77777777" w:rsidR="00E22203" w:rsidRPr="00811733" w:rsidRDefault="00E22203" w:rsidP="002F1474">
            <w:pPr>
              <w:pStyle w:val="TAC"/>
            </w:pPr>
          </w:p>
        </w:tc>
      </w:tr>
      <w:tr w:rsidR="00E22203" w:rsidRPr="00811733" w14:paraId="566BC854"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6BABC29" w14:textId="77777777" w:rsidR="00E22203" w:rsidRPr="00811733" w:rsidRDefault="00E22203" w:rsidP="002F1474">
            <w:pPr>
              <w:pStyle w:val="TAL"/>
            </w:pPr>
            <w:r w:rsidRPr="00811733">
              <w:t>EPRE ratio of PDSCH DMRS to SSS</w:t>
            </w:r>
          </w:p>
        </w:tc>
        <w:tc>
          <w:tcPr>
            <w:tcW w:w="959" w:type="dxa"/>
            <w:tcBorders>
              <w:top w:val="nil"/>
              <w:left w:val="single" w:sz="4" w:space="0" w:color="auto"/>
              <w:bottom w:val="nil"/>
              <w:right w:val="single" w:sz="4" w:space="0" w:color="auto"/>
            </w:tcBorders>
            <w:shd w:val="clear" w:color="auto" w:fill="auto"/>
            <w:hideMark/>
          </w:tcPr>
          <w:p w14:paraId="64D134A1" w14:textId="77777777" w:rsidR="00E22203" w:rsidRPr="00811733" w:rsidRDefault="00E22203" w:rsidP="002F1474">
            <w:pPr>
              <w:pStyle w:val="TAC"/>
            </w:pPr>
          </w:p>
        </w:tc>
        <w:tc>
          <w:tcPr>
            <w:tcW w:w="1268" w:type="dxa"/>
            <w:tcBorders>
              <w:top w:val="nil"/>
              <w:left w:val="single" w:sz="4" w:space="0" w:color="auto"/>
              <w:bottom w:val="nil"/>
              <w:right w:val="single" w:sz="4" w:space="0" w:color="auto"/>
            </w:tcBorders>
            <w:shd w:val="clear" w:color="auto" w:fill="auto"/>
            <w:hideMark/>
          </w:tcPr>
          <w:p w14:paraId="48DCE61F"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shd w:val="clear" w:color="auto" w:fill="auto"/>
            <w:hideMark/>
          </w:tcPr>
          <w:p w14:paraId="5D7500BC"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tcPr>
          <w:p w14:paraId="6CAA2574" w14:textId="77777777" w:rsidR="00E22203" w:rsidRPr="00811733" w:rsidRDefault="00E22203" w:rsidP="002F1474">
            <w:pPr>
              <w:pStyle w:val="TAC"/>
            </w:pPr>
          </w:p>
        </w:tc>
      </w:tr>
      <w:tr w:rsidR="00E22203" w:rsidRPr="00811733" w14:paraId="7E787589"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7FF11BA6" w14:textId="77777777" w:rsidR="00E22203" w:rsidRPr="00811733" w:rsidRDefault="00E22203" w:rsidP="002F1474">
            <w:pPr>
              <w:pStyle w:val="TAL"/>
            </w:pPr>
            <w:r w:rsidRPr="00811733">
              <w:t>EPRE ratio of PDSCH to PDSCH DMRS</w:t>
            </w:r>
          </w:p>
        </w:tc>
        <w:tc>
          <w:tcPr>
            <w:tcW w:w="959" w:type="dxa"/>
            <w:tcBorders>
              <w:top w:val="nil"/>
              <w:left w:val="single" w:sz="4" w:space="0" w:color="auto"/>
              <w:bottom w:val="nil"/>
              <w:right w:val="single" w:sz="4" w:space="0" w:color="auto"/>
            </w:tcBorders>
            <w:shd w:val="clear" w:color="auto" w:fill="auto"/>
            <w:hideMark/>
          </w:tcPr>
          <w:p w14:paraId="5FBEA70A" w14:textId="77777777" w:rsidR="00E22203" w:rsidRPr="00811733" w:rsidRDefault="00E22203" w:rsidP="002F1474">
            <w:pPr>
              <w:pStyle w:val="TAC"/>
            </w:pPr>
          </w:p>
        </w:tc>
        <w:tc>
          <w:tcPr>
            <w:tcW w:w="1268" w:type="dxa"/>
            <w:tcBorders>
              <w:top w:val="nil"/>
              <w:left w:val="single" w:sz="4" w:space="0" w:color="auto"/>
              <w:bottom w:val="nil"/>
              <w:right w:val="single" w:sz="4" w:space="0" w:color="auto"/>
            </w:tcBorders>
            <w:shd w:val="clear" w:color="auto" w:fill="auto"/>
            <w:hideMark/>
          </w:tcPr>
          <w:p w14:paraId="301B0EAA"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shd w:val="clear" w:color="auto" w:fill="auto"/>
            <w:hideMark/>
          </w:tcPr>
          <w:p w14:paraId="190E560B"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tcPr>
          <w:p w14:paraId="5607A602" w14:textId="77777777" w:rsidR="00E22203" w:rsidRPr="00811733" w:rsidRDefault="00E22203" w:rsidP="002F1474">
            <w:pPr>
              <w:pStyle w:val="TAC"/>
            </w:pPr>
          </w:p>
        </w:tc>
      </w:tr>
      <w:tr w:rsidR="00E22203" w:rsidRPr="00811733" w14:paraId="37E56DBF"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E420EAA" w14:textId="77777777" w:rsidR="00E22203" w:rsidRPr="00811733" w:rsidRDefault="00E22203" w:rsidP="002F1474">
            <w:pPr>
              <w:pStyle w:val="TAL"/>
            </w:pPr>
            <w:r w:rsidRPr="00811733">
              <w:t>EPRE ratio of OCNG DMRS to SSS</w:t>
            </w:r>
            <w:r w:rsidRPr="00811733">
              <w:rPr>
                <w:vertAlign w:val="superscript"/>
              </w:rPr>
              <w:t>Note 1</w:t>
            </w:r>
          </w:p>
        </w:tc>
        <w:tc>
          <w:tcPr>
            <w:tcW w:w="959" w:type="dxa"/>
            <w:tcBorders>
              <w:top w:val="nil"/>
              <w:left w:val="single" w:sz="4" w:space="0" w:color="auto"/>
              <w:bottom w:val="nil"/>
              <w:right w:val="single" w:sz="4" w:space="0" w:color="auto"/>
            </w:tcBorders>
            <w:shd w:val="clear" w:color="auto" w:fill="auto"/>
            <w:hideMark/>
          </w:tcPr>
          <w:p w14:paraId="7739805F" w14:textId="77777777" w:rsidR="00E22203" w:rsidRPr="00811733" w:rsidRDefault="00E22203" w:rsidP="002F1474">
            <w:pPr>
              <w:pStyle w:val="TAC"/>
            </w:pPr>
          </w:p>
        </w:tc>
        <w:tc>
          <w:tcPr>
            <w:tcW w:w="1268" w:type="dxa"/>
            <w:tcBorders>
              <w:top w:val="nil"/>
              <w:left w:val="single" w:sz="4" w:space="0" w:color="auto"/>
              <w:bottom w:val="nil"/>
              <w:right w:val="single" w:sz="4" w:space="0" w:color="auto"/>
            </w:tcBorders>
            <w:shd w:val="clear" w:color="auto" w:fill="auto"/>
            <w:hideMark/>
          </w:tcPr>
          <w:p w14:paraId="73FEBD03"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shd w:val="clear" w:color="auto" w:fill="auto"/>
            <w:hideMark/>
          </w:tcPr>
          <w:p w14:paraId="0EA609B7"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tcPr>
          <w:p w14:paraId="12CF5B12" w14:textId="77777777" w:rsidR="00E22203" w:rsidRPr="00811733" w:rsidRDefault="00E22203" w:rsidP="002F1474">
            <w:pPr>
              <w:pStyle w:val="TAC"/>
            </w:pPr>
          </w:p>
        </w:tc>
      </w:tr>
      <w:tr w:rsidR="00E22203" w:rsidRPr="00811733" w14:paraId="6885E6A7"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77B018AB" w14:textId="77777777" w:rsidR="00E22203" w:rsidRPr="00811733" w:rsidRDefault="00E22203" w:rsidP="002F1474">
            <w:pPr>
              <w:pStyle w:val="TAL"/>
            </w:pPr>
            <w:r w:rsidRPr="00811733">
              <w:t>EPRE ratio of OCNG to OCNG DMRS</w:t>
            </w:r>
            <w:r w:rsidRPr="00811733">
              <w:rPr>
                <w:vertAlign w:val="superscript"/>
              </w:rPr>
              <w:t xml:space="preserve"> Note 1</w:t>
            </w:r>
          </w:p>
        </w:tc>
        <w:tc>
          <w:tcPr>
            <w:tcW w:w="959" w:type="dxa"/>
            <w:tcBorders>
              <w:top w:val="nil"/>
              <w:left w:val="single" w:sz="4" w:space="0" w:color="auto"/>
              <w:bottom w:val="single" w:sz="4" w:space="0" w:color="auto"/>
              <w:right w:val="single" w:sz="4" w:space="0" w:color="auto"/>
            </w:tcBorders>
            <w:shd w:val="clear" w:color="auto" w:fill="auto"/>
            <w:hideMark/>
          </w:tcPr>
          <w:p w14:paraId="39AF419F" w14:textId="77777777" w:rsidR="00E22203" w:rsidRPr="00811733" w:rsidRDefault="00E22203" w:rsidP="002F1474">
            <w:pPr>
              <w:pStyle w:val="TAC"/>
            </w:pPr>
          </w:p>
        </w:tc>
        <w:tc>
          <w:tcPr>
            <w:tcW w:w="1268" w:type="dxa"/>
            <w:tcBorders>
              <w:top w:val="nil"/>
              <w:left w:val="single" w:sz="4" w:space="0" w:color="auto"/>
              <w:bottom w:val="single" w:sz="4" w:space="0" w:color="auto"/>
              <w:right w:val="single" w:sz="4" w:space="0" w:color="auto"/>
            </w:tcBorders>
            <w:shd w:val="clear" w:color="auto" w:fill="auto"/>
            <w:hideMark/>
          </w:tcPr>
          <w:p w14:paraId="13754103" w14:textId="77777777" w:rsidR="00E22203" w:rsidRPr="00811733" w:rsidRDefault="00E22203" w:rsidP="002F1474">
            <w:pPr>
              <w:pStyle w:val="TAC"/>
            </w:pPr>
          </w:p>
        </w:tc>
        <w:tc>
          <w:tcPr>
            <w:tcW w:w="1743" w:type="dxa"/>
            <w:tcBorders>
              <w:top w:val="nil"/>
              <w:left w:val="single" w:sz="4" w:space="0" w:color="auto"/>
              <w:bottom w:val="single" w:sz="4" w:space="0" w:color="auto"/>
              <w:right w:val="single" w:sz="4" w:space="0" w:color="auto"/>
            </w:tcBorders>
            <w:shd w:val="clear" w:color="auto" w:fill="auto"/>
            <w:hideMark/>
          </w:tcPr>
          <w:p w14:paraId="144BD82D" w14:textId="77777777" w:rsidR="00E22203" w:rsidRPr="00811733" w:rsidRDefault="00E22203" w:rsidP="002F1474">
            <w:pPr>
              <w:pStyle w:val="TAC"/>
            </w:pPr>
          </w:p>
        </w:tc>
        <w:tc>
          <w:tcPr>
            <w:tcW w:w="1743" w:type="dxa"/>
            <w:tcBorders>
              <w:top w:val="nil"/>
              <w:left w:val="single" w:sz="4" w:space="0" w:color="auto"/>
              <w:bottom w:val="single" w:sz="4" w:space="0" w:color="auto"/>
              <w:right w:val="single" w:sz="4" w:space="0" w:color="auto"/>
            </w:tcBorders>
          </w:tcPr>
          <w:p w14:paraId="3CB0DFC9" w14:textId="77777777" w:rsidR="00E22203" w:rsidRPr="00811733" w:rsidRDefault="00E22203" w:rsidP="002F1474">
            <w:pPr>
              <w:pStyle w:val="TAC"/>
            </w:pPr>
          </w:p>
        </w:tc>
      </w:tr>
      <w:tr w:rsidR="00E22203" w:rsidRPr="00811733" w14:paraId="5D7F956C"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73EE7D31" w14:textId="77777777" w:rsidR="00E22203" w:rsidRPr="00811733" w:rsidRDefault="00E22203" w:rsidP="002F1474">
            <w:pPr>
              <w:pStyle w:val="TAL"/>
            </w:pPr>
            <w:r w:rsidRPr="00811733">
              <w:t>Propagation condition</w:t>
            </w:r>
          </w:p>
        </w:tc>
        <w:tc>
          <w:tcPr>
            <w:tcW w:w="959" w:type="dxa"/>
            <w:tcBorders>
              <w:top w:val="single" w:sz="4" w:space="0" w:color="auto"/>
              <w:left w:val="single" w:sz="4" w:space="0" w:color="auto"/>
              <w:bottom w:val="single" w:sz="4" w:space="0" w:color="auto"/>
              <w:right w:val="single" w:sz="4" w:space="0" w:color="auto"/>
            </w:tcBorders>
            <w:hideMark/>
          </w:tcPr>
          <w:p w14:paraId="1F45A98E"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hideMark/>
          </w:tcPr>
          <w:p w14:paraId="4E865DAA"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13C41BA0" w14:textId="77777777" w:rsidR="00E22203" w:rsidRPr="00811733" w:rsidRDefault="00E22203" w:rsidP="002F1474">
            <w:pPr>
              <w:pStyle w:val="TAC"/>
            </w:pPr>
            <w:r w:rsidRPr="00811733">
              <w:t>AWGN</w:t>
            </w:r>
          </w:p>
        </w:tc>
        <w:tc>
          <w:tcPr>
            <w:tcW w:w="1743" w:type="dxa"/>
            <w:tcBorders>
              <w:top w:val="single" w:sz="4" w:space="0" w:color="auto"/>
              <w:left w:val="single" w:sz="4" w:space="0" w:color="auto"/>
              <w:bottom w:val="single" w:sz="4" w:space="0" w:color="auto"/>
              <w:right w:val="single" w:sz="4" w:space="0" w:color="auto"/>
            </w:tcBorders>
          </w:tcPr>
          <w:p w14:paraId="65648CEF" w14:textId="77777777" w:rsidR="00E22203" w:rsidRPr="00811733" w:rsidRDefault="00E22203" w:rsidP="002F1474">
            <w:pPr>
              <w:pStyle w:val="TAC"/>
            </w:pPr>
            <w:r w:rsidRPr="00811733">
              <w:t>AWGN</w:t>
            </w:r>
          </w:p>
        </w:tc>
      </w:tr>
      <w:tr w:rsidR="00E22203" w:rsidRPr="00811733" w14:paraId="0C6646D1" w14:textId="77777777" w:rsidTr="002F1474">
        <w:trPr>
          <w:trHeight w:val="187"/>
          <w:jc w:val="center"/>
        </w:trPr>
        <w:tc>
          <w:tcPr>
            <w:tcW w:w="8876" w:type="dxa"/>
            <w:gridSpan w:val="5"/>
            <w:tcBorders>
              <w:top w:val="single" w:sz="4" w:space="0" w:color="auto"/>
              <w:left w:val="single" w:sz="4" w:space="0" w:color="auto"/>
              <w:bottom w:val="single" w:sz="4" w:space="0" w:color="auto"/>
              <w:right w:val="single" w:sz="4" w:space="0" w:color="auto"/>
            </w:tcBorders>
            <w:vAlign w:val="center"/>
            <w:hideMark/>
          </w:tcPr>
          <w:p w14:paraId="02943FF5" w14:textId="77777777" w:rsidR="00E22203" w:rsidRPr="00811733" w:rsidRDefault="00E22203" w:rsidP="002F1474">
            <w:pPr>
              <w:pStyle w:val="TAN"/>
            </w:pPr>
            <w:r w:rsidRPr="00811733">
              <w:lastRenderedPageBreak/>
              <w:t>Note 1:</w:t>
            </w:r>
            <w:r w:rsidRPr="00811733">
              <w:tab/>
              <w:t>OCNG shall be used such that</w:t>
            </w:r>
            <w:r w:rsidRPr="00811733">
              <w:rPr>
                <w:rFonts w:hint="eastAsia"/>
                <w:lang w:val="en-US" w:eastAsia="zh-CN"/>
              </w:rPr>
              <w:t xml:space="preserve"> </w:t>
            </w:r>
            <w:r w:rsidRPr="00811733">
              <w:t xml:space="preserve">the resources in </w:t>
            </w:r>
            <w:r w:rsidRPr="00811733">
              <w:rPr>
                <w:rFonts w:hint="eastAsia"/>
                <w:lang w:val="en-US" w:eastAsia="zh-CN"/>
              </w:rPr>
              <w:t>Cell 1</w:t>
            </w:r>
            <w:r w:rsidRPr="00811733">
              <w:t xml:space="preserve"> </w:t>
            </w:r>
            <w:r w:rsidRPr="00811733">
              <w:rPr>
                <w:rFonts w:hint="eastAsia"/>
                <w:lang w:val="en-US" w:eastAsia="zh-CN"/>
              </w:rPr>
              <w:t>are</w:t>
            </w:r>
            <w:r w:rsidRPr="00811733">
              <w:t xml:space="preserve"> fully allocated and a constant total transmitted power spectral density is achieved for all OFDM symbols. For cells with CCA model, OCNG is transmitted only in the slots with downlink transmission burst and is not transmitted during the muted slots or during DBT window.</w:t>
            </w:r>
          </w:p>
        </w:tc>
      </w:tr>
    </w:tbl>
    <w:p w14:paraId="4AB764DE" w14:textId="77777777" w:rsidR="00E22203" w:rsidRPr="00811733" w:rsidRDefault="00E22203" w:rsidP="00E22203">
      <w:pPr>
        <w:pStyle w:val="TH"/>
        <w:rPr>
          <w:lang w:eastAsia="ko-KR"/>
        </w:rPr>
      </w:pPr>
    </w:p>
    <w:p w14:paraId="78A5782B" w14:textId="77777777" w:rsidR="00E22203" w:rsidRPr="00811733" w:rsidRDefault="00E22203" w:rsidP="00E22203">
      <w:pPr>
        <w:overflowPunct w:val="0"/>
        <w:autoSpaceDE w:val="0"/>
        <w:autoSpaceDN w:val="0"/>
        <w:adjustRightInd w:val="0"/>
        <w:textAlignment w:val="baseline"/>
        <w:rPr>
          <w:rFonts w:cs="v4.2.0"/>
        </w:rPr>
      </w:pPr>
    </w:p>
    <w:p w14:paraId="7F00113D" w14:textId="77777777" w:rsidR="00E22203" w:rsidRPr="00811733" w:rsidRDefault="00E22203" w:rsidP="00E22203">
      <w:pPr>
        <w:overflowPunct w:val="0"/>
        <w:autoSpaceDE w:val="0"/>
        <w:autoSpaceDN w:val="0"/>
        <w:adjustRightInd w:val="0"/>
        <w:textAlignment w:val="baseline"/>
        <w:rPr>
          <w:rFonts w:cs="v4.2.0"/>
        </w:rPr>
      </w:pPr>
    </w:p>
    <w:p w14:paraId="40A248AC" w14:textId="77777777" w:rsidR="00E22203" w:rsidRPr="00811733" w:rsidRDefault="00E22203" w:rsidP="00E22203">
      <w:pPr>
        <w:pStyle w:val="TH"/>
        <w:rPr>
          <w:rFonts w:eastAsia="Malgun Gothic"/>
          <w:lang w:eastAsia="ko-KR"/>
        </w:rPr>
      </w:pPr>
      <w:r w:rsidRPr="00811733">
        <w:rPr>
          <w:lang w:eastAsia="ko-KR"/>
        </w:rPr>
        <w:t>Table A.9.9.3.1.2-2: SSB specific test parameters</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E22203" w:rsidRPr="00811733" w14:paraId="305F2535"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2CCABD89" w14:textId="77777777" w:rsidR="00E22203" w:rsidRPr="00811733" w:rsidRDefault="00E22203" w:rsidP="002F1474">
            <w:pPr>
              <w:pStyle w:val="TAH"/>
              <w:rPr>
                <w:lang w:val="en-US"/>
              </w:rPr>
            </w:pPr>
            <w:r w:rsidRPr="00811733">
              <w:rPr>
                <w:lang w:val="en-US"/>
              </w:rPr>
              <w:t>Parameter</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78D5FC72" w14:textId="77777777" w:rsidR="00E22203" w:rsidRPr="00811733" w:rsidRDefault="00E22203" w:rsidP="002F1474">
            <w:pPr>
              <w:pStyle w:val="TAH"/>
              <w:rPr>
                <w:lang w:val="en-US"/>
              </w:rPr>
            </w:pPr>
            <w:r w:rsidRPr="00811733">
              <w:rPr>
                <w:lang w:val="en-US"/>
              </w:rPr>
              <w:t>Config</w:t>
            </w:r>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44428CC9" w14:textId="77777777" w:rsidR="00E22203" w:rsidRPr="00811733" w:rsidRDefault="00E22203" w:rsidP="002F1474">
            <w:pPr>
              <w:pStyle w:val="TAH"/>
              <w:rPr>
                <w:lang w:val="en-US"/>
              </w:rPr>
            </w:pPr>
            <w:r w:rsidRPr="00811733">
              <w:rPr>
                <w:lang w:val="en-US"/>
              </w:rPr>
              <w:t>Unit</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481FE019" w14:textId="77777777" w:rsidR="00E22203" w:rsidRPr="00811733" w:rsidRDefault="00E22203" w:rsidP="002F1474">
            <w:pPr>
              <w:pStyle w:val="TAH"/>
              <w:rPr>
                <w:lang w:val="en-US"/>
              </w:rPr>
            </w:pPr>
            <w:r w:rsidRPr="00811733">
              <w:rPr>
                <w:lang w:val="en-US"/>
              </w:rPr>
              <w:t>SSB#0</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09E4FA33" w14:textId="77777777" w:rsidR="00E22203" w:rsidRPr="00811733" w:rsidRDefault="00E22203" w:rsidP="002F1474">
            <w:pPr>
              <w:pStyle w:val="TAH"/>
              <w:rPr>
                <w:lang w:val="en-US"/>
              </w:rPr>
            </w:pPr>
            <w:r w:rsidRPr="00811733">
              <w:rPr>
                <w:lang w:val="en-US"/>
              </w:rPr>
              <w:t>SSB#1</w:t>
            </w:r>
          </w:p>
        </w:tc>
      </w:tr>
      <w:tr w:rsidR="00E22203" w:rsidRPr="00811733" w14:paraId="4AC0E432" w14:textId="77777777" w:rsidTr="002F1474">
        <w:trPr>
          <w:trHeight w:val="69"/>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4D234250" w14:textId="77777777" w:rsidR="00E22203" w:rsidRPr="00811733" w:rsidRDefault="00E22203" w:rsidP="002F1474">
            <w:pPr>
              <w:pStyle w:val="TAH"/>
              <w:rPr>
                <w:lang w:val="en-US"/>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CB3CBA8" w14:textId="77777777" w:rsidR="00E22203" w:rsidRPr="00811733" w:rsidRDefault="00E22203" w:rsidP="002F1474">
            <w:pPr>
              <w:pStyle w:val="TAH"/>
              <w:rPr>
                <w:lang w:val="en-US"/>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7898C8A4" w14:textId="77777777" w:rsidR="00E22203" w:rsidRPr="00811733" w:rsidRDefault="00E22203" w:rsidP="002F1474">
            <w:pPr>
              <w:pStyle w:val="TAH"/>
              <w:rPr>
                <w:lang w:val="en-US"/>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185628E7" w14:textId="77777777" w:rsidR="00E22203" w:rsidRPr="00811733" w:rsidRDefault="00E22203" w:rsidP="002F1474">
            <w:pPr>
              <w:pStyle w:val="TAH"/>
              <w:rPr>
                <w:lang w:val="en-US"/>
              </w:rPr>
            </w:pPr>
            <w:r w:rsidRPr="00811733">
              <w:rPr>
                <w:lang w:val="en-US"/>
              </w:rPr>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3C6BD9FE" w14:textId="77777777" w:rsidR="00E22203" w:rsidRPr="00811733" w:rsidRDefault="00E22203" w:rsidP="002F1474">
            <w:pPr>
              <w:pStyle w:val="TAH"/>
              <w:rPr>
                <w:lang w:val="en-US"/>
              </w:rPr>
            </w:pPr>
            <w:r w:rsidRPr="00811733">
              <w:rPr>
                <w:lang w:val="en-US"/>
              </w:rPr>
              <w:t>T2</w:t>
            </w:r>
          </w:p>
        </w:tc>
        <w:tc>
          <w:tcPr>
            <w:tcW w:w="871" w:type="dxa"/>
            <w:tcBorders>
              <w:top w:val="single" w:sz="4" w:space="0" w:color="auto"/>
              <w:left w:val="single" w:sz="4" w:space="0" w:color="auto"/>
              <w:bottom w:val="single" w:sz="4" w:space="0" w:color="auto"/>
              <w:right w:val="single" w:sz="4" w:space="0" w:color="auto"/>
            </w:tcBorders>
            <w:vAlign w:val="center"/>
            <w:hideMark/>
          </w:tcPr>
          <w:p w14:paraId="1096C855" w14:textId="77777777" w:rsidR="00E22203" w:rsidRPr="00811733" w:rsidRDefault="00E22203" w:rsidP="002F1474">
            <w:pPr>
              <w:pStyle w:val="TAH"/>
              <w:rPr>
                <w:lang w:val="en-US"/>
              </w:rPr>
            </w:pPr>
            <w:r w:rsidRPr="00811733">
              <w:rPr>
                <w:lang w:val="en-US"/>
              </w:rPr>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03901D4E" w14:textId="77777777" w:rsidR="00E22203" w:rsidRPr="00811733" w:rsidRDefault="00E22203" w:rsidP="002F1474">
            <w:pPr>
              <w:pStyle w:val="TAH"/>
              <w:rPr>
                <w:lang w:val="en-US"/>
              </w:rPr>
            </w:pPr>
            <w:r w:rsidRPr="00811733">
              <w:rPr>
                <w:lang w:val="en-US"/>
              </w:rPr>
              <w:t>T2</w:t>
            </w:r>
          </w:p>
        </w:tc>
      </w:tr>
      <w:tr w:rsidR="00E22203" w:rsidRPr="00811733" w14:paraId="4BC9B83A"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64FF281B" w14:textId="77777777" w:rsidR="00E22203" w:rsidRPr="00811733" w:rsidRDefault="00E22203" w:rsidP="002F1474">
            <w:pPr>
              <w:pStyle w:val="TAL"/>
              <w:rPr>
                <w:lang w:val="en-US"/>
              </w:rPr>
            </w:pPr>
            <w:r w:rsidRPr="00811733">
              <w:rPr>
                <w:lang w:val="en-US"/>
              </w:rPr>
              <w:t>DL CCA Probability P</w:t>
            </w:r>
            <w:r w:rsidRPr="00811733">
              <w:rPr>
                <w:vertAlign w:val="subscript"/>
                <w:lang w:val="en-US"/>
              </w:rPr>
              <w:t>CCA_DL</w:t>
            </w:r>
          </w:p>
        </w:tc>
        <w:tc>
          <w:tcPr>
            <w:tcW w:w="1418" w:type="dxa"/>
            <w:tcBorders>
              <w:top w:val="nil"/>
              <w:left w:val="single" w:sz="4" w:space="0" w:color="auto"/>
              <w:bottom w:val="single" w:sz="4" w:space="0" w:color="auto"/>
              <w:right w:val="single" w:sz="4" w:space="0" w:color="auto"/>
            </w:tcBorders>
            <w:shd w:val="clear" w:color="auto" w:fill="auto"/>
            <w:vAlign w:val="center"/>
          </w:tcPr>
          <w:p w14:paraId="2BB27AC3" w14:textId="77777777" w:rsidR="00E22203" w:rsidRPr="00811733" w:rsidRDefault="00E22203" w:rsidP="002F1474">
            <w:pPr>
              <w:pStyle w:val="TAH"/>
              <w:rPr>
                <w:b w:val="0"/>
                <w:bCs/>
                <w:lang w:val="en-US"/>
              </w:rPr>
            </w:pPr>
            <w:r w:rsidRPr="00811733">
              <w:rPr>
                <w:b w:val="0"/>
                <w:bCs/>
                <w:lang w:val="en-US"/>
              </w:rPr>
              <w:t>1,2,3</w:t>
            </w:r>
          </w:p>
        </w:tc>
        <w:tc>
          <w:tcPr>
            <w:tcW w:w="2032" w:type="dxa"/>
            <w:tcBorders>
              <w:top w:val="nil"/>
              <w:left w:val="single" w:sz="4" w:space="0" w:color="auto"/>
              <w:bottom w:val="single" w:sz="4" w:space="0" w:color="auto"/>
              <w:right w:val="single" w:sz="4" w:space="0" w:color="auto"/>
            </w:tcBorders>
            <w:shd w:val="clear" w:color="auto" w:fill="auto"/>
            <w:vAlign w:val="center"/>
          </w:tcPr>
          <w:p w14:paraId="791C5457" w14:textId="77777777" w:rsidR="00E22203" w:rsidRPr="00811733" w:rsidRDefault="00E22203"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4EDC9513" w14:textId="21C41B03" w:rsidR="00E22203" w:rsidRPr="00811733" w:rsidRDefault="00E22203"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7F4FE353" w14:textId="3FB43429" w:rsidR="00E22203" w:rsidRPr="00811733" w:rsidRDefault="00E22203" w:rsidP="002F1474">
            <w:pPr>
              <w:pStyle w:val="TAH"/>
              <w:rPr>
                <w:b w:val="0"/>
                <w:bCs/>
                <w:lang w:val="en-US"/>
              </w:rPr>
            </w:pPr>
            <w:r w:rsidRPr="00811733">
              <w:rPr>
                <w:b w:val="0"/>
                <w:bC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36D0D6CC" w14:textId="57D66F66" w:rsidR="00E22203" w:rsidRPr="00811733" w:rsidRDefault="00E22203"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04CD1C77" w14:textId="7F41DCE3" w:rsidR="00E22203" w:rsidRPr="00811733" w:rsidRDefault="00E22203" w:rsidP="002F1474">
            <w:pPr>
              <w:pStyle w:val="TAH"/>
              <w:rPr>
                <w:b w:val="0"/>
                <w:bCs/>
                <w:lang w:val="en-US"/>
              </w:rPr>
            </w:pPr>
            <w:r w:rsidRPr="00811733">
              <w:rPr>
                <w:b w:val="0"/>
                <w:bCs/>
              </w:rPr>
              <w:t>TBD</w:t>
            </w:r>
          </w:p>
        </w:tc>
      </w:tr>
      <w:tr w:rsidR="00E22203" w:rsidRPr="00811733" w14:paraId="05F1F32A"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14AD6F5A" w14:textId="77777777" w:rsidR="00E22203" w:rsidRPr="00811733" w:rsidRDefault="00E22203" w:rsidP="002F1474">
            <w:pPr>
              <w:pStyle w:val="TAL"/>
              <w:rPr>
                <w:lang w:val="en-US"/>
              </w:rPr>
            </w:pPr>
            <w:r w:rsidRPr="00811733">
              <w:rPr>
                <w:lang w:val="en-US"/>
              </w:rPr>
              <w:t>UL CCA probability P</w:t>
            </w:r>
            <w:r w:rsidRPr="00811733">
              <w:rPr>
                <w:vertAlign w:val="subscript"/>
                <w:lang w:val="en-US"/>
              </w:rPr>
              <w:t>CCA_UL</w:t>
            </w:r>
          </w:p>
        </w:tc>
        <w:tc>
          <w:tcPr>
            <w:tcW w:w="1418" w:type="dxa"/>
            <w:tcBorders>
              <w:top w:val="nil"/>
              <w:left w:val="single" w:sz="4" w:space="0" w:color="auto"/>
              <w:bottom w:val="single" w:sz="4" w:space="0" w:color="auto"/>
              <w:right w:val="single" w:sz="4" w:space="0" w:color="auto"/>
            </w:tcBorders>
            <w:shd w:val="clear" w:color="auto" w:fill="auto"/>
            <w:vAlign w:val="center"/>
          </w:tcPr>
          <w:p w14:paraId="5C9580D9" w14:textId="77777777" w:rsidR="00E22203" w:rsidRPr="00811733" w:rsidRDefault="00E22203" w:rsidP="002F1474">
            <w:pPr>
              <w:pStyle w:val="TAH"/>
              <w:rPr>
                <w:b w:val="0"/>
                <w:bCs/>
                <w:lang w:val="en-US"/>
              </w:rPr>
            </w:pPr>
            <w:r w:rsidRPr="00811733">
              <w:rPr>
                <w:b w:val="0"/>
                <w:bCs/>
                <w:lang w:val="en-US"/>
              </w:rPr>
              <w:t>1,2,3</w:t>
            </w:r>
          </w:p>
        </w:tc>
        <w:tc>
          <w:tcPr>
            <w:tcW w:w="2032" w:type="dxa"/>
            <w:tcBorders>
              <w:top w:val="nil"/>
              <w:left w:val="single" w:sz="4" w:space="0" w:color="auto"/>
              <w:bottom w:val="single" w:sz="4" w:space="0" w:color="auto"/>
              <w:right w:val="single" w:sz="4" w:space="0" w:color="auto"/>
            </w:tcBorders>
            <w:shd w:val="clear" w:color="auto" w:fill="auto"/>
            <w:vAlign w:val="center"/>
          </w:tcPr>
          <w:p w14:paraId="6E7CE4AA" w14:textId="77777777" w:rsidR="00E22203" w:rsidRPr="00811733" w:rsidRDefault="00E22203"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485D33CF" w14:textId="587C8A6C" w:rsidR="00E22203" w:rsidRPr="00811733" w:rsidRDefault="00E22203"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3A997553" w14:textId="1CC3E20F" w:rsidR="00E22203" w:rsidRPr="00D94FB9" w:rsidRDefault="00E22203" w:rsidP="002F1474">
            <w:pPr>
              <w:pStyle w:val="TAH"/>
              <w:rPr>
                <w:b w:val="0"/>
                <w:bCs/>
                <w:lang w:val="en-US"/>
              </w:rPr>
            </w:pPr>
            <w:r>
              <w:rPr>
                <w:b w:val="0"/>
                <w:bC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2C36C4EC" w14:textId="3CD7406E" w:rsidR="00E22203" w:rsidRPr="00811733" w:rsidRDefault="00E22203"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4C2D6E6C" w14:textId="28CF84B8" w:rsidR="00E22203" w:rsidRPr="00811733" w:rsidRDefault="00E22203" w:rsidP="002F1474">
            <w:pPr>
              <w:pStyle w:val="TAH"/>
              <w:rPr>
                <w:b w:val="0"/>
                <w:bCs/>
                <w:lang w:val="en-US"/>
              </w:rPr>
            </w:pPr>
            <w:r>
              <w:rPr>
                <w:b w:val="0"/>
                <w:bCs/>
              </w:rPr>
              <w:t>TBD</w:t>
            </w:r>
          </w:p>
        </w:tc>
      </w:tr>
      <w:tr w:rsidR="00E22203" w:rsidRPr="00811733" w14:paraId="501D7F78" w14:textId="77777777" w:rsidTr="002F1474">
        <w:trPr>
          <w:trHeight w:val="339"/>
          <w:jc w:val="center"/>
        </w:trPr>
        <w:tc>
          <w:tcPr>
            <w:tcW w:w="1509" w:type="dxa"/>
            <w:tcBorders>
              <w:top w:val="single" w:sz="4" w:space="0" w:color="auto"/>
              <w:left w:val="single" w:sz="4" w:space="0" w:color="auto"/>
              <w:bottom w:val="single" w:sz="4" w:space="0" w:color="auto"/>
              <w:right w:val="single" w:sz="4" w:space="0" w:color="auto"/>
            </w:tcBorders>
            <w:hideMark/>
          </w:tcPr>
          <w:p w14:paraId="2E0A4223" w14:textId="77777777" w:rsidR="00E22203" w:rsidRPr="00811733" w:rsidRDefault="00E22203" w:rsidP="002F1474">
            <w:pPr>
              <w:pStyle w:val="TAL"/>
              <w:rPr>
                <w:vertAlign w:val="superscript"/>
                <w:lang w:val="en-US"/>
              </w:rPr>
            </w:pPr>
            <w:r w:rsidRPr="00811733">
              <w:rPr>
                <w:rFonts w:eastAsia="Calibri"/>
                <w:noProof/>
                <w:position w:val="-12"/>
                <w:szCs w:val="22"/>
                <w:lang w:val="en-US" w:eastAsia="zh-CN"/>
              </w:rPr>
              <w:drawing>
                <wp:inline distT="0" distB="0" distL="0" distR="0" wp14:anchorId="25D94ACB" wp14:editId="1C170DF6">
                  <wp:extent cx="2286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p>
        </w:tc>
        <w:tc>
          <w:tcPr>
            <w:tcW w:w="1418" w:type="dxa"/>
            <w:tcBorders>
              <w:top w:val="single" w:sz="4" w:space="0" w:color="auto"/>
              <w:left w:val="single" w:sz="4" w:space="0" w:color="auto"/>
              <w:bottom w:val="single" w:sz="4" w:space="0" w:color="auto"/>
              <w:right w:val="single" w:sz="4" w:space="0" w:color="auto"/>
            </w:tcBorders>
            <w:hideMark/>
          </w:tcPr>
          <w:p w14:paraId="5A98152D" w14:textId="77777777" w:rsidR="00E22203" w:rsidRPr="00811733" w:rsidRDefault="00E22203" w:rsidP="002F1474">
            <w:pPr>
              <w:pStyle w:val="TAC"/>
              <w:rPr>
                <w:lang w:val="en-US"/>
              </w:rPr>
            </w:pPr>
            <w:r w:rsidRPr="00811733">
              <w:rPr>
                <w:lang w:val="en-US"/>
              </w:rPr>
              <w:t>1,2,3</w:t>
            </w:r>
          </w:p>
        </w:tc>
        <w:tc>
          <w:tcPr>
            <w:tcW w:w="2032" w:type="dxa"/>
            <w:tcBorders>
              <w:top w:val="single" w:sz="4" w:space="0" w:color="auto"/>
              <w:left w:val="single" w:sz="4" w:space="0" w:color="auto"/>
              <w:bottom w:val="single" w:sz="4" w:space="0" w:color="auto"/>
              <w:right w:val="single" w:sz="4" w:space="0" w:color="auto"/>
            </w:tcBorders>
            <w:hideMark/>
          </w:tcPr>
          <w:p w14:paraId="17713EBC" w14:textId="77777777" w:rsidR="00E22203" w:rsidRPr="00811733" w:rsidRDefault="00E22203" w:rsidP="002F1474">
            <w:pPr>
              <w:pStyle w:val="TAC"/>
              <w:rPr>
                <w:lang w:val="en-US"/>
              </w:rPr>
            </w:pPr>
            <w:r w:rsidRPr="00811733">
              <w:rPr>
                <w:lang w:val="en-US"/>
              </w:rPr>
              <w:t>dBm/15kHz</w:t>
            </w:r>
          </w:p>
        </w:tc>
        <w:tc>
          <w:tcPr>
            <w:tcW w:w="3486" w:type="dxa"/>
            <w:gridSpan w:val="4"/>
            <w:tcBorders>
              <w:top w:val="single" w:sz="4" w:space="0" w:color="auto"/>
              <w:left w:val="single" w:sz="4" w:space="0" w:color="auto"/>
              <w:bottom w:val="single" w:sz="4" w:space="0" w:color="auto"/>
              <w:right w:val="single" w:sz="4" w:space="0" w:color="auto"/>
            </w:tcBorders>
            <w:hideMark/>
          </w:tcPr>
          <w:p w14:paraId="6E806E89" w14:textId="77777777" w:rsidR="00E22203" w:rsidRPr="00811733" w:rsidRDefault="00E22203" w:rsidP="002F1474">
            <w:pPr>
              <w:pStyle w:val="TAC"/>
              <w:rPr>
                <w:lang w:val="en-US"/>
              </w:rPr>
            </w:pPr>
            <w:r w:rsidRPr="00811733">
              <w:rPr>
                <w:lang w:val="en-US"/>
              </w:rPr>
              <w:t>-94.65</w:t>
            </w:r>
          </w:p>
        </w:tc>
      </w:tr>
      <w:tr w:rsidR="00E22203" w:rsidRPr="00811733" w14:paraId="380B61E5" w14:textId="77777777" w:rsidTr="002F1474">
        <w:trPr>
          <w:trHeight w:val="333"/>
          <w:jc w:val="center"/>
        </w:trPr>
        <w:tc>
          <w:tcPr>
            <w:tcW w:w="1509" w:type="dxa"/>
            <w:tcBorders>
              <w:top w:val="single" w:sz="4" w:space="0" w:color="auto"/>
              <w:left w:val="single" w:sz="4" w:space="0" w:color="auto"/>
              <w:bottom w:val="nil"/>
              <w:right w:val="single" w:sz="4" w:space="0" w:color="auto"/>
            </w:tcBorders>
            <w:shd w:val="clear" w:color="auto" w:fill="auto"/>
            <w:hideMark/>
          </w:tcPr>
          <w:p w14:paraId="16B0089F" w14:textId="77777777" w:rsidR="00E22203" w:rsidRPr="00811733" w:rsidRDefault="00E22203" w:rsidP="002F1474">
            <w:pPr>
              <w:pStyle w:val="TAL"/>
              <w:rPr>
                <w:rFonts w:eastAsia="Calibri"/>
                <w:szCs w:val="22"/>
                <w:lang w:val="en-US"/>
              </w:rPr>
            </w:pPr>
            <w:r w:rsidRPr="00811733">
              <w:rPr>
                <w:rFonts w:eastAsia="Calibri"/>
                <w:noProof/>
                <w:position w:val="-12"/>
                <w:szCs w:val="22"/>
                <w:lang w:val="en-US" w:eastAsia="zh-CN"/>
              </w:rPr>
              <w:drawing>
                <wp:inline distT="0" distB="0" distL="0" distR="0" wp14:anchorId="3B7F6365" wp14:editId="2114E90B">
                  <wp:extent cx="2286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p>
        </w:tc>
        <w:tc>
          <w:tcPr>
            <w:tcW w:w="1418" w:type="dxa"/>
            <w:tcBorders>
              <w:top w:val="single" w:sz="4" w:space="0" w:color="auto"/>
              <w:left w:val="single" w:sz="4" w:space="0" w:color="auto"/>
              <w:bottom w:val="single" w:sz="4" w:space="0" w:color="auto"/>
              <w:right w:val="single" w:sz="4" w:space="0" w:color="auto"/>
            </w:tcBorders>
            <w:hideMark/>
          </w:tcPr>
          <w:p w14:paraId="7A47700F" w14:textId="77777777" w:rsidR="00E22203" w:rsidRPr="00811733" w:rsidRDefault="00E22203" w:rsidP="002F1474">
            <w:pPr>
              <w:pStyle w:val="TAC"/>
              <w:rPr>
                <w:lang w:val="en-US"/>
              </w:rPr>
            </w:pPr>
            <w:r w:rsidRPr="00811733">
              <w:rPr>
                <w:lang w:val="en-US"/>
              </w:rPr>
              <w:t>1,2,3</w:t>
            </w:r>
          </w:p>
        </w:tc>
        <w:tc>
          <w:tcPr>
            <w:tcW w:w="2032" w:type="dxa"/>
            <w:tcBorders>
              <w:top w:val="single" w:sz="4" w:space="0" w:color="auto"/>
              <w:left w:val="single" w:sz="4" w:space="0" w:color="auto"/>
              <w:bottom w:val="nil"/>
              <w:right w:val="single" w:sz="4" w:space="0" w:color="auto"/>
            </w:tcBorders>
            <w:shd w:val="clear" w:color="auto" w:fill="auto"/>
            <w:hideMark/>
          </w:tcPr>
          <w:p w14:paraId="21A2E769" w14:textId="77777777" w:rsidR="00E22203" w:rsidRPr="00811733" w:rsidRDefault="00E22203" w:rsidP="002F1474">
            <w:pPr>
              <w:pStyle w:val="TAC"/>
              <w:rPr>
                <w:rFonts w:eastAsia="Calibri"/>
                <w:szCs w:val="22"/>
                <w:lang w:val="en-US"/>
              </w:rPr>
            </w:pPr>
            <w:r w:rsidRPr="00811733">
              <w:rPr>
                <w:rFonts w:eastAsia="Calibri"/>
                <w:szCs w:val="22"/>
                <w:lang w:val="en-US"/>
              </w:rPr>
              <w:t>dBm/SSB SCS</w:t>
            </w:r>
          </w:p>
        </w:tc>
        <w:tc>
          <w:tcPr>
            <w:tcW w:w="3486" w:type="dxa"/>
            <w:gridSpan w:val="4"/>
            <w:tcBorders>
              <w:top w:val="single" w:sz="4" w:space="0" w:color="auto"/>
              <w:left w:val="single" w:sz="4" w:space="0" w:color="auto"/>
              <w:bottom w:val="single" w:sz="4" w:space="0" w:color="auto"/>
              <w:right w:val="single" w:sz="4" w:space="0" w:color="auto"/>
            </w:tcBorders>
            <w:hideMark/>
          </w:tcPr>
          <w:p w14:paraId="019479A5" w14:textId="77777777" w:rsidR="00E22203" w:rsidRPr="00811733" w:rsidRDefault="00E22203" w:rsidP="002F1474">
            <w:pPr>
              <w:pStyle w:val="TAC"/>
              <w:rPr>
                <w:rFonts w:eastAsia="Calibri"/>
                <w:szCs w:val="22"/>
                <w:lang w:val="en-US"/>
              </w:rPr>
            </w:pPr>
            <w:r w:rsidRPr="00811733">
              <w:rPr>
                <w:rFonts w:eastAsia="Calibri"/>
                <w:szCs w:val="22"/>
                <w:lang w:val="en-US"/>
              </w:rPr>
              <w:t>-91.65</w:t>
            </w:r>
          </w:p>
        </w:tc>
      </w:tr>
      <w:tr w:rsidR="00E22203" w:rsidRPr="00811733" w14:paraId="594D80C3" w14:textId="77777777" w:rsidTr="002F1474">
        <w:trPr>
          <w:jc w:val="center"/>
        </w:trPr>
        <w:tc>
          <w:tcPr>
            <w:tcW w:w="1509" w:type="dxa"/>
            <w:tcBorders>
              <w:top w:val="single" w:sz="4" w:space="0" w:color="auto"/>
              <w:left w:val="single" w:sz="4" w:space="0" w:color="auto"/>
              <w:bottom w:val="single" w:sz="4" w:space="0" w:color="auto"/>
              <w:right w:val="single" w:sz="4" w:space="0" w:color="auto"/>
            </w:tcBorders>
            <w:hideMark/>
          </w:tcPr>
          <w:p w14:paraId="27B75574" w14:textId="77777777" w:rsidR="00E22203" w:rsidRPr="00811733" w:rsidRDefault="00E22203" w:rsidP="002F1474">
            <w:pPr>
              <w:pStyle w:val="TAL"/>
              <w:rPr>
                <w:lang w:val="en-US"/>
              </w:rPr>
            </w:pPr>
            <w:r w:rsidRPr="00811733">
              <w:rPr>
                <w:rFonts w:eastAsia="Calibri"/>
                <w:noProof/>
                <w:position w:val="-12"/>
                <w:szCs w:val="22"/>
                <w:lang w:val="en-US" w:eastAsia="zh-CN"/>
              </w:rPr>
              <w:drawing>
                <wp:inline distT="0" distB="0" distL="0" distR="0" wp14:anchorId="3A3D0C2F" wp14:editId="530941F6">
                  <wp:extent cx="3810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3F55F81E" w14:textId="77777777" w:rsidR="00E22203" w:rsidRPr="00811733" w:rsidRDefault="00E22203" w:rsidP="002F1474">
            <w:pPr>
              <w:pStyle w:val="TAC"/>
              <w:rPr>
                <w:lang w:val="en-US"/>
              </w:rPr>
            </w:pPr>
            <w:r w:rsidRPr="00811733">
              <w:rPr>
                <w:lang w:val="en-US"/>
              </w:rPr>
              <w:t>1,2,3</w:t>
            </w:r>
          </w:p>
        </w:tc>
        <w:tc>
          <w:tcPr>
            <w:tcW w:w="2032" w:type="dxa"/>
            <w:tcBorders>
              <w:top w:val="single" w:sz="4" w:space="0" w:color="auto"/>
              <w:left w:val="single" w:sz="4" w:space="0" w:color="auto"/>
              <w:bottom w:val="single" w:sz="4" w:space="0" w:color="auto"/>
              <w:right w:val="single" w:sz="4" w:space="0" w:color="auto"/>
            </w:tcBorders>
            <w:hideMark/>
          </w:tcPr>
          <w:p w14:paraId="601C5A7B" w14:textId="77777777" w:rsidR="00E22203" w:rsidRPr="00811733" w:rsidRDefault="00E22203" w:rsidP="002F1474">
            <w:pPr>
              <w:pStyle w:val="TAC"/>
              <w:rPr>
                <w:lang w:val="en-US"/>
              </w:rPr>
            </w:pPr>
            <w:r w:rsidRPr="00811733">
              <w:rPr>
                <w:lang w:val="en-US"/>
              </w:rPr>
              <w:t>dB</w:t>
            </w:r>
          </w:p>
        </w:tc>
        <w:tc>
          <w:tcPr>
            <w:tcW w:w="871" w:type="dxa"/>
            <w:tcBorders>
              <w:top w:val="single" w:sz="4" w:space="0" w:color="auto"/>
              <w:left w:val="single" w:sz="4" w:space="0" w:color="auto"/>
              <w:bottom w:val="single" w:sz="4" w:space="0" w:color="auto"/>
              <w:right w:val="single" w:sz="4" w:space="0" w:color="auto"/>
            </w:tcBorders>
            <w:hideMark/>
          </w:tcPr>
          <w:p w14:paraId="3AC81ABE" w14:textId="77777777" w:rsidR="00E22203" w:rsidRPr="00811733" w:rsidRDefault="00E22203" w:rsidP="002F1474">
            <w:pPr>
              <w:pStyle w:val="TAC"/>
              <w:rPr>
                <w:lang w:val="en-US"/>
              </w:rPr>
            </w:pPr>
            <w:r w:rsidRPr="00811733">
              <w:rPr>
                <w:lang w:val="en-US"/>
              </w:rPr>
              <w:t>0</w:t>
            </w:r>
          </w:p>
        </w:tc>
        <w:tc>
          <w:tcPr>
            <w:tcW w:w="872" w:type="dxa"/>
            <w:tcBorders>
              <w:top w:val="single" w:sz="4" w:space="0" w:color="auto"/>
              <w:left w:val="single" w:sz="4" w:space="0" w:color="auto"/>
              <w:bottom w:val="single" w:sz="4" w:space="0" w:color="auto"/>
              <w:right w:val="single" w:sz="4" w:space="0" w:color="auto"/>
            </w:tcBorders>
            <w:hideMark/>
          </w:tcPr>
          <w:p w14:paraId="29B6C0BE" w14:textId="77777777" w:rsidR="00E22203" w:rsidRPr="00811733" w:rsidRDefault="00E22203" w:rsidP="002F1474">
            <w:pPr>
              <w:pStyle w:val="TAC"/>
              <w:rPr>
                <w:lang w:val="en-US"/>
              </w:rPr>
            </w:pPr>
            <w:r w:rsidRPr="00811733">
              <w:rPr>
                <w:lang w:val="en-US"/>
              </w:rPr>
              <w:t>0</w:t>
            </w:r>
          </w:p>
        </w:tc>
        <w:tc>
          <w:tcPr>
            <w:tcW w:w="871" w:type="dxa"/>
            <w:tcBorders>
              <w:top w:val="single" w:sz="4" w:space="0" w:color="auto"/>
              <w:left w:val="single" w:sz="4" w:space="0" w:color="auto"/>
              <w:bottom w:val="single" w:sz="4" w:space="0" w:color="auto"/>
              <w:right w:val="single" w:sz="4" w:space="0" w:color="auto"/>
            </w:tcBorders>
            <w:hideMark/>
          </w:tcPr>
          <w:p w14:paraId="630D0B11" w14:textId="77777777" w:rsidR="00E22203" w:rsidRPr="00811733" w:rsidRDefault="00E22203"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066E8769" w14:textId="77777777" w:rsidR="00E22203" w:rsidRPr="00811733" w:rsidRDefault="00E22203" w:rsidP="002F1474">
            <w:pPr>
              <w:pStyle w:val="TAC"/>
              <w:rPr>
                <w:lang w:val="en-US"/>
              </w:rPr>
            </w:pPr>
            <w:r w:rsidRPr="00811733">
              <w:rPr>
                <w:lang w:val="en-US"/>
              </w:rPr>
              <w:t>3</w:t>
            </w:r>
          </w:p>
        </w:tc>
      </w:tr>
      <w:tr w:rsidR="00E22203" w:rsidRPr="00811733" w14:paraId="2743A5D8" w14:textId="77777777" w:rsidTr="002F1474">
        <w:trPr>
          <w:trHeight w:val="330"/>
          <w:jc w:val="center"/>
        </w:trPr>
        <w:tc>
          <w:tcPr>
            <w:tcW w:w="1509" w:type="dxa"/>
            <w:tcBorders>
              <w:top w:val="single" w:sz="4" w:space="0" w:color="auto"/>
              <w:left w:val="single" w:sz="4" w:space="0" w:color="auto"/>
              <w:bottom w:val="nil"/>
              <w:right w:val="single" w:sz="4" w:space="0" w:color="auto"/>
            </w:tcBorders>
            <w:shd w:val="clear" w:color="auto" w:fill="auto"/>
            <w:hideMark/>
          </w:tcPr>
          <w:p w14:paraId="0D51ACD5" w14:textId="77777777" w:rsidR="00E22203" w:rsidRPr="00811733" w:rsidRDefault="00E22203" w:rsidP="002F1474">
            <w:pPr>
              <w:pStyle w:val="TAL"/>
              <w:rPr>
                <w:vertAlign w:val="superscript"/>
                <w:lang w:val="en-US"/>
              </w:rPr>
            </w:pPr>
            <w:r w:rsidRPr="00811733">
              <w:rPr>
                <w:lang w:val="en-US"/>
              </w:rPr>
              <w:t xml:space="preserve">SSB RSRP </w:t>
            </w:r>
            <w:r w:rsidRPr="00811733">
              <w:rPr>
                <w:vertAlign w:val="superscript"/>
                <w:lang w:val="en-US"/>
              </w:rPr>
              <w:t>Note3</w:t>
            </w:r>
          </w:p>
        </w:tc>
        <w:tc>
          <w:tcPr>
            <w:tcW w:w="1418" w:type="dxa"/>
            <w:tcBorders>
              <w:top w:val="single" w:sz="4" w:space="0" w:color="auto"/>
              <w:left w:val="single" w:sz="4" w:space="0" w:color="auto"/>
              <w:bottom w:val="single" w:sz="4" w:space="0" w:color="auto"/>
              <w:right w:val="single" w:sz="4" w:space="0" w:color="auto"/>
            </w:tcBorders>
            <w:hideMark/>
          </w:tcPr>
          <w:p w14:paraId="116021C0" w14:textId="77777777" w:rsidR="00E22203" w:rsidRPr="00811733" w:rsidRDefault="00E22203" w:rsidP="002F1474">
            <w:pPr>
              <w:pStyle w:val="TAC"/>
              <w:rPr>
                <w:lang w:val="en-US"/>
              </w:rPr>
            </w:pPr>
            <w:r w:rsidRPr="00811733">
              <w:rPr>
                <w:lang w:val="en-US"/>
              </w:rPr>
              <w:t>1,2,3</w:t>
            </w:r>
          </w:p>
        </w:tc>
        <w:tc>
          <w:tcPr>
            <w:tcW w:w="2032" w:type="dxa"/>
            <w:tcBorders>
              <w:top w:val="single" w:sz="4" w:space="0" w:color="auto"/>
              <w:left w:val="single" w:sz="4" w:space="0" w:color="auto"/>
              <w:bottom w:val="nil"/>
              <w:right w:val="single" w:sz="4" w:space="0" w:color="auto"/>
            </w:tcBorders>
            <w:shd w:val="clear" w:color="auto" w:fill="auto"/>
            <w:hideMark/>
          </w:tcPr>
          <w:p w14:paraId="2FFB8955" w14:textId="77777777" w:rsidR="00E22203" w:rsidRPr="00811733" w:rsidRDefault="00E22203" w:rsidP="002F1474">
            <w:pPr>
              <w:pStyle w:val="TAC"/>
              <w:rPr>
                <w:lang w:val="en-US"/>
              </w:rPr>
            </w:pPr>
            <w:r w:rsidRPr="00811733">
              <w:rPr>
                <w:lang w:val="en-US"/>
              </w:rPr>
              <w:t>dBm/SSB SCS</w:t>
            </w:r>
          </w:p>
        </w:tc>
        <w:tc>
          <w:tcPr>
            <w:tcW w:w="871" w:type="dxa"/>
            <w:tcBorders>
              <w:top w:val="single" w:sz="4" w:space="0" w:color="auto"/>
              <w:left w:val="single" w:sz="4" w:space="0" w:color="auto"/>
              <w:bottom w:val="single" w:sz="4" w:space="0" w:color="auto"/>
              <w:right w:val="single" w:sz="4" w:space="0" w:color="auto"/>
            </w:tcBorders>
            <w:hideMark/>
          </w:tcPr>
          <w:p w14:paraId="5FD05FC3" w14:textId="77777777" w:rsidR="00E22203" w:rsidRPr="00811733" w:rsidRDefault="00E22203" w:rsidP="002F1474">
            <w:pPr>
              <w:pStyle w:val="TAC"/>
              <w:rPr>
                <w:lang w:val="en-US"/>
              </w:rPr>
            </w:pPr>
            <w:r w:rsidRPr="00811733">
              <w:rPr>
                <w:lang w:val="en-US"/>
              </w:rPr>
              <w:t>-91.65</w:t>
            </w:r>
          </w:p>
        </w:tc>
        <w:tc>
          <w:tcPr>
            <w:tcW w:w="872" w:type="dxa"/>
            <w:tcBorders>
              <w:top w:val="single" w:sz="4" w:space="0" w:color="auto"/>
              <w:left w:val="single" w:sz="4" w:space="0" w:color="auto"/>
              <w:bottom w:val="single" w:sz="4" w:space="0" w:color="auto"/>
              <w:right w:val="single" w:sz="4" w:space="0" w:color="auto"/>
            </w:tcBorders>
            <w:hideMark/>
          </w:tcPr>
          <w:p w14:paraId="57F6AC88" w14:textId="77777777" w:rsidR="00E22203" w:rsidRPr="00811733" w:rsidRDefault="00E22203" w:rsidP="002F1474">
            <w:pPr>
              <w:pStyle w:val="TAC"/>
              <w:rPr>
                <w:lang w:val="en-US"/>
              </w:rPr>
            </w:pPr>
            <w:r w:rsidRPr="00811733">
              <w:rPr>
                <w:rFonts w:eastAsia="Calibri"/>
                <w:szCs w:val="22"/>
                <w:lang w:val="en-US"/>
              </w:rPr>
              <w:t>-91.65</w:t>
            </w:r>
          </w:p>
        </w:tc>
        <w:tc>
          <w:tcPr>
            <w:tcW w:w="871" w:type="dxa"/>
            <w:tcBorders>
              <w:top w:val="single" w:sz="4" w:space="0" w:color="auto"/>
              <w:left w:val="single" w:sz="4" w:space="0" w:color="auto"/>
              <w:bottom w:val="single" w:sz="4" w:space="0" w:color="auto"/>
              <w:right w:val="single" w:sz="4" w:space="0" w:color="auto"/>
            </w:tcBorders>
            <w:hideMark/>
          </w:tcPr>
          <w:p w14:paraId="2D45BE71" w14:textId="77777777" w:rsidR="00E22203" w:rsidRPr="00811733" w:rsidRDefault="00E22203"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67A7B124" w14:textId="77777777" w:rsidR="00E22203" w:rsidRPr="00811733" w:rsidRDefault="00E22203" w:rsidP="002F1474">
            <w:pPr>
              <w:pStyle w:val="TAC"/>
              <w:rPr>
                <w:lang w:val="en-US"/>
              </w:rPr>
            </w:pPr>
            <w:r w:rsidRPr="00811733">
              <w:rPr>
                <w:rFonts w:eastAsia="Calibri"/>
                <w:szCs w:val="22"/>
                <w:lang w:val="en-US"/>
              </w:rPr>
              <w:t>-88.65</w:t>
            </w:r>
          </w:p>
        </w:tc>
      </w:tr>
      <w:tr w:rsidR="00E22203" w:rsidRPr="00811733" w14:paraId="24D88123" w14:textId="77777777" w:rsidTr="002F1474">
        <w:trPr>
          <w:trHeight w:val="416"/>
          <w:jc w:val="center"/>
        </w:trPr>
        <w:tc>
          <w:tcPr>
            <w:tcW w:w="1509" w:type="dxa"/>
            <w:tcBorders>
              <w:top w:val="single" w:sz="4" w:space="0" w:color="auto"/>
              <w:left w:val="single" w:sz="4" w:space="0" w:color="auto"/>
              <w:bottom w:val="nil"/>
              <w:right w:val="single" w:sz="4" w:space="0" w:color="auto"/>
            </w:tcBorders>
            <w:shd w:val="clear" w:color="auto" w:fill="auto"/>
            <w:hideMark/>
          </w:tcPr>
          <w:p w14:paraId="693E1B4B" w14:textId="77777777" w:rsidR="00E22203" w:rsidRPr="00811733" w:rsidRDefault="00E22203" w:rsidP="002F1474">
            <w:pPr>
              <w:pStyle w:val="TAL"/>
              <w:rPr>
                <w:vertAlign w:val="superscript"/>
                <w:lang w:val="en-US"/>
              </w:rPr>
            </w:pPr>
            <w:r w:rsidRPr="00811733">
              <w:rPr>
                <w:lang w:val="en-US"/>
              </w:rPr>
              <w:t xml:space="preserve">Io </w:t>
            </w:r>
            <w:r w:rsidRPr="00811733">
              <w:rPr>
                <w:vertAlign w:val="superscript"/>
                <w:lang w:val="en-US"/>
              </w:rPr>
              <w:t>Note3</w:t>
            </w:r>
          </w:p>
        </w:tc>
        <w:tc>
          <w:tcPr>
            <w:tcW w:w="1418" w:type="dxa"/>
            <w:tcBorders>
              <w:top w:val="single" w:sz="4" w:space="0" w:color="auto"/>
              <w:left w:val="single" w:sz="4" w:space="0" w:color="auto"/>
              <w:bottom w:val="single" w:sz="4" w:space="0" w:color="auto"/>
              <w:right w:val="single" w:sz="4" w:space="0" w:color="auto"/>
            </w:tcBorders>
            <w:hideMark/>
          </w:tcPr>
          <w:p w14:paraId="0EAA058F" w14:textId="77777777" w:rsidR="00E22203" w:rsidRPr="00811733" w:rsidRDefault="00E22203" w:rsidP="002F1474">
            <w:pPr>
              <w:pStyle w:val="TAC"/>
              <w:rPr>
                <w:lang w:val="en-US"/>
              </w:rPr>
            </w:pPr>
            <w:r w:rsidRPr="00811733">
              <w:rPr>
                <w:lang w:val="en-US"/>
              </w:rPr>
              <w:t>1,2,3</w:t>
            </w:r>
          </w:p>
        </w:tc>
        <w:tc>
          <w:tcPr>
            <w:tcW w:w="2032" w:type="dxa"/>
            <w:tcBorders>
              <w:top w:val="single" w:sz="4" w:space="0" w:color="auto"/>
              <w:left w:val="single" w:sz="4" w:space="0" w:color="auto"/>
              <w:bottom w:val="single" w:sz="4" w:space="0" w:color="auto"/>
              <w:right w:val="single" w:sz="4" w:space="0" w:color="auto"/>
            </w:tcBorders>
            <w:hideMark/>
          </w:tcPr>
          <w:p w14:paraId="2BA3F559" w14:textId="77777777" w:rsidR="00E22203" w:rsidRPr="00811733" w:rsidRDefault="00E22203" w:rsidP="002F1474">
            <w:pPr>
              <w:pStyle w:val="TAC"/>
              <w:rPr>
                <w:lang w:val="en-US"/>
              </w:rPr>
            </w:pPr>
            <w:r w:rsidRPr="00811733">
              <w:rPr>
                <w:lang w:val="en-US"/>
              </w:rPr>
              <w:t>dBm/38.16 MHz</w:t>
            </w:r>
          </w:p>
        </w:tc>
        <w:tc>
          <w:tcPr>
            <w:tcW w:w="871" w:type="dxa"/>
            <w:tcBorders>
              <w:top w:val="single" w:sz="4" w:space="0" w:color="auto"/>
              <w:left w:val="single" w:sz="4" w:space="0" w:color="auto"/>
              <w:bottom w:val="single" w:sz="4" w:space="0" w:color="auto"/>
              <w:right w:val="single" w:sz="4" w:space="0" w:color="auto"/>
            </w:tcBorders>
            <w:hideMark/>
          </w:tcPr>
          <w:p w14:paraId="4C082C3A" w14:textId="77777777" w:rsidR="00E22203" w:rsidRPr="00811733" w:rsidRDefault="00E22203" w:rsidP="002F1474">
            <w:pPr>
              <w:pStyle w:val="TAC"/>
              <w:rPr>
                <w:lang w:val="en-US"/>
              </w:rPr>
            </w:pPr>
            <w:r w:rsidRPr="00811733">
              <w:rPr>
                <w:rFonts w:eastAsia="Calibri"/>
                <w:szCs w:val="22"/>
                <w:lang w:val="en-US"/>
              </w:rPr>
              <w:t>-57.59</w:t>
            </w:r>
          </w:p>
        </w:tc>
        <w:tc>
          <w:tcPr>
            <w:tcW w:w="872" w:type="dxa"/>
            <w:tcBorders>
              <w:top w:val="single" w:sz="4" w:space="0" w:color="auto"/>
              <w:left w:val="single" w:sz="4" w:space="0" w:color="auto"/>
              <w:bottom w:val="single" w:sz="4" w:space="0" w:color="auto"/>
              <w:right w:val="single" w:sz="4" w:space="0" w:color="auto"/>
            </w:tcBorders>
            <w:hideMark/>
          </w:tcPr>
          <w:p w14:paraId="70957F30" w14:textId="77777777" w:rsidR="00E22203" w:rsidRPr="00811733" w:rsidRDefault="00E22203" w:rsidP="002F1474">
            <w:pPr>
              <w:pStyle w:val="TAC"/>
              <w:rPr>
                <w:lang w:val="en-US"/>
              </w:rPr>
            </w:pPr>
            <w:r w:rsidRPr="00811733">
              <w:rPr>
                <w:rFonts w:eastAsia="Calibri"/>
                <w:szCs w:val="22"/>
                <w:lang w:val="en-US"/>
              </w:rPr>
              <w:t>-57.59</w:t>
            </w:r>
          </w:p>
        </w:tc>
        <w:tc>
          <w:tcPr>
            <w:tcW w:w="871" w:type="dxa"/>
            <w:tcBorders>
              <w:top w:val="single" w:sz="4" w:space="0" w:color="auto"/>
              <w:left w:val="single" w:sz="4" w:space="0" w:color="auto"/>
              <w:bottom w:val="single" w:sz="4" w:space="0" w:color="auto"/>
              <w:right w:val="single" w:sz="4" w:space="0" w:color="auto"/>
            </w:tcBorders>
            <w:hideMark/>
          </w:tcPr>
          <w:p w14:paraId="323D57A3" w14:textId="77777777" w:rsidR="00E22203" w:rsidRPr="00811733" w:rsidRDefault="00E22203" w:rsidP="002F1474">
            <w:pPr>
              <w:pStyle w:val="TAC"/>
              <w:rPr>
                <w:lang w:val="en-US"/>
              </w:rPr>
            </w:pPr>
            <w:r w:rsidRPr="00811733">
              <w:rPr>
                <w:lang w:val="en-US"/>
              </w:rPr>
              <w:t>-60.61</w:t>
            </w:r>
          </w:p>
        </w:tc>
        <w:tc>
          <w:tcPr>
            <w:tcW w:w="872" w:type="dxa"/>
            <w:tcBorders>
              <w:top w:val="single" w:sz="4" w:space="0" w:color="auto"/>
              <w:left w:val="single" w:sz="4" w:space="0" w:color="auto"/>
              <w:bottom w:val="single" w:sz="4" w:space="0" w:color="auto"/>
              <w:right w:val="single" w:sz="4" w:space="0" w:color="auto"/>
            </w:tcBorders>
            <w:hideMark/>
          </w:tcPr>
          <w:p w14:paraId="7657E426" w14:textId="77777777" w:rsidR="00E22203" w:rsidRPr="00811733" w:rsidRDefault="00E22203" w:rsidP="002F1474">
            <w:pPr>
              <w:pStyle w:val="TAC"/>
              <w:rPr>
                <w:lang w:val="en-US"/>
              </w:rPr>
            </w:pPr>
            <w:r w:rsidRPr="00811733">
              <w:rPr>
                <w:rFonts w:eastAsia="Calibri"/>
                <w:szCs w:val="22"/>
                <w:lang w:val="en-US"/>
              </w:rPr>
              <w:t>-55.84</w:t>
            </w:r>
          </w:p>
        </w:tc>
      </w:tr>
      <w:tr w:rsidR="00E22203" w:rsidRPr="00811733" w14:paraId="0683BCAC" w14:textId="77777777" w:rsidTr="002F1474">
        <w:trPr>
          <w:jc w:val="center"/>
        </w:trPr>
        <w:tc>
          <w:tcPr>
            <w:tcW w:w="1509" w:type="dxa"/>
            <w:tcBorders>
              <w:top w:val="single" w:sz="4" w:space="0" w:color="auto"/>
              <w:left w:val="single" w:sz="4" w:space="0" w:color="auto"/>
              <w:bottom w:val="single" w:sz="4" w:space="0" w:color="auto"/>
              <w:right w:val="single" w:sz="4" w:space="0" w:color="auto"/>
            </w:tcBorders>
            <w:hideMark/>
          </w:tcPr>
          <w:p w14:paraId="20DEF4F5" w14:textId="77777777" w:rsidR="00E22203" w:rsidRPr="00811733" w:rsidRDefault="00E22203" w:rsidP="002F1474">
            <w:pPr>
              <w:pStyle w:val="TAL"/>
              <w:rPr>
                <w:lang w:val="en-US"/>
              </w:rPr>
            </w:pPr>
            <w:r w:rsidRPr="00811733">
              <w:rPr>
                <w:rFonts w:eastAsia="Calibri"/>
                <w:noProof/>
                <w:position w:val="-12"/>
                <w:szCs w:val="22"/>
                <w:lang w:val="en-US" w:eastAsia="zh-CN"/>
              </w:rPr>
              <w:drawing>
                <wp:inline distT="0" distB="0" distL="0" distR="0" wp14:anchorId="253460DF" wp14:editId="65751111">
                  <wp:extent cx="5334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24681B4B" w14:textId="77777777" w:rsidR="00E22203" w:rsidRPr="00811733" w:rsidRDefault="00E22203" w:rsidP="002F1474">
            <w:pPr>
              <w:pStyle w:val="TAC"/>
              <w:rPr>
                <w:lang w:val="en-US"/>
              </w:rPr>
            </w:pPr>
            <w:r w:rsidRPr="00811733">
              <w:rPr>
                <w:lang w:val="en-US"/>
              </w:rPr>
              <w:t>1,2,3</w:t>
            </w:r>
          </w:p>
        </w:tc>
        <w:tc>
          <w:tcPr>
            <w:tcW w:w="2032" w:type="dxa"/>
            <w:tcBorders>
              <w:top w:val="single" w:sz="4" w:space="0" w:color="auto"/>
              <w:left w:val="single" w:sz="4" w:space="0" w:color="auto"/>
              <w:bottom w:val="single" w:sz="4" w:space="0" w:color="auto"/>
              <w:right w:val="single" w:sz="4" w:space="0" w:color="auto"/>
            </w:tcBorders>
            <w:hideMark/>
          </w:tcPr>
          <w:p w14:paraId="48EBE03E" w14:textId="77777777" w:rsidR="00E22203" w:rsidRPr="00811733" w:rsidRDefault="00E22203" w:rsidP="002F1474">
            <w:pPr>
              <w:pStyle w:val="TAC"/>
              <w:rPr>
                <w:lang w:val="en-US"/>
              </w:rPr>
            </w:pPr>
            <w:r w:rsidRPr="00811733">
              <w:rPr>
                <w:lang w:val="en-US"/>
              </w:rPr>
              <w:t>dB</w:t>
            </w:r>
          </w:p>
        </w:tc>
        <w:tc>
          <w:tcPr>
            <w:tcW w:w="871" w:type="dxa"/>
            <w:tcBorders>
              <w:top w:val="single" w:sz="4" w:space="0" w:color="auto"/>
              <w:left w:val="single" w:sz="4" w:space="0" w:color="auto"/>
              <w:bottom w:val="single" w:sz="4" w:space="0" w:color="auto"/>
              <w:right w:val="single" w:sz="4" w:space="0" w:color="auto"/>
            </w:tcBorders>
            <w:hideMark/>
          </w:tcPr>
          <w:p w14:paraId="1C0675C1" w14:textId="77777777" w:rsidR="00E22203" w:rsidRPr="00811733" w:rsidRDefault="00E22203" w:rsidP="002F1474">
            <w:pPr>
              <w:pStyle w:val="TAC"/>
              <w:rPr>
                <w:lang w:val="en-US"/>
              </w:rPr>
            </w:pPr>
            <w:r w:rsidRPr="00811733">
              <w:rPr>
                <w:lang w:val="en-US"/>
              </w:rPr>
              <w:t>0</w:t>
            </w:r>
          </w:p>
        </w:tc>
        <w:tc>
          <w:tcPr>
            <w:tcW w:w="872" w:type="dxa"/>
            <w:tcBorders>
              <w:top w:val="single" w:sz="4" w:space="0" w:color="auto"/>
              <w:left w:val="single" w:sz="4" w:space="0" w:color="auto"/>
              <w:bottom w:val="single" w:sz="4" w:space="0" w:color="auto"/>
              <w:right w:val="single" w:sz="4" w:space="0" w:color="auto"/>
            </w:tcBorders>
            <w:hideMark/>
          </w:tcPr>
          <w:p w14:paraId="3EE02EAD" w14:textId="77777777" w:rsidR="00E22203" w:rsidRPr="00811733" w:rsidRDefault="00E22203" w:rsidP="002F1474">
            <w:pPr>
              <w:pStyle w:val="TAC"/>
              <w:rPr>
                <w:lang w:val="en-US"/>
              </w:rPr>
            </w:pPr>
            <w:r w:rsidRPr="00811733">
              <w:rPr>
                <w:lang w:val="en-US"/>
              </w:rPr>
              <w:t>0</w:t>
            </w:r>
          </w:p>
        </w:tc>
        <w:tc>
          <w:tcPr>
            <w:tcW w:w="871" w:type="dxa"/>
            <w:tcBorders>
              <w:top w:val="single" w:sz="4" w:space="0" w:color="auto"/>
              <w:left w:val="single" w:sz="4" w:space="0" w:color="auto"/>
              <w:bottom w:val="single" w:sz="4" w:space="0" w:color="auto"/>
              <w:right w:val="single" w:sz="4" w:space="0" w:color="auto"/>
            </w:tcBorders>
            <w:hideMark/>
          </w:tcPr>
          <w:p w14:paraId="396B7A37" w14:textId="77777777" w:rsidR="00E22203" w:rsidRPr="00811733" w:rsidRDefault="00E22203"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6B3C61E0" w14:textId="77777777" w:rsidR="00E22203" w:rsidRPr="00811733" w:rsidRDefault="00E22203" w:rsidP="002F1474">
            <w:pPr>
              <w:pStyle w:val="TAC"/>
              <w:rPr>
                <w:lang w:val="en-US"/>
              </w:rPr>
            </w:pPr>
            <w:r w:rsidRPr="00811733">
              <w:rPr>
                <w:lang w:val="en-US"/>
              </w:rPr>
              <w:t>3</w:t>
            </w:r>
          </w:p>
        </w:tc>
      </w:tr>
      <w:tr w:rsidR="00E22203" w:rsidRPr="00811733" w14:paraId="410F0FC9" w14:textId="77777777" w:rsidTr="002F1474">
        <w:trPr>
          <w:jc w:val="center"/>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06E9D45A" w14:textId="77777777" w:rsidR="00E22203" w:rsidRPr="00811733" w:rsidRDefault="00E22203" w:rsidP="002F1474">
            <w:pPr>
              <w:pStyle w:val="TAN"/>
            </w:pPr>
            <w:r w:rsidRPr="00811733">
              <w:t xml:space="preserve">Note 1: </w:t>
            </w:r>
            <w:r w:rsidRPr="00811733">
              <w:rPr>
                <w:rFonts w:cs="Arial"/>
                <w:lang w:val="en-US"/>
              </w:rPr>
              <w:tab/>
            </w:r>
            <w:r w:rsidRPr="00811733">
              <w:t>The resources for uplink transmission are assigned to the UE prior to the start of time period T2.</w:t>
            </w:r>
          </w:p>
          <w:p w14:paraId="53842735" w14:textId="77777777" w:rsidR="00E22203" w:rsidRPr="00811733" w:rsidRDefault="00E22203" w:rsidP="002F1474">
            <w:pPr>
              <w:pStyle w:val="TAN"/>
            </w:pPr>
            <w:r w:rsidRPr="00811733">
              <w:t>Note 2:</w:t>
            </w:r>
            <w:r w:rsidRPr="00811733">
              <w:tab/>
              <w:t xml:space="preserve">Interference from other cells and noise sources not specified in the test is assumed to be constant over subcarriers and time and shall be modelled as AWGN of appropriate power for </w:t>
            </w:r>
            <w:r w:rsidRPr="00811733">
              <w:rPr>
                <w:rFonts w:cs="v4.2.0"/>
                <w:position w:val="-12"/>
              </w:rPr>
              <w:object w:dxaOrig="435" w:dyaOrig="435" w14:anchorId="6640A4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20.4pt" o:ole="" fillcolor="window">
                  <v:imagedata r:id="rId16" o:title=""/>
                </v:shape>
                <o:OLEObject Type="Embed" ProgID="Equation.3" ShapeID="_x0000_i1025" DrawAspect="Content" ObjectID="_1680120002" r:id="rId17"/>
              </w:object>
            </w:r>
            <w:r w:rsidRPr="00811733">
              <w:t xml:space="preserve"> to be fulfilled.</w:t>
            </w:r>
          </w:p>
          <w:p w14:paraId="0FE10408" w14:textId="77777777" w:rsidR="00E22203" w:rsidRPr="00811733" w:rsidRDefault="00E22203" w:rsidP="002F1474">
            <w:pPr>
              <w:pStyle w:val="TAN"/>
            </w:pPr>
            <w:r w:rsidRPr="00811733">
              <w:t xml:space="preserve">Note 3: </w:t>
            </w:r>
            <w:r w:rsidRPr="00811733">
              <w:rPr>
                <w:rFonts w:cs="Arial"/>
                <w:lang w:val="en-US"/>
              </w:rPr>
              <w:tab/>
            </w:r>
            <w:r w:rsidRPr="00811733">
              <w:t>SS-RSRP and Io levels have been derived from other parameters for information purposes. They are not settable parameters themselves.</w:t>
            </w:r>
          </w:p>
          <w:p w14:paraId="46647056" w14:textId="77777777" w:rsidR="00E22203" w:rsidRPr="00811733" w:rsidRDefault="00E22203" w:rsidP="002F1474">
            <w:pPr>
              <w:pStyle w:val="TAN"/>
              <w:rPr>
                <w:snapToGrid w:val="0"/>
              </w:rPr>
            </w:pPr>
            <w:r w:rsidRPr="00811733">
              <w:t>Note 4:</w:t>
            </w:r>
            <w:r w:rsidRPr="00811733">
              <w:tab/>
              <w:t xml:space="preserve">DL and UL CCA probabilities apply for </w:t>
            </w:r>
            <w:r w:rsidRPr="00811733">
              <w:rPr>
                <w:snapToGrid w:val="0"/>
              </w:rPr>
              <w:t>UE supporting any one or both semi-static channel access or dynamic channel access and for network configuring any of semi-static channel occupancy or dynamic channel occupancy.</w:t>
            </w:r>
          </w:p>
          <w:p w14:paraId="16366D62" w14:textId="77777777" w:rsidR="00E22203" w:rsidRPr="00811733" w:rsidRDefault="00E22203" w:rsidP="002F1474">
            <w:pPr>
              <w:pStyle w:val="TAN"/>
            </w:pPr>
            <w:r w:rsidRPr="00811733">
              <w:rPr>
                <w:snapToGrid w:val="0"/>
              </w:rPr>
              <w:t>Note 5:   The signal levels apply for SSS Res when the discovery burst is transmitted during DBT windows.</w:t>
            </w:r>
          </w:p>
        </w:tc>
      </w:tr>
    </w:tbl>
    <w:p w14:paraId="79DD5AEC" w14:textId="77777777" w:rsidR="00E22203" w:rsidRPr="00811733" w:rsidRDefault="00E22203" w:rsidP="00E22203">
      <w:pPr>
        <w:rPr>
          <w:rFonts w:eastAsia="Malgun Gothic"/>
          <w:lang w:eastAsia="ko-KR"/>
        </w:rPr>
      </w:pPr>
    </w:p>
    <w:p w14:paraId="3BF605D2" w14:textId="77777777" w:rsidR="00E22203" w:rsidRPr="00811733" w:rsidRDefault="00E22203" w:rsidP="00E22203">
      <w:pPr>
        <w:pStyle w:val="Heading5"/>
        <w:rPr>
          <w:lang w:eastAsia="ko-KR"/>
        </w:rPr>
      </w:pPr>
      <w:r w:rsidRPr="00811733">
        <w:rPr>
          <w:lang w:eastAsia="ko-KR"/>
        </w:rPr>
        <w:t>A.9.3.3.1.3</w:t>
      </w:r>
      <w:r w:rsidRPr="00811733">
        <w:rPr>
          <w:lang w:eastAsia="ko-KR"/>
        </w:rPr>
        <w:tab/>
        <w:t>Test Requirements</w:t>
      </w:r>
    </w:p>
    <w:p w14:paraId="684A2D51" w14:textId="77777777" w:rsidR="00E22203" w:rsidRPr="00811733" w:rsidRDefault="00E22203" w:rsidP="00E22203">
      <w:pPr>
        <w:rPr>
          <w:rFonts w:cs="v4.2.0"/>
        </w:rPr>
      </w:pPr>
      <w:r w:rsidRPr="00811733">
        <w:rPr>
          <w:rFonts w:cs="v4.2.0"/>
        </w:rPr>
        <w:t xml:space="preserve">The UE shall send L1-RSRP report every </w:t>
      </w:r>
      <w:del w:id="28" w:author="Kazuyoshi Uesaka" w:date="2021-03-24T17:20:00Z">
        <w:r w:rsidRPr="00811733" w:rsidDel="00790021">
          <w:rPr>
            <w:rFonts w:cs="v4.2.0"/>
          </w:rPr>
          <w:delText>[</w:delText>
        </w:r>
      </w:del>
      <w:r w:rsidRPr="00811733">
        <w:rPr>
          <w:rFonts w:cs="v4.2.0"/>
        </w:rPr>
        <w:t>80 slots</w:t>
      </w:r>
      <w:del w:id="29" w:author="Kazuyoshi Uesaka" w:date="2021-03-24T17:20:00Z">
        <w:r w:rsidRPr="00811733" w:rsidDel="00790021">
          <w:rPr>
            <w:rFonts w:cs="v4.2.0"/>
          </w:rPr>
          <w:delText>]</w:delText>
        </w:r>
      </w:del>
      <w:r w:rsidRPr="00811733">
        <w:rPr>
          <w:rFonts w:cs="v4.2.0"/>
        </w:rPr>
        <w:t xml:space="preserve">. No later than </w:t>
      </w:r>
      <w:del w:id="30" w:author="Kazuyoshi Uesaka" w:date="2021-03-24T17:20:00Z">
        <w:r w:rsidRPr="00811733" w:rsidDel="00790021">
          <w:rPr>
            <w:rFonts w:cs="v4.2.0"/>
          </w:rPr>
          <w:delText>[</w:delText>
        </w:r>
      </w:del>
      <w:r w:rsidRPr="00811733">
        <w:rPr>
          <w:rFonts w:cs="v4.2.0"/>
        </w:rPr>
        <w:t>640</w:t>
      </w:r>
      <w:r>
        <w:rPr>
          <w:rFonts w:cs="v4.2.0"/>
        </w:rPr>
        <w:t xml:space="preserve"> </w:t>
      </w:r>
      <w:r w:rsidRPr="00811733">
        <w:rPr>
          <w:rFonts w:cs="v4.2.0"/>
        </w:rPr>
        <w:t>ms plus 80</w:t>
      </w:r>
      <w:del w:id="31" w:author="Kazuyoshi Uesaka" w:date="2021-03-24T17:20:00Z">
        <w:r w:rsidRPr="00811733" w:rsidDel="00790021">
          <w:rPr>
            <w:rFonts w:cs="v4.2.0"/>
          </w:rPr>
          <w:delText>]</w:delText>
        </w:r>
      </w:del>
      <w:r w:rsidRPr="00811733">
        <w:rPr>
          <w:rFonts w:cs="v4.2.0"/>
        </w:rPr>
        <w:t xml:space="preserve"> slots from the beginning of time period T2, UE shall send L1-RSRP report including results of both SSB0 and SSB1 while meeting the </w:t>
      </w:r>
      <w:r w:rsidRPr="00811733">
        <w:rPr>
          <w:lang w:eastAsia="zh-CN"/>
        </w:rPr>
        <w:t xml:space="preserve">absolute accuracy requirement in clause </w:t>
      </w:r>
      <w:r w:rsidRPr="00811733">
        <w:rPr>
          <w:rFonts w:cs="v4.2.0"/>
        </w:rPr>
        <w:t>10.1.19.1</w:t>
      </w:r>
      <w:r w:rsidRPr="00811733">
        <w:rPr>
          <w:lang w:eastAsia="zh-CN"/>
        </w:rPr>
        <w:t xml:space="preserve">.1 and relative accuracy requirement in clause </w:t>
      </w:r>
      <w:r w:rsidRPr="00811733">
        <w:rPr>
          <w:rFonts w:cs="v4.2.0"/>
        </w:rPr>
        <w:t>10.1.19.1</w:t>
      </w:r>
      <w:r w:rsidRPr="00811733">
        <w:rPr>
          <w:lang w:eastAsia="zh-CN"/>
        </w:rPr>
        <w:t>.2</w:t>
      </w:r>
      <w:r w:rsidRPr="00811733">
        <w:rPr>
          <w:rFonts w:cs="v4.2.0"/>
        </w:rPr>
        <w:t>. The rate of correct events observed during repeated tests shall be at least 90%.</w:t>
      </w:r>
    </w:p>
    <w:p w14:paraId="00B96913" w14:textId="77777777" w:rsidR="00E22203" w:rsidRPr="00811733" w:rsidRDefault="00E22203" w:rsidP="00E22203">
      <w:pPr>
        <w:rPr>
          <w:rFonts w:cs="v4.2.0"/>
        </w:rPr>
      </w:pPr>
      <w:r w:rsidRPr="00811733">
        <w:rPr>
          <w:rFonts w:cs="v4.2.0"/>
        </w:rPr>
        <w:t>The UE shall send L1-RSRP report of both SSB0 and SSB1 in Cell 2.</w:t>
      </w:r>
    </w:p>
    <w:p w14:paraId="6400BFEA" w14:textId="77777777" w:rsidR="00E22203" w:rsidRPr="00811733" w:rsidRDefault="00E22203" w:rsidP="00E22203">
      <w:pPr>
        <w:rPr>
          <w:rFonts w:cs="v4.2.0"/>
        </w:rPr>
      </w:pPr>
      <w:r w:rsidRPr="00811733">
        <w:rPr>
          <w:rFonts w:cs="v4.2.0"/>
        </w:rPr>
        <w:t>NOTE: The actual overall delays measured in the test may be up to 2xTTI DCCH higher than the measurement reporting delays above because of TTI insertion uncertainty of the measurement report in DCCH.</w:t>
      </w:r>
    </w:p>
    <w:p w14:paraId="0BCF4ED3" w14:textId="77777777" w:rsidR="00E22203" w:rsidRPr="00811733" w:rsidRDefault="00E22203" w:rsidP="00E22203">
      <w:pPr>
        <w:rPr>
          <w:rFonts w:cs="v4.2.0"/>
        </w:rPr>
      </w:pPr>
    </w:p>
    <w:p w14:paraId="2B0FB94A" w14:textId="77777777" w:rsidR="00E22203" w:rsidRPr="00811733" w:rsidRDefault="00E22203" w:rsidP="00E22203">
      <w:pPr>
        <w:pStyle w:val="Heading4"/>
        <w:rPr>
          <w:snapToGrid w:val="0"/>
        </w:rPr>
      </w:pPr>
      <w:r w:rsidRPr="00811733">
        <w:rPr>
          <w:snapToGrid w:val="0"/>
        </w:rPr>
        <w:t>A.9.3.3.2</w:t>
      </w:r>
      <w:r w:rsidRPr="00811733">
        <w:rPr>
          <w:snapToGrid w:val="0"/>
        </w:rPr>
        <w:tab/>
        <w:t>SSB based L1-RSRP measurement when DRX is used</w:t>
      </w:r>
    </w:p>
    <w:p w14:paraId="15440E0C" w14:textId="77777777" w:rsidR="00E22203" w:rsidRPr="00811733" w:rsidRDefault="00E22203" w:rsidP="00E22203">
      <w:pPr>
        <w:pStyle w:val="Heading5"/>
        <w:rPr>
          <w:lang w:eastAsia="ko-KR"/>
        </w:rPr>
      </w:pPr>
      <w:r w:rsidRPr="00811733">
        <w:rPr>
          <w:lang w:eastAsia="ko-KR"/>
        </w:rPr>
        <w:t>A.9.3.3.2.1</w:t>
      </w:r>
      <w:r w:rsidRPr="00811733">
        <w:rPr>
          <w:lang w:eastAsia="ko-KR"/>
        </w:rPr>
        <w:tab/>
        <w:t>Test Purpose and Environment</w:t>
      </w:r>
    </w:p>
    <w:p w14:paraId="6EDBA4BE" w14:textId="77777777" w:rsidR="00E22203" w:rsidRPr="00811733" w:rsidRDefault="00E22203" w:rsidP="00E22203">
      <w:pPr>
        <w:overflowPunct w:val="0"/>
        <w:autoSpaceDE w:val="0"/>
        <w:autoSpaceDN w:val="0"/>
        <w:adjustRightInd w:val="0"/>
        <w:textAlignment w:val="baseline"/>
        <w:rPr>
          <w:lang w:eastAsia="ko-KR"/>
        </w:rPr>
      </w:pPr>
      <w:r w:rsidRPr="00811733">
        <w:rPr>
          <w:rFonts w:cs="v4.2.0"/>
        </w:rPr>
        <w:t xml:space="preserve">The purpose of this test is to verify that the UE makes correct reporting of L1-RSRP measurement. This test will partly verify the L1-RSRP measurement requirements in clause 9.5A.4.1, with </w:t>
      </w:r>
      <w:r w:rsidRPr="00811733">
        <w:rPr>
          <w:lang w:eastAsia="ko-KR"/>
        </w:rPr>
        <w:t>the testing configurations for NR cells in Table A.9.3.3.1.1-1.</w:t>
      </w:r>
    </w:p>
    <w:p w14:paraId="7B4C0AAD" w14:textId="77777777" w:rsidR="00E22203" w:rsidRPr="00811733" w:rsidRDefault="00E22203" w:rsidP="00E22203">
      <w:pPr>
        <w:pStyle w:val="TH"/>
        <w:rPr>
          <w:lang w:eastAsia="ko-KR"/>
        </w:rPr>
      </w:pPr>
      <w:r w:rsidRPr="00811733">
        <w:rPr>
          <w:lang w:eastAsia="ko-KR"/>
        </w:rPr>
        <w:lastRenderedPageBreak/>
        <w:t>Table A.9.3.3.2.1-1: Applicable NR configurations for FR1 SSB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E22203" w:rsidRPr="00811733" w14:paraId="45F3709A"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2F428037" w14:textId="77777777" w:rsidR="00E22203" w:rsidRPr="00811733" w:rsidRDefault="00E22203" w:rsidP="002F1474">
            <w:pPr>
              <w:pStyle w:val="TAH"/>
              <w:spacing w:line="256" w:lineRule="auto"/>
            </w:pPr>
            <w:r w:rsidRPr="00811733">
              <w:t>Config</w:t>
            </w:r>
          </w:p>
        </w:tc>
        <w:tc>
          <w:tcPr>
            <w:tcW w:w="7298" w:type="dxa"/>
            <w:tcBorders>
              <w:top w:val="single" w:sz="4" w:space="0" w:color="auto"/>
              <w:left w:val="single" w:sz="4" w:space="0" w:color="auto"/>
              <w:bottom w:val="single" w:sz="4" w:space="0" w:color="auto"/>
              <w:right w:val="single" w:sz="4" w:space="0" w:color="auto"/>
            </w:tcBorders>
            <w:hideMark/>
          </w:tcPr>
          <w:p w14:paraId="253D9114" w14:textId="77777777" w:rsidR="00E22203" w:rsidRPr="00811733" w:rsidRDefault="00E22203" w:rsidP="002F1474">
            <w:pPr>
              <w:pStyle w:val="TAH"/>
            </w:pPr>
            <w:r w:rsidRPr="00811733">
              <w:t>Description</w:t>
            </w:r>
          </w:p>
        </w:tc>
      </w:tr>
      <w:tr w:rsidR="00E22203" w:rsidRPr="00811733" w14:paraId="21A834D8" w14:textId="77777777" w:rsidTr="002F1474">
        <w:tc>
          <w:tcPr>
            <w:tcW w:w="2331" w:type="dxa"/>
            <w:tcBorders>
              <w:top w:val="single" w:sz="4" w:space="0" w:color="auto"/>
              <w:left w:val="single" w:sz="4" w:space="0" w:color="auto"/>
              <w:bottom w:val="single" w:sz="4" w:space="0" w:color="auto"/>
              <w:right w:val="single" w:sz="4" w:space="0" w:color="auto"/>
            </w:tcBorders>
          </w:tcPr>
          <w:p w14:paraId="27339099" w14:textId="77777777" w:rsidR="00E22203" w:rsidRPr="00811733" w:rsidRDefault="00E22203" w:rsidP="002F1474">
            <w:pPr>
              <w:pStyle w:val="TAC"/>
              <w:spacing w:line="256" w:lineRule="auto"/>
            </w:pPr>
            <w:r w:rsidRPr="00811733">
              <w:t>1</w:t>
            </w:r>
          </w:p>
        </w:tc>
        <w:tc>
          <w:tcPr>
            <w:tcW w:w="7298" w:type="dxa"/>
            <w:tcBorders>
              <w:top w:val="single" w:sz="4" w:space="0" w:color="auto"/>
              <w:left w:val="single" w:sz="4" w:space="0" w:color="auto"/>
              <w:bottom w:val="single" w:sz="4" w:space="0" w:color="auto"/>
              <w:right w:val="single" w:sz="4" w:space="0" w:color="auto"/>
            </w:tcBorders>
          </w:tcPr>
          <w:p w14:paraId="003F1075" w14:textId="77777777" w:rsidR="00E22203" w:rsidRPr="00811733" w:rsidRDefault="00E22203" w:rsidP="002F1474">
            <w:pPr>
              <w:pStyle w:val="TAL"/>
            </w:pPr>
            <w:r w:rsidRPr="00811733">
              <w:t>Without CCA: 15 kHz SSB SCS, 10 MHz bandwidth, FDD duplex mode</w:t>
            </w:r>
          </w:p>
          <w:p w14:paraId="0E6707F0" w14:textId="77777777" w:rsidR="00E22203" w:rsidRPr="00811733" w:rsidRDefault="00E22203" w:rsidP="002F1474">
            <w:pPr>
              <w:pStyle w:val="TAC"/>
              <w:spacing w:line="256" w:lineRule="auto"/>
              <w:jc w:val="left"/>
            </w:pPr>
            <w:r w:rsidRPr="00811733">
              <w:t>With CCA: 30 kHz SSB SCS, 40 MHz bandwidth, TDD duplex mode</w:t>
            </w:r>
          </w:p>
        </w:tc>
      </w:tr>
      <w:tr w:rsidR="00E22203" w:rsidRPr="00811733" w14:paraId="6D90F0C7" w14:textId="77777777" w:rsidTr="002F1474">
        <w:tc>
          <w:tcPr>
            <w:tcW w:w="2331" w:type="dxa"/>
            <w:tcBorders>
              <w:top w:val="single" w:sz="4" w:space="0" w:color="auto"/>
              <w:left w:val="single" w:sz="4" w:space="0" w:color="auto"/>
              <w:bottom w:val="single" w:sz="4" w:space="0" w:color="auto"/>
              <w:right w:val="single" w:sz="4" w:space="0" w:color="auto"/>
            </w:tcBorders>
          </w:tcPr>
          <w:p w14:paraId="4CFFFC38" w14:textId="77777777" w:rsidR="00E22203" w:rsidRPr="00811733" w:rsidRDefault="00E22203" w:rsidP="002F1474">
            <w:pPr>
              <w:pStyle w:val="TAC"/>
              <w:spacing w:line="256" w:lineRule="auto"/>
            </w:pPr>
            <w:r w:rsidRPr="00811733">
              <w:t>2</w:t>
            </w:r>
          </w:p>
        </w:tc>
        <w:tc>
          <w:tcPr>
            <w:tcW w:w="7298" w:type="dxa"/>
            <w:tcBorders>
              <w:top w:val="single" w:sz="4" w:space="0" w:color="auto"/>
              <w:left w:val="single" w:sz="4" w:space="0" w:color="auto"/>
              <w:bottom w:val="single" w:sz="4" w:space="0" w:color="auto"/>
              <w:right w:val="single" w:sz="4" w:space="0" w:color="auto"/>
            </w:tcBorders>
          </w:tcPr>
          <w:p w14:paraId="137BD3C7" w14:textId="77777777" w:rsidR="00E22203" w:rsidRPr="00811733" w:rsidRDefault="00E22203" w:rsidP="002F1474">
            <w:pPr>
              <w:pStyle w:val="TAL"/>
            </w:pPr>
            <w:r w:rsidRPr="00811733">
              <w:t>Without CCA: 15 kHz SSB SCS, 10 MHz bandwidth, TDD duplex mode</w:t>
            </w:r>
          </w:p>
          <w:p w14:paraId="10782E32" w14:textId="77777777" w:rsidR="00E22203" w:rsidRPr="00811733" w:rsidRDefault="00E22203" w:rsidP="002F1474">
            <w:pPr>
              <w:pStyle w:val="TAC"/>
              <w:spacing w:line="256" w:lineRule="auto"/>
              <w:jc w:val="left"/>
            </w:pPr>
            <w:r w:rsidRPr="00811733">
              <w:t>With CCA: 30 kHz SSB SCS, 40 MHz bandwidth, TDD duplex mode</w:t>
            </w:r>
          </w:p>
        </w:tc>
      </w:tr>
      <w:tr w:rsidR="00E22203" w:rsidRPr="00811733" w14:paraId="2FFDEA8E" w14:textId="77777777" w:rsidTr="002F1474">
        <w:tc>
          <w:tcPr>
            <w:tcW w:w="2331" w:type="dxa"/>
            <w:tcBorders>
              <w:top w:val="single" w:sz="4" w:space="0" w:color="auto"/>
              <w:left w:val="single" w:sz="4" w:space="0" w:color="auto"/>
              <w:bottom w:val="single" w:sz="4" w:space="0" w:color="auto"/>
              <w:right w:val="single" w:sz="4" w:space="0" w:color="auto"/>
            </w:tcBorders>
          </w:tcPr>
          <w:p w14:paraId="6C720078" w14:textId="77777777" w:rsidR="00E22203" w:rsidRPr="00811733" w:rsidRDefault="00E22203" w:rsidP="002F1474">
            <w:pPr>
              <w:pStyle w:val="TAC"/>
              <w:spacing w:line="256" w:lineRule="auto"/>
            </w:pPr>
            <w:r w:rsidRPr="00811733">
              <w:t>3</w:t>
            </w:r>
          </w:p>
        </w:tc>
        <w:tc>
          <w:tcPr>
            <w:tcW w:w="7298" w:type="dxa"/>
            <w:tcBorders>
              <w:top w:val="single" w:sz="4" w:space="0" w:color="auto"/>
              <w:left w:val="single" w:sz="4" w:space="0" w:color="auto"/>
              <w:bottom w:val="single" w:sz="4" w:space="0" w:color="auto"/>
              <w:right w:val="single" w:sz="4" w:space="0" w:color="auto"/>
            </w:tcBorders>
          </w:tcPr>
          <w:p w14:paraId="6C88F74C" w14:textId="77777777" w:rsidR="00E22203" w:rsidRPr="00811733" w:rsidRDefault="00E22203" w:rsidP="002F1474">
            <w:pPr>
              <w:pStyle w:val="TAL"/>
            </w:pPr>
            <w:r w:rsidRPr="00811733">
              <w:t>Without CCA 30 kHz SSB SCS, 40 MHz bandwidth, TDD duplex mode</w:t>
            </w:r>
          </w:p>
          <w:p w14:paraId="5D841A9D" w14:textId="77777777" w:rsidR="00E22203" w:rsidRPr="00811733" w:rsidRDefault="00E22203" w:rsidP="002F1474">
            <w:pPr>
              <w:pStyle w:val="TAL"/>
            </w:pPr>
            <w:r w:rsidRPr="00811733">
              <w:t>With CCA: 30 kHz SSB SCS, 40 MHz bandwidth, TDD duplex mode</w:t>
            </w:r>
          </w:p>
        </w:tc>
      </w:tr>
      <w:tr w:rsidR="00E22203" w:rsidRPr="00811733" w14:paraId="3CD93433" w14:textId="77777777" w:rsidTr="002F1474">
        <w:tc>
          <w:tcPr>
            <w:tcW w:w="9629" w:type="dxa"/>
            <w:gridSpan w:val="2"/>
            <w:tcBorders>
              <w:top w:val="single" w:sz="4" w:space="0" w:color="auto"/>
              <w:left w:val="single" w:sz="4" w:space="0" w:color="auto"/>
              <w:bottom w:val="single" w:sz="4" w:space="0" w:color="auto"/>
              <w:right w:val="single" w:sz="4" w:space="0" w:color="auto"/>
            </w:tcBorders>
            <w:hideMark/>
          </w:tcPr>
          <w:p w14:paraId="3B1C042E" w14:textId="77777777" w:rsidR="00E22203" w:rsidRPr="00811733" w:rsidRDefault="00E22203" w:rsidP="002F1474">
            <w:pPr>
              <w:pStyle w:val="TAN"/>
              <w:spacing w:line="256" w:lineRule="auto"/>
            </w:pPr>
            <w:r w:rsidRPr="00811733">
              <w:t>Note:</w:t>
            </w:r>
            <w:r w:rsidRPr="00811733">
              <w:tab/>
              <w:t>The UE is only required to be tested in one of the supported test configurations</w:t>
            </w:r>
          </w:p>
        </w:tc>
      </w:tr>
    </w:tbl>
    <w:p w14:paraId="73B45A0C" w14:textId="77777777" w:rsidR="00E22203" w:rsidRPr="00811733" w:rsidRDefault="00E22203" w:rsidP="00E22203">
      <w:pPr>
        <w:rPr>
          <w:rFonts w:cs="v4.2.0"/>
          <w:lang w:eastAsia="ko-KR"/>
        </w:rPr>
      </w:pPr>
    </w:p>
    <w:p w14:paraId="68EF702C" w14:textId="77777777" w:rsidR="00E22203" w:rsidRPr="00811733" w:rsidRDefault="00E22203" w:rsidP="00E22203">
      <w:pPr>
        <w:pStyle w:val="Heading5"/>
        <w:rPr>
          <w:lang w:eastAsia="ko-KR"/>
        </w:rPr>
      </w:pPr>
      <w:r w:rsidRPr="00811733">
        <w:rPr>
          <w:lang w:eastAsia="ko-KR"/>
        </w:rPr>
        <w:t>A.9.3.3.2.2</w:t>
      </w:r>
      <w:r w:rsidRPr="00811733">
        <w:rPr>
          <w:lang w:eastAsia="ko-KR"/>
        </w:rPr>
        <w:tab/>
        <w:t>Test parameters</w:t>
      </w:r>
    </w:p>
    <w:p w14:paraId="44AF44E4" w14:textId="77777777" w:rsidR="00E22203" w:rsidRPr="00811733" w:rsidRDefault="00E22203" w:rsidP="00E22203">
      <w:pPr>
        <w:overflowPunct w:val="0"/>
        <w:autoSpaceDE w:val="0"/>
        <w:autoSpaceDN w:val="0"/>
        <w:adjustRightInd w:val="0"/>
        <w:textAlignment w:val="baseline"/>
        <w:rPr>
          <w:lang w:eastAsia="ko-KR"/>
        </w:rPr>
      </w:pPr>
      <w:r w:rsidRPr="00811733">
        <w:rPr>
          <w:rFonts w:cs="v4.2.0"/>
        </w:rPr>
        <w:t xml:space="preserve">There are two cells in the tests, FR1 Pcell (Cell 1) and FR1 Scell (Cell 2). </w:t>
      </w:r>
      <w:r w:rsidRPr="00811733">
        <w:rPr>
          <w:lang w:eastAsia="ko-KR"/>
        </w:rPr>
        <w:t xml:space="preserve">Cell 2 operates on a carrier frequency with CCA and transmits SSBs in DBT window according to DL CCA model. The test parameters and applicability for Cell 1  and Cell 2 are given in Table A.9.3.3.2.2-1 and Table A.9.3.3.2.2-2 below. </w:t>
      </w:r>
    </w:p>
    <w:p w14:paraId="12F2B0CE" w14:textId="77777777" w:rsidR="00E22203" w:rsidRPr="00811733" w:rsidRDefault="00E22203" w:rsidP="00E22203">
      <w:pPr>
        <w:overflowPunct w:val="0"/>
        <w:autoSpaceDE w:val="0"/>
        <w:autoSpaceDN w:val="0"/>
        <w:adjustRightInd w:val="0"/>
        <w:textAlignment w:val="baseline"/>
        <w:rPr>
          <w:rFonts w:cs="v4.2.0"/>
        </w:rPr>
      </w:pPr>
      <w:r w:rsidRPr="0081173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r w:rsidRPr="00811733">
        <w:rPr>
          <w:rFonts w:eastAsia="?? ??"/>
          <w:i/>
        </w:rPr>
        <w:t xml:space="preserve">timeRestrictionForChannelMeasurements </w:t>
      </w:r>
      <w:r w:rsidRPr="00811733">
        <w:rPr>
          <w:rFonts w:eastAsia="?? ??"/>
        </w:rPr>
        <w:t>configured</w:t>
      </w:r>
      <w:r w:rsidRPr="00811733">
        <w:rPr>
          <w:rFonts w:eastAsia="?? ??"/>
          <w:i/>
        </w:rPr>
        <w:t xml:space="preserve">. </w:t>
      </w:r>
    </w:p>
    <w:p w14:paraId="03757760" w14:textId="77777777" w:rsidR="00E22203" w:rsidRPr="00811733" w:rsidRDefault="00E22203" w:rsidP="00E22203">
      <w:pPr>
        <w:rPr>
          <w:snapToGrid w:val="0"/>
        </w:rPr>
      </w:pPr>
      <w:r w:rsidRPr="00811733">
        <w:rPr>
          <w:snapToGrid w:val="0"/>
        </w:rPr>
        <w:t>The same test is applicable for UE supporting any one or both semi-static channel access or dynamic channel access and for network configuring any of semi-static channel occupancy or dynamic channel occupancy.</w:t>
      </w:r>
    </w:p>
    <w:p w14:paraId="4C715B9E" w14:textId="77777777" w:rsidR="00E22203" w:rsidRPr="00811733" w:rsidRDefault="00E22203" w:rsidP="00E22203">
      <w:pPr>
        <w:overflowPunct w:val="0"/>
        <w:autoSpaceDE w:val="0"/>
        <w:autoSpaceDN w:val="0"/>
        <w:adjustRightInd w:val="0"/>
        <w:textAlignment w:val="baseline"/>
        <w:rPr>
          <w:lang w:eastAsia="ko-KR"/>
        </w:rPr>
      </w:pPr>
      <w:r w:rsidRPr="00811733">
        <w:t>There is no measurement gap configured in the test. Before the test, UE is configured to perform RLM, BFD and L1-RSRP measurement based on the SSBs.</w:t>
      </w:r>
    </w:p>
    <w:p w14:paraId="33D489A7" w14:textId="77777777" w:rsidR="00E22203" w:rsidRPr="00811733" w:rsidRDefault="00E22203" w:rsidP="00E22203">
      <w:pPr>
        <w:pStyle w:val="TH"/>
        <w:rPr>
          <w:lang w:eastAsia="ko-KR"/>
        </w:rPr>
      </w:pPr>
      <w:r w:rsidRPr="00811733">
        <w:rPr>
          <w:lang w:eastAsia="ko-KR"/>
        </w:rPr>
        <w:t>Table A.9.3.3.2.2-1: General test parameters</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gridCol w:w="1743"/>
      </w:tblGrid>
      <w:tr w:rsidR="00E22203" w:rsidRPr="00811733" w14:paraId="5D067A75"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vAlign w:val="center"/>
            <w:hideMark/>
          </w:tcPr>
          <w:p w14:paraId="7BB1898E" w14:textId="77777777" w:rsidR="00E22203" w:rsidRPr="00811733" w:rsidRDefault="00E22203" w:rsidP="002F1474">
            <w:pPr>
              <w:pStyle w:val="TAH"/>
            </w:pPr>
            <w:r w:rsidRPr="00811733">
              <w:t>Parameter</w:t>
            </w:r>
          </w:p>
        </w:tc>
        <w:tc>
          <w:tcPr>
            <w:tcW w:w="959" w:type="dxa"/>
            <w:tcBorders>
              <w:top w:val="single" w:sz="4" w:space="0" w:color="auto"/>
              <w:left w:val="single" w:sz="4" w:space="0" w:color="auto"/>
              <w:bottom w:val="single" w:sz="4" w:space="0" w:color="auto"/>
              <w:right w:val="single" w:sz="4" w:space="0" w:color="auto"/>
            </w:tcBorders>
            <w:vAlign w:val="center"/>
            <w:hideMark/>
          </w:tcPr>
          <w:p w14:paraId="64F70E23" w14:textId="77777777" w:rsidR="00E22203" w:rsidRPr="00811733" w:rsidRDefault="00E22203" w:rsidP="002F1474">
            <w:pPr>
              <w:pStyle w:val="TAH"/>
            </w:pPr>
            <w:r w:rsidRPr="00811733">
              <w:t>Config</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4E630CC" w14:textId="77777777" w:rsidR="00E22203" w:rsidRPr="00811733" w:rsidRDefault="00E22203" w:rsidP="002F1474">
            <w:pPr>
              <w:pStyle w:val="TAH"/>
            </w:pPr>
            <w:r w:rsidRPr="00811733">
              <w:t>Unit</w:t>
            </w:r>
          </w:p>
        </w:tc>
        <w:tc>
          <w:tcPr>
            <w:tcW w:w="1743" w:type="dxa"/>
            <w:tcBorders>
              <w:top w:val="single" w:sz="4" w:space="0" w:color="auto"/>
              <w:left w:val="single" w:sz="4" w:space="0" w:color="auto"/>
              <w:bottom w:val="single" w:sz="4" w:space="0" w:color="auto"/>
              <w:right w:val="nil"/>
            </w:tcBorders>
            <w:vAlign w:val="center"/>
            <w:hideMark/>
          </w:tcPr>
          <w:p w14:paraId="3DEB0B61" w14:textId="77777777" w:rsidR="00E22203" w:rsidRPr="00811733" w:rsidRDefault="00E22203" w:rsidP="002F1474">
            <w:pPr>
              <w:pStyle w:val="TAH"/>
            </w:pPr>
            <w:r w:rsidRPr="00811733">
              <w:t>Value</w:t>
            </w:r>
          </w:p>
        </w:tc>
        <w:tc>
          <w:tcPr>
            <w:tcW w:w="1743" w:type="dxa"/>
            <w:tcBorders>
              <w:top w:val="single" w:sz="4" w:space="0" w:color="auto"/>
              <w:left w:val="nil"/>
              <w:bottom w:val="single" w:sz="4" w:space="0" w:color="auto"/>
              <w:right w:val="single" w:sz="4" w:space="0" w:color="auto"/>
            </w:tcBorders>
          </w:tcPr>
          <w:p w14:paraId="7D205915" w14:textId="77777777" w:rsidR="00E22203" w:rsidRPr="00811733" w:rsidRDefault="00E22203" w:rsidP="002F1474">
            <w:pPr>
              <w:pStyle w:val="TAH"/>
            </w:pPr>
          </w:p>
        </w:tc>
      </w:tr>
      <w:tr w:rsidR="00E22203" w:rsidRPr="00811733" w14:paraId="3B4FDC16"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5C94AFD9"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tcPr>
          <w:p w14:paraId="4F2AED66" w14:textId="77777777" w:rsidR="00E22203" w:rsidRPr="00811733" w:rsidRDefault="00E22203" w:rsidP="002F1474">
            <w:pPr>
              <w:pStyle w:val="TAC"/>
            </w:pPr>
          </w:p>
        </w:tc>
        <w:tc>
          <w:tcPr>
            <w:tcW w:w="1268" w:type="dxa"/>
            <w:tcBorders>
              <w:top w:val="single" w:sz="4" w:space="0" w:color="auto"/>
              <w:left w:val="single" w:sz="4" w:space="0" w:color="auto"/>
              <w:bottom w:val="single" w:sz="4" w:space="0" w:color="auto"/>
              <w:right w:val="single" w:sz="4" w:space="0" w:color="auto"/>
            </w:tcBorders>
          </w:tcPr>
          <w:p w14:paraId="3CE24C87"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509EB527" w14:textId="77777777" w:rsidR="00E22203" w:rsidRPr="00811733" w:rsidRDefault="00E22203" w:rsidP="002F1474">
            <w:pPr>
              <w:pStyle w:val="TAC"/>
            </w:pPr>
            <w:r w:rsidRPr="00811733">
              <w:t>Cell 1</w:t>
            </w:r>
          </w:p>
        </w:tc>
        <w:tc>
          <w:tcPr>
            <w:tcW w:w="1743" w:type="dxa"/>
            <w:tcBorders>
              <w:top w:val="single" w:sz="4" w:space="0" w:color="auto"/>
              <w:left w:val="single" w:sz="4" w:space="0" w:color="auto"/>
              <w:bottom w:val="single" w:sz="4" w:space="0" w:color="auto"/>
              <w:right w:val="single" w:sz="4" w:space="0" w:color="auto"/>
            </w:tcBorders>
          </w:tcPr>
          <w:p w14:paraId="73987866" w14:textId="77777777" w:rsidR="00E22203" w:rsidRPr="00811733" w:rsidRDefault="00E22203" w:rsidP="002F1474">
            <w:pPr>
              <w:pStyle w:val="TAC"/>
            </w:pPr>
            <w:r w:rsidRPr="00811733">
              <w:t>Cell 2</w:t>
            </w:r>
          </w:p>
        </w:tc>
      </w:tr>
      <w:tr w:rsidR="00E22203" w:rsidRPr="00811733" w14:paraId="18B06EB0"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01BB1BBA" w14:textId="77777777" w:rsidR="00E22203" w:rsidRPr="00811733" w:rsidRDefault="00E22203" w:rsidP="002F1474">
            <w:pPr>
              <w:pStyle w:val="TAL"/>
            </w:pPr>
            <w:r w:rsidRPr="00811733">
              <w:t>Active Pcell/Scell Configuration</w:t>
            </w:r>
          </w:p>
        </w:tc>
        <w:tc>
          <w:tcPr>
            <w:tcW w:w="959" w:type="dxa"/>
            <w:tcBorders>
              <w:top w:val="single" w:sz="4" w:space="0" w:color="auto"/>
              <w:left w:val="single" w:sz="4" w:space="0" w:color="auto"/>
              <w:bottom w:val="single" w:sz="4" w:space="0" w:color="auto"/>
              <w:right w:val="single" w:sz="4" w:space="0" w:color="auto"/>
            </w:tcBorders>
          </w:tcPr>
          <w:p w14:paraId="022358FC" w14:textId="77777777" w:rsidR="00E22203" w:rsidRPr="00811733" w:rsidRDefault="00E22203" w:rsidP="002F1474">
            <w:pPr>
              <w:pStyle w:val="TAC"/>
            </w:pPr>
          </w:p>
        </w:tc>
        <w:tc>
          <w:tcPr>
            <w:tcW w:w="1268" w:type="dxa"/>
            <w:tcBorders>
              <w:top w:val="single" w:sz="4" w:space="0" w:color="auto"/>
              <w:left w:val="single" w:sz="4" w:space="0" w:color="auto"/>
              <w:bottom w:val="single" w:sz="4" w:space="0" w:color="auto"/>
              <w:right w:val="single" w:sz="4" w:space="0" w:color="auto"/>
            </w:tcBorders>
          </w:tcPr>
          <w:p w14:paraId="211967AF"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66AB6E86" w14:textId="77777777" w:rsidR="00E22203" w:rsidRPr="00811733" w:rsidRDefault="00E22203" w:rsidP="002F1474">
            <w:pPr>
              <w:pStyle w:val="TAC"/>
            </w:pPr>
            <w:r w:rsidRPr="00811733">
              <w:t>Pcell</w:t>
            </w:r>
          </w:p>
        </w:tc>
        <w:tc>
          <w:tcPr>
            <w:tcW w:w="1743" w:type="dxa"/>
            <w:tcBorders>
              <w:top w:val="single" w:sz="4" w:space="0" w:color="auto"/>
              <w:left w:val="single" w:sz="4" w:space="0" w:color="auto"/>
              <w:bottom w:val="single" w:sz="4" w:space="0" w:color="auto"/>
              <w:right w:val="single" w:sz="4" w:space="0" w:color="auto"/>
            </w:tcBorders>
          </w:tcPr>
          <w:p w14:paraId="59BBE797" w14:textId="77777777" w:rsidR="00E22203" w:rsidRPr="00811733" w:rsidRDefault="00E22203" w:rsidP="002F1474">
            <w:pPr>
              <w:pStyle w:val="TAC"/>
            </w:pPr>
            <w:r w:rsidRPr="00811733">
              <w:t>Scell</w:t>
            </w:r>
          </w:p>
        </w:tc>
      </w:tr>
      <w:tr w:rsidR="00E22203" w:rsidRPr="00811733" w14:paraId="46E1A92A"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43931FD1" w14:textId="77777777" w:rsidR="00E22203" w:rsidRPr="00811733" w:rsidRDefault="00E22203" w:rsidP="002F1474">
            <w:pPr>
              <w:pStyle w:val="TAL"/>
            </w:pPr>
            <w:r w:rsidRPr="00811733">
              <w:t>RF Channel Number</w:t>
            </w:r>
          </w:p>
        </w:tc>
        <w:tc>
          <w:tcPr>
            <w:tcW w:w="959" w:type="dxa"/>
            <w:tcBorders>
              <w:top w:val="single" w:sz="4" w:space="0" w:color="auto"/>
              <w:left w:val="single" w:sz="4" w:space="0" w:color="auto"/>
              <w:bottom w:val="single" w:sz="4" w:space="0" w:color="auto"/>
              <w:right w:val="single" w:sz="4" w:space="0" w:color="auto"/>
            </w:tcBorders>
          </w:tcPr>
          <w:p w14:paraId="7E387282" w14:textId="77777777" w:rsidR="00E22203" w:rsidRPr="00811733" w:rsidRDefault="00E22203" w:rsidP="002F1474">
            <w:pPr>
              <w:pStyle w:val="TAC"/>
            </w:pPr>
          </w:p>
        </w:tc>
        <w:tc>
          <w:tcPr>
            <w:tcW w:w="1268" w:type="dxa"/>
            <w:tcBorders>
              <w:top w:val="single" w:sz="4" w:space="0" w:color="auto"/>
              <w:left w:val="single" w:sz="4" w:space="0" w:color="auto"/>
              <w:bottom w:val="single" w:sz="4" w:space="0" w:color="auto"/>
              <w:right w:val="single" w:sz="4" w:space="0" w:color="auto"/>
            </w:tcBorders>
          </w:tcPr>
          <w:p w14:paraId="568DE068"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1BE6E74D" w14:textId="77777777" w:rsidR="00E22203" w:rsidRPr="00811733" w:rsidRDefault="00E22203" w:rsidP="002F1474">
            <w:pPr>
              <w:pStyle w:val="TAC"/>
            </w:pPr>
            <w:r w:rsidRPr="00811733">
              <w:t>1</w:t>
            </w:r>
          </w:p>
        </w:tc>
        <w:tc>
          <w:tcPr>
            <w:tcW w:w="1743" w:type="dxa"/>
            <w:tcBorders>
              <w:top w:val="single" w:sz="4" w:space="0" w:color="auto"/>
              <w:left w:val="single" w:sz="4" w:space="0" w:color="auto"/>
              <w:bottom w:val="single" w:sz="4" w:space="0" w:color="auto"/>
              <w:right w:val="single" w:sz="4" w:space="0" w:color="auto"/>
            </w:tcBorders>
          </w:tcPr>
          <w:p w14:paraId="04442F92" w14:textId="77777777" w:rsidR="00E22203" w:rsidRPr="00811733" w:rsidRDefault="00E22203" w:rsidP="002F1474">
            <w:pPr>
              <w:pStyle w:val="TAC"/>
            </w:pPr>
            <w:r w:rsidRPr="00811733">
              <w:t>2</w:t>
            </w:r>
          </w:p>
        </w:tc>
      </w:tr>
      <w:tr w:rsidR="00E22203" w:rsidRPr="00811733" w14:paraId="3B542789"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5A2381C7" w14:textId="77777777" w:rsidR="00E22203" w:rsidRPr="00D94FB9" w:rsidRDefault="00E22203" w:rsidP="002F1474">
            <w:pPr>
              <w:pStyle w:val="TAL"/>
            </w:pPr>
            <w:r w:rsidRPr="00811733">
              <w:t>DL CCA model</w:t>
            </w:r>
          </w:p>
        </w:tc>
        <w:tc>
          <w:tcPr>
            <w:tcW w:w="959" w:type="dxa"/>
            <w:tcBorders>
              <w:top w:val="single" w:sz="4" w:space="0" w:color="auto"/>
              <w:left w:val="single" w:sz="4" w:space="0" w:color="auto"/>
              <w:bottom w:val="single" w:sz="4" w:space="0" w:color="auto"/>
              <w:right w:val="single" w:sz="4" w:space="0" w:color="auto"/>
            </w:tcBorders>
          </w:tcPr>
          <w:p w14:paraId="1F36A11D"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0DCF85A4" w14:textId="77777777" w:rsidR="00E22203" w:rsidRPr="00D94FB9"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6D46AF94" w14:textId="77777777" w:rsidR="00E22203" w:rsidRPr="00811733" w:rsidRDefault="00E22203" w:rsidP="002F1474">
            <w:pPr>
              <w:pStyle w:val="TAC"/>
            </w:pPr>
            <w:r w:rsidRPr="00811733">
              <w:t>N/A</w:t>
            </w:r>
          </w:p>
        </w:tc>
        <w:tc>
          <w:tcPr>
            <w:tcW w:w="1743" w:type="dxa"/>
            <w:tcBorders>
              <w:top w:val="single" w:sz="4" w:space="0" w:color="auto"/>
              <w:left w:val="single" w:sz="4" w:space="0" w:color="auto"/>
              <w:bottom w:val="single" w:sz="4" w:space="0" w:color="auto"/>
              <w:right w:val="single" w:sz="4" w:space="0" w:color="auto"/>
            </w:tcBorders>
          </w:tcPr>
          <w:p w14:paraId="4BCABA26" w14:textId="77777777" w:rsidR="00E22203" w:rsidRPr="00811733" w:rsidRDefault="00E22203" w:rsidP="002F1474">
            <w:pPr>
              <w:pStyle w:val="TAC"/>
            </w:pPr>
            <w:r w:rsidRPr="00811733">
              <w:rPr>
                <w:noProof/>
              </w:rPr>
              <w:t>As specifieed in A.3.20.2.1</w:t>
            </w:r>
          </w:p>
        </w:tc>
      </w:tr>
      <w:tr w:rsidR="00E22203" w:rsidRPr="00811733" w14:paraId="288C11C0"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267D838B" w14:textId="77777777" w:rsidR="00E22203" w:rsidRPr="00D94FB9" w:rsidRDefault="00E22203" w:rsidP="002F1474">
            <w:pPr>
              <w:pStyle w:val="TAL"/>
            </w:pPr>
            <w:r w:rsidRPr="00811733">
              <w:t>UL CCA model</w:t>
            </w:r>
          </w:p>
        </w:tc>
        <w:tc>
          <w:tcPr>
            <w:tcW w:w="959" w:type="dxa"/>
            <w:tcBorders>
              <w:top w:val="single" w:sz="4" w:space="0" w:color="auto"/>
              <w:left w:val="single" w:sz="4" w:space="0" w:color="auto"/>
              <w:bottom w:val="single" w:sz="4" w:space="0" w:color="auto"/>
              <w:right w:val="single" w:sz="4" w:space="0" w:color="auto"/>
            </w:tcBorders>
          </w:tcPr>
          <w:p w14:paraId="382C3DFE"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14531297" w14:textId="77777777" w:rsidR="00E22203" w:rsidRPr="00D94FB9"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51FCF21D" w14:textId="77777777" w:rsidR="00E22203" w:rsidRPr="00811733" w:rsidRDefault="00E22203" w:rsidP="002F1474">
            <w:pPr>
              <w:pStyle w:val="TAC"/>
            </w:pPr>
            <w:r w:rsidRPr="00811733">
              <w:t>N/A</w:t>
            </w:r>
          </w:p>
        </w:tc>
        <w:tc>
          <w:tcPr>
            <w:tcW w:w="1743" w:type="dxa"/>
            <w:tcBorders>
              <w:top w:val="single" w:sz="4" w:space="0" w:color="auto"/>
              <w:left w:val="single" w:sz="4" w:space="0" w:color="auto"/>
              <w:bottom w:val="single" w:sz="4" w:space="0" w:color="auto"/>
              <w:right w:val="single" w:sz="4" w:space="0" w:color="auto"/>
            </w:tcBorders>
          </w:tcPr>
          <w:p w14:paraId="6FE11268" w14:textId="77777777" w:rsidR="00E22203" w:rsidRPr="00811733" w:rsidRDefault="00E22203" w:rsidP="002F1474">
            <w:pPr>
              <w:pStyle w:val="TAC"/>
            </w:pPr>
            <w:r w:rsidRPr="00811733">
              <w:rPr>
                <w:noProof/>
              </w:rPr>
              <w:t>As specified in A.3.20.2.2</w:t>
            </w:r>
          </w:p>
        </w:tc>
      </w:tr>
      <w:tr w:rsidR="00E22203" w:rsidRPr="00811733" w14:paraId="586A8D6A"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2091B0DE" w14:textId="77777777" w:rsidR="00E22203" w:rsidRPr="00811733" w:rsidRDefault="00E22203" w:rsidP="002F1474">
            <w:pPr>
              <w:pStyle w:val="TAL"/>
            </w:pPr>
            <w:r w:rsidRPr="00811733">
              <w:t>Duplex mode</w:t>
            </w:r>
          </w:p>
        </w:tc>
        <w:tc>
          <w:tcPr>
            <w:tcW w:w="959" w:type="dxa"/>
            <w:tcBorders>
              <w:top w:val="single" w:sz="4" w:space="0" w:color="auto"/>
              <w:left w:val="single" w:sz="4" w:space="0" w:color="auto"/>
              <w:bottom w:val="single" w:sz="4" w:space="0" w:color="auto"/>
              <w:right w:val="single" w:sz="4" w:space="0" w:color="auto"/>
            </w:tcBorders>
            <w:hideMark/>
          </w:tcPr>
          <w:p w14:paraId="103AFE62" w14:textId="77777777" w:rsidR="00E22203" w:rsidRPr="00811733" w:rsidRDefault="00E22203"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423D9EE3"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51054786" w14:textId="77777777" w:rsidR="00E22203" w:rsidRPr="00811733" w:rsidRDefault="00E22203" w:rsidP="002F1474">
            <w:pPr>
              <w:pStyle w:val="TAC"/>
            </w:pPr>
            <w:r w:rsidRPr="00811733">
              <w:t>FDD</w:t>
            </w:r>
          </w:p>
        </w:tc>
        <w:tc>
          <w:tcPr>
            <w:tcW w:w="1743" w:type="dxa"/>
            <w:tcBorders>
              <w:top w:val="single" w:sz="4" w:space="0" w:color="auto"/>
              <w:left w:val="single" w:sz="4" w:space="0" w:color="auto"/>
              <w:bottom w:val="nil"/>
              <w:right w:val="single" w:sz="4" w:space="0" w:color="auto"/>
            </w:tcBorders>
          </w:tcPr>
          <w:p w14:paraId="5295D072" w14:textId="77777777" w:rsidR="00E22203" w:rsidRPr="00811733" w:rsidRDefault="00E22203" w:rsidP="002F1474">
            <w:pPr>
              <w:pStyle w:val="TAC"/>
            </w:pPr>
            <w:r w:rsidRPr="00811733">
              <w:t>TDD</w:t>
            </w:r>
          </w:p>
        </w:tc>
      </w:tr>
      <w:tr w:rsidR="00E22203" w:rsidRPr="00811733" w14:paraId="20279B16" w14:textId="77777777" w:rsidTr="002F1474">
        <w:trPr>
          <w:trHeight w:val="187"/>
          <w:jc w:val="center"/>
        </w:trPr>
        <w:tc>
          <w:tcPr>
            <w:tcW w:w="3163" w:type="dxa"/>
            <w:tcBorders>
              <w:top w:val="nil"/>
              <w:left w:val="single" w:sz="4" w:space="0" w:color="auto"/>
              <w:bottom w:val="nil"/>
              <w:right w:val="single" w:sz="4" w:space="0" w:color="auto"/>
            </w:tcBorders>
            <w:shd w:val="clear" w:color="auto" w:fill="auto"/>
            <w:hideMark/>
          </w:tcPr>
          <w:p w14:paraId="0ABFF9D9"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01E0A140" w14:textId="77777777" w:rsidR="00E22203" w:rsidRPr="00811733" w:rsidRDefault="00E22203" w:rsidP="002F1474">
            <w:pPr>
              <w:pStyle w:val="TAC"/>
            </w:pPr>
            <w:r w:rsidRPr="00811733">
              <w:t>2</w:t>
            </w:r>
          </w:p>
        </w:tc>
        <w:tc>
          <w:tcPr>
            <w:tcW w:w="1268" w:type="dxa"/>
            <w:tcBorders>
              <w:top w:val="nil"/>
              <w:left w:val="single" w:sz="4" w:space="0" w:color="auto"/>
              <w:bottom w:val="nil"/>
              <w:right w:val="single" w:sz="4" w:space="0" w:color="auto"/>
            </w:tcBorders>
            <w:shd w:val="clear" w:color="auto" w:fill="auto"/>
            <w:hideMark/>
          </w:tcPr>
          <w:p w14:paraId="2196B632"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2DD85A82" w14:textId="77777777" w:rsidR="00E22203" w:rsidRPr="00811733" w:rsidRDefault="00E22203" w:rsidP="002F1474">
            <w:pPr>
              <w:pStyle w:val="TAC"/>
            </w:pPr>
            <w:r w:rsidRPr="00811733">
              <w:t>TDD</w:t>
            </w:r>
          </w:p>
        </w:tc>
        <w:tc>
          <w:tcPr>
            <w:tcW w:w="1743" w:type="dxa"/>
            <w:tcBorders>
              <w:top w:val="nil"/>
              <w:left w:val="single" w:sz="4" w:space="0" w:color="auto"/>
              <w:bottom w:val="nil"/>
              <w:right w:val="single" w:sz="4" w:space="0" w:color="auto"/>
            </w:tcBorders>
          </w:tcPr>
          <w:p w14:paraId="6014FC80" w14:textId="77777777" w:rsidR="00E22203" w:rsidRPr="00811733" w:rsidRDefault="00E22203" w:rsidP="002F1474">
            <w:pPr>
              <w:pStyle w:val="TAC"/>
            </w:pPr>
          </w:p>
        </w:tc>
      </w:tr>
      <w:tr w:rsidR="00E22203" w:rsidRPr="00811733" w14:paraId="7F42966C" w14:textId="77777777" w:rsidTr="002F1474">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2A7553A4"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72167A57" w14:textId="77777777" w:rsidR="00E22203" w:rsidRPr="00811733" w:rsidRDefault="00E22203" w:rsidP="002F1474">
            <w:pPr>
              <w:pStyle w:val="TAC"/>
            </w:pPr>
            <w:r w:rsidRPr="00811733">
              <w:t>3</w:t>
            </w:r>
          </w:p>
        </w:tc>
        <w:tc>
          <w:tcPr>
            <w:tcW w:w="1268" w:type="dxa"/>
            <w:tcBorders>
              <w:top w:val="nil"/>
              <w:left w:val="single" w:sz="4" w:space="0" w:color="auto"/>
              <w:bottom w:val="single" w:sz="4" w:space="0" w:color="auto"/>
              <w:right w:val="single" w:sz="4" w:space="0" w:color="auto"/>
            </w:tcBorders>
            <w:shd w:val="clear" w:color="auto" w:fill="auto"/>
            <w:hideMark/>
          </w:tcPr>
          <w:p w14:paraId="63604B8C"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03F2217" w14:textId="77777777" w:rsidR="00E22203" w:rsidRPr="00811733" w:rsidRDefault="00E22203" w:rsidP="002F1474">
            <w:pPr>
              <w:pStyle w:val="TAC"/>
            </w:pPr>
            <w:r w:rsidRPr="00811733">
              <w:t>TDD</w:t>
            </w:r>
          </w:p>
        </w:tc>
        <w:tc>
          <w:tcPr>
            <w:tcW w:w="1743" w:type="dxa"/>
            <w:tcBorders>
              <w:top w:val="nil"/>
              <w:left w:val="single" w:sz="4" w:space="0" w:color="auto"/>
              <w:bottom w:val="single" w:sz="4" w:space="0" w:color="auto"/>
              <w:right w:val="single" w:sz="4" w:space="0" w:color="auto"/>
            </w:tcBorders>
          </w:tcPr>
          <w:p w14:paraId="110B72DF" w14:textId="77777777" w:rsidR="00E22203" w:rsidRPr="00811733" w:rsidRDefault="00E22203" w:rsidP="002F1474">
            <w:pPr>
              <w:pStyle w:val="TAC"/>
            </w:pPr>
          </w:p>
        </w:tc>
      </w:tr>
      <w:tr w:rsidR="00E22203" w:rsidRPr="00811733" w14:paraId="5D1E33B4"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3891AB65" w14:textId="77777777" w:rsidR="00E22203" w:rsidRPr="00811733" w:rsidRDefault="00E22203" w:rsidP="002F1474">
            <w:pPr>
              <w:pStyle w:val="TAL"/>
            </w:pPr>
            <w:r w:rsidRPr="00811733">
              <w:t>TDD Configuration</w:t>
            </w:r>
          </w:p>
        </w:tc>
        <w:tc>
          <w:tcPr>
            <w:tcW w:w="959" w:type="dxa"/>
            <w:tcBorders>
              <w:top w:val="single" w:sz="4" w:space="0" w:color="auto"/>
              <w:left w:val="single" w:sz="4" w:space="0" w:color="auto"/>
              <w:bottom w:val="single" w:sz="4" w:space="0" w:color="auto"/>
              <w:right w:val="single" w:sz="4" w:space="0" w:color="auto"/>
            </w:tcBorders>
            <w:hideMark/>
          </w:tcPr>
          <w:p w14:paraId="47691EFA" w14:textId="77777777" w:rsidR="00E22203" w:rsidRPr="00811733" w:rsidRDefault="00E22203"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26D63C22"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3CD99A1" w14:textId="77777777" w:rsidR="00E22203" w:rsidRPr="00811733" w:rsidRDefault="00E22203" w:rsidP="002F1474">
            <w:pPr>
              <w:pStyle w:val="TAC"/>
            </w:pPr>
            <w:r w:rsidRPr="00811733">
              <w:t>N/A</w:t>
            </w:r>
          </w:p>
        </w:tc>
        <w:tc>
          <w:tcPr>
            <w:tcW w:w="1743" w:type="dxa"/>
            <w:tcBorders>
              <w:top w:val="single" w:sz="4" w:space="0" w:color="auto"/>
              <w:left w:val="single" w:sz="4" w:space="0" w:color="auto"/>
              <w:bottom w:val="nil"/>
              <w:right w:val="single" w:sz="4" w:space="0" w:color="auto"/>
            </w:tcBorders>
          </w:tcPr>
          <w:p w14:paraId="018B6E96" w14:textId="354B63DC" w:rsidR="00E22203" w:rsidRPr="00811733" w:rsidRDefault="00E22203" w:rsidP="002F1474">
            <w:pPr>
              <w:pStyle w:val="TAC"/>
            </w:pPr>
            <w:del w:id="32" w:author="Kazuyoshi Uesaka" w:date="2021-03-24T17:21:00Z">
              <w:r w:rsidRPr="00811733" w:rsidDel="009E5B31">
                <w:delText>[</w:delText>
              </w:r>
            </w:del>
            <w:r w:rsidRPr="00811733">
              <w:t>TDDConf</w:t>
            </w:r>
            <w:ins w:id="33" w:author="Kazuyoshi Uesaka" w:date="2021-03-24T17:21:00Z">
              <w:r w:rsidR="009E5B31">
                <w:t>.</w:t>
              </w:r>
            </w:ins>
            <w:r w:rsidRPr="00811733">
              <w:t>1.1 CCA</w:t>
            </w:r>
            <w:del w:id="34" w:author="Kazuyoshi Uesaka" w:date="2021-03-24T17:21:00Z">
              <w:r w:rsidRPr="00811733" w:rsidDel="009E5B31">
                <w:delText>]</w:delText>
              </w:r>
            </w:del>
          </w:p>
        </w:tc>
      </w:tr>
      <w:tr w:rsidR="00E22203" w:rsidRPr="00811733" w14:paraId="7DFC635A" w14:textId="77777777" w:rsidTr="002F1474">
        <w:trPr>
          <w:trHeight w:val="187"/>
          <w:jc w:val="center"/>
        </w:trPr>
        <w:tc>
          <w:tcPr>
            <w:tcW w:w="3163" w:type="dxa"/>
            <w:tcBorders>
              <w:top w:val="nil"/>
              <w:left w:val="single" w:sz="4" w:space="0" w:color="auto"/>
              <w:bottom w:val="nil"/>
              <w:right w:val="single" w:sz="4" w:space="0" w:color="auto"/>
            </w:tcBorders>
            <w:shd w:val="clear" w:color="auto" w:fill="auto"/>
            <w:hideMark/>
          </w:tcPr>
          <w:p w14:paraId="6AB2579B"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56D7CB18" w14:textId="77777777" w:rsidR="00E22203" w:rsidRPr="00811733" w:rsidRDefault="00E22203" w:rsidP="002F1474">
            <w:pPr>
              <w:pStyle w:val="TAC"/>
            </w:pPr>
            <w:r w:rsidRPr="00811733">
              <w:t>2</w:t>
            </w:r>
          </w:p>
        </w:tc>
        <w:tc>
          <w:tcPr>
            <w:tcW w:w="1268" w:type="dxa"/>
            <w:tcBorders>
              <w:top w:val="nil"/>
              <w:left w:val="single" w:sz="4" w:space="0" w:color="auto"/>
              <w:bottom w:val="nil"/>
              <w:right w:val="single" w:sz="4" w:space="0" w:color="auto"/>
            </w:tcBorders>
            <w:shd w:val="clear" w:color="auto" w:fill="auto"/>
            <w:hideMark/>
          </w:tcPr>
          <w:p w14:paraId="2F97463D"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596E68ED" w14:textId="77777777" w:rsidR="00E22203" w:rsidRPr="00811733" w:rsidRDefault="00E22203" w:rsidP="002F1474">
            <w:pPr>
              <w:pStyle w:val="TAC"/>
            </w:pPr>
            <w:r w:rsidRPr="00811733">
              <w:t>TDDConf.1.1</w:t>
            </w:r>
          </w:p>
        </w:tc>
        <w:tc>
          <w:tcPr>
            <w:tcW w:w="1743" w:type="dxa"/>
            <w:tcBorders>
              <w:top w:val="nil"/>
              <w:left w:val="single" w:sz="4" w:space="0" w:color="auto"/>
              <w:bottom w:val="nil"/>
              <w:right w:val="single" w:sz="4" w:space="0" w:color="auto"/>
            </w:tcBorders>
          </w:tcPr>
          <w:p w14:paraId="7BBC32F9" w14:textId="77777777" w:rsidR="00E22203" w:rsidRPr="00811733" w:rsidRDefault="00E22203" w:rsidP="002F1474">
            <w:pPr>
              <w:pStyle w:val="TAC"/>
            </w:pPr>
          </w:p>
        </w:tc>
      </w:tr>
      <w:tr w:rsidR="00E22203" w:rsidRPr="00811733" w14:paraId="0515F646" w14:textId="77777777" w:rsidTr="002F1474">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567C7F49"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012BFCA6" w14:textId="77777777" w:rsidR="00E22203" w:rsidRPr="00811733" w:rsidRDefault="00E22203" w:rsidP="002F1474">
            <w:pPr>
              <w:pStyle w:val="TAC"/>
            </w:pPr>
            <w:r w:rsidRPr="00811733">
              <w:t>3</w:t>
            </w:r>
          </w:p>
        </w:tc>
        <w:tc>
          <w:tcPr>
            <w:tcW w:w="1268" w:type="dxa"/>
            <w:tcBorders>
              <w:top w:val="nil"/>
              <w:left w:val="single" w:sz="4" w:space="0" w:color="auto"/>
              <w:bottom w:val="single" w:sz="4" w:space="0" w:color="auto"/>
              <w:right w:val="single" w:sz="4" w:space="0" w:color="auto"/>
            </w:tcBorders>
            <w:shd w:val="clear" w:color="auto" w:fill="auto"/>
            <w:hideMark/>
          </w:tcPr>
          <w:p w14:paraId="0F8819B7"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34F37CD" w14:textId="77777777" w:rsidR="00E22203" w:rsidRPr="00811733" w:rsidRDefault="00E22203" w:rsidP="002F1474">
            <w:pPr>
              <w:pStyle w:val="TAC"/>
            </w:pPr>
            <w:r w:rsidRPr="00811733">
              <w:t>TDDConf.2.1</w:t>
            </w:r>
          </w:p>
        </w:tc>
        <w:tc>
          <w:tcPr>
            <w:tcW w:w="1743" w:type="dxa"/>
            <w:tcBorders>
              <w:top w:val="nil"/>
              <w:left w:val="single" w:sz="4" w:space="0" w:color="auto"/>
              <w:bottom w:val="single" w:sz="4" w:space="0" w:color="auto"/>
              <w:right w:val="single" w:sz="4" w:space="0" w:color="auto"/>
            </w:tcBorders>
          </w:tcPr>
          <w:p w14:paraId="411CB343" w14:textId="77777777" w:rsidR="00E22203" w:rsidRPr="00811733" w:rsidRDefault="00E22203" w:rsidP="002F1474">
            <w:pPr>
              <w:pStyle w:val="TAC"/>
            </w:pPr>
          </w:p>
        </w:tc>
      </w:tr>
      <w:tr w:rsidR="00E22203" w:rsidRPr="00811733" w14:paraId="78F45677"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3695823E" w14:textId="77777777" w:rsidR="00E22203" w:rsidRPr="00811733" w:rsidRDefault="00E22203" w:rsidP="002F1474">
            <w:pPr>
              <w:pStyle w:val="TAL"/>
              <w:rPr>
                <w:vertAlign w:val="subscript"/>
              </w:rPr>
            </w:pPr>
            <w:r w:rsidRPr="00811733">
              <w:t>BW</w:t>
            </w:r>
            <w:r w:rsidRPr="00811733">
              <w:rPr>
                <w:vertAlign w:val="subscript"/>
              </w:rPr>
              <w:t>channel</w:t>
            </w:r>
          </w:p>
        </w:tc>
        <w:tc>
          <w:tcPr>
            <w:tcW w:w="959" w:type="dxa"/>
            <w:tcBorders>
              <w:top w:val="single" w:sz="4" w:space="0" w:color="auto"/>
              <w:left w:val="single" w:sz="4" w:space="0" w:color="auto"/>
              <w:bottom w:val="single" w:sz="4" w:space="0" w:color="auto"/>
              <w:right w:val="single" w:sz="4" w:space="0" w:color="auto"/>
            </w:tcBorders>
            <w:hideMark/>
          </w:tcPr>
          <w:p w14:paraId="20B261D0" w14:textId="77777777" w:rsidR="00E22203" w:rsidRPr="00811733" w:rsidRDefault="00E22203"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hideMark/>
          </w:tcPr>
          <w:p w14:paraId="765F2181" w14:textId="77777777" w:rsidR="00E22203" w:rsidRPr="00811733" w:rsidRDefault="00E22203" w:rsidP="002F1474">
            <w:pPr>
              <w:pStyle w:val="TAC"/>
            </w:pPr>
            <w:r w:rsidRPr="00811733">
              <w:t>MHz</w:t>
            </w:r>
          </w:p>
        </w:tc>
        <w:tc>
          <w:tcPr>
            <w:tcW w:w="1743" w:type="dxa"/>
            <w:tcBorders>
              <w:top w:val="single" w:sz="4" w:space="0" w:color="auto"/>
              <w:left w:val="single" w:sz="4" w:space="0" w:color="auto"/>
              <w:bottom w:val="single" w:sz="4" w:space="0" w:color="auto"/>
              <w:right w:val="single" w:sz="4" w:space="0" w:color="auto"/>
            </w:tcBorders>
            <w:hideMark/>
          </w:tcPr>
          <w:p w14:paraId="3A9553DD" w14:textId="77777777" w:rsidR="00E22203" w:rsidRPr="00811733" w:rsidRDefault="00E22203" w:rsidP="002F1474">
            <w:pPr>
              <w:pStyle w:val="TAC"/>
            </w:pPr>
            <w:r w:rsidRPr="00811733">
              <w:rPr>
                <w:szCs w:val="18"/>
              </w:rPr>
              <w:t>10: N</w:t>
            </w:r>
            <w:r w:rsidRPr="00811733">
              <w:rPr>
                <w:szCs w:val="18"/>
                <w:vertAlign w:val="subscript"/>
              </w:rPr>
              <w:t>RB,c</w:t>
            </w:r>
            <w:r w:rsidRPr="00811733">
              <w:rPr>
                <w:szCs w:val="18"/>
              </w:rPr>
              <w:t xml:space="preserve"> = 52</w:t>
            </w:r>
          </w:p>
        </w:tc>
        <w:tc>
          <w:tcPr>
            <w:tcW w:w="1743" w:type="dxa"/>
            <w:tcBorders>
              <w:top w:val="single" w:sz="4" w:space="0" w:color="auto"/>
              <w:left w:val="single" w:sz="4" w:space="0" w:color="auto"/>
              <w:bottom w:val="nil"/>
              <w:right w:val="single" w:sz="4" w:space="0" w:color="auto"/>
            </w:tcBorders>
          </w:tcPr>
          <w:p w14:paraId="0DBF24D2" w14:textId="77777777" w:rsidR="00E22203" w:rsidRPr="00811733" w:rsidRDefault="00E22203" w:rsidP="002F1474">
            <w:pPr>
              <w:pStyle w:val="TAC"/>
              <w:rPr>
                <w:szCs w:val="18"/>
              </w:rPr>
            </w:pPr>
            <w:r w:rsidRPr="00811733">
              <w:rPr>
                <w:szCs w:val="18"/>
              </w:rPr>
              <w:t>40: N</w:t>
            </w:r>
            <w:r w:rsidRPr="00811733">
              <w:rPr>
                <w:szCs w:val="18"/>
                <w:vertAlign w:val="subscript"/>
              </w:rPr>
              <w:t>RB,c</w:t>
            </w:r>
            <w:r w:rsidRPr="00811733">
              <w:rPr>
                <w:szCs w:val="18"/>
              </w:rPr>
              <w:t xml:space="preserve"> = 106</w:t>
            </w:r>
          </w:p>
        </w:tc>
      </w:tr>
      <w:tr w:rsidR="00E22203" w:rsidRPr="00811733" w14:paraId="7480C88E" w14:textId="77777777" w:rsidTr="002F1474">
        <w:trPr>
          <w:trHeight w:val="187"/>
          <w:jc w:val="center"/>
        </w:trPr>
        <w:tc>
          <w:tcPr>
            <w:tcW w:w="3163" w:type="dxa"/>
            <w:tcBorders>
              <w:top w:val="nil"/>
              <w:left w:val="single" w:sz="4" w:space="0" w:color="auto"/>
              <w:bottom w:val="nil"/>
              <w:right w:val="single" w:sz="4" w:space="0" w:color="auto"/>
            </w:tcBorders>
            <w:shd w:val="clear" w:color="auto" w:fill="auto"/>
            <w:hideMark/>
          </w:tcPr>
          <w:p w14:paraId="50A60CB0" w14:textId="77777777" w:rsidR="00E22203" w:rsidRPr="00811733" w:rsidRDefault="00E22203" w:rsidP="002F1474">
            <w:pPr>
              <w:pStyle w:val="TAL"/>
              <w:rPr>
                <w:vertAlign w:val="subscript"/>
              </w:rPr>
            </w:pPr>
          </w:p>
        </w:tc>
        <w:tc>
          <w:tcPr>
            <w:tcW w:w="959" w:type="dxa"/>
            <w:tcBorders>
              <w:top w:val="single" w:sz="4" w:space="0" w:color="auto"/>
              <w:left w:val="single" w:sz="4" w:space="0" w:color="auto"/>
              <w:bottom w:val="single" w:sz="4" w:space="0" w:color="auto"/>
              <w:right w:val="single" w:sz="4" w:space="0" w:color="auto"/>
            </w:tcBorders>
            <w:hideMark/>
          </w:tcPr>
          <w:p w14:paraId="0D41A6B7" w14:textId="77777777" w:rsidR="00E22203" w:rsidRPr="00811733" w:rsidRDefault="00E22203" w:rsidP="002F1474">
            <w:pPr>
              <w:pStyle w:val="TAC"/>
            </w:pPr>
            <w:r w:rsidRPr="00811733">
              <w:t>2</w:t>
            </w:r>
          </w:p>
        </w:tc>
        <w:tc>
          <w:tcPr>
            <w:tcW w:w="1268" w:type="dxa"/>
            <w:tcBorders>
              <w:top w:val="nil"/>
              <w:left w:val="single" w:sz="4" w:space="0" w:color="auto"/>
              <w:bottom w:val="nil"/>
              <w:right w:val="single" w:sz="4" w:space="0" w:color="auto"/>
            </w:tcBorders>
            <w:shd w:val="clear" w:color="auto" w:fill="auto"/>
            <w:hideMark/>
          </w:tcPr>
          <w:p w14:paraId="2AA567BD"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26898C69" w14:textId="77777777" w:rsidR="00E22203" w:rsidRPr="00811733" w:rsidRDefault="00E22203" w:rsidP="002F1474">
            <w:pPr>
              <w:pStyle w:val="TAC"/>
            </w:pPr>
            <w:r w:rsidRPr="00811733">
              <w:rPr>
                <w:szCs w:val="18"/>
              </w:rPr>
              <w:t>10: N</w:t>
            </w:r>
            <w:r w:rsidRPr="00811733">
              <w:rPr>
                <w:szCs w:val="18"/>
                <w:vertAlign w:val="subscript"/>
              </w:rPr>
              <w:t>RB,c</w:t>
            </w:r>
            <w:r w:rsidRPr="00811733">
              <w:rPr>
                <w:szCs w:val="18"/>
              </w:rPr>
              <w:t xml:space="preserve"> = 52</w:t>
            </w:r>
          </w:p>
        </w:tc>
        <w:tc>
          <w:tcPr>
            <w:tcW w:w="1743" w:type="dxa"/>
            <w:tcBorders>
              <w:top w:val="nil"/>
              <w:left w:val="single" w:sz="4" w:space="0" w:color="auto"/>
              <w:bottom w:val="nil"/>
              <w:right w:val="single" w:sz="4" w:space="0" w:color="auto"/>
            </w:tcBorders>
          </w:tcPr>
          <w:p w14:paraId="05DC6E51" w14:textId="77777777" w:rsidR="00E22203" w:rsidRPr="00811733" w:rsidRDefault="00E22203" w:rsidP="002F1474">
            <w:pPr>
              <w:pStyle w:val="TAC"/>
              <w:rPr>
                <w:szCs w:val="18"/>
              </w:rPr>
            </w:pPr>
          </w:p>
        </w:tc>
      </w:tr>
      <w:tr w:rsidR="00E22203" w:rsidRPr="00811733" w14:paraId="583231D8" w14:textId="77777777" w:rsidTr="002F1474">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0B9AD318" w14:textId="77777777" w:rsidR="00E22203" w:rsidRPr="00811733" w:rsidRDefault="00E22203" w:rsidP="002F1474">
            <w:pPr>
              <w:pStyle w:val="TAL"/>
              <w:rPr>
                <w:vertAlign w:val="subscript"/>
              </w:rPr>
            </w:pPr>
          </w:p>
        </w:tc>
        <w:tc>
          <w:tcPr>
            <w:tcW w:w="959" w:type="dxa"/>
            <w:tcBorders>
              <w:top w:val="single" w:sz="4" w:space="0" w:color="auto"/>
              <w:left w:val="single" w:sz="4" w:space="0" w:color="auto"/>
              <w:bottom w:val="single" w:sz="4" w:space="0" w:color="auto"/>
              <w:right w:val="single" w:sz="4" w:space="0" w:color="auto"/>
            </w:tcBorders>
            <w:hideMark/>
          </w:tcPr>
          <w:p w14:paraId="4DA0FB96" w14:textId="77777777" w:rsidR="00E22203" w:rsidRPr="00811733" w:rsidRDefault="00E22203" w:rsidP="002F1474">
            <w:pPr>
              <w:pStyle w:val="TAC"/>
            </w:pPr>
            <w:r w:rsidRPr="00811733">
              <w:t>3</w:t>
            </w:r>
          </w:p>
        </w:tc>
        <w:tc>
          <w:tcPr>
            <w:tcW w:w="1268" w:type="dxa"/>
            <w:tcBorders>
              <w:top w:val="nil"/>
              <w:left w:val="single" w:sz="4" w:space="0" w:color="auto"/>
              <w:bottom w:val="single" w:sz="4" w:space="0" w:color="auto"/>
              <w:right w:val="single" w:sz="4" w:space="0" w:color="auto"/>
            </w:tcBorders>
            <w:shd w:val="clear" w:color="auto" w:fill="auto"/>
            <w:hideMark/>
          </w:tcPr>
          <w:p w14:paraId="33E0885A"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7DBBCE3" w14:textId="77777777" w:rsidR="00E22203" w:rsidRPr="00811733" w:rsidRDefault="00E22203" w:rsidP="002F1474">
            <w:pPr>
              <w:pStyle w:val="TAC"/>
            </w:pPr>
            <w:r w:rsidRPr="00811733">
              <w:rPr>
                <w:szCs w:val="18"/>
              </w:rPr>
              <w:t>40: N</w:t>
            </w:r>
            <w:r w:rsidRPr="00811733">
              <w:rPr>
                <w:szCs w:val="18"/>
                <w:vertAlign w:val="subscript"/>
              </w:rPr>
              <w:t>RB,c</w:t>
            </w:r>
            <w:r w:rsidRPr="00811733">
              <w:rPr>
                <w:szCs w:val="18"/>
              </w:rPr>
              <w:t xml:space="preserve"> = 106</w:t>
            </w:r>
          </w:p>
        </w:tc>
        <w:tc>
          <w:tcPr>
            <w:tcW w:w="1743" w:type="dxa"/>
            <w:tcBorders>
              <w:top w:val="nil"/>
              <w:left w:val="single" w:sz="4" w:space="0" w:color="auto"/>
              <w:bottom w:val="single" w:sz="4" w:space="0" w:color="auto"/>
              <w:right w:val="single" w:sz="4" w:space="0" w:color="auto"/>
            </w:tcBorders>
          </w:tcPr>
          <w:p w14:paraId="53EA2249" w14:textId="77777777" w:rsidR="00E22203" w:rsidRPr="00811733" w:rsidRDefault="00E22203" w:rsidP="002F1474">
            <w:pPr>
              <w:pStyle w:val="TAC"/>
              <w:rPr>
                <w:szCs w:val="18"/>
              </w:rPr>
            </w:pPr>
          </w:p>
        </w:tc>
      </w:tr>
      <w:tr w:rsidR="00E22203" w:rsidRPr="00811733" w14:paraId="44A67108"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18AF17D1" w14:textId="77777777" w:rsidR="00E22203" w:rsidRPr="00811733" w:rsidRDefault="00E22203" w:rsidP="002F1474">
            <w:pPr>
              <w:pStyle w:val="TAL"/>
            </w:pPr>
            <w:r w:rsidRPr="00811733">
              <w:t>PDSCH Reference measurement channel</w:t>
            </w:r>
          </w:p>
        </w:tc>
        <w:tc>
          <w:tcPr>
            <w:tcW w:w="959" w:type="dxa"/>
            <w:tcBorders>
              <w:top w:val="single" w:sz="4" w:space="0" w:color="auto"/>
              <w:left w:val="single" w:sz="4" w:space="0" w:color="auto"/>
              <w:bottom w:val="single" w:sz="4" w:space="0" w:color="auto"/>
              <w:right w:val="single" w:sz="4" w:space="0" w:color="auto"/>
            </w:tcBorders>
            <w:hideMark/>
          </w:tcPr>
          <w:p w14:paraId="1031796E" w14:textId="77777777" w:rsidR="00E22203" w:rsidRPr="00811733" w:rsidRDefault="00E22203"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550C35E5"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507C703A" w14:textId="77777777" w:rsidR="00E22203" w:rsidRPr="00811733" w:rsidRDefault="00E22203" w:rsidP="002F1474">
            <w:pPr>
              <w:pStyle w:val="TAC"/>
            </w:pPr>
            <w:r w:rsidRPr="00811733">
              <w:t>SR.1.1 FDD</w:t>
            </w:r>
          </w:p>
        </w:tc>
        <w:tc>
          <w:tcPr>
            <w:tcW w:w="1743" w:type="dxa"/>
            <w:tcBorders>
              <w:top w:val="single" w:sz="4" w:space="0" w:color="auto"/>
              <w:left w:val="single" w:sz="4" w:space="0" w:color="auto"/>
              <w:bottom w:val="nil"/>
              <w:right w:val="single" w:sz="4" w:space="0" w:color="auto"/>
            </w:tcBorders>
          </w:tcPr>
          <w:p w14:paraId="50EA3956" w14:textId="77777777" w:rsidR="00E22203" w:rsidRPr="00811733" w:rsidRDefault="00E22203" w:rsidP="002F1474">
            <w:pPr>
              <w:pStyle w:val="TAC"/>
            </w:pPr>
            <w:del w:id="35" w:author="Kazuyoshi Uesaka" w:date="2021-03-24T17:21:00Z">
              <w:r w:rsidRPr="00811733" w:rsidDel="009E5B31">
                <w:delText>[</w:delText>
              </w:r>
            </w:del>
            <w:r w:rsidRPr="00811733">
              <w:t>SR.1.1 CCA</w:t>
            </w:r>
            <w:del w:id="36" w:author="Kazuyoshi Uesaka" w:date="2021-03-24T17:21:00Z">
              <w:r w:rsidRPr="00811733" w:rsidDel="009E5B31">
                <w:delText>]</w:delText>
              </w:r>
            </w:del>
          </w:p>
        </w:tc>
      </w:tr>
      <w:tr w:rsidR="00E22203" w:rsidRPr="00811733" w14:paraId="628BBA22" w14:textId="77777777" w:rsidTr="002F1474">
        <w:trPr>
          <w:trHeight w:val="187"/>
          <w:jc w:val="center"/>
        </w:trPr>
        <w:tc>
          <w:tcPr>
            <w:tcW w:w="3163" w:type="dxa"/>
            <w:tcBorders>
              <w:top w:val="nil"/>
              <w:left w:val="single" w:sz="4" w:space="0" w:color="auto"/>
              <w:bottom w:val="nil"/>
              <w:right w:val="single" w:sz="4" w:space="0" w:color="auto"/>
            </w:tcBorders>
            <w:shd w:val="clear" w:color="auto" w:fill="auto"/>
            <w:hideMark/>
          </w:tcPr>
          <w:p w14:paraId="404B231D"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1D8ED5E5" w14:textId="77777777" w:rsidR="00E22203" w:rsidRPr="00811733" w:rsidRDefault="00E22203" w:rsidP="002F1474">
            <w:pPr>
              <w:pStyle w:val="TAC"/>
            </w:pPr>
            <w:r w:rsidRPr="00811733">
              <w:t>2</w:t>
            </w:r>
          </w:p>
        </w:tc>
        <w:tc>
          <w:tcPr>
            <w:tcW w:w="1268" w:type="dxa"/>
            <w:tcBorders>
              <w:top w:val="nil"/>
              <w:left w:val="single" w:sz="4" w:space="0" w:color="auto"/>
              <w:bottom w:val="nil"/>
              <w:right w:val="single" w:sz="4" w:space="0" w:color="auto"/>
            </w:tcBorders>
            <w:shd w:val="clear" w:color="auto" w:fill="auto"/>
            <w:hideMark/>
          </w:tcPr>
          <w:p w14:paraId="0BB07B2D"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C721DAE" w14:textId="77777777" w:rsidR="00E22203" w:rsidRPr="00811733" w:rsidRDefault="00E22203" w:rsidP="002F1474">
            <w:pPr>
              <w:pStyle w:val="TAC"/>
            </w:pPr>
            <w:r w:rsidRPr="00811733">
              <w:t>SR.1.1 TDD</w:t>
            </w:r>
          </w:p>
        </w:tc>
        <w:tc>
          <w:tcPr>
            <w:tcW w:w="1743" w:type="dxa"/>
            <w:tcBorders>
              <w:top w:val="nil"/>
              <w:left w:val="single" w:sz="4" w:space="0" w:color="auto"/>
              <w:bottom w:val="nil"/>
              <w:right w:val="single" w:sz="4" w:space="0" w:color="auto"/>
            </w:tcBorders>
          </w:tcPr>
          <w:p w14:paraId="10E955C2" w14:textId="77777777" w:rsidR="00E22203" w:rsidRPr="00811733" w:rsidRDefault="00E22203" w:rsidP="002F1474">
            <w:pPr>
              <w:pStyle w:val="TAC"/>
            </w:pPr>
          </w:p>
        </w:tc>
      </w:tr>
      <w:tr w:rsidR="00E22203" w:rsidRPr="00811733" w14:paraId="04A0BD9E" w14:textId="77777777" w:rsidTr="002F1474">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25708F35"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6A32AA76" w14:textId="77777777" w:rsidR="00E22203" w:rsidRPr="00811733" w:rsidRDefault="00E22203" w:rsidP="002F1474">
            <w:pPr>
              <w:pStyle w:val="TAC"/>
            </w:pPr>
            <w:r w:rsidRPr="00811733">
              <w:t>3</w:t>
            </w:r>
          </w:p>
        </w:tc>
        <w:tc>
          <w:tcPr>
            <w:tcW w:w="1268" w:type="dxa"/>
            <w:tcBorders>
              <w:top w:val="nil"/>
              <w:left w:val="single" w:sz="4" w:space="0" w:color="auto"/>
              <w:bottom w:val="single" w:sz="4" w:space="0" w:color="auto"/>
              <w:right w:val="single" w:sz="4" w:space="0" w:color="auto"/>
            </w:tcBorders>
            <w:shd w:val="clear" w:color="auto" w:fill="auto"/>
            <w:hideMark/>
          </w:tcPr>
          <w:p w14:paraId="34C25246"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1DDB265E" w14:textId="77777777" w:rsidR="00E22203" w:rsidRPr="00811733" w:rsidRDefault="00E22203" w:rsidP="002F1474">
            <w:pPr>
              <w:pStyle w:val="TAC"/>
            </w:pPr>
            <w:r w:rsidRPr="00811733">
              <w:t>SR.2.1 TDD</w:t>
            </w:r>
          </w:p>
        </w:tc>
        <w:tc>
          <w:tcPr>
            <w:tcW w:w="1743" w:type="dxa"/>
            <w:tcBorders>
              <w:top w:val="nil"/>
              <w:left w:val="single" w:sz="4" w:space="0" w:color="auto"/>
              <w:bottom w:val="single" w:sz="4" w:space="0" w:color="auto"/>
              <w:right w:val="single" w:sz="4" w:space="0" w:color="auto"/>
            </w:tcBorders>
          </w:tcPr>
          <w:p w14:paraId="7B5B9CF1" w14:textId="77777777" w:rsidR="00E22203" w:rsidRPr="00811733" w:rsidRDefault="00E22203" w:rsidP="002F1474">
            <w:pPr>
              <w:pStyle w:val="TAC"/>
            </w:pPr>
          </w:p>
        </w:tc>
      </w:tr>
      <w:tr w:rsidR="00E22203" w:rsidRPr="00811733" w14:paraId="45FD35FA"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259717D0" w14:textId="77777777" w:rsidR="00E22203" w:rsidRPr="00811733" w:rsidRDefault="00E22203" w:rsidP="002F1474">
            <w:pPr>
              <w:pStyle w:val="TAL"/>
            </w:pPr>
            <w:r w:rsidRPr="00811733">
              <w:t>RMSI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30794FFE" w14:textId="77777777" w:rsidR="00E22203" w:rsidRPr="00811733" w:rsidRDefault="00E22203"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38FE9D6A"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1AE9B2B1" w14:textId="77777777" w:rsidR="00E22203" w:rsidRPr="00811733" w:rsidRDefault="00E22203" w:rsidP="002F1474">
            <w:pPr>
              <w:pStyle w:val="TAC"/>
            </w:pPr>
            <w:r w:rsidRPr="00811733">
              <w:t>CR.1.1 FDD</w:t>
            </w:r>
          </w:p>
        </w:tc>
        <w:tc>
          <w:tcPr>
            <w:tcW w:w="1743" w:type="dxa"/>
            <w:tcBorders>
              <w:top w:val="single" w:sz="4" w:space="0" w:color="auto"/>
              <w:left w:val="single" w:sz="4" w:space="0" w:color="auto"/>
              <w:bottom w:val="nil"/>
              <w:right w:val="single" w:sz="4" w:space="0" w:color="auto"/>
            </w:tcBorders>
          </w:tcPr>
          <w:p w14:paraId="1278F936" w14:textId="77777777" w:rsidR="00E22203" w:rsidRPr="00811733" w:rsidRDefault="00E22203" w:rsidP="002F1474">
            <w:pPr>
              <w:pStyle w:val="TAC"/>
            </w:pPr>
            <w:del w:id="37" w:author="Kazuyoshi Uesaka" w:date="2021-03-24T17:21:00Z">
              <w:r w:rsidRPr="00811733" w:rsidDel="009E5B31">
                <w:delText>[</w:delText>
              </w:r>
            </w:del>
            <w:r w:rsidRPr="00811733">
              <w:t>CR.1.1 CCA</w:t>
            </w:r>
            <w:del w:id="38" w:author="Kazuyoshi Uesaka" w:date="2021-03-24T17:21:00Z">
              <w:r w:rsidRPr="00811733" w:rsidDel="009E5B31">
                <w:delText>]</w:delText>
              </w:r>
            </w:del>
          </w:p>
        </w:tc>
      </w:tr>
      <w:tr w:rsidR="00E22203" w:rsidRPr="00811733" w14:paraId="4A2875D0" w14:textId="77777777" w:rsidTr="002F1474">
        <w:trPr>
          <w:trHeight w:val="187"/>
          <w:jc w:val="center"/>
        </w:trPr>
        <w:tc>
          <w:tcPr>
            <w:tcW w:w="3163" w:type="dxa"/>
            <w:tcBorders>
              <w:top w:val="nil"/>
              <w:left w:val="single" w:sz="4" w:space="0" w:color="auto"/>
              <w:bottom w:val="nil"/>
              <w:right w:val="single" w:sz="4" w:space="0" w:color="auto"/>
            </w:tcBorders>
            <w:shd w:val="clear" w:color="auto" w:fill="auto"/>
            <w:hideMark/>
          </w:tcPr>
          <w:p w14:paraId="1E0C9BDA"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64C3C07A" w14:textId="77777777" w:rsidR="00E22203" w:rsidRPr="00811733" w:rsidRDefault="00E22203" w:rsidP="002F1474">
            <w:pPr>
              <w:pStyle w:val="TAC"/>
            </w:pPr>
            <w:r w:rsidRPr="00811733">
              <w:t>2</w:t>
            </w:r>
          </w:p>
        </w:tc>
        <w:tc>
          <w:tcPr>
            <w:tcW w:w="1268" w:type="dxa"/>
            <w:tcBorders>
              <w:top w:val="nil"/>
              <w:left w:val="single" w:sz="4" w:space="0" w:color="auto"/>
              <w:bottom w:val="nil"/>
              <w:right w:val="single" w:sz="4" w:space="0" w:color="auto"/>
            </w:tcBorders>
            <w:shd w:val="clear" w:color="auto" w:fill="auto"/>
            <w:hideMark/>
          </w:tcPr>
          <w:p w14:paraId="44BBF0B2"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90DB779" w14:textId="77777777" w:rsidR="00E22203" w:rsidRPr="00811733" w:rsidRDefault="00E22203" w:rsidP="002F1474">
            <w:pPr>
              <w:pStyle w:val="TAC"/>
            </w:pPr>
            <w:r w:rsidRPr="00811733">
              <w:t>CR.1.1 TDD</w:t>
            </w:r>
          </w:p>
        </w:tc>
        <w:tc>
          <w:tcPr>
            <w:tcW w:w="1743" w:type="dxa"/>
            <w:tcBorders>
              <w:top w:val="nil"/>
              <w:left w:val="single" w:sz="4" w:space="0" w:color="auto"/>
              <w:bottom w:val="nil"/>
              <w:right w:val="single" w:sz="4" w:space="0" w:color="auto"/>
            </w:tcBorders>
          </w:tcPr>
          <w:p w14:paraId="1E44A2DB" w14:textId="77777777" w:rsidR="00E22203" w:rsidRPr="00811733" w:rsidRDefault="00E22203" w:rsidP="002F1474">
            <w:pPr>
              <w:pStyle w:val="TAC"/>
            </w:pPr>
          </w:p>
        </w:tc>
      </w:tr>
      <w:tr w:rsidR="00E22203" w:rsidRPr="00811733" w14:paraId="6B4FAEF3" w14:textId="77777777" w:rsidTr="002F1474">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0D3C86A1"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66058EB3" w14:textId="77777777" w:rsidR="00E22203" w:rsidRPr="00811733" w:rsidRDefault="00E22203" w:rsidP="002F1474">
            <w:pPr>
              <w:pStyle w:val="TAC"/>
            </w:pPr>
            <w:r w:rsidRPr="00811733">
              <w:t>3</w:t>
            </w:r>
          </w:p>
        </w:tc>
        <w:tc>
          <w:tcPr>
            <w:tcW w:w="1268" w:type="dxa"/>
            <w:tcBorders>
              <w:top w:val="nil"/>
              <w:left w:val="single" w:sz="4" w:space="0" w:color="auto"/>
              <w:bottom w:val="single" w:sz="4" w:space="0" w:color="auto"/>
              <w:right w:val="single" w:sz="4" w:space="0" w:color="auto"/>
            </w:tcBorders>
            <w:shd w:val="clear" w:color="auto" w:fill="auto"/>
            <w:hideMark/>
          </w:tcPr>
          <w:p w14:paraId="7E405C6A"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6264439" w14:textId="77777777" w:rsidR="00E22203" w:rsidRPr="00811733" w:rsidRDefault="00E22203" w:rsidP="002F1474">
            <w:pPr>
              <w:pStyle w:val="TAC"/>
            </w:pPr>
            <w:r w:rsidRPr="00811733">
              <w:t>CR.2.1 TDD</w:t>
            </w:r>
          </w:p>
        </w:tc>
        <w:tc>
          <w:tcPr>
            <w:tcW w:w="1743" w:type="dxa"/>
            <w:tcBorders>
              <w:top w:val="nil"/>
              <w:left w:val="single" w:sz="4" w:space="0" w:color="auto"/>
              <w:bottom w:val="single" w:sz="4" w:space="0" w:color="auto"/>
              <w:right w:val="single" w:sz="4" w:space="0" w:color="auto"/>
            </w:tcBorders>
          </w:tcPr>
          <w:p w14:paraId="0513FFF9" w14:textId="77777777" w:rsidR="00E22203" w:rsidRPr="00811733" w:rsidRDefault="00E22203" w:rsidP="002F1474">
            <w:pPr>
              <w:pStyle w:val="TAC"/>
            </w:pPr>
          </w:p>
        </w:tc>
      </w:tr>
      <w:tr w:rsidR="00E22203" w:rsidRPr="00811733" w14:paraId="0800FDB0"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6AF782A8" w14:textId="77777777" w:rsidR="00E22203" w:rsidRPr="00811733" w:rsidRDefault="00E22203" w:rsidP="002F1474">
            <w:pPr>
              <w:pStyle w:val="TAL"/>
            </w:pPr>
            <w:r w:rsidRPr="00811733">
              <w:t>Dedicated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345C53E7" w14:textId="77777777" w:rsidR="00E22203" w:rsidRPr="00811733" w:rsidRDefault="00E22203"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550B9BE9"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9690F10" w14:textId="77777777" w:rsidR="00E22203" w:rsidRPr="00811733" w:rsidRDefault="00E22203" w:rsidP="002F1474">
            <w:pPr>
              <w:pStyle w:val="TAC"/>
            </w:pPr>
            <w:r w:rsidRPr="00811733">
              <w:t>CCR.1.1 FDD</w:t>
            </w:r>
          </w:p>
        </w:tc>
        <w:tc>
          <w:tcPr>
            <w:tcW w:w="1743" w:type="dxa"/>
            <w:tcBorders>
              <w:top w:val="single" w:sz="4" w:space="0" w:color="auto"/>
              <w:left w:val="single" w:sz="4" w:space="0" w:color="auto"/>
              <w:bottom w:val="nil"/>
              <w:right w:val="single" w:sz="4" w:space="0" w:color="auto"/>
            </w:tcBorders>
          </w:tcPr>
          <w:p w14:paraId="0E73B55A" w14:textId="77777777" w:rsidR="00E22203" w:rsidRPr="00811733" w:rsidRDefault="00E22203" w:rsidP="002F1474">
            <w:pPr>
              <w:pStyle w:val="TAC"/>
            </w:pPr>
            <w:del w:id="39" w:author="Kazuyoshi Uesaka" w:date="2021-03-24T17:21:00Z">
              <w:r w:rsidRPr="00811733" w:rsidDel="009E5B31">
                <w:delText>[</w:delText>
              </w:r>
            </w:del>
            <w:r w:rsidRPr="00811733">
              <w:t>CCR.1.1 CCA</w:t>
            </w:r>
            <w:del w:id="40" w:author="Kazuyoshi Uesaka" w:date="2021-03-24T17:21:00Z">
              <w:r w:rsidRPr="00811733" w:rsidDel="009E5B31">
                <w:delText>]</w:delText>
              </w:r>
            </w:del>
          </w:p>
        </w:tc>
      </w:tr>
      <w:tr w:rsidR="00E22203" w:rsidRPr="00811733" w14:paraId="5E43AF56" w14:textId="77777777" w:rsidTr="002F1474">
        <w:trPr>
          <w:trHeight w:val="187"/>
          <w:jc w:val="center"/>
        </w:trPr>
        <w:tc>
          <w:tcPr>
            <w:tcW w:w="3163" w:type="dxa"/>
            <w:tcBorders>
              <w:top w:val="nil"/>
              <w:left w:val="single" w:sz="4" w:space="0" w:color="auto"/>
              <w:bottom w:val="nil"/>
              <w:right w:val="single" w:sz="4" w:space="0" w:color="auto"/>
            </w:tcBorders>
            <w:shd w:val="clear" w:color="auto" w:fill="auto"/>
            <w:hideMark/>
          </w:tcPr>
          <w:p w14:paraId="2911010F"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0C62782A" w14:textId="77777777" w:rsidR="00E22203" w:rsidRPr="00811733" w:rsidRDefault="00E22203" w:rsidP="002F1474">
            <w:pPr>
              <w:pStyle w:val="TAC"/>
            </w:pPr>
            <w:r w:rsidRPr="00811733">
              <w:t>2</w:t>
            </w:r>
          </w:p>
        </w:tc>
        <w:tc>
          <w:tcPr>
            <w:tcW w:w="1268" w:type="dxa"/>
            <w:tcBorders>
              <w:top w:val="nil"/>
              <w:left w:val="single" w:sz="4" w:space="0" w:color="auto"/>
              <w:bottom w:val="nil"/>
              <w:right w:val="single" w:sz="4" w:space="0" w:color="auto"/>
            </w:tcBorders>
            <w:shd w:val="clear" w:color="auto" w:fill="auto"/>
            <w:hideMark/>
          </w:tcPr>
          <w:p w14:paraId="38A8A353"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88E663E" w14:textId="77777777" w:rsidR="00E22203" w:rsidRPr="00811733" w:rsidRDefault="00E22203" w:rsidP="002F1474">
            <w:pPr>
              <w:pStyle w:val="TAC"/>
            </w:pPr>
            <w:r w:rsidRPr="00811733">
              <w:t>CCR.1.1 TDD</w:t>
            </w:r>
          </w:p>
        </w:tc>
        <w:tc>
          <w:tcPr>
            <w:tcW w:w="1743" w:type="dxa"/>
            <w:tcBorders>
              <w:top w:val="nil"/>
              <w:left w:val="single" w:sz="4" w:space="0" w:color="auto"/>
              <w:bottom w:val="nil"/>
              <w:right w:val="single" w:sz="4" w:space="0" w:color="auto"/>
            </w:tcBorders>
          </w:tcPr>
          <w:p w14:paraId="49F5301D" w14:textId="77777777" w:rsidR="00E22203" w:rsidRPr="00811733" w:rsidRDefault="00E22203" w:rsidP="002F1474">
            <w:pPr>
              <w:pStyle w:val="TAC"/>
            </w:pPr>
          </w:p>
        </w:tc>
      </w:tr>
      <w:tr w:rsidR="00E22203" w:rsidRPr="00811733" w14:paraId="5D41BE57" w14:textId="77777777" w:rsidTr="002F1474">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65AA582C"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53057955" w14:textId="77777777" w:rsidR="00E22203" w:rsidRPr="00811733" w:rsidRDefault="00E22203" w:rsidP="002F1474">
            <w:pPr>
              <w:pStyle w:val="TAC"/>
            </w:pPr>
            <w:r w:rsidRPr="00811733">
              <w:t>3</w:t>
            </w:r>
          </w:p>
        </w:tc>
        <w:tc>
          <w:tcPr>
            <w:tcW w:w="1268" w:type="dxa"/>
            <w:tcBorders>
              <w:top w:val="nil"/>
              <w:left w:val="single" w:sz="4" w:space="0" w:color="auto"/>
              <w:bottom w:val="single" w:sz="4" w:space="0" w:color="auto"/>
              <w:right w:val="single" w:sz="4" w:space="0" w:color="auto"/>
            </w:tcBorders>
            <w:shd w:val="clear" w:color="auto" w:fill="auto"/>
            <w:hideMark/>
          </w:tcPr>
          <w:p w14:paraId="140C9A8F"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29209E9" w14:textId="77777777" w:rsidR="00E22203" w:rsidRPr="00811733" w:rsidRDefault="00E22203" w:rsidP="002F1474">
            <w:pPr>
              <w:pStyle w:val="TAC"/>
            </w:pPr>
            <w:r w:rsidRPr="00811733">
              <w:t>CCR.2.1 TDD</w:t>
            </w:r>
          </w:p>
        </w:tc>
        <w:tc>
          <w:tcPr>
            <w:tcW w:w="1743" w:type="dxa"/>
            <w:tcBorders>
              <w:top w:val="nil"/>
              <w:left w:val="single" w:sz="4" w:space="0" w:color="auto"/>
              <w:bottom w:val="single" w:sz="4" w:space="0" w:color="auto"/>
              <w:right w:val="single" w:sz="4" w:space="0" w:color="auto"/>
            </w:tcBorders>
          </w:tcPr>
          <w:p w14:paraId="7792FEB1" w14:textId="77777777" w:rsidR="00E22203" w:rsidRPr="00811733" w:rsidRDefault="00E22203" w:rsidP="002F1474">
            <w:pPr>
              <w:pStyle w:val="TAC"/>
            </w:pPr>
          </w:p>
        </w:tc>
      </w:tr>
      <w:tr w:rsidR="00E22203" w:rsidRPr="00811733" w14:paraId="7AE87976"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3E2FFB21" w14:textId="77777777" w:rsidR="00E22203" w:rsidRPr="00811733" w:rsidRDefault="00E22203" w:rsidP="002F1474">
            <w:pPr>
              <w:pStyle w:val="TAL"/>
            </w:pPr>
            <w:r w:rsidRPr="00811733">
              <w:t>SSB configuration</w:t>
            </w:r>
          </w:p>
        </w:tc>
        <w:tc>
          <w:tcPr>
            <w:tcW w:w="959" w:type="dxa"/>
            <w:tcBorders>
              <w:top w:val="single" w:sz="4" w:space="0" w:color="auto"/>
              <w:left w:val="single" w:sz="4" w:space="0" w:color="auto"/>
              <w:bottom w:val="single" w:sz="4" w:space="0" w:color="auto"/>
              <w:right w:val="single" w:sz="4" w:space="0" w:color="auto"/>
            </w:tcBorders>
            <w:hideMark/>
          </w:tcPr>
          <w:p w14:paraId="51C1ED90" w14:textId="77777777" w:rsidR="00E22203" w:rsidRPr="00811733" w:rsidRDefault="00E22203"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17C39F95"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6CDCAAE" w14:textId="77777777" w:rsidR="00E22203" w:rsidRPr="00811733" w:rsidRDefault="00E22203" w:rsidP="002F1474">
            <w:pPr>
              <w:pStyle w:val="TAC"/>
            </w:pPr>
            <w:r w:rsidRPr="00811733">
              <w:t>SSB.3 FR1</w:t>
            </w:r>
          </w:p>
        </w:tc>
        <w:tc>
          <w:tcPr>
            <w:tcW w:w="1743" w:type="dxa"/>
            <w:tcBorders>
              <w:top w:val="single" w:sz="4" w:space="0" w:color="auto"/>
              <w:left w:val="single" w:sz="4" w:space="0" w:color="auto"/>
              <w:bottom w:val="nil"/>
              <w:right w:val="single" w:sz="4" w:space="0" w:color="auto"/>
            </w:tcBorders>
          </w:tcPr>
          <w:p w14:paraId="5FE54DD9" w14:textId="1631BFF8" w:rsidR="00E22203" w:rsidRPr="00811733" w:rsidRDefault="009E5B31" w:rsidP="002F1474">
            <w:pPr>
              <w:pStyle w:val="TAC"/>
            </w:pPr>
            <w:ins w:id="41" w:author="Kazuyoshi Uesaka" w:date="2021-03-24T17:22:00Z">
              <w:r>
                <w:t>SSB.3 CCA</w:t>
              </w:r>
            </w:ins>
            <w:del w:id="42" w:author="Kazuyoshi Uesaka" w:date="2021-03-24T17:22:00Z">
              <w:r w:rsidR="00E22203" w:rsidRPr="00811733" w:rsidDel="009E5B31">
                <w:delText>TB</w:delText>
              </w:r>
            </w:del>
            <w:del w:id="43" w:author="Kazuyoshi Uesaka" w:date="2021-03-24T17:21:00Z">
              <w:r w:rsidR="00E22203" w:rsidRPr="00811733" w:rsidDel="009E5B31">
                <w:delText>D</w:delText>
              </w:r>
            </w:del>
          </w:p>
        </w:tc>
      </w:tr>
      <w:tr w:rsidR="00E22203" w:rsidRPr="00811733" w14:paraId="6C4AB538" w14:textId="77777777" w:rsidTr="002F1474">
        <w:trPr>
          <w:trHeight w:val="187"/>
          <w:jc w:val="center"/>
        </w:trPr>
        <w:tc>
          <w:tcPr>
            <w:tcW w:w="3163" w:type="dxa"/>
            <w:tcBorders>
              <w:top w:val="nil"/>
              <w:left w:val="single" w:sz="4" w:space="0" w:color="auto"/>
              <w:bottom w:val="nil"/>
              <w:right w:val="single" w:sz="4" w:space="0" w:color="auto"/>
            </w:tcBorders>
            <w:shd w:val="clear" w:color="auto" w:fill="auto"/>
            <w:hideMark/>
          </w:tcPr>
          <w:p w14:paraId="438898D5"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6A5BEBAF" w14:textId="77777777" w:rsidR="00E22203" w:rsidRPr="00811733" w:rsidRDefault="00E22203" w:rsidP="002F1474">
            <w:pPr>
              <w:pStyle w:val="TAC"/>
            </w:pPr>
            <w:r w:rsidRPr="00811733">
              <w:t>2</w:t>
            </w:r>
          </w:p>
        </w:tc>
        <w:tc>
          <w:tcPr>
            <w:tcW w:w="1268" w:type="dxa"/>
            <w:tcBorders>
              <w:top w:val="nil"/>
              <w:left w:val="single" w:sz="4" w:space="0" w:color="auto"/>
              <w:bottom w:val="nil"/>
              <w:right w:val="single" w:sz="4" w:space="0" w:color="auto"/>
            </w:tcBorders>
            <w:shd w:val="clear" w:color="auto" w:fill="auto"/>
            <w:hideMark/>
          </w:tcPr>
          <w:p w14:paraId="636D7D47"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A6BEB6D" w14:textId="77777777" w:rsidR="00E22203" w:rsidRPr="00811733" w:rsidRDefault="00E22203" w:rsidP="002F1474">
            <w:pPr>
              <w:pStyle w:val="TAC"/>
            </w:pPr>
            <w:r w:rsidRPr="00811733">
              <w:t>SSB.3 FR1</w:t>
            </w:r>
          </w:p>
        </w:tc>
        <w:tc>
          <w:tcPr>
            <w:tcW w:w="1743" w:type="dxa"/>
            <w:tcBorders>
              <w:top w:val="nil"/>
              <w:left w:val="single" w:sz="4" w:space="0" w:color="auto"/>
              <w:bottom w:val="nil"/>
              <w:right w:val="single" w:sz="4" w:space="0" w:color="auto"/>
            </w:tcBorders>
          </w:tcPr>
          <w:p w14:paraId="19339E40" w14:textId="77777777" w:rsidR="00E22203" w:rsidRPr="00811733" w:rsidRDefault="00E22203" w:rsidP="002F1474">
            <w:pPr>
              <w:pStyle w:val="TAC"/>
            </w:pPr>
          </w:p>
        </w:tc>
      </w:tr>
      <w:tr w:rsidR="00E22203" w:rsidRPr="00811733" w14:paraId="5D790249" w14:textId="77777777" w:rsidTr="002F1474">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0917197C"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56397280" w14:textId="77777777" w:rsidR="00E22203" w:rsidRPr="00811733" w:rsidRDefault="00E22203" w:rsidP="002F1474">
            <w:pPr>
              <w:pStyle w:val="TAC"/>
            </w:pPr>
            <w:r w:rsidRPr="00811733">
              <w:t>3</w:t>
            </w:r>
          </w:p>
        </w:tc>
        <w:tc>
          <w:tcPr>
            <w:tcW w:w="1268" w:type="dxa"/>
            <w:tcBorders>
              <w:top w:val="nil"/>
              <w:left w:val="single" w:sz="4" w:space="0" w:color="auto"/>
              <w:bottom w:val="single" w:sz="4" w:space="0" w:color="auto"/>
              <w:right w:val="single" w:sz="4" w:space="0" w:color="auto"/>
            </w:tcBorders>
            <w:shd w:val="clear" w:color="auto" w:fill="auto"/>
            <w:hideMark/>
          </w:tcPr>
          <w:p w14:paraId="74EA8B23"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4E8BA78" w14:textId="77777777" w:rsidR="00E22203" w:rsidRPr="00811733" w:rsidRDefault="00E22203" w:rsidP="002F1474">
            <w:pPr>
              <w:pStyle w:val="TAC"/>
            </w:pPr>
            <w:r w:rsidRPr="00811733">
              <w:t>SSB.4 FR1</w:t>
            </w:r>
          </w:p>
        </w:tc>
        <w:tc>
          <w:tcPr>
            <w:tcW w:w="1743" w:type="dxa"/>
            <w:tcBorders>
              <w:top w:val="nil"/>
              <w:left w:val="single" w:sz="4" w:space="0" w:color="auto"/>
              <w:bottom w:val="single" w:sz="4" w:space="0" w:color="auto"/>
              <w:right w:val="single" w:sz="4" w:space="0" w:color="auto"/>
            </w:tcBorders>
          </w:tcPr>
          <w:p w14:paraId="4F467811" w14:textId="77777777" w:rsidR="00E22203" w:rsidRPr="00811733" w:rsidRDefault="00E22203" w:rsidP="002F1474">
            <w:pPr>
              <w:pStyle w:val="TAC"/>
            </w:pPr>
          </w:p>
        </w:tc>
      </w:tr>
      <w:tr w:rsidR="00E22203" w:rsidRPr="00811733" w14:paraId="2AB9DF71"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65989C2" w14:textId="77777777" w:rsidR="00E22203" w:rsidRPr="00811733" w:rsidRDefault="00E22203" w:rsidP="002F1474">
            <w:pPr>
              <w:pStyle w:val="TAL"/>
            </w:pPr>
            <w:r w:rsidRPr="00811733">
              <w:t>OCNG Patterns</w:t>
            </w:r>
          </w:p>
        </w:tc>
        <w:tc>
          <w:tcPr>
            <w:tcW w:w="959" w:type="dxa"/>
            <w:tcBorders>
              <w:top w:val="single" w:sz="4" w:space="0" w:color="auto"/>
              <w:left w:val="single" w:sz="4" w:space="0" w:color="auto"/>
              <w:bottom w:val="single" w:sz="4" w:space="0" w:color="auto"/>
              <w:right w:val="single" w:sz="4" w:space="0" w:color="auto"/>
            </w:tcBorders>
            <w:hideMark/>
          </w:tcPr>
          <w:p w14:paraId="340685C9"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79472D3C"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A9F3FFF" w14:textId="77777777" w:rsidR="00E22203" w:rsidRPr="00811733" w:rsidRDefault="00E22203" w:rsidP="002F1474">
            <w:pPr>
              <w:pStyle w:val="TAC"/>
            </w:pPr>
            <w:r w:rsidRPr="00811733">
              <w:t>OP.1</w:t>
            </w:r>
          </w:p>
        </w:tc>
        <w:tc>
          <w:tcPr>
            <w:tcW w:w="1743" w:type="dxa"/>
            <w:tcBorders>
              <w:top w:val="single" w:sz="4" w:space="0" w:color="auto"/>
              <w:left w:val="single" w:sz="4" w:space="0" w:color="auto"/>
              <w:bottom w:val="single" w:sz="4" w:space="0" w:color="auto"/>
              <w:right w:val="single" w:sz="4" w:space="0" w:color="auto"/>
            </w:tcBorders>
          </w:tcPr>
          <w:p w14:paraId="0A66F461" w14:textId="77777777" w:rsidR="00E22203" w:rsidRPr="00811733" w:rsidRDefault="00E22203" w:rsidP="002F1474">
            <w:pPr>
              <w:pStyle w:val="TAC"/>
            </w:pPr>
            <w:r w:rsidRPr="00811733">
              <w:t>OP.1</w:t>
            </w:r>
          </w:p>
        </w:tc>
      </w:tr>
      <w:tr w:rsidR="00E22203" w:rsidRPr="00811733" w14:paraId="41DE473F"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7BDC05A" w14:textId="77777777" w:rsidR="00E22203" w:rsidRPr="00811733" w:rsidRDefault="00E22203" w:rsidP="002F1474">
            <w:pPr>
              <w:pStyle w:val="TAL"/>
            </w:pPr>
            <w:r w:rsidRPr="00811733">
              <w:t>Initial BWP Configuration</w:t>
            </w:r>
          </w:p>
        </w:tc>
        <w:tc>
          <w:tcPr>
            <w:tcW w:w="959" w:type="dxa"/>
            <w:tcBorders>
              <w:top w:val="single" w:sz="4" w:space="0" w:color="auto"/>
              <w:left w:val="single" w:sz="4" w:space="0" w:color="auto"/>
              <w:bottom w:val="single" w:sz="4" w:space="0" w:color="auto"/>
              <w:right w:val="single" w:sz="4" w:space="0" w:color="auto"/>
            </w:tcBorders>
            <w:hideMark/>
          </w:tcPr>
          <w:p w14:paraId="05890F6C"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762143B9"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53017D3" w14:textId="77777777" w:rsidR="00E22203" w:rsidRPr="00811733" w:rsidRDefault="00E22203" w:rsidP="002F1474">
            <w:pPr>
              <w:pStyle w:val="TAC"/>
            </w:pPr>
            <w:r w:rsidRPr="00811733">
              <w:t>DLBWP.0.1</w:t>
            </w:r>
          </w:p>
          <w:p w14:paraId="510EF12A" w14:textId="77777777" w:rsidR="00E22203" w:rsidRPr="00811733" w:rsidRDefault="00E22203" w:rsidP="002F1474">
            <w:pPr>
              <w:pStyle w:val="TAC"/>
            </w:pPr>
            <w:r w:rsidRPr="00811733">
              <w:t>ULBWP.0.1</w:t>
            </w:r>
          </w:p>
        </w:tc>
        <w:tc>
          <w:tcPr>
            <w:tcW w:w="1743" w:type="dxa"/>
            <w:tcBorders>
              <w:top w:val="single" w:sz="4" w:space="0" w:color="auto"/>
              <w:left w:val="single" w:sz="4" w:space="0" w:color="auto"/>
              <w:bottom w:val="single" w:sz="4" w:space="0" w:color="auto"/>
              <w:right w:val="single" w:sz="4" w:space="0" w:color="auto"/>
            </w:tcBorders>
          </w:tcPr>
          <w:p w14:paraId="4546A74F" w14:textId="77777777" w:rsidR="00E22203" w:rsidRPr="00811733" w:rsidRDefault="00E22203" w:rsidP="002F1474">
            <w:pPr>
              <w:pStyle w:val="TAC"/>
            </w:pPr>
            <w:r w:rsidRPr="00811733">
              <w:t>DLBWP.0.1</w:t>
            </w:r>
          </w:p>
          <w:p w14:paraId="428D4D61" w14:textId="77777777" w:rsidR="00E22203" w:rsidRPr="00811733" w:rsidRDefault="00E22203" w:rsidP="002F1474">
            <w:pPr>
              <w:pStyle w:val="TAC"/>
            </w:pPr>
            <w:r w:rsidRPr="00811733">
              <w:t>ULBWP.0.1</w:t>
            </w:r>
          </w:p>
        </w:tc>
      </w:tr>
      <w:tr w:rsidR="00E22203" w:rsidRPr="00811733" w14:paraId="72A60134"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76020E5" w14:textId="77777777" w:rsidR="00E22203" w:rsidRPr="00811733" w:rsidRDefault="00E22203" w:rsidP="002F1474">
            <w:pPr>
              <w:pStyle w:val="TAL"/>
            </w:pPr>
            <w:r w:rsidRPr="00811733">
              <w:t>Dedicated BWP configuration</w:t>
            </w:r>
          </w:p>
        </w:tc>
        <w:tc>
          <w:tcPr>
            <w:tcW w:w="959" w:type="dxa"/>
            <w:tcBorders>
              <w:top w:val="single" w:sz="4" w:space="0" w:color="auto"/>
              <w:left w:val="single" w:sz="4" w:space="0" w:color="auto"/>
              <w:bottom w:val="single" w:sz="4" w:space="0" w:color="auto"/>
              <w:right w:val="single" w:sz="4" w:space="0" w:color="auto"/>
            </w:tcBorders>
            <w:hideMark/>
          </w:tcPr>
          <w:p w14:paraId="0DDA9EFA"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17118FA0"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17BFA673" w14:textId="77777777" w:rsidR="00E22203" w:rsidRPr="00811733" w:rsidRDefault="00E22203" w:rsidP="002F1474">
            <w:pPr>
              <w:pStyle w:val="TAC"/>
            </w:pPr>
            <w:r w:rsidRPr="00811733">
              <w:t>DLBWP.1.1</w:t>
            </w:r>
          </w:p>
          <w:p w14:paraId="2E613B88" w14:textId="77777777" w:rsidR="00E22203" w:rsidRPr="00811733" w:rsidRDefault="00E22203" w:rsidP="002F1474">
            <w:pPr>
              <w:pStyle w:val="TAC"/>
            </w:pPr>
            <w:r w:rsidRPr="00811733">
              <w:t>ULBWP.1.1</w:t>
            </w:r>
          </w:p>
        </w:tc>
        <w:tc>
          <w:tcPr>
            <w:tcW w:w="1743" w:type="dxa"/>
            <w:tcBorders>
              <w:top w:val="single" w:sz="4" w:space="0" w:color="auto"/>
              <w:left w:val="single" w:sz="4" w:space="0" w:color="auto"/>
              <w:bottom w:val="single" w:sz="4" w:space="0" w:color="auto"/>
              <w:right w:val="single" w:sz="4" w:space="0" w:color="auto"/>
            </w:tcBorders>
          </w:tcPr>
          <w:p w14:paraId="63359B42" w14:textId="77777777" w:rsidR="00E22203" w:rsidRPr="00811733" w:rsidRDefault="00E22203" w:rsidP="002F1474">
            <w:pPr>
              <w:pStyle w:val="TAC"/>
            </w:pPr>
            <w:r w:rsidRPr="00811733">
              <w:t>DLBWP.1.1</w:t>
            </w:r>
          </w:p>
          <w:p w14:paraId="1A921E6D" w14:textId="77777777" w:rsidR="00E22203" w:rsidRPr="00811733" w:rsidRDefault="00E22203" w:rsidP="002F1474">
            <w:pPr>
              <w:pStyle w:val="TAC"/>
            </w:pPr>
            <w:r w:rsidRPr="00811733">
              <w:t>ULBWP.1.1</w:t>
            </w:r>
          </w:p>
        </w:tc>
      </w:tr>
      <w:tr w:rsidR="00E22203" w:rsidRPr="00811733" w14:paraId="62C3767A"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5891E46" w14:textId="77777777" w:rsidR="00E22203" w:rsidRPr="00811733" w:rsidRDefault="00E22203" w:rsidP="002F1474">
            <w:pPr>
              <w:pStyle w:val="TAL"/>
            </w:pPr>
            <w:r w:rsidRPr="00811733">
              <w:t>SMTC configuration</w:t>
            </w:r>
          </w:p>
        </w:tc>
        <w:tc>
          <w:tcPr>
            <w:tcW w:w="959" w:type="dxa"/>
            <w:tcBorders>
              <w:top w:val="single" w:sz="4" w:space="0" w:color="auto"/>
              <w:left w:val="single" w:sz="4" w:space="0" w:color="auto"/>
              <w:bottom w:val="single" w:sz="4" w:space="0" w:color="auto"/>
              <w:right w:val="single" w:sz="4" w:space="0" w:color="auto"/>
            </w:tcBorders>
            <w:hideMark/>
          </w:tcPr>
          <w:p w14:paraId="585B6355"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44FE900A"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4E8B981" w14:textId="77777777" w:rsidR="00E22203" w:rsidRPr="00811733" w:rsidRDefault="00E22203" w:rsidP="002F1474">
            <w:pPr>
              <w:pStyle w:val="TAC"/>
            </w:pPr>
            <w:r w:rsidRPr="00811733">
              <w:t>SMTC.1</w:t>
            </w:r>
          </w:p>
        </w:tc>
        <w:tc>
          <w:tcPr>
            <w:tcW w:w="1743" w:type="dxa"/>
            <w:tcBorders>
              <w:top w:val="single" w:sz="4" w:space="0" w:color="auto"/>
              <w:left w:val="single" w:sz="4" w:space="0" w:color="auto"/>
              <w:bottom w:val="single" w:sz="4" w:space="0" w:color="auto"/>
              <w:right w:val="single" w:sz="4" w:space="0" w:color="auto"/>
            </w:tcBorders>
          </w:tcPr>
          <w:p w14:paraId="1F217CF5" w14:textId="77777777" w:rsidR="00E22203" w:rsidRPr="00811733" w:rsidRDefault="00E22203" w:rsidP="002F1474">
            <w:pPr>
              <w:pStyle w:val="TAC"/>
            </w:pPr>
            <w:r w:rsidRPr="00811733">
              <w:t>N/A</w:t>
            </w:r>
          </w:p>
        </w:tc>
      </w:tr>
      <w:tr w:rsidR="00E22203" w:rsidRPr="00811733" w14:paraId="24A7445A"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7FA51E5A" w14:textId="77777777" w:rsidR="00E22203" w:rsidRPr="00811733" w:rsidRDefault="00E22203" w:rsidP="002F1474">
            <w:pPr>
              <w:pStyle w:val="TAL"/>
            </w:pPr>
            <w:r w:rsidRPr="00811733">
              <w:t>DBT Window Configuration</w:t>
            </w:r>
          </w:p>
        </w:tc>
        <w:tc>
          <w:tcPr>
            <w:tcW w:w="959" w:type="dxa"/>
            <w:tcBorders>
              <w:top w:val="single" w:sz="4" w:space="0" w:color="auto"/>
              <w:left w:val="single" w:sz="4" w:space="0" w:color="auto"/>
              <w:bottom w:val="single" w:sz="4" w:space="0" w:color="auto"/>
              <w:right w:val="single" w:sz="4" w:space="0" w:color="auto"/>
            </w:tcBorders>
          </w:tcPr>
          <w:p w14:paraId="7C8A6272"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63EFA413"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7B76660F" w14:textId="77777777" w:rsidR="00E22203" w:rsidRPr="00811733" w:rsidRDefault="00E22203" w:rsidP="002F1474">
            <w:pPr>
              <w:pStyle w:val="TAC"/>
            </w:pPr>
            <w:r w:rsidRPr="00811733">
              <w:t>N/A</w:t>
            </w:r>
          </w:p>
        </w:tc>
        <w:tc>
          <w:tcPr>
            <w:tcW w:w="1743" w:type="dxa"/>
            <w:tcBorders>
              <w:top w:val="single" w:sz="4" w:space="0" w:color="auto"/>
              <w:left w:val="single" w:sz="4" w:space="0" w:color="auto"/>
              <w:bottom w:val="single" w:sz="4" w:space="0" w:color="auto"/>
              <w:right w:val="single" w:sz="4" w:space="0" w:color="auto"/>
            </w:tcBorders>
          </w:tcPr>
          <w:p w14:paraId="083642A4" w14:textId="77777777" w:rsidR="00E22203" w:rsidRPr="00811733" w:rsidRDefault="00E22203" w:rsidP="002F1474">
            <w:pPr>
              <w:pStyle w:val="TAC"/>
            </w:pPr>
            <w:del w:id="44" w:author="Kazuyoshi Uesaka" w:date="2021-03-24T17:22:00Z">
              <w:r w:rsidRPr="00811733" w:rsidDel="009E5B31">
                <w:delText>[</w:delText>
              </w:r>
            </w:del>
            <w:r w:rsidRPr="00811733">
              <w:t>DBT.1</w:t>
            </w:r>
            <w:del w:id="45" w:author="Kazuyoshi Uesaka" w:date="2021-03-24T17:22:00Z">
              <w:r w:rsidRPr="00811733" w:rsidDel="009E5B31">
                <w:delText>]</w:delText>
              </w:r>
            </w:del>
          </w:p>
        </w:tc>
      </w:tr>
      <w:tr w:rsidR="00E22203" w:rsidRPr="00811733" w14:paraId="40DAC98F"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3FF60211" w14:textId="77777777" w:rsidR="00E22203" w:rsidRPr="00811733" w:rsidRDefault="00E22203" w:rsidP="002F1474">
            <w:pPr>
              <w:pStyle w:val="TAL"/>
            </w:pPr>
            <w:r w:rsidRPr="00811733">
              <w:rPr>
                <w:rFonts w:eastAsia="Calibri"/>
                <w:szCs w:val="18"/>
              </w:rPr>
              <w:t>TRS Configuration</w:t>
            </w:r>
          </w:p>
        </w:tc>
        <w:tc>
          <w:tcPr>
            <w:tcW w:w="959" w:type="dxa"/>
            <w:tcBorders>
              <w:top w:val="single" w:sz="4" w:space="0" w:color="auto"/>
              <w:left w:val="single" w:sz="4" w:space="0" w:color="auto"/>
              <w:bottom w:val="single" w:sz="4" w:space="0" w:color="auto"/>
              <w:right w:val="single" w:sz="4" w:space="0" w:color="auto"/>
            </w:tcBorders>
            <w:hideMark/>
          </w:tcPr>
          <w:p w14:paraId="5BBA2A0E" w14:textId="77777777" w:rsidR="00E22203" w:rsidRPr="00811733" w:rsidRDefault="00E22203" w:rsidP="002F1474">
            <w:pPr>
              <w:pStyle w:val="TAC"/>
            </w:pPr>
            <w:r w:rsidRPr="00811733">
              <w:rPr>
                <w:rFonts w:eastAsia="Calibri"/>
                <w:szCs w:val="18"/>
              </w:rPr>
              <w:t>1</w:t>
            </w:r>
          </w:p>
        </w:tc>
        <w:tc>
          <w:tcPr>
            <w:tcW w:w="1268" w:type="dxa"/>
            <w:tcBorders>
              <w:top w:val="single" w:sz="4" w:space="0" w:color="auto"/>
              <w:left w:val="single" w:sz="4" w:space="0" w:color="auto"/>
              <w:bottom w:val="single" w:sz="4" w:space="0" w:color="auto"/>
              <w:right w:val="single" w:sz="4" w:space="0" w:color="auto"/>
            </w:tcBorders>
          </w:tcPr>
          <w:p w14:paraId="0FEC39CC"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472115C" w14:textId="77777777" w:rsidR="00E22203" w:rsidRPr="00811733" w:rsidRDefault="00E22203" w:rsidP="002F1474">
            <w:pPr>
              <w:pStyle w:val="TAC"/>
            </w:pPr>
            <w:r w:rsidRPr="00811733">
              <w:rPr>
                <w:rFonts w:eastAsia="Calibri"/>
                <w:snapToGrid w:val="0"/>
                <w:szCs w:val="18"/>
              </w:rPr>
              <w:t>TRS.1.1 FDD</w:t>
            </w:r>
          </w:p>
        </w:tc>
        <w:tc>
          <w:tcPr>
            <w:tcW w:w="1743" w:type="dxa"/>
            <w:tcBorders>
              <w:top w:val="single" w:sz="4" w:space="0" w:color="auto"/>
              <w:left w:val="single" w:sz="4" w:space="0" w:color="auto"/>
              <w:bottom w:val="nil"/>
              <w:right w:val="single" w:sz="4" w:space="0" w:color="auto"/>
            </w:tcBorders>
          </w:tcPr>
          <w:p w14:paraId="5710F6D9" w14:textId="77777777" w:rsidR="00E22203" w:rsidRPr="00811733" w:rsidRDefault="00E22203" w:rsidP="002F1474">
            <w:pPr>
              <w:pStyle w:val="TAC"/>
              <w:rPr>
                <w:rFonts w:eastAsia="Calibri"/>
                <w:snapToGrid w:val="0"/>
                <w:szCs w:val="18"/>
              </w:rPr>
            </w:pPr>
            <w:del w:id="46" w:author="Kazuyoshi Uesaka" w:date="2021-03-24T17:22:00Z">
              <w:r w:rsidRPr="00811733" w:rsidDel="009E5B31">
                <w:rPr>
                  <w:rFonts w:eastAsia="Calibri"/>
                  <w:snapToGrid w:val="0"/>
                  <w:szCs w:val="18"/>
                </w:rPr>
                <w:delText>[</w:delText>
              </w:r>
            </w:del>
            <w:r w:rsidRPr="00811733">
              <w:rPr>
                <w:rFonts w:eastAsia="Calibri"/>
                <w:snapToGrid w:val="0"/>
                <w:szCs w:val="18"/>
              </w:rPr>
              <w:t>TRS.1.2 TDD</w:t>
            </w:r>
            <w:del w:id="47" w:author="Kazuyoshi Uesaka" w:date="2021-03-24T17:22:00Z">
              <w:r w:rsidRPr="00811733" w:rsidDel="009E5B31">
                <w:rPr>
                  <w:rFonts w:eastAsia="Calibri"/>
                  <w:snapToGrid w:val="0"/>
                  <w:szCs w:val="18"/>
                </w:rPr>
                <w:delText>]</w:delText>
              </w:r>
            </w:del>
          </w:p>
        </w:tc>
      </w:tr>
      <w:tr w:rsidR="00E22203" w:rsidRPr="00811733" w14:paraId="01C84F9D" w14:textId="77777777" w:rsidTr="002F1474">
        <w:trPr>
          <w:trHeight w:val="187"/>
          <w:jc w:val="center"/>
        </w:trPr>
        <w:tc>
          <w:tcPr>
            <w:tcW w:w="3163" w:type="dxa"/>
            <w:tcBorders>
              <w:top w:val="nil"/>
              <w:left w:val="single" w:sz="4" w:space="0" w:color="auto"/>
              <w:bottom w:val="nil"/>
              <w:right w:val="single" w:sz="4" w:space="0" w:color="auto"/>
            </w:tcBorders>
            <w:shd w:val="clear" w:color="auto" w:fill="auto"/>
            <w:hideMark/>
          </w:tcPr>
          <w:p w14:paraId="24734DEA"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7680D11D" w14:textId="77777777" w:rsidR="00E22203" w:rsidRPr="00811733" w:rsidRDefault="00E22203" w:rsidP="002F1474">
            <w:pPr>
              <w:pStyle w:val="TAC"/>
            </w:pPr>
            <w:r w:rsidRPr="00811733">
              <w:rPr>
                <w:rFonts w:eastAsia="Calibri"/>
                <w:szCs w:val="18"/>
              </w:rPr>
              <w:t>2</w:t>
            </w:r>
          </w:p>
        </w:tc>
        <w:tc>
          <w:tcPr>
            <w:tcW w:w="1268" w:type="dxa"/>
            <w:tcBorders>
              <w:top w:val="single" w:sz="4" w:space="0" w:color="auto"/>
              <w:left w:val="single" w:sz="4" w:space="0" w:color="auto"/>
              <w:bottom w:val="single" w:sz="4" w:space="0" w:color="auto"/>
              <w:right w:val="single" w:sz="4" w:space="0" w:color="auto"/>
            </w:tcBorders>
          </w:tcPr>
          <w:p w14:paraId="46E32DD6"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14623E97" w14:textId="77777777" w:rsidR="00E22203" w:rsidRPr="00811733" w:rsidRDefault="00E22203" w:rsidP="002F1474">
            <w:pPr>
              <w:pStyle w:val="TAC"/>
            </w:pPr>
            <w:r w:rsidRPr="00811733">
              <w:rPr>
                <w:rFonts w:eastAsia="Calibri"/>
                <w:snapToGrid w:val="0"/>
                <w:szCs w:val="18"/>
              </w:rPr>
              <w:t>TRS.1.1 TDD</w:t>
            </w:r>
          </w:p>
        </w:tc>
        <w:tc>
          <w:tcPr>
            <w:tcW w:w="1743" w:type="dxa"/>
            <w:tcBorders>
              <w:top w:val="nil"/>
              <w:left w:val="single" w:sz="4" w:space="0" w:color="auto"/>
              <w:bottom w:val="nil"/>
              <w:right w:val="single" w:sz="4" w:space="0" w:color="auto"/>
            </w:tcBorders>
          </w:tcPr>
          <w:p w14:paraId="1807E426" w14:textId="77777777" w:rsidR="00E22203" w:rsidRPr="00811733" w:rsidRDefault="00E22203" w:rsidP="002F1474">
            <w:pPr>
              <w:pStyle w:val="TAC"/>
              <w:rPr>
                <w:rFonts w:eastAsia="Calibri"/>
                <w:snapToGrid w:val="0"/>
                <w:szCs w:val="18"/>
              </w:rPr>
            </w:pPr>
          </w:p>
        </w:tc>
      </w:tr>
      <w:tr w:rsidR="00E22203" w:rsidRPr="00811733" w14:paraId="63FEFCA1" w14:textId="77777777" w:rsidTr="002F1474">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7CA2EA49" w14:textId="77777777" w:rsidR="00E22203" w:rsidRPr="00811733" w:rsidRDefault="00E22203" w:rsidP="002F1474">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1102F1D4" w14:textId="77777777" w:rsidR="00E22203" w:rsidRPr="00811733" w:rsidRDefault="00E22203" w:rsidP="002F1474">
            <w:pPr>
              <w:pStyle w:val="TAC"/>
            </w:pPr>
            <w:r w:rsidRPr="00811733">
              <w:rPr>
                <w:rFonts w:eastAsia="Calibri"/>
                <w:szCs w:val="18"/>
              </w:rPr>
              <w:t>3</w:t>
            </w:r>
          </w:p>
        </w:tc>
        <w:tc>
          <w:tcPr>
            <w:tcW w:w="1268" w:type="dxa"/>
            <w:tcBorders>
              <w:top w:val="single" w:sz="4" w:space="0" w:color="auto"/>
              <w:left w:val="single" w:sz="4" w:space="0" w:color="auto"/>
              <w:bottom w:val="single" w:sz="4" w:space="0" w:color="auto"/>
              <w:right w:val="single" w:sz="4" w:space="0" w:color="auto"/>
            </w:tcBorders>
          </w:tcPr>
          <w:p w14:paraId="39040D6F"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B8436BC" w14:textId="77777777" w:rsidR="00E22203" w:rsidRPr="00811733" w:rsidRDefault="00E22203" w:rsidP="002F1474">
            <w:pPr>
              <w:pStyle w:val="TAC"/>
            </w:pPr>
            <w:r w:rsidRPr="00811733">
              <w:rPr>
                <w:rFonts w:eastAsia="Calibri"/>
                <w:snapToGrid w:val="0"/>
                <w:szCs w:val="18"/>
              </w:rPr>
              <w:t>TRS.1.2 TDD</w:t>
            </w:r>
          </w:p>
        </w:tc>
        <w:tc>
          <w:tcPr>
            <w:tcW w:w="1743" w:type="dxa"/>
            <w:tcBorders>
              <w:top w:val="nil"/>
              <w:left w:val="single" w:sz="4" w:space="0" w:color="auto"/>
              <w:bottom w:val="single" w:sz="4" w:space="0" w:color="auto"/>
              <w:right w:val="single" w:sz="4" w:space="0" w:color="auto"/>
            </w:tcBorders>
          </w:tcPr>
          <w:p w14:paraId="4A34BB37" w14:textId="77777777" w:rsidR="00E22203" w:rsidRPr="00811733" w:rsidRDefault="00E22203" w:rsidP="002F1474">
            <w:pPr>
              <w:pStyle w:val="TAC"/>
              <w:rPr>
                <w:rFonts w:eastAsia="Calibri"/>
                <w:snapToGrid w:val="0"/>
                <w:szCs w:val="18"/>
              </w:rPr>
            </w:pPr>
          </w:p>
        </w:tc>
      </w:tr>
      <w:tr w:rsidR="00E22203" w:rsidRPr="00811733" w14:paraId="25593DC0"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482E898D" w14:textId="77777777" w:rsidR="00E22203" w:rsidRPr="00811733" w:rsidRDefault="00E22203" w:rsidP="002F1474">
            <w:pPr>
              <w:pStyle w:val="TAL"/>
            </w:pPr>
            <w:r w:rsidRPr="00811733">
              <w:t>DRX configuration</w:t>
            </w:r>
          </w:p>
        </w:tc>
        <w:tc>
          <w:tcPr>
            <w:tcW w:w="959" w:type="dxa"/>
            <w:tcBorders>
              <w:top w:val="single" w:sz="4" w:space="0" w:color="auto"/>
              <w:left w:val="single" w:sz="4" w:space="0" w:color="auto"/>
              <w:bottom w:val="single" w:sz="4" w:space="0" w:color="auto"/>
              <w:right w:val="single" w:sz="4" w:space="0" w:color="auto"/>
            </w:tcBorders>
            <w:hideMark/>
          </w:tcPr>
          <w:p w14:paraId="3C5FB0A1"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3E07D220"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D14F3F6" w14:textId="77777777" w:rsidR="00E22203" w:rsidRPr="00811733" w:rsidRDefault="00E22203" w:rsidP="002F1474">
            <w:pPr>
              <w:pStyle w:val="TAC"/>
            </w:pPr>
            <w:r w:rsidRPr="00811733">
              <w:t>DRX.3</w:t>
            </w:r>
          </w:p>
        </w:tc>
        <w:tc>
          <w:tcPr>
            <w:tcW w:w="1743" w:type="dxa"/>
            <w:tcBorders>
              <w:top w:val="single" w:sz="4" w:space="0" w:color="auto"/>
              <w:left w:val="single" w:sz="4" w:space="0" w:color="auto"/>
              <w:bottom w:val="single" w:sz="4" w:space="0" w:color="auto"/>
              <w:right w:val="single" w:sz="4" w:space="0" w:color="auto"/>
            </w:tcBorders>
          </w:tcPr>
          <w:p w14:paraId="37DFF225" w14:textId="77777777" w:rsidR="00E22203" w:rsidRPr="00811733" w:rsidRDefault="00E22203" w:rsidP="002F1474">
            <w:pPr>
              <w:pStyle w:val="TAC"/>
            </w:pPr>
            <w:r w:rsidRPr="00811733">
              <w:t>DRX.3</w:t>
            </w:r>
          </w:p>
        </w:tc>
      </w:tr>
      <w:tr w:rsidR="00E22203" w:rsidRPr="00811733" w14:paraId="74B2F255"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BA2AD17" w14:textId="77777777" w:rsidR="00E22203" w:rsidRPr="00811733" w:rsidRDefault="00E22203" w:rsidP="002F1474">
            <w:pPr>
              <w:pStyle w:val="TAL"/>
            </w:pPr>
            <w:r w:rsidRPr="00811733">
              <w:t>reportConfigType</w:t>
            </w:r>
          </w:p>
        </w:tc>
        <w:tc>
          <w:tcPr>
            <w:tcW w:w="959" w:type="dxa"/>
            <w:tcBorders>
              <w:top w:val="single" w:sz="4" w:space="0" w:color="auto"/>
              <w:left w:val="single" w:sz="4" w:space="0" w:color="auto"/>
              <w:bottom w:val="single" w:sz="4" w:space="0" w:color="auto"/>
              <w:right w:val="single" w:sz="4" w:space="0" w:color="auto"/>
            </w:tcBorders>
            <w:hideMark/>
          </w:tcPr>
          <w:p w14:paraId="5AD729FD"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0B72B8A3"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B220401" w14:textId="77777777" w:rsidR="00E22203" w:rsidRPr="00811733" w:rsidRDefault="00E22203" w:rsidP="002F1474">
            <w:pPr>
              <w:pStyle w:val="TAC"/>
            </w:pPr>
            <w:r w:rsidRPr="00811733">
              <w:t>periodic</w:t>
            </w:r>
          </w:p>
        </w:tc>
        <w:tc>
          <w:tcPr>
            <w:tcW w:w="1743" w:type="dxa"/>
            <w:tcBorders>
              <w:top w:val="single" w:sz="4" w:space="0" w:color="auto"/>
              <w:left w:val="single" w:sz="4" w:space="0" w:color="auto"/>
              <w:bottom w:val="single" w:sz="4" w:space="0" w:color="auto"/>
              <w:right w:val="single" w:sz="4" w:space="0" w:color="auto"/>
            </w:tcBorders>
          </w:tcPr>
          <w:p w14:paraId="73007C71" w14:textId="77777777" w:rsidR="00E22203" w:rsidRPr="00811733" w:rsidRDefault="00E22203" w:rsidP="002F1474">
            <w:pPr>
              <w:pStyle w:val="TAC"/>
            </w:pPr>
            <w:r w:rsidRPr="00811733">
              <w:t>periodic</w:t>
            </w:r>
          </w:p>
        </w:tc>
      </w:tr>
      <w:tr w:rsidR="00E22203" w:rsidRPr="00811733" w14:paraId="2232E695"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1007ADAE" w14:textId="77777777" w:rsidR="00E22203" w:rsidRPr="00811733" w:rsidRDefault="00E22203" w:rsidP="002F1474">
            <w:pPr>
              <w:pStyle w:val="TAL"/>
            </w:pPr>
            <w:r w:rsidRPr="00811733">
              <w:t>reportQuantity</w:t>
            </w:r>
          </w:p>
        </w:tc>
        <w:tc>
          <w:tcPr>
            <w:tcW w:w="959" w:type="dxa"/>
            <w:tcBorders>
              <w:top w:val="single" w:sz="4" w:space="0" w:color="auto"/>
              <w:left w:val="single" w:sz="4" w:space="0" w:color="auto"/>
              <w:bottom w:val="single" w:sz="4" w:space="0" w:color="auto"/>
              <w:right w:val="single" w:sz="4" w:space="0" w:color="auto"/>
            </w:tcBorders>
            <w:hideMark/>
          </w:tcPr>
          <w:p w14:paraId="119E9700"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0C13839D"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3ACE2BE" w14:textId="77777777" w:rsidR="00E22203" w:rsidRPr="00811733" w:rsidRDefault="00E22203" w:rsidP="002F1474">
            <w:pPr>
              <w:pStyle w:val="TAC"/>
            </w:pPr>
            <w:r w:rsidRPr="00811733">
              <w:t>ssb-Index-RSRP</w:t>
            </w:r>
          </w:p>
        </w:tc>
        <w:tc>
          <w:tcPr>
            <w:tcW w:w="1743" w:type="dxa"/>
            <w:tcBorders>
              <w:top w:val="single" w:sz="4" w:space="0" w:color="auto"/>
              <w:left w:val="single" w:sz="4" w:space="0" w:color="auto"/>
              <w:bottom w:val="single" w:sz="4" w:space="0" w:color="auto"/>
              <w:right w:val="single" w:sz="4" w:space="0" w:color="auto"/>
            </w:tcBorders>
          </w:tcPr>
          <w:p w14:paraId="7A838283" w14:textId="77777777" w:rsidR="00E22203" w:rsidRPr="00811733" w:rsidRDefault="00E22203" w:rsidP="002F1474">
            <w:pPr>
              <w:pStyle w:val="TAC"/>
            </w:pPr>
            <w:r w:rsidRPr="00811733">
              <w:t>ssb-Index-RSRP</w:t>
            </w:r>
          </w:p>
        </w:tc>
      </w:tr>
      <w:tr w:rsidR="00E22203" w:rsidRPr="00811733" w14:paraId="4DE8C838"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15C4B9DF" w14:textId="77777777" w:rsidR="00E22203" w:rsidRPr="00811733" w:rsidRDefault="00E22203" w:rsidP="002F1474">
            <w:pPr>
              <w:pStyle w:val="TAL"/>
            </w:pPr>
            <w:r w:rsidRPr="00811733">
              <w:t>Number of reported RS</w:t>
            </w:r>
          </w:p>
        </w:tc>
        <w:tc>
          <w:tcPr>
            <w:tcW w:w="959" w:type="dxa"/>
            <w:tcBorders>
              <w:top w:val="single" w:sz="4" w:space="0" w:color="auto"/>
              <w:left w:val="single" w:sz="4" w:space="0" w:color="auto"/>
              <w:bottom w:val="single" w:sz="4" w:space="0" w:color="auto"/>
              <w:right w:val="single" w:sz="4" w:space="0" w:color="auto"/>
            </w:tcBorders>
            <w:hideMark/>
          </w:tcPr>
          <w:p w14:paraId="371B6E63"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tcPr>
          <w:p w14:paraId="3266A5A8"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26EDE1C5" w14:textId="77777777" w:rsidR="00E22203" w:rsidRPr="00811733" w:rsidRDefault="00E22203" w:rsidP="002F1474">
            <w:pPr>
              <w:pStyle w:val="TAC"/>
            </w:pPr>
            <w:r w:rsidRPr="00811733">
              <w:t>2</w:t>
            </w:r>
          </w:p>
        </w:tc>
        <w:tc>
          <w:tcPr>
            <w:tcW w:w="1743" w:type="dxa"/>
            <w:tcBorders>
              <w:top w:val="single" w:sz="4" w:space="0" w:color="auto"/>
              <w:left w:val="single" w:sz="4" w:space="0" w:color="auto"/>
              <w:bottom w:val="single" w:sz="4" w:space="0" w:color="auto"/>
              <w:right w:val="single" w:sz="4" w:space="0" w:color="auto"/>
            </w:tcBorders>
          </w:tcPr>
          <w:p w14:paraId="0EFAFDD7" w14:textId="77777777" w:rsidR="00E22203" w:rsidRPr="00811733" w:rsidRDefault="00E22203" w:rsidP="002F1474">
            <w:pPr>
              <w:pStyle w:val="TAC"/>
            </w:pPr>
            <w:r w:rsidRPr="00811733">
              <w:t>2</w:t>
            </w:r>
          </w:p>
        </w:tc>
      </w:tr>
      <w:tr w:rsidR="00E22203" w:rsidRPr="00811733" w14:paraId="4D520163"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7655DF23" w14:textId="77777777" w:rsidR="00E22203" w:rsidRPr="00811733" w:rsidRDefault="00E22203" w:rsidP="002F1474">
            <w:pPr>
              <w:pStyle w:val="TAL"/>
            </w:pPr>
            <w:r w:rsidRPr="00811733">
              <w:t>L1-RSRP reporting period</w:t>
            </w:r>
          </w:p>
        </w:tc>
        <w:tc>
          <w:tcPr>
            <w:tcW w:w="959" w:type="dxa"/>
            <w:tcBorders>
              <w:top w:val="single" w:sz="4" w:space="0" w:color="auto"/>
              <w:left w:val="single" w:sz="4" w:space="0" w:color="auto"/>
              <w:bottom w:val="single" w:sz="4" w:space="0" w:color="auto"/>
              <w:right w:val="single" w:sz="4" w:space="0" w:color="auto"/>
            </w:tcBorders>
            <w:hideMark/>
          </w:tcPr>
          <w:p w14:paraId="575E36E7"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hideMark/>
          </w:tcPr>
          <w:p w14:paraId="546D190E" w14:textId="77777777" w:rsidR="00E22203" w:rsidRPr="00811733" w:rsidRDefault="00E22203" w:rsidP="002F1474">
            <w:pPr>
              <w:pStyle w:val="TAC"/>
            </w:pPr>
            <w:r w:rsidRPr="00811733">
              <w:t>slot</w:t>
            </w:r>
          </w:p>
        </w:tc>
        <w:tc>
          <w:tcPr>
            <w:tcW w:w="1743" w:type="dxa"/>
            <w:tcBorders>
              <w:top w:val="single" w:sz="4" w:space="0" w:color="auto"/>
              <w:left w:val="single" w:sz="4" w:space="0" w:color="auto"/>
              <w:bottom w:val="single" w:sz="4" w:space="0" w:color="auto"/>
              <w:right w:val="single" w:sz="4" w:space="0" w:color="auto"/>
            </w:tcBorders>
            <w:hideMark/>
          </w:tcPr>
          <w:p w14:paraId="7866FF74" w14:textId="77777777" w:rsidR="00E22203" w:rsidRPr="00811733" w:rsidRDefault="00E22203" w:rsidP="002F1474">
            <w:pPr>
              <w:pStyle w:val="TAC"/>
            </w:pPr>
            <w:r w:rsidRPr="00811733">
              <w:t>80</w:t>
            </w:r>
          </w:p>
        </w:tc>
        <w:tc>
          <w:tcPr>
            <w:tcW w:w="1743" w:type="dxa"/>
            <w:tcBorders>
              <w:top w:val="single" w:sz="4" w:space="0" w:color="auto"/>
              <w:left w:val="single" w:sz="4" w:space="0" w:color="auto"/>
              <w:bottom w:val="single" w:sz="4" w:space="0" w:color="auto"/>
              <w:right w:val="single" w:sz="4" w:space="0" w:color="auto"/>
            </w:tcBorders>
          </w:tcPr>
          <w:p w14:paraId="22630F63" w14:textId="77777777" w:rsidR="00E22203" w:rsidRPr="00811733" w:rsidRDefault="00E22203" w:rsidP="002F1474">
            <w:pPr>
              <w:pStyle w:val="TAC"/>
            </w:pPr>
            <w:del w:id="48" w:author="Kazuyoshi Uesaka" w:date="2021-03-24T17:22:00Z">
              <w:r w:rsidRPr="00811733" w:rsidDel="009E5B31">
                <w:delText>[</w:delText>
              </w:r>
            </w:del>
            <w:r w:rsidRPr="00811733">
              <w:t>80</w:t>
            </w:r>
            <w:del w:id="49" w:author="Kazuyoshi Uesaka" w:date="2021-03-24T17:22:00Z">
              <w:r w:rsidRPr="00811733" w:rsidDel="009E5B31">
                <w:delText>]</w:delText>
              </w:r>
            </w:del>
          </w:p>
        </w:tc>
      </w:tr>
      <w:tr w:rsidR="00E22203" w:rsidRPr="00811733" w14:paraId="43FF097A"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5E0C0430" w14:textId="77777777" w:rsidR="00E22203" w:rsidRPr="00811733" w:rsidRDefault="00E22203" w:rsidP="002F1474">
            <w:pPr>
              <w:pStyle w:val="TAL"/>
            </w:pPr>
            <w:r w:rsidRPr="00811733">
              <w:t>T1</w:t>
            </w:r>
          </w:p>
        </w:tc>
        <w:tc>
          <w:tcPr>
            <w:tcW w:w="959" w:type="dxa"/>
            <w:tcBorders>
              <w:top w:val="single" w:sz="4" w:space="0" w:color="auto"/>
              <w:left w:val="single" w:sz="4" w:space="0" w:color="auto"/>
              <w:bottom w:val="single" w:sz="4" w:space="0" w:color="auto"/>
              <w:right w:val="single" w:sz="4" w:space="0" w:color="auto"/>
            </w:tcBorders>
            <w:hideMark/>
          </w:tcPr>
          <w:p w14:paraId="0E097B62"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hideMark/>
          </w:tcPr>
          <w:p w14:paraId="1CCF1F31" w14:textId="77777777" w:rsidR="00E22203" w:rsidRPr="00811733" w:rsidRDefault="00E22203" w:rsidP="002F1474">
            <w:pPr>
              <w:pStyle w:val="TAC"/>
            </w:pPr>
            <w:r w:rsidRPr="00811733">
              <w:t>s</w:t>
            </w:r>
          </w:p>
        </w:tc>
        <w:tc>
          <w:tcPr>
            <w:tcW w:w="1743" w:type="dxa"/>
            <w:tcBorders>
              <w:top w:val="single" w:sz="4" w:space="0" w:color="auto"/>
              <w:left w:val="single" w:sz="4" w:space="0" w:color="auto"/>
              <w:bottom w:val="single" w:sz="4" w:space="0" w:color="auto"/>
              <w:right w:val="single" w:sz="4" w:space="0" w:color="auto"/>
            </w:tcBorders>
            <w:hideMark/>
          </w:tcPr>
          <w:p w14:paraId="50EC644E" w14:textId="77777777" w:rsidR="00E22203" w:rsidRPr="00811733" w:rsidRDefault="00E22203" w:rsidP="002F1474">
            <w:pPr>
              <w:pStyle w:val="TAC"/>
            </w:pPr>
            <w:del w:id="50" w:author="Kazuyoshi Uesaka" w:date="2021-03-24T17:22:00Z">
              <w:r w:rsidRPr="00811733" w:rsidDel="009E5B31">
                <w:delText>[</w:delText>
              </w:r>
            </w:del>
            <w:r w:rsidRPr="00811733">
              <w:t>5</w:t>
            </w:r>
            <w:del w:id="51" w:author="Kazuyoshi Uesaka" w:date="2021-03-24T17:22:00Z">
              <w:r w:rsidRPr="00811733" w:rsidDel="009E5B31">
                <w:delText>]</w:delText>
              </w:r>
            </w:del>
          </w:p>
        </w:tc>
        <w:tc>
          <w:tcPr>
            <w:tcW w:w="1743" w:type="dxa"/>
            <w:tcBorders>
              <w:top w:val="single" w:sz="4" w:space="0" w:color="auto"/>
              <w:left w:val="single" w:sz="4" w:space="0" w:color="auto"/>
              <w:bottom w:val="single" w:sz="4" w:space="0" w:color="auto"/>
              <w:right w:val="single" w:sz="4" w:space="0" w:color="auto"/>
            </w:tcBorders>
          </w:tcPr>
          <w:p w14:paraId="17D0E572" w14:textId="77777777" w:rsidR="00E22203" w:rsidRPr="00811733" w:rsidRDefault="00E22203" w:rsidP="002F1474">
            <w:pPr>
              <w:pStyle w:val="TAC"/>
            </w:pPr>
            <w:del w:id="52" w:author="Kazuyoshi Uesaka" w:date="2021-03-24T17:22:00Z">
              <w:r w:rsidRPr="00811733" w:rsidDel="009E5B31">
                <w:delText>[</w:delText>
              </w:r>
            </w:del>
            <w:r w:rsidRPr="00811733">
              <w:t>5</w:t>
            </w:r>
            <w:del w:id="53" w:author="Kazuyoshi Uesaka" w:date="2021-03-24T17:22:00Z">
              <w:r w:rsidRPr="00811733" w:rsidDel="009E5B31">
                <w:delText>]</w:delText>
              </w:r>
            </w:del>
          </w:p>
        </w:tc>
      </w:tr>
      <w:tr w:rsidR="00E22203" w:rsidRPr="00811733" w14:paraId="7F12CFA2"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A1B569A" w14:textId="77777777" w:rsidR="00E22203" w:rsidRPr="00811733" w:rsidRDefault="00E22203" w:rsidP="002F1474">
            <w:pPr>
              <w:pStyle w:val="TAL"/>
            </w:pPr>
            <w:r w:rsidRPr="00811733">
              <w:t>T2</w:t>
            </w:r>
          </w:p>
        </w:tc>
        <w:tc>
          <w:tcPr>
            <w:tcW w:w="959" w:type="dxa"/>
            <w:tcBorders>
              <w:top w:val="single" w:sz="4" w:space="0" w:color="auto"/>
              <w:left w:val="single" w:sz="4" w:space="0" w:color="auto"/>
              <w:bottom w:val="single" w:sz="4" w:space="0" w:color="auto"/>
              <w:right w:val="single" w:sz="4" w:space="0" w:color="auto"/>
            </w:tcBorders>
            <w:hideMark/>
          </w:tcPr>
          <w:p w14:paraId="75D61E25"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hideMark/>
          </w:tcPr>
          <w:p w14:paraId="324F673B" w14:textId="77777777" w:rsidR="00E22203" w:rsidRPr="00811733" w:rsidRDefault="00E22203" w:rsidP="002F1474">
            <w:pPr>
              <w:pStyle w:val="TAC"/>
            </w:pPr>
            <w:r w:rsidRPr="00811733">
              <w:t>s</w:t>
            </w:r>
          </w:p>
        </w:tc>
        <w:tc>
          <w:tcPr>
            <w:tcW w:w="1743" w:type="dxa"/>
            <w:tcBorders>
              <w:top w:val="single" w:sz="4" w:space="0" w:color="auto"/>
              <w:left w:val="single" w:sz="4" w:space="0" w:color="auto"/>
              <w:bottom w:val="single" w:sz="4" w:space="0" w:color="auto"/>
              <w:right w:val="single" w:sz="4" w:space="0" w:color="auto"/>
            </w:tcBorders>
            <w:hideMark/>
          </w:tcPr>
          <w:p w14:paraId="2B380A97" w14:textId="77777777" w:rsidR="00E22203" w:rsidRPr="00811733" w:rsidRDefault="00E22203" w:rsidP="002F1474">
            <w:pPr>
              <w:pStyle w:val="TAC"/>
            </w:pPr>
            <w:del w:id="54" w:author="Kazuyoshi Uesaka" w:date="2021-03-24T17:22:00Z">
              <w:r w:rsidRPr="00811733" w:rsidDel="009E5B31">
                <w:delText>[</w:delText>
              </w:r>
            </w:del>
            <w:r w:rsidRPr="00811733">
              <w:t>1</w:t>
            </w:r>
            <w:del w:id="55" w:author="Kazuyoshi Uesaka" w:date="2021-03-24T17:22:00Z">
              <w:r w:rsidRPr="00811733" w:rsidDel="009E5B31">
                <w:delText>]</w:delText>
              </w:r>
            </w:del>
          </w:p>
        </w:tc>
        <w:tc>
          <w:tcPr>
            <w:tcW w:w="1743" w:type="dxa"/>
            <w:tcBorders>
              <w:top w:val="single" w:sz="4" w:space="0" w:color="auto"/>
              <w:left w:val="single" w:sz="4" w:space="0" w:color="auto"/>
              <w:bottom w:val="single" w:sz="4" w:space="0" w:color="auto"/>
              <w:right w:val="single" w:sz="4" w:space="0" w:color="auto"/>
            </w:tcBorders>
          </w:tcPr>
          <w:p w14:paraId="1FFB19A0" w14:textId="77777777" w:rsidR="00E22203" w:rsidRPr="00811733" w:rsidRDefault="00E22203" w:rsidP="002F1474">
            <w:pPr>
              <w:pStyle w:val="TAC"/>
            </w:pPr>
            <w:del w:id="56" w:author="Kazuyoshi Uesaka" w:date="2021-03-24T17:22:00Z">
              <w:r w:rsidRPr="00811733" w:rsidDel="009E5B31">
                <w:delText>[</w:delText>
              </w:r>
            </w:del>
            <w:r w:rsidRPr="00811733">
              <w:t>1</w:t>
            </w:r>
            <w:del w:id="57" w:author="Kazuyoshi Uesaka" w:date="2021-03-24T17:22:00Z">
              <w:r w:rsidRPr="00811733" w:rsidDel="009E5B31">
                <w:delText>]</w:delText>
              </w:r>
            </w:del>
          </w:p>
        </w:tc>
      </w:tr>
      <w:tr w:rsidR="00E22203" w:rsidRPr="00811733" w14:paraId="4CE1C429"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FB4891E" w14:textId="77777777" w:rsidR="00E22203" w:rsidRPr="00811733" w:rsidRDefault="00E22203" w:rsidP="002F1474">
            <w:pPr>
              <w:pStyle w:val="TAL"/>
            </w:pPr>
            <w:r w:rsidRPr="00811733">
              <w:t>EPRE ratio of PSS to SSS</w:t>
            </w:r>
          </w:p>
        </w:tc>
        <w:tc>
          <w:tcPr>
            <w:tcW w:w="959" w:type="dxa"/>
            <w:tcBorders>
              <w:top w:val="single" w:sz="4" w:space="0" w:color="auto"/>
              <w:left w:val="single" w:sz="4" w:space="0" w:color="auto"/>
              <w:bottom w:val="nil"/>
              <w:right w:val="single" w:sz="4" w:space="0" w:color="auto"/>
            </w:tcBorders>
            <w:shd w:val="clear" w:color="auto" w:fill="auto"/>
            <w:hideMark/>
          </w:tcPr>
          <w:p w14:paraId="1BFD02C4"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nil"/>
              <w:right w:val="single" w:sz="4" w:space="0" w:color="auto"/>
            </w:tcBorders>
            <w:shd w:val="clear" w:color="auto" w:fill="auto"/>
            <w:hideMark/>
          </w:tcPr>
          <w:p w14:paraId="545FDBE3" w14:textId="77777777" w:rsidR="00E22203" w:rsidRPr="00811733" w:rsidRDefault="00E22203" w:rsidP="002F1474">
            <w:pPr>
              <w:pStyle w:val="TAC"/>
            </w:pPr>
            <w:r w:rsidRPr="00811733">
              <w:t>dB</w:t>
            </w:r>
          </w:p>
        </w:tc>
        <w:tc>
          <w:tcPr>
            <w:tcW w:w="1743" w:type="dxa"/>
            <w:tcBorders>
              <w:top w:val="single" w:sz="4" w:space="0" w:color="auto"/>
              <w:left w:val="single" w:sz="4" w:space="0" w:color="auto"/>
              <w:bottom w:val="nil"/>
              <w:right w:val="single" w:sz="4" w:space="0" w:color="auto"/>
            </w:tcBorders>
            <w:shd w:val="clear" w:color="auto" w:fill="auto"/>
            <w:hideMark/>
          </w:tcPr>
          <w:p w14:paraId="7C8386A0" w14:textId="77777777" w:rsidR="00E22203" w:rsidRPr="00811733" w:rsidRDefault="00E22203" w:rsidP="002F1474">
            <w:pPr>
              <w:pStyle w:val="TAC"/>
            </w:pPr>
            <w:r w:rsidRPr="00811733">
              <w:t>0</w:t>
            </w:r>
          </w:p>
        </w:tc>
        <w:tc>
          <w:tcPr>
            <w:tcW w:w="1743" w:type="dxa"/>
            <w:tcBorders>
              <w:top w:val="single" w:sz="4" w:space="0" w:color="auto"/>
              <w:left w:val="single" w:sz="4" w:space="0" w:color="auto"/>
              <w:bottom w:val="nil"/>
              <w:right w:val="single" w:sz="4" w:space="0" w:color="auto"/>
            </w:tcBorders>
          </w:tcPr>
          <w:p w14:paraId="5CD0AF4B" w14:textId="77777777" w:rsidR="00E22203" w:rsidRPr="00811733" w:rsidRDefault="00E22203" w:rsidP="002F1474">
            <w:pPr>
              <w:pStyle w:val="TAC"/>
            </w:pPr>
            <w:r w:rsidRPr="00811733">
              <w:t>0</w:t>
            </w:r>
          </w:p>
        </w:tc>
      </w:tr>
      <w:tr w:rsidR="00E22203" w:rsidRPr="00811733" w14:paraId="3DB1BA25"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C2F32AA" w14:textId="77777777" w:rsidR="00E22203" w:rsidRPr="00811733" w:rsidRDefault="00E22203" w:rsidP="002F1474">
            <w:pPr>
              <w:pStyle w:val="TAL"/>
            </w:pPr>
            <w:r w:rsidRPr="00811733">
              <w:t>EPRE ratio of PBCH DMRS to SSS</w:t>
            </w:r>
          </w:p>
        </w:tc>
        <w:tc>
          <w:tcPr>
            <w:tcW w:w="959" w:type="dxa"/>
            <w:tcBorders>
              <w:top w:val="nil"/>
              <w:left w:val="single" w:sz="4" w:space="0" w:color="auto"/>
              <w:bottom w:val="nil"/>
              <w:right w:val="single" w:sz="4" w:space="0" w:color="auto"/>
            </w:tcBorders>
            <w:shd w:val="clear" w:color="auto" w:fill="auto"/>
            <w:hideMark/>
          </w:tcPr>
          <w:p w14:paraId="09B7481A" w14:textId="77777777" w:rsidR="00E22203" w:rsidRPr="00811733" w:rsidRDefault="00E22203" w:rsidP="002F1474">
            <w:pPr>
              <w:pStyle w:val="TAC"/>
            </w:pPr>
          </w:p>
        </w:tc>
        <w:tc>
          <w:tcPr>
            <w:tcW w:w="1268" w:type="dxa"/>
            <w:tcBorders>
              <w:top w:val="nil"/>
              <w:left w:val="single" w:sz="4" w:space="0" w:color="auto"/>
              <w:bottom w:val="nil"/>
              <w:right w:val="single" w:sz="4" w:space="0" w:color="auto"/>
            </w:tcBorders>
            <w:shd w:val="clear" w:color="auto" w:fill="auto"/>
            <w:hideMark/>
          </w:tcPr>
          <w:p w14:paraId="5755C497"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shd w:val="clear" w:color="auto" w:fill="auto"/>
            <w:hideMark/>
          </w:tcPr>
          <w:p w14:paraId="1063C913"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tcPr>
          <w:p w14:paraId="5F2586D0" w14:textId="77777777" w:rsidR="00E22203" w:rsidRPr="00811733" w:rsidRDefault="00E22203" w:rsidP="002F1474">
            <w:pPr>
              <w:pStyle w:val="TAC"/>
            </w:pPr>
          </w:p>
        </w:tc>
      </w:tr>
      <w:tr w:rsidR="00E22203" w:rsidRPr="00811733" w14:paraId="21BFCB35"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63EFC73" w14:textId="77777777" w:rsidR="00E22203" w:rsidRPr="00811733" w:rsidRDefault="00E22203" w:rsidP="002F1474">
            <w:pPr>
              <w:pStyle w:val="TAL"/>
            </w:pPr>
            <w:r w:rsidRPr="00811733">
              <w:t>EPRE ratio of PBCH to PBCH DMRS</w:t>
            </w:r>
          </w:p>
        </w:tc>
        <w:tc>
          <w:tcPr>
            <w:tcW w:w="959" w:type="dxa"/>
            <w:tcBorders>
              <w:top w:val="nil"/>
              <w:left w:val="single" w:sz="4" w:space="0" w:color="auto"/>
              <w:bottom w:val="nil"/>
              <w:right w:val="single" w:sz="4" w:space="0" w:color="auto"/>
            </w:tcBorders>
            <w:shd w:val="clear" w:color="auto" w:fill="auto"/>
            <w:hideMark/>
          </w:tcPr>
          <w:p w14:paraId="1967ADE8" w14:textId="77777777" w:rsidR="00E22203" w:rsidRPr="00811733" w:rsidRDefault="00E22203" w:rsidP="002F1474">
            <w:pPr>
              <w:pStyle w:val="TAC"/>
            </w:pPr>
          </w:p>
        </w:tc>
        <w:tc>
          <w:tcPr>
            <w:tcW w:w="1268" w:type="dxa"/>
            <w:tcBorders>
              <w:top w:val="nil"/>
              <w:left w:val="single" w:sz="4" w:space="0" w:color="auto"/>
              <w:bottom w:val="nil"/>
              <w:right w:val="single" w:sz="4" w:space="0" w:color="auto"/>
            </w:tcBorders>
            <w:shd w:val="clear" w:color="auto" w:fill="auto"/>
            <w:hideMark/>
          </w:tcPr>
          <w:p w14:paraId="398766DD"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shd w:val="clear" w:color="auto" w:fill="auto"/>
            <w:hideMark/>
          </w:tcPr>
          <w:p w14:paraId="1A81EE00"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tcPr>
          <w:p w14:paraId="059434F2" w14:textId="77777777" w:rsidR="00E22203" w:rsidRPr="00811733" w:rsidRDefault="00E22203" w:rsidP="002F1474">
            <w:pPr>
              <w:pStyle w:val="TAC"/>
            </w:pPr>
          </w:p>
        </w:tc>
      </w:tr>
      <w:tr w:rsidR="00E22203" w:rsidRPr="00811733" w14:paraId="2B4293A6"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55E378EF" w14:textId="77777777" w:rsidR="00E22203" w:rsidRPr="00811733" w:rsidRDefault="00E22203" w:rsidP="002F1474">
            <w:pPr>
              <w:pStyle w:val="TAL"/>
            </w:pPr>
            <w:r w:rsidRPr="00811733">
              <w:t>EPRE ratio of PDCCH DMRS to SSS</w:t>
            </w:r>
          </w:p>
        </w:tc>
        <w:tc>
          <w:tcPr>
            <w:tcW w:w="959" w:type="dxa"/>
            <w:tcBorders>
              <w:top w:val="nil"/>
              <w:left w:val="single" w:sz="4" w:space="0" w:color="auto"/>
              <w:bottom w:val="nil"/>
              <w:right w:val="single" w:sz="4" w:space="0" w:color="auto"/>
            </w:tcBorders>
            <w:shd w:val="clear" w:color="auto" w:fill="auto"/>
            <w:hideMark/>
          </w:tcPr>
          <w:p w14:paraId="12A34A02" w14:textId="77777777" w:rsidR="00E22203" w:rsidRPr="00811733" w:rsidRDefault="00E22203" w:rsidP="002F1474">
            <w:pPr>
              <w:pStyle w:val="TAC"/>
            </w:pPr>
          </w:p>
        </w:tc>
        <w:tc>
          <w:tcPr>
            <w:tcW w:w="1268" w:type="dxa"/>
            <w:tcBorders>
              <w:top w:val="nil"/>
              <w:left w:val="single" w:sz="4" w:space="0" w:color="auto"/>
              <w:bottom w:val="nil"/>
              <w:right w:val="single" w:sz="4" w:space="0" w:color="auto"/>
            </w:tcBorders>
            <w:shd w:val="clear" w:color="auto" w:fill="auto"/>
            <w:hideMark/>
          </w:tcPr>
          <w:p w14:paraId="1D5AF8C2"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shd w:val="clear" w:color="auto" w:fill="auto"/>
            <w:hideMark/>
          </w:tcPr>
          <w:p w14:paraId="4605EFA3"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tcPr>
          <w:p w14:paraId="6CC70CCA" w14:textId="77777777" w:rsidR="00E22203" w:rsidRPr="00811733" w:rsidRDefault="00E22203" w:rsidP="002F1474">
            <w:pPr>
              <w:pStyle w:val="TAC"/>
            </w:pPr>
          </w:p>
        </w:tc>
      </w:tr>
      <w:tr w:rsidR="00E22203" w:rsidRPr="00811733" w14:paraId="5EE515D0"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427214B" w14:textId="77777777" w:rsidR="00E22203" w:rsidRPr="00811733" w:rsidRDefault="00E22203" w:rsidP="002F1474">
            <w:pPr>
              <w:pStyle w:val="TAL"/>
            </w:pPr>
            <w:r w:rsidRPr="00811733">
              <w:t>EPRE ratio of PDCCH to PDCCH DMRS</w:t>
            </w:r>
          </w:p>
        </w:tc>
        <w:tc>
          <w:tcPr>
            <w:tcW w:w="959" w:type="dxa"/>
            <w:tcBorders>
              <w:top w:val="nil"/>
              <w:left w:val="single" w:sz="4" w:space="0" w:color="auto"/>
              <w:bottom w:val="nil"/>
              <w:right w:val="single" w:sz="4" w:space="0" w:color="auto"/>
            </w:tcBorders>
            <w:shd w:val="clear" w:color="auto" w:fill="auto"/>
            <w:hideMark/>
          </w:tcPr>
          <w:p w14:paraId="5C3519DA" w14:textId="77777777" w:rsidR="00E22203" w:rsidRPr="00811733" w:rsidRDefault="00E22203" w:rsidP="002F1474">
            <w:pPr>
              <w:pStyle w:val="TAC"/>
            </w:pPr>
          </w:p>
        </w:tc>
        <w:tc>
          <w:tcPr>
            <w:tcW w:w="1268" w:type="dxa"/>
            <w:tcBorders>
              <w:top w:val="nil"/>
              <w:left w:val="single" w:sz="4" w:space="0" w:color="auto"/>
              <w:bottom w:val="nil"/>
              <w:right w:val="single" w:sz="4" w:space="0" w:color="auto"/>
            </w:tcBorders>
            <w:shd w:val="clear" w:color="auto" w:fill="auto"/>
            <w:hideMark/>
          </w:tcPr>
          <w:p w14:paraId="7C2DB7B4"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shd w:val="clear" w:color="auto" w:fill="auto"/>
            <w:hideMark/>
          </w:tcPr>
          <w:p w14:paraId="00ED69BC"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tcPr>
          <w:p w14:paraId="2EFDEFCB" w14:textId="77777777" w:rsidR="00E22203" w:rsidRPr="00811733" w:rsidRDefault="00E22203" w:rsidP="002F1474">
            <w:pPr>
              <w:pStyle w:val="TAC"/>
            </w:pPr>
          </w:p>
        </w:tc>
      </w:tr>
      <w:tr w:rsidR="00E22203" w:rsidRPr="00811733" w14:paraId="04BC1302"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1582B474" w14:textId="77777777" w:rsidR="00E22203" w:rsidRPr="00811733" w:rsidRDefault="00E22203" w:rsidP="002F1474">
            <w:pPr>
              <w:pStyle w:val="TAL"/>
            </w:pPr>
            <w:r w:rsidRPr="00811733">
              <w:t>EPRE ratio of PDSCH DMRS to SSS</w:t>
            </w:r>
          </w:p>
        </w:tc>
        <w:tc>
          <w:tcPr>
            <w:tcW w:w="959" w:type="dxa"/>
            <w:tcBorders>
              <w:top w:val="nil"/>
              <w:left w:val="single" w:sz="4" w:space="0" w:color="auto"/>
              <w:bottom w:val="nil"/>
              <w:right w:val="single" w:sz="4" w:space="0" w:color="auto"/>
            </w:tcBorders>
            <w:shd w:val="clear" w:color="auto" w:fill="auto"/>
            <w:hideMark/>
          </w:tcPr>
          <w:p w14:paraId="525186E1" w14:textId="77777777" w:rsidR="00E22203" w:rsidRPr="00811733" w:rsidRDefault="00E22203" w:rsidP="002F1474">
            <w:pPr>
              <w:pStyle w:val="TAC"/>
            </w:pPr>
          </w:p>
        </w:tc>
        <w:tc>
          <w:tcPr>
            <w:tcW w:w="1268" w:type="dxa"/>
            <w:tcBorders>
              <w:top w:val="nil"/>
              <w:left w:val="single" w:sz="4" w:space="0" w:color="auto"/>
              <w:bottom w:val="nil"/>
              <w:right w:val="single" w:sz="4" w:space="0" w:color="auto"/>
            </w:tcBorders>
            <w:shd w:val="clear" w:color="auto" w:fill="auto"/>
            <w:hideMark/>
          </w:tcPr>
          <w:p w14:paraId="1CB03D2F"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shd w:val="clear" w:color="auto" w:fill="auto"/>
            <w:hideMark/>
          </w:tcPr>
          <w:p w14:paraId="3027E694"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tcPr>
          <w:p w14:paraId="05C57F94" w14:textId="77777777" w:rsidR="00E22203" w:rsidRPr="00811733" w:rsidRDefault="00E22203" w:rsidP="002F1474">
            <w:pPr>
              <w:pStyle w:val="TAC"/>
            </w:pPr>
          </w:p>
        </w:tc>
      </w:tr>
      <w:tr w:rsidR="00E22203" w:rsidRPr="00811733" w14:paraId="38CFB0BB"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E31D6B8" w14:textId="77777777" w:rsidR="00E22203" w:rsidRPr="00811733" w:rsidRDefault="00E22203" w:rsidP="002F1474">
            <w:pPr>
              <w:pStyle w:val="TAL"/>
            </w:pPr>
            <w:r w:rsidRPr="00811733">
              <w:t>EPRE ratio of PDSCH to PDSCH DMRS</w:t>
            </w:r>
          </w:p>
        </w:tc>
        <w:tc>
          <w:tcPr>
            <w:tcW w:w="959" w:type="dxa"/>
            <w:tcBorders>
              <w:top w:val="nil"/>
              <w:left w:val="single" w:sz="4" w:space="0" w:color="auto"/>
              <w:bottom w:val="nil"/>
              <w:right w:val="single" w:sz="4" w:space="0" w:color="auto"/>
            </w:tcBorders>
            <w:shd w:val="clear" w:color="auto" w:fill="auto"/>
            <w:hideMark/>
          </w:tcPr>
          <w:p w14:paraId="19072404" w14:textId="77777777" w:rsidR="00E22203" w:rsidRPr="00811733" w:rsidRDefault="00E22203" w:rsidP="002F1474">
            <w:pPr>
              <w:pStyle w:val="TAC"/>
            </w:pPr>
          </w:p>
        </w:tc>
        <w:tc>
          <w:tcPr>
            <w:tcW w:w="1268" w:type="dxa"/>
            <w:tcBorders>
              <w:top w:val="nil"/>
              <w:left w:val="single" w:sz="4" w:space="0" w:color="auto"/>
              <w:bottom w:val="nil"/>
              <w:right w:val="single" w:sz="4" w:space="0" w:color="auto"/>
            </w:tcBorders>
            <w:shd w:val="clear" w:color="auto" w:fill="auto"/>
            <w:hideMark/>
          </w:tcPr>
          <w:p w14:paraId="41FD78C2"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shd w:val="clear" w:color="auto" w:fill="auto"/>
            <w:hideMark/>
          </w:tcPr>
          <w:p w14:paraId="340E7302"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tcPr>
          <w:p w14:paraId="295EE6F9" w14:textId="77777777" w:rsidR="00E22203" w:rsidRPr="00811733" w:rsidRDefault="00E22203" w:rsidP="002F1474">
            <w:pPr>
              <w:pStyle w:val="TAC"/>
            </w:pPr>
          </w:p>
        </w:tc>
      </w:tr>
      <w:tr w:rsidR="00E22203" w:rsidRPr="00811733" w14:paraId="3E25F811"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12BBBA59" w14:textId="77777777" w:rsidR="00E22203" w:rsidRPr="00811733" w:rsidRDefault="00E22203" w:rsidP="002F1474">
            <w:pPr>
              <w:pStyle w:val="TAL"/>
            </w:pPr>
            <w:r w:rsidRPr="00811733">
              <w:t>EPRE ratio of OCNG DMRS to SSS</w:t>
            </w:r>
            <w:r w:rsidRPr="00811733">
              <w:rPr>
                <w:vertAlign w:val="superscript"/>
              </w:rPr>
              <w:t>Note 1</w:t>
            </w:r>
          </w:p>
        </w:tc>
        <w:tc>
          <w:tcPr>
            <w:tcW w:w="959" w:type="dxa"/>
            <w:tcBorders>
              <w:top w:val="nil"/>
              <w:left w:val="single" w:sz="4" w:space="0" w:color="auto"/>
              <w:bottom w:val="nil"/>
              <w:right w:val="single" w:sz="4" w:space="0" w:color="auto"/>
            </w:tcBorders>
            <w:shd w:val="clear" w:color="auto" w:fill="auto"/>
            <w:hideMark/>
          </w:tcPr>
          <w:p w14:paraId="46E89597" w14:textId="77777777" w:rsidR="00E22203" w:rsidRPr="00811733" w:rsidRDefault="00E22203" w:rsidP="002F1474">
            <w:pPr>
              <w:pStyle w:val="TAC"/>
            </w:pPr>
          </w:p>
        </w:tc>
        <w:tc>
          <w:tcPr>
            <w:tcW w:w="1268" w:type="dxa"/>
            <w:tcBorders>
              <w:top w:val="nil"/>
              <w:left w:val="single" w:sz="4" w:space="0" w:color="auto"/>
              <w:bottom w:val="nil"/>
              <w:right w:val="single" w:sz="4" w:space="0" w:color="auto"/>
            </w:tcBorders>
            <w:shd w:val="clear" w:color="auto" w:fill="auto"/>
            <w:hideMark/>
          </w:tcPr>
          <w:p w14:paraId="63BF909A"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shd w:val="clear" w:color="auto" w:fill="auto"/>
            <w:hideMark/>
          </w:tcPr>
          <w:p w14:paraId="471B607A" w14:textId="77777777" w:rsidR="00E22203" w:rsidRPr="00811733" w:rsidRDefault="00E22203" w:rsidP="002F1474">
            <w:pPr>
              <w:pStyle w:val="TAC"/>
            </w:pPr>
          </w:p>
        </w:tc>
        <w:tc>
          <w:tcPr>
            <w:tcW w:w="1743" w:type="dxa"/>
            <w:tcBorders>
              <w:top w:val="nil"/>
              <w:left w:val="single" w:sz="4" w:space="0" w:color="auto"/>
              <w:bottom w:val="nil"/>
              <w:right w:val="single" w:sz="4" w:space="0" w:color="auto"/>
            </w:tcBorders>
          </w:tcPr>
          <w:p w14:paraId="0050FDD1" w14:textId="77777777" w:rsidR="00E22203" w:rsidRPr="00811733" w:rsidRDefault="00E22203" w:rsidP="002F1474">
            <w:pPr>
              <w:pStyle w:val="TAC"/>
            </w:pPr>
          </w:p>
        </w:tc>
      </w:tr>
      <w:tr w:rsidR="00E22203" w:rsidRPr="00811733" w14:paraId="7CD45B13"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51AA8668" w14:textId="77777777" w:rsidR="00E22203" w:rsidRPr="00811733" w:rsidRDefault="00E22203" w:rsidP="002F1474">
            <w:pPr>
              <w:pStyle w:val="TAL"/>
            </w:pPr>
            <w:r w:rsidRPr="00811733">
              <w:t>EPRE ratio of OCNG to OCNG DMRS</w:t>
            </w:r>
            <w:r w:rsidRPr="00811733">
              <w:rPr>
                <w:vertAlign w:val="superscript"/>
              </w:rPr>
              <w:t xml:space="preserve"> Note 1</w:t>
            </w:r>
          </w:p>
        </w:tc>
        <w:tc>
          <w:tcPr>
            <w:tcW w:w="959" w:type="dxa"/>
            <w:tcBorders>
              <w:top w:val="nil"/>
              <w:left w:val="single" w:sz="4" w:space="0" w:color="auto"/>
              <w:bottom w:val="single" w:sz="4" w:space="0" w:color="auto"/>
              <w:right w:val="single" w:sz="4" w:space="0" w:color="auto"/>
            </w:tcBorders>
            <w:shd w:val="clear" w:color="auto" w:fill="auto"/>
            <w:hideMark/>
          </w:tcPr>
          <w:p w14:paraId="15F33108" w14:textId="77777777" w:rsidR="00E22203" w:rsidRPr="00811733" w:rsidRDefault="00E22203" w:rsidP="002F1474">
            <w:pPr>
              <w:pStyle w:val="TAC"/>
            </w:pPr>
          </w:p>
        </w:tc>
        <w:tc>
          <w:tcPr>
            <w:tcW w:w="1268" w:type="dxa"/>
            <w:tcBorders>
              <w:top w:val="nil"/>
              <w:left w:val="single" w:sz="4" w:space="0" w:color="auto"/>
              <w:bottom w:val="single" w:sz="4" w:space="0" w:color="auto"/>
              <w:right w:val="single" w:sz="4" w:space="0" w:color="auto"/>
            </w:tcBorders>
            <w:shd w:val="clear" w:color="auto" w:fill="auto"/>
            <w:hideMark/>
          </w:tcPr>
          <w:p w14:paraId="2DACACF1" w14:textId="77777777" w:rsidR="00E22203" w:rsidRPr="00811733" w:rsidRDefault="00E22203" w:rsidP="002F1474">
            <w:pPr>
              <w:pStyle w:val="TAC"/>
            </w:pPr>
          </w:p>
        </w:tc>
        <w:tc>
          <w:tcPr>
            <w:tcW w:w="1743" w:type="dxa"/>
            <w:tcBorders>
              <w:top w:val="nil"/>
              <w:left w:val="single" w:sz="4" w:space="0" w:color="auto"/>
              <w:bottom w:val="single" w:sz="4" w:space="0" w:color="auto"/>
              <w:right w:val="single" w:sz="4" w:space="0" w:color="auto"/>
            </w:tcBorders>
            <w:shd w:val="clear" w:color="auto" w:fill="auto"/>
            <w:hideMark/>
          </w:tcPr>
          <w:p w14:paraId="54735365" w14:textId="77777777" w:rsidR="00E22203" w:rsidRPr="00811733" w:rsidRDefault="00E22203" w:rsidP="002F1474">
            <w:pPr>
              <w:pStyle w:val="TAC"/>
            </w:pPr>
          </w:p>
        </w:tc>
        <w:tc>
          <w:tcPr>
            <w:tcW w:w="1743" w:type="dxa"/>
            <w:tcBorders>
              <w:top w:val="nil"/>
              <w:left w:val="single" w:sz="4" w:space="0" w:color="auto"/>
              <w:bottom w:val="single" w:sz="4" w:space="0" w:color="auto"/>
              <w:right w:val="single" w:sz="4" w:space="0" w:color="auto"/>
            </w:tcBorders>
          </w:tcPr>
          <w:p w14:paraId="67532C38" w14:textId="77777777" w:rsidR="00E22203" w:rsidRPr="00811733" w:rsidRDefault="00E22203" w:rsidP="002F1474">
            <w:pPr>
              <w:pStyle w:val="TAC"/>
            </w:pPr>
          </w:p>
        </w:tc>
      </w:tr>
      <w:tr w:rsidR="00E22203" w:rsidRPr="00811733" w14:paraId="0306FC1C"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79B6D5F8" w14:textId="77777777" w:rsidR="00E22203" w:rsidRPr="00811733" w:rsidRDefault="00E22203" w:rsidP="002F1474">
            <w:pPr>
              <w:pStyle w:val="TAL"/>
            </w:pPr>
            <w:r w:rsidRPr="00811733">
              <w:t>Propagation condition</w:t>
            </w:r>
          </w:p>
        </w:tc>
        <w:tc>
          <w:tcPr>
            <w:tcW w:w="959" w:type="dxa"/>
            <w:tcBorders>
              <w:top w:val="single" w:sz="4" w:space="0" w:color="auto"/>
              <w:left w:val="single" w:sz="4" w:space="0" w:color="auto"/>
              <w:bottom w:val="single" w:sz="4" w:space="0" w:color="auto"/>
              <w:right w:val="single" w:sz="4" w:space="0" w:color="auto"/>
            </w:tcBorders>
            <w:hideMark/>
          </w:tcPr>
          <w:p w14:paraId="763B84D9" w14:textId="77777777" w:rsidR="00E22203" w:rsidRPr="00811733" w:rsidRDefault="00E22203" w:rsidP="002F1474">
            <w:pPr>
              <w:pStyle w:val="TAC"/>
            </w:pPr>
            <w:r w:rsidRPr="00811733">
              <w:t>1~3</w:t>
            </w:r>
          </w:p>
        </w:tc>
        <w:tc>
          <w:tcPr>
            <w:tcW w:w="1268" w:type="dxa"/>
            <w:tcBorders>
              <w:top w:val="single" w:sz="4" w:space="0" w:color="auto"/>
              <w:left w:val="single" w:sz="4" w:space="0" w:color="auto"/>
              <w:bottom w:val="single" w:sz="4" w:space="0" w:color="auto"/>
              <w:right w:val="single" w:sz="4" w:space="0" w:color="auto"/>
            </w:tcBorders>
            <w:hideMark/>
          </w:tcPr>
          <w:p w14:paraId="64647F7A" w14:textId="77777777" w:rsidR="00E22203" w:rsidRPr="00811733" w:rsidRDefault="00E22203"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E7B54E4" w14:textId="77777777" w:rsidR="00E22203" w:rsidRPr="00811733" w:rsidRDefault="00E22203" w:rsidP="002F1474">
            <w:pPr>
              <w:pStyle w:val="TAC"/>
            </w:pPr>
            <w:r w:rsidRPr="00811733">
              <w:t>AWGN</w:t>
            </w:r>
          </w:p>
        </w:tc>
        <w:tc>
          <w:tcPr>
            <w:tcW w:w="1743" w:type="dxa"/>
            <w:tcBorders>
              <w:top w:val="single" w:sz="4" w:space="0" w:color="auto"/>
              <w:left w:val="single" w:sz="4" w:space="0" w:color="auto"/>
              <w:bottom w:val="single" w:sz="4" w:space="0" w:color="auto"/>
              <w:right w:val="single" w:sz="4" w:space="0" w:color="auto"/>
            </w:tcBorders>
          </w:tcPr>
          <w:p w14:paraId="5C74AC68" w14:textId="77777777" w:rsidR="00E22203" w:rsidRPr="00811733" w:rsidRDefault="00E22203" w:rsidP="002F1474">
            <w:pPr>
              <w:pStyle w:val="TAC"/>
            </w:pPr>
            <w:r w:rsidRPr="00811733">
              <w:t>AWGN</w:t>
            </w:r>
          </w:p>
        </w:tc>
      </w:tr>
      <w:tr w:rsidR="00E22203" w:rsidRPr="00811733" w14:paraId="7D5BEFA9" w14:textId="77777777" w:rsidTr="002F1474">
        <w:trPr>
          <w:trHeight w:val="187"/>
          <w:jc w:val="center"/>
        </w:trPr>
        <w:tc>
          <w:tcPr>
            <w:tcW w:w="8876" w:type="dxa"/>
            <w:gridSpan w:val="5"/>
            <w:tcBorders>
              <w:top w:val="single" w:sz="4" w:space="0" w:color="auto"/>
              <w:left w:val="single" w:sz="4" w:space="0" w:color="auto"/>
              <w:bottom w:val="single" w:sz="4" w:space="0" w:color="auto"/>
              <w:right w:val="single" w:sz="4" w:space="0" w:color="auto"/>
            </w:tcBorders>
            <w:vAlign w:val="center"/>
            <w:hideMark/>
          </w:tcPr>
          <w:p w14:paraId="3E0267FB" w14:textId="77777777" w:rsidR="00E22203" w:rsidRPr="00811733" w:rsidRDefault="00E22203" w:rsidP="002F1474">
            <w:pPr>
              <w:pStyle w:val="TAN"/>
            </w:pPr>
            <w:r w:rsidRPr="00811733">
              <w:t>Note 1:</w:t>
            </w:r>
            <w:r w:rsidRPr="00811733">
              <w:tab/>
              <w:t>OCNG shall be used such that</w:t>
            </w:r>
            <w:r w:rsidRPr="00811733">
              <w:rPr>
                <w:rFonts w:hint="eastAsia"/>
                <w:lang w:val="en-US" w:eastAsia="zh-CN"/>
              </w:rPr>
              <w:t xml:space="preserve"> </w:t>
            </w:r>
            <w:r w:rsidRPr="00811733">
              <w:t xml:space="preserve">the resources in </w:t>
            </w:r>
            <w:r w:rsidRPr="00811733">
              <w:rPr>
                <w:rFonts w:hint="eastAsia"/>
                <w:lang w:val="en-US" w:eastAsia="zh-CN"/>
              </w:rPr>
              <w:t>Cell 1</w:t>
            </w:r>
            <w:r w:rsidRPr="00811733">
              <w:t xml:space="preserve"> </w:t>
            </w:r>
            <w:r w:rsidRPr="00811733">
              <w:rPr>
                <w:rFonts w:hint="eastAsia"/>
                <w:lang w:val="en-US" w:eastAsia="zh-CN"/>
              </w:rPr>
              <w:t>are</w:t>
            </w:r>
            <w:r w:rsidRPr="00811733">
              <w:t xml:space="preserve"> fully allocated and a constant total transmitted power spectral density is achieved for all OFDM symbols. For cells with CCA model, OCNG is transmitted only in the slots with downlink transmission burst and is not transmitted during the muted slots or during DBT window.</w:t>
            </w:r>
          </w:p>
        </w:tc>
      </w:tr>
    </w:tbl>
    <w:p w14:paraId="4B061151" w14:textId="77777777" w:rsidR="00E22203" w:rsidRPr="00811733" w:rsidRDefault="00E22203" w:rsidP="00E22203">
      <w:pPr>
        <w:pStyle w:val="TH"/>
        <w:rPr>
          <w:lang w:eastAsia="ko-KR"/>
        </w:rPr>
      </w:pPr>
    </w:p>
    <w:p w14:paraId="42D3320F" w14:textId="77777777" w:rsidR="00E22203" w:rsidRPr="00811733" w:rsidRDefault="00E22203" w:rsidP="00E22203">
      <w:pPr>
        <w:overflowPunct w:val="0"/>
        <w:autoSpaceDE w:val="0"/>
        <w:autoSpaceDN w:val="0"/>
        <w:adjustRightInd w:val="0"/>
        <w:textAlignment w:val="baseline"/>
        <w:rPr>
          <w:rFonts w:cs="v4.2.0"/>
        </w:rPr>
      </w:pPr>
    </w:p>
    <w:p w14:paraId="3B3436ED" w14:textId="77777777" w:rsidR="00E22203" w:rsidRPr="00811733" w:rsidRDefault="00E22203" w:rsidP="00E22203">
      <w:pPr>
        <w:overflowPunct w:val="0"/>
        <w:autoSpaceDE w:val="0"/>
        <w:autoSpaceDN w:val="0"/>
        <w:adjustRightInd w:val="0"/>
        <w:textAlignment w:val="baseline"/>
        <w:rPr>
          <w:rFonts w:cs="v4.2.0"/>
        </w:rPr>
      </w:pPr>
    </w:p>
    <w:p w14:paraId="5D2BF4E4" w14:textId="77777777" w:rsidR="00E22203" w:rsidRPr="00811733" w:rsidRDefault="00E22203" w:rsidP="00E22203">
      <w:pPr>
        <w:pStyle w:val="TH"/>
        <w:rPr>
          <w:rFonts w:eastAsia="Malgun Gothic"/>
          <w:lang w:eastAsia="ko-KR"/>
        </w:rPr>
      </w:pPr>
      <w:r w:rsidRPr="00811733">
        <w:rPr>
          <w:lang w:eastAsia="ko-KR"/>
        </w:rPr>
        <w:t>Table A.9.9.3.2.2-2: SSB specific test parameters</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E22203" w:rsidRPr="00811733" w14:paraId="772F645D"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7A5EC403" w14:textId="77777777" w:rsidR="00E22203" w:rsidRPr="00811733" w:rsidRDefault="00E22203" w:rsidP="002F1474">
            <w:pPr>
              <w:pStyle w:val="TAH"/>
              <w:rPr>
                <w:lang w:val="en-US"/>
              </w:rPr>
            </w:pPr>
            <w:r w:rsidRPr="00811733">
              <w:rPr>
                <w:lang w:val="en-US"/>
              </w:rPr>
              <w:t>Parameter</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2092AA97" w14:textId="77777777" w:rsidR="00E22203" w:rsidRPr="00811733" w:rsidRDefault="00E22203" w:rsidP="002F1474">
            <w:pPr>
              <w:pStyle w:val="TAH"/>
              <w:rPr>
                <w:lang w:val="en-US"/>
              </w:rPr>
            </w:pPr>
            <w:r w:rsidRPr="00811733">
              <w:rPr>
                <w:lang w:val="en-US"/>
              </w:rPr>
              <w:t>Config</w:t>
            </w:r>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35A7344E" w14:textId="77777777" w:rsidR="00E22203" w:rsidRPr="00811733" w:rsidRDefault="00E22203" w:rsidP="002F1474">
            <w:pPr>
              <w:pStyle w:val="TAH"/>
              <w:rPr>
                <w:lang w:val="en-US"/>
              </w:rPr>
            </w:pPr>
            <w:r w:rsidRPr="00811733">
              <w:rPr>
                <w:lang w:val="en-US"/>
              </w:rPr>
              <w:t>Unit</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6A8E58D1" w14:textId="77777777" w:rsidR="00E22203" w:rsidRPr="00811733" w:rsidRDefault="00E22203" w:rsidP="002F1474">
            <w:pPr>
              <w:pStyle w:val="TAH"/>
              <w:rPr>
                <w:lang w:val="en-US"/>
              </w:rPr>
            </w:pPr>
            <w:r w:rsidRPr="00811733">
              <w:rPr>
                <w:lang w:val="en-US"/>
              </w:rPr>
              <w:t>SSB#0</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71F24AE0" w14:textId="77777777" w:rsidR="00E22203" w:rsidRPr="00811733" w:rsidRDefault="00E22203" w:rsidP="002F1474">
            <w:pPr>
              <w:pStyle w:val="TAH"/>
              <w:rPr>
                <w:lang w:val="en-US"/>
              </w:rPr>
            </w:pPr>
            <w:r w:rsidRPr="00811733">
              <w:rPr>
                <w:lang w:val="en-US"/>
              </w:rPr>
              <w:t>SSB#1</w:t>
            </w:r>
          </w:p>
        </w:tc>
      </w:tr>
      <w:tr w:rsidR="00E22203" w:rsidRPr="00811733" w14:paraId="78AC1E9A" w14:textId="77777777" w:rsidTr="002F1474">
        <w:trPr>
          <w:trHeight w:val="69"/>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702A40B0" w14:textId="77777777" w:rsidR="00E22203" w:rsidRPr="00811733" w:rsidRDefault="00E22203" w:rsidP="002F1474">
            <w:pPr>
              <w:pStyle w:val="TAH"/>
              <w:rPr>
                <w:lang w:val="en-US"/>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0009859" w14:textId="77777777" w:rsidR="00E22203" w:rsidRPr="00811733" w:rsidRDefault="00E22203" w:rsidP="002F1474">
            <w:pPr>
              <w:pStyle w:val="TAH"/>
              <w:rPr>
                <w:lang w:val="en-US"/>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51E16446" w14:textId="77777777" w:rsidR="00E22203" w:rsidRPr="00811733" w:rsidRDefault="00E22203" w:rsidP="002F1474">
            <w:pPr>
              <w:pStyle w:val="TAH"/>
              <w:rPr>
                <w:lang w:val="en-US"/>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4ED0B861" w14:textId="77777777" w:rsidR="00E22203" w:rsidRPr="00811733" w:rsidRDefault="00E22203" w:rsidP="002F1474">
            <w:pPr>
              <w:pStyle w:val="TAH"/>
              <w:rPr>
                <w:lang w:val="en-US"/>
              </w:rPr>
            </w:pPr>
            <w:r w:rsidRPr="00811733">
              <w:rPr>
                <w:lang w:val="en-US"/>
              </w:rPr>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383E511B" w14:textId="77777777" w:rsidR="00E22203" w:rsidRPr="00811733" w:rsidRDefault="00E22203" w:rsidP="002F1474">
            <w:pPr>
              <w:pStyle w:val="TAH"/>
              <w:rPr>
                <w:lang w:val="en-US"/>
              </w:rPr>
            </w:pPr>
            <w:r w:rsidRPr="00811733">
              <w:rPr>
                <w:lang w:val="en-US"/>
              </w:rPr>
              <w:t>T2</w:t>
            </w:r>
          </w:p>
        </w:tc>
        <w:tc>
          <w:tcPr>
            <w:tcW w:w="871" w:type="dxa"/>
            <w:tcBorders>
              <w:top w:val="single" w:sz="4" w:space="0" w:color="auto"/>
              <w:left w:val="single" w:sz="4" w:space="0" w:color="auto"/>
              <w:bottom w:val="single" w:sz="4" w:space="0" w:color="auto"/>
              <w:right w:val="single" w:sz="4" w:space="0" w:color="auto"/>
            </w:tcBorders>
            <w:vAlign w:val="center"/>
            <w:hideMark/>
          </w:tcPr>
          <w:p w14:paraId="49BA59EA" w14:textId="77777777" w:rsidR="00E22203" w:rsidRPr="00811733" w:rsidRDefault="00E22203" w:rsidP="002F1474">
            <w:pPr>
              <w:pStyle w:val="TAH"/>
              <w:rPr>
                <w:lang w:val="en-US"/>
              </w:rPr>
            </w:pPr>
            <w:r w:rsidRPr="00811733">
              <w:rPr>
                <w:lang w:val="en-US"/>
              </w:rPr>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0D184F6F" w14:textId="77777777" w:rsidR="00E22203" w:rsidRPr="00811733" w:rsidRDefault="00E22203" w:rsidP="002F1474">
            <w:pPr>
              <w:pStyle w:val="TAH"/>
              <w:rPr>
                <w:lang w:val="en-US"/>
              </w:rPr>
            </w:pPr>
            <w:r w:rsidRPr="00811733">
              <w:rPr>
                <w:lang w:val="en-US"/>
              </w:rPr>
              <w:t>T2</w:t>
            </w:r>
          </w:p>
        </w:tc>
      </w:tr>
      <w:tr w:rsidR="00E22203" w:rsidRPr="00811733" w14:paraId="51027F94"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7E1EEC82" w14:textId="77777777" w:rsidR="00E22203" w:rsidRPr="00811733" w:rsidRDefault="00E22203" w:rsidP="002F1474">
            <w:pPr>
              <w:pStyle w:val="TAL"/>
              <w:rPr>
                <w:lang w:val="en-US"/>
              </w:rPr>
            </w:pPr>
            <w:r w:rsidRPr="00811733">
              <w:rPr>
                <w:lang w:val="en-US"/>
              </w:rPr>
              <w:t>DL CCA Probability P</w:t>
            </w:r>
            <w:r w:rsidRPr="00811733">
              <w:rPr>
                <w:vertAlign w:val="subscript"/>
                <w:lang w:val="en-US"/>
              </w:rPr>
              <w:t>CCA_DL</w:t>
            </w:r>
          </w:p>
        </w:tc>
        <w:tc>
          <w:tcPr>
            <w:tcW w:w="1418" w:type="dxa"/>
            <w:tcBorders>
              <w:top w:val="nil"/>
              <w:left w:val="single" w:sz="4" w:space="0" w:color="auto"/>
              <w:bottom w:val="single" w:sz="4" w:space="0" w:color="auto"/>
              <w:right w:val="single" w:sz="4" w:space="0" w:color="auto"/>
            </w:tcBorders>
            <w:shd w:val="clear" w:color="auto" w:fill="auto"/>
            <w:vAlign w:val="center"/>
          </w:tcPr>
          <w:p w14:paraId="03642D18" w14:textId="77777777" w:rsidR="00E22203" w:rsidRPr="00811733" w:rsidRDefault="00E22203" w:rsidP="002F1474">
            <w:pPr>
              <w:pStyle w:val="TAH"/>
              <w:rPr>
                <w:b w:val="0"/>
                <w:bCs/>
                <w:lang w:val="en-US"/>
              </w:rPr>
            </w:pPr>
            <w:r w:rsidRPr="00811733">
              <w:rPr>
                <w:b w:val="0"/>
                <w:bCs/>
                <w:lang w:val="en-US"/>
              </w:rPr>
              <w:t>1,2,3</w:t>
            </w:r>
          </w:p>
        </w:tc>
        <w:tc>
          <w:tcPr>
            <w:tcW w:w="2032" w:type="dxa"/>
            <w:tcBorders>
              <w:top w:val="nil"/>
              <w:left w:val="single" w:sz="4" w:space="0" w:color="auto"/>
              <w:bottom w:val="single" w:sz="4" w:space="0" w:color="auto"/>
              <w:right w:val="single" w:sz="4" w:space="0" w:color="auto"/>
            </w:tcBorders>
            <w:shd w:val="clear" w:color="auto" w:fill="auto"/>
            <w:vAlign w:val="center"/>
          </w:tcPr>
          <w:p w14:paraId="35229A8E" w14:textId="77777777" w:rsidR="00E22203" w:rsidRPr="00811733" w:rsidRDefault="00E22203"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0B901334" w14:textId="3C2348A2" w:rsidR="00E22203" w:rsidRPr="00811733" w:rsidRDefault="00E22203"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313D6EA9" w14:textId="30A634C3" w:rsidR="00E22203" w:rsidRPr="00811733" w:rsidRDefault="00E22203" w:rsidP="002F1474">
            <w:pPr>
              <w:pStyle w:val="TAH"/>
              <w:rPr>
                <w:b w:val="0"/>
                <w:bCs/>
                <w:lang w:val="en-US"/>
              </w:rPr>
            </w:pPr>
            <w:r w:rsidRPr="00811733">
              <w:rPr>
                <w:b w:val="0"/>
                <w:bC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1CCB08C9" w14:textId="7342E25F" w:rsidR="00E22203" w:rsidRPr="00811733" w:rsidRDefault="00E22203"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341CD41F" w14:textId="67F345EE" w:rsidR="00E22203" w:rsidRPr="00811733" w:rsidRDefault="00E22203" w:rsidP="002F1474">
            <w:pPr>
              <w:pStyle w:val="TAH"/>
              <w:rPr>
                <w:b w:val="0"/>
                <w:bCs/>
                <w:lang w:val="en-US"/>
              </w:rPr>
            </w:pPr>
            <w:r w:rsidRPr="00811733">
              <w:rPr>
                <w:b w:val="0"/>
                <w:bCs/>
              </w:rPr>
              <w:t>TBD</w:t>
            </w:r>
          </w:p>
        </w:tc>
      </w:tr>
      <w:tr w:rsidR="00E22203" w:rsidRPr="00811733" w14:paraId="2E7F612C"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67E53431" w14:textId="77777777" w:rsidR="00E22203" w:rsidRPr="00811733" w:rsidRDefault="00E22203" w:rsidP="002F1474">
            <w:pPr>
              <w:pStyle w:val="TAL"/>
              <w:rPr>
                <w:lang w:val="en-US"/>
              </w:rPr>
            </w:pPr>
            <w:r w:rsidRPr="00811733">
              <w:rPr>
                <w:lang w:val="en-US"/>
              </w:rPr>
              <w:t>UL CCA probability P</w:t>
            </w:r>
            <w:r w:rsidRPr="00811733">
              <w:rPr>
                <w:vertAlign w:val="subscript"/>
                <w:lang w:val="en-US"/>
              </w:rPr>
              <w:t>CCA_UL</w:t>
            </w:r>
          </w:p>
        </w:tc>
        <w:tc>
          <w:tcPr>
            <w:tcW w:w="1418" w:type="dxa"/>
            <w:tcBorders>
              <w:top w:val="nil"/>
              <w:left w:val="single" w:sz="4" w:space="0" w:color="auto"/>
              <w:bottom w:val="single" w:sz="4" w:space="0" w:color="auto"/>
              <w:right w:val="single" w:sz="4" w:space="0" w:color="auto"/>
            </w:tcBorders>
            <w:shd w:val="clear" w:color="auto" w:fill="auto"/>
            <w:vAlign w:val="center"/>
          </w:tcPr>
          <w:p w14:paraId="5F103D6D" w14:textId="77777777" w:rsidR="00E22203" w:rsidRPr="00811733" w:rsidRDefault="00E22203" w:rsidP="002F1474">
            <w:pPr>
              <w:pStyle w:val="TAH"/>
              <w:rPr>
                <w:b w:val="0"/>
                <w:bCs/>
                <w:lang w:val="en-US"/>
              </w:rPr>
            </w:pPr>
            <w:r w:rsidRPr="00811733">
              <w:rPr>
                <w:b w:val="0"/>
                <w:bCs/>
                <w:lang w:val="en-US"/>
              </w:rPr>
              <w:t>1,2,3</w:t>
            </w:r>
          </w:p>
        </w:tc>
        <w:tc>
          <w:tcPr>
            <w:tcW w:w="2032" w:type="dxa"/>
            <w:tcBorders>
              <w:top w:val="nil"/>
              <w:left w:val="single" w:sz="4" w:space="0" w:color="auto"/>
              <w:bottom w:val="single" w:sz="4" w:space="0" w:color="auto"/>
              <w:right w:val="single" w:sz="4" w:space="0" w:color="auto"/>
            </w:tcBorders>
            <w:shd w:val="clear" w:color="auto" w:fill="auto"/>
            <w:vAlign w:val="center"/>
          </w:tcPr>
          <w:p w14:paraId="0D116195" w14:textId="77777777" w:rsidR="00E22203" w:rsidRPr="00811733" w:rsidRDefault="00E22203"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6ED94294" w14:textId="7ACE9931" w:rsidR="00E22203" w:rsidRPr="00811733" w:rsidRDefault="00E22203"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1FDC2379" w14:textId="62D7F5EB" w:rsidR="00E22203" w:rsidRPr="00811733" w:rsidRDefault="00E22203" w:rsidP="002F1474">
            <w:pPr>
              <w:pStyle w:val="TAH"/>
              <w:rPr>
                <w:b w:val="0"/>
                <w:bCs/>
                <w:lang w:val="en-US"/>
              </w:rPr>
            </w:pPr>
            <w:r>
              <w:rPr>
                <w:b w:val="0"/>
                <w:bCs/>
                <w:lang w:val="en-U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5B49AE99" w14:textId="120221CC" w:rsidR="00E22203" w:rsidRPr="00811733" w:rsidRDefault="00E22203"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34BC1506" w14:textId="76D75863" w:rsidR="00E22203" w:rsidRPr="00811733" w:rsidRDefault="00E22203" w:rsidP="002F1474">
            <w:pPr>
              <w:pStyle w:val="TAH"/>
              <w:rPr>
                <w:b w:val="0"/>
                <w:bCs/>
                <w:lang w:val="en-US"/>
              </w:rPr>
            </w:pPr>
            <w:r>
              <w:rPr>
                <w:b w:val="0"/>
                <w:bCs/>
                <w:lang w:val="en-US"/>
              </w:rPr>
              <w:t>TBD</w:t>
            </w:r>
          </w:p>
        </w:tc>
      </w:tr>
      <w:tr w:rsidR="00E22203" w:rsidRPr="00811733" w14:paraId="3BBAF886" w14:textId="77777777" w:rsidTr="002F1474">
        <w:trPr>
          <w:trHeight w:val="339"/>
          <w:jc w:val="center"/>
        </w:trPr>
        <w:tc>
          <w:tcPr>
            <w:tcW w:w="1509" w:type="dxa"/>
            <w:tcBorders>
              <w:top w:val="single" w:sz="4" w:space="0" w:color="auto"/>
              <w:left w:val="single" w:sz="4" w:space="0" w:color="auto"/>
              <w:bottom w:val="single" w:sz="4" w:space="0" w:color="auto"/>
              <w:right w:val="single" w:sz="4" w:space="0" w:color="auto"/>
            </w:tcBorders>
            <w:hideMark/>
          </w:tcPr>
          <w:p w14:paraId="67BF8E3A" w14:textId="77777777" w:rsidR="00E22203" w:rsidRPr="00811733" w:rsidRDefault="00E22203" w:rsidP="002F1474">
            <w:pPr>
              <w:pStyle w:val="TAL"/>
              <w:rPr>
                <w:vertAlign w:val="superscript"/>
                <w:lang w:val="en-US"/>
              </w:rPr>
            </w:pPr>
            <w:r w:rsidRPr="00811733">
              <w:rPr>
                <w:rFonts w:eastAsia="Calibri"/>
                <w:noProof/>
                <w:position w:val="-12"/>
                <w:szCs w:val="22"/>
                <w:lang w:val="en-US" w:eastAsia="zh-CN"/>
              </w:rPr>
              <w:drawing>
                <wp:inline distT="0" distB="0" distL="0" distR="0" wp14:anchorId="571CB302" wp14:editId="030C3AE8">
                  <wp:extent cx="228600" cy="228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p>
        </w:tc>
        <w:tc>
          <w:tcPr>
            <w:tcW w:w="1418" w:type="dxa"/>
            <w:tcBorders>
              <w:top w:val="single" w:sz="4" w:space="0" w:color="auto"/>
              <w:left w:val="single" w:sz="4" w:space="0" w:color="auto"/>
              <w:bottom w:val="single" w:sz="4" w:space="0" w:color="auto"/>
              <w:right w:val="single" w:sz="4" w:space="0" w:color="auto"/>
            </w:tcBorders>
            <w:hideMark/>
          </w:tcPr>
          <w:p w14:paraId="3AC03E95" w14:textId="77777777" w:rsidR="00E22203" w:rsidRPr="00811733" w:rsidRDefault="00E22203" w:rsidP="002F1474">
            <w:pPr>
              <w:pStyle w:val="TAC"/>
              <w:rPr>
                <w:lang w:val="en-US"/>
              </w:rPr>
            </w:pPr>
            <w:r w:rsidRPr="00811733">
              <w:rPr>
                <w:lang w:val="en-US"/>
              </w:rPr>
              <w:t>1,2,3</w:t>
            </w:r>
          </w:p>
        </w:tc>
        <w:tc>
          <w:tcPr>
            <w:tcW w:w="2032" w:type="dxa"/>
            <w:tcBorders>
              <w:top w:val="single" w:sz="4" w:space="0" w:color="auto"/>
              <w:left w:val="single" w:sz="4" w:space="0" w:color="auto"/>
              <w:bottom w:val="single" w:sz="4" w:space="0" w:color="auto"/>
              <w:right w:val="single" w:sz="4" w:space="0" w:color="auto"/>
            </w:tcBorders>
            <w:hideMark/>
          </w:tcPr>
          <w:p w14:paraId="7C2DA91A" w14:textId="77777777" w:rsidR="00E22203" w:rsidRPr="00811733" w:rsidRDefault="00E22203" w:rsidP="002F1474">
            <w:pPr>
              <w:pStyle w:val="TAC"/>
              <w:rPr>
                <w:lang w:val="en-US"/>
              </w:rPr>
            </w:pPr>
            <w:r w:rsidRPr="00811733">
              <w:rPr>
                <w:lang w:val="en-US"/>
              </w:rPr>
              <w:t>dBm/15kHz</w:t>
            </w:r>
          </w:p>
        </w:tc>
        <w:tc>
          <w:tcPr>
            <w:tcW w:w="3486" w:type="dxa"/>
            <w:gridSpan w:val="4"/>
            <w:tcBorders>
              <w:top w:val="single" w:sz="4" w:space="0" w:color="auto"/>
              <w:left w:val="single" w:sz="4" w:space="0" w:color="auto"/>
              <w:bottom w:val="single" w:sz="4" w:space="0" w:color="auto"/>
              <w:right w:val="single" w:sz="4" w:space="0" w:color="auto"/>
            </w:tcBorders>
            <w:hideMark/>
          </w:tcPr>
          <w:p w14:paraId="7EBD3584" w14:textId="77777777" w:rsidR="00E22203" w:rsidRPr="00811733" w:rsidRDefault="00E22203" w:rsidP="002F1474">
            <w:pPr>
              <w:pStyle w:val="TAC"/>
              <w:rPr>
                <w:lang w:val="en-US"/>
              </w:rPr>
            </w:pPr>
            <w:r w:rsidRPr="00811733">
              <w:rPr>
                <w:lang w:val="en-US"/>
              </w:rPr>
              <w:t>-94.65</w:t>
            </w:r>
          </w:p>
        </w:tc>
      </w:tr>
      <w:tr w:rsidR="00E22203" w:rsidRPr="00811733" w14:paraId="235FA12D" w14:textId="77777777" w:rsidTr="002F1474">
        <w:trPr>
          <w:trHeight w:val="333"/>
          <w:jc w:val="center"/>
        </w:trPr>
        <w:tc>
          <w:tcPr>
            <w:tcW w:w="1509" w:type="dxa"/>
            <w:tcBorders>
              <w:top w:val="single" w:sz="4" w:space="0" w:color="auto"/>
              <w:left w:val="single" w:sz="4" w:space="0" w:color="auto"/>
              <w:bottom w:val="nil"/>
              <w:right w:val="single" w:sz="4" w:space="0" w:color="auto"/>
            </w:tcBorders>
            <w:shd w:val="clear" w:color="auto" w:fill="auto"/>
            <w:hideMark/>
          </w:tcPr>
          <w:p w14:paraId="0EDCF1FE" w14:textId="77777777" w:rsidR="00E22203" w:rsidRPr="00811733" w:rsidRDefault="00E22203" w:rsidP="002F1474">
            <w:pPr>
              <w:pStyle w:val="TAL"/>
              <w:rPr>
                <w:rFonts w:eastAsia="Calibri"/>
                <w:szCs w:val="22"/>
                <w:lang w:val="en-US"/>
              </w:rPr>
            </w:pPr>
            <w:r w:rsidRPr="00811733">
              <w:rPr>
                <w:rFonts w:eastAsia="Calibri"/>
                <w:noProof/>
                <w:position w:val="-12"/>
                <w:szCs w:val="22"/>
                <w:lang w:val="en-US" w:eastAsia="zh-CN"/>
              </w:rPr>
              <w:drawing>
                <wp:inline distT="0" distB="0" distL="0" distR="0" wp14:anchorId="073C8E55" wp14:editId="392D0143">
                  <wp:extent cx="228600" cy="228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p>
        </w:tc>
        <w:tc>
          <w:tcPr>
            <w:tcW w:w="1418" w:type="dxa"/>
            <w:tcBorders>
              <w:top w:val="single" w:sz="4" w:space="0" w:color="auto"/>
              <w:left w:val="single" w:sz="4" w:space="0" w:color="auto"/>
              <w:bottom w:val="single" w:sz="4" w:space="0" w:color="auto"/>
              <w:right w:val="single" w:sz="4" w:space="0" w:color="auto"/>
            </w:tcBorders>
            <w:hideMark/>
          </w:tcPr>
          <w:p w14:paraId="4D3C516C" w14:textId="77777777" w:rsidR="00E22203" w:rsidRPr="00811733" w:rsidRDefault="00E22203" w:rsidP="002F1474">
            <w:pPr>
              <w:pStyle w:val="TAC"/>
              <w:rPr>
                <w:lang w:val="en-US"/>
              </w:rPr>
            </w:pPr>
            <w:r w:rsidRPr="00811733">
              <w:rPr>
                <w:lang w:val="en-US"/>
              </w:rPr>
              <w:t>1,2,3</w:t>
            </w:r>
          </w:p>
        </w:tc>
        <w:tc>
          <w:tcPr>
            <w:tcW w:w="2032" w:type="dxa"/>
            <w:tcBorders>
              <w:top w:val="single" w:sz="4" w:space="0" w:color="auto"/>
              <w:left w:val="single" w:sz="4" w:space="0" w:color="auto"/>
              <w:bottom w:val="nil"/>
              <w:right w:val="single" w:sz="4" w:space="0" w:color="auto"/>
            </w:tcBorders>
            <w:shd w:val="clear" w:color="auto" w:fill="auto"/>
            <w:hideMark/>
          </w:tcPr>
          <w:p w14:paraId="1E0C8643" w14:textId="77777777" w:rsidR="00E22203" w:rsidRPr="00811733" w:rsidRDefault="00E22203" w:rsidP="002F1474">
            <w:pPr>
              <w:pStyle w:val="TAC"/>
              <w:rPr>
                <w:rFonts w:eastAsia="Calibri"/>
                <w:szCs w:val="22"/>
                <w:lang w:val="en-US"/>
              </w:rPr>
            </w:pPr>
            <w:r w:rsidRPr="00811733">
              <w:rPr>
                <w:rFonts w:eastAsia="Calibri"/>
                <w:szCs w:val="22"/>
                <w:lang w:val="en-US"/>
              </w:rPr>
              <w:t>dBm/SSB SCS</w:t>
            </w:r>
          </w:p>
        </w:tc>
        <w:tc>
          <w:tcPr>
            <w:tcW w:w="3486" w:type="dxa"/>
            <w:gridSpan w:val="4"/>
            <w:tcBorders>
              <w:top w:val="single" w:sz="4" w:space="0" w:color="auto"/>
              <w:left w:val="single" w:sz="4" w:space="0" w:color="auto"/>
              <w:bottom w:val="single" w:sz="4" w:space="0" w:color="auto"/>
              <w:right w:val="single" w:sz="4" w:space="0" w:color="auto"/>
            </w:tcBorders>
            <w:hideMark/>
          </w:tcPr>
          <w:p w14:paraId="61876CA3" w14:textId="77777777" w:rsidR="00E22203" w:rsidRPr="00811733" w:rsidRDefault="00E22203" w:rsidP="002F1474">
            <w:pPr>
              <w:pStyle w:val="TAC"/>
              <w:rPr>
                <w:rFonts w:eastAsia="Calibri"/>
                <w:szCs w:val="22"/>
                <w:lang w:val="en-US"/>
              </w:rPr>
            </w:pPr>
            <w:r w:rsidRPr="00811733">
              <w:rPr>
                <w:rFonts w:eastAsia="Calibri"/>
                <w:szCs w:val="22"/>
                <w:lang w:val="en-US"/>
              </w:rPr>
              <w:t>-91.65</w:t>
            </w:r>
          </w:p>
        </w:tc>
      </w:tr>
      <w:tr w:rsidR="00E22203" w:rsidRPr="00811733" w14:paraId="4ABB2B29" w14:textId="77777777" w:rsidTr="002F1474">
        <w:trPr>
          <w:jc w:val="center"/>
        </w:trPr>
        <w:tc>
          <w:tcPr>
            <w:tcW w:w="1509" w:type="dxa"/>
            <w:tcBorders>
              <w:top w:val="single" w:sz="4" w:space="0" w:color="auto"/>
              <w:left w:val="single" w:sz="4" w:space="0" w:color="auto"/>
              <w:bottom w:val="single" w:sz="4" w:space="0" w:color="auto"/>
              <w:right w:val="single" w:sz="4" w:space="0" w:color="auto"/>
            </w:tcBorders>
            <w:hideMark/>
          </w:tcPr>
          <w:p w14:paraId="26B70DC5" w14:textId="77777777" w:rsidR="00E22203" w:rsidRPr="00811733" w:rsidRDefault="00E22203" w:rsidP="002F1474">
            <w:pPr>
              <w:pStyle w:val="TAL"/>
              <w:rPr>
                <w:lang w:val="en-US"/>
              </w:rPr>
            </w:pPr>
            <w:r w:rsidRPr="00811733">
              <w:rPr>
                <w:rFonts w:eastAsia="Calibri"/>
                <w:noProof/>
                <w:position w:val="-12"/>
                <w:szCs w:val="22"/>
                <w:lang w:val="en-US" w:eastAsia="zh-CN"/>
              </w:rPr>
              <w:drawing>
                <wp:inline distT="0" distB="0" distL="0" distR="0" wp14:anchorId="0E964286" wp14:editId="3582B50B">
                  <wp:extent cx="381000" cy="2286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579810E9" w14:textId="77777777" w:rsidR="00E22203" w:rsidRPr="00811733" w:rsidRDefault="00E22203" w:rsidP="002F1474">
            <w:pPr>
              <w:pStyle w:val="TAC"/>
              <w:rPr>
                <w:lang w:val="en-US"/>
              </w:rPr>
            </w:pPr>
            <w:r w:rsidRPr="00811733">
              <w:rPr>
                <w:lang w:val="en-US"/>
              </w:rPr>
              <w:t>1,2,3</w:t>
            </w:r>
          </w:p>
        </w:tc>
        <w:tc>
          <w:tcPr>
            <w:tcW w:w="2032" w:type="dxa"/>
            <w:tcBorders>
              <w:top w:val="single" w:sz="4" w:space="0" w:color="auto"/>
              <w:left w:val="single" w:sz="4" w:space="0" w:color="auto"/>
              <w:bottom w:val="single" w:sz="4" w:space="0" w:color="auto"/>
              <w:right w:val="single" w:sz="4" w:space="0" w:color="auto"/>
            </w:tcBorders>
            <w:hideMark/>
          </w:tcPr>
          <w:p w14:paraId="7FCDAC62" w14:textId="77777777" w:rsidR="00E22203" w:rsidRPr="00811733" w:rsidRDefault="00E22203" w:rsidP="002F1474">
            <w:pPr>
              <w:pStyle w:val="TAC"/>
              <w:rPr>
                <w:lang w:val="en-US"/>
              </w:rPr>
            </w:pPr>
            <w:r w:rsidRPr="00811733">
              <w:rPr>
                <w:lang w:val="en-US"/>
              </w:rPr>
              <w:t>dB</w:t>
            </w:r>
          </w:p>
        </w:tc>
        <w:tc>
          <w:tcPr>
            <w:tcW w:w="871" w:type="dxa"/>
            <w:tcBorders>
              <w:top w:val="single" w:sz="4" w:space="0" w:color="auto"/>
              <w:left w:val="single" w:sz="4" w:space="0" w:color="auto"/>
              <w:bottom w:val="single" w:sz="4" w:space="0" w:color="auto"/>
              <w:right w:val="single" w:sz="4" w:space="0" w:color="auto"/>
            </w:tcBorders>
            <w:hideMark/>
          </w:tcPr>
          <w:p w14:paraId="105B2178" w14:textId="77777777" w:rsidR="00E22203" w:rsidRPr="00811733" w:rsidRDefault="00E22203" w:rsidP="002F1474">
            <w:pPr>
              <w:pStyle w:val="TAC"/>
              <w:rPr>
                <w:lang w:val="en-US"/>
              </w:rPr>
            </w:pPr>
            <w:r w:rsidRPr="00811733">
              <w:rPr>
                <w:lang w:val="en-US"/>
              </w:rPr>
              <w:t>0</w:t>
            </w:r>
          </w:p>
        </w:tc>
        <w:tc>
          <w:tcPr>
            <w:tcW w:w="872" w:type="dxa"/>
            <w:tcBorders>
              <w:top w:val="single" w:sz="4" w:space="0" w:color="auto"/>
              <w:left w:val="single" w:sz="4" w:space="0" w:color="auto"/>
              <w:bottom w:val="single" w:sz="4" w:space="0" w:color="auto"/>
              <w:right w:val="single" w:sz="4" w:space="0" w:color="auto"/>
            </w:tcBorders>
            <w:hideMark/>
          </w:tcPr>
          <w:p w14:paraId="131FA16F" w14:textId="77777777" w:rsidR="00E22203" w:rsidRPr="00811733" w:rsidRDefault="00E22203" w:rsidP="002F1474">
            <w:pPr>
              <w:pStyle w:val="TAC"/>
              <w:rPr>
                <w:lang w:val="en-US"/>
              </w:rPr>
            </w:pPr>
            <w:r w:rsidRPr="00811733">
              <w:rPr>
                <w:lang w:val="en-US"/>
              </w:rPr>
              <w:t>0</w:t>
            </w:r>
          </w:p>
        </w:tc>
        <w:tc>
          <w:tcPr>
            <w:tcW w:w="871" w:type="dxa"/>
            <w:tcBorders>
              <w:top w:val="single" w:sz="4" w:space="0" w:color="auto"/>
              <w:left w:val="single" w:sz="4" w:space="0" w:color="auto"/>
              <w:bottom w:val="single" w:sz="4" w:space="0" w:color="auto"/>
              <w:right w:val="single" w:sz="4" w:space="0" w:color="auto"/>
            </w:tcBorders>
            <w:hideMark/>
          </w:tcPr>
          <w:p w14:paraId="3F80D293" w14:textId="77777777" w:rsidR="00E22203" w:rsidRPr="00811733" w:rsidRDefault="00E22203"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4C1B3488" w14:textId="77777777" w:rsidR="00E22203" w:rsidRPr="00811733" w:rsidRDefault="00E22203" w:rsidP="002F1474">
            <w:pPr>
              <w:pStyle w:val="TAC"/>
              <w:rPr>
                <w:lang w:val="en-US"/>
              </w:rPr>
            </w:pPr>
            <w:r w:rsidRPr="00811733">
              <w:rPr>
                <w:lang w:val="en-US"/>
              </w:rPr>
              <w:t>3</w:t>
            </w:r>
          </w:p>
        </w:tc>
      </w:tr>
      <w:tr w:rsidR="00E22203" w:rsidRPr="00811733" w14:paraId="5DF6B6CA" w14:textId="77777777" w:rsidTr="002F1474">
        <w:trPr>
          <w:trHeight w:val="330"/>
          <w:jc w:val="center"/>
        </w:trPr>
        <w:tc>
          <w:tcPr>
            <w:tcW w:w="1509" w:type="dxa"/>
            <w:tcBorders>
              <w:top w:val="single" w:sz="4" w:space="0" w:color="auto"/>
              <w:left w:val="single" w:sz="4" w:space="0" w:color="auto"/>
              <w:bottom w:val="nil"/>
              <w:right w:val="single" w:sz="4" w:space="0" w:color="auto"/>
            </w:tcBorders>
            <w:shd w:val="clear" w:color="auto" w:fill="auto"/>
            <w:hideMark/>
          </w:tcPr>
          <w:p w14:paraId="09739100" w14:textId="77777777" w:rsidR="00E22203" w:rsidRPr="00811733" w:rsidRDefault="00E22203" w:rsidP="002F1474">
            <w:pPr>
              <w:pStyle w:val="TAL"/>
              <w:rPr>
                <w:vertAlign w:val="superscript"/>
                <w:lang w:val="en-US"/>
              </w:rPr>
            </w:pPr>
            <w:r w:rsidRPr="00811733">
              <w:rPr>
                <w:lang w:val="en-US"/>
              </w:rPr>
              <w:t xml:space="preserve">SSB RSRP </w:t>
            </w:r>
            <w:r w:rsidRPr="00811733">
              <w:rPr>
                <w:vertAlign w:val="superscript"/>
                <w:lang w:val="en-US"/>
              </w:rPr>
              <w:t>Note3</w:t>
            </w:r>
          </w:p>
        </w:tc>
        <w:tc>
          <w:tcPr>
            <w:tcW w:w="1418" w:type="dxa"/>
            <w:tcBorders>
              <w:top w:val="single" w:sz="4" w:space="0" w:color="auto"/>
              <w:left w:val="single" w:sz="4" w:space="0" w:color="auto"/>
              <w:bottom w:val="single" w:sz="4" w:space="0" w:color="auto"/>
              <w:right w:val="single" w:sz="4" w:space="0" w:color="auto"/>
            </w:tcBorders>
            <w:hideMark/>
          </w:tcPr>
          <w:p w14:paraId="318E5CF5" w14:textId="77777777" w:rsidR="00E22203" w:rsidRPr="00811733" w:rsidRDefault="00E22203" w:rsidP="002F1474">
            <w:pPr>
              <w:pStyle w:val="TAC"/>
              <w:rPr>
                <w:lang w:val="en-US"/>
              </w:rPr>
            </w:pPr>
            <w:r w:rsidRPr="00811733">
              <w:rPr>
                <w:lang w:val="en-US"/>
              </w:rPr>
              <w:t>1,2,3</w:t>
            </w:r>
          </w:p>
        </w:tc>
        <w:tc>
          <w:tcPr>
            <w:tcW w:w="2032" w:type="dxa"/>
            <w:tcBorders>
              <w:top w:val="single" w:sz="4" w:space="0" w:color="auto"/>
              <w:left w:val="single" w:sz="4" w:space="0" w:color="auto"/>
              <w:bottom w:val="nil"/>
              <w:right w:val="single" w:sz="4" w:space="0" w:color="auto"/>
            </w:tcBorders>
            <w:shd w:val="clear" w:color="auto" w:fill="auto"/>
            <w:hideMark/>
          </w:tcPr>
          <w:p w14:paraId="3D90E012" w14:textId="77777777" w:rsidR="00E22203" w:rsidRPr="00811733" w:rsidRDefault="00E22203" w:rsidP="002F1474">
            <w:pPr>
              <w:pStyle w:val="TAC"/>
              <w:rPr>
                <w:lang w:val="en-US"/>
              </w:rPr>
            </w:pPr>
            <w:r w:rsidRPr="00811733">
              <w:rPr>
                <w:lang w:val="en-US"/>
              </w:rPr>
              <w:t>dBm/SSB SCS</w:t>
            </w:r>
          </w:p>
        </w:tc>
        <w:tc>
          <w:tcPr>
            <w:tcW w:w="871" w:type="dxa"/>
            <w:tcBorders>
              <w:top w:val="single" w:sz="4" w:space="0" w:color="auto"/>
              <w:left w:val="single" w:sz="4" w:space="0" w:color="auto"/>
              <w:bottom w:val="single" w:sz="4" w:space="0" w:color="auto"/>
              <w:right w:val="single" w:sz="4" w:space="0" w:color="auto"/>
            </w:tcBorders>
            <w:hideMark/>
          </w:tcPr>
          <w:p w14:paraId="79F0EDCC" w14:textId="77777777" w:rsidR="00E22203" w:rsidRPr="00811733" w:rsidRDefault="00E22203" w:rsidP="002F1474">
            <w:pPr>
              <w:pStyle w:val="TAC"/>
              <w:rPr>
                <w:lang w:val="en-US"/>
              </w:rPr>
            </w:pPr>
            <w:r w:rsidRPr="00811733">
              <w:rPr>
                <w:lang w:val="en-US"/>
              </w:rPr>
              <w:t>-91.65</w:t>
            </w:r>
          </w:p>
        </w:tc>
        <w:tc>
          <w:tcPr>
            <w:tcW w:w="872" w:type="dxa"/>
            <w:tcBorders>
              <w:top w:val="single" w:sz="4" w:space="0" w:color="auto"/>
              <w:left w:val="single" w:sz="4" w:space="0" w:color="auto"/>
              <w:bottom w:val="single" w:sz="4" w:space="0" w:color="auto"/>
              <w:right w:val="single" w:sz="4" w:space="0" w:color="auto"/>
            </w:tcBorders>
            <w:hideMark/>
          </w:tcPr>
          <w:p w14:paraId="2ADFB474" w14:textId="77777777" w:rsidR="00E22203" w:rsidRPr="00811733" w:rsidRDefault="00E22203" w:rsidP="002F1474">
            <w:pPr>
              <w:pStyle w:val="TAC"/>
              <w:rPr>
                <w:lang w:val="en-US"/>
              </w:rPr>
            </w:pPr>
            <w:r w:rsidRPr="00811733">
              <w:rPr>
                <w:rFonts w:eastAsia="Calibri"/>
                <w:szCs w:val="22"/>
                <w:lang w:val="en-US"/>
              </w:rPr>
              <w:t>-91.65</w:t>
            </w:r>
          </w:p>
        </w:tc>
        <w:tc>
          <w:tcPr>
            <w:tcW w:w="871" w:type="dxa"/>
            <w:tcBorders>
              <w:top w:val="single" w:sz="4" w:space="0" w:color="auto"/>
              <w:left w:val="single" w:sz="4" w:space="0" w:color="auto"/>
              <w:bottom w:val="single" w:sz="4" w:space="0" w:color="auto"/>
              <w:right w:val="single" w:sz="4" w:space="0" w:color="auto"/>
            </w:tcBorders>
            <w:hideMark/>
          </w:tcPr>
          <w:p w14:paraId="631A9E08" w14:textId="77777777" w:rsidR="00E22203" w:rsidRPr="00811733" w:rsidRDefault="00E22203"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0F2D7539" w14:textId="77777777" w:rsidR="00E22203" w:rsidRPr="00811733" w:rsidRDefault="00E22203" w:rsidP="002F1474">
            <w:pPr>
              <w:pStyle w:val="TAC"/>
              <w:rPr>
                <w:lang w:val="en-US"/>
              </w:rPr>
            </w:pPr>
            <w:r w:rsidRPr="00811733">
              <w:rPr>
                <w:rFonts w:eastAsia="Calibri"/>
                <w:szCs w:val="22"/>
                <w:lang w:val="en-US"/>
              </w:rPr>
              <w:t>-88.65</w:t>
            </w:r>
          </w:p>
        </w:tc>
      </w:tr>
      <w:tr w:rsidR="00E22203" w:rsidRPr="00811733" w14:paraId="373B1FA0" w14:textId="77777777" w:rsidTr="002F1474">
        <w:trPr>
          <w:trHeight w:val="416"/>
          <w:jc w:val="center"/>
        </w:trPr>
        <w:tc>
          <w:tcPr>
            <w:tcW w:w="1509" w:type="dxa"/>
            <w:tcBorders>
              <w:top w:val="single" w:sz="4" w:space="0" w:color="auto"/>
              <w:left w:val="single" w:sz="4" w:space="0" w:color="auto"/>
              <w:bottom w:val="nil"/>
              <w:right w:val="single" w:sz="4" w:space="0" w:color="auto"/>
            </w:tcBorders>
            <w:shd w:val="clear" w:color="auto" w:fill="auto"/>
            <w:hideMark/>
          </w:tcPr>
          <w:p w14:paraId="5CCF4E3B" w14:textId="77777777" w:rsidR="00E22203" w:rsidRPr="00811733" w:rsidRDefault="00E22203" w:rsidP="002F1474">
            <w:pPr>
              <w:pStyle w:val="TAL"/>
              <w:rPr>
                <w:vertAlign w:val="superscript"/>
                <w:lang w:val="en-US"/>
              </w:rPr>
            </w:pPr>
            <w:r w:rsidRPr="00811733">
              <w:rPr>
                <w:lang w:val="en-US"/>
              </w:rPr>
              <w:t xml:space="preserve">Io </w:t>
            </w:r>
            <w:r w:rsidRPr="00811733">
              <w:rPr>
                <w:vertAlign w:val="superscript"/>
                <w:lang w:val="en-US"/>
              </w:rPr>
              <w:t>Note3</w:t>
            </w:r>
          </w:p>
        </w:tc>
        <w:tc>
          <w:tcPr>
            <w:tcW w:w="1418" w:type="dxa"/>
            <w:tcBorders>
              <w:top w:val="single" w:sz="4" w:space="0" w:color="auto"/>
              <w:left w:val="single" w:sz="4" w:space="0" w:color="auto"/>
              <w:bottom w:val="single" w:sz="4" w:space="0" w:color="auto"/>
              <w:right w:val="single" w:sz="4" w:space="0" w:color="auto"/>
            </w:tcBorders>
            <w:hideMark/>
          </w:tcPr>
          <w:p w14:paraId="17F90806" w14:textId="77777777" w:rsidR="00E22203" w:rsidRPr="00811733" w:rsidRDefault="00E22203" w:rsidP="002F1474">
            <w:pPr>
              <w:pStyle w:val="TAC"/>
              <w:rPr>
                <w:lang w:val="en-US"/>
              </w:rPr>
            </w:pPr>
            <w:r w:rsidRPr="00811733">
              <w:rPr>
                <w:lang w:val="en-US"/>
              </w:rPr>
              <w:t>1,2,3</w:t>
            </w:r>
          </w:p>
        </w:tc>
        <w:tc>
          <w:tcPr>
            <w:tcW w:w="2032" w:type="dxa"/>
            <w:tcBorders>
              <w:top w:val="single" w:sz="4" w:space="0" w:color="auto"/>
              <w:left w:val="single" w:sz="4" w:space="0" w:color="auto"/>
              <w:bottom w:val="single" w:sz="4" w:space="0" w:color="auto"/>
              <w:right w:val="single" w:sz="4" w:space="0" w:color="auto"/>
            </w:tcBorders>
            <w:hideMark/>
          </w:tcPr>
          <w:p w14:paraId="47B598CF" w14:textId="77777777" w:rsidR="00E22203" w:rsidRPr="00811733" w:rsidRDefault="00E22203" w:rsidP="002F1474">
            <w:pPr>
              <w:pStyle w:val="TAC"/>
              <w:rPr>
                <w:lang w:val="en-US"/>
              </w:rPr>
            </w:pPr>
            <w:r w:rsidRPr="00811733">
              <w:rPr>
                <w:lang w:val="en-US"/>
              </w:rPr>
              <w:t>dBm/38.16 MHz</w:t>
            </w:r>
          </w:p>
        </w:tc>
        <w:tc>
          <w:tcPr>
            <w:tcW w:w="871" w:type="dxa"/>
            <w:tcBorders>
              <w:top w:val="single" w:sz="4" w:space="0" w:color="auto"/>
              <w:left w:val="single" w:sz="4" w:space="0" w:color="auto"/>
              <w:bottom w:val="single" w:sz="4" w:space="0" w:color="auto"/>
              <w:right w:val="single" w:sz="4" w:space="0" w:color="auto"/>
            </w:tcBorders>
            <w:hideMark/>
          </w:tcPr>
          <w:p w14:paraId="1CB413BE" w14:textId="77777777" w:rsidR="00E22203" w:rsidRPr="00811733" w:rsidRDefault="00E22203" w:rsidP="002F1474">
            <w:pPr>
              <w:pStyle w:val="TAC"/>
              <w:rPr>
                <w:lang w:val="en-US"/>
              </w:rPr>
            </w:pPr>
            <w:r w:rsidRPr="00811733">
              <w:rPr>
                <w:rFonts w:eastAsia="Calibri"/>
                <w:szCs w:val="22"/>
                <w:lang w:val="en-US"/>
              </w:rPr>
              <w:t>-57.59</w:t>
            </w:r>
          </w:p>
        </w:tc>
        <w:tc>
          <w:tcPr>
            <w:tcW w:w="872" w:type="dxa"/>
            <w:tcBorders>
              <w:top w:val="single" w:sz="4" w:space="0" w:color="auto"/>
              <w:left w:val="single" w:sz="4" w:space="0" w:color="auto"/>
              <w:bottom w:val="single" w:sz="4" w:space="0" w:color="auto"/>
              <w:right w:val="single" w:sz="4" w:space="0" w:color="auto"/>
            </w:tcBorders>
            <w:hideMark/>
          </w:tcPr>
          <w:p w14:paraId="436631FF" w14:textId="77777777" w:rsidR="00E22203" w:rsidRPr="00811733" w:rsidRDefault="00E22203" w:rsidP="002F1474">
            <w:pPr>
              <w:pStyle w:val="TAC"/>
              <w:rPr>
                <w:lang w:val="en-US"/>
              </w:rPr>
            </w:pPr>
            <w:r w:rsidRPr="00811733">
              <w:rPr>
                <w:rFonts w:eastAsia="Calibri"/>
                <w:szCs w:val="22"/>
                <w:lang w:val="en-US"/>
              </w:rPr>
              <w:t>-57.59</w:t>
            </w:r>
          </w:p>
        </w:tc>
        <w:tc>
          <w:tcPr>
            <w:tcW w:w="871" w:type="dxa"/>
            <w:tcBorders>
              <w:top w:val="single" w:sz="4" w:space="0" w:color="auto"/>
              <w:left w:val="single" w:sz="4" w:space="0" w:color="auto"/>
              <w:bottom w:val="single" w:sz="4" w:space="0" w:color="auto"/>
              <w:right w:val="single" w:sz="4" w:space="0" w:color="auto"/>
            </w:tcBorders>
            <w:hideMark/>
          </w:tcPr>
          <w:p w14:paraId="4298D289" w14:textId="77777777" w:rsidR="00E22203" w:rsidRPr="00811733" w:rsidRDefault="00E22203" w:rsidP="002F1474">
            <w:pPr>
              <w:pStyle w:val="TAC"/>
              <w:rPr>
                <w:lang w:val="en-US"/>
              </w:rPr>
            </w:pPr>
            <w:r w:rsidRPr="00811733">
              <w:rPr>
                <w:lang w:val="en-US"/>
              </w:rPr>
              <w:t>-60.61</w:t>
            </w:r>
          </w:p>
        </w:tc>
        <w:tc>
          <w:tcPr>
            <w:tcW w:w="872" w:type="dxa"/>
            <w:tcBorders>
              <w:top w:val="single" w:sz="4" w:space="0" w:color="auto"/>
              <w:left w:val="single" w:sz="4" w:space="0" w:color="auto"/>
              <w:bottom w:val="single" w:sz="4" w:space="0" w:color="auto"/>
              <w:right w:val="single" w:sz="4" w:space="0" w:color="auto"/>
            </w:tcBorders>
            <w:hideMark/>
          </w:tcPr>
          <w:p w14:paraId="7BD1B5DF" w14:textId="77777777" w:rsidR="00E22203" w:rsidRPr="00811733" w:rsidRDefault="00E22203" w:rsidP="002F1474">
            <w:pPr>
              <w:pStyle w:val="TAC"/>
              <w:rPr>
                <w:lang w:val="en-US"/>
              </w:rPr>
            </w:pPr>
            <w:r w:rsidRPr="00811733">
              <w:rPr>
                <w:rFonts w:eastAsia="Calibri"/>
                <w:szCs w:val="22"/>
                <w:lang w:val="en-US"/>
              </w:rPr>
              <w:t>-55.84</w:t>
            </w:r>
          </w:p>
        </w:tc>
      </w:tr>
      <w:tr w:rsidR="00E22203" w:rsidRPr="00811733" w14:paraId="73736A28" w14:textId="77777777" w:rsidTr="002F1474">
        <w:trPr>
          <w:jc w:val="center"/>
        </w:trPr>
        <w:tc>
          <w:tcPr>
            <w:tcW w:w="1509" w:type="dxa"/>
            <w:tcBorders>
              <w:top w:val="single" w:sz="4" w:space="0" w:color="auto"/>
              <w:left w:val="single" w:sz="4" w:space="0" w:color="auto"/>
              <w:bottom w:val="single" w:sz="4" w:space="0" w:color="auto"/>
              <w:right w:val="single" w:sz="4" w:space="0" w:color="auto"/>
            </w:tcBorders>
            <w:hideMark/>
          </w:tcPr>
          <w:p w14:paraId="72392174" w14:textId="77777777" w:rsidR="00E22203" w:rsidRPr="00811733" w:rsidRDefault="00E22203" w:rsidP="002F1474">
            <w:pPr>
              <w:pStyle w:val="TAL"/>
              <w:rPr>
                <w:lang w:val="en-US"/>
              </w:rPr>
            </w:pPr>
            <w:r w:rsidRPr="00811733">
              <w:rPr>
                <w:rFonts w:eastAsia="Calibri"/>
                <w:noProof/>
                <w:position w:val="-12"/>
                <w:szCs w:val="22"/>
                <w:lang w:val="en-US" w:eastAsia="zh-CN"/>
              </w:rPr>
              <w:drawing>
                <wp:inline distT="0" distB="0" distL="0" distR="0" wp14:anchorId="726840D5" wp14:editId="248C236B">
                  <wp:extent cx="533400" cy="228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14C5414D" w14:textId="77777777" w:rsidR="00E22203" w:rsidRPr="00811733" w:rsidRDefault="00E22203" w:rsidP="002F1474">
            <w:pPr>
              <w:pStyle w:val="TAC"/>
              <w:rPr>
                <w:lang w:val="en-US"/>
              </w:rPr>
            </w:pPr>
            <w:r w:rsidRPr="00811733">
              <w:rPr>
                <w:lang w:val="en-US"/>
              </w:rPr>
              <w:t>1,2,3</w:t>
            </w:r>
          </w:p>
        </w:tc>
        <w:tc>
          <w:tcPr>
            <w:tcW w:w="2032" w:type="dxa"/>
            <w:tcBorders>
              <w:top w:val="single" w:sz="4" w:space="0" w:color="auto"/>
              <w:left w:val="single" w:sz="4" w:space="0" w:color="auto"/>
              <w:bottom w:val="single" w:sz="4" w:space="0" w:color="auto"/>
              <w:right w:val="single" w:sz="4" w:space="0" w:color="auto"/>
            </w:tcBorders>
            <w:hideMark/>
          </w:tcPr>
          <w:p w14:paraId="6E66D8A6" w14:textId="77777777" w:rsidR="00E22203" w:rsidRPr="00811733" w:rsidRDefault="00E22203" w:rsidP="002F1474">
            <w:pPr>
              <w:pStyle w:val="TAC"/>
              <w:rPr>
                <w:lang w:val="en-US"/>
              </w:rPr>
            </w:pPr>
            <w:r w:rsidRPr="00811733">
              <w:rPr>
                <w:lang w:val="en-US"/>
              </w:rPr>
              <w:t>dB</w:t>
            </w:r>
          </w:p>
        </w:tc>
        <w:tc>
          <w:tcPr>
            <w:tcW w:w="871" w:type="dxa"/>
            <w:tcBorders>
              <w:top w:val="single" w:sz="4" w:space="0" w:color="auto"/>
              <w:left w:val="single" w:sz="4" w:space="0" w:color="auto"/>
              <w:bottom w:val="single" w:sz="4" w:space="0" w:color="auto"/>
              <w:right w:val="single" w:sz="4" w:space="0" w:color="auto"/>
            </w:tcBorders>
            <w:hideMark/>
          </w:tcPr>
          <w:p w14:paraId="7A92428D" w14:textId="77777777" w:rsidR="00E22203" w:rsidRPr="00811733" w:rsidRDefault="00E22203" w:rsidP="002F1474">
            <w:pPr>
              <w:pStyle w:val="TAC"/>
              <w:rPr>
                <w:lang w:val="en-US"/>
              </w:rPr>
            </w:pPr>
            <w:r w:rsidRPr="00811733">
              <w:rPr>
                <w:lang w:val="en-US"/>
              </w:rPr>
              <w:t>0</w:t>
            </w:r>
          </w:p>
        </w:tc>
        <w:tc>
          <w:tcPr>
            <w:tcW w:w="872" w:type="dxa"/>
            <w:tcBorders>
              <w:top w:val="single" w:sz="4" w:space="0" w:color="auto"/>
              <w:left w:val="single" w:sz="4" w:space="0" w:color="auto"/>
              <w:bottom w:val="single" w:sz="4" w:space="0" w:color="auto"/>
              <w:right w:val="single" w:sz="4" w:space="0" w:color="auto"/>
            </w:tcBorders>
            <w:hideMark/>
          </w:tcPr>
          <w:p w14:paraId="58100AF1" w14:textId="77777777" w:rsidR="00E22203" w:rsidRPr="00811733" w:rsidRDefault="00E22203" w:rsidP="002F1474">
            <w:pPr>
              <w:pStyle w:val="TAC"/>
              <w:rPr>
                <w:lang w:val="en-US"/>
              </w:rPr>
            </w:pPr>
            <w:r w:rsidRPr="00811733">
              <w:rPr>
                <w:lang w:val="en-US"/>
              </w:rPr>
              <w:t>0</w:t>
            </w:r>
          </w:p>
        </w:tc>
        <w:tc>
          <w:tcPr>
            <w:tcW w:w="871" w:type="dxa"/>
            <w:tcBorders>
              <w:top w:val="single" w:sz="4" w:space="0" w:color="auto"/>
              <w:left w:val="single" w:sz="4" w:space="0" w:color="auto"/>
              <w:bottom w:val="single" w:sz="4" w:space="0" w:color="auto"/>
              <w:right w:val="single" w:sz="4" w:space="0" w:color="auto"/>
            </w:tcBorders>
            <w:hideMark/>
          </w:tcPr>
          <w:p w14:paraId="7A8092CB" w14:textId="77777777" w:rsidR="00E22203" w:rsidRPr="00811733" w:rsidRDefault="00E22203"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318C6E62" w14:textId="77777777" w:rsidR="00E22203" w:rsidRPr="00811733" w:rsidRDefault="00E22203" w:rsidP="002F1474">
            <w:pPr>
              <w:pStyle w:val="TAC"/>
              <w:rPr>
                <w:lang w:val="en-US"/>
              </w:rPr>
            </w:pPr>
            <w:r w:rsidRPr="00811733">
              <w:rPr>
                <w:lang w:val="en-US"/>
              </w:rPr>
              <w:t>3</w:t>
            </w:r>
          </w:p>
        </w:tc>
      </w:tr>
      <w:tr w:rsidR="00E22203" w:rsidRPr="00811733" w14:paraId="0D97D8A8" w14:textId="77777777" w:rsidTr="002F1474">
        <w:trPr>
          <w:jc w:val="center"/>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2DBC8874" w14:textId="77777777" w:rsidR="00E22203" w:rsidRPr="00811733" w:rsidRDefault="00E22203" w:rsidP="002F1474">
            <w:pPr>
              <w:pStyle w:val="TAN"/>
            </w:pPr>
            <w:r w:rsidRPr="00811733">
              <w:t xml:space="preserve">Note 1: </w:t>
            </w:r>
            <w:r w:rsidRPr="00811733">
              <w:rPr>
                <w:rFonts w:cs="Arial"/>
                <w:lang w:val="en-US"/>
              </w:rPr>
              <w:tab/>
            </w:r>
            <w:r w:rsidRPr="00811733">
              <w:t>The resources for uplink transmission are assigned to the UE prior to the start of time period T2.</w:t>
            </w:r>
          </w:p>
          <w:p w14:paraId="34CB90CD" w14:textId="77777777" w:rsidR="00E22203" w:rsidRPr="00811733" w:rsidRDefault="00E22203" w:rsidP="002F1474">
            <w:pPr>
              <w:pStyle w:val="TAN"/>
            </w:pPr>
            <w:r w:rsidRPr="00811733">
              <w:t>Note 2:</w:t>
            </w:r>
            <w:r w:rsidRPr="00811733">
              <w:tab/>
              <w:t xml:space="preserve">Interference from other cells and noise sources not specified in the test is assumed to be constant over subcarriers and time and shall be modelled as AWGN of appropriate power for </w:t>
            </w:r>
            <w:r w:rsidRPr="00811733">
              <w:rPr>
                <w:rFonts w:cs="v4.2.0"/>
                <w:position w:val="-12"/>
              </w:rPr>
              <w:object w:dxaOrig="435" w:dyaOrig="435" w14:anchorId="58E99B37">
                <v:shape id="_x0000_i1026" type="#_x0000_t75" style="width:20.4pt;height:20.4pt" o:ole="" fillcolor="window">
                  <v:imagedata r:id="rId16" o:title=""/>
                </v:shape>
                <o:OLEObject Type="Embed" ProgID="Equation.3" ShapeID="_x0000_i1026" DrawAspect="Content" ObjectID="_1680120003" r:id="rId18"/>
              </w:object>
            </w:r>
            <w:r w:rsidRPr="00811733">
              <w:t xml:space="preserve"> to be fulfilled.</w:t>
            </w:r>
          </w:p>
          <w:p w14:paraId="007EC6F8" w14:textId="77777777" w:rsidR="00E22203" w:rsidRPr="00811733" w:rsidRDefault="00E22203" w:rsidP="002F1474">
            <w:pPr>
              <w:pStyle w:val="TAN"/>
            </w:pPr>
            <w:r w:rsidRPr="00811733">
              <w:t xml:space="preserve">Note 3: </w:t>
            </w:r>
            <w:r w:rsidRPr="00811733">
              <w:rPr>
                <w:rFonts w:cs="Arial"/>
                <w:lang w:val="en-US"/>
              </w:rPr>
              <w:tab/>
            </w:r>
            <w:r w:rsidRPr="00811733">
              <w:t>SS-RSRP and Io levels have been derived from other parameters for information purposes. They are not settable parameters themselves.</w:t>
            </w:r>
          </w:p>
          <w:p w14:paraId="1AA3B7F1" w14:textId="77777777" w:rsidR="00E22203" w:rsidRPr="00811733" w:rsidRDefault="00E22203" w:rsidP="002F1474">
            <w:pPr>
              <w:pStyle w:val="TAN"/>
              <w:rPr>
                <w:snapToGrid w:val="0"/>
              </w:rPr>
            </w:pPr>
            <w:r w:rsidRPr="00811733">
              <w:t>Note 4:</w:t>
            </w:r>
            <w:r w:rsidRPr="00811733">
              <w:tab/>
              <w:t xml:space="preserve">DL and UL CCA probabilities apply for </w:t>
            </w:r>
            <w:r w:rsidRPr="00811733">
              <w:rPr>
                <w:snapToGrid w:val="0"/>
              </w:rPr>
              <w:t>UE supporting any one or both semi-static channel access or dynamic channel access and for network configuring any of semi-static channel occupancy or dynamic channel occupancy.</w:t>
            </w:r>
          </w:p>
          <w:p w14:paraId="15D45399" w14:textId="77777777" w:rsidR="00E22203" w:rsidRPr="00811733" w:rsidRDefault="00E22203" w:rsidP="002F1474">
            <w:pPr>
              <w:pStyle w:val="TAN"/>
            </w:pPr>
            <w:r w:rsidRPr="00811733">
              <w:rPr>
                <w:snapToGrid w:val="0"/>
              </w:rPr>
              <w:t>Note 5:   The signal levels apply for SSS Res when the discovery burst is transmitted during DBT windows.</w:t>
            </w:r>
          </w:p>
        </w:tc>
      </w:tr>
    </w:tbl>
    <w:p w14:paraId="155F6C7A" w14:textId="77777777" w:rsidR="00E22203" w:rsidRPr="00811733" w:rsidRDefault="00E22203" w:rsidP="00E22203">
      <w:pPr>
        <w:rPr>
          <w:rFonts w:eastAsia="Malgun Gothic"/>
          <w:lang w:eastAsia="ko-KR"/>
        </w:rPr>
      </w:pPr>
    </w:p>
    <w:p w14:paraId="08D15270" w14:textId="77777777" w:rsidR="00E22203" w:rsidRPr="00811733" w:rsidRDefault="00E22203" w:rsidP="00E22203">
      <w:pPr>
        <w:pStyle w:val="Heading5"/>
        <w:rPr>
          <w:lang w:eastAsia="ko-KR"/>
        </w:rPr>
      </w:pPr>
      <w:r w:rsidRPr="00811733">
        <w:rPr>
          <w:lang w:eastAsia="ko-KR"/>
        </w:rPr>
        <w:t>A.9.3.3.2.3</w:t>
      </w:r>
      <w:r w:rsidRPr="00811733">
        <w:rPr>
          <w:lang w:eastAsia="ko-KR"/>
        </w:rPr>
        <w:tab/>
        <w:t>Test Requirements</w:t>
      </w:r>
    </w:p>
    <w:p w14:paraId="615440CE" w14:textId="77777777" w:rsidR="00E22203" w:rsidRPr="00125FC3" w:rsidRDefault="00E22203" w:rsidP="00E22203">
      <w:pPr>
        <w:rPr>
          <w:rFonts w:cs="v4.2.0"/>
        </w:rPr>
      </w:pPr>
      <w:r w:rsidRPr="00811733">
        <w:rPr>
          <w:rFonts w:cs="v4.2.0"/>
        </w:rPr>
        <w:t xml:space="preserve">The UE shall send L1-RSRP report every </w:t>
      </w:r>
      <w:del w:id="58" w:author="Kazuyoshi Uesaka" w:date="2021-03-24T17:23:00Z">
        <w:r w:rsidRPr="00811733" w:rsidDel="003F2844">
          <w:rPr>
            <w:rFonts w:cs="v4.2.0"/>
          </w:rPr>
          <w:delText>[</w:delText>
        </w:r>
      </w:del>
      <w:r w:rsidRPr="00811733">
        <w:rPr>
          <w:rFonts w:cs="v4.2.0"/>
        </w:rPr>
        <w:t>80 slots</w:t>
      </w:r>
      <w:del w:id="59" w:author="Kazuyoshi Uesaka" w:date="2021-03-24T17:23:00Z">
        <w:r w:rsidRPr="00811733" w:rsidDel="003F2844">
          <w:rPr>
            <w:rFonts w:cs="v4.2.0"/>
          </w:rPr>
          <w:delText>]</w:delText>
        </w:r>
      </w:del>
      <w:r w:rsidRPr="00811733">
        <w:rPr>
          <w:rFonts w:cs="v4.2.0"/>
        </w:rPr>
        <w:t>. No later than</w:t>
      </w:r>
      <w:r w:rsidRPr="00125FC3">
        <w:rPr>
          <w:rFonts w:cs="v4.2.0"/>
        </w:rPr>
        <w:t xml:space="preserve"> </w:t>
      </w:r>
      <w:del w:id="60" w:author="Kazuyoshi Uesaka" w:date="2021-03-24T17:23:00Z">
        <w:r w:rsidRPr="00125FC3" w:rsidDel="003F2844">
          <w:rPr>
            <w:rFonts w:cs="v4.2.0"/>
          </w:rPr>
          <w:delText>[</w:delText>
        </w:r>
      </w:del>
      <w:r w:rsidRPr="00125FC3">
        <w:rPr>
          <w:rFonts w:cs="v4.2.0"/>
        </w:rPr>
        <w:t>640</w:t>
      </w:r>
      <w:r>
        <w:rPr>
          <w:rFonts w:cs="v4.2.0"/>
        </w:rPr>
        <w:t xml:space="preserve"> </w:t>
      </w:r>
      <w:r w:rsidRPr="00125FC3">
        <w:rPr>
          <w:rFonts w:cs="v4.2.0"/>
        </w:rPr>
        <w:t>ms plus 80</w:t>
      </w:r>
      <w:del w:id="61" w:author="Kazuyoshi Uesaka" w:date="2021-03-24T17:23:00Z">
        <w:r w:rsidRPr="00125FC3" w:rsidDel="003F2844">
          <w:rPr>
            <w:rFonts w:cs="v4.2.0"/>
          </w:rPr>
          <w:delText>]</w:delText>
        </w:r>
      </w:del>
      <w:r w:rsidRPr="00125FC3">
        <w:rPr>
          <w:rFonts w:cs="v4.2.0"/>
        </w:rPr>
        <w:t xml:space="preserve"> slots from the beginning of time period T2, UE shall send L1-RSRP report including results of both SSB0 and SSB1 while meeting the </w:t>
      </w:r>
      <w:r w:rsidRPr="00125FC3">
        <w:rPr>
          <w:lang w:eastAsia="zh-CN"/>
        </w:rPr>
        <w:t xml:space="preserve">absolute accuracy requirement in clause </w:t>
      </w:r>
      <w:r w:rsidRPr="00125FC3">
        <w:rPr>
          <w:rFonts w:cs="v4.2.0"/>
        </w:rPr>
        <w:t>10.1.19.1</w:t>
      </w:r>
      <w:r w:rsidRPr="00125FC3">
        <w:rPr>
          <w:lang w:eastAsia="zh-CN"/>
        </w:rPr>
        <w:t xml:space="preserve">.1 and relative accuracy requirement in clause </w:t>
      </w:r>
      <w:r w:rsidRPr="00125FC3">
        <w:rPr>
          <w:rFonts w:cs="v4.2.0"/>
        </w:rPr>
        <w:t>10.1.19.1</w:t>
      </w:r>
      <w:r w:rsidRPr="00125FC3">
        <w:rPr>
          <w:lang w:eastAsia="zh-CN"/>
        </w:rPr>
        <w:t>.2</w:t>
      </w:r>
      <w:r w:rsidRPr="00125FC3">
        <w:rPr>
          <w:rFonts w:cs="v4.2.0"/>
        </w:rPr>
        <w:t>. The rate of correct events observed during repeated tests shall be at least 90%.</w:t>
      </w:r>
    </w:p>
    <w:p w14:paraId="7847042C" w14:textId="77777777" w:rsidR="00E22203" w:rsidRPr="00125FC3" w:rsidRDefault="00E22203" w:rsidP="00E22203">
      <w:pPr>
        <w:rPr>
          <w:rFonts w:cs="v4.2.0"/>
        </w:rPr>
      </w:pPr>
      <w:r w:rsidRPr="00125FC3">
        <w:rPr>
          <w:rFonts w:cs="v4.2.0"/>
        </w:rPr>
        <w:t>The UE shall send L1-RSRP report of both SSB0 and SSB1 in Cell 2.</w:t>
      </w:r>
    </w:p>
    <w:p w14:paraId="577812B4" w14:textId="77777777" w:rsidR="00E22203" w:rsidRDefault="00E22203" w:rsidP="00E22203">
      <w:pPr>
        <w:rPr>
          <w:rFonts w:cs="v4.2.0"/>
        </w:rPr>
      </w:pPr>
      <w:r w:rsidRPr="00125FC3">
        <w:rPr>
          <w:rFonts w:cs="v4.2.0"/>
        </w:rPr>
        <w:t>NOTE: The actual overall delays measured in the test may be up to 2xTTI DCCH higher than the measurement reporting delays above because of TTI insertion uncertainty of the measurement report in DCCH.</w:t>
      </w:r>
    </w:p>
    <w:p w14:paraId="7F7B3981" w14:textId="34727402" w:rsidR="00904EBE" w:rsidRPr="00E22203" w:rsidRDefault="00904EBE" w:rsidP="00904EBE">
      <w:pPr>
        <w:pStyle w:val="NormalWeb"/>
        <w:spacing w:before="0" w:beforeAutospacing="0" w:after="180" w:afterAutospacing="0"/>
        <w:rPr>
          <w:sz w:val="20"/>
          <w:szCs w:val="20"/>
          <w:lang w:val="en-GB"/>
        </w:rPr>
      </w:pPr>
    </w:p>
    <w:p w14:paraId="2B8C9BAF" w14:textId="77777777" w:rsidR="00904EBE" w:rsidRDefault="00904EBE" w:rsidP="00904EBE">
      <w:pPr>
        <w:pStyle w:val="NormalWeb"/>
        <w:spacing w:before="0" w:beforeAutospacing="0" w:after="180" w:afterAutospacing="0"/>
        <w:rPr>
          <w:sz w:val="20"/>
          <w:szCs w:val="20"/>
        </w:rPr>
      </w:pPr>
    </w:p>
    <w:p w14:paraId="3559F6CF" w14:textId="77777777" w:rsidR="00904EBE" w:rsidRDefault="00904EBE" w:rsidP="00904EBE">
      <w:pPr>
        <w:pStyle w:val="NormalWeb"/>
        <w:spacing w:before="0" w:beforeAutospacing="0" w:after="180" w:afterAutospacing="0"/>
        <w:rPr>
          <w:sz w:val="20"/>
          <w:szCs w:val="20"/>
        </w:rPr>
      </w:pPr>
      <w:r>
        <w:rPr>
          <w:sz w:val="20"/>
          <w:szCs w:val="20"/>
          <w:highlight w:val="yellow"/>
        </w:rPr>
        <w:t>------------------------------------------------- Unchanged sections omitted --------------------------------------------------------</w:t>
      </w:r>
    </w:p>
    <w:p w14:paraId="575E413C" w14:textId="6FC47ABD" w:rsidR="00904EBE" w:rsidRDefault="00904EBE" w:rsidP="00904EBE">
      <w:pPr>
        <w:pStyle w:val="NormalWeb"/>
        <w:spacing w:before="0" w:beforeAutospacing="0" w:after="180" w:afterAutospacing="0"/>
        <w:rPr>
          <w:sz w:val="20"/>
          <w:szCs w:val="20"/>
        </w:rPr>
      </w:pPr>
      <w:r>
        <w:rPr>
          <w:sz w:val="20"/>
          <w:szCs w:val="20"/>
        </w:rPr>
        <w:t> </w:t>
      </w:r>
    </w:p>
    <w:p w14:paraId="4E467D1A" w14:textId="77777777" w:rsidR="00E22203" w:rsidRPr="00E22203" w:rsidRDefault="00E22203" w:rsidP="00E22203">
      <w:pPr>
        <w:keepNext/>
        <w:keepLines/>
        <w:spacing w:before="120"/>
        <w:ind w:left="1134" w:hanging="1134"/>
        <w:outlineLvl w:val="2"/>
        <w:rPr>
          <w:rFonts w:ascii="Arial" w:hAnsi="Arial"/>
          <w:sz w:val="28"/>
        </w:rPr>
      </w:pPr>
      <w:r w:rsidRPr="00E22203">
        <w:rPr>
          <w:rFonts w:ascii="Arial" w:hAnsi="Arial"/>
          <w:sz w:val="28"/>
        </w:rPr>
        <w:t>A.10.3.4</w:t>
      </w:r>
      <w:r w:rsidRPr="00E22203">
        <w:rPr>
          <w:rFonts w:ascii="Arial" w:hAnsi="Arial"/>
          <w:sz w:val="28"/>
        </w:rPr>
        <w:tab/>
        <w:t>Beam failure detection and link recovery procedures</w:t>
      </w:r>
    </w:p>
    <w:p w14:paraId="013A2212" w14:textId="77777777" w:rsidR="00E22203" w:rsidRPr="00E22203" w:rsidRDefault="00E22203" w:rsidP="00E22203">
      <w:pPr>
        <w:keepNext/>
        <w:keepLines/>
        <w:spacing w:before="120"/>
        <w:ind w:left="1418" w:hanging="1418"/>
        <w:outlineLvl w:val="3"/>
        <w:rPr>
          <w:rFonts w:ascii="Arial" w:hAnsi="Arial"/>
          <w:sz w:val="24"/>
        </w:rPr>
      </w:pPr>
      <w:r w:rsidRPr="00E22203">
        <w:rPr>
          <w:rFonts w:ascii="Arial" w:hAnsi="Arial"/>
          <w:sz w:val="24"/>
        </w:rPr>
        <w:t>A.10.3.4.1</w:t>
      </w:r>
      <w:r w:rsidRPr="00E22203">
        <w:rPr>
          <w:rFonts w:ascii="Arial" w:hAnsi="Arial"/>
          <w:sz w:val="24"/>
        </w:rPr>
        <w:tab/>
        <w:t>EN-DC Beam Failure Detection and Link Recovery Test for FR1 PSCell configured with SSB-based BFD and LR in non-DRX mode</w:t>
      </w:r>
    </w:p>
    <w:p w14:paraId="2E39B4ED" w14:textId="77777777" w:rsidR="00E22203" w:rsidRPr="00E22203" w:rsidRDefault="00E22203" w:rsidP="00E22203">
      <w:pPr>
        <w:keepNext/>
        <w:keepLines/>
        <w:spacing w:before="120"/>
        <w:ind w:left="1701" w:hanging="1701"/>
        <w:outlineLvl w:val="4"/>
        <w:rPr>
          <w:rFonts w:ascii="Arial" w:hAnsi="Arial"/>
          <w:snapToGrid w:val="0"/>
          <w:sz w:val="22"/>
        </w:rPr>
      </w:pPr>
      <w:r w:rsidRPr="00E22203">
        <w:rPr>
          <w:rFonts w:ascii="Arial" w:hAnsi="Arial"/>
          <w:snapToGrid w:val="0"/>
          <w:sz w:val="22"/>
          <w:lang w:eastAsia="zh-CN"/>
        </w:rPr>
        <w:t>A.10.3.4.1.1</w:t>
      </w:r>
      <w:r w:rsidRPr="00E22203">
        <w:rPr>
          <w:rFonts w:ascii="Arial" w:hAnsi="Arial"/>
          <w:snapToGrid w:val="0"/>
          <w:sz w:val="22"/>
          <w:lang w:eastAsia="zh-CN"/>
        </w:rPr>
        <w:tab/>
        <w:t>Test Purpose and Environment</w:t>
      </w:r>
    </w:p>
    <w:p w14:paraId="76DEBE43" w14:textId="77777777" w:rsidR="00E22203" w:rsidRPr="00E22203" w:rsidRDefault="00E22203" w:rsidP="00E22203">
      <w:r w:rsidRPr="00E22203">
        <w:t>The purpose of this test is to verify that the UE properly detects SSB-based beam failure in the set q</w:t>
      </w:r>
      <w:r w:rsidRPr="00E22203">
        <w:rPr>
          <w:vertAlign w:val="subscript"/>
        </w:rPr>
        <w:t>0</w:t>
      </w:r>
      <w:r w:rsidRPr="00E22203">
        <w:t xml:space="preserve"> configured for a serving PSCell and that the UE performs correct SSB-based link recovery based on beam candidate set q</w:t>
      </w:r>
      <w:r w:rsidRPr="00E22203">
        <w:rPr>
          <w:vertAlign w:val="subscript"/>
        </w:rPr>
        <w:t>1</w:t>
      </w:r>
      <w:r w:rsidRPr="00E22203">
        <w:t>. The purpose is to test the downlink monitoring for beam failure detection within the UEs active DL BWP of the PSCell, during the evaluation period, and link recovery, when no DRX is used. This test will partly verify the SSB based beam failure detection and link recovery for an FR1 serving cell requirements in clause 8.5A.</w:t>
      </w:r>
    </w:p>
    <w:p w14:paraId="5A3617B2" w14:textId="77777777" w:rsidR="00E22203" w:rsidRPr="00E22203" w:rsidRDefault="00E22203" w:rsidP="00E22203">
      <w:r w:rsidRPr="00E22203">
        <w:t>The test parameters are given in Tables A.10.3.4.1.1-1, A.10.3.4.1.1-2, A.10.3.4.1.1-3 and A.10.3.4.1.1-4 below. There are two cells, cell 1 is the E-UTRAN PCell, and cell 2 is the PSCell which operates on a carrier frequency with CCA and transmits SSBs in DBT windows according to DL CCA model. The test consists of five successive time periods, with time duration of T1, T2, T3, T4 and T5 respectively. Figure A.10.3.4.1.1-1 shows the variation of the downlink SNR of the PCell and the SNR of the SSB in set q</w:t>
      </w:r>
      <w:r w:rsidRPr="00E22203">
        <w:rPr>
          <w:vertAlign w:val="subscript"/>
        </w:rPr>
        <w:t>0</w:t>
      </w:r>
      <w:r w:rsidRPr="00E22203">
        <w:t xml:space="preserve"> in the active PSCell to emulate SSB based beam failure. Figure A.10.3.4.1.1-1 additionally shows the variation of the downlink L1-RSRP of the SSB in set q</w:t>
      </w:r>
      <w:r w:rsidRPr="00E22203">
        <w:rPr>
          <w:vertAlign w:val="subscript"/>
        </w:rPr>
        <w:t>1</w:t>
      </w:r>
      <w:r w:rsidRPr="00E22203">
        <w:t xml:space="preserve"> of the candidate beam used for link recovery. Prior to the start of the time duration T1, the UE shall be fully synchronized to cell 1 and cell 2. The UE shall be configured for periodic CSI reporting with a reporting periodicity of 2 ms. The UE transmits the reporting according to UL CCA model. In the test, DRX configuration is not enabled. The UE is configured to perform inter-frequency measurements using GP ID #0 (40 ms) in test 1.</w:t>
      </w:r>
    </w:p>
    <w:p w14:paraId="6837F9ED" w14:textId="77777777" w:rsidR="00E22203" w:rsidRPr="00E22203" w:rsidRDefault="00E22203" w:rsidP="00E22203">
      <w:pPr>
        <w:keepNext/>
        <w:keepLines/>
        <w:spacing w:before="60"/>
        <w:jc w:val="center"/>
        <w:rPr>
          <w:rFonts w:ascii="Arial" w:hAnsi="Arial"/>
          <w:b/>
        </w:rPr>
      </w:pPr>
      <w:r w:rsidRPr="00E22203">
        <w:rPr>
          <w:rFonts w:ascii="Arial" w:hAnsi="Arial"/>
          <w:b/>
        </w:rPr>
        <w:t>Table A.10.3.4.1.1-1: Supported test configurations for FR1 PSCell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E22203" w:rsidRPr="00E22203" w14:paraId="23F28D39" w14:textId="77777777" w:rsidTr="002F1474">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467BF960" w14:textId="77777777" w:rsidR="00E22203" w:rsidRPr="00E22203" w:rsidRDefault="00E22203" w:rsidP="00E22203">
            <w:pPr>
              <w:keepNext/>
              <w:keepLines/>
              <w:spacing w:after="0"/>
              <w:rPr>
                <w:rFonts w:ascii="Arial" w:hAnsi="Arial"/>
                <w:sz w:val="18"/>
              </w:rPr>
            </w:pPr>
            <w:r w:rsidRPr="00E22203">
              <w:rPr>
                <w:rFonts w:ascii="Arial" w:hAnsi="Arial"/>
                <w:sz w:val="18"/>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1D1AB085" w14:textId="77777777" w:rsidR="00E22203" w:rsidRPr="00E22203" w:rsidRDefault="00E22203" w:rsidP="00E22203">
            <w:pPr>
              <w:keepNext/>
              <w:keepLines/>
              <w:spacing w:after="0"/>
              <w:rPr>
                <w:rFonts w:ascii="Arial" w:hAnsi="Arial"/>
                <w:sz w:val="18"/>
              </w:rPr>
            </w:pPr>
            <w:r w:rsidRPr="00E22203">
              <w:rPr>
                <w:rFonts w:ascii="Arial" w:hAnsi="Arial"/>
                <w:sz w:val="18"/>
              </w:rPr>
              <w:t>Description</w:t>
            </w:r>
          </w:p>
        </w:tc>
      </w:tr>
      <w:tr w:rsidR="00E22203" w:rsidRPr="00E22203" w14:paraId="70F29032" w14:textId="77777777" w:rsidTr="002F1474">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2B20924F" w14:textId="77777777" w:rsidR="00E22203" w:rsidRPr="00E22203" w:rsidRDefault="00E22203" w:rsidP="00E22203">
            <w:pPr>
              <w:keepNext/>
              <w:keepLines/>
              <w:spacing w:after="0"/>
              <w:rPr>
                <w:rFonts w:ascii="Arial" w:hAnsi="Arial"/>
                <w:sz w:val="18"/>
              </w:rPr>
            </w:pPr>
            <w:r w:rsidRPr="00E22203">
              <w:rPr>
                <w:rFonts w:ascii="Arial" w:hAnsi="Arial"/>
                <w:sz w:val="18"/>
              </w:rPr>
              <w:t>1</w:t>
            </w:r>
          </w:p>
        </w:tc>
        <w:tc>
          <w:tcPr>
            <w:tcW w:w="6905" w:type="dxa"/>
            <w:tcBorders>
              <w:top w:val="single" w:sz="4" w:space="0" w:color="auto"/>
              <w:left w:val="single" w:sz="4" w:space="0" w:color="auto"/>
              <w:bottom w:val="single" w:sz="4" w:space="0" w:color="auto"/>
              <w:right w:val="single" w:sz="4" w:space="0" w:color="auto"/>
            </w:tcBorders>
            <w:hideMark/>
          </w:tcPr>
          <w:p w14:paraId="1B99A8EF" w14:textId="77777777" w:rsidR="00E22203" w:rsidRPr="00E22203" w:rsidRDefault="00E22203" w:rsidP="00E22203">
            <w:pPr>
              <w:keepNext/>
              <w:keepLines/>
              <w:spacing w:after="0"/>
              <w:rPr>
                <w:rFonts w:ascii="Arial" w:hAnsi="Arial"/>
                <w:sz w:val="18"/>
              </w:rPr>
            </w:pPr>
            <w:r w:rsidRPr="00E22203">
              <w:rPr>
                <w:rFonts w:ascii="Arial" w:hAnsi="Arial"/>
                <w:sz w:val="18"/>
              </w:rPr>
              <w:t>LTE FDD, NR 30 kHz SSB SCS, 40 MHz bandwidth, TDD duplex mode</w:t>
            </w:r>
          </w:p>
        </w:tc>
      </w:tr>
      <w:tr w:rsidR="00E22203" w:rsidRPr="00E22203" w14:paraId="73832B63" w14:textId="77777777" w:rsidTr="002F1474">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2492B0EC" w14:textId="77777777" w:rsidR="00E22203" w:rsidRPr="00E22203" w:rsidRDefault="00E22203" w:rsidP="00E22203">
            <w:pPr>
              <w:keepNext/>
              <w:keepLines/>
              <w:spacing w:after="0"/>
              <w:rPr>
                <w:rFonts w:ascii="Arial" w:hAnsi="Arial"/>
                <w:sz w:val="18"/>
              </w:rPr>
            </w:pPr>
            <w:r w:rsidRPr="00E22203">
              <w:rPr>
                <w:rFonts w:ascii="Arial" w:hAnsi="Arial"/>
                <w:sz w:val="18"/>
              </w:rPr>
              <w:t>2</w:t>
            </w:r>
          </w:p>
        </w:tc>
        <w:tc>
          <w:tcPr>
            <w:tcW w:w="6905" w:type="dxa"/>
            <w:tcBorders>
              <w:top w:val="single" w:sz="4" w:space="0" w:color="auto"/>
              <w:left w:val="single" w:sz="4" w:space="0" w:color="auto"/>
              <w:bottom w:val="single" w:sz="4" w:space="0" w:color="auto"/>
              <w:right w:val="single" w:sz="4" w:space="0" w:color="auto"/>
            </w:tcBorders>
            <w:hideMark/>
          </w:tcPr>
          <w:p w14:paraId="2A9A10CC" w14:textId="77777777" w:rsidR="00E22203" w:rsidRPr="00E22203" w:rsidRDefault="00E22203" w:rsidP="00E22203">
            <w:pPr>
              <w:keepNext/>
              <w:keepLines/>
              <w:spacing w:after="0"/>
              <w:rPr>
                <w:rFonts w:ascii="Arial" w:hAnsi="Arial"/>
                <w:sz w:val="18"/>
              </w:rPr>
            </w:pPr>
            <w:r w:rsidRPr="00E22203">
              <w:rPr>
                <w:rFonts w:ascii="Arial" w:hAnsi="Arial"/>
                <w:sz w:val="18"/>
              </w:rPr>
              <w:t>LTE TDD, NR 30 kHz SSB SCS, 40 MHz bandwidth, TDD duplex mode</w:t>
            </w:r>
          </w:p>
        </w:tc>
      </w:tr>
      <w:tr w:rsidR="00E22203" w:rsidRPr="00E22203" w14:paraId="31A49BE8" w14:textId="77777777" w:rsidTr="002F1474">
        <w:trPr>
          <w:trHeight w:val="267"/>
          <w:jc w:val="center"/>
        </w:trPr>
        <w:tc>
          <w:tcPr>
            <w:tcW w:w="9170" w:type="dxa"/>
            <w:gridSpan w:val="2"/>
            <w:tcBorders>
              <w:top w:val="single" w:sz="4" w:space="0" w:color="auto"/>
              <w:left w:val="single" w:sz="4" w:space="0" w:color="auto"/>
              <w:bottom w:val="single" w:sz="4" w:space="0" w:color="auto"/>
              <w:right w:val="single" w:sz="4" w:space="0" w:color="auto"/>
            </w:tcBorders>
            <w:hideMark/>
          </w:tcPr>
          <w:p w14:paraId="0A246789"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 xml:space="preserve">Note: </w:t>
            </w:r>
            <w:r w:rsidRPr="00E22203">
              <w:rPr>
                <w:rFonts w:ascii="Arial" w:hAnsi="Arial"/>
                <w:sz w:val="18"/>
              </w:rPr>
              <w:tab/>
              <w:t>The UE is only required to pass in one of the supported test configurations in FR1</w:t>
            </w:r>
          </w:p>
        </w:tc>
      </w:tr>
    </w:tbl>
    <w:p w14:paraId="12FDE269" w14:textId="77777777" w:rsidR="00E22203" w:rsidRPr="00E22203" w:rsidRDefault="00E22203" w:rsidP="00E22203">
      <w:pPr>
        <w:spacing w:before="120"/>
      </w:pPr>
    </w:p>
    <w:p w14:paraId="30E3826E" w14:textId="77777777" w:rsidR="00E22203" w:rsidRPr="00E22203" w:rsidRDefault="00E22203" w:rsidP="00E22203">
      <w:pPr>
        <w:keepNext/>
        <w:keepLines/>
        <w:spacing w:before="60"/>
        <w:jc w:val="center"/>
        <w:rPr>
          <w:rFonts w:ascii="Arial" w:hAnsi="Arial"/>
          <w:b/>
          <w:lang w:val="en-US"/>
        </w:rPr>
      </w:pPr>
      <w:r w:rsidRPr="00E22203">
        <w:rPr>
          <w:rFonts w:ascii="Arial" w:hAnsi="Arial"/>
          <w:b/>
          <w:lang w:val="en-US"/>
        </w:rPr>
        <w:t>Table A.10.3.4.1.1-2: General test parameters for FR1 PSCell for SSB-based beam failure detection and link recovery testing in non-DRX mode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62" w:author="Kazuyoshi Uesaka" w:date="2021-03-24T17:26:00Z">
          <w:tblPr>
            <w:tblW w:w="42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425"/>
        <w:gridCol w:w="75"/>
        <w:gridCol w:w="13"/>
        <w:gridCol w:w="108"/>
        <w:gridCol w:w="1065"/>
        <w:gridCol w:w="1015"/>
        <w:gridCol w:w="1712"/>
        <w:gridCol w:w="2109"/>
        <w:gridCol w:w="2107"/>
        <w:tblGridChange w:id="63">
          <w:tblGrid>
            <w:gridCol w:w="1553"/>
            <w:gridCol w:w="82"/>
            <w:gridCol w:w="15"/>
            <w:gridCol w:w="116"/>
            <w:gridCol w:w="1160"/>
            <w:gridCol w:w="1105"/>
            <w:gridCol w:w="1865"/>
            <w:gridCol w:w="2298"/>
            <w:gridCol w:w="1435"/>
            <w:gridCol w:w="863"/>
          </w:tblGrid>
        </w:tblGridChange>
      </w:tblGrid>
      <w:tr w:rsidR="007860A0" w:rsidRPr="00E22203" w14:paraId="7BCC0A2F" w14:textId="77777777" w:rsidTr="007860A0">
        <w:trPr>
          <w:trHeight w:val="163"/>
          <w:jc w:val="center"/>
          <w:trPrChange w:id="64" w:author="Kazuyoshi Uesaka" w:date="2021-03-24T17:26:00Z">
            <w:trPr>
              <w:trHeight w:val="163"/>
              <w:jc w:val="center"/>
            </w:trPr>
          </w:trPrChange>
        </w:trPr>
        <w:tc>
          <w:tcPr>
            <w:tcW w:w="1395" w:type="pct"/>
            <w:gridSpan w:val="5"/>
            <w:tcBorders>
              <w:top w:val="single" w:sz="4" w:space="0" w:color="auto"/>
              <w:left w:val="single" w:sz="4" w:space="0" w:color="auto"/>
              <w:bottom w:val="nil"/>
              <w:right w:val="single" w:sz="4" w:space="0" w:color="auto"/>
            </w:tcBorders>
            <w:shd w:val="clear" w:color="auto" w:fill="auto"/>
            <w:hideMark/>
            <w:tcPrChange w:id="65" w:author="Kazuyoshi Uesaka" w:date="2021-03-24T17:26:00Z">
              <w:tcPr>
                <w:tcW w:w="1785" w:type="pct"/>
                <w:gridSpan w:val="5"/>
                <w:tcBorders>
                  <w:top w:val="single" w:sz="4" w:space="0" w:color="auto"/>
                  <w:left w:val="single" w:sz="4" w:space="0" w:color="auto"/>
                  <w:bottom w:val="nil"/>
                  <w:right w:val="single" w:sz="4" w:space="0" w:color="auto"/>
                </w:tcBorders>
                <w:shd w:val="clear" w:color="auto" w:fill="auto"/>
                <w:hideMark/>
              </w:tcPr>
            </w:tcPrChange>
          </w:tcPr>
          <w:p w14:paraId="230F76DA" w14:textId="77777777" w:rsidR="007860A0" w:rsidRPr="00E22203" w:rsidRDefault="007860A0" w:rsidP="00E22203">
            <w:pPr>
              <w:keepNext/>
              <w:keepLines/>
              <w:spacing w:after="0"/>
              <w:jc w:val="center"/>
              <w:rPr>
                <w:rFonts w:ascii="Arial" w:hAnsi="Arial"/>
                <w:b/>
                <w:noProof/>
                <w:sz w:val="18"/>
              </w:rPr>
            </w:pPr>
            <w:r w:rsidRPr="00E22203">
              <w:rPr>
                <w:rFonts w:ascii="Arial" w:hAnsi="Arial"/>
                <w:b/>
                <w:noProof/>
                <w:sz w:val="18"/>
              </w:rPr>
              <w:t>Parameter</w:t>
            </w:r>
          </w:p>
        </w:tc>
        <w:tc>
          <w:tcPr>
            <w:tcW w:w="527" w:type="pct"/>
            <w:tcBorders>
              <w:top w:val="single" w:sz="4" w:space="0" w:color="auto"/>
              <w:left w:val="single" w:sz="4" w:space="0" w:color="auto"/>
              <w:bottom w:val="nil"/>
              <w:right w:val="single" w:sz="4" w:space="0" w:color="auto"/>
            </w:tcBorders>
            <w:shd w:val="clear" w:color="auto" w:fill="auto"/>
            <w:hideMark/>
            <w:tcPrChange w:id="66" w:author="Kazuyoshi Uesaka" w:date="2021-03-24T17:26:00Z">
              <w:tcPr>
                <w:tcW w:w="674" w:type="pct"/>
                <w:tcBorders>
                  <w:top w:val="single" w:sz="4" w:space="0" w:color="auto"/>
                  <w:left w:val="single" w:sz="4" w:space="0" w:color="auto"/>
                  <w:bottom w:val="nil"/>
                  <w:right w:val="single" w:sz="4" w:space="0" w:color="auto"/>
                </w:tcBorders>
                <w:shd w:val="clear" w:color="auto" w:fill="auto"/>
                <w:hideMark/>
              </w:tcPr>
            </w:tcPrChange>
          </w:tcPr>
          <w:p w14:paraId="234F4836" w14:textId="77777777" w:rsidR="007860A0" w:rsidRPr="00E22203" w:rsidRDefault="007860A0" w:rsidP="00E22203">
            <w:pPr>
              <w:keepNext/>
              <w:keepLines/>
              <w:spacing w:after="0"/>
              <w:jc w:val="center"/>
              <w:rPr>
                <w:rFonts w:ascii="Arial" w:hAnsi="Arial"/>
                <w:b/>
                <w:noProof/>
                <w:sz w:val="18"/>
              </w:rPr>
            </w:pPr>
            <w:r w:rsidRPr="00E22203">
              <w:rPr>
                <w:rFonts w:ascii="Arial" w:hAnsi="Arial"/>
                <w:b/>
                <w:noProof/>
                <w:sz w:val="18"/>
              </w:rPr>
              <w:t>Unit</w:t>
            </w:r>
          </w:p>
        </w:tc>
        <w:tc>
          <w:tcPr>
            <w:tcW w:w="889" w:type="pct"/>
            <w:tcBorders>
              <w:top w:val="single" w:sz="4" w:space="0" w:color="auto"/>
              <w:left w:val="single" w:sz="4" w:space="0" w:color="auto"/>
              <w:bottom w:val="single" w:sz="4" w:space="0" w:color="auto"/>
              <w:right w:val="nil"/>
            </w:tcBorders>
            <w:hideMark/>
            <w:tcPrChange w:id="67"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3392103E" w14:textId="77777777" w:rsidR="007860A0" w:rsidRPr="00E22203" w:rsidRDefault="007860A0" w:rsidP="00E22203">
            <w:pPr>
              <w:keepNext/>
              <w:keepLines/>
              <w:spacing w:after="0"/>
              <w:jc w:val="center"/>
              <w:rPr>
                <w:rFonts w:ascii="Arial" w:hAnsi="Arial"/>
                <w:b/>
                <w:noProof/>
                <w:sz w:val="18"/>
              </w:rPr>
            </w:pPr>
            <w:r w:rsidRPr="00E22203">
              <w:rPr>
                <w:rFonts w:ascii="Arial" w:hAnsi="Arial"/>
                <w:b/>
                <w:noProof/>
                <w:sz w:val="18"/>
              </w:rPr>
              <w:t>Value</w:t>
            </w:r>
          </w:p>
        </w:tc>
        <w:tc>
          <w:tcPr>
            <w:tcW w:w="1095" w:type="pct"/>
            <w:tcBorders>
              <w:top w:val="single" w:sz="4" w:space="0" w:color="auto"/>
              <w:left w:val="nil"/>
              <w:bottom w:val="single" w:sz="4" w:space="0" w:color="auto"/>
              <w:right w:val="single" w:sz="4" w:space="0" w:color="auto"/>
            </w:tcBorders>
            <w:tcPrChange w:id="68"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59E926A1" w14:textId="77777777" w:rsidR="007860A0" w:rsidRPr="00E22203" w:rsidRDefault="007860A0" w:rsidP="00E22203">
            <w:pPr>
              <w:keepNext/>
              <w:keepLines/>
              <w:spacing w:after="0"/>
              <w:jc w:val="center"/>
              <w:rPr>
                <w:ins w:id="69" w:author="Kazuyoshi Uesaka" w:date="2021-03-24T17:26:00Z"/>
                <w:rFonts w:ascii="Arial" w:hAnsi="Arial"/>
                <w:b/>
                <w:noProof/>
                <w:sz w:val="18"/>
              </w:rPr>
            </w:pPr>
          </w:p>
        </w:tc>
        <w:tc>
          <w:tcPr>
            <w:tcW w:w="1094" w:type="pct"/>
            <w:tcBorders>
              <w:top w:val="single" w:sz="4" w:space="0" w:color="auto"/>
              <w:left w:val="single" w:sz="4" w:space="0" w:color="auto"/>
              <w:bottom w:val="single" w:sz="4" w:space="0" w:color="auto"/>
              <w:right w:val="single" w:sz="4" w:space="0" w:color="auto"/>
            </w:tcBorders>
            <w:hideMark/>
            <w:tcPrChange w:id="70" w:author="Kazuyoshi Uesaka" w:date="2021-03-24T17:26:00Z">
              <w:tcPr>
                <w:tcW w:w="1402" w:type="pct"/>
                <w:gridSpan w:val="2"/>
                <w:tcBorders>
                  <w:top w:val="single" w:sz="4" w:space="0" w:color="auto"/>
                  <w:left w:val="single" w:sz="4" w:space="0" w:color="auto"/>
                  <w:bottom w:val="single" w:sz="4" w:space="0" w:color="auto"/>
                  <w:right w:val="single" w:sz="4" w:space="0" w:color="auto"/>
                </w:tcBorders>
                <w:hideMark/>
              </w:tcPr>
            </w:tcPrChange>
          </w:tcPr>
          <w:p w14:paraId="0585DF16" w14:textId="42D7551E" w:rsidR="007860A0" w:rsidRPr="00E22203" w:rsidRDefault="007860A0" w:rsidP="00E22203">
            <w:pPr>
              <w:keepNext/>
              <w:keepLines/>
              <w:spacing w:after="0"/>
              <w:jc w:val="center"/>
              <w:rPr>
                <w:rFonts w:ascii="Arial" w:hAnsi="Arial"/>
                <w:b/>
                <w:noProof/>
                <w:sz w:val="18"/>
              </w:rPr>
            </w:pPr>
            <w:r w:rsidRPr="00E22203">
              <w:rPr>
                <w:rFonts w:ascii="Arial" w:hAnsi="Arial"/>
                <w:b/>
                <w:noProof/>
                <w:sz w:val="18"/>
              </w:rPr>
              <w:t>Comment</w:t>
            </w:r>
          </w:p>
        </w:tc>
      </w:tr>
      <w:tr w:rsidR="007860A0" w:rsidRPr="00E22203" w14:paraId="150B99AB" w14:textId="77777777" w:rsidTr="007860A0">
        <w:trPr>
          <w:trHeight w:val="402"/>
          <w:jc w:val="center"/>
          <w:trPrChange w:id="71" w:author="Kazuyoshi Uesaka" w:date="2021-03-24T17:26:00Z">
            <w:trPr>
              <w:trHeight w:val="402"/>
              <w:jc w:val="center"/>
            </w:trPr>
          </w:trPrChange>
        </w:trPr>
        <w:tc>
          <w:tcPr>
            <w:tcW w:w="1395" w:type="pct"/>
            <w:gridSpan w:val="5"/>
            <w:tcBorders>
              <w:top w:val="nil"/>
              <w:left w:val="single" w:sz="4" w:space="0" w:color="auto"/>
              <w:bottom w:val="single" w:sz="4" w:space="0" w:color="auto"/>
              <w:right w:val="single" w:sz="4" w:space="0" w:color="auto"/>
            </w:tcBorders>
            <w:shd w:val="clear" w:color="auto" w:fill="auto"/>
            <w:vAlign w:val="center"/>
            <w:hideMark/>
            <w:tcPrChange w:id="72" w:author="Kazuyoshi Uesaka" w:date="2021-03-24T17:26:00Z">
              <w:tcPr>
                <w:tcW w:w="1785" w:type="pct"/>
                <w:gridSpan w:val="5"/>
                <w:tcBorders>
                  <w:top w:val="nil"/>
                  <w:left w:val="single" w:sz="4" w:space="0" w:color="auto"/>
                  <w:bottom w:val="single" w:sz="4" w:space="0" w:color="auto"/>
                  <w:right w:val="single" w:sz="4" w:space="0" w:color="auto"/>
                </w:tcBorders>
                <w:shd w:val="clear" w:color="auto" w:fill="auto"/>
                <w:vAlign w:val="center"/>
                <w:hideMark/>
              </w:tcPr>
            </w:tcPrChange>
          </w:tcPr>
          <w:p w14:paraId="5DAF99F2" w14:textId="77777777" w:rsidR="007860A0" w:rsidRPr="00E22203" w:rsidRDefault="007860A0" w:rsidP="00E22203">
            <w:pPr>
              <w:keepNext/>
              <w:keepLines/>
              <w:spacing w:after="0"/>
              <w:jc w:val="center"/>
              <w:rPr>
                <w:rFonts w:ascii="Arial" w:hAnsi="Arial"/>
                <w:b/>
                <w:noProof/>
                <w:sz w:val="18"/>
              </w:rPr>
            </w:pPr>
          </w:p>
        </w:tc>
        <w:tc>
          <w:tcPr>
            <w:tcW w:w="527" w:type="pct"/>
            <w:tcBorders>
              <w:top w:val="nil"/>
              <w:left w:val="single" w:sz="4" w:space="0" w:color="auto"/>
              <w:bottom w:val="single" w:sz="4" w:space="0" w:color="auto"/>
              <w:right w:val="single" w:sz="4" w:space="0" w:color="auto"/>
            </w:tcBorders>
            <w:shd w:val="clear" w:color="auto" w:fill="auto"/>
            <w:vAlign w:val="center"/>
            <w:hideMark/>
            <w:tcPrChange w:id="73" w:author="Kazuyoshi Uesaka" w:date="2021-03-24T17:26:00Z">
              <w:tcPr>
                <w:tcW w:w="674" w:type="pct"/>
                <w:tcBorders>
                  <w:top w:val="nil"/>
                  <w:left w:val="single" w:sz="4" w:space="0" w:color="auto"/>
                  <w:bottom w:val="single" w:sz="4" w:space="0" w:color="auto"/>
                  <w:right w:val="single" w:sz="4" w:space="0" w:color="auto"/>
                </w:tcBorders>
                <w:shd w:val="clear" w:color="auto" w:fill="auto"/>
                <w:vAlign w:val="center"/>
                <w:hideMark/>
              </w:tcPr>
            </w:tcPrChange>
          </w:tcPr>
          <w:p w14:paraId="34B1AFE8" w14:textId="77777777" w:rsidR="007860A0" w:rsidRPr="00E22203" w:rsidRDefault="007860A0" w:rsidP="00E22203">
            <w:pPr>
              <w:keepNext/>
              <w:keepLines/>
              <w:spacing w:after="0"/>
              <w:jc w:val="center"/>
              <w:rPr>
                <w:rFonts w:ascii="Arial" w:hAnsi="Arial"/>
                <w:b/>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74"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1FB62CB4" w14:textId="7B661ED4" w:rsidR="007860A0" w:rsidRPr="00E22203" w:rsidRDefault="007860A0" w:rsidP="00E22203">
            <w:pPr>
              <w:keepNext/>
              <w:keepLines/>
              <w:spacing w:after="0"/>
              <w:jc w:val="center"/>
              <w:rPr>
                <w:rFonts w:ascii="Arial" w:hAnsi="Arial"/>
                <w:b/>
                <w:noProof/>
                <w:sz w:val="18"/>
              </w:rPr>
            </w:pPr>
            <w:r w:rsidRPr="00E22203">
              <w:rPr>
                <w:rFonts w:ascii="Arial" w:hAnsi="Arial"/>
                <w:b/>
                <w:noProof/>
                <w:sz w:val="18"/>
              </w:rPr>
              <w:t>Test 1</w:t>
            </w:r>
          </w:p>
        </w:tc>
        <w:tc>
          <w:tcPr>
            <w:tcW w:w="1095" w:type="pct"/>
            <w:tcBorders>
              <w:top w:val="single" w:sz="4" w:space="0" w:color="auto"/>
              <w:left w:val="single" w:sz="4" w:space="0" w:color="auto"/>
              <w:bottom w:val="single" w:sz="4" w:space="0" w:color="auto"/>
              <w:right w:val="single" w:sz="4" w:space="0" w:color="auto"/>
            </w:tcBorders>
            <w:tcPrChange w:id="75"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11E0F5E8" w14:textId="1B125632" w:rsidR="007860A0" w:rsidRPr="00E22203" w:rsidRDefault="007860A0" w:rsidP="00E22203">
            <w:pPr>
              <w:keepNext/>
              <w:keepLines/>
              <w:spacing w:after="0"/>
              <w:jc w:val="center"/>
              <w:rPr>
                <w:ins w:id="76" w:author="Kazuyoshi Uesaka" w:date="2021-03-24T17:26:00Z"/>
                <w:rFonts w:ascii="Arial" w:hAnsi="Arial"/>
                <w:b/>
                <w:noProof/>
                <w:sz w:val="18"/>
              </w:rPr>
            </w:pPr>
            <w:ins w:id="77" w:author="Kazuyoshi Uesaka" w:date="2021-03-24T17:26:00Z">
              <w:r>
                <w:rPr>
                  <w:rFonts w:ascii="Arial" w:hAnsi="Arial"/>
                  <w:b/>
                  <w:noProof/>
                  <w:sz w:val="18"/>
                </w:rPr>
                <w:t>Test 2</w:t>
              </w:r>
            </w:ins>
          </w:p>
        </w:tc>
        <w:tc>
          <w:tcPr>
            <w:tcW w:w="1094" w:type="pct"/>
            <w:tcBorders>
              <w:top w:val="single" w:sz="4" w:space="0" w:color="auto"/>
              <w:left w:val="single" w:sz="4" w:space="0" w:color="auto"/>
              <w:bottom w:val="single" w:sz="4" w:space="0" w:color="auto"/>
              <w:right w:val="single" w:sz="4" w:space="0" w:color="auto"/>
            </w:tcBorders>
            <w:tcPrChange w:id="78"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2ADDAB91" w14:textId="769A2095" w:rsidR="007860A0" w:rsidRPr="00E22203" w:rsidRDefault="007860A0" w:rsidP="00E22203">
            <w:pPr>
              <w:keepNext/>
              <w:keepLines/>
              <w:spacing w:after="0"/>
              <w:jc w:val="center"/>
              <w:rPr>
                <w:rFonts w:ascii="Arial" w:hAnsi="Arial"/>
                <w:b/>
                <w:noProof/>
                <w:sz w:val="18"/>
              </w:rPr>
            </w:pPr>
          </w:p>
        </w:tc>
      </w:tr>
      <w:tr w:rsidR="007860A0" w:rsidRPr="00E22203" w14:paraId="66EDEB7C" w14:textId="77777777" w:rsidTr="007860A0">
        <w:trPr>
          <w:trHeight w:val="63"/>
          <w:jc w:val="center"/>
          <w:trPrChange w:id="79" w:author="Kazuyoshi Uesaka" w:date="2021-03-24T17:26:00Z">
            <w:trPr>
              <w:trHeight w:val="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80"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7912ED3D"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 xml:space="preserve">Active E-UTRA PCell </w:t>
            </w:r>
          </w:p>
        </w:tc>
        <w:tc>
          <w:tcPr>
            <w:tcW w:w="527" w:type="pct"/>
            <w:tcBorders>
              <w:top w:val="single" w:sz="4" w:space="0" w:color="auto"/>
              <w:left w:val="single" w:sz="4" w:space="0" w:color="auto"/>
              <w:bottom w:val="single" w:sz="4" w:space="0" w:color="auto"/>
              <w:right w:val="single" w:sz="4" w:space="0" w:color="auto"/>
            </w:tcBorders>
            <w:tcPrChange w:id="81"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66243F3C"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82"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179AC73A"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Cell 1</w:t>
            </w:r>
          </w:p>
        </w:tc>
        <w:tc>
          <w:tcPr>
            <w:tcW w:w="1095" w:type="pct"/>
            <w:tcBorders>
              <w:top w:val="single" w:sz="4" w:space="0" w:color="auto"/>
              <w:left w:val="single" w:sz="4" w:space="0" w:color="auto"/>
              <w:bottom w:val="single" w:sz="4" w:space="0" w:color="auto"/>
              <w:right w:val="single" w:sz="4" w:space="0" w:color="auto"/>
            </w:tcBorders>
            <w:tcPrChange w:id="83"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73A165A8" w14:textId="65E062F1" w:rsidR="007860A0" w:rsidRPr="00E22203" w:rsidRDefault="007860A0" w:rsidP="007860A0">
            <w:pPr>
              <w:keepNext/>
              <w:keepLines/>
              <w:spacing w:after="0"/>
              <w:jc w:val="center"/>
              <w:rPr>
                <w:ins w:id="84" w:author="Kazuyoshi Uesaka" w:date="2021-03-24T17:26:00Z"/>
                <w:rFonts w:ascii="Arial" w:hAnsi="Arial"/>
                <w:noProof/>
                <w:sz w:val="18"/>
              </w:rPr>
            </w:pPr>
            <w:ins w:id="85" w:author="Kazuyoshi Uesaka" w:date="2021-03-24T17:26:00Z">
              <w:r w:rsidRPr="00E22203">
                <w:rPr>
                  <w:rFonts w:ascii="Arial" w:hAnsi="Arial"/>
                  <w:noProof/>
                  <w:sz w:val="18"/>
                </w:rPr>
                <w:t>Cell 1</w:t>
              </w:r>
            </w:ins>
          </w:p>
        </w:tc>
        <w:tc>
          <w:tcPr>
            <w:tcW w:w="1094" w:type="pct"/>
            <w:tcBorders>
              <w:top w:val="single" w:sz="4" w:space="0" w:color="auto"/>
              <w:left w:val="single" w:sz="4" w:space="0" w:color="auto"/>
              <w:bottom w:val="single" w:sz="4" w:space="0" w:color="auto"/>
              <w:right w:val="single" w:sz="4" w:space="0" w:color="auto"/>
            </w:tcBorders>
            <w:tcPrChange w:id="86"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27D9BB29" w14:textId="11C5FDAC" w:rsidR="007860A0" w:rsidRPr="00E22203" w:rsidRDefault="007860A0" w:rsidP="007860A0">
            <w:pPr>
              <w:keepNext/>
              <w:keepLines/>
              <w:spacing w:after="0"/>
              <w:jc w:val="center"/>
              <w:rPr>
                <w:rFonts w:ascii="Arial" w:hAnsi="Arial"/>
                <w:noProof/>
                <w:sz w:val="18"/>
              </w:rPr>
            </w:pPr>
          </w:p>
        </w:tc>
      </w:tr>
      <w:tr w:rsidR="007860A0" w:rsidRPr="00E22203" w14:paraId="3809049A" w14:textId="77777777" w:rsidTr="007860A0">
        <w:trPr>
          <w:trHeight w:val="163"/>
          <w:jc w:val="center"/>
          <w:trPrChange w:id="87"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88"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506FDAD9" w14:textId="77777777" w:rsidR="007860A0" w:rsidRPr="00E22203" w:rsidRDefault="007860A0" w:rsidP="007860A0">
            <w:pPr>
              <w:keepNext/>
              <w:keepLines/>
              <w:spacing w:after="0"/>
              <w:rPr>
                <w:rFonts w:ascii="Arial" w:hAnsi="Arial"/>
                <w:noProof/>
                <w:sz w:val="18"/>
                <w:lang w:val="sv-FI"/>
              </w:rPr>
            </w:pPr>
            <w:r w:rsidRPr="00E22203">
              <w:rPr>
                <w:rFonts w:ascii="Arial" w:hAnsi="Arial"/>
                <w:noProof/>
                <w:sz w:val="18"/>
                <w:lang w:val="sv-FI"/>
              </w:rPr>
              <w:t>E-UTRA RF Channel Number</w:t>
            </w:r>
          </w:p>
        </w:tc>
        <w:tc>
          <w:tcPr>
            <w:tcW w:w="527" w:type="pct"/>
            <w:tcBorders>
              <w:top w:val="single" w:sz="4" w:space="0" w:color="auto"/>
              <w:left w:val="single" w:sz="4" w:space="0" w:color="auto"/>
              <w:bottom w:val="single" w:sz="4" w:space="0" w:color="auto"/>
              <w:right w:val="single" w:sz="4" w:space="0" w:color="auto"/>
            </w:tcBorders>
            <w:tcPrChange w:id="89"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6E2B98C3" w14:textId="77777777" w:rsidR="007860A0" w:rsidRPr="00E22203" w:rsidRDefault="007860A0" w:rsidP="007860A0">
            <w:pPr>
              <w:keepNext/>
              <w:keepLines/>
              <w:spacing w:after="0"/>
              <w:jc w:val="center"/>
              <w:rPr>
                <w:rFonts w:ascii="Arial" w:hAnsi="Arial"/>
                <w:noProof/>
                <w:sz w:val="18"/>
                <w:lang w:val="sv-FI"/>
              </w:rPr>
            </w:pPr>
          </w:p>
        </w:tc>
        <w:tc>
          <w:tcPr>
            <w:tcW w:w="889" w:type="pct"/>
            <w:tcBorders>
              <w:top w:val="single" w:sz="4" w:space="0" w:color="auto"/>
              <w:left w:val="single" w:sz="4" w:space="0" w:color="auto"/>
              <w:bottom w:val="single" w:sz="4" w:space="0" w:color="auto"/>
              <w:right w:val="single" w:sz="4" w:space="0" w:color="auto"/>
            </w:tcBorders>
            <w:hideMark/>
            <w:tcPrChange w:id="90"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19905A31"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1</w:t>
            </w:r>
          </w:p>
        </w:tc>
        <w:tc>
          <w:tcPr>
            <w:tcW w:w="1095" w:type="pct"/>
            <w:tcBorders>
              <w:top w:val="single" w:sz="4" w:space="0" w:color="auto"/>
              <w:left w:val="single" w:sz="4" w:space="0" w:color="auto"/>
              <w:bottom w:val="single" w:sz="4" w:space="0" w:color="auto"/>
              <w:right w:val="single" w:sz="4" w:space="0" w:color="auto"/>
            </w:tcBorders>
            <w:tcPrChange w:id="91"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2AD230C0" w14:textId="6C40A5EB" w:rsidR="007860A0" w:rsidRPr="00E22203" w:rsidRDefault="007860A0" w:rsidP="007860A0">
            <w:pPr>
              <w:keepNext/>
              <w:keepLines/>
              <w:spacing w:after="0"/>
              <w:jc w:val="center"/>
              <w:rPr>
                <w:ins w:id="92" w:author="Kazuyoshi Uesaka" w:date="2021-03-24T17:26:00Z"/>
                <w:rFonts w:ascii="Arial" w:hAnsi="Arial"/>
                <w:noProof/>
                <w:sz w:val="18"/>
              </w:rPr>
            </w:pPr>
            <w:ins w:id="93" w:author="Kazuyoshi Uesaka" w:date="2021-03-24T17:26:00Z">
              <w:r w:rsidRPr="00E22203">
                <w:rPr>
                  <w:rFonts w:ascii="Arial" w:hAnsi="Arial"/>
                  <w:noProof/>
                  <w:sz w:val="18"/>
                </w:rPr>
                <w:t>1</w:t>
              </w:r>
            </w:ins>
          </w:p>
        </w:tc>
        <w:tc>
          <w:tcPr>
            <w:tcW w:w="1094" w:type="pct"/>
            <w:tcBorders>
              <w:top w:val="single" w:sz="4" w:space="0" w:color="auto"/>
              <w:left w:val="single" w:sz="4" w:space="0" w:color="auto"/>
              <w:bottom w:val="single" w:sz="4" w:space="0" w:color="auto"/>
              <w:right w:val="single" w:sz="4" w:space="0" w:color="auto"/>
            </w:tcBorders>
            <w:tcPrChange w:id="94"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51E0CC43" w14:textId="3D276172" w:rsidR="007860A0" w:rsidRPr="00E22203" w:rsidRDefault="007860A0" w:rsidP="007860A0">
            <w:pPr>
              <w:keepNext/>
              <w:keepLines/>
              <w:spacing w:after="0"/>
              <w:jc w:val="center"/>
              <w:rPr>
                <w:rFonts w:ascii="Arial" w:hAnsi="Arial"/>
                <w:noProof/>
                <w:sz w:val="18"/>
              </w:rPr>
            </w:pPr>
          </w:p>
        </w:tc>
      </w:tr>
      <w:tr w:rsidR="007860A0" w:rsidRPr="00E22203" w14:paraId="56AB32F1" w14:textId="77777777" w:rsidTr="007860A0">
        <w:trPr>
          <w:trHeight w:val="163"/>
          <w:jc w:val="center"/>
          <w:trPrChange w:id="95"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96"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4D024EC1"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Active PSCell</w:t>
            </w:r>
          </w:p>
        </w:tc>
        <w:tc>
          <w:tcPr>
            <w:tcW w:w="527" w:type="pct"/>
            <w:tcBorders>
              <w:top w:val="single" w:sz="4" w:space="0" w:color="auto"/>
              <w:left w:val="single" w:sz="4" w:space="0" w:color="auto"/>
              <w:bottom w:val="single" w:sz="4" w:space="0" w:color="auto"/>
              <w:right w:val="single" w:sz="4" w:space="0" w:color="auto"/>
            </w:tcBorders>
            <w:tcPrChange w:id="97"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6C940E8A"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98"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06FEA877"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Cell 2</w:t>
            </w:r>
          </w:p>
        </w:tc>
        <w:tc>
          <w:tcPr>
            <w:tcW w:w="1095" w:type="pct"/>
            <w:tcBorders>
              <w:top w:val="single" w:sz="4" w:space="0" w:color="auto"/>
              <w:left w:val="single" w:sz="4" w:space="0" w:color="auto"/>
              <w:bottom w:val="single" w:sz="4" w:space="0" w:color="auto"/>
              <w:right w:val="single" w:sz="4" w:space="0" w:color="auto"/>
            </w:tcBorders>
            <w:tcPrChange w:id="99"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740B10E7" w14:textId="072A1792" w:rsidR="007860A0" w:rsidRPr="00E22203" w:rsidRDefault="007860A0" w:rsidP="007860A0">
            <w:pPr>
              <w:keepNext/>
              <w:keepLines/>
              <w:spacing w:after="0"/>
              <w:jc w:val="center"/>
              <w:rPr>
                <w:ins w:id="100" w:author="Kazuyoshi Uesaka" w:date="2021-03-24T17:26:00Z"/>
                <w:rFonts w:ascii="Arial" w:hAnsi="Arial"/>
                <w:noProof/>
                <w:sz w:val="18"/>
              </w:rPr>
            </w:pPr>
            <w:ins w:id="101" w:author="Kazuyoshi Uesaka" w:date="2021-03-24T17:26:00Z">
              <w:r w:rsidRPr="00E22203">
                <w:rPr>
                  <w:rFonts w:ascii="Arial" w:hAnsi="Arial"/>
                  <w:noProof/>
                  <w:sz w:val="18"/>
                </w:rPr>
                <w:t>Cell 2</w:t>
              </w:r>
            </w:ins>
          </w:p>
        </w:tc>
        <w:tc>
          <w:tcPr>
            <w:tcW w:w="1094" w:type="pct"/>
            <w:tcBorders>
              <w:top w:val="single" w:sz="4" w:space="0" w:color="auto"/>
              <w:left w:val="single" w:sz="4" w:space="0" w:color="auto"/>
              <w:bottom w:val="single" w:sz="4" w:space="0" w:color="auto"/>
              <w:right w:val="single" w:sz="4" w:space="0" w:color="auto"/>
            </w:tcBorders>
            <w:tcPrChange w:id="102"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72919918" w14:textId="2A50AD0A" w:rsidR="007860A0" w:rsidRPr="00E22203" w:rsidRDefault="007860A0" w:rsidP="007860A0">
            <w:pPr>
              <w:keepNext/>
              <w:keepLines/>
              <w:spacing w:after="0"/>
              <w:jc w:val="center"/>
              <w:rPr>
                <w:rFonts w:ascii="Arial" w:hAnsi="Arial"/>
                <w:noProof/>
                <w:sz w:val="18"/>
              </w:rPr>
            </w:pPr>
          </w:p>
        </w:tc>
      </w:tr>
      <w:tr w:rsidR="007860A0" w:rsidRPr="00E22203" w14:paraId="73B985E9" w14:textId="77777777" w:rsidTr="007860A0">
        <w:trPr>
          <w:trHeight w:val="163"/>
          <w:jc w:val="center"/>
          <w:trPrChange w:id="103"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104"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00CE1FE5" w14:textId="77777777" w:rsidR="007860A0" w:rsidRPr="00E22203" w:rsidRDefault="007860A0" w:rsidP="007860A0">
            <w:pPr>
              <w:keepNext/>
              <w:keepLines/>
              <w:spacing w:after="0"/>
              <w:rPr>
                <w:rFonts w:ascii="Arial" w:hAnsi="Arial"/>
                <w:noProof/>
                <w:sz w:val="18"/>
              </w:rPr>
            </w:pPr>
            <w:r w:rsidRPr="00E22203">
              <w:rPr>
                <w:rFonts w:ascii="Arial" w:hAnsi="Arial"/>
                <w:noProof/>
                <w:sz w:val="18"/>
                <w:lang w:val="it-IT"/>
              </w:rPr>
              <w:t>RF Channel Number</w:t>
            </w:r>
          </w:p>
        </w:tc>
        <w:tc>
          <w:tcPr>
            <w:tcW w:w="527" w:type="pct"/>
            <w:tcBorders>
              <w:top w:val="single" w:sz="4" w:space="0" w:color="auto"/>
              <w:left w:val="single" w:sz="4" w:space="0" w:color="auto"/>
              <w:bottom w:val="single" w:sz="4" w:space="0" w:color="auto"/>
              <w:right w:val="single" w:sz="4" w:space="0" w:color="auto"/>
            </w:tcBorders>
            <w:tcPrChange w:id="105"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7EAA4D95"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106"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666F5293"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2</w:t>
            </w:r>
          </w:p>
        </w:tc>
        <w:tc>
          <w:tcPr>
            <w:tcW w:w="1095" w:type="pct"/>
            <w:tcBorders>
              <w:top w:val="single" w:sz="4" w:space="0" w:color="auto"/>
              <w:left w:val="single" w:sz="4" w:space="0" w:color="auto"/>
              <w:bottom w:val="single" w:sz="4" w:space="0" w:color="auto"/>
              <w:right w:val="single" w:sz="4" w:space="0" w:color="auto"/>
            </w:tcBorders>
            <w:tcPrChange w:id="107"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057B20F5" w14:textId="74D6DE6E" w:rsidR="007860A0" w:rsidRPr="00E22203" w:rsidRDefault="007860A0" w:rsidP="007860A0">
            <w:pPr>
              <w:keepNext/>
              <w:keepLines/>
              <w:spacing w:after="0"/>
              <w:jc w:val="center"/>
              <w:rPr>
                <w:ins w:id="108" w:author="Kazuyoshi Uesaka" w:date="2021-03-24T17:26:00Z"/>
                <w:rFonts w:ascii="Arial" w:hAnsi="Arial"/>
                <w:noProof/>
                <w:sz w:val="18"/>
              </w:rPr>
            </w:pPr>
            <w:ins w:id="109" w:author="Kazuyoshi Uesaka" w:date="2021-03-24T17:26:00Z">
              <w:r w:rsidRPr="00E22203">
                <w:rPr>
                  <w:rFonts w:ascii="Arial" w:hAnsi="Arial"/>
                  <w:noProof/>
                  <w:sz w:val="18"/>
                </w:rPr>
                <w:t>2</w:t>
              </w:r>
            </w:ins>
          </w:p>
        </w:tc>
        <w:tc>
          <w:tcPr>
            <w:tcW w:w="1094" w:type="pct"/>
            <w:tcBorders>
              <w:top w:val="single" w:sz="4" w:space="0" w:color="auto"/>
              <w:left w:val="single" w:sz="4" w:space="0" w:color="auto"/>
              <w:bottom w:val="single" w:sz="4" w:space="0" w:color="auto"/>
              <w:right w:val="single" w:sz="4" w:space="0" w:color="auto"/>
            </w:tcBorders>
            <w:tcPrChange w:id="110"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57BFCA1C" w14:textId="5A0824DD" w:rsidR="007860A0" w:rsidRPr="00E22203" w:rsidRDefault="007860A0" w:rsidP="007860A0">
            <w:pPr>
              <w:keepNext/>
              <w:keepLines/>
              <w:spacing w:after="0"/>
              <w:jc w:val="center"/>
              <w:rPr>
                <w:rFonts w:ascii="Arial" w:hAnsi="Arial"/>
                <w:noProof/>
                <w:sz w:val="18"/>
              </w:rPr>
            </w:pPr>
          </w:p>
        </w:tc>
      </w:tr>
      <w:tr w:rsidR="007860A0" w:rsidRPr="00E22203" w14:paraId="7094B123" w14:textId="77777777" w:rsidTr="007860A0">
        <w:trPr>
          <w:trHeight w:val="163"/>
          <w:jc w:val="center"/>
          <w:trPrChange w:id="111"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tcPrChange w:id="112" w:author="Kazuyoshi Uesaka" w:date="2021-03-24T17:26:00Z">
              <w:tcPr>
                <w:tcW w:w="1785" w:type="pct"/>
                <w:gridSpan w:val="5"/>
                <w:tcBorders>
                  <w:top w:val="single" w:sz="4" w:space="0" w:color="auto"/>
                  <w:left w:val="single" w:sz="4" w:space="0" w:color="auto"/>
                  <w:bottom w:val="single" w:sz="4" w:space="0" w:color="auto"/>
                  <w:right w:val="single" w:sz="4" w:space="0" w:color="auto"/>
                </w:tcBorders>
              </w:tcPr>
            </w:tcPrChange>
          </w:tcPr>
          <w:p w14:paraId="2F533182"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DL CCA model</w:t>
            </w:r>
          </w:p>
        </w:tc>
        <w:tc>
          <w:tcPr>
            <w:tcW w:w="527" w:type="pct"/>
            <w:tcBorders>
              <w:top w:val="single" w:sz="4" w:space="0" w:color="auto"/>
              <w:left w:val="single" w:sz="4" w:space="0" w:color="auto"/>
              <w:bottom w:val="single" w:sz="4" w:space="0" w:color="auto"/>
              <w:right w:val="single" w:sz="4" w:space="0" w:color="auto"/>
            </w:tcBorders>
            <w:tcPrChange w:id="113"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259F176D"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tcPrChange w:id="114" w:author="Kazuyoshi Uesaka" w:date="2021-03-24T17:26:00Z">
              <w:tcPr>
                <w:tcW w:w="1138" w:type="pct"/>
                <w:tcBorders>
                  <w:top w:val="single" w:sz="4" w:space="0" w:color="auto"/>
                  <w:left w:val="single" w:sz="4" w:space="0" w:color="auto"/>
                  <w:bottom w:val="single" w:sz="4" w:space="0" w:color="auto"/>
                  <w:right w:val="single" w:sz="4" w:space="0" w:color="auto"/>
                </w:tcBorders>
              </w:tcPr>
            </w:tcPrChange>
          </w:tcPr>
          <w:p w14:paraId="63528A36"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As specifieed in A.3.20.2.1</w:t>
            </w:r>
          </w:p>
        </w:tc>
        <w:tc>
          <w:tcPr>
            <w:tcW w:w="1095" w:type="pct"/>
            <w:tcBorders>
              <w:top w:val="single" w:sz="4" w:space="0" w:color="auto"/>
              <w:left w:val="single" w:sz="4" w:space="0" w:color="auto"/>
              <w:bottom w:val="single" w:sz="4" w:space="0" w:color="auto"/>
              <w:right w:val="single" w:sz="4" w:space="0" w:color="auto"/>
            </w:tcBorders>
            <w:tcPrChange w:id="115"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6253F567" w14:textId="72200A1C" w:rsidR="007860A0" w:rsidRPr="00E22203" w:rsidRDefault="007860A0" w:rsidP="007860A0">
            <w:pPr>
              <w:keepNext/>
              <w:keepLines/>
              <w:spacing w:after="0"/>
              <w:jc w:val="center"/>
              <w:rPr>
                <w:ins w:id="116" w:author="Kazuyoshi Uesaka" w:date="2021-03-24T17:26:00Z"/>
                <w:rFonts w:ascii="Arial" w:hAnsi="Arial"/>
                <w:noProof/>
                <w:sz w:val="18"/>
              </w:rPr>
            </w:pPr>
            <w:ins w:id="117" w:author="Kazuyoshi Uesaka" w:date="2021-03-24T17:26:00Z">
              <w:r w:rsidRPr="00E22203">
                <w:rPr>
                  <w:rFonts w:ascii="Arial" w:hAnsi="Arial"/>
                  <w:noProof/>
                  <w:sz w:val="18"/>
                </w:rPr>
                <w:t>As specifieed in A.3.20.2.1</w:t>
              </w:r>
            </w:ins>
          </w:p>
        </w:tc>
        <w:tc>
          <w:tcPr>
            <w:tcW w:w="1094" w:type="pct"/>
            <w:tcBorders>
              <w:top w:val="single" w:sz="4" w:space="0" w:color="auto"/>
              <w:left w:val="single" w:sz="4" w:space="0" w:color="auto"/>
              <w:bottom w:val="single" w:sz="4" w:space="0" w:color="auto"/>
              <w:right w:val="single" w:sz="4" w:space="0" w:color="auto"/>
            </w:tcBorders>
            <w:tcPrChange w:id="118"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708D1CBF" w14:textId="264C9099" w:rsidR="007860A0" w:rsidRPr="00E22203" w:rsidRDefault="007860A0" w:rsidP="007860A0">
            <w:pPr>
              <w:keepNext/>
              <w:keepLines/>
              <w:spacing w:after="0"/>
              <w:jc w:val="center"/>
              <w:rPr>
                <w:rFonts w:ascii="Arial" w:hAnsi="Arial"/>
                <w:noProof/>
                <w:sz w:val="18"/>
              </w:rPr>
            </w:pPr>
          </w:p>
        </w:tc>
      </w:tr>
      <w:tr w:rsidR="007860A0" w:rsidRPr="00E22203" w14:paraId="4FCD10D7" w14:textId="77777777" w:rsidTr="007860A0">
        <w:trPr>
          <w:trHeight w:val="163"/>
          <w:jc w:val="center"/>
          <w:trPrChange w:id="119"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tcPrChange w:id="120" w:author="Kazuyoshi Uesaka" w:date="2021-03-24T17:26:00Z">
              <w:tcPr>
                <w:tcW w:w="1785" w:type="pct"/>
                <w:gridSpan w:val="5"/>
                <w:tcBorders>
                  <w:top w:val="single" w:sz="4" w:space="0" w:color="auto"/>
                  <w:left w:val="single" w:sz="4" w:space="0" w:color="auto"/>
                  <w:bottom w:val="single" w:sz="4" w:space="0" w:color="auto"/>
                  <w:right w:val="single" w:sz="4" w:space="0" w:color="auto"/>
                </w:tcBorders>
              </w:tcPr>
            </w:tcPrChange>
          </w:tcPr>
          <w:p w14:paraId="135C7F55"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UL CCA model</w:t>
            </w:r>
          </w:p>
        </w:tc>
        <w:tc>
          <w:tcPr>
            <w:tcW w:w="527" w:type="pct"/>
            <w:tcBorders>
              <w:top w:val="single" w:sz="4" w:space="0" w:color="auto"/>
              <w:left w:val="single" w:sz="4" w:space="0" w:color="auto"/>
              <w:bottom w:val="single" w:sz="4" w:space="0" w:color="auto"/>
              <w:right w:val="single" w:sz="4" w:space="0" w:color="auto"/>
            </w:tcBorders>
            <w:tcPrChange w:id="121"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5E8D9DD8"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tcPrChange w:id="122" w:author="Kazuyoshi Uesaka" w:date="2021-03-24T17:26:00Z">
              <w:tcPr>
                <w:tcW w:w="1138" w:type="pct"/>
                <w:tcBorders>
                  <w:top w:val="single" w:sz="4" w:space="0" w:color="auto"/>
                  <w:left w:val="single" w:sz="4" w:space="0" w:color="auto"/>
                  <w:bottom w:val="single" w:sz="4" w:space="0" w:color="auto"/>
                  <w:right w:val="single" w:sz="4" w:space="0" w:color="auto"/>
                </w:tcBorders>
              </w:tcPr>
            </w:tcPrChange>
          </w:tcPr>
          <w:p w14:paraId="79ED499F"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As specified in A.3.20.2.2</w:t>
            </w:r>
          </w:p>
        </w:tc>
        <w:tc>
          <w:tcPr>
            <w:tcW w:w="1095" w:type="pct"/>
            <w:tcBorders>
              <w:top w:val="single" w:sz="4" w:space="0" w:color="auto"/>
              <w:left w:val="single" w:sz="4" w:space="0" w:color="auto"/>
              <w:bottom w:val="single" w:sz="4" w:space="0" w:color="auto"/>
              <w:right w:val="single" w:sz="4" w:space="0" w:color="auto"/>
            </w:tcBorders>
            <w:tcPrChange w:id="123"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3EA9F059" w14:textId="5230C098" w:rsidR="007860A0" w:rsidRPr="00E22203" w:rsidRDefault="007860A0" w:rsidP="007860A0">
            <w:pPr>
              <w:keepNext/>
              <w:keepLines/>
              <w:spacing w:after="0"/>
              <w:jc w:val="center"/>
              <w:rPr>
                <w:ins w:id="124" w:author="Kazuyoshi Uesaka" w:date="2021-03-24T17:26:00Z"/>
                <w:rFonts w:ascii="Arial" w:hAnsi="Arial"/>
                <w:noProof/>
                <w:sz w:val="18"/>
              </w:rPr>
            </w:pPr>
            <w:ins w:id="125" w:author="Kazuyoshi Uesaka" w:date="2021-03-24T17:26:00Z">
              <w:r w:rsidRPr="00E22203">
                <w:rPr>
                  <w:rFonts w:ascii="Arial" w:hAnsi="Arial"/>
                  <w:noProof/>
                  <w:sz w:val="18"/>
                </w:rPr>
                <w:t>As specified in A.3.20.2.2</w:t>
              </w:r>
            </w:ins>
          </w:p>
        </w:tc>
        <w:tc>
          <w:tcPr>
            <w:tcW w:w="1094" w:type="pct"/>
            <w:tcBorders>
              <w:top w:val="single" w:sz="4" w:space="0" w:color="auto"/>
              <w:left w:val="single" w:sz="4" w:space="0" w:color="auto"/>
              <w:bottom w:val="single" w:sz="4" w:space="0" w:color="auto"/>
              <w:right w:val="single" w:sz="4" w:space="0" w:color="auto"/>
            </w:tcBorders>
            <w:tcPrChange w:id="126"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1F2E5705" w14:textId="78CBD4A7" w:rsidR="007860A0" w:rsidRPr="00E22203" w:rsidRDefault="007860A0" w:rsidP="007860A0">
            <w:pPr>
              <w:keepNext/>
              <w:keepLines/>
              <w:spacing w:after="0"/>
              <w:jc w:val="center"/>
              <w:rPr>
                <w:rFonts w:ascii="Arial" w:hAnsi="Arial"/>
                <w:noProof/>
                <w:sz w:val="18"/>
              </w:rPr>
            </w:pPr>
          </w:p>
        </w:tc>
      </w:tr>
      <w:tr w:rsidR="007860A0" w:rsidRPr="00E22203" w14:paraId="1C2EE2D3" w14:textId="77777777" w:rsidTr="007860A0">
        <w:trPr>
          <w:trHeight w:val="92"/>
          <w:jc w:val="center"/>
          <w:trPrChange w:id="127" w:author="Kazuyoshi Uesaka" w:date="2021-03-24T17:26:00Z">
            <w:trPr>
              <w:trHeight w:val="92"/>
              <w:jc w:val="center"/>
            </w:trPr>
          </w:trPrChange>
        </w:trPr>
        <w:tc>
          <w:tcPr>
            <w:tcW w:w="842" w:type="pct"/>
            <w:gridSpan w:val="4"/>
            <w:tcBorders>
              <w:top w:val="single" w:sz="4" w:space="0" w:color="auto"/>
              <w:left w:val="single" w:sz="4" w:space="0" w:color="auto"/>
              <w:bottom w:val="nil"/>
              <w:right w:val="single" w:sz="4" w:space="0" w:color="auto"/>
            </w:tcBorders>
            <w:shd w:val="clear" w:color="auto" w:fill="auto"/>
            <w:hideMark/>
            <w:tcPrChange w:id="128" w:author="Kazuyoshi Uesaka" w:date="2021-03-24T17:26:00Z">
              <w:tcPr>
                <w:tcW w:w="1078" w:type="pct"/>
                <w:gridSpan w:val="4"/>
                <w:tcBorders>
                  <w:top w:val="single" w:sz="4" w:space="0" w:color="auto"/>
                  <w:left w:val="single" w:sz="4" w:space="0" w:color="auto"/>
                  <w:bottom w:val="nil"/>
                  <w:right w:val="single" w:sz="4" w:space="0" w:color="auto"/>
                </w:tcBorders>
                <w:shd w:val="clear" w:color="auto" w:fill="auto"/>
                <w:hideMark/>
              </w:tcPr>
            </w:tcPrChange>
          </w:tcPr>
          <w:p w14:paraId="090BE086"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Duplex mode</w:t>
            </w:r>
          </w:p>
        </w:tc>
        <w:tc>
          <w:tcPr>
            <w:tcW w:w="553" w:type="pct"/>
            <w:tcBorders>
              <w:top w:val="single" w:sz="4" w:space="0" w:color="auto"/>
              <w:left w:val="single" w:sz="4" w:space="0" w:color="auto"/>
              <w:bottom w:val="single" w:sz="4" w:space="0" w:color="auto"/>
              <w:right w:val="single" w:sz="4" w:space="0" w:color="auto"/>
            </w:tcBorders>
            <w:hideMark/>
            <w:tcPrChange w:id="129" w:author="Kazuyoshi Uesaka" w:date="2021-03-24T17:26:00Z">
              <w:tcPr>
                <w:tcW w:w="708" w:type="pct"/>
                <w:tcBorders>
                  <w:top w:val="single" w:sz="4" w:space="0" w:color="auto"/>
                  <w:left w:val="single" w:sz="4" w:space="0" w:color="auto"/>
                  <w:bottom w:val="single" w:sz="4" w:space="0" w:color="auto"/>
                  <w:right w:val="single" w:sz="4" w:space="0" w:color="auto"/>
                </w:tcBorders>
                <w:hideMark/>
              </w:tcPr>
            </w:tcPrChange>
          </w:tcPr>
          <w:p w14:paraId="27B1350B"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Change w:id="130" w:author="Kazuyoshi Uesaka" w:date="2021-03-24T17:26:00Z">
              <w:tcPr>
                <w:tcW w:w="674" w:type="pct"/>
                <w:tcBorders>
                  <w:top w:val="single" w:sz="4" w:space="0" w:color="auto"/>
                  <w:left w:val="single" w:sz="4" w:space="0" w:color="auto"/>
                  <w:bottom w:val="nil"/>
                  <w:right w:val="single" w:sz="4" w:space="0" w:color="auto"/>
                </w:tcBorders>
                <w:shd w:val="clear" w:color="auto" w:fill="auto"/>
              </w:tcPr>
            </w:tcPrChange>
          </w:tcPr>
          <w:p w14:paraId="544CC1F5" w14:textId="77777777" w:rsidR="007860A0" w:rsidRPr="00E22203" w:rsidRDefault="007860A0" w:rsidP="007860A0">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Change w:id="131"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1FB9C17A" w14:textId="4A153D8E" w:rsidR="007860A0" w:rsidRPr="00E22203" w:rsidRDefault="007860A0" w:rsidP="007860A0">
            <w:pPr>
              <w:keepNext/>
              <w:keepLines/>
              <w:spacing w:after="0"/>
              <w:jc w:val="center"/>
              <w:rPr>
                <w:rFonts w:ascii="Arial" w:hAnsi="Arial"/>
                <w:noProof/>
                <w:sz w:val="18"/>
              </w:rPr>
            </w:pPr>
            <w:r w:rsidRPr="00E22203">
              <w:rPr>
                <w:rFonts w:ascii="Arial" w:hAnsi="Arial"/>
                <w:noProof/>
                <w:sz w:val="18"/>
              </w:rPr>
              <w:t>TDD</w:t>
            </w:r>
          </w:p>
        </w:tc>
        <w:tc>
          <w:tcPr>
            <w:tcW w:w="1095" w:type="pct"/>
            <w:tcBorders>
              <w:top w:val="single" w:sz="4" w:space="0" w:color="auto"/>
              <w:left w:val="single" w:sz="4" w:space="0" w:color="auto"/>
              <w:bottom w:val="single" w:sz="4" w:space="0" w:color="auto"/>
              <w:right w:val="single" w:sz="4" w:space="0" w:color="auto"/>
            </w:tcBorders>
            <w:tcPrChange w:id="132"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3FC96756" w14:textId="2960BDCC" w:rsidR="007860A0" w:rsidRPr="00E22203" w:rsidRDefault="007860A0" w:rsidP="007860A0">
            <w:pPr>
              <w:keepNext/>
              <w:keepLines/>
              <w:spacing w:after="0"/>
              <w:jc w:val="center"/>
              <w:rPr>
                <w:rFonts w:ascii="Arial" w:hAnsi="Arial"/>
                <w:noProof/>
                <w:sz w:val="18"/>
              </w:rPr>
            </w:pPr>
            <w:ins w:id="133" w:author="Kazuyoshi Uesaka" w:date="2021-03-24T17:27:00Z">
              <w:r w:rsidRPr="00E22203">
                <w:rPr>
                  <w:rFonts w:ascii="Arial" w:hAnsi="Arial"/>
                  <w:noProof/>
                  <w:sz w:val="18"/>
                </w:rPr>
                <w:t>TDD</w:t>
              </w:r>
            </w:ins>
          </w:p>
        </w:tc>
        <w:tc>
          <w:tcPr>
            <w:tcW w:w="1094" w:type="pct"/>
            <w:tcBorders>
              <w:top w:val="single" w:sz="4" w:space="0" w:color="auto"/>
              <w:left w:val="single" w:sz="4" w:space="0" w:color="auto"/>
              <w:bottom w:val="single" w:sz="4" w:space="0" w:color="auto"/>
              <w:right w:val="single" w:sz="4" w:space="0" w:color="auto"/>
            </w:tcBorders>
            <w:tcPrChange w:id="134"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34402742" w14:textId="308A2C11" w:rsidR="007860A0" w:rsidRPr="00E22203" w:rsidRDefault="007860A0" w:rsidP="007860A0">
            <w:pPr>
              <w:keepNext/>
              <w:keepLines/>
              <w:spacing w:after="0"/>
              <w:jc w:val="center"/>
              <w:rPr>
                <w:rFonts w:ascii="Arial" w:hAnsi="Arial"/>
                <w:noProof/>
                <w:sz w:val="18"/>
              </w:rPr>
            </w:pPr>
          </w:p>
        </w:tc>
      </w:tr>
      <w:tr w:rsidR="007860A0" w:rsidRPr="00E22203" w14:paraId="13AA884D" w14:textId="77777777" w:rsidTr="007860A0">
        <w:trPr>
          <w:trHeight w:val="188"/>
          <w:jc w:val="center"/>
          <w:trPrChange w:id="135" w:author="Kazuyoshi Uesaka" w:date="2021-03-24T17:26:00Z">
            <w:trPr>
              <w:trHeight w:val="188"/>
              <w:jc w:val="center"/>
            </w:trPr>
          </w:trPrChange>
        </w:trPr>
        <w:tc>
          <w:tcPr>
            <w:tcW w:w="842" w:type="pct"/>
            <w:gridSpan w:val="4"/>
            <w:tcBorders>
              <w:top w:val="single" w:sz="4" w:space="0" w:color="auto"/>
              <w:left w:val="single" w:sz="4" w:space="0" w:color="auto"/>
              <w:bottom w:val="single" w:sz="4" w:space="0" w:color="auto"/>
              <w:right w:val="single" w:sz="4" w:space="0" w:color="auto"/>
            </w:tcBorders>
            <w:hideMark/>
            <w:tcPrChange w:id="136" w:author="Kazuyoshi Uesaka" w:date="2021-03-24T17:26:00Z">
              <w:tcPr>
                <w:tcW w:w="1078" w:type="pct"/>
                <w:gridSpan w:val="4"/>
                <w:tcBorders>
                  <w:top w:val="single" w:sz="4" w:space="0" w:color="auto"/>
                  <w:left w:val="single" w:sz="4" w:space="0" w:color="auto"/>
                  <w:bottom w:val="single" w:sz="4" w:space="0" w:color="auto"/>
                  <w:right w:val="single" w:sz="4" w:space="0" w:color="auto"/>
                </w:tcBorders>
                <w:hideMark/>
              </w:tcPr>
            </w:tcPrChange>
          </w:tcPr>
          <w:p w14:paraId="4DC075F1"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BWchannel</w:t>
            </w:r>
          </w:p>
        </w:tc>
        <w:tc>
          <w:tcPr>
            <w:tcW w:w="553" w:type="pct"/>
            <w:tcBorders>
              <w:top w:val="single" w:sz="4" w:space="0" w:color="auto"/>
              <w:left w:val="single" w:sz="4" w:space="0" w:color="auto"/>
              <w:bottom w:val="single" w:sz="4" w:space="0" w:color="auto"/>
              <w:right w:val="single" w:sz="4" w:space="0" w:color="auto"/>
            </w:tcBorders>
            <w:hideMark/>
            <w:tcPrChange w:id="137" w:author="Kazuyoshi Uesaka" w:date="2021-03-24T17:26:00Z">
              <w:tcPr>
                <w:tcW w:w="708" w:type="pct"/>
                <w:tcBorders>
                  <w:top w:val="single" w:sz="4" w:space="0" w:color="auto"/>
                  <w:left w:val="single" w:sz="4" w:space="0" w:color="auto"/>
                  <w:bottom w:val="single" w:sz="4" w:space="0" w:color="auto"/>
                  <w:right w:val="single" w:sz="4" w:space="0" w:color="auto"/>
                </w:tcBorders>
                <w:hideMark/>
              </w:tcPr>
            </w:tcPrChange>
          </w:tcPr>
          <w:p w14:paraId="6B798EB7"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hideMark/>
            <w:tcPrChange w:id="138" w:author="Kazuyoshi Uesaka" w:date="2021-03-24T17:26:00Z">
              <w:tcPr>
                <w:tcW w:w="674" w:type="pct"/>
                <w:tcBorders>
                  <w:top w:val="single" w:sz="4" w:space="0" w:color="auto"/>
                  <w:left w:val="single" w:sz="4" w:space="0" w:color="auto"/>
                  <w:bottom w:val="single" w:sz="4" w:space="0" w:color="auto"/>
                  <w:right w:val="single" w:sz="4" w:space="0" w:color="auto"/>
                </w:tcBorders>
                <w:hideMark/>
              </w:tcPr>
            </w:tcPrChange>
          </w:tcPr>
          <w:p w14:paraId="3164FF76" w14:textId="77777777" w:rsidR="007860A0" w:rsidRPr="00E22203" w:rsidRDefault="007860A0" w:rsidP="007860A0">
            <w:pPr>
              <w:keepNext/>
              <w:keepLines/>
              <w:spacing w:after="0"/>
              <w:jc w:val="center"/>
              <w:rPr>
                <w:rFonts w:ascii="Arial" w:hAnsi="Arial"/>
                <w:noProof/>
                <w:sz w:val="18"/>
                <w:lang w:val="it-IT"/>
              </w:rPr>
            </w:pPr>
            <w:r w:rsidRPr="00E22203">
              <w:rPr>
                <w:rFonts w:ascii="Arial" w:hAnsi="Arial"/>
                <w:noProof/>
                <w:sz w:val="18"/>
                <w:lang w:val="it-IT"/>
              </w:rPr>
              <w:t>MHz</w:t>
            </w:r>
          </w:p>
        </w:tc>
        <w:tc>
          <w:tcPr>
            <w:tcW w:w="889" w:type="pct"/>
            <w:tcBorders>
              <w:top w:val="single" w:sz="4" w:space="0" w:color="auto"/>
              <w:left w:val="single" w:sz="4" w:space="0" w:color="auto"/>
              <w:bottom w:val="single" w:sz="4" w:space="0" w:color="auto"/>
              <w:right w:val="single" w:sz="4" w:space="0" w:color="auto"/>
            </w:tcBorders>
            <w:hideMark/>
            <w:tcPrChange w:id="139"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0AA92AD0" w14:textId="2BE74ED9" w:rsidR="007860A0" w:rsidRPr="00E22203" w:rsidRDefault="007860A0" w:rsidP="007860A0">
            <w:pPr>
              <w:keepNext/>
              <w:keepLines/>
              <w:spacing w:after="0"/>
              <w:jc w:val="center"/>
              <w:rPr>
                <w:rFonts w:ascii="Arial" w:hAnsi="Arial"/>
                <w:noProof/>
                <w:sz w:val="18"/>
              </w:rPr>
            </w:pPr>
            <w:r w:rsidRPr="00E22203">
              <w:rPr>
                <w:rFonts w:ascii="Arial" w:hAnsi="Arial"/>
                <w:noProof/>
                <w:sz w:val="18"/>
              </w:rPr>
              <w:t>40: NRB,c = 106</w:t>
            </w:r>
          </w:p>
        </w:tc>
        <w:tc>
          <w:tcPr>
            <w:tcW w:w="1095" w:type="pct"/>
            <w:tcBorders>
              <w:top w:val="single" w:sz="4" w:space="0" w:color="auto"/>
              <w:left w:val="single" w:sz="4" w:space="0" w:color="auto"/>
              <w:bottom w:val="single" w:sz="4" w:space="0" w:color="auto"/>
              <w:right w:val="single" w:sz="4" w:space="0" w:color="auto"/>
            </w:tcBorders>
            <w:tcPrChange w:id="140"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3348AB2A" w14:textId="7F5E14F2" w:rsidR="007860A0" w:rsidRPr="00E22203" w:rsidRDefault="007860A0" w:rsidP="007860A0">
            <w:pPr>
              <w:keepNext/>
              <w:keepLines/>
              <w:spacing w:after="0"/>
              <w:jc w:val="center"/>
              <w:rPr>
                <w:rFonts w:ascii="Arial" w:hAnsi="Arial"/>
                <w:noProof/>
                <w:sz w:val="18"/>
              </w:rPr>
            </w:pPr>
            <w:ins w:id="141" w:author="Kazuyoshi Uesaka" w:date="2021-03-24T17:27:00Z">
              <w:r w:rsidRPr="00E22203">
                <w:rPr>
                  <w:rFonts w:ascii="Arial" w:hAnsi="Arial"/>
                  <w:noProof/>
                  <w:sz w:val="18"/>
                </w:rPr>
                <w:t>40: NRB,c = 106</w:t>
              </w:r>
            </w:ins>
          </w:p>
        </w:tc>
        <w:tc>
          <w:tcPr>
            <w:tcW w:w="1094" w:type="pct"/>
            <w:tcBorders>
              <w:top w:val="single" w:sz="4" w:space="0" w:color="auto"/>
              <w:left w:val="single" w:sz="4" w:space="0" w:color="auto"/>
              <w:bottom w:val="single" w:sz="4" w:space="0" w:color="auto"/>
              <w:right w:val="single" w:sz="4" w:space="0" w:color="auto"/>
            </w:tcBorders>
            <w:tcPrChange w:id="142"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16DC11FB" w14:textId="4D258413" w:rsidR="007860A0" w:rsidRPr="00E22203" w:rsidRDefault="007860A0" w:rsidP="007860A0">
            <w:pPr>
              <w:keepNext/>
              <w:keepLines/>
              <w:spacing w:after="0"/>
              <w:jc w:val="center"/>
              <w:rPr>
                <w:rFonts w:ascii="Arial" w:hAnsi="Arial"/>
                <w:noProof/>
                <w:sz w:val="18"/>
              </w:rPr>
            </w:pPr>
          </w:p>
        </w:tc>
      </w:tr>
      <w:tr w:rsidR="007860A0" w:rsidRPr="00E22203" w14:paraId="57E233AE" w14:textId="77777777" w:rsidTr="007860A0">
        <w:trPr>
          <w:trHeight w:val="188"/>
          <w:jc w:val="center"/>
          <w:trPrChange w:id="143" w:author="Kazuyoshi Uesaka" w:date="2021-03-24T17:26:00Z">
            <w:trPr>
              <w:trHeight w:val="188"/>
              <w:jc w:val="center"/>
            </w:trPr>
          </w:trPrChange>
        </w:trPr>
        <w:tc>
          <w:tcPr>
            <w:tcW w:w="842" w:type="pct"/>
            <w:gridSpan w:val="4"/>
            <w:tcBorders>
              <w:top w:val="single" w:sz="4" w:space="0" w:color="auto"/>
              <w:left w:val="single" w:sz="4" w:space="0" w:color="auto"/>
              <w:bottom w:val="single" w:sz="4" w:space="0" w:color="auto"/>
              <w:right w:val="single" w:sz="4" w:space="0" w:color="auto"/>
            </w:tcBorders>
            <w:hideMark/>
            <w:tcPrChange w:id="144" w:author="Kazuyoshi Uesaka" w:date="2021-03-24T17:26:00Z">
              <w:tcPr>
                <w:tcW w:w="1078" w:type="pct"/>
                <w:gridSpan w:val="4"/>
                <w:tcBorders>
                  <w:top w:val="single" w:sz="4" w:space="0" w:color="auto"/>
                  <w:left w:val="single" w:sz="4" w:space="0" w:color="auto"/>
                  <w:bottom w:val="single" w:sz="4" w:space="0" w:color="auto"/>
                  <w:right w:val="single" w:sz="4" w:space="0" w:color="auto"/>
                </w:tcBorders>
                <w:hideMark/>
              </w:tcPr>
            </w:tcPrChange>
          </w:tcPr>
          <w:p w14:paraId="103BBBB5"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DL initial BWP configuration</w:t>
            </w:r>
          </w:p>
        </w:tc>
        <w:tc>
          <w:tcPr>
            <w:tcW w:w="553" w:type="pct"/>
            <w:tcBorders>
              <w:top w:val="single" w:sz="4" w:space="0" w:color="auto"/>
              <w:left w:val="single" w:sz="4" w:space="0" w:color="auto"/>
              <w:bottom w:val="single" w:sz="4" w:space="0" w:color="auto"/>
              <w:right w:val="single" w:sz="4" w:space="0" w:color="auto"/>
            </w:tcBorders>
            <w:hideMark/>
            <w:tcPrChange w:id="145" w:author="Kazuyoshi Uesaka" w:date="2021-03-24T17:26:00Z">
              <w:tcPr>
                <w:tcW w:w="708" w:type="pct"/>
                <w:tcBorders>
                  <w:top w:val="single" w:sz="4" w:space="0" w:color="auto"/>
                  <w:left w:val="single" w:sz="4" w:space="0" w:color="auto"/>
                  <w:bottom w:val="single" w:sz="4" w:space="0" w:color="auto"/>
                  <w:right w:val="single" w:sz="4" w:space="0" w:color="auto"/>
                </w:tcBorders>
                <w:hideMark/>
              </w:tcPr>
            </w:tcPrChange>
          </w:tcPr>
          <w:p w14:paraId="5E9CB80A"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tcPrChange w:id="146"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3D4D34B2" w14:textId="77777777" w:rsidR="007860A0" w:rsidRPr="00E22203" w:rsidRDefault="007860A0" w:rsidP="007860A0">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Change w:id="147"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55EB5B11" w14:textId="63C8A1A3" w:rsidR="007860A0" w:rsidRPr="00E22203" w:rsidRDefault="007860A0" w:rsidP="007860A0">
            <w:pPr>
              <w:keepNext/>
              <w:keepLines/>
              <w:spacing w:after="0"/>
              <w:jc w:val="center"/>
              <w:rPr>
                <w:rFonts w:ascii="Arial" w:hAnsi="Arial"/>
                <w:noProof/>
                <w:sz w:val="18"/>
              </w:rPr>
            </w:pPr>
            <w:r w:rsidRPr="00E22203">
              <w:rPr>
                <w:rFonts w:ascii="Arial" w:hAnsi="Arial"/>
                <w:noProof/>
                <w:sz w:val="18"/>
              </w:rPr>
              <w:t>DLBWP.0.1</w:t>
            </w:r>
          </w:p>
        </w:tc>
        <w:tc>
          <w:tcPr>
            <w:tcW w:w="1095" w:type="pct"/>
            <w:tcBorders>
              <w:top w:val="single" w:sz="4" w:space="0" w:color="auto"/>
              <w:left w:val="single" w:sz="4" w:space="0" w:color="auto"/>
              <w:bottom w:val="single" w:sz="4" w:space="0" w:color="auto"/>
              <w:right w:val="single" w:sz="4" w:space="0" w:color="auto"/>
            </w:tcBorders>
            <w:tcPrChange w:id="148"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478C8496" w14:textId="57567FF3" w:rsidR="007860A0" w:rsidRPr="00E22203" w:rsidRDefault="007860A0" w:rsidP="007860A0">
            <w:pPr>
              <w:keepNext/>
              <w:keepLines/>
              <w:spacing w:after="0"/>
              <w:jc w:val="center"/>
              <w:rPr>
                <w:rFonts w:ascii="Arial" w:hAnsi="Arial"/>
                <w:noProof/>
                <w:sz w:val="18"/>
              </w:rPr>
            </w:pPr>
            <w:ins w:id="149" w:author="Kazuyoshi Uesaka" w:date="2021-03-24T17:27:00Z">
              <w:r w:rsidRPr="00E22203">
                <w:rPr>
                  <w:rFonts w:ascii="Arial" w:hAnsi="Arial"/>
                  <w:noProof/>
                  <w:sz w:val="18"/>
                </w:rPr>
                <w:t>DLBWP.0.1</w:t>
              </w:r>
            </w:ins>
          </w:p>
        </w:tc>
        <w:tc>
          <w:tcPr>
            <w:tcW w:w="1094" w:type="pct"/>
            <w:tcBorders>
              <w:top w:val="single" w:sz="4" w:space="0" w:color="auto"/>
              <w:left w:val="single" w:sz="4" w:space="0" w:color="auto"/>
              <w:bottom w:val="single" w:sz="4" w:space="0" w:color="auto"/>
              <w:right w:val="single" w:sz="4" w:space="0" w:color="auto"/>
            </w:tcBorders>
            <w:tcPrChange w:id="150"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4111832D" w14:textId="320D6947" w:rsidR="007860A0" w:rsidRPr="00E22203" w:rsidRDefault="007860A0" w:rsidP="007860A0">
            <w:pPr>
              <w:keepNext/>
              <w:keepLines/>
              <w:spacing w:after="0"/>
              <w:jc w:val="center"/>
              <w:rPr>
                <w:rFonts w:ascii="Arial" w:hAnsi="Arial"/>
                <w:noProof/>
                <w:sz w:val="18"/>
              </w:rPr>
            </w:pPr>
          </w:p>
        </w:tc>
      </w:tr>
      <w:tr w:rsidR="007860A0" w:rsidRPr="00E22203" w14:paraId="240DAD5A" w14:textId="77777777" w:rsidTr="007860A0">
        <w:trPr>
          <w:trHeight w:val="188"/>
          <w:jc w:val="center"/>
          <w:trPrChange w:id="151" w:author="Kazuyoshi Uesaka" w:date="2021-03-24T17:26:00Z">
            <w:trPr>
              <w:trHeight w:val="188"/>
              <w:jc w:val="center"/>
            </w:trPr>
          </w:trPrChange>
        </w:trPr>
        <w:tc>
          <w:tcPr>
            <w:tcW w:w="842" w:type="pct"/>
            <w:gridSpan w:val="4"/>
            <w:tcBorders>
              <w:top w:val="single" w:sz="4" w:space="0" w:color="auto"/>
              <w:left w:val="single" w:sz="4" w:space="0" w:color="auto"/>
              <w:bottom w:val="single" w:sz="4" w:space="0" w:color="auto"/>
              <w:right w:val="single" w:sz="4" w:space="0" w:color="auto"/>
            </w:tcBorders>
            <w:hideMark/>
            <w:tcPrChange w:id="152" w:author="Kazuyoshi Uesaka" w:date="2021-03-24T17:26:00Z">
              <w:tcPr>
                <w:tcW w:w="1078" w:type="pct"/>
                <w:gridSpan w:val="4"/>
                <w:tcBorders>
                  <w:top w:val="single" w:sz="4" w:space="0" w:color="auto"/>
                  <w:left w:val="single" w:sz="4" w:space="0" w:color="auto"/>
                  <w:bottom w:val="single" w:sz="4" w:space="0" w:color="auto"/>
                  <w:right w:val="single" w:sz="4" w:space="0" w:color="auto"/>
                </w:tcBorders>
                <w:hideMark/>
              </w:tcPr>
            </w:tcPrChange>
          </w:tcPr>
          <w:p w14:paraId="1BE58E5A"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DL dedicated BWP configuration</w:t>
            </w:r>
          </w:p>
        </w:tc>
        <w:tc>
          <w:tcPr>
            <w:tcW w:w="553" w:type="pct"/>
            <w:tcBorders>
              <w:top w:val="single" w:sz="4" w:space="0" w:color="auto"/>
              <w:left w:val="single" w:sz="4" w:space="0" w:color="auto"/>
              <w:bottom w:val="single" w:sz="4" w:space="0" w:color="auto"/>
              <w:right w:val="single" w:sz="4" w:space="0" w:color="auto"/>
            </w:tcBorders>
            <w:hideMark/>
            <w:tcPrChange w:id="153" w:author="Kazuyoshi Uesaka" w:date="2021-03-24T17:26:00Z">
              <w:tcPr>
                <w:tcW w:w="708" w:type="pct"/>
                <w:tcBorders>
                  <w:top w:val="single" w:sz="4" w:space="0" w:color="auto"/>
                  <w:left w:val="single" w:sz="4" w:space="0" w:color="auto"/>
                  <w:bottom w:val="single" w:sz="4" w:space="0" w:color="auto"/>
                  <w:right w:val="single" w:sz="4" w:space="0" w:color="auto"/>
                </w:tcBorders>
                <w:hideMark/>
              </w:tcPr>
            </w:tcPrChange>
          </w:tcPr>
          <w:p w14:paraId="5092DB00"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tcPrChange w:id="154"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2CE873B5" w14:textId="77777777" w:rsidR="007860A0" w:rsidRPr="00E22203" w:rsidRDefault="007860A0" w:rsidP="007860A0">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Change w:id="155"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6CAB9F06" w14:textId="22EDDD02" w:rsidR="007860A0" w:rsidRPr="00E22203" w:rsidRDefault="007860A0" w:rsidP="007860A0">
            <w:pPr>
              <w:keepNext/>
              <w:keepLines/>
              <w:spacing w:after="0"/>
              <w:jc w:val="center"/>
              <w:rPr>
                <w:rFonts w:ascii="Arial" w:hAnsi="Arial"/>
                <w:noProof/>
                <w:sz w:val="18"/>
              </w:rPr>
            </w:pPr>
            <w:r w:rsidRPr="00E22203">
              <w:rPr>
                <w:rFonts w:ascii="Arial" w:hAnsi="Arial"/>
                <w:noProof/>
                <w:sz w:val="18"/>
              </w:rPr>
              <w:t>DLBWP.1.1</w:t>
            </w:r>
          </w:p>
        </w:tc>
        <w:tc>
          <w:tcPr>
            <w:tcW w:w="1095" w:type="pct"/>
            <w:tcBorders>
              <w:top w:val="single" w:sz="4" w:space="0" w:color="auto"/>
              <w:left w:val="single" w:sz="4" w:space="0" w:color="auto"/>
              <w:bottom w:val="single" w:sz="4" w:space="0" w:color="auto"/>
              <w:right w:val="single" w:sz="4" w:space="0" w:color="auto"/>
            </w:tcBorders>
            <w:tcPrChange w:id="156"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12E2E7FE" w14:textId="2C7766D1" w:rsidR="007860A0" w:rsidRPr="00E22203" w:rsidRDefault="007860A0" w:rsidP="007860A0">
            <w:pPr>
              <w:keepNext/>
              <w:keepLines/>
              <w:spacing w:after="0"/>
              <w:jc w:val="center"/>
              <w:rPr>
                <w:rFonts w:ascii="Arial" w:hAnsi="Arial"/>
                <w:noProof/>
                <w:sz w:val="18"/>
              </w:rPr>
            </w:pPr>
            <w:ins w:id="157" w:author="Kazuyoshi Uesaka" w:date="2021-03-24T17:27:00Z">
              <w:r w:rsidRPr="00E22203">
                <w:rPr>
                  <w:rFonts w:ascii="Arial" w:hAnsi="Arial"/>
                  <w:noProof/>
                  <w:sz w:val="18"/>
                </w:rPr>
                <w:t>DLBWP.1.1</w:t>
              </w:r>
            </w:ins>
          </w:p>
        </w:tc>
        <w:tc>
          <w:tcPr>
            <w:tcW w:w="1094" w:type="pct"/>
            <w:tcBorders>
              <w:top w:val="single" w:sz="4" w:space="0" w:color="auto"/>
              <w:left w:val="single" w:sz="4" w:space="0" w:color="auto"/>
              <w:bottom w:val="single" w:sz="4" w:space="0" w:color="auto"/>
              <w:right w:val="single" w:sz="4" w:space="0" w:color="auto"/>
            </w:tcBorders>
            <w:tcPrChange w:id="158"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0F0092D5" w14:textId="13F75775" w:rsidR="007860A0" w:rsidRPr="00E22203" w:rsidRDefault="007860A0" w:rsidP="007860A0">
            <w:pPr>
              <w:keepNext/>
              <w:keepLines/>
              <w:spacing w:after="0"/>
              <w:jc w:val="center"/>
              <w:rPr>
                <w:rFonts w:ascii="Arial" w:hAnsi="Arial"/>
                <w:noProof/>
                <w:sz w:val="18"/>
              </w:rPr>
            </w:pPr>
          </w:p>
        </w:tc>
      </w:tr>
      <w:tr w:rsidR="007860A0" w:rsidRPr="00E22203" w14:paraId="61015EC5" w14:textId="77777777" w:rsidTr="007860A0">
        <w:trPr>
          <w:trHeight w:val="188"/>
          <w:jc w:val="center"/>
          <w:trPrChange w:id="159" w:author="Kazuyoshi Uesaka" w:date="2021-03-24T17:26:00Z">
            <w:trPr>
              <w:trHeight w:val="188"/>
              <w:jc w:val="center"/>
            </w:trPr>
          </w:trPrChange>
        </w:trPr>
        <w:tc>
          <w:tcPr>
            <w:tcW w:w="842" w:type="pct"/>
            <w:gridSpan w:val="4"/>
            <w:tcBorders>
              <w:top w:val="single" w:sz="4" w:space="0" w:color="auto"/>
              <w:left w:val="single" w:sz="4" w:space="0" w:color="auto"/>
              <w:bottom w:val="single" w:sz="4" w:space="0" w:color="auto"/>
              <w:right w:val="single" w:sz="4" w:space="0" w:color="auto"/>
            </w:tcBorders>
            <w:hideMark/>
            <w:tcPrChange w:id="160" w:author="Kazuyoshi Uesaka" w:date="2021-03-24T17:26:00Z">
              <w:tcPr>
                <w:tcW w:w="1078" w:type="pct"/>
                <w:gridSpan w:val="4"/>
                <w:tcBorders>
                  <w:top w:val="single" w:sz="4" w:space="0" w:color="auto"/>
                  <w:left w:val="single" w:sz="4" w:space="0" w:color="auto"/>
                  <w:bottom w:val="single" w:sz="4" w:space="0" w:color="auto"/>
                  <w:right w:val="single" w:sz="4" w:space="0" w:color="auto"/>
                </w:tcBorders>
                <w:hideMark/>
              </w:tcPr>
            </w:tcPrChange>
          </w:tcPr>
          <w:p w14:paraId="3BC02379"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UL initial BWP configuration</w:t>
            </w:r>
          </w:p>
        </w:tc>
        <w:tc>
          <w:tcPr>
            <w:tcW w:w="553" w:type="pct"/>
            <w:tcBorders>
              <w:top w:val="single" w:sz="4" w:space="0" w:color="auto"/>
              <w:left w:val="single" w:sz="4" w:space="0" w:color="auto"/>
              <w:bottom w:val="single" w:sz="4" w:space="0" w:color="auto"/>
              <w:right w:val="single" w:sz="4" w:space="0" w:color="auto"/>
            </w:tcBorders>
            <w:hideMark/>
            <w:tcPrChange w:id="161" w:author="Kazuyoshi Uesaka" w:date="2021-03-24T17:26:00Z">
              <w:tcPr>
                <w:tcW w:w="708" w:type="pct"/>
                <w:tcBorders>
                  <w:top w:val="single" w:sz="4" w:space="0" w:color="auto"/>
                  <w:left w:val="single" w:sz="4" w:space="0" w:color="auto"/>
                  <w:bottom w:val="single" w:sz="4" w:space="0" w:color="auto"/>
                  <w:right w:val="single" w:sz="4" w:space="0" w:color="auto"/>
                </w:tcBorders>
                <w:hideMark/>
              </w:tcPr>
            </w:tcPrChange>
          </w:tcPr>
          <w:p w14:paraId="551DA143"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tcPrChange w:id="162"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6CC06C0B" w14:textId="77777777" w:rsidR="007860A0" w:rsidRPr="00E22203" w:rsidRDefault="007860A0" w:rsidP="007860A0">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Change w:id="163"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2CFDC0A2" w14:textId="1A4453B2" w:rsidR="007860A0" w:rsidRPr="00E22203" w:rsidRDefault="007860A0" w:rsidP="007860A0">
            <w:pPr>
              <w:keepNext/>
              <w:keepLines/>
              <w:spacing w:after="0"/>
              <w:jc w:val="center"/>
              <w:rPr>
                <w:rFonts w:ascii="Arial" w:hAnsi="Arial"/>
                <w:noProof/>
                <w:sz w:val="18"/>
              </w:rPr>
            </w:pPr>
            <w:r w:rsidRPr="00E22203">
              <w:rPr>
                <w:rFonts w:ascii="Arial" w:hAnsi="Arial"/>
                <w:noProof/>
                <w:sz w:val="18"/>
              </w:rPr>
              <w:t>ULBWP.0.1</w:t>
            </w:r>
          </w:p>
        </w:tc>
        <w:tc>
          <w:tcPr>
            <w:tcW w:w="1095" w:type="pct"/>
            <w:tcBorders>
              <w:top w:val="single" w:sz="4" w:space="0" w:color="auto"/>
              <w:left w:val="single" w:sz="4" w:space="0" w:color="auto"/>
              <w:bottom w:val="single" w:sz="4" w:space="0" w:color="auto"/>
              <w:right w:val="single" w:sz="4" w:space="0" w:color="auto"/>
            </w:tcBorders>
            <w:tcPrChange w:id="164"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1583C761" w14:textId="7BB03C16" w:rsidR="007860A0" w:rsidRPr="00E22203" w:rsidRDefault="007860A0" w:rsidP="007860A0">
            <w:pPr>
              <w:keepNext/>
              <w:keepLines/>
              <w:spacing w:after="0"/>
              <w:jc w:val="center"/>
              <w:rPr>
                <w:rFonts w:ascii="Arial" w:hAnsi="Arial"/>
                <w:noProof/>
                <w:sz w:val="18"/>
              </w:rPr>
            </w:pPr>
            <w:ins w:id="165" w:author="Kazuyoshi Uesaka" w:date="2021-03-24T17:27:00Z">
              <w:r w:rsidRPr="00E22203">
                <w:rPr>
                  <w:rFonts w:ascii="Arial" w:hAnsi="Arial"/>
                  <w:noProof/>
                  <w:sz w:val="18"/>
                </w:rPr>
                <w:t>ULBWP.0.1</w:t>
              </w:r>
            </w:ins>
          </w:p>
        </w:tc>
        <w:tc>
          <w:tcPr>
            <w:tcW w:w="1094" w:type="pct"/>
            <w:tcBorders>
              <w:top w:val="single" w:sz="4" w:space="0" w:color="auto"/>
              <w:left w:val="single" w:sz="4" w:space="0" w:color="auto"/>
              <w:bottom w:val="single" w:sz="4" w:space="0" w:color="auto"/>
              <w:right w:val="single" w:sz="4" w:space="0" w:color="auto"/>
            </w:tcBorders>
            <w:tcPrChange w:id="166"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1DD3CA37" w14:textId="4E1BA488" w:rsidR="007860A0" w:rsidRPr="00E22203" w:rsidRDefault="007860A0" w:rsidP="007860A0">
            <w:pPr>
              <w:keepNext/>
              <w:keepLines/>
              <w:spacing w:after="0"/>
              <w:jc w:val="center"/>
              <w:rPr>
                <w:rFonts w:ascii="Arial" w:hAnsi="Arial"/>
                <w:noProof/>
                <w:sz w:val="18"/>
              </w:rPr>
            </w:pPr>
          </w:p>
        </w:tc>
      </w:tr>
      <w:tr w:rsidR="007860A0" w:rsidRPr="00E22203" w14:paraId="69CF55BC" w14:textId="77777777" w:rsidTr="007860A0">
        <w:trPr>
          <w:trHeight w:val="188"/>
          <w:jc w:val="center"/>
          <w:trPrChange w:id="167" w:author="Kazuyoshi Uesaka" w:date="2021-03-24T17:26:00Z">
            <w:trPr>
              <w:trHeight w:val="188"/>
              <w:jc w:val="center"/>
            </w:trPr>
          </w:trPrChange>
        </w:trPr>
        <w:tc>
          <w:tcPr>
            <w:tcW w:w="842" w:type="pct"/>
            <w:gridSpan w:val="4"/>
            <w:tcBorders>
              <w:top w:val="single" w:sz="4" w:space="0" w:color="auto"/>
              <w:left w:val="single" w:sz="4" w:space="0" w:color="auto"/>
              <w:bottom w:val="single" w:sz="4" w:space="0" w:color="auto"/>
              <w:right w:val="single" w:sz="4" w:space="0" w:color="auto"/>
            </w:tcBorders>
            <w:hideMark/>
            <w:tcPrChange w:id="168" w:author="Kazuyoshi Uesaka" w:date="2021-03-24T17:26:00Z">
              <w:tcPr>
                <w:tcW w:w="1078" w:type="pct"/>
                <w:gridSpan w:val="4"/>
                <w:tcBorders>
                  <w:top w:val="single" w:sz="4" w:space="0" w:color="auto"/>
                  <w:left w:val="single" w:sz="4" w:space="0" w:color="auto"/>
                  <w:bottom w:val="single" w:sz="4" w:space="0" w:color="auto"/>
                  <w:right w:val="single" w:sz="4" w:space="0" w:color="auto"/>
                </w:tcBorders>
                <w:hideMark/>
              </w:tcPr>
            </w:tcPrChange>
          </w:tcPr>
          <w:p w14:paraId="0C9D8DA7"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UL dedicated BWP configuration</w:t>
            </w:r>
          </w:p>
        </w:tc>
        <w:tc>
          <w:tcPr>
            <w:tcW w:w="553" w:type="pct"/>
            <w:tcBorders>
              <w:top w:val="single" w:sz="4" w:space="0" w:color="auto"/>
              <w:left w:val="single" w:sz="4" w:space="0" w:color="auto"/>
              <w:bottom w:val="single" w:sz="4" w:space="0" w:color="auto"/>
              <w:right w:val="single" w:sz="4" w:space="0" w:color="auto"/>
            </w:tcBorders>
            <w:hideMark/>
            <w:tcPrChange w:id="169" w:author="Kazuyoshi Uesaka" w:date="2021-03-24T17:26:00Z">
              <w:tcPr>
                <w:tcW w:w="708" w:type="pct"/>
                <w:tcBorders>
                  <w:top w:val="single" w:sz="4" w:space="0" w:color="auto"/>
                  <w:left w:val="single" w:sz="4" w:space="0" w:color="auto"/>
                  <w:bottom w:val="single" w:sz="4" w:space="0" w:color="auto"/>
                  <w:right w:val="single" w:sz="4" w:space="0" w:color="auto"/>
                </w:tcBorders>
                <w:hideMark/>
              </w:tcPr>
            </w:tcPrChange>
          </w:tcPr>
          <w:p w14:paraId="134FEA3B"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tcPrChange w:id="170"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7BD99380" w14:textId="77777777" w:rsidR="007860A0" w:rsidRPr="00E22203" w:rsidRDefault="007860A0" w:rsidP="007860A0">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Change w:id="171"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64FC8CEF" w14:textId="4A4B8F75" w:rsidR="007860A0" w:rsidRPr="00E22203" w:rsidRDefault="007860A0" w:rsidP="007860A0">
            <w:pPr>
              <w:keepNext/>
              <w:keepLines/>
              <w:spacing w:after="0"/>
              <w:jc w:val="center"/>
              <w:rPr>
                <w:rFonts w:ascii="Arial" w:hAnsi="Arial"/>
                <w:noProof/>
                <w:sz w:val="18"/>
              </w:rPr>
            </w:pPr>
            <w:r w:rsidRPr="00E22203">
              <w:rPr>
                <w:rFonts w:ascii="Arial" w:hAnsi="Arial"/>
                <w:noProof/>
                <w:sz w:val="18"/>
              </w:rPr>
              <w:t>ULBWP.1.1</w:t>
            </w:r>
          </w:p>
        </w:tc>
        <w:tc>
          <w:tcPr>
            <w:tcW w:w="1095" w:type="pct"/>
            <w:tcBorders>
              <w:top w:val="single" w:sz="4" w:space="0" w:color="auto"/>
              <w:left w:val="single" w:sz="4" w:space="0" w:color="auto"/>
              <w:bottom w:val="single" w:sz="4" w:space="0" w:color="auto"/>
              <w:right w:val="single" w:sz="4" w:space="0" w:color="auto"/>
            </w:tcBorders>
            <w:tcPrChange w:id="172"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70BA8462" w14:textId="32FE01DE" w:rsidR="007860A0" w:rsidRPr="00E22203" w:rsidRDefault="007860A0" w:rsidP="007860A0">
            <w:pPr>
              <w:keepNext/>
              <w:keepLines/>
              <w:spacing w:after="0"/>
              <w:jc w:val="center"/>
              <w:rPr>
                <w:rFonts w:ascii="Arial" w:hAnsi="Arial"/>
                <w:noProof/>
                <w:sz w:val="18"/>
              </w:rPr>
            </w:pPr>
            <w:ins w:id="173" w:author="Kazuyoshi Uesaka" w:date="2021-03-24T17:27:00Z">
              <w:r w:rsidRPr="00E22203">
                <w:rPr>
                  <w:rFonts w:ascii="Arial" w:hAnsi="Arial"/>
                  <w:noProof/>
                  <w:sz w:val="18"/>
                </w:rPr>
                <w:t>ULBWP.1.1</w:t>
              </w:r>
            </w:ins>
          </w:p>
        </w:tc>
        <w:tc>
          <w:tcPr>
            <w:tcW w:w="1094" w:type="pct"/>
            <w:tcBorders>
              <w:top w:val="single" w:sz="4" w:space="0" w:color="auto"/>
              <w:left w:val="single" w:sz="4" w:space="0" w:color="auto"/>
              <w:bottom w:val="single" w:sz="4" w:space="0" w:color="auto"/>
              <w:right w:val="single" w:sz="4" w:space="0" w:color="auto"/>
            </w:tcBorders>
            <w:tcPrChange w:id="174"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47B79B58" w14:textId="26499A8B" w:rsidR="007860A0" w:rsidRPr="00E22203" w:rsidRDefault="007860A0" w:rsidP="007860A0">
            <w:pPr>
              <w:keepNext/>
              <w:keepLines/>
              <w:spacing w:after="0"/>
              <w:jc w:val="center"/>
              <w:rPr>
                <w:rFonts w:ascii="Arial" w:hAnsi="Arial"/>
                <w:noProof/>
                <w:sz w:val="18"/>
              </w:rPr>
            </w:pPr>
          </w:p>
        </w:tc>
      </w:tr>
      <w:tr w:rsidR="007860A0" w:rsidRPr="00E22203" w14:paraId="5A731E20" w14:textId="77777777" w:rsidTr="007860A0">
        <w:trPr>
          <w:trHeight w:val="188"/>
          <w:jc w:val="center"/>
          <w:trPrChange w:id="175" w:author="Kazuyoshi Uesaka" w:date="2021-03-24T17:26:00Z">
            <w:trPr>
              <w:trHeight w:val="188"/>
              <w:jc w:val="center"/>
            </w:trPr>
          </w:trPrChange>
        </w:trPr>
        <w:tc>
          <w:tcPr>
            <w:tcW w:w="842" w:type="pct"/>
            <w:gridSpan w:val="4"/>
            <w:tcBorders>
              <w:top w:val="single" w:sz="4" w:space="0" w:color="auto"/>
              <w:left w:val="single" w:sz="4" w:space="0" w:color="auto"/>
              <w:bottom w:val="nil"/>
              <w:right w:val="single" w:sz="4" w:space="0" w:color="auto"/>
            </w:tcBorders>
            <w:shd w:val="clear" w:color="auto" w:fill="auto"/>
            <w:hideMark/>
            <w:tcPrChange w:id="176" w:author="Kazuyoshi Uesaka" w:date="2021-03-24T17:26:00Z">
              <w:tcPr>
                <w:tcW w:w="1078" w:type="pct"/>
                <w:gridSpan w:val="4"/>
                <w:tcBorders>
                  <w:top w:val="single" w:sz="4" w:space="0" w:color="auto"/>
                  <w:left w:val="single" w:sz="4" w:space="0" w:color="auto"/>
                  <w:bottom w:val="nil"/>
                  <w:right w:val="single" w:sz="4" w:space="0" w:color="auto"/>
                </w:tcBorders>
                <w:shd w:val="clear" w:color="auto" w:fill="auto"/>
                <w:hideMark/>
              </w:tcPr>
            </w:tcPrChange>
          </w:tcPr>
          <w:p w14:paraId="5218F42C"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 xml:space="preserve">TDD configuration </w:t>
            </w:r>
          </w:p>
        </w:tc>
        <w:tc>
          <w:tcPr>
            <w:tcW w:w="553" w:type="pct"/>
            <w:tcBorders>
              <w:top w:val="single" w:sz="4" w:space="0" w:color="auto"/>
              <w:left w:val="single" w:sz="4" w:space="0" w:color="auto"/>
              <w:bottom w:val="single" w:sz="4" w:space="0" w:color="auto"/>
              <w:right w:val="single" w:sz="4" w:space="0" w:color="auto"/>
            </w:tcBorders>
            <w:hideMark/>
            <w:tcPrChange w:id="177" w:author="Kazuyoshi Uesaka" w:date="2021-03-24T17:26:00Z">
              <w:tcPr>
                <w:tcW w:w="708" w:type="pct"/>
                <w:tcBorders>
                  <w:top w:val="single" w:sz="4" w:space="0" w:color="auto"/>
                  <w:left w:val="single" w:sz="4" w:space="0" w:color="auto"/>
                  <w:bottom w:val="single" w:sz="4" w:space="0" w:color="auto"/>
                  <w:right w:val="single" w:sz="4" w:space="0" w:color="auto"/>
                </w:tcBorders>
                <w:hideMark/>
              </w:tcPr>
            </w:tcPrChange>
          </w:tcPr>
          <w:p w14:paraId="225C24E3"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Change w:id="178" w:author="Kazuyoshi Uesaka" w:date="2021-03-24T17:26:00Z">
              <w:tcPr>
                <w:tcW w:w="674" w:type="pct"/>
                <w:tcBorders>
                  <w:top w:val="single" w:sz="4" w:space="0" w:color="auto"/>
                  <w:left w:val="single" w:sz="4" w:space="0" w:color="auto"/>
                  <w:bottom w:val="nil"/>
                  <w:right w:val="single" w:sz="4" w:space="0" w:color="auto"/>
                </w:tcBorders>
                <w:shd w:val="clear" w:color="auto" w:fill="auto"/>
              </w:tcPr>
            </w:tcPrChange>
          </w:tcPr>
          <w:p w14:paraId="43FFD754" w14:textId="77777777" w:rsidR="007860A0" w:rsidRPr="00E22203" w:rsidRDefault="007860A0" w:rsidP="007860A0">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Change w:id="179"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48F49A91" w14:textId="4FCB5365" w:rsidR="007860A0" w:rsidRPr="00E22203" w:rsidRDefault="007860A0" w:rsidP="007860A0">
            <w:pPr>
              <w:keepNext/>
              <w:keepLines/>
              <w:spacing w:after="0"/>
              <w:jc w:val="center"/>
              <w:rPr>
                <w:rFonts w:ascii="Arial" w:hAnsi="Arial"/>
                <w:noProof/>
                <w:sz w:val="18"/>
              </w:rPr>
            </w:pPr>
            <w:del w:id="180" w:author="Kazuyoshi Uesaka" w:date="2021-04-01T21:36:00Z">
              <w:r w:rsidRPr="00E22203" w:rsidDel="00801422">
                <w:rPr>
                  <w:rFonts w:ascii="Arial" w:hAnsi="Arial"/>
                  <w:noProof/>
                  <w:sz w:val="18"/>
                </w:rPr>
                <w:delText>[</w:delText>
              </w:r>
            </w:del>
            <w:r w:rsidRPr="00E22203">
              <w:rPr>
                <w:rFonts w:ascii="Arial" w:hAnsi="Arial"/>
                <w:noProof/>
                <w:sz w:val="18"/>
              </w:rPr>
              <w:t>TDDConf.1.1 CCA</w:t>
            </w:r>
            <w:del w:id="181" w:author="Kazuyoshi Uesaka" w:date="2021-04-01T21:36:00Z">
              <w:r w:rsidRPr="00E22203" w:rsidDel="00801422">
                <w:rPr>
                  <w:rFonts w:ascii="Arial" w:hAnsi="Arial"/>
                  <w:noProof/>
                  <w:sz w:val="18"/>
                </w:rPr>
                <w:delText>]</w:delText>
              </w:r>
            </w:del>
          </w:p>
        </w:tc>
        <w:tc>
          <w:tcPr>
            <w:tcW w:w="1095" w:type="pct"/>
            <w:tcBorders>
              <w:top w:val="single" w:sz="4" w:space="0" w:color="auto"/>
              <w:left w:val="single" w:sz="4" w:space="0" w:color="auto"/>
              <w:bottom w:val="single" w:sz="4" w:space="0" w:color="auto"/>
              <w:right w:val="single" w:sz="4" w:space="0" w:color="auto"/>
            </w:tcBorders>
            <w:tcPrChange w:id="182"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4AE06C2A" w14:textId="559A6E73" w:rsidR="007860A0" w:rsidRPr="00E22203" w:rsidRDefault="007860A0" w:rsidP="007860A0">
            <w:pPr>
              <w:keepNext/>
              <w:keepLines/>
              <w:spacing w:after="0"/>
              <w:jc w:val="center"/>
              <w:rPr>
                <w:rFonts w:ascii="Arial" w:hAnsi="Arial"/>
                <w:noProof/>
                <w:sz w:val="18"/>
              </w:rPr>
            </w:pPr>
            <w:ins w:id="183" w:author="Kazuyoshi Uesaka" w:date="2021-03-24T17:27:00Z">
              <w:r w:rsidRPr="00E22203">
                <w:rPr>
                  <w:rFonts w:ascii="Arial" w:hAnsi="Arial"/>
                  <w:noProof/>
                  <w:sz w:val="18"/>
                </w:rPr>
                <w:t>TDDConf.1.1 CCA</w:t>
              </w:r>
            </w:ins>
          </w:p>
        </w:tc>
        <w:tc>
          <w:tcPr>
            <w:tcW w:w="1094" w:type="pct"/>
            <w:tcBorders>
              <w:top w:val="single" w:sz="4" w:space="0" w:color="auto"/>
              <w:left w:val="single" w:sz="4" w:space="0" w:color="auto"/>
              <w:bottom w:val="single" w:sz="4" w:space="0" w:color="auto"/>
              <w:right w:val="single" w:sz="4" w:space="0" w:color="auto"/>
            </w:tcBorders>
            <w:tcPrChange w:id="184"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6ADA797A" w14:textId="37C99185" w:rsidR="007860A0" w:rsidRPr="00E22203" w:rsidRDefault="007860A0" w:rsidP="007860A0">
            <w:pPr>
              <w:keepNext/>
              <w:keepLines/>
              <w:spacing w:after="0"/>
              <w:jc w:val="center"/>
              <w:rPr>
                <w:rFonts w:ascii="Arial" w:hAnsi="Arial"/>
                <w:noProof/>
                <w:sz w:val="18"/>
              </w:rPr>
            </w:pPr>
          </w:p>
        </w:tc>
      </w:tr>
      <w:tr w:rsidR="007860A0" w:rsidRPr="00E22203" w14:paraId="5CFED381" w14:textId="77777777" w:rsidTr="007860A0">
        <w:trPr>
          <w:trHeight w:val="188"/>
          <w:jc w:val="center"/>
          <w:trPrChange w:id="185" w:author="Kazuyoshi Uesaka" w:date="2021-03-24T17:26:00Z">
            <w:trPr>
              <w:trHeight w:val="188"/>
              <w:jc w:val="center"/>
            </w:trPr>
          </w:trPrChange>
        </w:trPr>
        <w:tc>
          <w:tcPr>
            <w:tcW w:w="842" w:type="pct"/>
            <w:gridSpan w:val="4"/>
            <w:tcBorders>
              <w:top w:val="single" w:sz="4" w:space="0" w:color="auto"/>
              <w:left w:val="single" w:sz="4" w:space="0" w:color="auto"/>
              <w:bottom w:val="nil"/>
              <w:right w:val="single" w:sz="4" w:space="0" w:color="auto"/>
            </w:tcBorders>
            <w:shd w:val="clear" w:color="auto" w:fill="auto"/>
            <w:hideMark/>
            <w:tcPrChange w:id="186" w:author="Kazuyoshi Uesaka" w:date="2021-03-24T17:26:00Z">
              <w:tcPr>
                <w:tcW w:w="1078" w:type="pct"/>
                <w:gridSpan w:val="4"/>
                <w:tcBorders>
                  <w:top w:val="single" w:sz="4" w:space="0" w:color="auto"/>
                  <w:left w:val="single" w:sz="4" w:space="0" w:color="auto"/>
                  <w:bottom w:val="nil"/>
                  <w:right w:val="single" w:sz="4" w:space="0" w:color="auto"/>
                </w:tcBorders>
                <w:shd w:val="clear" w:color="auto" w:fill="auto"/>
                <w:hideMark/>
              </w:tcPr>
            </w:tcPrChange>
          </w:tcPr>
          <w:p w14:paraId="0D57A58B"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CORESET Reference Channel</w:t>
            </w:r>
          </w:p>
        </w:tc>
        <w:tc>
          <w:tcPr>
            <w:tcW w:w="553" w:type="pct"/>
            <w:tcBorders>
              <w:top w:val="single" w:sz="4" w:space="0" w:color="auto"/>
              <w:left w:val="single" w:sz="4" w:space="0" w:color="auto"/>
              <w:bottom w:val="single" w:sz="4" w:space="0" w:color="auto"/>
              <w:right w:val="single" w:sz="4" w:space="0" w:color="auto"/>
            </w:tcBorders>
            <w:hideMark/>
            <w:tcPrChange w:id="187" w:author="Kazuyoshi Uesaka" w:date="2021-03-24T17:26:00Z">
              <w:tcPr>
                <w:tcW w:w="708" w:type="pct"/>
                <w:tcBorders>
                  <w:top w:val="single" w:sz="4" w:space="0" w:color="auto"/>
                  <w:left w:val="single" w:sz="4" w:space="0" w:color="auto"/>
                  <w:bottom w:val="single" w:sz="4" w:space="0" w:color="auto"/>
                  <w:right w:val="single" w:sz="4" w:space="0" w:color="auto"/>
                </w:tcBorders>
                <w:hideMark/>
              </w:tcPr>
            </w:tcPrChange>
          </w:tcPr>
          <w:p w14:paraId="767678E5"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Change w:id="188" w:author="Kazuyoshi Uesaka" w:date="2021-03-24T17:26:00Z">
              <w:tcPr>
                <w:tcW w:w="674" w:type="pct"/>
                <w:tcBorders>
                  <w:top w:val="single" w:sz="4" w:space="0" w:color="auto"/>
                  <w:left w:val="single" w:sz="4" w:space="0" w:color="auto"/>
                  <w:bottom w:val="nil"/>
                  <w:right w:val="single" w:sz="4" w:space="0" w:color="auto"/>
                </w:tcBorders>
                <w:shd w:val="clear" w:color="auto" w:fill="auto"/>
              </w:tcPr>
            </w:tcPrChange>
          </w:tcPr>
          <w:p w14:paraId="3A08DA42"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189"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00A9F391" w14:textId="3E29AC87" w:rsidR="007860A0" w:rsidRPr="00E22203" w:rsidRDefault="007860A0" w:rsidP="007860A0">
            <w:pPr>
              <w:keepNext/>
              <w:keepLines/>
              <w:spacing w:after="0"/>
              <w:jc w:val="center"/>
              <w:rPr>
                <w:rFonts w:ascii="Arial" w:hAnsi="Arial"/>
                <w:noProof/>
                <w:sz w:val="18"/>
              </w:rPr>
            </w:pPr>
            <w:ins w:id="190" w:author="Kazuyoshi Uesaka" w:date="2021-03-24T17:26:00Z">
              <w:r w:rsidRPr="00E22203">
                <w:rPr>
                  <w:rFonts w:ascii="Arial" w:hAnsi="Arial"/>
                  <w:sz w:val="18"/>
                </w:rPr>
                <w:t>CR.1.1 CCA</w:t>
              </w:r>
            </w:ins>
            <w:del w:id="191" w:author="Kazuyoshi Uesaka" w:date="2021-03-24T17:23:00Z">
              <w:r w:rsidRPr="00E22203" w:rsidDel="003F2844">
                <w:rPr>
                  <w:rFonts w:ascii="Arial" w:hAnsi="Arial"/>
                  <w:sz w:val="18"/>
                </w:rPr>
                <w:delText>[</w:delText>
              </w:r>
            </w:del>
            <w:del w:id="192" w:author="Kazuyoshi Uesaka" w:date="2021-03-24T17:26:00Z">
              <w:r w:rsidRPr="00E22203" w:rsidDel="007D4366">
                <w:rPr>
                  <w:rFonts w:ascii="Arial" w:hAnsi="Arial"/>
                  <w:sz w:val="18"/>
                </w:rPr>
                <w:delText>CR.1.1 CCA</w:delText>
              </w:r>
            </w:del>
            <w:del w:id="193" w:author="Kazuyoshi Uesaka" w:date="2021-03-24T17:23:00Z">
              <w:r w:rsidRPr="00E22203" w:rsidDel="003F2844">
                <w:rPr>
                  <w:rFonts w:ascii="Arial" w:hAnsi="Arial"/>
                  <w:sz w:val="18"/>
                </w:rPr>
                <w:delText>]</w:delText>
              </w:r>
            </w:del>
          </w:p>
        </w:tc>
        <w:tc>
          <w:tcPr>
            <w:tcW w:w="1095" w:type="pct"/>
            <w:tcBorders>
              <w:top w:val="single" w:sz="4" w:space="0" w:color="auto"/>
              <w:left w:val="single" w:sz="4" w:space="0" w:color="auto"/>
              <w:bottom w:val="single" w:sz="4" w:space="0" w:color="auto"/>
              <w:right w:val="single" w:sz="4" w:space="0" w:color="auto"/>
            </w:tcBorders>
            <w:tcPrChange w:id="194"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6E521812" w14:textId="208C1296" w:rsidR="007860A0" w:rsidRPr="00E22203" w:rsidRDefault="007860A0" w:rsidP="007860A0">
            <w:pPr>
              <w:keepNext/>
              <w:keepLines/>
              <w:spacing w:after="0"/>
              <w:jc w:val="center"/>
              <w:rPr>
                <w:ins w:id="195" w:author="Kazuyoshi Uesaka" w:date="2021-03-24T17:26:00Z"/>
                <w:rFonts w:ascii="Arial" w:hAnsi="Arial"/>
                <w:noProof/>
                <w:sz w:val="18"/>
              </w:rPr>
            </w:pPr>
            <w:ins w:id="196" w:author="Kazuyoshi Uesaka" w:date="2021-03-24T17:27:00Z">
              <w:r w:rsidRPr="00E22203">
                <w:rPr>
                  <w:rFonts w:ascii="Arial" w:hAnsi="Arial"/>
                  <w:sz w:val="18"/>
                </w:rPr>
                <w:t>CR.1.1 CCA</w:t>
              </w:r>
            </w:ins>
          </w:p>
        </w:tc>
        <w:tc>
          <w:tcPr>
            <w:tcW w:w="1094" w:type="pct"/>
            <w:tcBorders>
              <w:top w:val="single" w:sz="4" w:space="0" w:color="auto"/>
              <w:left w:val="single" w:sz="4" w:space="0" w:color="auto"/>
              <w:bottom w:val="single" w:sz="4" w:space="0" w:color="auto"/>
              <w:right w:val="single" w:sz="4" w:space="0" w:color="auto"/>
            </w:tcBorders>
            <w:tcPrChange w:id="197"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12F1B022" w14:textId="0C492D0E" w:rsidR="007860A0" w:rsidRPr="00E22203" w:rsidRDefault="007860A0" w:rsidP="007860A0">
            <w:pPr>
              <w:keepNext/>
              <w:keepLines/>
              <w:spacing w:after="0"/>
              <w:jc w:val="center"/>
              <w:rPr>
                <w:rFonts w:ascii="Arial" w:hAnsi="Arial"/>
                <w:noProof/>
                <w:sz w:val="18"/>
              </w:rPr>
            </w:pPr>
          </w:p>
        </w:tc>
      </w:tr>
      <w:tr w:rsidR="007860A0" w:rsidRPr="00E22203" w14:paraId="12118337" w14:textId="77777777" w:rsidTr="007860A0">
        <w:trPr>
          <w:trHeight w:val="124"/>
          <w:jc w:val="center"/>
          <w:trPrChange w:id="198" w:author="Kazuyoshi Uesaka" w:date="2021-03-24T17:26:00Z">
            <w:trPr>
              <w:trHeight w:val="124"/>
              <w:jc w:val="center"/>
            </w:trPr>
          </w:trPrChange>
        </w:trPr>
        <w:tc>
          <w:tcPr>
            <w:tcW w:w="842" w:type="pct"/>
            <w:gridSpan w:val="4"/>
            <w:tcBorders>
              <w:top w:val="single" w:sz="4" w:space="0" w:color="auto"/>
              <w:left w:val="single" w:sz="4" w:space="0" w:color="auto"/>
              <w:bottom w:val="nil"/>
              <w:right w:val="single" w:sz="4" w:space="0" w:color="auto"/>
            </w:tcBorders>
            <w:shd w:val="clear" w:color="auto" w:fill="auto"/>
            <w:hideMark/>
            <w:tcPrChange w:id="199" w:author="Kazuyoshi Uesaka" w:date="2021-03-24T17:26:00Z">
              <w:tcPr>
                <w:tcW w:w="1078" w:type="pct"/>
                <w:gridSpan w:val="4"/>
                <w:tcBorders>
                  <w:top w:val="single" w:sz="4" w:space="0" w:color="auto"/>
                  <w:left w:val="single" w:sz="4" w:space="0" w:color="auto"/>
                  <w:bottom w:val="nil"/>
                  <w:right w:val="single" w:sz="4" w:space="0" w:color="auto"/>
                </w:tcBorders>
                <w:shd w:val="clear" w:color="auto" w:fill="auto"/>
                <w:hideMark/>
              </w:tcPr>
            </w:tcPrChange>
          </w:tcPr>
          <w:p w14:paraId="3704E853"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SSB Configuration</w:t>
            </w:r>
          </w:p>
        </w:tc>
        <w:tc>
          <w:tcPr>
            <w:tcW w:w="553" w:type="pct"/>
            <w:tcBorders>
              <w:top w:val="single" w:sz="4" w:space="0" w:color="auto"/>
              <w:left w:val="single" w:sz="4" w:space="0" w:color="auto"/>
              <w:bottom w:val="single" w:sz="4" w:space="0" w:color="auto"/>
              <w:right w:val="single" w:sz="4" w:space="0" w:color="auto"/>
            </w:tcBorders>
            <w:hideMark/>
            <w:tcPrChange w:id="200" w:author="Kazuyoshi Uesaka" w:date="2021-03-24T17:26:00Z">
              <w:tcPr>
                <w:tcW w:w="708" w:type="pct"/>
                <w:tcBorders>
                  <w:top w:val="single" w:sz="4" w:space="0" w:color="auto"/>
                  <w:left w:val="single" w:sz="4" w:space="0" w:color="auto"/>
                  <w:bottom w:val="single" w:sz="4" w:space="0" w:color="auto"/>
                  <w:right w:val="single" w:sz="4" w:space="0" w:color="auto"/>
                </w:tcBorders>
                <w:hideMark/>
              </w:tcPr>
            </w:tcPrChange>
          </w:tcPr>
          <w:p w14:paraId="52517BE3"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Change w:id="201" w:author="Kazuyoshi Uesaka" w:date="2021-03-24T17:26:00Z">
              <w:tcPr>
                <w:tcW w:w="674" w:type="pct"/>
                <w:tcBorders>
                  <w:top w:val="single" w:sz="4" w:space="0" w:color="auto"/>
                  <w:left w:val="single" w:sz="4" w:space="0" w:color="auto"/>
                  <w:bottom w:val="nil"/>
                  <w:right w:val="single" w:sz="4" w:space="0" w:color="auto"/>
                </w:tcBorders>
                <w:shd w:val="clear" w:color="auto" w:fill="auto"/>
              </w:tcPr>
            </w:tcPrChange>
          </w:tcPr>
          <w:p w14:paraId="1B0A9519"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202"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0006AD90" w14:textId="46C7D54C" w:rsidR="007860A0" w:rsidRPr="00E22203" w:rsidRDefault="007860A0" w:rsidP="007860A0">
            <w:pPr>
              <w:keepNext/>
              <w:keepLines/>
              <w:spacing w:after="0"/>
              <w:jc w:val="center"/>
              <w:rPr>
                <w:rFonts w:ascii="Arial" w:hAnsi="Arial"/>
                <w:noProof/>
                <w:sz w:val="18"/>
              </w:rPr>
            </w:pPr>
            <w:ins w:id="203" w:author="Kazuyoshi Uesaka" w:date="2021-03-24T17:26:00Z">
              <w:r>
                <w:rPr>
                  <w:rFonts w:ascii="Arial" w:hAnsi="Arial"/>
                  <w:sz w:val="18"/>
                </w:rPr>
                <w:t>SSB.3 CCA</w:t>
              </w:r>
            </w:ins>
            <w:del w:id="204" w:author="Kazuyoshi Uesaka" w:date="2021-03-24T17:23:00Z">
              <w:r w:rsidRPr="00E22203" w:rsidDel="003F2844">
                <w:rPr>
                  <w:rFonts w:ascii="Arial" w:hAnsi="Arial"/>
                  <w:sz w:val="18"/>
                </w:rPr>
                <w:delText>TBD</w:delText>
              </w:r>
            </w:del>
          </w:p>
        </w:tc>
        <w:tc>
          <w:tcPr>
            <w:tcW w:w="1095" w:type="pct"/>
            <w:tcBorders>
              <w:top w:val="single" w:sz="4" w:space="0" w:color="auto"/>
              <w:left w:val="single" w:sz="4" w:space="0" w:color="auto"/>
              <w:bottom w:val="single" w:sz="4" w:space="0" w:color="auto"/>
              <w:right w:val="single" w:sz="4" w:space="0" w:color="auto"/>
            </w:tcBorders>
            <w:tcPrChange w:id="205"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6BF74E9F" w14:textId="0F8BE574" w:rsidR="007860A0" w:rsidRPr="00E22203" w:rsidRDefault="007860A0" w:rsidP="007860A0">
            <w:pPr>
              <w:keepNext/>
              <w:keepLines/>
              <w:spacing w:after="0"/>
              <w:jc w:val="center"/>
              <w:rPr>
                <w:ins w:id="206" w:author="Kazuyoshi Uesaka" w:date="2021-03-24T17:26:00Z"/>
                <w:rFonts w:ascii="Arial" w:hAnsi="Arial"/>
                <w:noProof/>
                <w:sz w:val="18"/>
              </w:rPr>
            </w:pPr>
            <w:ins w:id="207" w:author="Kazuyoshi Uesaka" w:date="2021-03-24T17:27:00Z">
              <w:r>
                <w:rPr>
                  <w:rFonts w:ascii="Arial" w:hAnsi="Arial"/>
                  <w:sz w:val="18"/>
                </w:rPr>
                <w:t>SSB.3 CCA</w:t>
              </w:r>
            </w:ins>
          </w:p>
        </w:tc>
        <w:tc>
          <w:tcPr>
            <w:tcW w:w="1094" w:type="pct"/>
            <w:tcBorders>
              <w:top w:val="single" w:sz="4" w:space="0" w:color="auto"/>
              <w:left w:val="single" w:sz="4" w:space="0" w:color="auto"/>
              <w:bottom w:val="single" w:sz="4" w:space="0" w:color="auto"/>
              <w:right w:val="single" w:sz="4" w:space="0" w:color="auto"/>
            </w:tcBorders>
            <w:tcPrChange w:id="208"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1B3D19BF" w14:textId="0F2DD2A9" w:rsidR="007860A0" w:rsidRPr="00E22203" w:rsidRDefault="007860A0" w:rsidP="007860A0">
            <w:pPr>
              <w:keepNext/>
              <w:keepLines/>
              <w:spacing w:after="0"/>
              <w:jc w:val="center"/>
              <w:rPr>
                <w:rFonts w:ascii="Arial" w:hAnsi="Arial"/>
                <w:noProof/>
                <w:sz w:val="18"/>
              </w:rPr>
            </w:pPr>
          </w:p>
        </w:tc>
      </w:tr>
      <w:tr w:rsidR="007860A0" w:rsidRPr="00E22203" w14:paraId="1B04462E" w14:textId="77777777" w:rsidTr="007860A0">
        <w:trPr>
          <w:trHeight w:val="222"/>
          <w:jc w:val="center"/>
          <w:trPrChange w:id="209" w:author="Kazuyoshi Uesaka" w:date="2021-03-24T17:26:00Z">
            <w:trPr>
              <w:trHeight w:val="222"/>
              <w:jc w:val="center"/>
            </w:trPr>
          </w:trPrChange>
        </w:trPr>
        <w:tc>
          <w:tcPr>
            <w:tcW w:w="842" w:type="pct"/>
            <w:gridSpan w:val="4"/>
            <w:tcBorders>
              <w:top w:val="single" w:sz="4" w:space="0" w:color="auto"/>
              <w:left w:val="single" w:sz="4" w:space="0" w:color="auto"/>
              <w:bottom w:val="nil"/>
              <w:right w:val="single" w:sz="4" w:space="0" w:color="auto"/>
            </w:tcBorders>
            <w:shd w:val="clear" w:color="auto" w:fill="auto"/>
            <w:hideMark/>
            <w:tcPrChange w:id="210" w:author="Kazuyoshi Uesaka" w:date="2021-03-24T17:26:00Z">
              <w:tcPr>
                <w:tcW w:w="1078" w:type="pct"/>
                <w:gridSpan w:val="4"/>
                <w:tcBorders>
                  <w:top w:val="single" w:sz="4" w:space="0" w:color="auto"/>
                  <w:left w:val="single" w:sz="4" w:space="0" w:color="auto"/>
                  <w:bottom w:val="nil"/>
                  <w:right w:val="single" w:sz="4" w:space="0" w:color="auto"/>
                </w:tcBorders>
                <w:shd w:val="clear" w:color="auto" w:fill="auto"/>
                <w:hideMark/>
              </w:tcPr>
            </w:tcPrChange>
          </w:tcPr>
          <w:p w14:paraId="44E39964"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DBT Window Configuration</w:t>
            </w:r>
          </w:p>
        </w:tc>
        <w:tc>
          <w:tcPr>
            <w:tcW w:w="553" w:type="pct"/>
            <w:tcBorders>
              <w:top w:val="single" w:sz="4" w:space="0" w:color="auto"/>
              <w:left w:val="single" w:sz="4" w:space="0" w:color="auto"/>
              <w:bottom w:val="single" w:sz="4" w:space="0" w:color="auto"/>
              <w:right w:val="single" w:sz="4" w:space="0" w:color="auto"/>
            </w:tcBorders>
            <w:hideMark/>
            <w:tcPrChange w:id="211" w:author="Kazuyoshi Uesaka" w:date="2021-03-24T17:26:00Z">
              <w:tcPr>
                <w:tcW w:w="708" w:type="pct"/>
                <w:tcBorders>
                  <w:top w:val="single" w:sz="4" w:space="0" w:color="auto"/>
                  <w:left w:val="single" w:sz="4" w:space="0" w:color="auto"/>
                  <w:bottom w:val="single" w:sz="4" w:space="0" w:color="auto"/>
                  <w:right w:val="single" w:sz="4" w:space="0" w:color="auto"/>
                </w:tcBorders>
                <w:hideMark/>
              </w:tcPr>
            </w:tcPrChange>
          </w:tcPr>
          <w:p w14:paraId="6A8064F2"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Change w:id="212" w:author="Kazuyoshi Uesaka" w:date="2021-03-24T17:26:00Z">
              <w:tcPr>
                <w:tcW w:w="674" w:type="pct"/>
                <w:tcBorders>
                  <w:top w:val="single" w:sz="4" w:space="0" w:color="auto"/>
                  <w:left w:val="single" w:sz="4" w:space="0" w:color="auto"/>
                  <w:bottom w:val="nil"/>
                  <w:right w:val="single" w:sz="4" w:space="0" w:color="auto"/>
                </w:tcBorders>
                <w:shd w:val="clear" w:color="auto" w:fill="auto"/>
              </w:tcPr>
            </w:tcPrChange>
          </w:tcPr>
          <w:p w14:paraId="5AAD8D07"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213"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4F081BB6" w14:textId="13C80071" w:rsidR="007860A0" w:rsidRPr="00E22203" w:rsidRDefault="007860A0" w:rsidP="007860A0">
            <w:pPr>
              <w:keepNext/>
              <w:keepLines/>
              <w:spacing w:after="0"/>
              <w:jc w:val="center"/>
              <w:rPr>
                <w:rFonts w:ascii="Arial" w:hAnsi="Arial"/>
                <w:noProof/>
                <w:sz w:val="18"/>
              </w:rPr>
            </w:pPr>
            <w:ins w:id="214" w:author="Kazuyoshi Uesaka" w:date="2021-03-24T17:26:00Z">
              <w:r w:rsidRPr="00E22203">
                <w:rPr>
                  <w:rFonts w:ascii="Arial" w:hAnsi="Arial"/>
                  <w:sz w:val="18"/>
                </w:rPr>
                <w:t>DBT.1</w:t>
              </w:r>
            </w:ins>
            <w:del w:id="215" w:author="Kazuyoshi Uesaka" w:date="2021-03-24T17:24:00Z">
              <w:r w:rsidRPr="00E22203" w:rsidDel="003F2844">
                <w:rPr>
                  <w:rFonts w:ascii="Arial" w:hAnsi="Arial"/>
                  <w:sz w:val="18"/>
                </w:rPr>
                <w:delText>[</w:delText>
              </w:r>
            </w:del>
            <w:del w:id="216" w:author="Kazuyoshi Uesaka" w:date="2021-03-24T17:26:00Z">
              <w:r w:rsidRPr="00E22203" w:rsidDel="007D4366">
                <w:rPr>
                  <w:rFonts w:ascii="Arial" w:hAnsi="Arial"/>
                  <w:sz w:val="18"/>
                </w:rPr>
                <w:delText>DBT.1</w:delText>
              </w:r>
            </w:del>
            <w:del w:id="217" w:author="Kazuyoshi Uesaka" w:date="2021-03-24T17:24:00Z">
              <w:r w:rsidRPr="00E22203" w:rsidDel="003F2844">
                <w:rPr>
                  <w:rFonts w:ascii="Arial" w:hAnsi="Arial"/>
                  <w:sz w:val="18"/>
                </w:rPr>
                <w:delText>]</w:delText>
              </w:r>
            </w:del>
          </w:p>
        </w:tc>
        <w:tc>
          <w:tcPr>
            <w:tcW w:w="1095" w:type="pct"/>
            <w:tcBorders>
              <w:top w:val="single" w:sz="4" w:space="0" w:color="auto"/>
              <w:left w:val="single" w:sz="4" w:space="0" w:color="auto"/>
              <w:bottom w:val="single" w:sz="4" w:space="0" w:color="auto"/>
              <w:right w:val="single" w:sz="4" w:space="0" w:color="auto"/>
            </w:tcBorders>
            <w:tcPrChange w:id="218"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734DD0D5" w14:textId="04EE43B3" w:rsidR="007860A0" w:rsidRPr="00E22203" w:rsidRDefault="007860A0" w:rsidP="007860A0">
            <w:pPr>
              <w:keepNext/>
              <w:keepLines/>
              <w:spacing w:after="0"/>
              <w:jc w:val="center"/>
              <w:rPr>
                <w:ins w:id="219" w:author="Kazuyoshi Uesaka" w:date="2021-03-24T17:26:00Z"/>
                <w:rFonts w:ascii="Arial" w:hAnsi="Arial"/>
                <w:noProof/>
                <w:sz w:val="18"/>
              </w:rPr>
            </w:pPr>
            <w:ins w:id="220" w:author="Kazuyoshi Uesaka" w:date="2021-03-24T17:27:00Z">
              <w:r w:rsidRPr="00E22203">
                <w:rPr>
                  <w:rFonts w:ascii="Arial" w:hAnsi="Arial"/>
                  <w:sz w:val="18"/>
                </w:rPr>
                <w:t>DBT.1</w:t>
              </w:r>
            </w:ins>
          </w:p>
        </w:tc>
        <w:tc>
          <w:tcPr>
            <w:tcW w:w="1094" w:type="pct"/>
            <w:tcBorders>
              <w:top w:val="single" w:sz="4" w:space="0" w:color="auto"/>
              <w:left w:val="single" w:sz="4" w:space="0" w:color="auto"/>
              <w:bottom w:val="single" w:sz="4" w:space="0" w:color="auto"/>
              <w:right w:val="single" w:sz="4" w:space="0" w:color="auto"/>
            </w:tcBorders>
            <w:tcPrChange w:id="221"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051BEA9D" w14:textId="620BA1DF" w:rsidR="007860A0" w:rsidRPr="00E22203" w:rsidRDefault="007860A0" w:rsidP="007860A0">
            <w:pPr>
              <w:keepNext/>
              <w:keepLines/>
              <w:spacing w:after="0"/>
              <w:jc w:val="center"/>
              <w:rPr>
                <w:rFonts w:ascii="Arial" w:hAnsi="Arial"/>
                <w:noProof/>
                <w:sz w:val="18"/>
              </w:rPr>
            </w:pPr>
          </w:p>
        </w:tc>
      </w:tr>
      <w:tr w:rsidR="007860A0" w:rsidRPr="00E22203" w14:paraId="08319EDC" w14:textId="77777777" w:rsidTr="007860A0">
        <w:trPr>
          <w:trHeight w:val="283"/>
          <w:jc w:val="center"/>
          <w:trPrChange w:id="222" w:author="Kazuyoshi Uesaka" w:date="2021-03-24T17:26:00Z">
            <w:trPr>
              <w:trHeight w:val="283"/>
              <w:jc w:val="center"/>
            </w:trPr>
          </w:trPrChange>
        </w:trPr>
        <w:tc>
          <w:tcPr>
            <w:tcW w:w="842" w:type="pct"/>
            <w:gridSpan w:val="4"/>
            <w:tcBorders>
              <w:top w:val="single" w:sz="4" w:space="0" w:color="auto"/>
              <w:left w:val="single" w:sz="4" w:space="0" w:color="auto"/>
              <w:bottom w:val="nil"/>
              <w:right w:val="single" w:sz="4" w:space="0" w:color="auto"/>
            </w:tcBorders>
            <w:shd w:val="clear" w:color="auto" w:fill="auto"/>
            <w:hideMark/>
            <w:tcPrChange w:id="223" w:author="Kazuyoshi Uesaka" w:date="2021-03-24T17:26:00Z">
              <w:tcPr>
                <w:tcW w:w="1078" w:type="pct"/>
                <w:gridSpan w:val="4"/>
                <w:tcBorders>
                  <w:top w:val="single" w:sz="4" w:space="0" w:color="auto"/>
                  <w:left w:val="single" w:sz="4" w:space="0" w:color="auto"/>
                  <w:bottom w:val="nil"/>
                  <w:right w:val="single" w:sz="4" w:space="0" w:color="auto"/>
                </w:tcBorders>
                <w:shd w:val="clear" w:color="auto" w:fill="auto"/>
                <w:hideMark/>
              </w:tcPr>
            </w:tcPrChange>
          </w:tcPr>
          <w:p w14:paraId="0E050E95"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PDSCH/PDCCH subcarrier spacing</w:t>
            </w:r>
          </w:p>
        </w:tc>
        <w:tc>
          <w:tcPr>
            <w:tcW w:w="553" w:type="pct"/>
            <w:tcBorders>
              <w:top w:val="single" w:sz="4" w:space="0" w:color="auto"/>
              <w:left w:val="single" w:sz="4" w:space="0" w:color="auto"/>
              <w:bottom w:val="single" w:sz="4" w:space="0" w:color="auto"/>
              <w:right w:val="single" w:sz="4" w:space="0" w:color="auto"/>
            </w:tcBorders>
            <w:hideMark/>
            <w:tcPrChange w:id="224" w:author="Kazuyoshi Uesaka" w:date="2021-03-24T17:26:00Z">
              <w:tcPr>
                <w:tcW w:w="708" w:type="pct"/>
                <w:tcBorders>
                  <w:top w:val="single" w:sz="4" w:space="0" w:color="auto"/>
                  <w:left w:val="single" w:sz="4" w:space="0" w:color="auto"/>
                  <w:bottom w:val="single" w:sz="4" w:space="0" w:color="auto"/>
                  <w:right w:val="single" w:sz="4" w:space="0" w:color="auto"/>
                </w:tcBorders>
                <w:hideMark/>
              </w:tcPr>
            </w:tcPrChange>
          </w:tcPr>
          <w:p w14:paraId="730D229F"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Change w:id="225" w:author="Kazuyoshi Uesaka" w:date="2021-03-24T17:26:00Z">
              <w:tcPr>
                <w:tcW w:w="674" w:type="pct"/>
                <w:tcBorders>
                  <w:top w:val="single" w:sz="4" w:space="0" w:color="auto"/>
                  <w:left w:val="single" w:sz="4" w:space="0" w:color="auto"/>
                  <w:bottom w:val="nil"/>
                  <w:right w:val="single" w:sz="4" w:space="0" w:color="auto"/>
                </w:tcBorders>
                <w:shd w:val="clear" w:color="auto" w:fill="auto"/>
              </w:tcPr>
            </w:tcPrChange>
          </w:tcPr>
          <w:p w14:paraId="59F62C50"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226"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540EF152" w14:textId="0EB3CBE9" w:rsidR="007860A0" w:rsidRPr="00E22203" w:rsidRDefault="007860A0" w:rsidP="007860A0">
            <w:pPr>
              <w:keepNext/>
              <w:keepLines/>
              <w:spacing w:after="0"/>
              <w:jc w:val="center"/>
              <w:rPr>
                <w:rFonts w:ascii="Arial" w:hAnsi="Arial"/>
                <w:noProof/>
                <w:sz w:val="18"/>
              </w:rPr>
            </w:pPr>
            <w:r w:rsidRPr="00E22203">
              <w:rPr>
                <w:rFonts w:ascii="Arial" w:hAnsi="Arial"/>
                <w:noProof/>
                <w:sz w:val="18"/>
              </w:rPr>
              <w:t>30 KHz</w:t>
            </w:r>
          </w:p>
        </w:tc>
        <w:tc>
          <w:tcPr>
            <w:tcW w:w="1095" w:type="pct"/>
            <w:tcBorders>
              <w:top w:val="single" w:sz="4" w:space="0" w:color="auto"/>
              <w:left w:val="single" w:sz="4" w:space="0" w:color="auto"/>
              <w:bottom w:val="single" w:sz="4" w:space="0" w:color="auto"/>
              <w:right w:val="single" w:sz="4" w:space="0" w:color="auto"/>
            </w:tcBorders>
            <w:tcPrChange w:id="227"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2E435D42" w14:textId="43A7D21D" w:rsidR="007860A0" w:rsidRPr="00E22203" w:rsidRDefault="007860A0" w:rsidP="007860A0">
            <w:pPr>
              <w:keepNext/>
              <w:keepLines/>
              <w:spacing w:after="0"/>
              <w:jc w:val="center"/>
              <w:rPr>
                <w:rFonts w:ascii="Arial" w:hAnsi="Arial"/>
                <w:noProof/>
                <w:sz w:val="18"/>
              </w:rPr>
            </w:pPr>
            <w:ins w:id="228" w:author="Kazuyoshi Uesaka" w:date="2021-03-24T17:27:00Z">
              <w:r w:rsidRPr="00E22203">
                <w:rPr>
                  <w:rFonts w:ascii="Arial" w:hAnsi="Arial"/>
                  <w:noProof/>
                  <w:sz w:val="18"/>
                </w:rPr>
                <w:t>30 KHz</w:t>
              </w:r>
            </w:ins>
          </w:p>
        </w:tc>
        <w:tc>
          <w:tcPr>
            <w:tcW w:w="1094" w:type="pct"/>
            <w:tcBorders>
              <w:top w:val="single" w:sz="4" w:space="0" w:color="auto"/>
              <w:left w:val="single" w:sz="4" w:space="0" w:color="auto"/>
              <w:bottom w:val="single" w:sz="4" w:space="0" w:color="auto"/>
              <w:right w:val="single" w:sz="4" w:space="0" w:color="auto"/>
            </w:tcBorders>
            <w:tcPrChange w:id="229"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5C4CC515" w14:textId="6876BD27" w:rsidR="007860A0" w:rsidRPr="00E22203" w:rsidRDefault="007860A0" w:rsidP="007860A0">
            <w:pPr>
              <w:keepNext/>
              <w:keepLines/>
              <w:spacing w:after="0"/>
              <w:jc w:val="center"/>
              <w:rPr>
                <w:rFonts w:ascii="Arial" w:hAnsi="Arial"/>
                <w:noProof/>
                <w:sz w:val="18"/>
              </w:rPr>
            </w:pPr>
          </w:p>
        </w:tc>
      </w:tr>
      <w:tr w:rsidR="007860A0" w:rsidRPr="00E22203" w14:paraId="3F4011D3" w14:textId="77777777" w:rsidTr="007860A0">
        <w:trPr>
          <w:trHeight w:val="283"/>
          <w:jc w:val="center"/>
          <w:trPrChange w:id="230" w:author="Kazuyoshi Uesaka" w:date="2021-03-24T17:26:00Z">
            <w:trPr>
              <w:trHeight w:val="283"/>
              <w:jc w:val="center"/>
            </w:trPr>
          </w:trPrChange>
        </w:trPr>
        <w:tc>
          <w:tcPr>
            <w:tcW w:w="842" w:type="pct"/>
            <w:gridSpan w:val="4"/>
            <w:tcBorders>
              <w:top w:val="single" w:sz="4" w:space="0" w:color="auto"/>
              <w:left w:val="single" w:sz="4" w:space="0" w:color="auto"/>
              <w:bottom w:val="nil"/>
              <w:right w:val="single" w:sz="4" w:space="0" w:color="auto"/>
            </w:tcBorders>
            <w:shd w:val="clear" w:color="auto" w:fill="auto"/>
            <w:hideMark/>
            <w:tcPrChange w:id="231" w:author="Kazuyoshi Uesaka" w:date="2021-03-24T17:26:00Z">
              <w:tcPr>
                <w:tcW w:w="1078" w:type="pct"/>
                <w:gridSpan w:val="4"/>
                <w:tcBorders>
                  <w:top w:val="single" w:sz="4" w:space="0" w:color="auto"/>
                  <w:left w:val="single" w:sz="4" w:space="0" w:color="auto"/>
                  <w:bottom w:val="nil"/>
                  <w:right w:val="single" w:sz="4" w:space="0" w:color="auto"/>
                </w:tcBorders>
                <w:shd w:val="clear" w:color="auto" w:fill="auto"/>
                <w:hideMark/>
              </w:tcPr>
            </w:tcPrChange>
          </w:tcPr>
          <w:p w14:paraId="72A8046F"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 xml:space="preserve">PRACH </w:t>
            </w:r>
            <w:r w:rsidRPr="00E22203">
              <w:rPr>
                <w:rFonts w:ascii="Arial" w:hAnsi="Arial"/>
                <w:noProof/>
                <w:sz w:val="18"/>
                <w:lang w:val="it-IT"/>
              </w:rPr>
              <w:t>Configuration</w:t>
            </w:r>
          </w:p>
        </w:tc>
        <w:tc>
          <w:tcPr>
            <w:tcW w:w="553" w:type="pct"/>
            <w:tcBorders>
              <w:top w:val="single" w:sz="4" w:space="0" w:color="auto"/>
              <w:left w:val="single" w:sz="4" w:space="0" w:color="auto"/>
              <w:bottom w:val="single" w:sz="4" w:space="0" w:color="auto"/>
              <w:right w:val="single" w:sz="4" w:space="0" w:color="auto"/>
            </w:tcBorders>
            <w:hideMark/>
            <w:tcPrChange w:id="232" w:author="Kazuyoshi Uesaka" w:date="2021-03-24T17:26:00Z">
              <w:tcPr>
                <w:tcW w:w="708" w:type="pct"/>
                <w:tcBorders>
                  <w:top w:val="single" w:sz="4" w:space="0" w:color="auto"/>
                  <w:left w:val="single" w:sz="4" w:space="0" w:color="auto"/>
                  <w:bottom w:val="single" w:sz="4" w:space="0" w:color="auto"/>
                  <w:right w:val="single" w:sz="4" w:space="0" w:color="auto"/>
                </w:tcBorders>
                <w:hideMark/>
              </w:tcPr>
            </w:tcPrChange>
          </w:tcPr>
          <w:p w14:paraId="32BEFE1A" w14:textId="77777777" w:rsidR="007860A0" w:rsidRPr="00E22203" w:rsidRDefault="007860A0" w:rsidP="007860A0">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Change w:id="233" w:author="Kazuyoshi Uesaka" w:date="2021-03-24T17:26:00Z">
              <w:tcPr>
                <w:tcW w:w="674" w:type="pct"/>
                <w:tcBorders>
                  <w:top w:val="single" w:sz="4" w:space="0" w:color="auto"/>
                  <w:left w:val="single" w:sz="4" w:space="0" w:color="auto"/>
                  <w:bottom w:val="nil"/>
                  <w:right w:val="single" w:sz="4" w:space="0" w:color="auto"/>
                </w:tcBorders>
                <w:shd w:val="clear" w:color="auto" w:fill="auto"/>
              </w:tcPr>
            </w:tcPrChange>
          </w:tcPr>
          <w:p w14:paraId="6426F4F3"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234"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458FEF62" w14:textId="3CAFD4EB" w:rsidR="007860A0" w:rsidRPr="00E22203" w:rsidRDefault="007860A0" w:rsidP="007860A0">
            <w:pPr>
              <w:keepNext/>
              <w:keepLines/>
              <w:spacing w:after="0"/>
              <w:jc w:val="center"/>
              <w:rPr>
                <w:rFonts w:ascii="Arial" w:hAnsi="Arial"/>
                <w:noProof/>
                <w:sz w:val="18"/>
              </w:rPr>
            </w:pPr>
            <w:ins w:id="235" w:author="Kazuyoshi Uesaka" w:date="2021-03-24T17:26:00Z">
              <w:r w:rsidRPr="00E22203">
                <w:rPr>
                  <w:rFonts w:ascii="Arial" w:hAnsi="Arial"/>
                  <w:noProof/>
                  <w:sz w:val="18"/>
                </w:rPr>
                <w:t>Table A.3.8.2.2-1</w:t>
              </w:r>
            </w:ins>
            <w:del w:id="236" w:author="Kazuyoshi Uesaka" w:date="2021-03-24T17:24:00Z">
              <w:r w:rsidRPr="00E22203" w:rsidDel="003F2844">
                <w:rPr>
                  <w:rFonts w:ascii="Arial" w:hAnsi="Arial"/>
                  <w:noProof/>
                  <w:sz w:val="18"/>
                </w:rPr>
                <w:delText>[</w:delText>
              </w:r>
            </w:del>
            <w:del w:id="237" w:author="Kazuyoshi Uesaka" w:date="2021-03-24T17:26:00Z">
              <w:r w:rsidRPr="00E22203" w:rsidDel="007D4366">
                <w:rPr>
                  <w:rFonts w:ascii="Arial" w:hAnsi="Arial"/>
                  <w:noProof/>
                  <w:sz w:val="18"/>
                </w:rPr>
                <w:delText>Table A.3.8.2.2-1</w:delText>
              </w:r>
            </w:del>
            <w:del w:id="238" w:author="Kazuyoshi Uesaka" w:date="2021-03-24T17:24:00Z">
              <w:r w:rsidRPr="00E22203" w:rsidDel="003F2844">
                <w:rPr>
                  <w:rFonts w:ascii="Arial" w:hAnsi="Arial"/>
                  <w:noProof/>
                  <w:sz w:val="18"/>
                </w:rPr>
                <w:delText>]</w:delText>
              </w:r>
            </w:del>
          </w:p>
        </w:tc>
        <w:tc>
          <w:tcPr>
            <w:tcW w:w="1095" w:type="pct"/>
            <w:tcBorders>
              <w:top w:val="single" w:sz="4" w:space="0" w:color="auto"/>
              <w:left w:val="single" w:sz="4" w:space="0" w:color="auto"/>
              <w:bottom w:val="single" w:sz="4" w:space="0" w:color="auto"/>
              <w:right w:val="single" w:sz="4" w:space="0" w:color="auto"/>
            </w:tcBorders>
            <w:tcPrChange w:id="239"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5708A666" w14:textId="18348332" w:rsidR="007860A0" w:rsidRPr="00E22203" w:rsidRDefault="007860A0" w:rsidP="007860A0">
            <w:pPr>
              <w:keepNext/>
              <w:keepLines/>
              <w:spacing w:after="0"/>
              <w:jc w:val="center"/>
              <w:rPr>
                <w:ins w:id="240" w:author="Kazuyoshi Uesaka" w:date="2021-03-24T17:26:00Z"/>
                <w:rFonts w:ascii="Arial" w:hAnsi="Arial"/>
                <w:noProof/>
                <w:sz w:val="18"/>
              </w:rPr>
            </w:pPr>
            <w:ins w:id="241" w:author="Kazuyoshi Uesaka" w:date="2021-03-24T17:27:00Z">
              <w:r w:rsidRPr="00E22203">
                <w:rPr>
                  <w:rFonts w:ascii="Arial" w:hAnsi="Arial"/>
                  <w:noProof/>
                  <w:sz w:val="18"/>
                </w:rPr>
                <w:t>Table A.3.8.2.2-1</w:t>
              </w:r>
            </w:ins>
          </w:p>
        </w:tc>
        <w:tc>
          <w:tcPr>
            <w:tcW w:w="1094" w:type="pct"/>
            <w:tcBorders>
              <w:top w:val="single" w:sz="4" w:space="0" w:color="auto"/>
              <w:left w:val="single" w:sz="4" w:space="0" w:color="auto"/>
              <w:bottom w:val="single" w:sz="4" w:space="0" w:color="auto"/>
              <w:right w:val="single" w:sz="4" w:space="0" w:color="auto"/>
            </w:tcBorders>
            <w:tcPrChange w:id="242"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3DDF6C07" w14:textId="5A2EF8B9" w:rsidR="007860A0" w:rsidRPr="00E22203" w:rsidRDefault="007860A0" w:rsidP="007860A0">
            <w:pPr>
              <w:keepNext/>
              <w:keepLines/>
              <w:spacing w:after="0"/>
              <w:jc w:val="center"/>
              <w:rPr>
                <w:rFonts w:ascii="Arial" w:hAnsi="Arial"/>
                <w:noProof/>
                <w:sz w:val="18"/>
              </w:rPr>
            </w:pPr>
          </w:p>
        </w:tc>
      </w:tr>
      <w:tr w:rsidR="007860A0" w:rsidRPr="00E22203" w14:paraId="454FFF68" w14:textId="77777777" w:rsidTr="007860A0">
        <w:trPr>
          <w:trHeight w:val="163"/>
          <w:jc w:val="center"/>
          <w:trPrChange w:id="243"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244"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17F897DB"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SSB Index assigned as BFD RS (q</w:t>
            </w:r>
            <w:r w:rsidRPr="00E22203">
              <w:rPr>
                <w:rFonts w:ascii="Arial" w:hAnsi="Arial"/>
                <w:noProof/>
                <w:sz w:val="18"/>
                <w:vertAlign w:val="subscript"/>
              </w:rPr>
              <w:t>0</w:t>
            </w:r>
            <w:r w:rsidRPr="00E22203">
              <w:rPr>
                <w:rFonts w:ascii="Arial" w:hAnsi="Arial"/>
                <w:noProof/>
                <w:sz w:val="18"/>
              </w:rPr>
              <w:t>)</w:t>
            </w:r>
          </w:p>
        </w:tc>
        <w:tc>
          <w:tcPr>
            <w:tcW w:w="527" w:type="pct"/>
            <w:tcBorders>
              <w:top w:val="single" w:sz="4" w:space="0" w:color="auto"/>
              <w:left w:val="single" w:sz="4" w:space="0" w:color="auto"/>
              <w:bottom w:val="single" w:sz="4" w:space="0" w:color="auto"/>
              <w:right w:val="single" w:sz="4" w:space="0" w:color="auto"/>
            </w:tcBorders>
            <w:tcPrChange w:id="245"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36E67BFC"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246"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432F3AB4"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0</w:t>
            </w:r>
          </w:p>
        </w:tc>
        <w:tc>
          <w:tcPr>
            <w:tcW w:w="1095" w:type="pct"/>
            <w:tcBorders>
              <w:top w:val="single" w:sz="4" w:space="0" w:color="auto"/>
              <w:left w:val="single" w:sz="4" w:space="0" w:color="auto"/>
              <w:bottom w:val="single" w:sz="4" w:space="0" w:color="auto"/>
              <w:right w:val="single" w:sz="4" w:space="0" w:color="auto"/>
            </w:tcBorders>
            <w:tcPrChange w:id="247"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17C5B59F" w14:textId="40881FB3" w:rsidR="007860A0" w:rsidRPr="00E22203" w:rsidRDefault="007860A0" w:rsidP="007860A0">
            <w:pPr>
              <w:keepNext/>
              <w:keepLines/>
              <w:spacing w:after="0"/>
              <w:jc w:val="center"/>
              <w:rPr>
                <w:ins w:id="248" w:author="Kazuyoshi Uesaka" w:date="2021-03-24T17:26:00Z"/>
                <w:rFonts w:ascii="Arial" w:hAnsi="Arial"/>
                <w:noProof/>
                <w:sz w:val="18"/>
              </w:rPr>
            </w:pPr>
            <w:ins w:id="249" w:author="Kazuyoshi Uesaka" w:date="2021-03-24T17:26:00Z">
              <w:r w:rsidRPr="00E22203">
                <w:rPr>
                  <w:rFonts w:ascii="Arial" w:hAnsi="Arial"/>
                  <w:noProof/>
                  <w:sz w:val="18"/>
                </w:rPr>
                <w:t>0</w:t>
              </w:r>
            </w:ins>
          </w:p>
        </w:tc>
        <w:tc>
          <w:tcPr>
            <w:tcW w:w="1094" w:type="pct"/>
            <w:tcBorders>
              <w:top w:val="single" w:sz="4" w:space="0" w:color="auto"/>
              <w:left w:val="single" w:sz="4" w:space="0" w:color="auto"/>
              <w:bottom w:val="single" w:sz="4" w:space="0" w:color="auto"/>
              <w:right w:val="single" w:sz="4" w:space="0" w:color="auto"/>
            </w:tcBorders>
            <w:tcPrChange w:id="250"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05EBE229" w14:textId="0D628645" w:rsidR="007860A0" w:rsidRPr="00E22203" w:rsidRDefault="007860A0" w:rsidP="007860A0">
            <w:pPr>
              <w:keepNext/>
              <w:keepLines/>
              <w:spacing w:after="0"/>
              <w:jc w:val="center"/>
              <w:rPr>
                <w:rFonts w:ascii="Arial" w:hAnsi="Arial"/>
                <w:noProof/>
                <w:sz w:val="18"/>
              </w:rPr>
            </w:pPr>
          </w:p>
        </w:tc>
      </w:tr>
      <w:tr w:rsidR="007860A0" w:rsidRPr="00E22203" w14:paraId="4F76546A" w14:textId="77777777" w:rsidTr="007860A0">
        <w:trPr>
          <w:trHeight w:val="163"/>
          <w:jc w:val="center"/>
          <w:trPrChange w:id="251"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252"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290621AF"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SSB Index assigned as CBD RS (q</w:t>
            </w:r>
            <w:r w:rsidRPr="00E22203">
              <w:rPr>
                <w:rFonts w:ascii="Arial" w:hAnsi="Arial"/>
                <w:noProof/>
                <w:sz w:val="18"/>
                <w:vertAlign w:val="subscript"/>
              </w:rPr>
              <w:t>1</w:t>
            </w:r>
            <w:r w:rsidRPr="00E22203">
              <w:rPr>
                <w:rFonts w:ascii="Arial" w:hAnsi="Arial"/>
                <w:noProof/>
                <w:sz w:val="18"/>
              </w:rPr>
              <w:t>)</w:t>
            </w:r>
          </w:p>
        </w:tc>
        <w:tc>
          <w:tcPr>
            <w:tcW w:w="527" w:type="pct"/>
            <w:tcBorders>
              <w:top w:val="single" w:sz="4" w:space="0" w:color="auto"/>
              <w:left w:val="single" w:sz="4" w:space="0" w:color="auto"/>
              <w:bottom w:val="single" w:sz="4" w:space="0" w:color="auto"/>
              <w:right w:val="single" w:sz="4" w:space="0" w:color="auto"/>
            </w:tcBorders>
            <w:tcPrChange w:id="253"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6B46F570"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254"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1C42B2BD"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1</w:t>
            </w:r>
          </w:p>
        </w:tc>
        <w:tc>
          <w:tcPr>
            <w:tcW w:w="1095" w:type="pct"/>
            <w:tcBorders>
              <w:top w:val="single" w:sz="4" w:space="0" w:color="auto"/>
              <w:left w:val="single" w:sz="4" w:space="0" w:color="auto"/>
              <w:bottom w:val="single" w:sz="4" w:space="0" w:color="auto"/>
              <w:right w:val="single" w:sz="4" w:space="0" w:color="auto"/>
            </w:tcBorders>
            <w:tcPrChange w:id="255"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725F15C9" w14:textId="4134F82F" w:rsidR="007860A0" w:rsidRPr="00E22203" w:rsidRDefault="007860A0" w:rsidP="007860A0">
            <w:pPr>
              <w:keepNext/>
              <w:keepLines/>
              <w:spacing w:after="0"/>
              <w:jc w:val="center"/>
              <w:rPr>
                <w:ins w:id="256" w:author="Kazuyoshi Uesaka" w:date="2021-03-24T17:26:00Z"/>
                <w:rFonts w:ascii="Arial" w:hAnsi="Arial"/>
                <w:noProof/>
                <w:sz w:val="18"/>
              </w:rPr>
            </w:pPr>
            <w:ins w:id="257" w:author="Kazuyoshi Uesaka" w:date="2021-03-24T17:26:00Z">
              <w:r w:rsidRPr="00E22203">
                <w:rPr>
                  <w:rFonts w:ascii="Arial" w:hAnsi="Arial"/>
                  <w:noProof/>
                  <w:sz w:val="18"/>
                </w:rPr>
                <w:t>1</w:t>
              </w:r>
            </w:ins>
          </w:p>
        </w:tc>
        <w:tc>
          <w:tcPr>
            <w:tcW w:w="1094" w:type="pct"/>
            <w:tcBorders>
              <w:top w:val="single" w:sz="4" w:space="0" w:color="auto"/>
              <w:left w:val="single" w:sz="4" w:space="0" w:color="auto"/>
              <w:bottom w:val="single" w:sz="4" w:space="0" w:color="auto"/>
              <w:right w:val="single" w:sz="4" w:space="0" w:color="auto"/>
            </w:tcBorders>
            <w:tcPrChange w:id="258"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45CFC99D" w14:textId="63273668" w:rsidR="007860A0" w:rsidRPr="00E22203" w:rsidRDefault="007860A0" w:rsidP="007860A0">
            <w:pPr>
              <w:keepNext/>
              <w:keepLines/>
              <w:spacing w:after="0"/>
              <w:jc w:val="center"/>
              <w:rPr>
                <w:rFonts w:ascii="Arial" w:hAnsi="Arial"/>
                <w:noProof/>
                <w:sz w:val="18"/>
              </w:rPr>
            </w:pPr>
          </w:p>
        </w:tc>
      </w:tr>
      <w:tr w:rsidR="007860A0" w:rsidRPr="00E22203" w14:paraId="19F5E02E" w14:textId="77777777" w:rsidTr="007860A0">
        <w:trPr>
          <w:trHeight w:val="175"/>
          <w:jc w:val="center"/>
          <w:trPrChange w:id="259" w:author="Kazuyoshi Uesaka" w:date="2021-03-24T17:26:00Z">
            <w:trPr>
              <w:trHeight w:val="175"/>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260"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0991522F"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OCNG parameters</w:t>
            </w:r>
          </w:p>
        </w:tc>
        <w:tc>
          <w:tcPr>
            <w:tcW w:w="527" w:type="pct"/>
            <w:tcBorders>
              <w:top w:val="single" w:sz="4" w:space="0" w:color="auto"/>
              <w:left w:val="single" w:sz="4" w:space="0" w:color="auto"/>
              <w:bottom w:val="single" w:sz="4" w:space="0" w:color="auto"/>
              <w:right w:val="single" w:sz="4" w:space="0" w:color="auto"/>
            </w:tcBorders>
            <w:tcPrChange w:id="261"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270A893A"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262"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5A3F39BB"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OP.1</w:t>
            </w:r>
          </w:p>
        </w:tc>
        <w:tc>
          <w:tcPr>
            <w:tcW w:w="1095" w:type="pct"/>
            <w:tcBorders>
              <w:top w:val="single" w:sz="4" w:space="0" w:color="auto"/>
              <w:left w:val="single" w:sz="4" w:space="0" w:color="auto"/>
              <w:bottom w:val="single" w:sz="4" w:space="0" w:color="auto"/>
              <w:right w:val="single" w:sz="4" w:space="0" w:color="auto"/>
            </w:tcBorders>
            <w:tcPrChange w:id="263"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6A8B839E" w14:textId="2821FAF8" w:rsidR="007860A0" w:rsidRPr="00E22203" w:rsidRDefault="007860A0" w:rsidP="007860A0">
            <w:pPr>
              <w:keepNext/>
              <w:keepLines/>
              <w:spacing w:after="0"/>
              <w:jc w:val="center"/>
              <w:rPr>
                <w:ins w:id="264" w:author="Kazuyoshi Uesaka" w:date="2021-03-24T17:26:00Z"/>
                <w:rFonts w:ascii="Arial" w:hAnsi="Arial"/>
                <w:noProof/>
                <w:sz w:val="18"/>
              </w:rPr>
            </w:pPr>
            <w:ins w:id="265" w:author="Kazuyoshi Uesaka" w:date="2021-03-24T17:26:00Z">
              <w:r w:rsidRPr="00E22203">
                <w:rPr>
                  <w:rFonts w:ascii="Arial" w:hAnsi="Arial"/>
                  <w:noProof/>
                  <w:sz w:val="18"/>
                </w:rPr>
                <w:t>OP.1</w:t>
              </w:r>
            </w:ins>
          </w:p>
        </w:tc>
        <w:tc>
          <w:tcPr>
            <w:tcW w:w="1094" w:type="pct"/>
            <w:tcBorders>
              <w:top w:val="single" w:sz="4" w:space="0" w:color="auto"/>
              <w:left w:val="single" w:sz="4" w:space="0" w:color="auto"/>
              <w:bottom w:val="single" w:sz="4" w:space="0" w:color="auto"/>
              <w:right w:val="single" w:sz="4" w:space="0" w:color="auto"/>
            </w:tcBorders>
            <w:tcPrChange w:id="266"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46969599" w14:textId="6A3ABDAD" w:rsidR="007860A0" w:rsidRPr="00E22203" w:rsidRDefault="007860A0" w:rsidP="007860A0">
            <w:pPr>
              <w:keepNext/>
              <w:keepLines/>
              <w:spacing w:after="0"/>
              <w:jc w:val="center"/>
              <w:rPr>
                <w:rFonts w:ascii="Arial" w:hAnsi="Arial"/>
                <w:noProof/>
                <w:sz w:val="18"/>
              </w:rPr>
            </w:pPr>
          </w:p>
        </w:tc>
      </w:tr>
      <w:tr w:rsidR="007860A0" w:rsidRPr="00E22203" w14:paraId="462AB148" w14:textId="77777777" w:rsidTr="007860A0">
        <w:trPr>
          <w:trHeight w:val="163"/>
          <w:jc w:val="center"/>
          <w:trPrChange w:id="267"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268"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08A61723"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CP length</w:t>
            </w:r>
            <w:r w:rsidRPr="00E22203">
              <w:rPr>
                <w:rFonts w:ascii="Arial" w:hAnsi="Arial"/>
                <w:noProof/>
                <w:sz w:val="18"/>
              </w:rPr>
              <w:tab/>
            </w:r>
          </w:p>
        </w:tc>
        <w:tc>
          <w:tcPr>
            <w:tcW w:w="527" w:type="pct"/>
            <w:tcBorders>
              <w:top w:val="single" w:sz="4" w:space="0" w:color="auto"/>
              <w:left w:val="single" w:sz="4" w:space="0" w:color="auto"/>
              <w:bottom w:val="single" w:sz="4" w:space="0" w:color="auto"/>
              <w:right w:val="single" w:sz="4" w:space="0" w:color="auto"/>
            </w:tcBorders>
            <w:tcPrChange w:id="269"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66D245B2"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270"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2BC8AF68"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Normal</w:t>
            </w:r>
          </w:p>
        </w:tc>
        <w:tc>
          <w:tcPr>
            <w:tcW w:w="1095" w:type="pct"/>
            <w:tcBorders>
              <w:top w:val="single" w:sz="4" w:space="0" w:color="auto"/>
              <w:left w:val="single" w:sz="4" w:space="0" w:color="auto"/>
              <w:bottom w:val="single" w:sz="4" w:space="0" w:color="auto"/>
              <w:right w:val="single" w:sz="4" w:space="0" w:color="auto"/>
            </w:tcBorders>
            <w:tcPrChange w:id="271"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673A1589" w14:textId="3AA5B20B" w:rsidR="007860A0" w:rsidRPr="00E22203" w:rsidRDefault="007860A0" w:rsidP="007860A0">
            <w:pPr>
              <w:keepNext/>
              <w:keepLines/>
              <w:spacing w:after="0"/>
              <w:jc w:val="center"/>
              <w:rPr>
                <w:ins w:id="272" w:author="Kazuyoshi Uesaka" w:date="2021-03-24T17:26:00Z"/>
                <w:rFonts w:ascii="Arial" w:hAnsi="Arial"/>
                <w:noProof/>
                <w:sz w:val="18"/>
              </w:rPr>
            </w:pPr>
            <w:ins w:id="273" w:author="Kazuyoshi Uesaka" w:date="2021-03-24T17:26:00Z">
              <w:r w:rsidRPr="00E22203">
                <w:rPr>
                  <w:rFonts w:ascii="Arial" w:hAnsi="Arial"/>
                  <w:noProof/>
                  <w:sz w:val="18"/>
                </w:rPr>
                <w:t>Normal</w:t>
              </w:r>
            </w:ins>
          </w:p>
        </w:tc>
        <w:tc>
          <w:tcPr>
            <w:tcW w:w="1094" w:type="pct"/>
            <w:tcBorders>
              <w:top w:val="single" w:sz="4" w:space="0" w:color="auto"/>
              <w:left w:val="single" w:sz="4" w:space="0" w:color="auto"/>
              <w:bottom w:val="single" w:sz="4" w:space="0" w:color="auto"/>
              <w:right w:val="single" w:sz="4" w:space="0" w:color="auto"/>
            </w:tcBorders>
            <w:tcPrChange w:id="274"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4CFDF848" w14:textId="15833FFA" w:rsidR="007860A0" w:rsidRPr="00E22203" w:rsidRDefault="007860A0" w:rsidP="007860A0">
            <w:pPr>
              <w:keepNext/>
              <w:keepLines/>
              <w:spacing w:after="0"/>
              <w:jc w:val="center"/>
              <w:rPr>
                <w:rFonts w:ascii="Arial" w:hAnsi="Arial"/>
                <w:noProof/>
                <w:sz w:val="18"/>
              </w:rPr>
            </w:pPr>
          </w:p>
        </w:tc>
      </w:tr>
      <w:tr w:rsidR="007860A0" w:rsidRPr="00E22203" w14:paraId="26BAB83E" w14:textId="77777777" w:rsidTr="007860A0">
        <w:trPr>
          <w:trHeight w:val="339"/>
          <w:jc w:val="center"/>
          <w:trPrChange w:id="275" w:author="Kazuyoshi Uesaka" w:date="2021-03-24T17:26:00Z">
            <w:trPr>
              <w:trHeight w:val="339"/>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276"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6EDFE9CD"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Correlation Matrix and Antenna Configuration</w:t>
            </w:r>
          </w:p>
        </w:tc>
        <w:tc>
          <w:tcPr>
            <w:tcW w:w="527" w:type="pct"/>
            <w:tcBorders>
              <w:top w:val="single" w:sz="4" w:space="0" w:color="auto"/>
              <w:left w:val="single" w:sz="4" w:space="0" w:color="auto"/>
              <w:bottom w:val="single" w:sz="4" w:space="0" w:color="auto"/>
              <w:right w:val="single" w:sz="4" w:space="0" w:color="auto"/>
            </w:tcBorders>
            <w:tcPrChange w:id="277"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1F1944BA"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278"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276E52BD"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2x2 Low</w:t>
            </w:r>
          </w:p>
        </w:tc>
        <w:tc>
          <w:tcPr>
            <w:tcW w:w="1095" w:type="pct"/>
            <w:tcBorders>
              <w:top w:val="single" w:sz="4" w:space="0" w:color="auto"/>
              <w:left w:val="single" w:sz="4" w:space="0" w:color="auto"/>
              <w:bottom w:val="single" w:sz="4" w:space="0" w:color="auto"/>
              <w:right w:val="single" w:sz="4" w:space="0" w:color="auto"/>
            </w:tcBorders>
            <w:tcPrChange w:id="279"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0AAF4856" w14:textId="01AC2173" w:rsidR="007860A0" w:rsidRPr="00E22203" w:rsidRDefault="007860A0" w:rsidP="007860A0">
            <w:pPr>
              <w:keepNext/>
              <w:keepLines/>
              <w:spacing w:after="0"/>
              <w:jc w:val="center"/>
              <w:rPr>
                <w:ins w:id="280" w:author="Kazuyoshi Uesaka" w:date="2021-03-24T17:26:00Z"/>
                <w:rFonts w:ascii="Arial" w:hAnsi="Arial"/>
                <w:noProof/>
                <w:sz w:val="18"/>
              </w:rPr>
            </w:pPr>
            <w:ins w:id="281" w:author="Kazuyoshi Uesaka" w:date="2021-03-24T17:26:00Z">
              <w:r w:rsidRPr="00E22203">
                <w:rPr>
                  <w:rFonts w:ascii="Arial" w:hAnsi="Arial"/>
                  <w:noProof/>
                  <w:sz w:val="18"/>
                </w:rPr>
                <w:t>2x2 Low</w:t>
              </w:r>
            </w:ins>
          </w:p>
        </w:tc>
        <w:tc>
          <w:tcPr>
            <w:tcW w:w="1094" w:type="pct"/>
            <w:tcBorders>
              <w:top w:val="single" w:sz="4" w:space="0" w:color="auto"/>
              <w:left w:val="single" w:sz="4" w:space="0" w:color="auto"/>
              <w:bottom w:val="single" w:sz="4" w:space="0" w:color="auto"/>
              <w:right w:val="single" w:sz="4" w:space="0" w:color="auto"/>
            </w:tcBorders>
            <w:tcPrChange w:id="282"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4E68D4DB" w14:textId="25215464" w:rsidR="007860A0" w:rsidRPr="00E22203" w:rsidRDefault="007860A0" w:rsidP="007860A0">
            <w:pPr>
              <w:keepNext/>
              <w:keepLines/>
              <w:spacing w:after="0"/>
              <w:jc w:val="center"/>
              <w:rPr>
                <w:rFonts w:ascii="Arial" w:hAnsi="Arial"/>
                <w:noProof/>
                <w:sz w:val="18"/>
              </w:rPr>
            </w:pPr>
          </w:p>
        </w:tc>
      </w:tr>
      <w:tr w:rsidR="007860A0" w:rsidRPr="00E22203" w14:paraId="461F9B6F" w14:textId="77777777" w:rsidTr="007860A0">
        <w:trPr>
          <w:trHeight w:val="163"/>
          <w:jc w:val="center"/>
          <w:trPrChange w:id="283" w:author="Kazuyoshi Uesaka" w:date="2021-03-24T17:26:00Z">
            <w:trPr>
              <w:trHeight w:val="163"/>
              <w:jc w:val="center"/>
            </w:trPr>
          </w:trPrChange>
        </w:trPr>
        <w:tc>
          <w:tcPr>
            <w:tcW w:w="779" w:type="pct"/>
            <w:gridSpan w:val="2"/>
            <w:tcBorders>
              <w:top w:val="single" w:sz="4" w:space="0" w:color="auto"/>
              <w:left w:val="single" w:sz="4" w:space="0" w:color="auto"/>
              <w:bottom w:val="nil"/>
              <w:right w:val="single" w:sz="4" w:space="0" w:color="auto"/>
            </w:tcBorders>
            <w:shd w:val="clear" w:color="auto" w:fill="auto"/>
            <w:tcPrChange w:id="284" w:author="Kazuyoshi Uesaka" w:date="2021-03-24T17:26:00Z">
              <w:tcPr>
                <w:tcW w:w="998" w:type="pct"/>
                <w:gridSpan w:val="2"/>
                <w:tcBorders>
                  <w:top w:val="single" w:sz="4" w:space="0" w:color="auto"/>
                  <w:left w:val="single" w:sz="4" w:space="0" w:color="auto"/>
                  <w:bottom w:val="nil"/>
                  <w:right w:val="single" w:sz="4" w:space="0" w:color="auto"/>
                </w:tcBorders>
                <w:shd w:val="clear" w:color="auto" w:fill="auto"/>
              </w:tcPr>
            </w:tcPrChange>
          </w:tcPr>
          <w:p w14:paraId="643ADE77"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 xml:space="preserve">Beam failure </w:t>
            </w:r>
          </w:p>
        </w:tc>
        <w:tc>
          <w:tcPr>
            <w:tcW w:w="616" w:type="pct"/>
            <w:gridSpan w:val="3"/>
            <w:tcBorders>
              <w:top w:val="single" w:sz="4" w:space="0" w:color="auto"/>
              <w:left w:val="single" w:sz="4" w:space="0" w:color="auto"/>
              <w:bottom w:val="single" w:sz="4" w:space="0" w:color="auto"/>
              <w:right w:val="single" w:sz="4" w:space="0" w:color="auto"/>
            </w:tcBorders>
            <w:hideMark/>
            <w:tcPrChange w:id="285" w:author="Kazuyoshi Uesaka" w:date="2021-03-24T17:26:00Z">
              <w:tcPr>
                <w:tcW w:w="788" w:type="pct"/>
                <w:gridSpan w:val="3"/>
                <w:tcBorders>
                  <w:top w:val="single" w:sz="4" w:space="0" w:color="auto"/>
                  <w:left w:val="single" w:sz="4" w:space="0" w:color="auto"/>
                  <w:bottom w:val="single" w:sz="4" w:space="0" w:color="auto"/>
                  <w:right w:val="single" w:sz="4" w:space="0" w:color="auto"/>
                </w:tcBorders>
                <w:hideMark/>
              </w:tcPr>
            </w:tcPrChange>
          </w:tcPr>
          <w:p w14:paraId="4175610F"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DCI format</w:t>
            </w:r>
          </w:p>
        </w:tc>
        <w:tc>
          <w:tcPr>
            <w:tcW w:w="527" w:type="pct"/>
            <w:tcBorders>
              <w:top w:val="single" w:sz="4" w:space="0" w:color="auto"/>
              <w:left w:val="single" w:sz="4" w:space="0" w:color="auto"/>
              <w:bottom w:val="single" w:sz="4" w:space="0" w:color="auto"/>
              <w:right w:val="single" w:sz="4" w:space="0" w:color="auto"/>
            </w:tcBorders>
            <w:tcPrChange w:id="286"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4F195085"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287"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1932D084" w14:textId="208DACD6" w:rsidR="007860A0" w:rsidRPr="00E22203" w:rsidRDefault="007860A0" w:rsidP="007860A0">
            <w:pPr>
              <w:keepNext/>
              <w:keepLines/>
              <w:spacing w:after="0"/>
              <w:jc w:val="center"/>
              <w:rPr>
                <w:rFonts w:ascii="Arial" w:hAnsi="Arial"/>
                <w:noProof/>
                <w:sz w:val="18"/>
              </w:rPr>
            </w:pPr>
            <w:r w:rsidRPr="00E22203">
              <w:rPr>
                <w:rFonts w:ascii="Arial" w:hAnsi="Arial"/>
                <w:noProof/>
                <w:sz w:val="18"/>
              </w:rPr>
              <w:t>1-0</w:t>
            </w:r>
          </w:p>
        </w:tc>
        <w:tc>
          <w:tcPr>
            <w:tcW w:w="1095" w:type="pct"/>
            <w:tcBorders>
              <w:top w:val="single" w:sz="4" w:space="0" w:color="auto"/>
              <w:left w:val="single" w:sz="4" w:space="0" w:color="auto"/>
              <w:bottom w:val="single" w:sz="4" w:space="0" w:color="auto"/>
              <w:right w:val="single" w:sz="4" w:space="0" w:color="auto"/>
            </w:tcBorders>
            <w:tcPrChange w:id="288"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201C0A73" w14:textId="591C05C8" w:rsidR="007860A0" w:rsidRPr="00E22203" w:rsidRDefault="007860A0" w:rsidP="007860A0">
            <w:pPr>
              <w:keepNext/>
              <w:keepLines/>
              <w:spacing w:after="0"/>
              <w:jc w:val="center"/>
              <w:rPr>
                <w:rFonts w:ascii="Arial" w:hAnsi="Arial"/>
                <w:noProof/>
                <w:sz w:val="18"/>
              </w:rPr>
            </w:pPr>
            <w:ins w:id="289" w:author="Kazuyoshi Uesaka" w:date="2021-03-24T17:27:00Z">
              <w:r w:rsidRPr="00E22203">
                <w:rPr>
                  <w:rFonts w:ascii="Arial" w:hAnsi="Arial"/>
                  <w:noProof/>
                  <w:sz w:val="18"/>
                </w:rPr>
                <w:t>1-0</w:t>
              </w:r>
            </w:ins>
          </w:p>
        </w:tc>
        <w:tc>
          <w:tcPr>
            <w:tcW w:w="1094" w:type="pct"/>
            <w:tcBorders>
              <w:top w:val="single" w:sz="4" w:space="0" w:color="auto"/>
              <w:left w:val="single" w:sz="4" w:space="0" w:color="auto"/>
              <w:bottom w:val="single" w:sz="4" w:space="0" w:color="auto"/>
              <w:right w:val="single" w:sz="4" w:space="0" w:color="auto"/>
            </w:tcBorders>
            <w:tcPrChange w:id="290"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4D761565" w14:textId="4E8A062F" w:rsidR="007860A0" w:rsidRPr="00E22203" w:rsidRDefault="007860A0" w:rsidP="007860A0">
            <w:pPr>
              <w:keepNext/>
              <w:keepLines/>
              <w:spacing w:after="0"/>
              <w:jc w:val="center"/>
              <w:rPr>
                <w:rFonts w:ascii="Arial" w:hAnsi="Arial"/>
                <w:noProof/>
                <w:sz w:val="18"/>
              </w:rPr>
            </w:pPr>
          </w:p>
        </w:tc>
      </w:tr>
      <w:tr w:rsidR="007860A0" w:rsidRPr="00E22203" w14:paraId="764AE633" w14:textId="77777777" w:rsidTr="007860A0">
        <w:trPr>
          <w:trHeight w:val="351"/>
          <w:jc w:val="center"/>
          <w:trPrChange w:id="291" w:author="Kazuyoshi Uesaka" w:date="2021-03-24T17:26:00Z">
            <w:trPr>
              <w:trHeight w:val="351"/>
              <w:jc w:val="center"/>
            </w:trPr>
          </w:trPrChange>
        </w:trPr>
        <w:tc>
          <w:tcPr>
            <w:tcW w:w="779" w:type="pct"/>
            <w:gridSpan w:val="2"/>
            <w:tcBorders>
              <w:top w:val="nil"/>
              <w:left w:val="single" w:sz="4" w:space="0" w:color="auto"/>
              <w:bottom w:val="nil"/>
              <w:right w:val="single" w:sz="4" w:space="0" w:color="auto"/>
            </w:tcBorders>
            <w:shd w:val="clear" w:color="auto" w:fill="auto"/>
            <w:hideMark/>
            <w:tcPrChange w:id="292" w:author="Kazuyoshi Uesaka" w:date="2021-03-24T17:26:00Z">
              <w:tcPr>
                <w:tcW w:w="998" w:type="pct"/>
                <w:gridSpan w:val="2"/>
                <w:tcBorders>
                  <w:top w:val="nil"/>
                  <w:left w:val="single" w:sz="4" w:space="0" w:color="auto"/>
                  <w:bottom w:val="nil"/>
                  <w:right w:val="single" w:sz="4" w:space="0" w:color="auto"/>
                </w:tcBorders>
                <w:shd w:val="clear" w:color="auto" w:fill="auto"/>
                <w:hideMark/>
              </w:tcPr>
            </w:tcPrChange>
          </w:tcPr>
          <w:p w14:paraId="459ABFB3"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detection transmission parameters</w:t>
            </w:r>
          </w:p>
        </w:tc>
        <w:tc>
          <w:tcPr>
            <w:tcW w:w="616" w:type="pct"/>
            <w:gridSpan w:val="3"/>
            <w:tcBorders>
              <w:top w:val="single" w:sz="4" w:space="0" w:color="auto"/>
              <w:left w:val="single" w:sz="4" w:space="0" w:color="auto"/>
              <w:bottom w:val="single" w:sz="4" w:space="0" w:color="auto"/>
              <w:right w:val="single" w:sz="4" w:space="0" w:color="auto"/>
            </w:tcBorders>
            <w:hideMark/>
            <w:tcPrChange w:id="293" w:author="Kazuyoshi Uesaka" w:date="2021-03-24T17:26:00Z">
              <w:tcPr>
                <w:tcW w:w="788" w:type="pct"/>
                <w:gridSpan w:val="3"/>
                <w:tcBorders>
                  <w:top w:val="single" w:sz="4" w:space="0" w:color="auto"/>
                  <w:left w:val="single" w:sz="4" w:space="0" w:color="auto"/>
                  <w:bottom w:val="single" w:sz="4" w:space="0" w:color="auto"/>
                  <w:right w:val="single" w:sz="4" w:space="0" w:color="auto"/>
                </w:tcBorders>
                <w:hideMark/>
              </w:tcPr>
            </w:tcPrChange>
          </w:tcPr>
          <w:p w14:paraId="5CB90FB7"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Number of Control OFDM symbols</w:t>
            </w:r>
          </w:p>
        </w:tc>
        <w:tc>
          <w:tcPr>
            <w:tcW w:w="527" w:type="pct"/>
            <w:tcBorders>
              <w:top w:val="single" w:sz="4" w:space="0" w:color="auto"/>
              <w:left w:val="single" w:sz="4" w:space="0" w:color="auto"/>
              <w:bottom w:val="single" w:sz="4" w:space="0" w:color="auto"/>
              <w:right w:val="single" w:sz="4" w:space="0" w:color="auto"/>
            </w:tcBorders>
            <w:tcPrChange w:id="294"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429CC994"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295"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13EE1466" w14:textId="1B13C86F" w:rsidR="007860A0" w:rsidRPr="00E22203" w:rsidRDefault="007860A0" w:rsidP="007860A0">
            <w:pPr>
              <w:keepNext/>
              <w:keepLines/>
              <w:spacing w:after="0"/>
              <w:jc w:val="center"/>
              <w:rPr>
                <w:rFonts w:ascii="Arial" w:hAnsi="Arial"/>
                <w:noProof/>
                <w:sz w:val="18"/>
              </w:rPr>
            </w:pPr>
            <w:r w:rsidRPr="00E22203">
              <w:rPr>
                <w:rFonts w:ascii="Arial" w:hAnsi="Arial"/>
                <w:noProof/>
                <w:sz w:val="18"/>
              </w:rPr>
              <w:t>2</w:t>
            </w:r>
          </w:p>
        </w:tc>
        <w:tc>
          <w:tcPr>
            <w:tcW w:w="1095" w:type="pct"/>
            <w:tcBorders>
              <w:top w:val="single" w:sz="4" w:space="0" w:color="auto"/>
              <w:left w:val="single" w:sz="4" w:space="0" w:color="auto"/>
              <w:bottom w:val="single" w:sz="4" w:space="0" w:color="auto"/>
              <w:right w:val="single" w:sz="4" w:space="0" w:color="auto"/>
            </w:tcBorders>
            <w:tcPrChange w:id="296"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781CD50A" w14:textId="2316AD3D" w:rsidR="007860A0" w:rsidRPr="00E22203" w:rsidRDefault="007860A0" w:rsidP="007860A0">
            <w:pPr>
              <w:keepNext/>
              <w:keepLines/>
              <w:spacing w:after="0"/>
              <w:jc w:val="center"/>
              <w:rPr>
                <w:rFonts w:ascii="Arial" w:hAnsi="Arial"/>
                <w:noProof/>
                <w:sz w:val="18"/>
              </w:rPr>
            </w:pPr>
            <w:ins w:id="297" w:author="Kazuyoshi Uesaka" w:date="2021-03-24T17:27:00Z">
              <w:r w:rsidRPr="00E22203">
                <w:rPr>
                  <w:rFonts w:ascii="Arial" w:hAnsi="Arial"/>
                  <w:noProof/>
                  <w:sz w:val="18"/>
                </w:rPr>
                <w:t>2</w:t>
              </w:r>
            </w:ins>
          </w:p>
        </w:tc>
        <w:tc>
          <w:tcPr>
            <w:tcW w:w="1094" w:type="pct"/>
            <w:tcBorders>
              <w:top w:val="single" w:sz="4" w:space="0" w:color="auto"/>
              <w:left w:val="single" w:sz="4" w:space="0" w:color="auto"/>
              <w:bottom w:val="single" w:sz="4" w:space="0" w:color="auto"/>
              <w:right w:val="single" w:sz="4" w:space="0" w:color="auto"/>
            </w:tcBorders>
            <w:tcPrChange w:id="298"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2F915A88" w14:textId="7FAF0341" w:rsidR="007860A0" w:rsidRPr="00E22203" w:rsidRDefault="007860A0" w:rsidP="007860A0">
            <w:pPr>
              <w:keepNext/>
              <w:keepLines/>
              <w:spacing w:after="0"/>
              <w:jc w:val="center"/>
              <w:rPr>
                <w:rFonts w:ascii="Arial" w:hAnsi="Arial"/>
                <w:noProof/>
                <w:sz w:val="18"/>
              </w:rPr>
            </w:pPr>
          </w:p>
        </w:tc>
      </w:tr>
      <w:tr w:rsidR="007860A0" w:rsidRPr="00E22203" w14:paraId="5E06B4C0" w14:textId="77777777" w:rsidTr="007860A0">
        <w:trPr>
          <w:trHeight w:val="175"/>
          <w:jc w:val="center"/>
          <w:trPrChange w:id="299" w:author="Kazuyoshi Uesaka" w:date="2021-03-24T17:26:00Z">
            <w:trPr>
              <w:trHeight w:val="175"/>
              <w:jc w:val="center"/>
            </w:trPr>
          </w:trPrChange>
        </w:trPr>
        <w:tc>
          <w:tcPr>
            <w:tcW w:w="779" w:type="pct"/>
            <w:gridSpan w:val="2"/>
            <w:tcBorders>
              <w:top w:val="nil"/>
              <w:left w:val="single" w:sz="4" w:space="0" w:color="auto"/>
              <w:bottom w:val="nil"/>
              <w:right w:val="single" w:sz="4" w:space="0" w:color="auto"/>
            </w:tcBorders>
            <w:shd w:val="clear" w:color="auto" w:fill="auto"/>
            <w:hideMark/>
            <w:tcPrChange w:id="300" w:author="Kazuyoshi Uesaka" w:date="2021-03-24T17:26:00Z">
              <w:tcPr>
                <w:tcW w:w="998" w:type="pct"/>
                <w:gridSpan w:val="2"/>
                <w:tcBorders>
                  <w:top w:val="nil"/>
                  <w:left w:val="single" w:sz="4" w:space="0" w:color="auto"/>
                  <w:bottom w:val="nil"/>
                  <w:right w:val="single" w:sz="4" w:space="0" w:color="auto"/>
                </w:tcBorders>
                <w:shd w:val="clear" w:color="auto" w:fill="auto"/>
                <w:hideMark/>
              </w:tcPr>
            </w:tcPrChange>
          </w:tcPr>
          <w:p w14:paraId="326E27B7" w14:textId="77777777" w:rsidR="007860A0" w:rsidRPr="00E22203" w:rsidRDefault="007860A0" w:rsidP="007860A0">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Change w:id="301" w:author="Kazuyoshi Uesaka" w:date="2021-03-24T17:26:00Z">
              <w:tcPr>
                <w:tcW w:w="788" w:type="pct"/>
                <w:gridSpan w:val="3"/>
                <w:tcBorders>
                  <w:top w:val="single" w:sz="4" w:space="0" w:color="auto"/>
                  <w:left w:val="single" w:sz="4" w:space="0" w:color="auto"/>
                  <w:bottom w:val="single" w:sz="4" w:space="0" w:color="auto"/>
                  <w:right w:val="single" w:sz="4" w:space="0" w:color="auto"/>
                </w:tcBorders>
                <w:hideMark/>
              </w:tcPr>
            </w:tcPrChange>
          </w:tcPr>
          <w:p w14:paraId="46F6749E"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 xml:space="preserve">Aggregation level </w:t>
            </w:r>
          </w:p>
        </w:tc>
        <w:tc>
          <w:tcPr>
            <w:tcW w:w="527" w:type="pct"/>
            <w:tcBorders>
              <w:top w:val="single" w:sz="4" w:space="0" w:color="auto"/>
              <w:left w:val="single" w:sz="4" w:space="0" w:color="auto"/>
              <w:bottom w:val="single" w:sz="4" w:space="0" w:color="auto"/>
              <w:right w:val="single" w:sz="4" w:space="0" w:color="auto"/>
            </w:tcBorders>
            <w:hideMark/>
            <w:tcPrChange w:id="302" w:author="Kazuyoshi Uesaka" w:date="2021-03-24T17:26:00Z">
              <w:tcPr>
                <w:tcW w:w="674" w:type="pct"/>
                <w:tcBorders>
                  <w:top w:val="single" w:sz="4" w:space="0" w:color="auto"/>
                  <w:left w:val="single" w:sz="4" w:space="0" w:color="auto"/>
                  <w:bottom w:val="single" w:sz="4" w:space="0" w:color="auto"/>
                  <w:right w:val="single" w:sz="4" w:space="0" w:color="auto"/>
                </w:tcBorders>
                <w:hideMark/>
              </w:tcPr>
            </w:tcPrChange>
          </w:tcPr>
          <w:p w14:paraId="77E4A2C4"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CCE</w:t>
            </w:r>
          </w:p>
        </w:tc>
        <w:tc>
          <w:tcPr>
            <w:tcW w:w="889" w:type="pct"/>
            <w:tcBorders>
              <w:top w:val="single" w:sz="4" w:space="0" w:color="auto"/>
              <w:left w:val="single" w:sz="4" w:space="0" w:color="auto"/>
              <w:bottom w:val="single" w:sz="4" w:space="0" w:color="auto"/>
              <w:right w:val="single" w:sz="4" w:space="0" w:color="auto"/>
            </w:tcBorders>
            <w:hideMark/>
            <w:tcPrChange w:id="303"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19454373" w14:textId="60FD1CD2" w:rsidR="007860A0" w:rsidRPr="00E22203" w:rsidRDefault="007860A0" w:rsidP="007860A0">
            <w:pPr>
              <w:keepNext/>
              <w:keepLines/>
              <w:spacing w:after="0"/>
              <w:jc w:val="center"/>
              <w:rPr>
                <w:rFonts w:ascii="Arial" w:hAnsi="Arial"/>
                <w:noProof/>
                <w:sz w:val="18"/>
              </w:rPr>
            </w:pPr>
            <w:r w:rsidRPr="00E22203">
              <w:rPr>
                <w:rFonts w:ascii="Arial" w:hAnsi="Arial"/>
                <w:noProof/>
                <w:sz w:val="18"/>
              </w:rPr>
              <w:t>8</w:t>
            </w:r>
          </w:p>
        </w:tc>
        <w:tc>
          <w:tcPr>
            <w:tcW w:w="1095" w:type="pct"/>
            <w:tcBorders>
              <w:top w:val="single" w:sz="4" w:space="0" w:color="auto"/>
              <w:left w:val="single" w:sz="4" w:space="0" w:color="auto"/>
              <w:bottom w:val="single" w:sz="4" w:space="0" w:color="auto"/>
              <w:right w:val="single" w:sz="4" w:space="0" w:color="auto"/>
            </w:tcBorders>
            <w:tcPrChange w:id="304"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6CDFB4BA" w14:textId="3800BFFF" w:rsidR="007860A0" w:rsidRPr="00E22203" w:rsidRDefault="007860A0" w:rsidP="007860A0">
            <w:pPr>
              <w:keepNext/>
              <w:keepLines/>
              <w:spacing w:after="0"/>
              <w:jc w:val="center"/>
              <w:rPr>
                <w:rFonts w:ascii="Arial" w:hAnsi="Arial"/>
                <w:noProof/>
                <w:sz w:val="18"/>
              </w:rPr>
            </w:pPr>
            <w:ins w:id="305" w:author="Kazuyoshi Uesaka" w:date="2021-03-24T17:27:00Z">
              <w:r w:rsidRPr="00E22203">
                <w:rPr>
                  <w:rFonts w:ascii="Arial" w:hAnsi="Arial"/>
                  <w:noProof/>
                  <w:sz w:val="18"/>
                </w:rPr>
                <w:t>8</w:t>
              </w:r>
            </w:ins>
          </w:p>
        </w:tc>
        <w:tc>
          <w:tcPr>
            <w:tcW w:w="1094" w:type="pct"/>
            <w:tcBorders>
              <w:top w:val="single" w:sz="4" w:space="0" w:color="auto"/>
              <w:left w:val="single" w:sz="4" w:space="0" w:color="auto"/>
              <w:bottom w:val="single" w:sz="4" w:space="0" w:color="auto"/>
              <w:right w:val="single" w:sz="4" w:space="0" w:color="auto"/>
            </w:tcBorders>
            <w:tcPrChange w:id="306"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11394B34" w14:textId="4FB84FF1" w:rsidR="007860A0" w:rsidRPr="00E22203" w:rsidRDefault="007860A0" w:rsidP="007860A0">
            <w:pPr>
              <w:keepNext/>
              <w:keepLines/>
              <w:spacing w:after="0"/>
              <w:jc w:val="center"/>
              <w:rPr>
                <w:rFonts w:ascii="Arial" w:hAnsi="Arial"/>
                <w:noProof/>
                <w:sz w:val="18"/>
              </w:rPr>
            </w:pPr>
          </w:p>
        </w:tc>
      </w:tr>
      <w:tr w:rsidR="007860A0" w:rsidRPr="00E22203" w14:paraId="53DB94A9" w14:textId="77777777" w:rsidTr="007860A0">
        <w:trPr>
          <w:trHeight w:val="870"/>
          <w:jc w:val="center"/>
          <w:trPrChange w:id="307" w:author="Kazuyoshi Uesaka" w:date="2021-03-24T17:26:00Z">
            <w:trPr>
              <w:trHeight w:val="870"/>
              <w:jc w:val="center"/>
            </w:trPr>
          </w:trPrChange>
        </w:trPr>
        <w:tc>
          <w:tcPr>
            <w:tcW w:w="779" w:type="pct"/>
            <w:gridSpan w:val="2"/>
            <w:tcBorders>
              <w:top w:val="nil"/>
              <w:left w:val="single" w:sz="4" w:space="0" w:color="auto"/>
              <w:bottom w:val="nil"/>
              <w:right w:val="single" w:sz="4" w:space="0" w:color="auto"/>
            </w:tcBorders>
            <w:shd w:val="clear" w:color="auto" w:fill="auto"/>
            <w:hideMark/>
            <w:tcPrChange w:id="308" w:author="Kazuyoshi Uesaka" w:date="2021-03-24T17:26:00Z">
              <w:tcPr>
                <w:tcW w:w="998" w:type="pct"/>
                <w:gridSpan w:val="2"/>
                <w:tcBorders>
                  <w:top w:val="nil"/>
                  <w:left w:val="single" w:sz="4" w:space="0" w:color="auto"/>
                  <w:bottom w:val="nil"/>
                  <w:right w:val="single" w:sz="4" w:space="0" w:color="auto"/>
                </w:tcBorders>
                <w:shd w:val="clear" w:color="auto" w:fill="auto"/>
                <w:hideMark/>
              </w:tcPr>
            </w:tcPrChange>
          </w:tcPr>
          <w:p w14:paraId="4250FFB1" w14:textId="77777777" w:rsidR="007860A0" w:rsidRPr="00E22203" w:rsidRDefault="007860A0" w:rsidP="007860A0">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Change w:id="309" w:author="Kazuyoshi Uesaka" w:date="2021-03-24T17:26:00Z">
              <w:tcPr>
                <w:tcW w:w="788" w:type="pct"/>
                <w:gridSpan w:val="3"/>
                <w:tcBorders>
                  <w:top w:val="single" w:sz="4" w:space="0" w:color="auto"/>
                  <w:left w:val="single" w:sz="4" w:space="0" w:color="auto"/>
                  <w:bottom w:val="single" w:sz="4" w:space="0" w:color="auto"/>
                  <w:right w:val="single" w:sz="4" w:space="0" w:color="auto"/>
                </w:tcBorders>
                <w:hideMark/>
              </w:tcPr>
            </w:tcPrChange>
          </w:tcPr>
          <w:p w14:paraId="386E1041" w14:textId="77777777" w:rsidR="007860A0" w:rsidRPr="00E22203" w:rsidRDefault="007860A0" w:rsidP="007860A0">
            <w:pPr>
              <w:keepNext/>
              <w:keepLines/>
              <w:spacing w:after="0"/>
              <w:rPr>
                <w:rFonts w:ascii="Arial" w:hAnsi="Arial"/>
                <w:noProof/>
                <w:sz w:val="18"/>
              </w:rPr>
            </w:pPr>
            <w:r w:rsidRPr="00E22203">
              <w:rPr>
                <w:rFonts w:ascii="Arial" w:eastAsia="?? ??" w:hAnsi="Arial"/>
                <w:sz w:val="18"/>
              </w:rPr>
              <w:t>Ratio of hypothetical PDCCH RE energy to average CSI-RS RE energy</w:t>
            </w:r>
          </w:p>
        </w:tc>
        <w:tc>
          <w:tcPr>
            <w:tcW w:w="527" w:type="pct"/>
            <w:tcBorders>
              <w:top w:val="single" w:sz="4" w:space="0" w:color="auto"/>
              <w:left w:val="single" w:sz="4" w:space="0" w:color="auto"/>
              <w:bottom w:val="single" w:sz="4" w:space="0" w:color="auto"/>
              <w:right w:val="single" w:sz="4" w:space="0" w:color="auto"/>
            </w:tcBorders>
            <w:hideMark/>
            <w:tcPrChange w:id="310" w:author="Kazuyoshi Uesaka" w:date="2021-03-24T17:26:00Z">
              <w:tcPr>
                <w:tcW w:w="674" w:type="pct"/>
                <w:tcBorders>
                  <w:top w:val="single" w:sz="4" w:space="0" w:color="auto"/>
                  <w:left w:val="single" w:sz="4" w:space="0" w:color="auto"/>
                  <w:bottom w:val="single" w:sz="4" w:space="0" w:color="auto"/>
                  <w:right w:val="single" w:sz="4" w:space="0" w:color="auto"/>
                </w:tcBorders>
                <w:hideMark/>
              </w:tcPr>
            </w:tcPrChange>
          </w:tcPr>
          <w:p w14:paraId="7172571E"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dB</w:t>
            </w:r>
          </w:p>
        </w:tc>
        <w:tc>
          <w:tcPr>
            <w:tcW w:w="889" w:type="pct"/>
            <w:tcBorders>
              <w:top w:val="single" w:sz="4" w:space="0" w:color="auto"/>
              <w:left w:val="single" w:sz="4" w:space="0" w:color="auto"/>
              <w:bottom w:val="single" w:sz="4" w:space="0" w:color="auto"/>
              <w:right w:val="single" w:sz="4" w:space="0" w:color="auto"/>
            </w:tcBorders>
            <w:hideMark/>
            <w:tcPrChange w:id="311"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4A84FB01" w14:textId="6947891A" w:rsidR="007860A0" w:rsidRPr="00E22203" w:rsidRDefault="007860A0" w:rsidP="007860A0">
            <w:pPr>
              <w:keepNext/>
              <w:keepLines/>
              <w:spacing w:after="0"/>
              <w:jc w:val="center"/>
              <w:rPr>
                <w:rFonts w:ascii="Arial" w:hAnsi="Arial"/>
                <w:noProof/>
                <w:sz w:val="18"/>
              </w:rPr>
            </w:pPr>
            <w:r w:rsidRPr="00E22203">
              <w:rPr>
                <w:rFonts w:ascii="Arial" w:hAnsi="Arial"/>
                <w:noProof/>
                <w:sz w:val="18"/>
              </w:rPr>
              <w:t>0</w:t>
            </w:r>
          </w:p>
        </w:tc>
        <w:tc>
          <w:tcPr>
            <w:tcW w:w="1095" w:type="pct"/>
            <w:tcBorders>
              <w:top w:val="single" w:sz="4" w:space="0" w:color="auto"/>
              <w:left w:val="single" w:sz="4" w:space="0" w:color="auto"/>
              <w:bottom w:val="single" w:sz="4" w:space="0" w:color="auto"/>
              <w:right w:val="single" w:sz="4" w:space="0" w:color="auto"/>
            </w:tcBorders>
            <w:tcPrChange w:id="312"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71B0BF68" w14:textId="0FD27461" w:rsidR="007860A0" w:rsidRPr="00E22203" w:rsidRDefault="007860A0" w:rsidP="007860A0">
            <w:pPr>
              <w:keepNext/>
              <w:keepLines/>
              <w:spacing w:after="0"/>
              <w:jc w:val="center"/>
              <w:rPr>
                <w:rFonts w:ascii="Arial" w:hAnsi="Arial"/>
                <w:noProof/>
                <w:sz w:val="18"/>
              </w:rPr>
            </w:pPr>
            <w:ins w:id="313" w:author="Kazuyoshi Uesaka" w:date="2021-03-24T17:27:00Z">
              <w:r w:rsidRPr="00E22203">
                <w:rPr>
                  <w:rFonts w:ascii="Arial" w:hAnsi="Arial"/>
                  <w:noProof/>
                  <w:sz w:val="18"/>
                </w:rPr>
                <w:t>0</w:t>
              </w:r>
            </w:ins>
          </w:p>
        </w:tc>
        <w:tc>
          <w:tcPr>
            <w:tcW w:w="1094" w:type="pct"/>
            <w:tcBorders>
              <w:top w:val="single" w:sz="4" w:space="0" w:color="auto"/>
              <w:left w:val="single" w:sz="4" w:space="0" w:color="auto"/>
              <w:bottom w:val="single" w:sz="4" w:space="0" w:color="auto"/>
              <w:right w:val="single" w:sz="4" w:space="0" w:color="auto"/>
            </w:tcBorders>
            <w:tcPrChange w:id="314"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6A9E3EC9" w14:textId="1B38EB8A" w:rsidR="007860A0" w:rsidRPr="00E22203" w:rsidRDefault="007860A0" w:rsidP="007860A0">
            <w:pPr>
              <w:keepNext/>
              <w:keepLines/>
              <w:spacing w:after="0"/>
              <w:jc w:val="center"/>
              <w:rPr>
                <w:rFonts w:ascii="Arial" w:hAnsi="Arial"/>
                <w:noProof/>
                <w:sz w:val="18"/>
              </w:rPr>
            </w:pPr>
          </w:p>
        </w:tc>
      </w:tr>
      <w:tr w:rsidR="007860A0" w:rsidRPr="00E22203" w14:paraId="543798AD" w14:textId="77777777" w:rsidTr="007860A0">
        <w:trPr>
          <w:trHeight w:val="857"/>
          <w:jc w:val="center"/>
          <w:trPrChange w:id="315" w:author="Kazuyoshi Uesaka" w:date="2021-03-24T17:26:00Z">
            <w:trPr>
              <w:trHeight w:val="857"/>
              <w:jc w:val="center"/>
            </w:trPr>
          </w:trPrChange>
        </w:trPr>
        <w:tc>
          <w:tcPr>
            <w:tcW w:w="779" w:type="pct"/>
            <w:gridSpan w:val="2"/>
            <w:tcBorders>
              <w:top w:val="nil"/>
              <w:left w:val="single" w:sz="4" w:space="0" w:color="auto"/>
              <w:bottom w:val="nil"/>
              <w:right w:val="single" w:sz="4" w:space="0" w:color="auto"/>
            </w:tcBorders>
            <w:shd w:val="clear" w:color="auto" w:fill="auto"/>
            <w:hideMark/>
            <w:tcPrChange w:id="316" w:author="Kazuyoshi Uesaka" w:date="2021-03-24T17:26:00Z">
              <w:tcPr>
                <w:tcW w:w="998" w:type="pct"/>
                <w:gridSpan w:val="2"/>
                <w:tcBorders>
                  <w:top w:val="nil"/>
                  <w:left w:val="single" w:sz="4" w:space="0" w:color="auto"/>
                  <w:bottom w:val="nil"/>
                  <w:right w:val="single" w:sz="4" w:space="0" w:color="auto"/>
                </w:tcBorders>
                <w:shd w:val="clear" w:color="auto" w:fill="auto"/>
                <w:hideMark/>
              </w:tcPr>
            </w:tcPrChange>
          </w:tcPr>
          <w:p w14:paraId="29E309F6" w14:textId="77777777" w:rsidR="007860A0" w:rsidRPr="00E22203" w:rsidRDefault="007860A0" w:rsidP="007860A0">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Change w:id="317" w:author="Kazuyoshi Uesaka" w:date="2021-03-24T17:26:00Z">
              <w:tcPr>
                <w:tcW w:w="788" w:type="pct"/>
                <w:gridSpan w:val="3"/>
                <w:tcBorders>
                  <w:top w:val="single" w:sz="4" w:space="0" w:color="auto"/>
                  <w:left w:val="single" w:sz="4" w:space="0" w:color="auto"/>
                  <w:bottom w:val="single" w:sz="4" w:space="0" w:color="auto"/>
                  <w:right w:val="single" w:sz="4" w:space="0" w:color="auto"/>
                </w:tcBorders>
                <w:hideMark/>
              </w:tcPr>
            </w:tcPrChange>
          </w:tcPr>
          <w:p w14:paraId="0601F1CC" w14:textId="77777777" w:rsidR="007860A0" w:rsidRPr="00E22203" w:rsidRDefault="007860A0" w:rsidP="007860A0">
            <w:pPr>
              <w:keepNext/>
              <w:keepLines/>
              <w:spacing w:after="0"/>
              <w:rPr>
                <w:rFonts w:ascii="Arial" w:hAnsi="Arial"/>
                <w:noProof/>
                <w:sz w:val="18"/>
              </w:rPr>
            </w:pPr>
            <w:r w:rsidRPr="00E22203">
              <w:rPr>
                <w:rFonts w:ascii="Arial" w:eastAsia="?? ??" w:hAnsi="Arial"/>
                <w:sz w:val="18"/>
              </w:rPr>
              <w:t>Ratio of hypothetical PDCCH DMRS energy to average CSI-RS RE energy</w:t>
            </w:r>
          </w:p>
        </w:tc>
        <w:tc>
          <w:tcPr>
            <w:tcW w:w="527" w:type="pct"/>
            <w:tcBorders>
              <w:top w:val="single" w:sz="4" w:space="0" w:color="auto"/>
              <w:left w:val="single" w:sz="4" w:space="0" w:color="auto"/>
              <w:bottom w:val="single" w:sz="4" w:space="0" w:color="auto"/>
              <w:right w:val="single" w:sz="4" w:space="0" w:color="auto"/>
            </w:tcBorders>
            <w:hideMark/>
            <w:tcPrChange w:id="318" w:author="Kazuyoshi Uesaka" w:date="2021-03-24T17:26:00Z">
              <w:tcPr>
                <w:tcW w:w="674" w:type="pct"/>
                <w:tcBorders>
                  <w:top w:val="single" w:sz="4" w:space="0" w:color="auto"/>
                  <w:left w:val="single" w:sz="4" w:space="0" w:color="auto"/>
                  <w:bottom w:val="single" w:sz="4" w:space="0" w:color="auto"/>
                  <w:right w:val="single" w:sz="4" w:space="0" w:color="auto"/>
                </w:tcBorders>
                <w:hideMark/>
              </w:tcPr>
            </w:tcPrChange>
          </w:tcPr>
          <w:p w14:paraId="13A5C0E8"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dB</w:t>
            </w:r>
          </w:p>
        </w:tc>
        <w:tc>
          <w:tcPr>
            <w:tcW w:w="889" w:type="pct"/>
            <w:tcBorders>
              <w:top w:val="single" w:sz="4" w:space="0" w:color="auto"/>
              <w:left w:val="single" w:sz="4" w:space="0" w:color="auto"/>
              <w:bottom w:val="single" w:sz="4" w:space="0" w:color="auto"/>
              <w:right w:val="single" w:sz="4" w:space="0" w:color="auto"/>
            </w:tcBorders>
            <w:hideMark/>
            <w:tcPrChange w:id="319"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58E634AF" w14:textId="7863A6AC" w:rsidR="007860A0" w:rsidRPr="00E22203" w:rsidRDefault="007860A0" w:rsidP="007860A0">
            <w:pPr>
              <w:keepNext/>
              <w:keepLines/>
              <w:spacing w:after="0"/>
              <w:jc w:val="center"/>
              <w:rPr>
                <w:rFonts w:ascii="Arial" w:hAnsi="Arial"/>
                <w:noProof/>
                <w:sz w:val="18"/>
              </w:rPr>
            </w:pPr>
            <w:r w:rsidRPr="00E22203">
              <w:rPr>
                <w:rFonts w:ascii="Arial" w:hAnsi="Arial"/>
                <w:noProof/>
                <w:sz w:val="18"/>
              </w:rPr>
              <w:t>0</w:t>
            </w:r>
          </w:p>
        </w:tc>
        <w:tc>
          <w:tcPr>
            <w:tcW w:w="1095" w:type="pct"/>
            <w:tcBorders>
              <w:top w:val="single" w:sz="4" w:space="0" w:color="auto"/>
              <w:left w:val="single" w:sz="4" w:space="0" w:color="auto"/>
              <w:bottom w:val="single" w:sz="4" w:space="0" w:color="auto"/>
              <w:right w:val="single" w:sz="4" w:space="0" w:color="auto"/>
            </w:tcBorders>
            <w:tcPrChange w:id="320"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031FB017" w14:textId="535780E0" w:rsidR="007860A0" w:rsidRPr="00E22203" w:rsidRDefault="007860A0" w:rsidP="007860A0">
            <w:pPr>
              <w:keepNext/>
              <w:keepLines/>
              <w:spacing w:after="0"/>
              <w:jc w:val="center"/>
              <w:rPr>
                <w:rFonts w:ascii="Arial" w:hAnsi="Arial"/>
                <w:noProof/>
                <w:sz w:val="18"/>
              </w:rPr>
            </w:pPr>
            <w:ins w:id="321" w:author="Kazuyoshi Uesaka" w:date="2021-03-24T17:27:00Z">
              <w:r w:rsidRPr="00E22203">
                <w:rPr>
                  <w:rFonts w:ascii="Arial" w:hAnsi="Arial"/>
                  <w:noProof/>
                  <w:sz w:val="18"/>
                </w:rPr>
                <w:t>0</w:t>
              </w:r>
            </w:ins>
          </w:p>
        </w:tc>
        <w:tc>
          <w:tcPr>
            <w:tcW w:w="1094" w:type="pct"/>
            <w:tcBorders>
              <w:top w:val="single" w:sz="4" w:space="0" w:color="auto"/>
              <w:left w:val="single" w:sz="4" w:space="0" w:color="auto"/>
              <w:bottom w:val="single" w:sz="4" w:space="0" w:color="auto"/>
              <w:right w:val="single" w:sz="4" w:space="0" w:color="auto"/>
            </w:tcBorders>
            <w:tcPrChange w:id="322"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12800474" w14:textId="00EF9B26" w:rsidR="007860A0" w:rsidRPr="00E22203" w:rsidRDefault="007860A0" w:rsidP="007860A0">
            <w:pPr>
              <w:keepNext/>
              <w:keepLines/>
              <w:spacing w:after="0"/>
              <w:jc w:val="center"/>
              <w:rPr>
                <w:rFonts w:ascii="Arial" w:hAnsi="Arial"/>
                <w:noProof/>
                <w:sz w:val="18"/>
              </w:rPr>
            </w:pPr>
          </w:p>
        </w:tc>
      </w:tr>
      <w:tr w:rsidR="007860A0" w:rsidRPr="00E22203" w14:paraId="16095821" w14:textId="77777777" w:rsidTr="007860A0">
        <w:trPr>
          <w:trHeight w:val="378"/>
          <w:jc w:val="center"/>
          <w:trPrChange w:id="323" w:author="Kazuyoshi Uesaka" w:date="2021-03-24T17:26:00Z">
            <w:trPr>
              <w:trHeight w:val="378"/>
              <w:jc w:val="center"/>
            </w:trPr>
          </w:trPrChange>
        </w:trPr>
        <w:tc>
          <w:tcPr>
            <w:tcW w:w="779" w:type="pct"/>
            <w:gridSpan w:val="2"/>
            <w:tcBorders>
              <w:top w:val="nil"/>
              <w:left w:val="single" w:sz="4" w:space="0" w:color="auto"/>
              <w:bottom w:val="nil"/>
              <w:right w:val="single" w:sz="4" w:space="0" w:color="auto"/>
            </w:tcBorders>
            <w:shd w:val="clear" w:color="auto" w:fill="auto"/>
            <w:hideMark/>
            <w:tcPrChange w:id="324" w:author="Kazuyoshi Uesaka" w:date="2021-03-24T17:26:00Z">
              <w:tcPr>
                <w:tcW w:w="998" w:type="pct"/>
                <w:gridSpan w:val="2"/>
                <w:tcBorders>
                  <w:top w:val="nil"/>
                  <w:left w:val="single" w:sz="4" w:space="0" w:color="auto"/>
                  <w:bottom w:val="nil"/>
                  <w:right w:val="single" w:sz="4" w:space="0" w:color="auto"/>
                </w:tcBorders>
                <w:shd w:val="clear" w:color="auto" w:fill="auto"/>
                <w:hideMark/>
              </w:tcPr>
            </w:tcPrChange>
          </w:tcPr>
          <w:p w14:paraId="73E90A13" w14:textId="77777777" w:rsidR="007860A0" w:rsidRPr="00E22203" w:rsidRDefault="007860A0" w:rsidP="007860A0">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Change w:id="325" w:author="Kazuyoshi Uesaka" w:date="2021-03-24T17:26:00Z">
              <w:tcPr>
                <w:tcW w:w="788" w:type="pct"/>
                <w:gridSpan w:val="3"/>
                <w:tcBorders>
                  <w:top w:val="single" w:sz="4" w:space="0" w:color="auto"/>
                  <w:left w:val="single" w:sz="4" w:space="0" w:color="auto"/>
                  <w:bottom w:val="single" w:sz="4" w:space="0" w:color="auto"/>
                  <w:right w:val="single" w:sz="4" w:space="0" w:color="auto"/>
                </w:tcBorders>
                <w:hideMark/>
              </w:tcPr>
            </w:tcPrChange>
          </w:tcPr>
          <w:p w14:paraId="4E3463F4" w14:textId="77777777" w:rsidR="007860A0" w:rsidRPr="00E22203" w:rsidRDefault="007860A0" w:rsidP="007860A0">
            <w:pPr>
              <w:keepNext/>
              <w:keepLines/>
              <w:spacing w:after="0"/>
              <w:rPr>
                <w:rFonts w:ascii="Arial" w:eastAsia="?? ??" w:hAnsi="Arial"/>
                <w:sz w:val="18"/>
              </w:rPr>
            </w:pPr>
            <w:r w:rsidRPr="00E22203">
              <w:rPr>
                <w:rFonts w:ascii="Arial" w:eastAsia="?? ??" w:hAnsi="Arial"/>
                <w:sz w:val="18"/>
              </w:rPr>
              <w:t>DMRS precoder granularity</w:t>
            </w:r>
          </w:p>
        </w:tc>
        <w:tc>
          <w:tcPr>
            <w:tcW w:w="527" w:type="pct"/>
            <w:tcBorders>
              <w:top w:val="single" w:sz="4" w:space="0" w:color="auto"/>
              <w:left w:val="single" w:sz="4" w:space="0" w:color="auto"/>
              <w:bottom w:val="single" w:sz="4" w:space="0" w:color="auto"/>
              <w:right w:val="single" w:sz="4" w:space="0" w:color="auto"/>
            </w:tcBorders>
            <w:tcPrChange w:id="326"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4AEB5497" w14:textId="77777777" w:rsidR="007860A0" w:rsidRPr="00E22203" w:rsidRDefault="007860A0" w:rsidP="007860A0">
            <w:pPr>
              <w:keepNext/>
              <w:keepLines/>
              <w:spacing w:after="0"/>
              <w:jc w:val="center"/>
              <w:rPr>
                <w:rFonts w:ascii="Arial" w:eastAsia="?? ??" w:hAnsi="Arial"/>
                <w:sz w:val="18"/>
              </w:rPr>
            </w:pPr>
          </w:p>
        </w:tc>
        <w:tc>
          <w:tcPr>
            <w:tcW w:w="889" w:type="pct"/>
            <w:tcBorders>
              <w:top w:val="single" w:sz="4" w:space="0" w:color="auto"/>
              <w:left w:val="single" w:sz="4" w:space="0" w:color="auto"/>
              <w:bottom w:val="single" w:sz="4" w:space="0" w:color="auto"/>
              <w:right w:val="single" w:sz="4" w:space="0" w:color="auto"/>
            </w:tcBorders>
            <w:hideMark/>
            <w:tcPrChange w:id="327"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4119139A" w14:textId="2C582B15" w:rsidR="007860A0" w:rsidRPr="00E22203" w:rsidRDefault="007860A0" w:rsidP="007860A0">
            <w:pPr>
              <w:keepNext/>
              <w:keepLines/>
              <w:spacing w:after="0"/>
              <w:jc w:val="center"/>
              <w:rPr>
                <w:rFonts w:ascii="Arial" w:hAnsi="Arial"/>
                <w:noProof/>
                <w:sz w:val="18"/>
              </w:rPr>
            </w:pPr>
            <w:r w:rsidRPr="00E22203">
              <w:rPr>
                <w:rFonts w:ascii="Arial" w:eastAsia="?? ??" w:hAnsi="Arial"/>
                <w:sz w:val="18"/>
              </w:rPr>
              <w:t>REG bundle size</w:t>
            </w:r>
          </w:p>
        </w:tc>
        <w:tc>
          <w:tcPr>
            <w:tcW w:w="1095" w:type="pct"/>
            <w:tcBorders>
              <w:top w:val="single" w:sz="4" w:space="0" w:color="auto"/>
              <w:left w:val="single" w:sz="4" w:space="0" w:color="auto"/>
              <w:bottom w:val="single" w:sz="4" w:space="0" w:color="auto"/>
              <w:right w:val="single" w:sz="4" w:space="0" w:color="auto"/>
            </w:tcBorders>
            <w:tcPrChange w:id="328"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0457CEC0" w14:textId="5EF7F04F" w:rsidR="007860A0" w:rsidRPr="00E22203" w:rsidRDefault="007860A0" w:rsidP="007860A0">
            <w:pPr>
              <w:keepNext/>
              <w:keepLines/>
              <w:spacing w:after="0"/>
              <w:jc w:val="center"/>
              <w:rPr>
                <w:rFonts w:ascii="Arial" w:eastAsia="?? ??" w:hAnsi="Arial"/>
                <w:sz w:val="18"/>
              </w:rPr>
            </w:pPr>
            <w:ins w:id="329" w:author="Kazuyoshi Uesaka" w:date="2021-03-24T17:27:00Z">
              <w:r w:rsidRPr="00E22203">
                <w:rPr>
                  <w:rFonts w:ascii="Arial" w:eastAsia="?? ??" w:hAnsi="Arial"/>
                  <w:sz w:val="18"/>
                </w:rPr>
                <w:t>REG bundle size</w:t>
              </w:r>
            </w:ins>
          </w:p>
        </w:tc>
        <w:tc>
          <w:tcPr>
            <w:tcW w:w="1094" w:type="pct"/>
            <w:tcBorders>
              <w:top w:val="single" w:sz="4" w:space="0" w:color="auto"/>
              <w:left w:val="single" w:sz="4" w:space="0" w:color="auto"/>
              <w:bottom w:val="single" w:sz="4" w:space="0" w:color="auto"/>
              <w:right w:val="single" w:sz="4" w:space="0" w:color="auto"/>
            </w:tcBorders>
            <w:tcPrChange w:id="330"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7A11C040" w14:textId="6B039AD5" w:rsidR="007860A0" w:rsidRPr="00E22203" w:rsidRDefault="007860A0" w:rsidP="007860A0">
            <w:pPr>
              <w:keepNext/>
              <w:keepLines/>
              <w:spacing w:after="0"/>
              <w:jc w:val="center"/>
              <w:rPr>
                <w:rFonts w:ascii="Arial" w:eastAsia="?? ??" w:hAnsi="Arial"/>
                <w:sz w:val="18"/>
              </w:rPr>
            </w:pPr>
          </w:p>
        </w:tc>
      </w:tr>
      <w:tr w:rsidR="007860A0" w:rsidRPr="00E22203" w14:paraId="11A89E43" w14:textId="77777777" w:rsidTr="007860A0">
        <w:trPr>
          <w:trHeight w:val="187"/>
          <w:jc w:val="center"/>
          <w:trPrChange w:id="331" w:author="Kazuyoshi Uesaka" w:date="2021-03-24T17:26:00Z">
            <w:trPr>
              <w:trHeight w:val="187"/>
              <w:jc w:val="center"/>
            </w:trPr>
          </w:trPrChange>
        </w:trPr>
        <w:tc>
          <w:tcPr>
            <w:tcW w:w="779" w:type="pct"/>
            <w:gridSpan w:val="2"/>
            <w:tcBorders>
              <w:top w:val="nil"/>
              <w:left w:val="single" w:sz="4" w:space="0" w:color="auto"/>
              <w:bottom w:val="single" w:sz="4" w:space="0" w:color="auto"/>
              <w:right w:val="single" w:sz="4" w:space="0" w:color="auto"/>
            </w:tcBorders>
            <w:shd w:val="clear" w:color="auto" w:fill="auto"/>
            <w:hideMark/>
            <w:tcPrChange w:id="332" w:author="Kazuyoshi Uesaka" w:date="2021-03-24T17:26:00Z">
              <w:tcPr>
                <w:tcW w:w="998" w:type="pct"/>
                <w:gridSpan w:val="2"/>
                <w:tcBorders>
                  <w:top w:val="nil"/>
                  <w:left w:val="single" w:sz="4" w:space="0" w:color="auto"/>
                  <w:bottom w:val="single" w:sz="4" w:space="0" w:color="auto"/>
                  <w:right w:val="single" w:sz="4" w:space="0" w:color="auto"/>
                </w:tcBorders>
                <w:shd w:val="clear" w:color="auto" w:fill="auto"/>
                <w:hideMark/>
              </w:tcPr>
            </w:tcPrChange>
          </w:tcPr>
          <w:p w14:paraId="7F86ADA5" w14:textId="77777777" w:rsidR="007860A0" w:rsidRPr="00E22203" w:rsidRDefault="007860A0" w:rsidP="007860A0">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Change w:id="333" w:author="Kazuyoshi Uesaka" w:date="2021-03-24T17:26:00Z">
              <w:tcPr>
                <w:tcW w:w="788" w:type="pct"/>
                <w:gridSpan w:val="3"/>
                <w:tcBorders>
                  <w:top w:val="single" w:sz="4" w:space="0" w:color="auto"/>
                  <w:left w:val="single" w:sz="4" w:space="0" w:color="auto"/>
                  <w:bottom w:val="single" w:sz="4" w:space="0" w:color="auto"/>
                  <w:right w:val="single" w:sz="4" w:space="0" w:color="auto"/>
                </w:tcBorders>
                <w:hideMark/>
              </w:tcPr>
            </w:tcPrChange>
          </w:tcPr>
          <w:p w14:paraId="6CC093F7" w14:textId="77777777" w:rsidR="007860A0" w:rsidRPr="00E22203" w:rsidRDefault="007860A0" w:rsidP="007860A0">
            <w:pPr>
              <w:keepNext/>
              <w:keepLines/>
              <w:spacing w:after="0"/>
              <w:rPr>
                <w:rFonts w:ascii="Arial" w:eastAsia="?? ??" w:hAnsi="Arial"/>
                <w:sz w:val="18"/>
              </w:rPr>
            </w:pPr>
            <w:r w:rsidRPr="00E22203">
              <w:rPr>
                <w:rFonts w:ascii="Arial" w:eastAsia="?? ??" w:hAnsi="Arial"/>
                <w:sz w:val="18"/>
              </w:rPr>
              <w:t>REG bundle size</w:t>
            </w:r>
          </w:p>
        </w:tc>
        <w:tc>
          <w:tcPr>
            <w:tcW w:w="527" w:type="pct"/>
            <w:tcBorders>
              <w:top w:val="single" w:sz="4" w:space="0" w:color="auto"/>
              <w:left w:val="single" w:sz="4" w:space="0" w:color="auto"/>
              <w:bottom w:val="single" w:sz="4" w:space="0" w:color="auto"/>
              <w:right w:val="single" w:sz="4" w:space="0" w:color="auto"/>
            </w:tcBorders>
            <w:tcPrChange w:id="334"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32F962D7" w14:textId="77777777" w:rsidR="007860A0" w:rsidRPr="00E22203" w:rsidRDefault="007860A0" w:rsidP="007860A0">
            <w:pPr>
              <w:keepNext/>
              <w:keepLines/>
              <w:spacing w:after="0"/>
              <w:jc w:val="center"/>
              <w:rPr>
                <w:rFonts w:ascii="Arial" w:eastAsia="?? ??" w:hAnsi="Arial"/>
                <w:sz w:val="18"/>
              </w:rPr>
            </w:pPr>
          </w:p>
        </w:tc>
        <w:tc>
          <w:tcPr>
            <w:tcW w:w="889" w:type="pct"/>
            <w:tcBorders>
              <w:top w:val="single" w:sz="4" w:space="0" w:color="auto"/>
              <w:left w:val="single" w:sz="4" w:space="0" w:color="auto"/>
              <w:bottom w:val="single" w:sz="4" w:space="0" w:color="auto"/>
              <w:right w:val="single" w:sz="4" w:space="0" w:color="auto"/>
            </w:tcBorders>
            <w:hideMark/>
            <w:tcPrChange w:id="335"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2451B28A" w14:textId="4D7985F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6</w:t>
            </w:r>
          </w:p>
        </w:tc>
        <w:tc>
          <w:tcPr>
            <w:tcW w:w="1095" w:type="pct"/>
            <w:tcBorders>
              <w:top w:val="single" w:sz="4" w:space="0" w:color="auto"/>
              <w:left w:val="single" w:sz="4" w:space="0" w:color="auto"/>
              <w:bottom w:val="single" w:sz="4" w:space="0" w:color="auto"/>
              <w:right w:val="single" w:sz="4" w:space="0" w:color="auto"/>
            </w:tcBorders>
            <w:tcPrChange w:id="336"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7B97AEF4" w14:textId="68CAE5DB" w:rsidR="007860A0" w:rsidRPr="00E22203" w:rsidRDefault="007860A0" w:rsidP="007860A0">
            <w:pPr>
              <w:keepNext/>
              <w:keepLines/>
              <w:spacing w:after="0"/>
              <w:jc w:val="center"/>
              <w:rPr>
                <w:rFonts w:ascii="Arial" w:hAnsi="Arial"/>
                <w:noProof/>
                <w:sz w:val="18"/>
              </w:rPr>
            </w:pPr>
            <w:ins w:id="337" w:author="Kazuyoshi Uesaka" w:date="2021-03-24T17:27:00Z">
              <w:r w:rsidRPr="00E22203">
                <w:rPr>
                  <w:rFonts w:ascii="Arial" w:hAnsi="Arial"/>
                  <w:noProof/>
                  <w:sz w:val="18"/>
                </w:rPr>
                <w:t>6</w:t>
              </w:r>
            </w:ins>
          </w:p>
        </w:tc>
        <w:tc>
          <w:tcPr>
            <w:tcW w:w="1094" w:type="pct"/>
            <w:tcBorders>
              <w:top w:val="single" w:sz="4" w:space="0" w:color="auto"/>
              <w:left w:val="single" w:sz="4" w:space="0" w:color="auto"/>
              <w:bottom w:val="single" w:sz="4" w:space="0" w:color="auto"/>
              <w:right w:val="single" w:sz="4" w:space="0" w:color="auto"/>
            </w:tcBorders>
            <w:tcPrChange w:id="338"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6D3B2934" w14:textId="794C34EF" w:rsidR="007860A0" w:rsidRPr="00E22203" w:rsidRDefault="007860A0" w:rsidP="007860A0">
            <w:pPr>
              <w:keepNext/>
              <w:keepLines/>
              <w:spacing w:after="0"/>
              <w:jc w:val="center"/>
              <w:rPr>
                <w:rFonts w:ascii="Arial" w:hAnsi="Arial"/>
                <w:noProof/>
                <w:sz w:val="18"/>
              </w:rPr>
            </w:pPr>
          </w:p>
        </w:tc>
      </w:tr>
      <w:tr w:rsidR="007860A0" w:rsidRPr="00E22203" w14:paraId="17B73EDD" w14:textId="77777777" w:rsidTr="007860A0">
        <w:trPr>
          <w:trHeight w:val="175"/>
          <w:jc w:val="center"/>
          <w:trPrChange w:id="339" w:author="Kazuyoshi Uesaka" w:date="2021-03-24T17:26:00Z">
            <w:trPr>
              <w:trHeight w:val="175"/>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340"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0CCC3940"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DRX</w:t>
            </w:r>
          </w:p>
        </w:tc>
        <w:tc>
          <w:tcPr>
            <w:tcW w:w="527" w:type="pct"/>
            <w:tcBorders>
              <w:top w:val="single" w:sz="4" w:space="0" w:color="auto"/>
              <w:left w:val="single" w:sz="4" w:space="0" w:color="auto"/>
              <w:bottom w:val="single" w:sz="4" w:space="0" w:color="auto"/>
              <w:right w:val="single" w:sz="4" w:space="0" w:color="auto"/>
            </w:tcBorders>
            <w:tcPrChange w:id="341"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11BCF59D"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342"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192745B4" w14:textId="77777777" w:rsidR="007860A0" w:rsidRPr="00E22203" w:rsidRDefault="007860A0" w:rsidP="007860A0">
            <w:pPr>
              <w:keepNext/>
              <w:keepLines/>
              <w:spacing w:after="0"/>
              <w:jc w:val="center"/>
              <w:rPr>
                <w:rFonts w:ascii="Arial" w:hAnsi="Arial"/>
                <w:iCs/>
                <w:sz w:val="18"/>
              </w:rPr>
            </w:pPr>
            <w:r w:rsidRPr="00E22203">
              <w:rPr>
                <w:rFonts w:ascii="Arial" w:hAnsi="Arial"/>
                <w:iCs/>
                <w:sz w:val="18"/>
              </w:rPr>
              <w:t>OFF</w:t>
            </w:r>
          </w:p>
        </w:tc>
        <w:tc>
          <w:tcPr>
            <w:tcW w:w="1095" w:type="pct"/>
            <w:tcBorders>
              <w:top w:val="single" w:sz="4" w:space="0" w:color="auto"/>
              <w:left w:val="single" w:sz="4" w:space="0" w:color="auto"/>
              <w:bottom w:val="single" w:sz="4" w:space="0" w:color="auto"/>
              <w:right w:val="single" w:sz="4" w:space="0" w:color="auto"/>
            </w:tcBorders>
            <w:tcPrChange w:id="343"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395FCFD2" w14:textId="267D06BA" w:rsidR="007860A0" w:rsidRPr="00E22203" w:rsidRDefault="007860A0" w:rsidP="007860A0">
            <w:pPr>
              <w:keepNext/>
              <w:keepLines/>
              <w:spacing w:after="0"/>
              <w:jc w:val="center"/>
              <w:rPr>
                <w:ins w:id="344" w:author="Kazuyoshi Uesaka" w:date="2021-03-24T17:26:00Z"/>
                <w:rFonts w:ascii="Arial" w:hAnsi="Arial"/>
                <w:i/>
                <w:iCs/>
                <w:sz w:val="18"/>
              </w:rPr>
            </w:pPr>
            <w:ins w:id="345" w:author="Kazuyoshi Uesaka" w:date="2021-03-24T17:26:00Z">
              <w:r w:rsidRPr="00E22203">
                <w:rPr>
                  <w:rFonts w:ascii="Arial" w:hAnsi="Arial"/>
                  <w:iCs/>
                  <w:sz w:val="18"/>
                </w:rPr>
                <w:t>OFF</w:t>
              </w:r>
            </w:ins>
          </w:p>
        </w:tc>
        <w:tc>
          <w:tcPr>
            <w:tcW w:w="1094" w:type="pct"/>
            <w:tcBorders>
              <w:top w:val="single" w:sz="4" w:space="0" w:color="auto"/>
              <w:left w:val="single" w:sz="4" w:space="0" w:color="auto"/>
              <w:bottom w:val="single" w:sz="4" w:space="0" w:color="auto"/>
              <w:right w:val="single" w:sz="4" w:space="0" w:color="auto"/>
            </w:tcBorders>
            <w:tcPrChange w:id="346"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12A9D0AD" w14:textId="1FC08FF8" w:rsidR="007860A0" w:rsidRPr="00E22203" w:rsidRDefault="007860A0" w:rsidP="007860A0">
            <w:pPr>
              <w:keepNext/>
              <w:keepLines/>
              <w:spacing w:after="0"/>
              <w:jc w:val="center"/>
              <w:rPr>
                <w:rFonts w:ascii="Arial" w:hAnsi="Arial"/>
                <w:i/>
                <w:iCs/>
                <w:sz w:val="18"/>
              </w:rPr>
            </w:pPr>
          </w:p>
        </w:tc>
      </w:tr>
      <w:tr w:rsidR="007860A0" w:rsidRPr="00E22203" w14:paraId="10A2A375" w14:textId="77777777" w:rsidTr="007860A0">
        <w:trPr>
          <w:trHeight w:val="163"/>
          <w:jc w:val="center"/>
          <w:trPrChange w:id="347"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348"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6BF358BC"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 xml:space="preserve">Gap pattern ID </w:t>
            </w:r>
          </w:p>
        </w:tc>
        <w:tc>
          <w:tcPr>
            <w:tcW w:w="527" w:type="pct"/>
            <w:tcBorders>
              <w:top w:val="single" w:sz="4" w:space="0" w:color="auto"/>
              <w:left w:val="single" w:sz="4" w:space="0" w:color="auto"/>
              <w:bottom w:val="single" w:sz="4" w:space="0" w:color="auto"/>
              <w:right w:val="single" w:sz="4" w:space="0" w:color="auto"/>
            </w:tcBorders>
            <w:tcPrChange w:id="349"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71A003D4"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350"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22BFCCA3" w14:textId="77777777" w:rsidR="007860A0" w:rsidRPr="00E22203" w:rsidRDefault="007860A0" w:rsidP="007860A0">
            <w:pPr>
              <w:keepNext/>
              <w:keepLines/>
              <w:spacing w:after="0"/>
              <w:jc w:val="center"/>
              <w:rPr>
                <w:rFonts w:ascii="Arial" w:hAnsi="Arial"/>
                <w:iCs/>
                <w:sz w:val="18"/>
              </w:rPr>
            </w:pPr>
            <w:r w:rsidRPr="00E22203">
              <w:rPr>
                <w:rFonts w:ascii="Arial" w:hAnsi="Arial"/>
                <w:iCs/>
                <w:sz w:val="18"/>
              </w:rPr>
              <w:t>gp0</w:t>
            </w:r>
          </w:p>
        </w:tc>
        <w:tc>
          <w:tcPr>
            <w:tcW w:w="1095" w:type="pct"/>
            <w:tcBorders>
              <w:top w:val="single" w:sz="4" w:space="0" w:color="auto"/>
              <w:left w:val="single" w:sz="4" w:space="0" w:color="auto"/>
              <w:bottom w:val="single" w:sz="4" w:space="0" w:color="auto"/>
              <w:right w:val="single" w:sz="4" w:space="0" w:color="auto"/>
            </w:tcBorders>
            <w:tcPrChange w:id="351"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4D6FEA34" w14:textId="2577CD56" w:rsidR="007860A0" w:rsidRPr="00E22203" w:rsidRDefault="007860A0" w:rsidP="007860A0">
            <w:pPr>
              <w:keepNext/>
              <w:keepLines/>
              <w:spacing w:after="0"/>
              <w:jc w:val="center"/>
              <w:rPr>
                <w:ins w:id="352" w:author="Kazuyoshi Uesaka" w:date="2021-03-24T17:26:00Z"/>
                <w:rFonts w:ascii="Arial" w:hAnsi="Arial"/>
                <w:iCs/>
                <w:sz w:val="18"/>
              </w:rPr>
            </w:pPr>
            <w:ins w:id="353" w:author="Kazuyoshi Uesaka" w:date="2021-03-24T17:26:00Z">
              <w:r w:rsidRPr="00E22203">
                <w:rPr>
                  <w:rFonts w:ascii="Arial" w:hAnsi="Arial"/>
                  <w:iCs/>
                  <w:sz w:val="18"/>
                </w:rPr>
                <w:t>gp0</w:t>
              </w:r>
            </w:ins>
          </w:p>
        </w:tc>
        <w:tc>
          <w:tcPr>
            <w:tcW w:w="1094" w:type="pct"/>
            <w:tcBorders>
              <w:top w:val="single" w:sz="4" w:space="0" w:color="auto"/>
              <w:left w:val="single" w:sz="4" w:space="0" w:color="auto"/>
              <w:bottom w:val="single" w:sz="4" w:space="0" w:color="auto"/>
              <w:right w:val="single" w:sz="4" w:space="0" w:color="auto"/>
            </w:tcBorders>
            <w:tcPrChange w:id="354"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331A3CFE" w14:textId="6F593C6C" w:rsidR="007860A0" w:rsidRPr="00E22203" w:rsidRDefault="007860A0" w:rsidP="007860A0">
            <w:pPr>
              <w:keepNext/>
              <w:keepLines/>
              <w:spacing w:after="0"/>
              <w:jc w:val="center"/>
              <w:rPr>
                <w:rFonts w:ascii="Arial" w:hAnsi="Arial"/>
                <w:iCs/>
                <w:sz w:val="18"/>
              </w:rPr>
            </w:pPr>
          </w:p>
        </w:tc>
      </w:tr>
      <w:tr w:rsidR="007860A0" w:rsidRPr="00E22203" w14:paraId="7AFAC625" w14:textId="77777777" w:rsidTr="007860A0">
        <w:trPr>
          <w:trHeight w:val="163"/>
          <w:jc w:val="center"/>
          <w:trPrChange w:id="355"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tcPrChange w:id="356" w:author="Kazuyoshi Uesaka" w:date="2021-03-24T17:26:00Z">
              <w:tcPr>
                <w:tcW w:w="1785" w:type="pct"/>
                <w:gridSpan w:val="5"/>
                <w:tcBorders>
                  <w:top w:val="single" w:sz="4" w:space="0" w:color="auto"/>
                  <w:left w:val="single" w:sz="4" w:space="0" w:color="auto"/>
                  <w:bottom w:val="single" w:sz="4" w:space="0" w:color="auto"/>
                  <w:right w:val="single" w:sz="4" w:space="0" w:color="auto"/>
                </w:tcBorders>
              </w:tcPr>
            </w:tcPrChange>
          </w:tcPr>
          <w:p w14:paraId="4A658869" w14:textId="77777777" w:rsidR="007860A0" w:rsidRPr="00E22203" w:rsidRDefault="007860A0" w:rsidP="007860A0">
            <w:pPr>
              <w:keepNext/>
              <w:keepLines/>
              <w:spacing w:after="0"/>
              <w:rPr>
                <w:rFonts w:ascii="Arial" w:hAnsi="Arial"/>
                <w:noProof/>
                <w:sz w:val="18"/>
              </w:rPr>
            </w:pPr>
            <w:r w:rsidRPr="00E22203">
              <w:rPr>
                <w:rFonts w:ascii="Arial" w:hAnsi="Arial"/>
                <w:sz w:val="18"/>
              </w:rPr>
              <w:t>gapOffset</w:t>
            </w:r>
          </w:p>
        </w:tc>
        <w:tc>
          <w:tcPr>
            <w:tcW w:w="527" w:type="pct"/>
            <w:tcBorders>
              <w:top w:val="single" w:sz="4" w:space="0" w:color="auto"/>
              <w:left w:val="single" w:sz="4" w:space="0" w:color="auto"/>
              <w:bottom w:val="single" w:sz="4" w:space="0" w:color="auto"/>
              <w:right w:val="single" w:sz="4" w:space="0" w:color="auto"/>
            </w:tcBorders>
            <w:tcPrChange w:id="357"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342EF3DF"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tcPrChange w:id="358" w:author="Kazuyoshi Uesaka" w:date="2021-03-24T17:26:00Z">
              <w:tcPr>
                <w:tcW w:w="1138" w:type="pct"/>
                <w:tcBorders>
                  <w:top w:val="single" w:sz="4" w:space="0" w:color="auto"/>
                  <w:left w:val="single" w:sz="4" w:space="0" w:color="auto"/>
                  <w:bottom w:val="single" w:sz="4" w:space="0" w:color="auto"/>
                  <w:right w:val="single" w:sz="4" w:space="0" w:color="auto"/>
                </w:tcBorders>
              </w:tcPr>
            </w:tcPrChange>
          </w:tcPr>
          <w:p w14:paraId="084E6FAE" w14:textId="77777777" w:rsidR="007860A0" w:rsidRPr="00E22203" w:rsidRDefault="007860A0" w:rsidP="007860A0">
            <w:pPr>
              <w:keepNext/>
              <w:keepLines/>
              <w:spacing w:after="0"/>
              <w:jc w:val="center"/>
              <w:rPr>
                <w:rFonts w:ascii="Arial" w:hAnsi="Arial"/>
                <w:iCs/>
                <w:sz w:val="18"/>
              </w:rPr>
            </w:pPr>
            <w:r w:rsidRPr="00E22203">
              <w:rPr>
                <w:rFonts w:ascii="Arial" w:hAnsi="Arial" w:hint="eastAsia"/>
                <w:iCs/>
                <w:sz w:val="18"/>
                <w:lang w:eastAsia="zh-CN"/>
              </w:rPr>
              <w:t>0</w:t>
            </w:r>
          </w:p>
        </w:tc>
        <w:tc>
          <w:tcPr>
            <w:tcW w:w="1095" w:type="pct"/>
            <w:tcBorders>
              <w:top w:val="single" w:sz="4" w:space="0" w:color="auto"/>
              <w:left w:val="single" w:sz="4" w:space="0" w:color="auto"/>
              <w:bottom w:val="single" w:sz="4" w:space="0" w:color="auto"/>
              <w:right w:val="single" w:sz="4" w:space="0" w:color="auto"/>
            </w:tcBorders>
            <w:tcPrChange w:id="359"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1BB57679" w14:textId="000D3154" w:rsidR="007860A0" w:rsidRPr="00E22203" w:rsidRDefault="007860A0" w:rsidP="007860A0">
            <w:pPr>
              <w:keepNext/>
              <w:keepLines/>
              <w:spacing w:after="0"/>
              <w:jc w:val="center"/>
              <w:rPr>
                <w:ins w:id="360" w:author="Kazuyoshi Uesaka" w:date="2021-03-24T17:26:00Z"/>
                <w:rFonts w:ascii="Arial" w:hAnsi="Arial"/>
                <w:iCs/>
                <w:sz w:val="18"/>
              </w:rPr>
            </w:pPr>
            <w:ins w:id="361" w:author="Kazuyoshi Uesaka" w:date="2021-03-24T17:26:00Z">
              <w:r w:rsidRPr="00E22203">
                <w:rPr>
                  <w:rFonts w:ascii="Arial" w:hAnsi="Arial" w:hint="eastAsia"/>
                  <w:iCs/>
                  <w:sz w:val="18"/>
                  <w:lang w:eastAsia="zh-CN"/>
                </w:rPr>
                <w:t>0</w:t>
              </w:r>
            </w:ins>
          </w:p>
        </w:tc>
        <w:tc>
          <w:tcPr>
            <w:tcW w:w="1094" w:type="pct"/>
            <w:tcBorders>
              <w:top w:val="single" w:sz="4" w:space="0" w:color="auto"/>
              <w:left w:val="single" w:sz="4" w:space="0" w:color="auto"/>
              <w:bottom w:val="single" w:sz="4" w:space="0" w:color="auto"/>
              <w:right w:val="single" w:sz="4" w:space="0" w:color="auto"/>
            </w:tcBorders>
            <w:tcPrChange w:id="362"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441F2C7E" w14:textId="4AD3000B" w:rsidR="007860A0" w:rsidRPr="00E22203" w:rsidRDefault="007860A0" w:rsidP="007860A0">
            <w:pPr>
              <w:keepNext/>
              <w:keepLines/>
              <w:spacing w:after="0"/>
              <w:jc w:val="center"/>
              <w:rPr>
                <w:rFonts w:ascii="Arial" w:hAnsi="Arial"/>
                <w:iCs/>
                <w:sz w:val="18"/>
              </w:rPr>
            </w:pPr>
          </w:p>
        </w:tc>
      </w:tr>
      <w:tr w:rsidR="007860A0" w:rsidRPr="00E22203" w14:paraId="5F3D2D63" w14:textId="77777777" w:rsidTr="007860A0">
        <w:trPr>
          <w:trHeight w:val="163"/>
          <w:jc w:val="center"/>
          <w:trPrChange w:id="363"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364"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01907A9F" w14:textId="77777777" w:rsidR="007860A0" w:rsidRPr="00E22203" w:rsidRDefault="007860A0" w:rsidP="007860A0">
            <w:pPr>
              <w:keepNext/>
              <w:keepLines/>
              <w:spacing w:after="0"/>
              <w:rPr>
                <w:rFonts w:ascii="Arial" w:hAnsi="Arial"/>
                <w:sz w:val="18"/>
              </w:rPr>
            </w:pPr>
            <w:r w:rsidRPr="00E22203">
              <w:rPr>
                <w:rFonts w:ascii="Arial" w:hAnsi="Arial"/>
                <w:sz w:val="18"/>
              </w:rPr>
              <w:t>rlmInSyncOutOfSyncThreshold</w:t>
            </w:r>
          </w:p>
        </w:tc>
        <w:tc>
          <w:tcPr>
            <w:tcW w:w="527" w:type="pct"/>
            <w:tcBorders>
              <w:top w:val="single" w:sz="4" w:space="0" w:color="auto"/>
              <w:left w:val="single" w:sz="4" w:space="0" w:color="auto"/>
              <w:bottom w:val="single" w:sz="4" w:space="0" w:color="auto"/>
              <w:right w:val="single" w:sz="4" w:space="0" w:color="auto"/>
            </w:tcBorders>
            <w:tcPrChange w:id="365"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1EBCDEEF"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366"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4EC14101" w14:textId="77777777" w:rsidR="007860A0" w:rsidRPr="00E22203" w:rsidRDefault="007860A0" w:rsidP="007860A0">
            <w:pPr>
              <w:keepNext/>
              <w:keepLines/>
              <w:spacing w:after="0"/>
              <w:jc w:val="center"/>
              <w:rPr>
                <w:rFonts w:ascii="Arial" w:hAnsi="Arial"/>
                <w:iCs/>
                <w:sz w:val="18"/>
              </w:rPr>
            </w:pPr>
            <w:r w:rsidRPr="00E22203">
              <w:rPr>
                <w:rFonts w:ascii="Arial" w:hAnsi="Arial"/>
                <w:iCs/>
                <w:sz w:val="18"/>
              </w:rPr>
              <w:t>absent</w:t>
            </w:r>
          </w:p>
        </w:tc>
        <w:tc>
          <w:tcPr>
            <w:tcW w:w="1095" w:type="pct"/>
            <w:tcBorders>
              <w:top w:val="single" w:sz="4" w:space="0" w:color="auto"/>
              <w:left w:val="single" w:sz="4" w:space="0" w:color="auto"/>
              <w:bottom w:val="single" w:sz="4" w:space="0" w:color="auto"/>
              <w:right w:val="single" w:sz="4" w:space="0" w:color="auto"/>
            </w:tcBorders>
            <w:tcPrChange w:id="367"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7F279D48" w14:textId="152A0D84" w:rsidR="007860A0" w:rsidRPr="00E22203" w:rsidRDefault="007860A0" w:rsidP="007860A0">
            <w:pPr>
              <w:keepNext/>
              <w:keepLines/>
              <w:spacing w:after="0"/>
              <w:jc w:val="center"/>
              <w:rPr>
                <w:ins w:id="368" w:author="Kazuyoshi Uesaka" w:date="2021-03-24T17:26:00Z"/>
                <w:rFonts w:ascii="Arial" w:hAnsi="Arial"/>
                <w:iCs/>
                <w:sz w:val="18"/>
              </w:rPr>
            </w:pPr>
            <w:ins w:id="369" w:author="Kazuyoshi Uesaka" w:date="2021-03-24T17:26:00Z">
              <w:r w:rsidRPr="00E22203">
                <w:rPr>
                  <w:rFonts w:ascii="Arial" w:hAnsi="Arial"/>
                  <w:iCs/>
                  <w:sz w:val="18"/>
                </w:rPr>
                <w:t>absent</w:t>
              </w:r>
            </w:ins>
          </w:p>
        </w:tc>
        <w:tc>
          <w:tcPr>
            <w:tcW w:w="1094" w:type="pct"/>
            <w:tcBorders>
              <w:top w:val="single" w:sz="4" w:space="0" w:color="auto"/>
              <w:left w:val="single" w:sz="4" w:space="0" w:color="auto"/>
              <w:bottom w:val="single" w:sz="4" w:space="0" w:color="auto"/>
              <w:right w:val="single" w:sz="4" w:space="0" w:color="auto"/>
            </w:tcBorders>
            <w:hideMark/>
            <w:tcPrChange w:id="370" w:author="Kazuyoshi Uesaka" w:date="2021-03-24T17:26:00Z">
              <w:tcPr>
                <w:tcW w:w="1402" w:type="pct"/>
                <w:gridSpan w:val="2"/>
                <w:tcBorders>
                  <w:top w:val="single" w:sz="4" w:space="0" w:color="auto"/>
                  <w:left w:val="single" w:sz="4" w:space="0" w:color="auto"/>
                  <w:bottom w:val="single" w:sz="4" w:space="0" w:color="auto"/>
                  <w:right w:val="single" w:sz="4" w:space="0" w:color="auto"/>
                </w:tcBorders>
                <w:hideMark/>
              </w:tcPr>
            </w:tcPrChange>
          </w:tcPr>
          <w:p w14:paraId="66E7A1F5" w14:textId="75B6C16E" w:rsidR="007860A0" w:rsidRPr="00E22203" w:rsidRDefault="007860A0" w:rsidP="007860A0">
            <w:pPr>
              <w:keepNext/>
              <w:keepLines/>
              <w:spacing w:after="0"/>
              <w:jc w:val="center"/>
              <w:rPr>
                <w:rFonts w:ascii="Arial" w:hAnsi="Arial"/>
                <w:iCs/>
                <w:sz w:val="18"/>
              </w:rPr>
            </w:pPr>
            <w:r w:rsidRPr="00E22203">
              <w:rPr>
                <w:rFonts w:ascii="Arial" w:hAnsi="Arial"/>
                <w:iCs/>
                <w:sz w:val="18"/>
              </w:rPr>
              <w:t>When the field is absent, the UE applies the value 0. (Table 8.1.1-1).</w:t>
            </w:r>
          </w:p>
        </w:tc>
      </w:tr>
      <w:tr w:rsidR="007860A0" w:rsidRPr="00E22203" w14:paraId="4E60E35D" w14:textId="77777777" w:rsidTr="007860A0">
        <w:trPr>
          <w:trHeight w:val="210"/>
          <w:jc w:val="center"/>
          <w:trPrChange w:id="371" w:author="Kazuyoshi Uesaka" w:date="2021-03-24T17:26:00Z">
            <w:trPr>
              <w:trHeight w:val="210"/>
              <w:jc w:val="center"/>
            </w:trPr>
          </w:trPrChange>
        </w:trPr>
        <w:tc>
          <w:tcPr>
            <w:tcW w:w="740" w:type="pct"/>
            <w:tcBorders>
              <w:top w:val="single" w:sz="4" w:space="0" w:color="auto"/>
              <w:left w:val="single" w:sz="4" w:space="0" w:color="auto"/>
              <w:bottom w:val="nil"/>
              <w:right w:val="single" w:sz="4" w:space="0" w:color="auto"/>
            </w:tcBorders>
            <w:shd w:val="clear" w:color="auto" w:fill="auto"/>
            <w:hideMark/>
            <w:tcPrChange w:id="372" w:author="Kazuyoshi Uesaka" w:date="2021-03-24T17:26:00Z">
              <w:tcPr>
                <w:tcW w:w="948" w:type="pct"/>
                <w:tcBorders>
                  <w:top w:val="single" w:sz="4" w:space="0" w:color="auto"/>
                  <w:left w:val="single" w:sz="4" w:space="0" w:color="auto"/>
                  <w:bottom w:val="nil"/>
                  <w:right w:val="single" w:sz="4" w:space="0" w:color="auto"/>
                </w:tcBorders>
                <w:shd w:val="clear" w:color="auto" w:fill="auto"/>
                <w:hideMark/>
              </w:tcPr>
            </w:tcPrChange>
          </w:tcPr>
          <w:p w14:paraId="490312B2" w14:textId="77777777" w:rsidR="007860A0" w:rsidRPr="00E22203" w:rsidRDefault="007860A0" w:rsidP="007860A0">
            <w:pPr>
              <w:keepNext/>
              <w:keepLines/>
              <w:spacing w:after="0"/>
              <w:rPr>
                <w:rFonts w:ascii="Arial" w:hAnsi="Arial"/>
                <w:noProof/>
                <w:sz w:val="18"/>
              </w:rPr>
            </w:pPr>
            <w:r w:rsidRPr="00E22203">
              <w:rPr>
                <w:rFonts w:ascii="Arial" w:hAnsi="Arial"/>
                <w:sz w:val="18"/>
              </w:rPr>
              <w:t>rsrp-ThresholdSSB</w:t>
            </w:r>
          </w:p>
        </w:tc>
        <w:tc>
          <w:tcPr>
            <w:tcW w:w="655" w:type="pct"/>
            <w:gridSpan w:val="4"/>
            <w:tcBorders>
              <w:top w:val="single" w:sz="4" w:space="0" w:color="auto"/>
              <w:left w:val="single" w:sz="4" w:space="0" w:color="auto"/>
              <w:bottom w:val="single" w:sz="4" w:space="0" w:color="auto"/>
              <w:right w:val="single" w:sz="4" w:space="0" w:color="auto"/>
            </w:tcBorders>
            <w:tcPrChange w:id="373" w:author="Kazuyoshi Uesaka" w:date="2021-03-24T17:26:00Z">
              <w:tcPr>
                <w:tcW w:w="838" w:type="pct"/>
                <w:gridSpan w:val="4"/>
                <w:tcBorders>
                  <w:top w:val="single" w:sz="4" w:space="0" w:color="auto"/>
                  <w:left w:val="single" w:sz="4" w:space="0" w:color="auto"/>
                  <w:bottom w:val="single" w:sz="4" w:space="0" w:color="auto"/>
                  <w:right w:val="single" w:sz="4" w:space="0" w:color="auto"/>
                </w:tcBorders>
              </w:tcPr>
            </w:tcPrChange>
          </w:tcPr>
          <w:p w14:paraId="15F10771" w14:textId="77777777" w:rsidR="007860A0" w:rsidRPr="00E22203" w:rsidRDefault="007860A0" w:rsidP="007860A0">
            <w:pPr>
              <w:keepNext/>
              <w:keepLines/>
              <w:spacing w:after="0"/>
              <w:rPr>
                <w:rFonts w:ascii="Arial" w:hAnsi="Arial"/>
                <w:noProof/>
                <w:sz w:val="18"/>
              </w:rPr>
            </w:pPr>
            <w:r w:rsidRPr="00E22203">
              <w:rPr>
                <w:rFonts w:ascii="Arial" w:hAnsi="Arial" w:cs="Arial"/>
                <w:sz w:val="18"/>
                <w:szCs w:val="18"/>
              </w:rPr>
              <w:t>Config 1, 2</w:t>
            </w:r>
          </w:p>
        </w:tc>
        <w:tc>
          <w:tcPr>
            <w:tcW w:w="527" w:type="pct"/>
            <w:tcBorders>
              <w:top w:val="single" w:sz="4" w:space="0" w:color="auto"/>
              <w:left w:val="single" w:sz="4" w:space="0" w:color="auto"/>
              <w:bottom w:val="nil"/>
              <w:right w:val="single" w:sz="4" w:space="0" w:color="auto"/>
            </w:tcBorders>
            <w:shd w:val="clear" w:color="auto" w:fill="auto"/>
            <w:hideMark/>
            <w:tcPrChange w:id="374" w:author="Kazuyoshi Uesaka" w:date="2021-03-24T17:26:00Z">
              <w:tcPr>
                <w:tcW w:w="674" w:type="pct"/>
                <w:tcBorders>
                  <w:top w:val="single" w:sz="4" w:space="0" w:color="auto"/>
                  <w:left w:val="single" w:sz="4" w:space="0" w:color="auto"/>
                  <w:bottom w:val="nil"/>
                  <w:right w:val="single" w:sz="4" w:space="0" w:color="auto"/>
                </w:tcBorders>
                <w:shd w:val="clear" w:color="auto" w:fill="auto"/>
                <w:hideMark/>
              </w:tcPr>
            </w:tcPrChange>
          </w:tcPr>
          <w:p w14:paraId="5AB7262F" w14:textId="77777777" w:rsidR="007860A0" w:rsidRPr="00E22203" w:rsidRDefault="007860A0" w:rsidP="007860A0">
            <w:pPr>
              <w:keepNext/>
              <w:keepLines/>
              <w:spacing w:after="0"/>
              <w:jc w:val="center"/>
              <w:rPr>
                <w:rFonts w:ascii="Arial" w:hAnsi="Arial"/>
                <w:noProof/>
                <w:sz w:val="18"/>
              </w:rPr>
            </w:pPr>
            <w:r w:rsidRPr="00E22203">
              <w:rPr>
                <w:rFonts w:ascii="Arial" w:hAnsi="Arial"/>
                <w:sz w:val="18"/>
              </w:rPr>
              <w:t>dBm/SCS kHz</w:t>
            </w:r>
          </w:p>
        </w:tc>
        <w:tc>
          <w:tcPr>
            <w:tcW w:w="889" w:type="pct"/>
            <w:tcBorders>
              <w:top w:val="single" w:sz="4" w:space="0" w:color="auto"/>
              <w:left w:val="single" w:sz="4" w:space="0" w:color="auto"/>
              <w:right w:val="single" w:sz="4" w:space="0" w:color="auto"/>
            </w:tcBorders>
            <w:hideMark/>
            <w:tcPrChange w:id="375" w:author="Kazuyoshi Uesaka" w:date="2021-03-24T17:26:00Z">
              <w:tcPr>
                <w:tcW w:w="1138" w:type="pct"/>
                <w:tcBorders>
                  <w:top w:val="single" w:sz="4" w:space="0" w:color="auto"/>
                  <w:left w:val="single" w:sz="4" w:space="0" w:color="auto"/>
                  <w:right w:val="single" w:sz="4" w:space="0" w:color="auto"/>
                </w:tcBorders>
                <w:hideMark/>
              </w:tcPr>
            </w:tcPrChange>
          </w:tcPr>
          <w:p w14:paraId="3F40B264" w14:textId="22A259D3" w:rsidR="007860A0" w:rsidRPr="00E22203" w:rsidRDefault="007860A0" w:rsidP="007860A0">
            <w:pPr>
              <w:keepNext/>
              <w:keepLines/>
              <w:spacing w:after="0"/>
              <w:jc w:val="center"/>
              <w:rPr>
                <w:rFonts w:ascii="Arial" w:hAnsi="Arial"/>
                <w:noProof/>
                <w:sz w:val="18"/>
              </w:rPr>
            </w:pPr>
            <w:r w:rsidRPr="00E22203">
              <w:rPr>
                <w:rFonts w:ascii="Arial" w:hAnsi="Arial"/>
                <w:iCs/>
                <w:sz w:val="18"/>
              </w:rPr>
              <w:t>-95</w:t>
            </w:r>
          </w:p>
        </w:tc>
        <w:tc>
          <w:tcPr>
            <w:tcW w:w="1095" w:type="pct"/>
            <w:tcBorders>
              <w:top w:val="single" w:sz="4" w:space="0" w:color="auto"/>
              <w:left w:val="single" w:sz="4" w:space="0" w:color="auto"/>
              <w:right w:val="single" w:sz="4" w:space="0" w:color="auto"/>
            </w:tcBorders>
            <w:tcPrChange w:id="376" w:author="Kazuyoshi Uesaka" w:date="2021-03-24T17:26:00Z">
              <w:tcPr>
                <w:tcW w:w="1" w:type="pct"/>
                <w:tcBorders>
                  <w:top w:val="single" w:sz="4" w:space="0" w:color="auto"/>
                  <w:left w:val="single" w:sz="4" w:space="0" w:color="auto"/>
                  <w:right w:val="single" w:sz="4" w:space="0" w:color="auto"/>
                </w:tcBorders>
              </w:tcPr>
            </w:tcPrChange>
          </w:tcPr>
          <w:p w14:paraId="69F58F93" w14:textId="171E0E1D" w:rsidR="007860A0" w:rsidRPr="00E22203" w:rsidRDefault="007860A0" w:rsidP="007860A0">
            <w:pPr>
              <w:keepNext/>
              <w:keepLines/>
              <w:spacing w:after="0"/>
              <w:jc w:val="center"/>
              <w:rPr>
                <w:rFonts w:ascii="Arial" w:hAnsi="Arial"/>
                <w:sz w:val="18"/>
              </w:rPr>
            </w:pPr>
            <w:ins w:id="377" w:author="Kazuyoshi Uesaka" w:date="2021-03-24T17:27:00Z">
              <w:r w:rsidRPr="00E22203">
                <w:rPr>
                  <w:rFonts w:ascii="Arial" w:hAnsi="Arial"/>
                  <w:iCs/>
                  <w:sz w:val="18"/>
                </w:rPr>
                <w:t>-95</w:t>
              </w:r>
            </w:ins>
          </w:p>
        </w:tc>
        <w:tc>
          <w:tcPr>
            <w:tcW w:w="1094" w:type="pct"/>
            <w:tcBorders>
              <w:top w:val="single" w:sz="4" w:space="0" w:color="auto"/>
              <w:left w:val="single" w:sz="4" w:space="0" w:color="auto"/>
              <w:bottom w:val="nil"/>
              <w:right w:val="single" w:sz="4" w:space="0" w:color="auto"/>
            </w:tcBorders>
            <w:shd w:val="clear" w:color="auto" w:fill="auto"/>
            <w:hideMark/>
            <w:tcPrChange w:id="378" w:author="Kazuyoshi Uesaka" w:date="2021-03-24T17:26:00Z">
              <w:tcPr>
                <w:tcW w:w="1402" w:type="pct"/>
                <w:gridSpan w:val="2"/>
                <w:tcBorders>
                  <w:top w:val="single" w:sz="4" w:space="0" w:color="auto"/>
                  <w:left w:val="single" w:sz="4" w:space="0" w:color="auto"/>
                  <w:bottom w:val="nil"/>
                  <w:right w:val="single" w:sz="4" w:space="0" w:color="auto"/>
                </w:tcBorders>
                <w:shd w:val="clear" w:color="auto" w:fill="auto"/>
                <w:hideMark/>
              </w:tcPr>
            </w:tcPrChange>
          </w:tcPr>
          <w:p w14:paraId="30086D96" w14:textId="092EF83A" w:rsidR="007860A0" w:rsidRPr="00E22203" w:rsidRDefault="007860A0" w:rsidP="007860A0">
            <w:pPr>
              <w:keepNext/>
              <w:keepLines/>
              <w:spacing w:after="0"/>
              <w:jc w:val="center"/>
              <w:rPr>
                <w:rFonts w:ascii="Arial" w:hAnsi="Arial"/>
                <w:iCs/>
                <w:sz w:val="18"/>
              </w:rPr>
            </w:pPr>
            <w:r w:rsidRPr="00E22203">
              <w:rPr>
                <w:rFonts w:ascii="Arial" w:hAnsi="Arial"/>
                <w:sz w:val="18"/>
              </w:rPr>
              <w:t>Threshold used for Q</w:t>
            </w:r>
            <w:r w:rsidRPr="00E22203">
              <w:rPr>
                <w:rFonts w:ascii="Arial" w:hAnsi="Arial"/>
                <w:sz w:val="18"/>
                <w:vertAlign w:val="subscript"/>
              </w:rPr>
              <w:t>in_LR_SSB</w:t>
            </w:r>
          </w:p>
        </w:tc>
      </w:tr>
      <w:tr w:rsidR="007860A0" w:rsidRPr="00E22203" w14:paraId="6307564A" w14:textId="77777777" w:rsidTr="007860A0">
        <w:trPr>
          <w:trHeight w:val="339"/>
          <w:jc w:val="center"/>
          <w:trPrChange w:id="379" w:author="Kazuyoshi Uesaka" w:date="2021-03-24T17:26:00Z">
            <w:trPr>
              <w:trHeight w:val="339"/>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380"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75FF58C0" w14:textId="77777777" w:rsidR="007860A0" w:rsidRPr="00E22203" w:rsidRDefault="007860A0" w:rsidP="007860A0">
            <w:pPr>
              <w:keepNext/>
              <w:keepLines/>
              <w:spacing w:after="0"/>
              <w:rPr>
                <w:rFonts w:ascii="Arial" w:hAnsi="Arial"/>
                <w:sz w:val="18"/>
              </w:rPr>
            </w:pPr>
            <w:r w:rsidRPr="00E22203">
              <w:rPr>
                <w:rFonts w:ascii="Arial" w:hAnsi="Arial"/>
                <w:sz w:val="18"/>
              </w:rPr>
              <w:t>powerControlOffsetSS</w:t>
            </w:r>
          </w:p>
        </w:tc>
        <w:tc>
          <w:tcPr>
            <w:tcW w:w="527" w:type="pct"/>
            <w:tcBorders>
              <w:top w:val="single" w:sz="4" w:space="0" w:color="auto"/>
              <w:left w:val="single" w:sz="4" w:space="0" w:color="auto"/>
              <w:bottom w:val="single" w:sz="4" w:space="0" w:color="auto"/>
              <w:right w:val="single" w:sz="4" w:space="0" w:color="auto"/>
            </w:tcBorders>
            <w:tcPrChange w:id="381"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5FFCA227" w14:textId="77777777" w:rsidR="007860A0" w:rsidRPr="00E22203" w:rsidRDefault="007860A0" w:rsidP="007860A0">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382"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79E59B4A" w14:textId="77777777" w:rsidR="007860A0" w:rsidRPr="00E22203" w:rsidRDefault="007860A0" w:rsidP="007860A0">
            <w:pPr>
              <w:keepNext/>
              <w:keepLines/>
              <w:spacing w:after="0"/>
              <w:jc w:val="center"/>
              <w:rPr>
                <w:rFonts w:ascii="Arial" w:hAnsi="Arial"/>
                <w:iCs/>
                <w:sz w:val="18"/>
              </w:rPr>
            </w:pPr>
            <w:r w:rsidRPr="00E22203">
              <w:rPr>
                <w:rFonts w:ascii="Arial" w:hAnsi="Arial"/>
                <w:iCs/>
                <w:sz w:val="18"/>
              </w:rPr>
              <w:t>db0</w:t>
            </w:r>
          </w:p>
        </w:tc>
        <w:tc>
          <w:tcPr>
            <w:tcW w:w="1095" w:type="pct"/>
            <w:tcBorders>
              <w:top w:val="single" w:sz="4" w:space="0" w:color="auto"/>
              <w:left w:val="single" w:sz="4" w:space="0" w:color="auto"/>
              <w:bottom w:val="single" w:sz="4" w:space="0" w:color="auto"/>
              <w:right w:val="single" w:sz="4" w:space="0" w:color="auto"/>
            </w:tcBorders>
            <w:tcPrChange w:id="383"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71F100B8" w14:textId="1E265D58" w:rsidR="007860A0" w:rsidRPr="00E22203" w:rsidRDefault="007860A0" w:rsidP="007860A0">
            <w:pPr>
              <w:keepNext/>
              <w:keepLines/>
              <w:spacing w:after="0"/>
              <w:jc w:val="center"/>
              <w:rPr>
                <w:ins w:id="384" w:author="Kazuyoshi Uesaka" w:date="2021-03-24T17:26:00Z"/>
                <w:rFonts w:ascii="Arial" w:hAnsi="Arial"/>
                <w:noProof/>
                <w:sz w:val="18"/>
              </w:rPr>
            </w:pPr>
            <w:ins w:id="385" w:author="Kazuyoshi Uesaka" w:date="2021-03-24T17:26:00Z">
              <w:r w:rsidRPr="00E22203">
                <w:rPr>
                  <w:rFonts w:ascii="Arial" w:hAnsi="Arial"/>
                  <w:iCs/>
                  <w:sz w:val="18"/>
                </w:rPr>
                <w:t>db0</w:t>
              </w:r>
            </w:ins>
          </w:p>
        </w:tc>
        <w:tc>
          <w:tcPr>
            <w:tcW w:w="1094" w:type="pct"/>
            <w:tcBorders>
              <w:top w:val="single" w:sz="4" w:space="0" w:color="auto"/>
              <w:left w:val="single" w:sz="4" w:space="0" w:color="auto"/>
              <w:bottom w:val="single" w:sz="4" w:space="0" w:color="auto"/>
              <w:right w:val="single" w:sz="4" w:space="0" w:color="auto"/>
            </w:tcBorders>
            <w:hideMark/>
            <w:tcPrChange w:id="386" w:author="Kazuyoshi Uesaka" w:date="2021-03-24T17:26:00Z">
              <w:tcPr>
                <w:tcW w:w="1402" w:type="pct"/>
                <w:gridSpan w:val="2"/>
                <w:tcBorders>
                  <w:top w:val="single" w:sz="4" w:space="0" w:color="auto"/>
                  <w:left w:val="single" w:sz="4" w:space="0" w:color="auto"/>
                  <w:bottom w:val="single" w:sz="4" w:space="0" w:color="auto"/>
                  <w:right w:val="single" w:sz="4" w:space="0" w:color="auto"/>
                </w:tcBorders>
                <w:hideMark/>
              </w:tcPr>
            </w:tcPrChange>
          </w:tcPr>
          <w:p w14:paraId="78836003" w14:textId="2E619DD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Used for deriving rsrp-ThresholdCSI-RS</w:t>
            </w:r>
          </w:p>
        </w:tc>
      </w:tr>
      <w:tr w:rsidR="007860A0" w:rsidRPr="00E22203" w14:paraId="6AE47110" w14:textId="77777777" w:rsidTr="007860A0">
        <w:trPr>
          <w:trHeight w:val="163"/>
          <w:jc w:val="center"/>
          <w:trPrChange w:id="387"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388"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2B8630D2"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beamFailureInstanceMaxCount</w:t>
            </w:r>
          </w:p>
        </w:tc>
        <w:tc>
          <w:tcPr>
            <w:tcW w:w="527" w:type="pct"/>
            <w:tcBorders>
              <w:top w:val="single" w:sz="4" w:space="0" w:color="auto"/>
              <w:left w:val="single" w:sz="4" w:space="0" w:color="auto"/>
              <w:bottom w:val="single" w:sz="4" w:space="0" w:color="auto"/>
              <w:right w:val="single" w:sz="4" w:space="0" w:color="auto"/>
            </w:tcBorders>
            <w:tcPrChange w:id="389"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560BBD42" w14:textId="77777777" w:rsidR="007860A0" w:rsidRPr="00E22203" w:rsidRDefault="007860A0" w:rsidP="007860A0">
            <w:pPr>
              <w:keepNext/>
              <w:keepLines/>
              <w:spacing w:after="0"/>
              <w:jc w:val="center"/>
              <w:rPr>
                <w:rFonts w:ascii="Arial" w:hAnsi="Arial"/>
                <w:iCs/>
                <w:sz w:val="18"/>
              </w:rPr>
            </w:pPr>
          </w:p>
        </w:tc>
        <w:tc>
          <w:tcPr>
            <w:tcW w:w="889" w:type="pct"/>
            <w:tcBorders>
              <w:top w:val="single" w:sz="4" w:space="0" w:color="auto"/>
              <w:left w:val="single" w:sz="4" w:space="0" w:color="auto"/>
              <w:bottom w:val="single" w:sz="4" w:space="0" w:color="auto"/>
              <w:right w:val="single" w:sz="4" w:space="0" w:color="auto"/>
            </w:tcBorders>
            <w:hideMark/>
            <w:tcPrChange w:id="390"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1B686612" w14:textId="77777777" w:rsidR="007860A0" w:rsidRPr="00E22203" w:rsidRDefault="007860A0" w:rsidP="007860A0">
            <w:pPr>
              <w:keepNext/>
              <w:keepLines/>
              <w:spacing w:after="0"/>
              <w:jc w:val="center"/>
              <w:rPr>
                <w:rFonts w:ascii="Arial" w:hAnsi="Arial"/>
                <w:iCs/>
                <w:sz w:val="18"/>
              </w:rPr>
            </w:pPr>
            <w:r w:rsidRPr="00E22203">
              <w:rPr>
                <w:rFonts w:ascii="Arial" w:hAnsi="Arial"/>
                <w:iCs/>
                <w:sz w:val="18"/>
              </w:rPr>
              <w:t>n1</w:t>
            </w:r>
          </w:p>
        </w:tc>
        <w:tc>
          <w:tcPr>
            <w:tcW w:w="1095" w:type="pct"/>
            <w:tcBorders>
              <w:top w:val="single" w:sz="4" w:space="0" w:color="auto"/>
              <w:left w:val="single" w:sz="4" w:space="0" w:color="auto"/>
              <w:bottom w:val="single" w:sz="4" w:space="0" w:color="auto"/>
              <w:right w:val="single" w:sz="4" w:space="0" w:color="auto"/>
            </w:tcBorders>
            <w:tcPrChange w:id="391"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1F5C391F" w14:textId="40D7BC7B" w:rsidR="007860A0" w:rsidRPr="00E22203" w:rsidRDefault="007860A0" w:rsidP="007860A0">
            <w:pPr>
              <w:keepNext/>
              <w:keepLines/>
              <w:spacing w:after="0"/>
              <w:jc w:val="center"/>
              <w:rPr>
                <w:ins w:id="392" w:author="Kazuyoshi Uesaka" w:date="2021-03-24T17:26:00Z"/>
                <w:rFonts w:ascii="Arial" w:hAnsi="Arial"/>
                <w:iCs/>
                <w:sz w:val="18"/>
              </w:rPr>
            </w:pPr>
            <w:ins w:id="393" w:author="Kazuyoshi Uesaka" w:date="2021-03-24T17:26:00Z">
              <w:r w:rsidRPr="00E22203">
                <w:rPr>
                  <w:rFonts w:ascii="Arial" w:hAnsi="Arial"/>
                  <w:iCs/>
                  <w:sz w:val="18"/>
                </w:rPr>
                <w:t>n1</w:t>
              </w:r>
            </w:ins>
          </w:p>
        </w:tc>
        <w:tc>
          <w:tcPr>
            <w:tcW w:w="1094" w:type="pct"/>
            <w:tcBorders>
              <w:top w:val="single" w:sz="4" w:space="0" w:color="auto"/>
              <w:left w:val="single" w:sz="4" w:space="0" w:color="auto"/>
              <w:bottom w:val="single" w:sz="4" w:space="0" w:color="auto"/>
              <w:right w:val="single" w:sz="4" w:space="0" w:color="auto"/>
            </w:tcBorders>
            <w:hideMark/>
            <w:tcPrChange w:id="394" w:author="Kazuyoshi Uesaka" w:date="2021-03-24T17:26:00Z">
              <w:tcPr>
                <w:tcW w:w="1402" w:type="pct"/>
                <w:gridSpan w:val="2"/>
                <w:tcBorders>
                  <w:top w:val="single" w:sz="4" w:space="0" w:color="auto"/>
                  <w:left w:val="single" w:sz="4" w:space="0" w:color="auto"/>
                  <w:bottom w:val="single" w:sz="4" w:space="0" w:color="auto"/>
                  <w:right w:val="single" w:sz="4" w:space="0" w:color="auto"/>
                </w:tcBorders>
                <w:hideMark/>
              </w:tcPr>
            </w:tcPrChange>
          </w:tcPr>
          <w:p w14:paraId="0F2072E5" w14:textId="78102B5B" w:rsidR="007860A0" w:rsidRPr="00E22203" w:rsidRDefault="007860A0" w:rsidP="007860A0">
            <w:pPr>
              <w:keepNext/>
              <w:keepLines/>
              <w:spacing w:after="0"/>
              <w:jc w:val="center"/>
              <w:rPr>
                <w:rFonts w:ascii="Arial" w:hAnsi="Arial"/>
                <w:iCs/>
                <w:sz w:val="18"/>
              </w:rPr>
            </w:pPr>
            <w:r w:rsidRPr="00E22203">
              <w:rPr>
                <w:rFonts w:ascii="Arial" w:hAnsi="Arial"/>
                <w:iCs/>
                <w:sz w:val="18"/>
              </w:rPr>
              <w:t>see TS 38.321 [7], clause 5.17</w:t>
            </w:r>
          </w:p>
        </w:tc>
      </w:tr>
      <w:tr w:rsidR="007860A0" w:rsidRPr="00E22203" w14:paraId="4AB6FAB9" w14:textId="77777777" w:rsidTr="007860A0">
        <w:trPr>
          <w:trHeight w:val="163"/>
          <w:jc w:val="center"/>
          <w:trPrChange w:id="395"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396"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58D263A7"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beamFailureDetectionTimer</w:t>
            </w:r>
          </w:p>
        </w:tc>
        <w:tc>
          <w:tcPr>
            <w:tcW w:w="527" w:type="pct"/>
            <w:tcBorders>
              <w:top w:val="single" w:sz="4" w:space="0" w:color="auto"/>
              <w:left w:val="single" w:sz="4" w:space="0" w:color="auto"/>
              <w:bottom w:val="single" w:sz="4" w:space="0" w:color="auto"/>
              <w:right w:val="single" w:sz="4" w:space="0" w:color="auto"/>
            </w:tcBorders>
            <w:tcPrChange w:id="397"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1A45ECCA" w14:textId="77777777" w:rsidR="007860A0" w:rsidRPr="00E22203" w:rsidRDefault="007860A0" w:rsidP="007860A0">
            <w:pPr>
              <w:keepNext/>
              <w:keepLines/>
              <w:spacing w:after="0"/>
              <w:jc w:val="center"/>
              <w:rPr>
                <w:rFonts w:ascii="Arial" w:hAnsi="Arial"/>
                <w:iCs/>
                <w:sz w:val="18"/>
              </w:rPr>
            </w:pPr>
          </w:p>
        </w:tc>
        <w:tc>
          <w:tcPr>
            <w:tcW w:w="889" w:type="pct"/>
            <w:tcBorders>
              <w:top w:val="single" w:sz="4" w:space="0" w:color="auto"/>
              <w:left w:val="single" w:sz="4" w:space="0" w:color="auto"/>
              <w:bottom w:val="single" w:sz="4" w:space="0" w:color="auto"/>
              <w:right w:val="single" w:sz="4" w:space="0" w:color="auto"/>
            </w:tcBorders>
            <w:hideMark/>
            <w:tcPrChange w:id="398"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0799C32C" w14:textId="77777777" w:rsidR="007860A0" w:rsidRPr="00E22203" w:rsidRDefault="007860A0" w:rsidP="007860A0">
            <w:pPr>
              <w:keepNext/>
              <w:keepLines/>
              <w:spacing w:after="0"/>
              <w:jc w:val="center"/>
              <w:rPr>
                <w:rFonts w:ascii="Arial" w:hAnsi="Arial"/>
                <w:i/>
                <w:iCs/>
                <w:sz w:val="18"/>
              </w:rPr>
            </w:pPr>
            <w:r w:rsidRPr="00E22203">
              <w:rPr>
                <w:rFonts w:ascii="Arial" w:hAnsi="Arial"/>
                <w:noProof/>
                <w:sz w:val="18"/>
              </w:rPr>
              <w:t>pbfd4</w:t>
            </w:r>
          </w:p>
        </w:tc>
        <w:tc>
          <w:tcPr>
            <w:tcW w:w="1095" w:type="pct"/>
            <w:tcBorders>
              <w:top w:val="single" w:sz="4" w:space="0" w:color="auto"/>
              <w:left w:val="single" w:sz="4" w:space="0" w:color="auto"/>
              <w:bottom w:val="single" w:sz="4" w:space="0" w:color="auto"/>
              <w:right w:val="single" w:sz="4" w:space="0" w:color="auto"/>
            </w:tcBorders>
            <w:tcPrChange w:id="399"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65D50995" w14:textId="2F668769" w:rsidR="007860A0" w:rsidRPr="00E22203" w:rsidRDefault="007860A0" w:rsidP="007860A0">
            <w:pPr>
              <w:keepNext/>
              <w:keepLines/>
              <w:spacing w:after="0"/>
              <w:jc w:val="center"/>
              <w:rPr>
                <w:ins w:id="400" w:author="Kazuyoshi Uesaka" w:date="2021-03-24T17:26:00Z"/>
                <w:rFonts w:ascii="Arial" w:hAnsi="Arial"/>
                <w:iCs/>
                <w:sz w:val="18"/>
              </w:rPr>
            </w:pPr>
            <w:ins w:id="401" w:author="Kazuyoshi Uesaka" w:date="2021-03-24T17:26:00Z">
              <w:r w:rsidRPr="00E22203">
                <w:rPr>
                  <w:rFonts w:ascii="Arial" w:hAnsi="Arial"/>
                  <w:noProof/>
                  <w:sz w:val="18"/>
                </w:rPr>
                <w:t>pbfd4</w:t>
              </w:r>
            </w:ins>
          </w:p>
        </w:tc>
        <w:tc>
          <w:tcPr>
            <w:tcW w:w="1094" w:type="pct"/>
            <w:tcBorders>
              <w:top w:val="single" w:sz="4" w:space="0" w:color="auto"/>
              <w:left w:val="single" w:sz="4" w:space="0" w:color="auto"/>
              <w:bottom w:val="single" w:sz="4" w:space="0" w:color="auto"/>
              <w:right w:val="single" w:sz="4" w:space="0" w:color="auto"/>
            </w:tcBorders>
            <w:hideMark/>
            <w:tcPrChange w:id="402" w:author="Kazuyoshi Uesaka" w:date="2021-03-24T17:26:00Z">
              <w:tcPr>
                <w:tcW w:w="1402" w:type="pct"/>
                <w:gridSpan w:val="2"/>
                <w:tcBorders>
                  <w:top w:val="single" w:sz="4" w:space="0" w:color="auto"/>
                  <w:left w:val="single" w:sz="4" w:space="0" w:color="auto"/>
                  <w:bottom w:val="single" w:sz="4" w:space="0" w:color="auto"/>
                  <w:right w:val="single" w:sz="4" w:space="0" w:color="auto"/>
                </w:tcBorders>
                <w:hideMark/>
              </w:tcPr>
            </w:tcPrChange>
          </w:tcPr>
          <w:p w14:paraId="30E134E5" w14:textId="23E01010" w:rsidR="007860A0" w:rsidRPr="00E22203" w:rsidRDefault="007860A0" w:rsidP="007860A0">
            <w:pPr>
              <w:keepNext/>
              <w:keepLines/>
              <w:spacing w:after="0"/>
              <w:jc w:val="center"/>
              <w:rPr>
                <w:rFonts w:ascii="Arial" w:hAnsi="Arial"/>
                <w:noProof/>
                <w:sz w:val="18"/>
              </w:rPr>
            </w:pPr>
            <w:r w:rsidRPr="00E22203">
              <w:rPr>
                <w:rFonts w:ascii="Arial" w:hAnsi="Arial"/>
                <w:iCs/>
                <w:sz w:val="18"/>
              </w:rPr>
              <w:t>see TS 38.321 [7], clause 5.17</w:t>
            </w:r>
          </w:p>
        </w:tc>
      </w:tr>
      <w:tr w:rsidR="007860A0" w:rsidRPr="00E22203" w14:paraId="181A962C" w14:textId="77777777" w:rsidTr="007860A0">
        <w:trPr>
          <w:trHeight w:val="163"/>
          <w:jc w:val="center"/>
          <w:trPrChange w:id="403" w:author="Kazuyoshi Uesaka" w:date="2021-03-24T17:26:00Z">
            <w:trPr>
              <w:trHeight w:val="163"/>
              <w:jc w:val="center"/>
            </w:trPr>
          </w:trPrChange>
        </w:trPr>
        <w:tc>
          <w:tcPr>
            <w:tcW w:w="786" w:type="pct"/>
            <w:gridSpan w:val="3"/>
            <w:tcBorders>
              <w:top w:val="single" w:sz="4" w:space="0" w:color="auto"/>
              <w:left w:val="single" w:sz="4" w:space="0" w:color="auto"/>
              <w:bottom w:val="nil"/>
              <w:right w:val="single" w:sz="4" w:space="0" w:color="auto"/>
            </w:tcBorders>
            <w:hideMark/>
            <w:tcPrChange w:id="404" w:author="Kazuyoshi Uesaka" w:date="2021-03-24T17:26:00Z">
              <w:tcPr>
                <w:tcW w:w="1007" w:type="pct"/>
                <w:gridSpan w:val="3"/>
                <w:tcBorders>
                  <w:top w:val="single" w:sz="4" w:space="0" w:color="auto"/>
                  <w:left w:val="single" w:sz="4" w:space="0" w:color="auto"/>
                  <w:bottom w:val="nil"/>
                  <w:right w:val="single" w:sz="4" w:space="0" w:color="auto"/>
                </w:tcBorders>
                <w:hideMark/>
              </w:tcPr>
            </w:tcPrChange>
          </w:tcPr>
          <w:p w14:paraId="68BD7AA0" w14:textId="77777777" w:rsidR="007860A0" w:rsidRPr="00E22203" w:rsidRDefault="007860A0" w:rsidP="007860A0">
            <w:pPr>
              <w:keepNext/>
              <w:keepLines/>
              <w:spacing w:after="0"/>
              <w:rPr>
                <w:rFonts w:ascii="Arial" w:hAnsi="Arial" w:cs="Arial"/>
                <w:sz w:val="18"/>
                <w:szCs w:val="18"/>
              </w:rPr>
            </w:pPr>
            <w:r w:rsidRPr="00E22203">
              <w:rPr>
                <w:rFonts w:ascii="Arial" w:hAnsi="Arial" w:cs="Arial"/>
                <w:sz w:val="18"/>
                <w:szCs w:val="18"/>
              </w:rPr>
              <w:t>CSI-RS configuration for CSI reporting</w:t>
            </w:r>
          </w:p>
        </w:tc>
        <w:tc>
          <w:tcPr>
            <w:tcW w:w="609" w:type="pct"/>
            <w:gridSpan w:val="2"/>
            <w:tcBorders>
              <w:top w:val="single" w:sz="4" w:space="0" w:color="auto"/>
              <w:left w:val="single" w:sz="4" w:space="0" w:color="auto"/>
              <w:bottom w:val="single" w:sz="4" w:space="0" w:color="auto"/>
              <w:right w:val="single" w:sz="4" w:space="0" w:color="auto"/>
            </w:tcBorders>
            <w:hideMark/>
            <w:tcPrChange w:id="405" w:author="Kazuyoshi Uesaka" w:date="2021-03-24T17:26:00Z">
              <w:tcPr>
                <w:tcW w:w="779" w:type="pct"/>
                <w:gridSpan w:val="2"/>
                <w:tcBorders>
                  <w:top w:val="single" w:sz="4" w:space="0" w:color="auto"/>
                  <w:left w:val="single" w:sz="4" w:space="0" w:color="auto"/>
                  <w:bottom w:val="single" w:sz="4" w:space="0" w:color="auto"/>
                  <w:right w:val="single" w:sz="4" w:space="0" w:color="auto"/>
                </w:tcBorders>
                <w:hideMark/>
              </w:tcPr>
            </w:tcPrChange>
          </w:tcPr>
          <w:p w14:paraId="481629C9" w14:textId="77777777" w:rsidR="007860A0" w:rsidRPr="00E22203" w:rsidRDefault="007860A0" w:rsidP="007860A0">
            <w:pPr>
              <w:keepNext/>
              <w:keepLines/>
              <w:spacing w:after="0"/>
              <w:rPr>
                <w:rFonts w:ascii="Arial" w:hAnsi="Arial" w:cs="Arial"/>
                <w:sz w:val="18"/>
                <w:szCs w:val="18"/>
              </w:rPr>
            </w:pPr>
            <w:r w:rsidRPr="00E22203">
              <w:rPr>
                <w:rFonts w:ascii="Arial" w:hAnsi="Arial" w:cs="Arial"/>
                <w:sz w:val="18"/>
                <w:szCs w:val="18"/>
              </w:rPr>
              <w:t>Config 1, 2</w:t>
            </w:r>
          </w:p>
        </w:tc>
        <w:tc>
          <w:tcPr>
            <w:tcW w:w="527" w:type="pct"/>
            <w:tcBorders>
              <w:top w:val="single" w:sz="4" w:space="0" w:color="auto"/>
              <w:left w:val="single" w:sz="4" w:space="0" w:color="auto"/>
              <w:bottom w:val="single" w:sz="4" w:space="0" w:color="auto"/>
              <w:right w:val="single" w:sz="4" w:space="0" w:color="auto"/>
            </w:tcBorders>
            <w:tcPrChange w:id="406"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154DDFCF" w14:textId="77777777" w:rsidR="007860A0" w:rsidRPr="00E22203" w:rsidRDefault="007860A0" w:rsidP="007860A0">
            <w:pPr>
              <w:keepNext/>
              <w:keepLines/>
              <w:spacing w:after="0"/>
              <w:jc w:val="center"/>
              <w:rPr>
                <w:rFonts w:ascii="Arial" w:hAnsi="Arial" w:cs="Arial"/>
                <w:noProof/>
                <w:sz w:val="18"/>
                <w:szCs w:val="18"/>
              </w:rPr>
            </w:pPr>
          </w:p>
        </w:tc>
        <w:tc>
          <w:tcPr>
            <w:tcW w:w="889" w:type="pct"/>
            <w:tcBorders>
              <w:top w:val="single" w:sz="4" w:space="0" w:color="auto"/>
              <w:left w:val="single" w:sz="4" w:space="0" w:color="auto"/>
              <w:bottom w:val="single" w:sz="4" w:space="0" w:color="auto"/>
              <w:right w:val="single" w:sz="4" w:space="0" w:color="auto"/>
            </w:tcBorders>
            <w:hideMark/>
            <w:tcPrChange w:id="407"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678FCF3B" w14:textId="54DDB538" w:rsidR="007860A0" w:rsidRPr="00E22203" w:rsidRDefault="007860A0" w:rsidP="007860A0">
            <w:pPr>
              <w:keepNext/>
              <w:keepLines/>
              <w:spacing w:after="0"/>
              <w:jc w:val="center"/>
              <w:rPr>
                <w:rFonts w:ascii="Arial" w:hAnsi="Arial"/>
                <w:iCs/>
                <w:sz w:val="18"/>
              </w:rPr>
            </w:pPr>
            <w:ins w:id="408" w:author="Kazuyoshi Uesaka" w:date="2021-03-24T17:26:00Z">
              <w:r w:rsidRPr="00E22203">
                <w:rPr>
                  <w:rFonts w:ascii="Arial" w:hAnsi="Arial"/>
                  <w:sz w:val="18"/>
                </w:rPr>
                <w:t>CSI-RS.2.1 TDD</w:t>
              </w:r>
            </w:ins>
            <w:del w:id="409" w:author="Kazuyoshi Uesaka" w:date="2021-03-24T17:24:00Z">
              <w:r w:rsidRPr="00E22203" w:rsidDel="007860A0">
                <w:rPr>
                  <w:rFonts w:ascii="Arial" w:hAnsi="Arial"/>
                  <w:sz w:val="18"/>
                </w:rPr>
                <w:delText>[</w:delText>
              </w:r>
            </w:del>
            <w:del w:id="410" w:author="Kazuyoshi Uesaka" w:date="2021-03-24T17:26:00Z">
              <w:r w:rsidRPr="00E22203" w:rsidDel="007D4366">
                <w:rPr>
                  <w:rFonts w:ascii="Arial" w:hAnsi="Arial"/>
                  <w:sz w:val="18"/>
                </w:rPr>
                <w:delText>CSI-RS.2.1 TDD</w:delText>
              </w:r>
            </w:del>
            <w:del w:id="411" w:author="Kazuyoshi Uesaka" w:date="2021-03-24T17:24:00Z">
              <w:r w:rsidRPr="00E22203" w:rsidDel="007860A0">
                <w:rPr>
                  <w:rFonts w:ascii="Arial" w:hAnsi="Arial"/>
                  <w:sz w:val="18"/>
                </w:rPr>
                <w:delText>]</w:delText>
              </w:r>
            </w:del>
          </w:p>
        </w:tc>
        <w:tc>
          <w:tcPr>
            <w:tcW w:w="1095" w:type="pct"/>
            <w:tcBorders>
              <w:top w:val="single" w:sz="4" w:space="0" w:color="auto"/>
              <w:left w:val="single" w:sz="4" w:space="0" w:color="auto"/>
              <w:bottom w:val="single" w:sz="4" w:space="0" w:color="auto"/>
              <w:right w:val="single" w:sz="4" w:space="0" w:color="auto"/>
            </w:tcBorders>
            <w:tcPrChange w:id="412"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540E2226" w14:textId="5042512F" w:rsidR="007860A0" w:rsidRPr="00E22203" w:rsidRDefault="007860A0" w:rsidP="007860A0">
            <w:pPr>
              <w:keepNext/>
              <w:keepLines/>
              <w:spacing w:after="0"/>
              <w:jc w:val="center"/>
              <w:rPr>
                <w:ins w:id="413" w:author="Kazuyoshi Uesaka" w:date="2021-03-24T17:26:00Z"/>
                <w:rFonts w:ascii="Arial" w:hAnsi="Arial" w:cs="Arial"/>
                <w:iCs/>
                <w:sz w:val="18"/>
                <w:szCs w:val="18"/>
              </w:rPr>
            </w:pPr>
            <w:ins w:id="414" w:author="Kazuyoshi Uesaka" w:date="2021-03-24T17:27:00Z">
              <w:r w:rsidRPr="00E22203">
                <w:rPr>
                  <w:rFonts w:ascii="Arial" w:hAnsi="Arial"/>
                  <w:sz w:val="18"/>
                </w:rPr>
                <w:t>CSI-RS.2.1 TDD</w:t>
              </w:r>
            </w:ins>
          </w:p>
        </w:tc>
        <w:tc>
          <w:tcPr>
            <w:tcW w:w="1094" w:type="pct"/>
            <w:tcBorders>
              <w:top w:val="single" w:sz="4" w:space="0" w:color="auto"/>
              <w:left w:val="single" w:sz="4" w:space="0" w:color="auto"/>
              <w:bottom w:val="single" w:sz="4" w:space="0" w:color="auto"/>
              <w:right w:val="single" w:sz="4" w:space="0" w:color="auto"/>
            </w:tcBorders>
            <w:tcPrChange w:id="415"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130DEBC5" w14:textId="7710A16F" w:rsidR="007860A0" w:rsidRPr="00E22203" w:rsidRDefault="007860A0" w:rsidP="007860A0">
            <w:pPr>
              <w:keepNext/>
              <w:keepLines/>
              <w:spacing w:after="0"/>
              <w:jc w:val="center"/>
              <w:rPr>
                <w:rFonts w:ascii="Arial" w:hAnsi="Arial" w:cs="Arial"/>
                <w:iCs/>
                <w:sz w:val="18"/>
                <w:szCs w:val="18"/>
              </w:rPr>
            </w:pPr>
          </w:p>
        </w:tc>
      </w:tr>
      <w:tr w:rsidR="007860A0" w:rsidRPr="00E22203" w14:paraId="5EA50D75" w14:textId="77777777" w:rsidTr="007860A0">
        <w:trPr>
          <w:trHeight w:val="163"/>
          <w:jc w:val="center"/>
          <w:trPrChange w:id="416" w:author="Kazuyoshi Uesaka" w:date="2021-03-24T17:26:00Z">
            <w:trPr>
              <w:trHeight w:val="163"/>
              <w:jc w:val="center"/>
            </w:trPr>
          </w:trPrChange>
        </w:trPr>
        <w:tc>
          <w:tcPr>
            <w:tcW w:w="786" w:type="pct"/>
            <w:gridSpan w:val="3"/>
            <w:tcBorders>
              <w:top w:val="single" w:sz="4" w:space="0" w:color="auto"/>
              <w:left w:val="single" w:sz="4" w:space="0" w:color="auto"/>
              <w:bottom w:val="nil"/>
              <w:right w:val="single" w:sz="4" w:space="0" w:color="auto"/>
            </w:tcBorders>
            <w:hideMark/>
            <w:tcPrChange w:id="417" w:author="Kazuyoshi Uesaka" w:date="2021-03-24T17:26:00Z">
              <w:tcPr>
                <w:tcW w:w="1007" w:type="pct"/>
                <w:gridSpan w:val="3"/>
                <w:tcBorders>
                  <w:top w:val="single" w:sz="4" w:space="0" w:color="auto"/>
                  <w:left w:val="single" w:sz="4" w:space="0" w:color="auto"/>
                  <w:bottom w:val="nil"/>
                  <w:right w:val="single" w:sz="4" w:space="0" w:color="auto"/>
                </w:tcBorders>
                <w:hideMark/>
              </w:tcPr>
            </w:tcPrChange>
          </w:tcPr>
          <w:p w14:paraId="4EFFD2E7" w14:textId="77777777" w:rsidR="007860A0" w:rsidRPr="00E22203" w:rsidRDefault="007860A0" w:rsidP="007860A0">
            <w:pPr>
              <w:keepNext/>
              <w:keepLines/>
              <w:spacing w:after="0"/>
              <w:rPr>
                <w:rFonts w:ascii="Arial" w:hAnsi="Arial" w:cs="Arial"/>
                <w:sz w:val="18"/>
                <w:szCs w:val="18"/>
              </w:rPr>
            </w:pPr>
            <w:r w:rsidRPr="00E22203">
              <w:rPr>
                <w:rFonts w:ascii="Arial" w:hAnsi="Arial" w:cs="Arial"/>
                <w:sz w:val="18"/>
                <w:szCs w:val="18"/>
              </w:rPr>
              <w:t>CSI-RS for tracking</w:t>
            </w:r>
          </w:p>
        </w:tc>
        <w:tc>
          <w:tcPr>
            <w:tcW w:w="609" w:type="pct"/>
            <w:gridSpan w:val="2"/>
            <w:tcBorders>
              <w:top w:val="single" w:sz="4" w:space="0" w:color="auto"/>
              <w:left w:val="single" w:sz="4" w:space="0" w:color="auto"/>
              <w:bottom w:val="single" w:sz="4" w:space="0" w:color="auto"/>
              <w:right w:val="single" w:sz="4" w:space="0" w:color="auto"/>
            </w:tcBorders>
            <w:hideMark/>
            <w:tcPrChange w:id="418" w:author="Kazuyoshi Uesaka" w:date="2021-03-24T17:26:00Z">
              <w:tcPr>
                <w:tcW w:w="779" w:type="pct"/>
                <w:gridSpan w:val="2"/>
                <w:tcBorders>
                  <w:top w:val="single" w:sz="4" w:space="0" w:color="auto"/>
                  <w:left w:val="single" w:sz="4" w:space="0" w:color="auto"/>
                  <w:bottom w:val="single" w:sz="4" w:space="0" w:color="auto"/>
                  <w:right w:val="single" w:sz="4" w:space="0" w:color="auto"/>
                </w:tcBorders>
                <w:hideMark/>
              </w:tcPr>
            </w:tcPrChange>
          </w:tcPr>
          <w:p w14:paraId="474AB53E" w14:textId="77777777" w:rsidR="007860A0" w:rsidRPr="00E22203" w:rsidRDefault="007860A0" w:rsidP="007860A0">
            <w:pPr>
              <w:keepNext/>
              <w:keepLines/>
              <w:spacing w:after="0"/>
              <w:rPr>
                <w:rFonts w:ascii="Arial" w:hAnsi="Arial" w:cs="Arial"/>
                <w:sz w:val="18"/>
                <w:szCs w:val="18"/>
              </w:rPr>
            </w:pPr>
            <w:r w:rsidRPr="00E22203">
              <w:rPr>
                <w:rFonts w:ascii="Arial" w:hAnsi="Arial" w:cs="Arial"/>
                <w:noProof/>
                <w:sz w:val="18"/>
                <w:szCs w:val="18"/>
                <w:lang w:val="it-IT"/>
              </w:rPr>
              <w:t>Config 1, 2</w:t>
            </w:r>
          </w:p>
        </w:tc>
        <w:tc>
          <w:tcPr>
            <w:tcW w:w="527" w:type="pct"/>
            <w:tcBorders>
              <w:top w:val="single" w:sz="4" w:space="0" w:color="auto"/>
              <w:left w:val="single" w:sz="4" w:space="0" w:color="auto"/>
              <w:bottom w:val="single" w:sz="4" w:space="0" w:color="auto"/>
              <w:right w:val="single" w:sz="4" w:space="0" w:color="auto"/>
            </w:tcBorders>
            <w:tcPrChange w:id="419"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1817F6C0" w14:textId="77777777" w:rsidR="007860A0" w:rsidRPr="00E22203" w:rsidRDefault="007860A0" w:rsidP="007860A0">
            <w:pPr>
              <w:keepNext/>
              <w:keepLines/>
              <w:spacing w:after="0"/>
              <w:jc w:val="center"/>
              <w:rPr>
                <w:rFonts w:ascii="Arial" w:hAnsi="Arial" w:cs="Arial"/>
                <w:noProof/>
                <w:sz w:val="18"/>
                <w:szCs w:val="18"/>
              </w:rPr>
            </w:pPr>
          </w:p>
        </w:tc>
        <w:tc>
          <w:tcPr>
            <w:tcW w:w="889" w:type="pct"/>
            <w:tcBorders>
              <w:top w:val="single" w:sz="4" w:space="0" w:color="auto"/>
              <w:left w:val="single" w:sz="4" w:space="0" w:color="auto"/>
              <w:bottom w:val="single" w:sz="4" w:space="0" w:color="auto"/>
              <w:right w:val="single" w:sz="4" w:space="0" w:color="auto"/>
            </w:tcBorders>
            <w:hideMark/>
            <w:tcPrChange w:id="420"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6A61D473" w14:textId="74A24085" w:rsidR="007860A0" w:rsidRPr="00E22203" w:rsidRDefault="007860A0" w:rsidP="007860A0">
            <w:pPr>
              <w:keepNext/>
              <w:keepLines/>
              <w:spacing w:after="0"/>
              <w:jc w:val="center"/>
              <w:rPr>
                <w:rFonts w:ascii="Arial" w:hAnsi="Arial"/>
                <w:sz w:val="18"/>
              </w:rPr>
            </w:pPr>
            <w:ins w:id="421" w:author="Kazuyoshi Uesaka" w:date="2021-03-24T17:26:00Z">
              <w:r w:rsidRPr="00E22203">
                <w:rPr>
                  <w:rFonts w:ascii="Arial" w:hAnsi="Arial"/>
                  <w:sz w:val="18"/>
                </w:rPr>
                <w:t>TRS.1.2 TDD</w:t>
              </w:r>
            </w:ins>
            <w:del w:id="422" w:author="Kazuyoshi Uesaka" w:date="2021-03-24T17:24:00Z">
              <w:r w:rsidRPr="00E22203" w:rsidDel="007860A0">
                <w:rPr>
                  <w:rFonts w:ascii="Arial" w:hAnsi="Arial"/>
                  <w:sz w:val="18"/>
                </w:rPr>
                <w:delText>[</w:delText>
              </w:r>
            </w:del>
            <w:del w:id="423" w:author="Kazuyoshi Uesaka" w:date="2021-03-24T17:26:00Z">
              <w:r w:rsidRPr="00E22203" w:rsidDel="007D4366">
                <w:rPr>
                  <w:rFonts w:ascii="Arial" w:hAnsi="Arial"/>
                  <w:sz w:val="18"/>
                </w:rPr>
                <w:delText>TRS.1.2 TDD</w:delText>
              </w:r>
            </w:del>
            <w:del w:id="424" w:author="Kazuyoshi Uesaka" w:date="2021-03-24T17:24:00Z">
              <w:r w:rsidRPr="00E22203" w:rsidDel="007860A0">
                <w:rPr>
                  <w:rFonts w:ascii="Arial" w:hAnsi="Arial"/>
                  <w:sz w:val="18"/>
                </w:rPr>
                <w:delText>]</w:delText>
              </w:r>
            </w:del>
          </w:p>
        </w:tc>
        <w:tc>
          <w:tcPr>
            <w:tcW w:w="1095" w:type="pct"/>
            <w:tcBorders>
              <w:top w:val="single" w:sz="4" w:space="0" w:color="auto"/>
              <w:left w:val="single" w:sz="4" w:space="0" w:color="auto"/>
              <w:bottom w:val="single" w:sz="4" w:space="0" w:color="auto"/>
              <w:right w:val="single" w:sz="4" w:space="0" w:color="auto"/>
            </w:tcBorders>
            <w:tcPrChange w:id="425"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39816F4F" w14:textId="1B31670C" w:rsidR="007860A0" w:rsidRPr="00E22203" w:rsidRDefault="007860A0" w:rsidP="007860A0">
            <w:pPr>
              <w:keepNext/>
              <w:keepLines/>
              <w:spacing w:after="0"/>
              <w:jc w:val="center"/>
              <w:rPr>
                <w:ins w:id="426" w:author="Kazuyoshi Uesaka" w:date="2021-03-24T17:26:00Z"/>
                <w:rFonts w:ascii="Arial" w:hAnsi="Arial" w:cs="Arial"/>
                <w:iCs/>
                <w:sz w:val="18"/>
                <w:szCs w:val="18"/>
              </w:rPr>
            </w:pPr>
            <w:ins w:id="427" w:author="Kazuyoshi Uesaka" w:date="2021-03-24T17:27:00Z">
              <w:r w:rsidRPr="00E22203">
                <w:rPr>
                  <w:rFonts w:ascii="Arial" w:hAnsi="Arial"/>
                  <w:sz w:val="18"/>
                </w:rPr>
                <w:t>TRS.1.2 TDD</w:t>
              </w:r>
            </w:ins>
          </w:p>
        </w:tc>
        <w:tc>
          <w:tcPr>
            <w:tcW w:w="1094" w:type="pct"/>
            <w:tcBorders>
              <w:top w:val="single" w:sz="4" w:space="0" w:color="auto"/>
              <w:left w:val="single" w:sz="4" w:space="0" w:color="auto"/>
              <w:bottom w:val="single" w:sz="4" w:space="0" w:color="auto"/>
              <w:right w:val="single" w:sz="4" w:space="0" w:color="auto"/>
            </w:tcBorders>
            <w:tcPrChange w:id="428"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46204287" w14:textId="23561C1E" w:rsidR="007860A0" w:rsidRPr="00E22203" w:rsidRDefault="007860A0" w:rsidP="007860A0">
            <w:pPr>
              <w:keepNext/>
              <w:keepLines/>
              <w:spacing w:after="0"/>
              <w:jc w:val="center"/>
              <w:rPr>
                <w:rFonts w:ascii="Arial" w:hAnsi="Arial" w:cs="Arial"/>
                <w:iCs/>
                <w:sz w:val="18"/>
                <w:szCs w:val="18"/>
              </w:rPr>
            </w:pPr>
          </w:p>
        </w:tc>
      </w:tr>
      <w:tr w:rsidR="007860A0" w:rsidRPr="00E22203" w14:paraId="2FAA90CB" w14:textId="77777777" w:rsidTr="007860A0">
        <w:trPr>
          <w:trHeight w:val="163"/>
          <w:jc w:val="center"/>
          <w:trPrChange w:id="429"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430"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7D02283A" w14:textId="77777777" w:rsidR="007860A0" w:rsidRPr="00E22203" w:rsidRDefault="007860A0" w:rsidP="007860A0">
            <w:pPr>
              <w:keepNext/>
              <w:keepLines/>
              <w:spacing w:after="0"/>
              <w:rPr>
                <w:rFonts w:ascii="Arial" w:hAnsi="Arial" w:cs="Arial"/>
                <w:noProof/>
                <w:sz w:val="18"/>
                <w:szCs w:val="18"/>
                <w:lang w:val="it-IT"/>
              </w:rPr>
            </w:pPr>
            <w:r w:rsidRPr="00E22203">
              <w:rPr>
                <w:rFonts w:ascii="Arial" w:hAnsi="Arial"/>
                <w:noProof/>
                <w:sz w:val="18"/>
              </w:rPr>
              <w:t>SSB Index assigned as RLM RS</w:t>
            </w:r>
          </w:p>
        </w:tc>
        <w:tc>
          <w:tcPr>
            <w:tcW w:w="527" w:type="pct"/>
            <w:tcBorders>
              <w:top w:val="single" w:sz="4" w:space="0" w:color="auto"/>
              <w:left w:val="single" w:sz="4" w:space="0" w:color="auto"/>
              <w:bottom w:val="single" w:sz="4" w:space="0" w:color="auto"/>
              <w:right w:val="single" w:sz="4" w:space="0" w:color="auto"/>
            </w:tcBorders>
            <w:tcPrChange w:id="431"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56CE3A65" w14:textId="77777777" w:rsidR="007860A0" w:rsidRPr="00E22203" w:rsidRDefault="007860A0" w:rsidP="007860A0">
            <w:pPr>
              <w:keepNext/>
              <w:keepLines/>
              <w:spacing w:after="0"/>
              <w:jc w:val="center"/>
              <w:rPr>
                <w:rFonts w:ascii="Arial" w:hAnsi="Arial" w:cs="Arial"/>
                <w:noProof/>
                <w:sz w:val="18"/>
                <w:szCs w:val="18"/>
              </w:rPr>
            </w:pPr>
          </w:p>
        </w:tc>
        <w:tc>
          <w:tcPr>
            <w:tcW w:w="889" w:type="pct"/>
            <w:tcBorders>
              <w:top w:val="single" w:sz="4" w:space="0" w:color="auto"/>
              <w:left w:val="single" w:sz="4" w:space="0" w:color="auto"/>
              <w:bottom w:val="single" w:sz="4" w:space="0" w:color="auto"/>
              <w:right w:val="single" w:sz="4" w:space="0" w:color="auto"/>
            </w:tcBorders>
            <w:hideMark/>
            <w:tcPrChange w:id="432"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40A32250" w14:textId="77777777" w:rsidR="007860A0" w:rsidRPr="00E22203" w:rsidRDefault="007860A0" w:rsidP="007860A0">
            <w:pPr>
              <w:keepNext/>
              <w:keepLines/>
              <w:spacing w:after="0"/>
              <w:jc w:val="center"/>
              <w:rPr>
                <w:rFonts w:ascii="Arial" w:hAnsi="Arial" w:cs="Arial"/>
                <w:sz w:val="18"/>
                <w:szCs w:val="18"/>
              </w:rPr>
            </w:pPr>
            <w:r w:rsidRPr="00E22203">
              <w:rPr>
                <w:rFonts w:ascii="Arial" w:hAnsi="Arial" w:cs="Arial"/>
                <w:sz w:val="18"/>
                <w:szCs w:val="18"/>
              </w:rPr>
              <w:t>0,1</w:t>
            </w:r>
          </w:p>
        </w:tc>
        <w:tc>
          <w:tcPr>
            <w:tcW w:w="1095" w:type="pct"/>
            <w:tcBorders>
              <w:top w:val="single" w:sz="4" w:space="0" w:color="auto"/>
              <w:left w:val="single" w:sz="4" w:space="0" w:color="auto"/>
              <w:bottom w:val="single" w:sz="4" w:space="0" w:color="auto"/>
              <w:right w:val="single" w:sz="4" w:space="0" w:color="auto"/>
            </w:tcBorders>
            <w:tcPrChange w:id="433"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75E91C76" w14:textId="0F92206F" w:rsidR="007860A0" w:rsidRPr="00E22203" w:rsidRDefault="007860A0" w:rsidP="007860A0">
            <w:pPr>
              <w:keepNext/>
              <w:keepLines/>
              <w:spacing w:after="0"/>
              <w:jc w:val="center"/>
              <w:rPr>
                <w:ins w:id="434" w:author="Kazuyoshi Uesaka" w:date="2021-03-24T17:26:00Z"/>
                <w:rFonts w:ascii="Arial" w:hAnsi="Arial" w:cs="Arial"/>
                <w:iCs/>
                <w:sz w:val="18"/>
                <w:szCs w:val="18"/>
                <w:lang w:eastAsia="zh-CN"/>
              </w:rPr>
            </w:pPr>
            <w:ins w:id="435" w:author="Kazuyoshi Uesaka" w:date="2021-03-24T17:26:00Z">
              <w:r w:rsidRPr="00E22203">
                <w:rPr>
                  <w:rFonts w:ascii="Arial" w:hAnsi="Arial" w:cs="Arial"/>
                  <w:sz w:val="18"/>
                  <w:szCs w:val="18"/>
                </w:rPr>
                <w:t>0,1</w:t>
              </w:r>
            </w:ins>
          </w:p>
        </w:tc>
        <w:tc>
          <w:tcPr>
            <w:tcW w:w="1094" w:type="pct"/>
            <w:tcBorders>
              <w:top w:val="single" w:sz="4" w:space="0" w:color="auto"/>
              <w:left w:val="single" w:sz="4" w:space="0" w:color="auto"/>
              <w:bottom w:val="single" w:sz="4" w:space="0" w:color="auto"/>
              <w:right w:val="single" w:sz="4" w:space="0" w:color="auto"/>
            </w:tcBorders>
            <w:tcPrChange w:id="436"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4D6826F0" w14:textId="39EDE14D" w:rsidR="007860A0" w:rsidRPr="00E22203" w:rsidRDefault="007860A0" w:rsidP="007860A0">
            <w:pPr>
              <w:keepNext/>
              <w:keepLines/>
              <w:spacing w:after="0"/>
              <w:jc w:val="center"/>
              <w:rPr>
                <w:rFonts w:ascii="Arial" w:hAnsi="Arial" w:cs="Arial"/>
                <w:iCs/>
                <w:sz w:val="18"/>
                <w:szCs w:val="18"/>
                <w:lang w:eastAsia="zh-CN"/>
              </w:rPr>
            </w:pPr>
          </w:p>
        </w:tc>
      </w:tr>
      <w:tr w:rsidR="007860A0" w:rsidRPr="00E22203" w14:paraId="6CF6AA42" w14:textId="77777777" w:rsidTr="007860A0">
        <w:trPr>
          <w:trHeight w:val="163"/>
          <w:jc w:val="center"/>
          <w:trPrChange w:id="437"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438"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3D8179CA" w14:textId="77777777" w:rsidR="007860A0" w:rsidRPr="00E22203" w:rsidRDefault="007860A0" w:rsidP="007860A0">
            <w:pPr>
              <w:keepNext/>
              <w:keepLines/>
              <w:spacing w:after="0"/>
              <w:rPr>
                <w:rFonts w:ascii="Arial" w:hAnsi="Arial"/>
                <w:noProof/>
                <w:sz w:val="18"/>
                <w:lang w:eastAsia="zh-CN"/>
              </w:rPr>
            </w:pPr>
            <w:r w:rsidRPr="00E22203">
              <w:rPr>
                <w:rFonts w:ascii="Arial" w:hAnsi="Arial"/>
                <w:noProof/>
                <w:sz w:val="18"/>
                <w:lang w:eastAsia="zh-CN"/>
              </w:rPr>
              <w:t>T310 timer</w:t>
            </w:r>
          </w:p>
        </w:tc>
        <w:tc>
          <w:tcPr>
            <w:tcW w:w="527" w:type="pct"/>
            <w:tcBorders>
              <w:top w:val="single" w:sz="4" w:space="0" w:color="auto"/>
              <w:left w:val="single" w:sz="4" w:space="0" w:color="auto"/>
              <w:bottom w:val="single" w:sz="4" w:space="0" w:color="auto"/>
              <w:right w:val="single" w:sz="4" w:space="0" w:color="auto"/>
            </w:tcBorders>
            <w:hideMark/>
            <w:tcPrChange w:id="439" w:author="Kazuyoshi Uesaka" w:date="2021-03-24T17:26:00Z">
              <w:tcPr>
                <w:tcW w:w="674" w:type="pct"/>
                <w:tcBorders>
                  <w:top w:val="single" w:sz="4" w:space="0" w:color="auto"/>
                  <w:left w:val="single" w:sz="4" w:space="0" w:color="auto"/>
                  <w:bottom w:val="single" w:sz="4" w:space="0" w:color="auto"/>
                  <w:right w:val="single" w:sz="4" w:space="0" w:color="auto"/>
                </w:tcBorders>
                <w:hideMark/>
              </w:tcPr>
            </w:tcPrChange>
          </w:tcPr>
          <w:p w14:paraId="2B29FD25" w14:textId="77777777" w:rsidR="007860A0" w:rsidRPr="00E22203" w:rsidRDefault="007860A0" w:rsidP="007860A0">
            <w:pPr>
              <w:keepNext/>
              <w:keepLines/>
              <w:spacing w:after="0"/>
              <w:jc w:val="center"/>
              <w:rPr>
                <w:rFonts w:ascii="Arial" w:hAnsi="Arial" w:cs="Arial"/>
                <w:noProof/>
                <w:sz w:val="18"/>
                <w:szCs w:val="18"/>
                <w:lang w:eastAsia="zh-CN"/>
              </w:rPr>
            </w:pPr>
            <w:r w:rsidRPr="00E22203">
              <w:rPr>
                <w:rFonts w:ascii="Arial" w:hAnsi="Arial" w:cs="Arial"/>
                <w:noProof/>
                <w:sz w:val="18"/>
                <w:szCs w:val="18"/>
                <w:lang w:eastAsia="zh-CN"/>
              </w:rPr>
              <w:t>ms</w:t>
            </w:r>
          </w:p>
        </w:tc>
        <w:tc>
          <w:tcPr>
            <w:tcW w:w="889" w:type="pct"/>
            <w:tcBorders>
              <w:top w:val="single" w:sz="4" w:space="0" w:color="auto"/>
              <w:left w:val="single" w:sz="4" w:space="0" w:color="auto"/>
              <w:bottom w:val="single" w:sz="4" w:space="0" w:color="auto"/>
              <w:right w:val="single" w:sz="4" w:space="0" w:color="auto"/>
            </w:tcBorders>
            <w:hideMark/>
            <w:tcPrChange w:id="440"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04E14837" w14:textId="5F357599" w:rsidR="007860A0" w:rsidRPr="00E22203" w:rsidRDefault="007860A0" w:rsidP="007860A0">
            <w:pPr>
              <w:keepNext/>
              <w:keepLines/>
              <w:spacing w:after="0"/>
              <w:jc w:val="center"/>
              <w:rPr>
                <w:rFonts w:ascii="Arial" w:hAnsi="Arial" w:cs="Arial"/>
                <w:sz w:val="18"/>
                <w:szCs w:val="18"/>
                <w:lang w:eastAsia="zh-CN"/>
              </w:rPr>
            </w:pPr>
            <w:ins w:id="441" w:author="Kazuyoshi Uesaka" w:date="2021-03-24T17:24:00Z">
              <w:r>
                <w:rPr>
                  <w:rFonts w:ascii="Arial" w:hAnsi="Arial" w:cs="Arial"/>
                  <w:sz w:val="18"/>
                  <w:szCs w:val="18"/>
                  <w:lang w:eastAsia="zh-CN"/>
                </w:rPr>
                <w:t>[1000]</w:t>
              </w:r>
            </w:ins>
            <w:del w:id="442" w:author="Kazuyoshi Uesaka" w:date="2021-03-24T17:24:00Z">
              <w:r w:rsidRPr="00E22203" w:rsidDel="007860A0">
                <w:rPr>
                  <w:rFonts w:ascii="Arial" w:hAnsi="Arial" w:cs="Arial"/>
                  <w:sz w:val="18"/>
                  <w:szCs w:val="18"/>
                  <w:lang w:eastAsia="zh-CN"/>
                </w:rPr>
                <w:delText>TBD</w:delText>
              </w:r>
            </w:del>
          </w:p>
        </w:tc>
        <w:tc>
          <w:tcPr>
            <w:tcW w:w="1095" w:type="pct"/>
            <w:tcBorders>
              <w:top w:val="single" w:sz="4" w:space="0" w:color="auto"/>
              <w:left w:val="single" w:sz="4" w:space="0" w:color="auto"/>
              <w:bottom w:val="single" w:sz="4" w:space="0" w:color="auto"/>
              <w:right w:val="single" w:sz="4" w:space="0" w:color="auto"/>
            </w:tcBorders>
            <w:tcPrChange w:id="443"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316AFD1C" w14:textId="73F30E60" w:rsidR="007860A0" w:rsidRPr="00E22203" w:rsidRDefault="007860A0" w:rsidP="007860A0">
            <w:pPr>
              <w:keepNext/>
              <w:keepLines/>
              <w:spacing w:after="0"/>
              <w:jc w:val="center"/>
              <w:rPr>
                <w:ins w:id="444" w:author="Kazuyoshi Uesaka" w:date="2021-03-24T17:26:00Z"/>
                <w:rFonts w:ascii="Arial" w:hAnsi="Arial" w:cs="Arial"/>
                <w:iCs/>
                <w:sz w:val="18"/>
                <w:szCs w:val="18"/>
                <w:lang w:eastAsia="zh-CN"/>
              </w:rPr>
            </w:pPr>
            <w:ins w:id="445" w:author="Kazuyoshi Uesaka" w:date="2021-03-24T17:26:00Z">
              <w:r>
                <w:rPr>
                  <w:rFonts w:ascii="Arial" w:hAnsi="Arial" w:cs="Arial"/>
                  <w:sz w:val="18"/>
                  <w:szCs w:val="18"/>
                  <w:lang w:eastAsia="zh-CN"/>
                </w:rPr>
                <w:t>[1000]</w:t>
              </w:r>
            </w:ins>
          </w:p>
        </w:tc>
        <w:tc>
          <w:tcPr>
            <w:tcW w:w="1094" w:type="pct"/>
            <w:tcBorders>
              <w:top w:val="single" w:sz="4" w:space="0" w:color="auto"/>
              <w:left w:val="single" w:sz="4" w:space="0" w:color="auto"/>
              <w:bottom w:val="single" w:sz="4" w:space="0" w:color="auto"/>
              <w:right w:val="single" w:sz="4" w:space="0" w:color="auto"/>
            </w:tcBorders>
            <w:tcPrChange w:id="446"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519C1C4E" w14:textId="518333E7" w:rsidR="007860A0" w:rsidRPr="00E22203" w:rsidRDefault="007860A0" w:rsidP="007860A0">
            <w:pPr>
              <w:keepNext/>
              <w:keepLines/>
              <w:spacing w:after="0"/>
              <w:jc w:val="center"/>
              <w:rPr>
                <w:rFonts w:ascii="Arial" w:hAnsi="Arial" w:cs="Arial"/>
                <w:iCs/>
                <w:sz w:val="18"/>
                <w:szCs w:val="18"/>
                <w:lang w:eastAsia="zh-CN"/>
              </w:rPr>
            </w:pPr>
          </w:p>
        </w:tc>
      </w:tr>
      <w:tr w:rsidR="007860A0" w:rsidRPr="00E22203" w14:paraId="36EA6AD2" w14:textId="77777777" w:rsidTr="007860A0">
        <w:trPr>
          <w:trHeight w:val="163"/>
          <w:jc w:val="center"/>
          <w:trPrChange w:id="447"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448"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4DEEA295" w14:textId="77777777" w:rsidR="007860A0" w:rsidRPr="00E22203" w:rsidRDefault="007860A0" w:rsidP="007860A0">
            <w:pPr>
              <w:keepNext/>
              <w:keepLines/>
              <w:spacing w:after="0"/>
              <w:rPr>
                <w:rFonts w:ascii="Arial" w:hAnsi="Arial"/>
                <w:noProof/>
                <w:sz w:val="18"/>
                <w:lang w:eastAsia="zh-CN"/>
              </w:rPr>
            </w:pPr>
            <w:r w:rsidRPr="00E22203">
              <w:rPr>
                <w:rFonts w:ascii="Arial" w:hAnsi="Arial"/>
                <w:noProof/>
                <w:sz w:val="18"/>
                <w:lang w:eastAsia="zh-CN"/>
              </w:rPr>
              <w:t>N310</w:t>
            </w:r>
          </w:p>
        </w:tc>
        <w:tc>
          <w:tcPr>
            <w:tcW w:w="527" w:type="pct"/>
            <w:tcBorders>
              <w:top w:val="single" w:sz="4" w:space="0" w:color="auto"/>
              <w:left w:val="single" w:sz="4" w:space="0" w:color="auto"/>
              <w:bottom w:val="single" w:sz="4" w:space="0" w:color="auto"/>
              <w:right w:val="single" w:sz="4" w:space="0" w:color="auto"/>
            </w:tcBorders>
            <w:tcPrChange w:id="449" w:author="Kazuyoshi Uesaka" w:date="2021-03-24T17:26:00Z">
              <w:tcPr>
                <w:tcW w:w="674" w:type="pct"/>
                <w:tcBorders>
                  <w:top w:val="single" w:sz="4" w:space="0" w:color="auto"/>
                  <w:left w:val="single" w:sz="4" w:space="0" w:color="auto"/>
                  <w:bottom w:val="single" w:sz="4" w:space="0" w:color="auto"/>
                  <w:right w:val="single" w:sz="4" w:space="0" w:color="auto"/>
                </w:tcBorders>
              </w:tcPr>
            </w:tcPrChange>
          </w:tcPr>
          <w:p w14:paraId="56E00AAA" w14:textId="77777777" w:rsidR="007860A0" w:rsidRPr="00E22203" w:rsidRDefault="007860A0" w:rsidP="007860A0">
            <w:pPr>
              <w:keepNext/>
              <w:keepLines/>
              <w:spacing w:after="0"/>
              <w:jc w:val="center"/>
              <w:rPr>
                <w:rFonts w:ascii="Arial" w:hAnsi="Arial" w:cs="Arial"/>
                <w:noProof/>
                <w:sz w:val="18"/>
                <w:szCs w:val="18"/>
                <w:lang w:eastAsia="zh-CN"/>
              </w:rPr>
            </w:pPr>
          </w:p>
        </w:tc>
        <w:tc>
          <w:tcPr>
            <w:tcW w:w="889" w:type="pct"/>
            <w:tcBorders>
              <w:top w:val="single" w:sz="4" w:space="0" w:color="auto"/>
              <w:left w:val="single" w:sz="4" w:space="0" w:color="auto"/>
              <w:bottom w:val="single" w:sz="4" w:space="0" w:color="auto"/>
              <w:right w:val="single" w:sz="4" w:space="0" w:color="auto"/>
            </w:tcBorders>
            <w:hideMark/>
            <w:tcPrChange w:id="450"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6C06021C" w14:textId="1DEDBBAD" w:rsidR="007860A0" w:rsidRPr="00E22203" w:rsidRDefault="007860A0" w:rsidP="007860A0">
            <w:pPr>
              <w:keepNext/>
              <w:keepLines/>
              <w:spacing w:after="0"/>
              <w:jc w:val="center"/>
              <w:rPr>
                <w:rFonts w:ascii="Arial" w:hAnsi="Arial" w:cs="Arial"/>
                <w:sz w:val="18"/>
                <w:szCs w:val="18"/>
                <w:lang w:eastAsia="zh-CN"/>
              </w:rPr>
            </w:pPr>
            <w:ins w:id="451" w:author="Kazuyoshi Uesaka" w:date="2021-03-24T17:24:00Z">
              <w:r>
                <w:rPr>
                  <w:rFonts w:ascii="Arial" w:hAnsi="Arial" w:cs="Arial"/>
                  <w:sz w:val="18"/>
                  <w:szCs w:val="18"/>
                  <w:lang w:eastAsia="zh-CN"/>
                </w:rPr>
                <w:t>[2]</w:t>
              </w:r>
            </w:ins>
            <w:del w:id="452" w:author="Kazuyoshi Uesaka" w:date="2021-03-24T17:24:00Z">
              <w:r w:rsidRPr="00E22203" w:rsidDel="007860A0">
                <w:rPr>
                  <w:rFonts w:ascii="Arial" w:hAnsi="Arial" w:cs="Arial"/>
                  <w:sz w:val="18"/>
                  <w:szCs w:val="18"/>
                  <w:lang w:eastAsia="zh-CN"/>
                </w:rPr>
                <w:delText>TBD</w:delText>
              </w:r>
            </w:del>
          </w:p>
        </w:tc>
        <w:tc>
          <w:tcPr>
            <w:tcW w:w="1095" w:type="pct"/>
            <w:tcBorders>
              <w:top w:val="single" w:sz="4" w:space="0" w:color="auto"/>
              <w:left w:val="single" w:sz="4" w:space="0" w:color="auto"/>
              <w:bottom w:val="single" w:sz="4" w:space="0" w:color="auto"/>
              <w:right w:val="single" w:sz="4" w:space="0" w:color="auto"/>
            </w:tcBorders>
            <w:tcPrChange w:id="453"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5C9EB6D5" w14:textId="4E7B60BA" w:rsidR="007860A0" w:rsidRPr="00E22203" w:rsidRDefault="007860A0" w:rsidP="007860A0">
            <w:pPr>
              <w:keepNext/>
              <w:keepLines/>
              <w:spacing w:after="0"/>
              <w:jc w:val="center"/>
              <w:rPr>
                <w:ins w:id="454" w:author="Kazuyoshi Uesaka" w:date="2021-03-24T17:26:00Z"/>
                <w:rFonts w:ascii="Arial" w:hAnsi="Arial" w:cs="Arial"/>
                <w:iCs/>
                <w:sz w:val="18"/>
                <w:szCs w:val="18"/>
                <w:lang w:eastAsia="zh-CN"/>
              </w:rPr>
            </w:pPr>
            <w:ins w:id="455" w:author="Kazuyoshi Uesaka" w:date="2021-03-24T17:26:00Z">
              <w:r>
                <w:rPr>
                  <w:rFonts w:ascii="Arial" w:hAnsi="Arial" w:cs="Arial"/>
                  <w:sz w:val="18"/>
                  <w:szCs w:val="18"/>
                  <w:lang w:eastAsia="zh-CN"/>
                </w:rPr>
                <w:t>[2]</w:t>
              </w:r>
            </w:ins>
          </w:p>
        </w:tc>
        <w:tc>
          <w:tcPr>
            <w:tcW w:w="1094" w:type="pct"/>
            <w:tcBorders>
              <w:top w:val="single" w:sz="4" w:space="0" w:color="auto"/>
              <w:left w:val="single" w:sz="4" w:space="0" w:color="auto"/>
              <w:bottom w:val="single" w:sz="4" w:space="0" w:color="auto"/>
              <w:right w:val="single" w:sz="4" w:space="0" w:color="auto"/>
            </w:tcBorders>
            <w:tcPrChange w:id="456"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3D8BCAA8" w14:textId="2DA2E101" w:rsidR="007860A0" w:rsidRPr="00E22203" w:rsidRDefault="007860A0" w:rsidP="007860A0">
            <w:pPr>
              <w:keepNext/>
              <w:keepLines/>
              <w:spacing w:after="0"/>
              <w:jc w:val="center"/>
              <w:rPr>
                <w:rFonts w:ascii="Arial" w:hAnsi="Arial" w:cs="Arial"/>
                <w:iCs/>
                <w:sz w:val="18"/>
                <w:szCs w:val="18"/>
                <w:lang w:eastAsia="zh-CN"/>
              </w:rPr>
            </w:pPr>
          </w:p>
        </w:tc>
      </w:tr>
      <w:tr w:rsidR="007860A0" w:rsidRPr="00E22203" w14:paraId="1A579B06" w14:textId="77777777" w:rsidTr="007860A0">
        <w:trPr>
          <w:trHeight w:val="163"/>
          <w:jc w:val="center"/>
          <w:trPrChange w:id="457"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458"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5A10C152"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T1</w:t>
            </w:r>
          </w:p>
        </w:tc>
        <w:tc>
          <w:tcPr>
            <w:tcW w:w="527" w:type="pct"/>
            <w:tcBorders>
              <w:top w:val="single" w:sz="4" w:space="0" w:color="auto"/>
              <w:left w:val="single" w:sz="4" w:space="0" w:color="auto"/>
              <w:bottom w:val="single" w:sz="4" w:space="0" w:color="auto"/>
              <w:right w:val="single" w:sz="4" w:space="0" w:color="auto"/>
            </w:tcBorders>
            <w:hideMark/>
            <w:tcPrChange w:id="459" w:author="Kazuyoshi Uesaka" w:date="2021-03-24T17:26:00Z">
              <w:tcPr>
                <w:tcW w:w="674" w:type="pct"/>
                <w:tcBorders>
                  <w:top w:val="single" w:sz="4" w:space="0" w:color="auto"/>
                  <w:left w:val="single" w:sz="4" w:space="0" w:color="auto"/>
                  <w:bottom w:val="single" w:sz="4" w:space="0" w:color="auto"/>
                  <w:right w:val="single" w:sz="4" w:space="0" w:color="auto"/>
                </w:tcBorders>
                <w:hideMark/>
              </w:tcPr>
            </w:tcPrChange>
          </w:tcPr>
          <w:p w14:paraId="4FD5481F"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Change w:id="460"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443CA53A" w14:textId="00A1FB83" w:rsidR="007860A0" w:rsidRPr="00E22203" w:rsidRDefault="007860A0" w:rsidP="007860A0">
            <w:pPr>
              <w:keepNext/>
              <w:keepLines/>
              <w:spacing w:after="0"/>
              <w:jc w:val="center"/>
              <w:rPr>
                <w:rFonts w:ascii="Arial" w:hAnsi="Arial"/>
                <w:noProof/>
                <w:sz w:val="18"/>
              </w:rPr>
            </w:pPr>
            <w:ins w:id="461" w:author="Kazuyoshi Uesaka" w:date="2021-03-24T17:24:00Z">
              <w:r>
                <w:rPr>
                  <w:rFonts w:ascii="Arial" w:hAnsi="Arial"/>
                  <w:noProof/>
                  <w:sz w:val="18"/>
                </w:rPr>
                <w:t>[0.2]</w:t>
              </w:r>
            </w:ins>
            <w:del w:id="462" w:author="Kazuyoshi Uesaka" w:date="2021-03-24T17:24:00Z">
              <w:r w:rsidRPr="00E22203" w:rsidDel="007860A0">
                <w:rPr>
                  <w:rFonts w:ascii="Arial" w:hAnsi="Arial"/>
                  <w:noProof/>
                  <w:sz w:val="18"/>
                </w:rPr>
                <w:delText>TBD</w:delText>
              </w:r>
            </w:del>
          </w:p>
        </w:tc>
        <w:tc>
          <w:tcPr>
            <w:tcW w:w="1095" w:type="pct"/>
            <w:tcBorders>
              <w:top w:val="single" w:sz="4" w:space="0" w:color="auto"/>
              <w:left w:val="single" w:sz="4" w:space="0" w:color="auto"/>
              <w:bottom w:val="single" w:sz="4" w:space="0" w:color="auto"/>
              <w:right w:val="single" w:sz="4" w:space="0" w:color="auto"/>
            </w:tcBorders>
            <w:tcPrChange w:id="463"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09252FCA" w14:textId="6E3A901E" w:rsidR="007860A0" w:rsidRPr="00E22203" w:rsidRDefault="007860A0" w:rsidP="007860A0">
            <w:pPr>
              <w:keepNext/>
              <w:keepLines/>
              <w:spacing w:after="0"/>
              <w:jc w:val="center"/>
              <w:rPr>
                <w:ins w:id="464" w:author="Kazuyoshi Uesaka" w:date="2021-03-24T17:26:00Z"/>
                <w:rFonts w:ascii="Arial" w:hAnsi="Arial"/>
                <w:noProof/>
                <w:sz w:val="18"/>
              </w:rPr>
            </w:pPr>
            <w:ins w:id="465" w:author="Kazuyoshi Uesaka" w:date="2021-03-24T17:26:00Z">
              <w:r>
                <w:rPr>
                  <w:rFonts w:ascii="Arial" w:hAnsi="Arial"/>
                  <w:noProof/>
                  <w:sz w:val="18"/>
                </w:rPr>
                <w:t>[0.2]</w:t>
              </w:r>
            </w:ins>
          </w:p>
        </w:tc>
        <w:tc>
          <w:tcPr>
            <w:tcW w:w="1094" w:type="pct"/>
            <w:tcBorders>
              <w:top w:val="single" w:sz="4" w:space="0" w:color="auto"/>
              <w:left w:val="single" w:sz="4" w:space="0" w:color="auto"/>
              <w:bottom w:val="single" w:sz="4" w:space="0" w:color="auto"/>
              <w:right w:val="single" w:sz="4" w:space="0" w:color="auto"/>
            </w:tcBorders>
            <w:hideMark/>
            <w:tcPrChange w:id="466" w:author="Kazuyoshi Uesaka" w:date="2021-03-24T17:26:00Z">
              <w:tcPr>
                <w:tcW w:w="1402" w:type="pct"/>
                <w:gridSpan w:val="2"/>
                <w:tcBorders>
                  <w:top w:val="single" w:sz="4" w:space="0" w:color="auto"/>
                  <w:left w:val="single" w:sz="4" w:space="0" w:color="auto"/>
                  <w:bottom w:val="single" w:sz="4" w:space="0" w:color="auto"/>
                  <w:right w:val="single" w:sz="4" w:space="0" w:color="auto"/>
                </w:tcBorders>
                <w:hideMark/>
              </w:tcPr>
            </w:tcPrChange>
          </w:tcPr>
          <w:p w14:paraId="659B8559" w14:textId="729CEC61" w:rsidR="007860A0" w:rsidRPr="00E22203" w:rsidRDefault="007860A0" w:rsidP="007860A0">
            <w:pPr>
              <w:keepNext/>
              <w:keepLines/>
              <w:spacing w:after="0"/>
              <w:jc w:val="center"/>
              <w:rPr>
                <w:rFonts w:ascii="Arial" w:hAnsi="Arial"/>
                <w:noProof/>
                <w:sz w:val="18"/>
              </w:rPr>
            </w:pPr>
            <w:r w:rsidRPr="00E22203">
              <w:rPr>
                <w:rFonts w:ascii="Arial" w:hAnsi="Arial"/>
                <w:noProof/>
                <w:sz w:val="18"/>
              </w:rPr>
              <w:t>During this time the the UE shall be fully synchronized to cell 1</w:t>
            </w:r>
          </w:p>
        </w:tc>
      </w:tr>
      <w:tr w:rsidR="007860A0" w:rsidRPr="00E22203" w14:paraId="0CF5E556" w14:textId="77777777" w:rsidTr="007860A0">
        <w:trPr>
          <w:trHeight w:val="175"/>
          <w:jc w:val="center"/>
          <w:trPrChange w:id="467" w:author="Kazuyoshi Uesaka" w:date="2021-03-24T17:26:00Z">
            <w:trPr>
              <w:trHeight w:val="175"/>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468"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2DE2FA0A"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T2</w:t>
            </w:r>
          </w:p>
        </w:tc>
        <w:tc>
          <w:tcPr>
            <w:tcW w:w="527" w:type="pct"/>
            <w:tcBorders>
              <w:top w:val="single" w:sz="4" w:space="0" w:color="auto"/>
              <w:left w:val="single" w:sz="4" w:space="0" w:color="auto"/>
              <w:bottom w:val="single" w:sz="4" w:space="0" w:color="auto"/>
              <w:right w:val="single" w:sz="4" w:space="0" w:color="auto"/>
            </w:tcBorders>
            <w:hideMark/>
            <w:tcPrChange w:id="469" w:author="Kazuyoshi Uesaka" w:date="2021-03-24T17:26:00Z">
              <w:tcPr>
                <w:tcW w:w="674" w:type="pct"/>
                <w:tcBorders>
                  <w:top w:val="single" w:sz="4" w:space="0" w:color="auto"/>
                  <w:left w:val="single" w:sz="4" w:space="0" w:color="auto"/>
                  <w:bottom w:val="single" w:sz="4" w:space="0" w:color="auto"/>
                  <w:right w:val="single" w:sz="4" w:space="0" w:color="auto"/>
                </w:tcBorders>
                <w:hideMark/>
              </w:tcPr>
            </w:tcPrChange>
          </w:tcPr>
          <w:p w14:paraId="779F28B2"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Change w:id="470"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2FE9376A" w14:textId="40E3C8E6" w:rsidR="007860A0" w:rsidRPr="00E22203" w:rsidRDefault="007860A0" w:rsidP="007860A0">
            <w:pPr>
              <w:keepNext/>
              <w:keepLines/>
              <w:spacing w:after="0"/>
              <w:jc w:val="center"/>
              <w:rPr>
                <w:rFonts w:ascii="Arial" w:hAnsi="Arial"/>
                <w:noProof/>
                <w:sz w:val="18"/>
              </w:rPr>
            </w:pPr>
            <w:ins w:id="471" w:author="Kazuyoshi Uesaka" w:date="2021-03-24T17:28:00Z">
              <w:r>
                <w:rPr>
                  <w:rFonts w:ascii="Arial" w:hAnsi="Arial"/>
                  <w:noProof/>
                  <w:sz w:val="18"/>
                </w:rPr>
                <w:t>[0.85]</w:t>
              </w:r>
            </w:ins>
            <w:del w:id="472" w:author="Kazuyoshi Uesaka" w:date="2021-03-24T17:28:00Z">
              <w:r w:rsidRPr="00E22203" w:rsidDel="007860A0">
                <w:rPr>
                  <w:rFonts w:ascii="Arial" w:hAnsi="Arial"/>
                  <w:noProof/>
                  <w:sz w:val="18"/>
                </w:rPr>
                <w:delText>TBD</w:delText>
              </w:r>
            </w:del>
          </w:p>
        </w:tc>
        <w:tc>
          <w:tcPr>
            <w:tcW w:w="1095" w:type="pct"/>
            <w:tcBorders>
              <w:top w:val="single" w:sz="4" w:space="0" w:color="auto"/>
              <w:left w:val="single" w:sz="4" w:space="0" w:color="auto"/>
              <w:bottom w:val="single" w:sz="4" w:space="0" w:color="auto"/>
              <w:right w:val="single" w:sz="4" w:space="0" w:color="auto"/>
            </w:tcBorders>
            <w:tcPrChange w:id="473"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205DB576" w14:textId="399B9ADF" w:rsidR="007860A0" w:rsidRPr="00E22203" w:rsidRDefault="007860A0" w:rsidP="007860A0">
            <w:pPr>
              <w:keepNext/>
              <w:keepLines/>
              <w:spacing w:after="0"/>
              <w:jc w:val="center"/>
              <w:rPr>
                <w:ins w:id="474" w:author="Kazuyoshi Uesaka" w:date="2021-03-24T17:26:00Z"/>
                <w:rFonts w:ascii="Arial" w:hAnsi="Arial"/>
                <w:noProof/>
                <w:sz w:val="18"/>
              </w:rPr>
            </w:pPr>
            <w:ins w:id="475" w:author="Kazuyoshi Uesaka" w:date="2021-03-24T17:28:00Z">
              <w:r>
                <w:rPr>
                  <w:rFonts w:ascii="Arial" w:hAnsi="Arial"/>
                  <w:noProof/>
                  <w:sz w:val="18"/>
                </w:rPr>
                <w:t>[0.93]</w:t>
              </w:r>
            </w:ins>
          </w:p>
        </w:tc>
        <w:tc>
          <w:tcPr>
            <w:tcW w:w="1094" w:type="pct"/>
            <w:tcBorders>
              <w:top w:val="single" w:sz="4" w:space="0" w:color="auto"/>
              <w:left w:val="single" w:sz="4" w:space="0" w:color="auto"/>
              <w:bottom w:val="single" w:sz="4" w:space="0" w:color="auto"/>
              <w:right w:val="single" w:sz="4" w:space="0" w:color="auto"/>
            </w:tcBorders>
            <w:tcPrChange w:id="476"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20FFB600" w14:textId="4DB12823" w:rsidR="007860A0" w:rsidRPr="00E22203" w:rsidRDefault="007860A0" w:rsidP="007860A0">
            <w:pPr>
              <w:keepNext/>
              <w:keepLines/>
              <w:spacing w:after="0"/>
              <w:jc w:val="center"/>
              <w:rPr>
                <w:rFonts w:ascii="Arial" w:hAnsi="Arial"/>
                <w:noProof/>
                <w:sz w:val="18"/>
              </w:rPr>
            </w:pPr>
          </w:p>
        </w:tc>
      </w:tr>
      <w:tr w:rsidR="007860A0" w:rsidRPr="00E22203" w14:paraId="2F8BBD28" w14:textId="77777777" w:rsidTr="007860A0">
        <w:trPr>
          <w:trHeight w:val="163"/>
          <w:jc w:val="center"/>
          <w:trPrChange w:id="477"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478"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506BC4B8"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T3</w:t>
            </w:r>
          </w:p>
        </w:tc>
        <w:tc>
          <w:tcPr>
            <w:tcW w:w="527" w:type="pct"/>
            <w:tcBorders>
              <w:top w:val="single" w:sz="4" w:space="0" w:color="auto"/>
              <w:left w:val="single" w:sz="4" w:space="0" w:color="auto"/>
              <w:bottom w:val="single" w:sz="4" w:space="0" w:color="auto"/>
              <w:right w:val="single" w:sz="4" w:space="0" w:color="auto"/>
            </w:tcBorders>
            <w:hideMark/>
            <w:tcPrChange w:id="479" w:author="Kazuyoshi Uesaka" w:date="2021-03-24T17:26:00Z">
              <w:tcPr>
                <w:tcW w:w="674" w:type="pct"/>
                <w:tcBorders>
                  <w:top w:val="single" w:sz="4" w:space="0" w:color="auto"/>
                  <w:left w:val="single" w:sz="4" w:space="0" w:color="auto"/>
                  <w:bottom w:val="single" w:sz="4" w:space="0" w:color="auto"/>
                  <w:right w:val="single" w:sz="4" w:space="0" w:color="auto"/>
                </w:tcBorders>
                <w:hideMark/>
              </w:tcPr>
            </w:tcPrChange>
          </w:tcPr>
          <w:p w14:paraId="5166B4B0"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Change w:id="480"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6C2EA8B7" w14:textId="398031DE" w:rsidR="007860A0" w:rsidRPr="00E22203" w:rsidRDefault="007860A0" w:rsidP="007860A0">
            <w:pPr>
              <w:keepNext/>
              <w:keepLines/>
              <w:spacing w:after="0"/>
              <w:jc w:val="center"/>
              <w:rPr>
                <w:rFonts w:ascii="Arial" w:hAnsi="Arial"/>
                <w:noProof/>
                <w:sz w:val="18"/>
              </w:rPr>
            </w:pPr>
            <w:del w:id="481" w:author="Kazuyoshi Uesaka" w:date="2021-03-24T17:28:00Z">
              <w:r w:rsidRPr="00E22203" w:rsidDel="007860A0">
                <w:rPr>
                  <w:rFonts w:ascii="Arial" w:hAnsi="Arial"/>
                  <w:noProof/>
                  <w:sz w:val="18"/>
                </w:rPr>
                <w:delText>TBD</w:delText>
              </w:r>
            </w:del>
            <w:ins w:id="482" w:author="Kazuyoshi Uesaka" w:date="2021-03-24T17:28:00Z">
              <w:r>
                <w:rPr>
                  <w:rFonts w:ascii="Arial" w:hAnsi="Arial"/>
                  <w:noProof/>
                  <w:sz w:val="18"/>
                </w:rPr>
                <w:t>[0.44]</w:t>
              </w:r>
            </w:ins>
          </w:p>
        </w:tc>
        <w:tc>
          <w:tcPr>
            <w:tcW w:w="1095" w:type="pct"/>
            <w:tcBorders>
              <w:top w:val="single" w:sz="4" w:space="0" w:color="auto"/>
              <w:left w:val="single" w:sz="4" w:space="0" w:color="auto"/>
              <w:bottom w:val="single" w:sz="4" w:space="0" w:color="auto"/>
              <w:right w:val="single" w:sz="4" w:space="0" w:color="auto"/>
            </w:tcBorders>
            <w:tcPrChange w:id="483"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1A683C94" w14:textId="66D9EBB8" w:rsidR="007860A0" w:rsidRPr="00E22203" w:rsidRDefault="007860A0" w:rsidP="007860A0">
            <w:pPr>
              <w:keepNext/>
              <w:keepLines/>
              <w:spacing w:after="0"/>
              <w:jc w:val="center"/>
              <w:rPr>
                <w:ins w:id="484" w:author="Kazuyoshi Uesaka" w:date="2021-03-24T17:26:00Z"/>
                <w:rFonts w:ascii="Arial" w:hAnsi="Arial"/>
                <w:noProof/>
                <w:sz w:val="18"/>
              </w:rPr>
            </w:pPr>
            <w:ins w:id="485" w:author="Kazuyoshi Uesaka" w:date="2021-03-24T17:28:00Z">
              <w:r>
                <w:rPr>
                  <w:rFonts w:ascii="Arial" w:hAnsi="Arial"/>
                  <w:noProof/>
                  <w:sz w:val="18"/>
                </w:rPr>
                <w:t>[0.52]</w:t>
              </w:r>
            </w:ins>
          </w:p>
        </w:tc>
        <w:tc>
          <w:tcPr>
            <w:tcW w:w="1094" w:type="pct"/>
            <w:tcBorders>
              <w:top w:val="single" w:sz="4" w:space="0" w:color="auto"/>
              <w:left w:val="single" w:sz="4" w:space="0" w:color="auto"/>
              <w:bottom w:val="single" w:sz="4" w:space="0" w:color="auto"/>
              <w:right w:val="single" w:sz="4" w:space="0" w:color="auto"/>
            </w:tcBorders>
            <w:tcPrChange w:id="486"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550B5A15" w14:textId="32A5B6F2" w:rsidR="007860A0" w:rsidRPr="00E22203" w:rsidRDefault="007860A0" w:rsidP="007860A0">
            <w:pPr>
              <w:keepNext/>
              <w:keepLines/>
              <w:spacing w:after="0"/>
              <w:jc w:val="center"/>
              <w:rPr>
                <w:rFonts w:ascii="Arial" w:hAnsi="Arial"/>
                <w:noProof/>
                <w:sz w:val="18"/>
              </w:rPr>
            </w:pPr>
          </w:p>
        </w:tc>
      </w:tr>
      <w:tr w:rsidR="007860A0" w:rsidRPr="00E22203" w14:paraId="2DE42681" w14:textId="77777777" w:rsidTr="007860A0">
        <w:trPr>
          <w:trHeight w:val="163"/>
          <w:jc w:val="center"/>
          <w:trPrChange w:id="487"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488"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1EE48618"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T4</w:t>
            </w:r>
          </w:p>
        </w:tc>
        <w:tc>
          <w:tcPr>
            <w:tcW w:w="527" w:type="pct"/>
            <w:tcBorders>
              <w:top w:val="single" w:sz="4" w:space="0" w:color="auto"/>
              <w:left w:val="single" w:sz="4" w:space="0" w:color="auto"/>
              <w:bottom w:val="single" w:sz="4" w:space="0" w:color="auto"/>
              <w:right w:val="single" w:sz="4" w:space="0" w:color="auto"/>
            </w:tcBorders>
            <w:hideMark/>
            <w:tcPrChange w:id="489" w:author="Kazuyoshi Uesaka" w:date="2021-03-24T17:26:00Z">
              <w:tcPr>
                <w:tcW w:w="674" w:type="pct"/>
                <w:tcBorders>
                  <w:top w:val="single" w:sz="4" w:space="0" w:color="auto"/>
                  <w:left w:val="single" w:sz="4" w:space="0" w:color="auto"/>
                  <w:bottom w:val="single" w:sz="4" w:space="0" w:color="auto"/>
                  <w:right w:val="single" w:sz="4" w:space="0" w:color="auto"/>
                </w:tcBorders>
                <w:hideMark/>
              </w:tcPr>
            </w:tcPrChange>
          </w:tcPr>
          <w:p w14:paraId="3FF90309"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Change w:id="490"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4EF65293" w14:textId="14BDD94D" w:rsidR="007860A0" w:rsidRPr="00E22203" w:rsidRDefault="007860A0" w:rsidP="007860A0">
            <w:pPr>
              <w:keepNext/>
              <w:keepLines/>
              <w:spacing w:after="0"/>
              <w:jc w:val="center"/>
              <w:rPr>
                <w:rFonts w:ascii="Arial" w:hAnsi="Arial"/>
                <w:noProof/>
                <w:sz w:val="18"/>
              </w:rPr>
            </w:pPr>
            <w:ins w:id="491" w:author="Kazuyoshi Uesaka" w:date="2021-03-24T17:28:00Z">
              <w:r>
                <w:rPr>
                  <w:rFonts w:ascii="Arial" w:hAnsi="Arial"/>
                  <w:noProof/>
                  <w:sz w:val="18"/>
                </w:rPr>
                <w:t>[0]</w:t>
              </w:r>
            </w:ins>
            <w:del w:id="492" w:author="Kazuyoshi Uesaka" w:date="2021-03-24T17:28:00Z">
              <w:r w:rsidRPr="00E22203" w:rsidDel="007860A0">
                <w:rPr>
                  <w:rFonts w:ascii="Arial" w:hAnsi="Arial"/>
                  <w:noProof/>
                  <w:sz w:val="18"/>
                </w:rPr>
                <w:delText>TBD</w:delText>
              </w:r>
            </w:del>
          </w:p>
        </w:tc>
        <w:tc>
          <w:tcPr>
            <w:tcW w:w="1095" w:type="pct"/>
            <w:tcBorders>
              <w:top w:val="single" w:sz="4" w:space="0" w:color="auto"/>
              <w:left w:val="single" w:sz="4" w:space="0" w:color="auto"/>
              <w:bottom w:val="single" w:sz="4" w:space="0" w:color="auto"/>
              <w:right w:val="single" w:sz="4" w:space="0" w:color="auto"/>
            </w:tcBorders>
            <w:tcPrChange w:id="493"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5900FF52" w14:textId="5BCCE6D0" w:rsidR="007860A0" w:rsidRPr="00E22203" w:rsidRDefault="007860A0" w:rsidP="007860A0">
            <w:pPr>
              <w:keepNext/>
              <w:keepLines/>
              <w:spacing w:after="0"/>
              <w:jc w:val="center"/>
              <w:rPr>
                <w:ins w:id="494" w:author="Kazuyoshi Uesaka" w:date="2021-03-24T17:26:00Z"/>
                <w:rFonts w:ascii="Arial" w:hAnsi="Arial"/>
                <w:noProof/>
                <w:sz w:val="18"/>
              </w:rPr>
            </w:pPr>
            <w:ins w:id="495" w:author="Kazuyoshi Uesaka" w:date="2021-03-24T17:28:00Z">
              <w:r>
                <w:rPr>
                  <w:rFonts w:ascii="Arial" w:hAnsi="Arial"/>
                  <w:noProof/>
                  <w:sz w:val="18"/>
                </w:rPr>
                <w:t>[0]</w:t>
              </w:r>
            </w:ins>
          </w:p>
        </w:tc>
        <w:tc>
          <w:tcPr>
            <w:tcW w:w="1094" w:type="pct"/>
            <w:tcBorders>
              <w:top w:val="single" w:sz="4" w:space="0" w:color="auto"/>
              <w:left w:val="single" w:sz="4" w:space="0" w:color="auto"/>
              <w:bottom w:val="single" w:sz="4" w:space="0" w:color="auto"/>
              <w:right w:val="single" w:sz="4" w:space="0" w:color="auto"/>
            </w:tcBorders>
            <w:tcPrChange w:id="496"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5ACAB73B" w14:textId="393FA09A" w:rsidR="007860A0" w:rsidRPr="00E22203" w:rsidRDefault="007860A0" w:rsidP="007860A0">
            <w:pPr>
              <w:keepNext/>
              <w:keepLines/>
              <w:spacing w:after="0"/>
              <w:jc w:val="center"/>
              <w:rPr>
                <w:rFonts w:ascii="Arial" w:hAnsi="Arial"/>
                <w:noProof/>
                <w:sz w:val="18"/>
              </w:rPr>
            </w:pPr>
          </w:p>
        </w:tc>
      </w:tr>
      <w:tr w:rsidR="007860A0" w:rsidRPr="00E22203" w14:paraId="00EE3A04" w14:textId="77777777" w:rsidTr="007860A0">
        <w:trPr>
          <w:trHeight w:val="163"/>
          <w:jc w:val="center"/>
          <w:trPrChange w:id="497"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498"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24A5F510"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T5</w:t>
            </w:r>
          </w:p>
        </w:tc>
        <w:tc>
          <w:tcPr>
            <w:tcW w:w="527" w:type="pct"/>
            <w:tcBorders>
              <w:top w:val="single" w:sz="4" w:space="0" w:color="auto"/>
              <w:left w:val="single" w:sz="4" w:space="0" w:color="auto"/>
              <w:bottom w:val="single" w:sz="4" w:space="0" w:color="auto"/>
              <w:right w:val="single" w:sz="4" w:space="0" w:color="auto"/>
            </w:tcBorders>
            <w:hideMark/>
            <w:tcPrChange w:id="499" w:author="Kazuyoshi Uesaka" w:date="2021-03-24T17:26:00Z">
              <w:tcPr>
                <w:tcW w:w="674" w:type="pct"/>
                <w:tcBorders>
                  <w:top w:val="single" w:sz="4" w:space="0" w:color="auto"/>
                  <w:left w:val="single" w:sz="4" w:space="0" w:color="auto"/>
                  <w:bottom w:val="single" w:sz="4" w:space="0" w:color="auto"/>
                  <w:right w:val="single" w:sz="4" w:space="0" w:color="auto"/>
                </w:tcBorders>
                <w:hideMark/>
              </w:tcPr>
            </w:tcPrChange>
          </w:tcPr>
          <w:p w14:paraId="0DB72442"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Change w:id="500"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45F6A95B" w14:textId="70C54489" w:rsidR="007860A0" w:rsidRPr="00E22203" w:rsidRDefault="007860A0" w:rsidP="007860A0">
            <w:pPr>
              <w:keepNext/>
              <w:keepLines/>
              <w:spacing w:after="0"/>
              <w:jc w:val="center"/>
              <w:rPr>
                <w:rFonts w:ascii="Arial" w:hAnsi="Arial"/>
                <w:noProof/>
                <w:sz w:val="18"/>
              </w:rPr>
            </w:pPr>
            <w:ins w:id="501" w:author="Kazuyoshi Uesaka" w:date="2021-03-24T17:28:00Z">
              <w:r>
                <w:rPr>
                  <w:rFonts w:ascii="Arial" w:hAnsi="Arial"/>
                  <w:noProof/>
                  <w:sz w:val="18"/>
                </w:rPr>
                <w:t>[0.45]</w:t>
              </w:r>
            </w:ins>
            <w:del w:id="502" w:author="Kazuyoshi Uesaka" w:date="2021-03-24T17:28:00Z">
              <w:r w:rsidRPr="00E22203" w:rsidDel="007860A0">
                <w:rPr>
                  <w:rFonts w:ascii="Arial" w:hAnsi="Arial"/>
                  <w:noProof/>
                  <w:sz w:val="18"/>
                </w:rPr>
                <w:delText>TBD</w:delText>
              </w:r>
            </w:del>
          </w:p>
        </w:tc>
        <w:tc>
          <w:tcPr>
            <w:tcW w:w="1095" w:type="pct"/>
            <w:tcBorders>
              <w:top w:val="single" w:sz="4" w:space="0" w:color="auto"/>
              <w:left w:val="single" w:sz="4" w:space="0" w:color="auto"/>
              <w:bottom w:val="single" w:sz="4" w:space="0" w:color="auto"/>
              <w:right w:val="single" w:sz="4" w:space="0" w:color="auto"/>
            </w:tcBorders>
            <w:tcPrChange w:id="503"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2D1A1095" w14:textId="364C23BC" w:rsidR="007860A0" w:rsidRPr="00E22203" w:rsidRDefault="007860A0" w:rsidP="007860A0">
            <w:pPr>
              <w:keepNext/>
              <w:keepLines/>
              <w:spacing w:after="0"/>
              <w:jc w:val="center"/>
              <w:rPr>
                <w:ins w:id="504" w:author="Kazuyoshi Uesaka" w:date="2021-03-24T17:26:00Z"/>
                <w:rFonts w:ascii="Arial" w:hAnsi="Arial"/>
                <w:noProof/>
                <w:sz w:val="18"/>
              </w:rPr>
            </w:pPr>
            <w:ins w:id="505" w:author="Kazuyoshi Uesaka" w:date="2021-03-24T17:28:00Z">
              <w:r>
                <w:rPr>
                  <w:rFonts w:ascii="Arial" w:hAnsi="Arial"/>
                  <w:noProof/>
                  <w:sz w:val="18"/>
                </w:rPr>
                <w:t>[0.45]</w:t>
              </w:r>
            </w:ins>
          </w:p>
        </w:tc>
        <w:tc>
          <w:tcPr>
            <w:tcW w:w="1094" w:type="pct"/>
            <w:tcBorders>
              <w:top w:val="single" w:sz="4" w:space="0" w:color="auto"/>
              <w:left w:val="single" w:sz="4" w:space="0" w:color="auto"/>
              <w:bottom w:val="single" w:sz="4" w:space="0" w:color="auto"/>
              <w:right w:val="single" w:sz="4" w:space="0" w:color="auto"/>
            </w:tcBorders>
            <w:tcPrChange w:id="506"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22CBD670" w14:textId="321A1165" w:rsidR="007860A0" w:rsidRPr="00E22203" w:rsidRDefault="007860A0" w:rsidP="007860A0">
            <w:pPr>
              <w:keepNext/>
              <w:keepLines/>
              <w:spacing w:after="0"/>
              <w:jc w:val="center"/>
              <w:rPr>
                <w:rFonts w:ascii="Arial" w:hAnsi="Arial"/>
                <w:noProof/>
                <w:sz w:val="18"/>
              </w:rPr>
            </w:pPr>
          </w:p>
        </w:tc>
      </w:tr>
      <w:tr w:rsidR="007860A0" w:rsidRPr="00E22203" w14:paraId="36736959" w14:textId="77777777" w:rsidTr="007860A0">
        <w:trPr>
          <w:trHeight w:val="163"/>
          <w:jc w:val="center"/>
          <w:trPrChange w:id="507" w:author="Kazuyoshi Uesaka" w:date="2021-03-24T17:26: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508" w:author="Kazuyoshi Uesaka" w:date="2021-03-24T17:26: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4E346F30" w14:textId="77777777" w:rsidR="007860A0" w:rsidRPr="00E22203" w:rsidRDefault="007860A0" w:rsidP="007860A0">
            <w:pPr>
              <w:keepNext/>
              <w:keepLines/>
              <w:spacing w:after="0"/>
              <w:rPr>
                <w:rFonts w:ascii="Arial" w:hAnsi="Arial"/>
                <w:noProof/>
                <w:sz w:val="18"/>
              </w:rPr>
            </w:pPr>
            <w:r w:rsidRPr="00E22203">
              <w:rPr>
                <w:rFonts w:ascii="Arial" w:hAnsi="Arial"/>
                <w:noProof/>
                <w:sz w:val="18"/>
              </w:rPr>
              <w:t>D1</w:t>
            </w:r>
          </w:p>
        </w:tc>
        <w:tc>
          <w:tcPr>
            <w:tcW w:w="527" w:type="pct"/>
            <w:tcBorders>
              <w:top w:val="single" w:sz="4" w:space="0" w:color="auto"/>
              <w:left w:val="single" w:sz="4" w:space="0" w:color="auto"/>
              <w:bottom w:val="single" w:sz="4" w:space="0" w:color="auto"/>
              <w:right w:val="single" w:sz="4" w:space="0" w:color="auto"/>
            </w:tcBorders>
            <w:hideMark/>
            <w:tcPrChange w:id="509" w:author="Kazuyoshi Uesaka" w:date="2021-03-24T17:26:00Z">
              <w:tcPr>
                <w:tcW w:w="674" w:type="pct"/>
                <w:tcBorders>
                  <w:top w:val="single" w:sz="4" w:space="0" w:color="auto"/>
                  <w:left w:val="single" w:sz="4" w:space="0" w:color="auto"/>
                  <w:bottom w:val="single" w:sz="4" w:space="0" w:color="auto"/>
                  <w:right w:val="single" w:sz="4" w:space="0" w:color="auto"/>
                </w:tcBorders>
                <w:hideMark/>
              </w:tcPr>
            </w:tcPrChange>
          </w:tcPr>
          <w:p w14:paraId="4C9A6612" w14:textId="77777777" w:rsidR="007860A0" w:rsidRPr="00E22203" w:rsidRDefault="007860A0" w:rsidP="007860A0">
            <w:pPr>
              <w:keepNext/>
              <w:keepLines/>
              <w:spacing w:after="0"/>
              <w:jc w:val="center"/>
              <w:rPr>
                <w:rFonts w:ascii="Arial" w:hAnsi="Arial"/>
                <w:noProof/>
                <w:sz w:val="18"/>
              </w:rPr>
            </w:pPr>
            <w:r w:rsidRPr="00E22203">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Change w:id="510" w:author="Kazuyoshi Uesaka" w:date="2021-03-24T17:26:00Z">
              <w:tcPr>
                <w:tcW w:w="1138" w:type="pct"/>
                <w:tcBorders>
                  <w:top w:val="single" w:sz="4" w:space="0" w:color="auto"/>
                  <w:left w:val="single" w:sz="4" w:space="0" w:color="auto"/>
                  <w:bottom w:val="single" w:sz="4" w:space="0" w:color="auto"/>
                  <w:right w:val="single" w:sz="4" w:space="0" w:color="auto"/>
                </w:tcBorders>
                <w:hideMark/>
              </w:tcPr>
            </w:tcPrChange>
          </w:tcPr>
          <w:p w14:paraId="5A4A997A" w14:textId="46484F08" w:rsidR="007860A0" w:rsidRPr="00E22203" w:rsidRDefault="007860A0" w:rsidP="007860A0">
            <w:pPr>
              <w:keepNext/>
              <w:keepLines/>
              <w:spacing w:after="0"/>
              <w:jc w:val="center"/>
              <w:rPr>
                <w:rFonts w:ascii="Arial" w:hAnsi="Arial"/>
                <w:noProof/>
                <w:sz w:val="18"/>
              </w:rPr>
            </w:pPr>
            <w:ins w:id="511" w:author="Kazuyoshi Uesaka" w:date="2021-03-24T17:28:00Z">
              <w:r>
                <w:rPr>
                  <w:rFonts w:ascii="Arial" w:hAnsi="Arial"/>
                  <w:noProof/>
                  <w:sz w:val="18"/>
                </w:rPr>
                <w:t>[0.41]</w:t>
              </w:r>
            </w:ins>
            <w:del w:id="512" w:author="Kazuyoshi Uesaka" w:date="2021-03-24T17:28:00Z">
              <w:r w:rsidRPr="00E22203" w:rsidDel="007860A0">
                <w:rPr>
                  <w:rFonts w:ascii="Arial" w:hAnsi="Arial"/>
                  <w:noProof/>
                  <w:sz w:val="18"/>
                </w:rPr>
                <w:delText>TBD</w:delText>
              </w:r>
            </w:del>
          </w:p>
        </w:tc>
        <w:tc>
          <w:tcPr>
            <w:tcW w:w="1095" w:type="pct"/>
            <w:tcBorders>
              <w:top w:val="single" w:sz="4" w:space="0" w:color="auto"/>
              <w:left w:val="single" w:sz="4" w:space="0" w:color="auto"/>
              <w:bottom w:val="single" w:sz="4" w:space="0" w:color="auto"/>
              <w:right w:val="single" w:sz="4" w:space="0" w:color="auto"/>
            </w:tcBorders>
            <w:tcPrChange w:id="513" w:author="Kazuyoshi Uesaka" w:date="2021-03-24T17:26:00Z">
              <w:tcPr>
                <w:tcW w:w="1" w:type="pct"/>
                <w:tcBorders>
                  <w:top w:val="single" w:sz="4" w:space="0" w:color="auto"/>
                  <w:left w:val="single" w:sz="4" w:space="0" w:color="auto"/>
                  <w:bottom w:val="single" w:sz="4" w:space="0" w:color="auto"/>
                  <w:right w:val="single" w:sz="4" w:space="0" w:color="auto"/>
                </w:tcBorders>
              </w:tcPr>
            </w:tcPrChange>
          </w:tcPr>
          <w:p w14:paraId="0F2DC8DB" w14:textId="1B98D0A9" w:rsidR="007860A0" w:rsidRPr="00E22203" w:rsidRDefault="007860A0" w:rsidP="007860A0">
            <w:pPr>
              <w:keepNext/>
              <w:keepLines/>
              <w:spacing w:after="0"/>
              <w:jc w:val="center"/>
              <w:rPr>
                <w:ins w:id="514" w:author="Kazuyoshi Uesaka" w:date="2021-03-24T17:26:00Z"/>
                <w:rFonts w:ascii="Arial" w:hAnsi="Arial"/>
                <w:noProof/>
                <w:sz w:val="18"/>
              </w:rPr>
            </w:pPr>
            <w:ins w:id="515" w:author="Kazuyoshi Uesaka" w:date="2021-03-24T17:28:00Z">
              <w:r>
                <w:rPr>
                  <w:rFonts w:ascii="Arial" w:hAnsi="Arial"/>
                  <w:noProof/>
                  <w:sz w:val="18"/>
                </w:rPr>
                <w:t>[0.41]</w:t>
              </w:r>
            </w:ins>
          </w:p>
        </w:tc>
        <w:tc>
          <w:tcPr>
            <w:tcW w:w="1094" w:type="pct"/>
            <w:tcBorders>
              <w:top w:val="single" w:sz="4" w:space="0" w:color="auto"/>
              <w:left w:val="single" w:sz="4" w:space="0" w:color="auto"/>
              <w:bottom w:val="single" w:sz="4" w:space="0" w:color="auto"/>
              <w:right w:val="single" w:sz="4" w:space="0" w:color="auto"/>
            </w:tcBorders>
            <w:tcPrChange w:id="516" w:author="Kazuyoshi Uesaka" w:date="2021-03-24T17:26:00Z">
              <w:tcPr>
                <w:tcW w:w="1402" w:type="pct"/>
                <w:gridSpan w:val="2"/>
                <w:tcBorders>
                  <w:top w:val="single" w:sz="4" w:space="0" w:color="auto"/>
                  <w:left w:val="single" w:sz="4" w:space="0" w:color="auto"/>
                  <w:bottom w:val="single" w:sz="4" w:space="0" w:color="auto"/>
                  <w:right w:val="single" w:sz="4" w:space="0" w:color="auto"/>
                </w:tcBorders>
              </w:tcPr>
            </w:tcPrChange>
          </w:tcPr>
          <w:p w14:paraId="7AEECE75" w14:textId="78F5F7BB" w:rsidR="007860A0" w:rsidRPr="00E22203" w:rsidRDefault="007860A0" w:rsidP="007860A0">
            <w:pPr>
              <w:keepNext/>
              <w:keepLines/>
              <w:spacing w:after="0"/>
              <w:jc w:val="center"/>
              <w:rPr>
                <w:rFonts w:ascii="Arial" w:hAnsi="Arial"/>
                <w:noProof/>
                <w:sz w:val="18"/>
              </w:rPr>
            </w:pPr>
          </w:p>
        </w:tc>
      </w:tr>
      <w:tr w:rsidR="007860A0" w:rsidRPr="00E22203" w14:paraId="59433A11" w14:textId="77777777" w:rsidTr="007860A0">
        <w:trPr>
          <w:trHeight w:val="152"/>
          <w:jc w:val="center"/>
        </w:trPr>
        <w:tc>
          <w:tcPr>
            <w:tcW w:w="5000" w:type="pct"/>
            <w:gridSpan w:val="9"/>
            <w:tcBorders>
              <w:top w:val="single" w:sz="4" w:space="0" w:color="auto"/>
              <w:left w:val="single" w:sz="4" w:space="0" w:color="auto"/>
              <w:bottom w:val="single" w:sz="4" w:space="0" w:color="auto"/>
              <w:right w:val="single" w:sz="4" w:space="0" w:color="auto"/>
            </w:tcBorders>
          </w:tcPr>
          <w:p w14:paraId="049D4524" w14:textId="650F71F3" w:rsidR="007860A0" w:rsidRPr="00E22203" w:rsidRDefault="007860A0" w:rsidP="007860A0">
            <w:pPr>
              <w:keepNext/>
              <w:keepLines/>
              <w:spacing w:after="0"/>
              <w:ind w:left="851" w:hanging="851"/>
              <w:rPr>
                <w:rFonts w:ascii="Arial" w:hAnsi="Arial"/>
                <w:noProof/>
                <w:sz w:val="18"/>
              </w:rPr>
            </w:pPr>
            <w:r w:rsidRPr="00E22203">
              <w:rPr>
                <w:rFonts w:ascii="Arial" w:hAnsi="Arial"/>
                <w:noProof/>
                <w:sz w:val="18"/>
              </w:rPr>
              <w:t>Note 1:</w:t>
            </w:r>
            <w:r w:rsidRPr="00E22203">
              <w:rPr>
                <w:rFonts w:ascii="Arial" w:hAnsi="Arial"/>
                <w:noProof/>
                <w:sz w:val="18"/>
              </w:rPr>
              <w:tab/>
              <w:t>All configurations are assigned to the UE prior to the start of time period T1.</w:t>
            </w:r>
          </w:p>
          <w:p w14:paraId="20722656" w14:textId="77777777" w:rsidR="007860A0" w:rsidRPr="00E22203" w:rsidRDefault="007860A0" w:rsidP="007860A0">
            <w:pPr>
              <w:keepNext/>
              <w:keepLines/>
              <w:spacing w:after="0"/>
              <w:ind w:left="851" w:hanging="851"/>
              <w:rPr>
                <w:rFonts w:ascii="Arial" w:hAnsi="Arial"/>
                <w:noProof/>
                <w:sz w:val="18"/>
              </w:rPr>
            </w:pPr>
            <w:r w:rsidRPr="00E22203">
              <w:rPr>
                <w:rFonts w:ascii="Arial" w:hAnsi="Arial"/>
                <w:noProof/>
                <w:sz w:val="18"/>
              </w:rPr>
              <w:t>Note 2:</w:t>
            </w:r>
            <w:r w:rsidRPr="00E22203">
              <w:rPr>
                <w:rFonts w:ascii="Arial" w:hAnsi="Arial"/>
                <w:noProof/>
                <w:sz w:val="18"/>
              </w:rPr>
              <w:tab/>
              <w:t>UE-specific PDCCH is not transmitted after T1 starts.</w:t>
            </w:r>
          </w:p>
          <w:p w14:paraId="563563D1" w14:textId="77777777" w:rsidR="007860A0" w:rsidRPr="00E22203" w:rsidRDefault="007860A0" w:rsidP="007860A0">
            <w:pPr>
              <w:keepNext/>
              <w:keepLines/>
              <w:spacing w:after="0"/>
              <w:ind w:left="851" w:hanging="851"/>
              <w:rPr>
                <w:rFonts w:ascii="Arial" w:hAnsi="Arial"/>
                <w:noProof/>
                <w:sz w:val="18"/>
              </w:rPr>
            </w:pPr>
            <w:r w:rsidRPr="00E22203">
              <w:rPr>
                <w:rFonts w:ascii="Arial" w:hAnsi="Arial"/>
                <w:noProof/>
                <w:sz w:val="18"/>
              </w:rPr>
              <w:t>Note 3:</w:t>
            </w:r>
            <w:r w:rsidRPr="00E22203">
              <w:rPr>
                <w:rFonts w:ascii="Arial" w:hAnsi="Arial"/>
                <w:noProof/>
                <w:sz w:val="18"/>
              </w:rPr>
              <w:tab/>
            </w:r>
            <w:r w:rsidRPr="00E22203">
              <w:rPr>
                <w:rFonts w:ascii="Arial" w:hAnsi="Arial"/>
                <w:bCs/>
                <w:noProof/>
                <w:sz w:val="18"/>
              </w:rPr>
              <w:t>E-UTRAN is in non-DRX mode under test.</w:t>
            </w:r>
          </w:p>
        </w:tc>
      </w:tr>
    </w:tbl>
    <w:p w14:paraId="031782A9" w14:textId="77777777" w:rsidR="00E22203" w:rsidRPr="00E22203" w:rsidRDefault="00E22203" w:rsidP="00E22203">
      <w:pPr>
        <w:spacing w:before="120"/>
      </w:pPr>
    </w:p>
    <w:p w14:paraId="37FC30C3" w14:textId="77777777" w:rsidR="00E22203" w:rsidRPr="00E22203" w:rsidRDefault="00E22203" w:rsidP="00E22203">
      <w:pPr>
        <w:keepNext/>
        <w:keepLines/>
        <w:spacing w:before="60"/>
        <w:jc w:val="center"/>
        <w:rPr>
          <w:rFonts w:ascii="Arial" w:hAnsi="Arial"/>
          <w:b/>
        </w:rPr>
      </w:pPr>
      <w:r w:rsidRPr="00E22203">
        <w:rPr>
          <w:rFonts w:ascii="Arial" w:hAnsi="Arial"/>
          <w:b/>
        </w:rPr>
        <w:t xml:space="preserve">Table A.10.3.4.1.1-3: Cell specific test parameters </w:t>
      </w:r>
      <w:r w:rsidRPr="00E22203">
        <w:rPr>
          <w:rFonts w:ascii="Arial" w:hAnsi="Arial"/>
          <w:b/>
          <w:lang w:val="en-US"/>
        </w:rPr>
        <w:t>for FR1 PSCell for SSB-based beam failure detection and link recovery testing in non-DRX mode</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18"/>
        <w:gridCol w:w="1168"/>
        <w:gridCol w:w="1100"/>
        <w:gridCol w:w="879"/>
        <w:gridCol w:w="879"/>
        <w:gridCol w:w="879"/>
        <w:gridCol w:w="879"/>
        <w:gridCol w:w="879"/>
      </w:tblGrid>
      <w:tr w:rsidR="00E22203" w:rsidRPr="00E22203" w14:paraId="741B19DA" w14:textId="77777777" w:rsidTr="002F1474">
        <w:trPr>
          <w:cantSplit/>
          <w:trHeight w:val="407"/>
          <w:jc w:val="center"/>
        </w:trPr>
        <w:tc>
          <w:tcPr>
            <w:tcW w:w="4358" w:type="dxa"/>
            <w:gridSpan w:val="3"/>
            <w:tcBorders>
              <w:top w:val="single" w:sz="4" w:space="0" w:color="auto"/>
              <w:left w:val="single" w:sz="4" w:space="0" w:color="auto"/>
              <w:bottom w:val="nil"/>
              <w:right w:val="single" w:sz="4" w:space="0" w:color="auto"/>
            </w:tcBorders>
            <w:shd w:val="clear" w:color="auto" w:fill="auto"/>
            <w:hideMark/>
          </w:tcPr>
          <w:p w14:paraId="60E7787D"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Parameter</w:t>
            </w:r>
          </w:p>
        </w:tc>
        <w:tc>
          <w:tcPr>
            <w:tcW w:w="1100" w:type="dxa"/>
            <w:tcBorders>
              <w:top w:val="single" w:sz="4" w:space="0" w:color="auto"/>
              <w:left w:val="single" w:sz="4" w:space="0" w:color="auto"/>
              <w:bottom w:val="nil"/>
              <w:right w:val="single" w:sz="4" w:space="0" w:color="auto"/>
            </w:tcBorders>
            <w:shd w:val="clear" w:color="auto" w:fill="auto"/>
            <w:hideMark/>
          </w:tcPr>
          <w:p w14:paraId="2B06477A"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2AF0D4A9"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Test 1</w:t>
            </w:r>
          </w:p>
        </w:tc>
      </w:tr>
      <w:tr w:rsidR="00E22203" w:rsidRPr="00E22203" w14:paraId="0B7CCA8C" w14:textId="77777777" w:rsidTr="002F1474">
        <w:trPr>
          <w:cantSplit/>
          <w:trHeight w:val="184"/>
          <w:jc w:val="center"/>
        </w:trPr>
        <w:tc>
          <w:tcPr>
            <w:tcW w:w="4358" w:type="dxa"/>
            <w:gridSpan w:val="3"/>
            <w:tcBorders>
              <w:top w:val="nil"/>
              <w:left w:val="single" w:sz="4" w:space="0" w:color="auto"/>
              <w:bottom w:val="single" w:sz="4" w:space="0" w:color="auto"/>
              <w:right w:val="single" w:sz="4" w:space="0" w:color="auto"/>
            </w:tcBorders>
            <w:shd w:val="clear" w:color="auto" w:fill="auto"/>
            <w:vAlign w:val="center"/>
            <w:hideMark/>
          </w:tcPr>
          <w:p w14:paraId="4EBBC4D1" w14:textId="77777777" w:rsidR="00E22203" w:rsidRPr="00E22203" w:rsidRDefault="00E22203" w:rsidP="00E22203">
            <w:pPr>
              <w:keepNext/>
              <w:keepLines/>
              <w:spacing w:after="0"/>
              <w:jc w:val="center"/>
              <w:rPr>
                <w:rFonts w:ascii="Arial" w:hAnsi="Arial"/>
                <w:b/>
                <w:sz w:val="18"/>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147A7340" w14:textId="77777777" w:rsidR="00E22203" w:rsidRPr="00E22203" w:rsidRDefault="00E22203" w:rsidP="00E22203">
            <w:pPr>
              <w:keepNext/>
              <w:keepLines/>
              <w:spacing w:after="0"/>
              <w:jc w:val="center"/>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14:paraId="38A41240"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T1</w:t>
            </w:r>
          </w:p>
        </w:tc>
        <w:tc>
          <w:tcPr>
            <w:tcW w:w="879" w:type="dxa"/>
            <w:tcBorders>
              <w:top w:val="single" w:sz="4" w:space="0" w:color="auto"/>
              <w:left w:val="single" w:sz="4" w:space="0" w:color="auto"/>
              <w:bottom w:val="single" w:sz="4" w:space="0" w:color="auto"/>
              <w:right w:val="single" w:sz="4" w:space="0" w:color="auto"/>
            </w:tcBorders>
            <w:hideMark/>
          </w:tcPr>
          <w:p w14:paraId="095CFD57"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T2</w:t>
            </w:r>
          </w:p>
        </w:tc>
        <w:tc>
          <w:tcPr>
            <w:tcW w:w="879" w:type="dxa"/>
            <w:tcBorders>
              <w:top w:val="single" w:sz="4" w:space="0" w:color="auto"/>
              <w:left w:val="single" w:sz="4" w:space="0" w:color="auto"/>
              <w:bottom w:val="single" w:sz="4" w:space="0" w:color="auto"/>
              <w:right w:val="single" w:sz="4" w:space="0" w:color="auto"/>
            </w:tcBorders>
            <w:hideMark/>
          </w:tcPr>
          <w:p w14:paraId="4F6FAF26"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T3</w:t>
            </w:r>
          </w:p>
        </w:tc>
        <w:tc>
          <w:tcPr>
            <w:tcW w:w="879" w:type="dxa"/>
            <w:tcBorders>
              <w:top w:val="single" w:sz="4" w:space="0" w:color="auto"/>
              <w:left w:val="single" w:sz="4" w:space="0" w:color="auto"/>
              <w:bottom w:val="single" w:sz="4" w:space="0" w:color="auto"/>
              <w:right w:val="single" w:sz="4" w:space="0" w:color="auto"/>
            </w:tcBorders>
            <w:hideMark/>
          </w:tcPr>
          <w:p w14:paraId="0A9F15A8"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T4</w:t>
            </w:r>
          </w:p>
        </w:tc>
        <w:tc>
          <w:tcPr>
            <w:tcW w:w="879" w:type="dxa"/>
            <w:tcBorders>
              <w:top w:val="single" w:sz="4" w:space="0" w:color="auto"/>
              <w:left w:val="single" w:sz="4" w:space="0" w:color="auto"/>
              <w:bottom w:val="single" w:sz="4" w:space="0" w:color="auto"/>
              <w:right w:val="single" w:sz="4" w:space="0" w:color="auto"/>
            </w:tcBorders>
            <w:hideMark/>
          </w:tcPr>
          <w:p w14:paraId="140E8123"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T5</w:t>
            </w:r>
          </w:p>
        </w:tc>
      </w:tr>
      <w:tr w:rsidR="00E22203" w:rsidRPr="00E22203" w14:paraId="6AB41220" w14:textId="77777777" w:rsidTr="002F1474">
        <w:trPr>
          <w:cantSplit/>
          <w:trHeight w:val="184"/>
          <w:jc w:val="center"/>
        </w:trPr>
        <w:tc>
          <w:tcPr>
            <w:tcW w:w="2972" w:type="dxa"/>
            <w:tcBorders>
              <w:top w:val="single" w:sz="4" w:space="0" w:color="auto"/>
              <w:left w:val="single" w:sz="4" w:space="0" w:color="auto"/>
              <w:bottom w:val="nil"/>
              <w:right w:val="single" w:sz="4" w:space="0" w:color="auto"/>
            </w:tcBorders>
            <w:shd w:val="clear" w:color="auto" w:fill="auto"/>
            <w:vAlign w:val="center"/>
          </w:tcPr>
          <w:p w14:paraId="4D73247E" w14:textId="77777777" w:rsidR="00E22203" w:rsidRPr="00E22203" w:rsidRDefault="00E22203" w:rsidP="00E22203">
            <w:pPr>
              <w:keepNext/>
              <w:keepLines/>
              <w:spacing w:after="0"/>
              <w:rPr>
                <w:rFonts w:ascii="Arial" w:hAnsi="Arial"/>
                <w:sz w:val="18"/>
              </w:rPr>
            </w:pPr>
            <w:r w:rsidRPr="00E22203">
              <w:rPr>
                <w:rFonts w:ascii="Arial" w:hAnsi="Arial"/>
                <w:sz w:val="18"/>
              </w:rPr>
              <w:t>DL CCA probability P</w:t>
            </w:r>
            <w:r w:rsidRPr="00E22203">
              <w:rPr>
                <w:rFonts w:ascii="Arial" w:hAnsi="Arial"/>
                <w:sz w:val="18"/>
                <w:vertAlign w:val="subscript"/>
              </w:rPr>
              <w:t>CCA,DL</w:t>
            </w:r>
          </w:p>
        </w:tc>
        <w:tc>
          <w:tcPr>
            <w:tcW w:w="1386" w:type="dxa"/>
            <w:gridSpan w:val="2"/>
            <w:tcBorders>
              <w:top w:val="single" w:sz="4" w:space="0" w:color="auto"/>
              <w:left w:val="single" w:sz="4" w:space="0" w:color="auto"/>
              <w:right w:val="single" w:sz="4" w:space="0" w:color="auto"/>
            </w:tcBorders>
            <w:shd w:val="clear" w:color="auto" w:fill="auto"/>
            <w:vAlign w:val="center"/>
          </w:tcPr>
          <w:p w14:paraId="554BC220" w14:textId="77777777" w:rsidR="00E22203" w:rsidRPr="00E22203" w:rsidRDefault="00E22203" w:rsidP="00E22203">
            <w:pPr>
              <w:keepNext/>
              <w:keepLines/>
              <w:spacing w:after="0"/>
              <w:rPr>
                <w:rFonts w:ascii="Arial" w:hAnsi="Arial"/>
                <w:sz w:val="18"/>
              </w:rPr>
            </w:pPr>
            <w:r w:rsidRPr="00E22203">
              <w:rPr>
                <w:rFonts w:ascii="Arial" w:hAnsi="Arial"/>
                <w:sz w:val="18"/>
              </w:rPr>
              <w:t>Note 10, 12</w:t>
            </w:r>
          </w:p>
        </w:tc>
        <w:tc>
          <w:tcPr>
            <w:tcW w:w="1100" w:type="dxa"/>
            <w:tcBorders>
              <w:top w:val="single" w:sz="4" w:space="0" w:color="auto"/>
              <w:left w:val="single" w:sz="4" w:space="0" w:color="auto"/>
              <w:bottom w:val="nil"/>
              <w:right w:val="single" w:sz="4" w:space="0" w:color="auto"/>
            </w:tcBorders>
            <w:shd w:val="clear" w:color="auto" w:fill="auto"/>
            <w:vAlign w:val="center"/>
          </w:tcPr>
          <w:p w14:paraId="566322FC" w14:textId="77777777" w:rsidR="00E22203" w:rsidRPr="00E22203" w:rsidRDefault="00E22203" w:rsidP="00E22203">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344203D3" w14:textId="3E66C088"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63998D2B"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14C98A75"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12D16A32"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06E3C2C7"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r>
      <w:tr w:rsidR="00E22203" w:rsidRPr="00E22203" w14:paraId="04009413" w14:textId="77777777" w:rsidTr="002F1474">
        <w:trPr>
          <w:cantSplit/>
          <w:trHeight w:val="184"/>
          <w:jc w:val="center"/>
        </w:trPr>
        <w:tc>
          <w:tcPr>
            <w:tcW w:w="2972" w:type="dxa"/>
            <w:tcBorders>
              <w:top w:val="nil"/>
              <w:left w:val="single" w:sz="4" w:space="0" w:color="auto"/>
              <w:bottom w:val="single" w:sz="4" w:space="0" w:color="auto"/>
              <w:right w:val="single" w:sz="4" w:space="0" w:color="auto"/>
            </w:tcBorders>
            <w:shd w:val="clear" w:color="auto" w:fill="auto"/>
            <w:vAlign w:val="center"/>
          </w:tcPr>
          <w:p w14:paraId="19283A8E" w14:textId="77777777" w:rsidR="00E22203" w:rsidRPr="00E22203" w:rsidRDefault="00E22203" w:rsidP="00E22203">
            <w:pPr>
              <w:keepNext/>
              <w:keepLines/>
              <w:spacing w:after="0"/>
              <w:rPr>
                <w:rFonts w:ascii="Arial" w:hAnsi="Arial"/>
                <w:sz w:val="18"/>
              </w:rPr>
            </w:pPr>
          </w:p>
        </w:tc>
        <w:tc>
          <w:tcPr>
            <w:tcW w:w="1386" w:type="dxa"/>
            <w:gridSpan w:val="2"/>
            <w:tcBorders>
              <w:left w:val="single" w:sz="4" w:space="0" w:color="auto"/>
              <w:bottom w:val="single" w:sz="4" w:space="0" w:color="auto"/>
              <w:right w:val="single" w:sz="4" w:space="0" w:color="auto"/>
            </w:tcBorders>
            <w:shd w:val="clear" w:color="auto" w:fill="auto"/>
            <w:vAlign w:val="center"/>
          </w:tcPr>
          <w:p w14:paraId="375B26C3" w14:textId="77777777" w:rsidR="00E22203" w:rsidRPr="00E22203" w:rsidRDefault="00E22203" w:rsidP="00E22203">
            <w:pPr>
              <w:keepNext/>
              <w:keepLines/>
              <w:spacing w:after="0"/>
              <w:rPr>
                <w:rFonts w:ascii="Arial" w:hAnsi="Arial"/>
                <w:sz w:val="18"/>
              </w:rPr>
            </w:pPr>
            <w:r w:rsidRPr="00E22203">
              <w:rPr>
                <w:rFonts w:ascii="Arial" w:hAnsi="Arial"/>
                <w:sz w:val="18"/>
              </w:rPr>
              <w:t>Note 11, 12</w:t>
            </w:r>
          </w:p>
        </w:tc>
        <w:tc>
          <w:tcPr>
            <w:tcW w:w="1100" w:type="dxa"/>
            <w:tcBorders>
              <w:top w:val="nil"/>
              <w:left w:val="single" w:sz="4" w:space="0" w:color="auto"/>
              <w:bottom w:val="single" w:sz="4" w:space="0" w:color="auto"/>
              <w:right w:val="single" w:sz="4" w:space="0" w:color="auto"/>
            </w:tcBorders>
            <w:shd w:val="clear" w:color="auto" w:fill="auto"/>
            <w:vAlign w:val="center"/>
          </w:tcPr>
          <w:p w14:paraId="3EEAE420" w14:textId="77777777" w:rsidR="00E22203" w:rsidRPr="00E22203" w:rsidRDefault="00E22203" w:rsidP="00E22203">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543E7EEF" w14:textId="06F4F0E9"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7C987275"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7F6BF853"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6C2271E0"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0077839B"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r>
      <w:tr w:rsidR="00E22203" w:rsidRPr="00E22203" w14:paraId="71AC510F" w14:textId="77777777" w:rsidTr="002F1474">
        <w:trPr>
          <w:cantSplit/>
          <w:trHeight w:val="184"/>
          <w:jc w:val="center"/>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253D4A50" w14:textId="77777777" w:rsidR="00E22203" w:rsidRPr="00E22203" w:rsidRDefault="00E22203" w:rsidP="00E22203">
            <w:pPr>
              <w:keepNext/>
              <w:keepLines/>
              <w:spacing w:after="0"/>
              <w:rPr>
                <w:rFonts w:ascii="Arial" w:hAnsi="Arial"/>
                <w:sz w:val="18"/>
              </w:rPr>
            </w:pPr>
            <w:r w:rsidRPr="00E22203">
              <w:rPr>
                <w:rFonts w:ascii="Arial" w:hAnsi="Arial"/>
                <w:sz w:val="18"/>
              </w:rPr>
              <w:t>UL CCA probability P</w:t>
            </w:r>
            <w:r w:rsidRPr="00E22203">
              <w:rPr>
                <w:rFonts w:ascii="Arial" w:hAnsi="Arial"/>
                <w:sz w:val="18"/>
                <w:vertAlign w:val="subscript"/>
              </w:rPr>
              <w:t>CCA,UL</w:t>
            </w:r>
          </w:p>
        </w:tc>
        <w:tc>
          <w:tcPr>
            <w:tcW w:w="1100" w:type="dxa"/>
            <w:tcBorders>
              <w:top w:val="nil"/>
              <w:left w:val="single" w:sz="4" w:space="0" w:color="auto"/>
              <w:bottom w:val="single" w:sz="4" w:space="0" w:color="auto"/>
              <w:right w:val="single" w:sz="4" w:space="0" w:color="auto"/>
            </w:tcBorders>
            <w:shd w:val="clear" w:color="auto" w:fill="auto"/>
            <w:vAlign w:val="center"/>
          </w:tcPr>
          <w:p w14:paraId="3B58A0E2" w14:textId="77777777" w:rsidR="00E22203" w:rsidRPr="00E22203" w:rsidRDefault="00E22203" w:rsidP="00E22203">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5220D308" w14:textId="7DCAC36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504CC2A8" w14:textId="66B73F6D"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2BD47E53" w14:textId="1F091FED"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11FF0115" w14:textId="3C1A8D15"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7ED94EAD" w14:textId="61A32B21" w:rsidR="00E22203" w:rsidRPr="00E22203" w:rsidRDefault="00E22203" w:rsidP="00E22203">
            <w:pPr>
              <w:keepNext/>
              <w:keepLines/>
              <w:spacing w:after="0"/>
              <w:jc w:val="center"/>
              <w:rPr>
                <w:rFonts w:ascii="Arial" w:hAnsi="Arial"/>
                <w:sz w:val="18"/>
              </w:rPr>
            </w:pPr>
            <w:r w:rsidRPr="00E22203">
              <w:rPr>
                <w:rFonts w:ascii="Arial" w:hAnsi="Arial"/>
                <w:sz w:val="18"/>
              </w:rPr>
              <w:t>TBD</w:t>
            </w:r>
          </w:p>
        </w:tc>
      </w:tr>
      <w:tr w:rsidR="00E22203" w:rsidRPr="00E22203" w14:paraId="2970837B" w14:textId="77777777" w:rsidTr="002F1474">
        <w:trPr>
          <w:cantSplit/>
          <w:trHeight w:val="270"/>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7AAEA35B"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PDCCH DMRS to SSS</w:t>
            </w:r>
          </w:p>
        </w:tc>
        <w:tc>
          <w:tcPr>
            <w:tcW w:w="1100" w:type="dxa"/>
            <w:tcBorders>
              <w:top w:val="single" w:sz="4" w:space="0" w:color="auto"/>
              <w:left w:val="single" w:sz="4" w:space="0" w:color="auto"/>
              <w:bottom w:val="single" w:sz="4" w:space="0" w:color="auto"/>
              <w:right w:val="single" w:sz="4" w:space="0" w:color="auto"/>
            </w:tcBorders>
            <w:hideMark/>
          </w:tcPr>
          <w:p w14:paraId="18BDE474"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single" w:sz="4" w:space="0" w:color="auto"/>
              <w:left w:val="single" w:sz="4" w:space="0" w:color="auto"/>
              <w:bottom w:val="nil"/>
              <w:right w:val="single" w:sz="4" w:space="0" w:color="auto"/>
            </w:tcBorders>
            <w:shd w:val="clear" w:color="auto" w:fill="auto"/>
            <w:hideMark/>
          </w:tcPr>
          <w:p w14:paraId="47F1FC80" w14:textId="77777777" w:rsidR="00E22203" w:rsidRPr="00E22203" w:rsidRDefault="00E22203" w:rsidP="00E22203">
            <w:pPr>
              <w:keepNext/>
              <w:keepLines/>
              <w:spacing w:after="0"/>
              <w:jc w:val="center"/>
              <w:rPr>
                <w:rFonts w:ascii="Arial" w:hAnsi="Arial"/>
                <w:sz w:val="18"/>
              </w:rPr>
            </w:pPr>
          </w:p>
        </w:tc>
      </w:tr>
      <w:tr w:rsidR="00E22203" w:rsidRPr="00E22203" w14:paraId="4BEF20C7" w14:textId="77777777" w:rsidTr="002F1474">
        <w:trPr>
          <w:cantSplit/>
          <w:trHeight w:val="174"/>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5C70DC60"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PDCCH to PDCCH DMRS</w:t>
            </w:r>
          </w:p>
        </w:tc>
        <w:tc>
          <w:tcPr>
            <w:tcW w:w="1100" w:type="dxa"/>
            <w:tcBorders>
              <w:top w:val="single" w:sz="4" w:space="0" w:color="auto"/>
              <w:left w:val="single" w:sz="4" w:space="0" w:color="auto"/>
              <w:bottom w:val="single" w:sz="4" w:space="0" w:color="auto"/>
              <w:right w:val="single" w:sz="4" w:space="0" w:color="auto"/>
            </w:tcBorders>
            <w:hideMark/>
          </w:tcPr>
          <w:p w14:paraId="70C32EC8"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0AE69BAE" w14:textId="77777777" w:rsidR="00E22203" w:rsidRPr="00E22203" w:rsidRDefault="00E22203" w:rsidP="00E22203">
            <w:pPr>
              <w:keepNext/>
              <w:keepLines/>
              <w:spacing w:after="0"/>
              <w:jc w:val="center"/>
              <w:rPr>
                <w:rFonts w:ascii="Arial" w:hAnsi="Arial"/>
                <w:sz w:val="18"/>
              </w:rPr>
            </w:pPr>
          </w:p>
        </w:tc>
      </w:tr>
      <w:tr w:rsidR="00E22203" w:rsidRPr="00E22203" w14:paraId="333B55FF"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2FC93F78"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PBCH DMRS to SSS</w:t>
            </w:r>
          </w:p>
        </w:tc>
        <w:tc>
          <w:tcPr>
            <w:tcW w:w="1100" w:type="dxa"/>
            <w:tcBorders>
              <w:top w:val="single" w:sz="4" w:space="0" w:color="auto"/>
              <w:left w:val="single" w:sz="4" w:space="0" w:color="auto"/>
              <w:bottom w:val="single" w:sz="4" w:space="0" w:color="auto"/>
              <w:right w:val="single" w:sz="4" w:space="0" w:color="auto"/>
            </w:tcBorders>
            <w:hideMark/>
          </w:tcPr>
          <w:p w14:paraId="5694BBE1"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22F8860D" w14:textId="77777777" w:rsidR="00E22203" w:rsidRPr="00E22203" w:rsidRDefault="00E22203" w:rsidP="00E22203">
            <w:pPr>
              <w:keepNext/>
              <w:keepLines/>
              <w:spacing w:after="0"/>
              <w:jc w:val="center"/>
              <w:rPr>
                <w:rFonts w:ascii="Arial" w:hAnsi="Arial"/>
                <w:sz w:val="18"/>
              </w:rPr>
            </w:pPr>
          </w:p>
        </w:tc>
      </w:tr>
      <w:tr w:rsidR="00E22203" w:rsidRPr="00E22203" w14:paraId="5998C230"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065EF719"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PBCH to PBCH DMRS</w:t>
            </w:r>
          </w:p>
        </w:tc>
        <w:tc>
          <w:tcPr>
            <w:tcW w:w="1100" w:type="dxa"/>
            <w:tcBorders>
              <w:top w:val="single" w:sz="4" w:space="0" w:color="auto"/>
              <w:left w:val="single" w:sz="4" w:space="0" w:color="auto"/>
              <w:bottom w:val="single" w:sz="4" w:space="0" w:color="auto"/>
              <w:right w:val="single" w:sz="4" w:space="0" w:color="auto"/>
            </w:tcBorders>
            <w:hideMark/>
          </w:tcPr>
          <w:p w14:paraId="043A3D4C"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494E3D76" w14:textId="77777777" w:rsidR="00E22203" w:rsidRPr="00E22203" w:rsidRDefault="00E22203" w:rsidP="00E22203">
            <w:pPr>
              <w:keepNext/>
              <w:keepLines/>
              <w:spacing w:after="0"/>
              <w:jc w:val="center"/>
              <w:rPr>
                <w:rFonts w:ascii="Arial" w:hAnsi="Arial"/>
                <w:sz w:val="18"/>
              </w:rPr>
            </w:pPr>
          </w:p>
        </w:tc>
      </w:tr>
      <w:tr w:rsidR="00E22203" w:rsidRPr="00E22203" w14:paraId="70D64BA5" w14:textId="77777777" w:rsidTr="002F1474">
        <w:trPr>
          <w:cantSplit/>
          <w:trHeight w:val="174"/>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545EA1F9"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PSS to SSS</w:t>
            </w:r>
          </w:p>
        </w:tc>
        <w:tc>
          <w:tcPr>
            <w:tcW w:w="1100" w:type="dxa"/>
            <w:tcBorders>
              <w:top w:val="single" w:sz="4" w:space="0" w:color="auto"/>
              <w:left w:val="single" w:sz="4" w:space="0" w:color="auto"/>
              <w:bottom w:val="single" w:sz="4" w:space="0" w:color="auto"/>
              <w:right w:val="single" w:sz="4" w:space="0" w:color="auto"/>
            </w:tcBorders>
            <w:hideMark/>
          </w:tcPr>
          <w:p w14:paraId="4D78B4EF"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2AC208BF" w14:textId="77777777" w:rsidR="00E22203" w:rsidRPr="00E22203" w:rsidRDefault="00E22203" w:rsidP="00E22203">
            <w:pPr>
              <w:keepNext/>
              <w:keepLines/>
              <w:spacing w:after="0"/>
              <w:jc w:val="center"/>
              <w:rPr>
                <w:rFonts w:ascii="Arial" w:hAnsi="Arial"/>
                <w:sz w:val="18"/>
              </w:rPr>
            </w:pPr>
            <w:r w:rsidRPr="00E22203">
              <w:rPr>
                <w:rFonts w:ascii="Arial" w:hAnsi="Arial"/>
                <w:sz w:val="18"/>
              </w:rPr>
              <w:t>0</w:t>
            </w:r>
          </w:p>
        </w:tc>
      </w:tr>
      <w:tr w:rsidR="00E22203" w:rsidRPr="00E22203" w14:paraId="1C528E90"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6820E4FC"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 xml:space="preserve">EPRE ratio of PDSCH DMRS to SSS </w:t>
            </w:r>
          </w:p>
        </w:tc>
        <w:tc>
          <w:tcPr>
            <w:tcW w:w="1100" w:type="dxa"/>
            <w:tcBorders>
              <w:top w:val="single" w:sz="4" w:space="0" w:color="auto"/>
              <w:left w:val="single" w:sz="4" w:space="0" w:color="auto"/>
              <w:bottom w:val="single" w:sz="4" w:space="0" w:color="auto"/>
              <w:right w:val="single" w:sz="4" w:space="0" w:color="auto"/>
            </w:tcBorders>
            <w:hideMark/>
          </w:tcPr>
          <w:p w14:paraId="50FD950D"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2B4BF714" w14:textId="77777777" w:rsidR="00E22203" w:rsidRPr="00E22203" w:rsidRDefault="00E22203" w:rsidP="00E22203">
            <w:pPr>
              <w:keepNext/>
              <w:keepLines/>
              <w:spacing w:after="0"/>
              <w:jc w:val="center"/>
              <w:rPr>
                <w:rFonts w:ascii="Arial" w:hAnsi="Arial"/>
                <w:sz w:val="18"/>
              </w:rPr>
            </w:pPr>
          </w:p>
        </w:tc>
      </w:tr>
      <w:tr w:rsidR="00E22203" w:rsidRPr="00E22203" w14:paraId="27B7D470"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2633EB0D"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PDSCH to PDSCH DMRS</w:t>
            </w:r>
          </w:p>
        </w:tc>
        <w:tc>
          <w:tcPr>
            <w:tcW w:w="1100" w:type="dxa"/>
            <w:tcBorders>
              <w:top w:val="single" w:sz="4" w:space="0" w:color="auto"/>
              <w:left w:val="single" w:sz="4" w:space="0" w:color="auto"/>
              <w:bottom w:val="single" w:sz="4" w:space="0" w:color="auto"/>
              <w:right w:val="single" w:sz="4" w:space="0" w:color="auto"/>
            </w:tcBorders>
            <w:hideMark/>
          </w:tcPr>
          <w:p w14:paraId="30CD292A"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49B1091F" w14:textId="77777777" w:rsidR="00E22203" w:rsidRPr="00E22203" w:rsidRDefault="00E22203" w:rsidP="00E22203">
            <w:pPr>
              <w:keepNext/>
              <w:keepLines/>
              <w:spacing w:after="0"/>
              <w:jc w:val="center"/>
              <w:rPr>
                <w:rFonts w:ascii="Arial" w:hAnsi="Arial"/>
                <w:sz w:val="18"/>
              </w:rPr>
            </w:pPr>
          </w:p>
        </w:tc>
      </w:tr>
      <w:tr w:rsidR="00E22203" w:rsidRPr="00E22203" w14:paraId="2279445E"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525D8EEC"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OCNG DMRS to SSS</w:t>
            </w:r>
          </w:p>
        </w:tc>
        <w:tc>
          <w:tcPr>
            <w:tcW w:w="1100" w:type="dxa"/>
            <w:tcBorders>
              <w:top w:val="single" w:sz="4" w:space="0" w:color="auto"/>
              <w:left w:val="single" w:sz="4" w:space="0" w:color="auto"/>
              <w:bottom w:val="single" w:sz="4" w:space="0" w:color="auto"/>
              <w:right w:val="single" w:sz="4" w:space="0" w:color="auto"/>
            </w:tcBorders>
            <w:hideMark/>
          </w:tcPr>
          <w:p w14:paraId="6A40E373"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5662AC4F" w14:textId="77777777" w:rsidR="00E22203" w:rsidRPr="00E22203" w:rsidRDefault="00E22203" w:rsidP="00E22203">
            <w:pPr>
              <w:keepNext/>
              <w:keepLines/>
              <w:spacing w:after="0"/>
              <w:jc w:val="center"/>
              <w:rPr>
                <w:rFonts w:ascii="Arial" w:hAnsi="Arial"/>
                <w:sz w:val="18"/>
              </w:rPr>
            </w:pPr>
          </w:p>
        </w:tc>
      </w:tr>
      <w:tr w:rsidR="00E22203" w:rsidRPr="00E22203" w14:paraId="0838B8B5"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214092AE"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OCNG to OCNG DMRS</w:t>
            </w:r>
          </w:p>
        </w:tc>
        <w:tc>
          <w:tcPr>
            <w:tcW w:w="1100" w:type="dxa"/>
            <w:tcBorders>
              <w:top w:val="single" w:sz="4" w:space="0" w:color="auto"/>
              <w:left w:val="single" w:sz="4" w:space="0" w:color="auto"/>
              <w:bottom w:val="single" w:sz="4" w:space="0" w:color="auto"/>
              <w:right w:val="single" w:sz="4" w:space="0" w:color="auto"/>
            </w:tcBorders>
            <w:hideMark/>
          </w:tcPr>
          <w:p w14:paraId="4547F075"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73E08AC6" w14:textId="77777777" w:rsidR="00E22203" w:rsidRPr="00E22203" w:rsidRDefault="00E22203" w:rsidP="00E22203">
            <w:pPr>
              <w:keepNext/>
              <w:keepLines/>
              <w:spacing w:after="0"/>
              <w:jc w:val="center"/>
              <w:rPr>
                <w:rFonts w:ascii="Arial" w:hAnsi="Arial"/>
                <w:sz w:val="18"/>
              </w:rPr>
            </w:pPr>
          </w:p>
        </w:tc>
      </w:tr>
      <w:tr w:rsidR="00E22203" w:rsidRPr="00E22203" w14:paraId="4EA5DD62" w14:textId="77777777" w:rsidTr="002F1474">
        <w:trPr>
          <w:cantSplit/>
          <w:trHeight w:val="105"/>
          <w:jc w:val="center"/>
        </w:trPr>
        <w:tc>
          <w:tcPr>
            <w:tcW w:w="3190" w:type="dxa"/>
            <w:gridSpan w:val="2"/>
            <w:tcBorders>
              <w:top w:val="single" w:sz="4" w:space="0" w:color="auto"/>
              <w:left w:val="single" w:sz="4" w:space="0" w:color="auto"/>
              <w:bottom w:val="nil"/>
              <w:right w:val="single" w:sz="4" w:space="0" w:color="auto"/>
            </w:tcBorders>
            <w:shd w:val="clear" w:color="auto" w:fill="auto"/>
            <w:hideMark/>
          </w:tcPr>
          <w:p w14:paraId="0312A517" w14:textId="77777777" w:rsidR="00E22203" w:rsidRPr="00E22203" w:rsidRDefault="00E22203" w:rsidP="00E22203">
            <w:pPr>
              <w:keepNext/>
              <w:keepLines/>
              <w:spacing w:after="0"/>
              <w:rPr>
                <w:rFonts w:ascii="Arial" w:hAnsi="Arial"/>
                <w:sz w:val="18"/>
              </w:rPr>
            </w:pPr>
            <w:r w:rsidRPr="00E22203">
              <w:rPr>
                <w:rFonts w:ascii="Arial" w:eastAsia="?? ??" w:hAnsi="Arial"/>
                <w:sz w:val="18"/>
              </w:rPr>
              <w:t xml:space="preserve">SNR_SSB of </w:t>
            </w:r>
            <w:r w:rsidRPr="00E22203">
              <w:rPr>
                <w:rFonts w:ascii="Arial" w:hAnsi="Arial"/>
                <w:sz w:val="18"/>
              </w:rPr>
              <w:t>set q</w:t>
            </w:r>
            <w:r w:rsidRPr="00E22203">
              <w:rPr>
                <w:rFonts w:ascii="Arial" w:hAnsi="Arial"/>
                <w:sz w:val="18"/>
                <w:vertAlign w:val="subscript"/>
              </w:rPr>
              <w:t>0</w:t>
            </w:r>
          </w:p>
        </w:tc>
        <w:tc>
          <w:tcPr>
            <w:tcW w:w="1168" w:type="dxa"/>
            <w:tcBorders>
              <w:top w:val="single" w:sz="4" w:space="0" w:color="auto"/>
              <w:left w:val="single" w:sz="4" w:space="0" w:color="auto"/>
              <w:bottom w:val="single" w:sz="4" w:space="0" w:color="auto"/>
              <w:right w:val="single" w:sz="4" w:space="0" w:color="auto"/>
            </w:tcBorders>
            <w:hideMark/>
          </w:tcPr>
          <w:p w14:paraId="7D5412B5" w14:textId="77777777" w:rsidR="00E22203" w:rsidRPr="00E22203" w:rsidRDefault="00E22203" w:rsidP="00E22203">
            <w:pPr>
              <w:keepNext/>
              <w:keepLines/>
              <w:spacing w:after="0"/>
              <w:rPr>
                <w:rFonts w:ascii="Arial" w:hAnsi="Arial"/>
                <w:noProof/>
                <w:sz w:val="18"/>
                <w:lang w:val="it-IT"/>
              </w:rPr>
            </w:pPr>
            <w:r w:rsidRPr="00E22203">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1D5EA22B"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879" w:type="dxa"/>
            <w:tcBorders>
              <w:top w:val="single" w:sz="4" w:space="0" w:color="auto"/>
              <w:left w:val="single" w:sz="4" w:space="0" w:color="auto"/>
              <w:bottom w:val="single" w:sz="4" w:space="0" w:color="auto"/>
              <w:right w:val="single" w:sz="4" w:space="0" w:color="auto"/>
            </w:tcBorders>
            <w:hideMark/>
          </w:tcPr>
          <w:p w14:paraId="52801221" w14:textId="77777777" w:rsidR="00E22203" w:rsidRPr="00E22203" w:rsidRDefault="00E22203" w:rsidP="00E22203">
            <w:pPr>
              <w:keepNext/>
              <w:keepLines/>
              <w:spacing w:after="0"/>
              <w:jc w:val="center"/>
              <w:rPr>
                <w:rFonts w:ascii="Arial" w:hAnsi="Arial"/>
                <w:noProof/>
                <w:sz w:val="18"/>
              </w:rPr>
            </w:pPr>
            <w:r w:rsidRPr="00E22203">
              <w:rPr>
                <w:rFonts w:ascii="Arial" w:eastAsia="MS Mincho" w:hAnsi="Arial"/>
                <w:sz w:val="18"/>
              </w:rPr>
              <w:t>5</w:t>
            </w:r>
          </w:p>
        </w:tc>
        <w:tc>
          <w:tcPr>
            <w:tcW w:w="879" w:type="dxa"/>
            <w:tcBorders>
              <w:top w:val="single" w:sz="4" w:space="0" w:color="auto"/>
              <w:left w:val="single" w:sz="4" w:space="0" w:color="auto"/>
              <w:bottom w:val="single" w:sz="4" w:space="0" w:color="auto"/>
              <w:right w:val="single" w:sz="4" w:space="0" w:color="auto"/>
            </w:tcBorders>
            <w:hideMark/>
          </w:tcPr>
          <w:p w14:paraId="164452E8" w14:textId="77777777" w:rsidR="00E22203" w:rsidRPr="00E22203" w:rsidRDefault="00E22203" w:rsidP="00E22203">
            <w:pPr>
              <w:keepNext/>
              <w:keepLines/>
              <w:spacing w:after="0"/>
              <w:jc w:val="center"/>
              <w:rPr>
                <w:rFonts w:ascii="Arial" w:hAnsi="Arial"/>
                <w:noProof/>
                <w:sz w:val="18"/>
              </w:rPr>
            </w:pPr>
            <w:r w:rsidRPr="00E22203">
              <w:rPr>
                <w:rFonts w:ascii="Arial" w:eastAsia="MS Mincho" w:hAnsi="Arial"/>
                <w:sz w:val="18"/>
              </w:rPr>
              <w:t>-3</w:t>
            </w:r>
          </w:p>
        </w:tc>
        <w:tc>
          <w:tcPr>
            <w:tcW w:w="879" w:type="dxa"/>
            <w:tcBorders>
              <w:top w:val="single" w:sz="4" w:space="0" w:color="auto"/>
              <w:left w:val="single" w:sz="4" w:space="0" w:color="auto"/>
              <w:bottom w:val="single" w:sz="4" w:space="0" w:color="auto"/>
              <w:right w:val="single" w:sz="4" w:space="0" w:color="auto"/>
            </w:tcBorders>
            <w:hideMark/>
          </w:tcPr>
          <w:p w14:paraId="562D5CBB" w14:textId="77777777" w:rsidR="00E22203" w:rsidRPr="00E22203" w:rsidRDefault="00E22203" w:rsidP="00E22203">
            <w:pPr>
              <w:keepNext/>
              <w:keepLines/>
              <w:spacing w:after="0"/>
              <w:jc w:val="center"/>
              <w:rPr>
                <w:rFonts w:ascii="Arial" w:hAnsi="Arial"/>
                <w:noProof/>
                <w:sz w:val="18"/>
              </w:rPr>
            </w:pPr>
            <w:r w:rsidRPr="00E22203">
              <w:rPr>
                <w:rFonts w:ascii="Arial" w:eastAsia="MS Mincho" w:hAnsi="Arial"/>
                <w:sz w:val="18"/>
              </w:rPr>
              <w:t>-12</w:t>
            </w:r>
          </w:p>
        </w:tc>
        <w:tc>
          <w:tcPr>
            <w:tcW w:w="879" w:type="dxa"/>
            <w:tcBorders>
              <w:top w:val="single" w:sz="4" w:space="0" w:color="auto"/>
              <w:left w:val="single" w:sz="4" w:space="0" w:color="auto"/>
              <w:bottom w:val="single" w:sz="4" w:space="0" w:color="auto"/>
              <w:right w:val="single" w:sz="4" w:space="0" w:color="auto"/>
            </w:tcBorders>
            <w:hideMark/>
          </w:tcPr>
          <w:p w14:paraId="254B5298" w14:textId="77777777" w:rsidR="00E22203" w:rsidRPr="00E22203" w:rsidRDefault="00E22203" w:rsidP="00E22203">
            <w:pPr>
              <w:keepNext/>
              <w:keepLines/>
              <w:spacing w:after="0"/>
              <w:jc w:val="center"/>
              <w:rPr>
                <w:rFonts w:ascii="Arial" w:hAnsi="Arial"/>
                <w:noProof/>
                <w:sz w:val="18"/>
              </w:rPr>
            </w:pPr>
            <w:r w:rsidRPr="00E22203">
              <w:rPr>
                <w:rFonts w:ascii="Arial" w:eastAsia="MS Mincho" w:hAnsi="Arial"/>
                <w:sz w:val="18"/>
              </w:rPr>
              <w:t>-12</w:t>
            </w:r>
          </w:p>
        </w:tc>
        <w:tc>
          <w:tcPr>
            <w:tcW w:w="879" w:type="dxa"/>
            <w:tcBorders>
              <w:top w:val="single" w:sz="4" w:space="0" w:color="auto"/>
              <w:left w:val="single" w:sz="4" w:space="0" w:color="auto"/>
              <w:bottom w:val="single" w:sz="4" w:space="0" w:color="auto"/>
              <w:right w:val="single" w:sz="4" w:space="0" w:color="auto"/>
            </w:tcBorders>
            <w:hideMark/>
          </w:tcPr>
          <w:p w14:paraId="55AC50D5" w14:textId="77777777" w:rsidR="00E22203" w:rsidRPr="00E22203" w:rsidRDefault="00E22203" w:rsidP="00E22203">
            <w:pPr>
              <w:keepNext/>
              <w:keepLines/>
              <w:spacing w:after="0"/>
              <w:jc w:val="center"/>
              <w:rPr>
                <w:rFonts w:ascii="Arial" w:hAnsi="Arial"/>
                <w:noProof/>
                <w:sz w:val="18"/>
              </w:rPr>
            </w:pPr>
            <w:r w:rsidRPr="00E22203">
              <w:rPr>
                <w:rFonts w:ascii="Arial" w:eastAsia="MS Mincho" w:hAnsi="Arial"/>
                <w:sz w:val="18"/>
              </w:rPr>
              <w:t>-12</w:t>
            </w:r>
          </w:p>
        </w:tc>
      </w:tr>
      <w:tr w:rsidR="00E22203" w:rsidRPr="00E22203" w14:paraId="383B949F" w14:textId="77777777" w:rsidTr="002F1474">
        <w:trPr>
          <w:cantSplit/>
          <w:trHeight w:val="105"/>
          <w:jc w:val="center"/>
        </w:trPr>
        <w:tc>
          <w:tcPr>
            <w:tcW w:w="3190" w:type="dxa"/>
            <w:gridSpan w:val="2"/>
            <w:tcBorders>
              <w:top w:val="single" w:sz="4" w:space="0" w:color="auto"/>
              <w:left w:val="single" w:sz="4" w:space="0" w:color="auto"/>
              <w:bottom w:val="nil"/>
              <w:right w:val="single" w:sz="4" w:space="0" w:color="auto"/>
            </w:tcBorders>
            <w:shd w:val="clear" w:color="auto" w:fill="auto"/>
            <w:hideMark/>
          </w:tcPr>
          <w:p w14:paraId="4C2AE8EB" w14:textId="77777777" w:rsidR="00E22203" w:rsidRPr="00E22203" w:rsidRDefault="00E22203" w:rsidP="00E22203">
            <w:pPr>
              <w:keepNext/>
              <w:keepLines/>
              <w:spacing w:after="0"/>
              <w:rPr>
                <w:rFonts w:ascii="Arial" w:hAnsi="Arial"/>
                <w:sz w:val="18"/>
              </w:rPr>
            </w:pPr>
            <w:r w:rsidRPr="00E22203">
              <w:rPr>
                <w:rFonts w:ascii="Arial" w:hAnsi="Arial"/>
                <w:sz w:val="18"/>
              </w:rPr>
              <w:t>SNR_SSB of set q</w:t>
            </w:r>
            <w:r w:rsidRPr="00E22203">
              <w:rPr>
                <w:rFonts w:ascii="Arial" w:hAnsi="Arial"/>
                <w:sz w:val="18"/>
                <w:vertAlign w:val="subscript"/>
              </w:rPr>
              <w:t>1</w:t>
            </w:r>
          </w:p>
        </w:tc>
        <w:tc>
          <w:tcPr>
            <w:tcW w:w="1168" w:type="dxa"/>
            <w:tcBorders>
              <w:top w:val="single" w:sz="4" w:space="0" w:color="auto"/>
              <w:left w:val="single" w:sz="4" w:space="0" w:color="auto"/>
              <w:bottom w:val="single" w:sz="4" w:space="0" w:color="auto"/>
              <w:right w:val="single" w:sz="4" w:space="0" w:color="auto"/>
            </w:tcBorders>
            <w:hideMark/>
          </w:tcPr>
          <w:p w14:paraId="253663ED" w14:textId="77777777" w:rsidR="00E22203" w:rsidRPr="00E22203" w:rsidRDefault="00E22203" w:rsidP="00E22203">
            <w:pPr>
              <w:keepNext/>
              <w:keepLines/>
              <w:spacing w:after="0"/>
              <w:rPr>
                <w:rFonts w:ascii="Arial" w:hAnsi="Arial"/>
                <w:noProof/>
                <w:sz w:val="18"/>
                <w:lang w:val="it-IT"/>
              </w:rPr>
            </w:pPr>
            <w:r w:rsidRPr="00E22203">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32A44BCC"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879" w:type="dxa"/>
            <w:tcBorders>
              <w:top w:val="single" w:sz="4" w:space="0" w:color="auto"/>
              <w:left w:val="single" w:sz="4" w:space="0" w:color="auto"/>
              <w:bottom w:val="single" w:sz="4" w:space="0" w:color="auto"/>
              <w:right w:val="single" w:sz="4" w:space="0" w:color="auto"/>
            </w:tcBorders>
            <w:hideMark/>
          </w:tcPr>
          <w:p w14:paraId="63FC9CA3" w14:textId="77777777" w:rsidR="00E22203" w:rsidRPr="00E22203" w:rsidRDefault="00E22203" w:rsidP="00E22203">
            <w:pPr>
              <w:keepNext/>
              <w:keepLines/>
              <w:spacing w:after="0"/>
              <w:jc w:val="center"/>
              <w:rPr>
                <w:rFonts w:ascii="Arial" w:hAnsi="Arial"/>
                <w:noProof/>
                <w:sz w:val="18"/>
              </w:rPr>
            </w:pPr>
            <w:r w:rsidRPr="00E22203">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6D11F6A6" w14:textId="77777777" w:rsidR="00E22203" w:rsidRPr="00E22203" w:rsidRDefault="00E22203" w:rsidP="00E22203">
            <w:pPr>
              <w:keepNext/>
              <w:keepLines/>
              <w:spacing w:after="0"/>
              <w:jc w:val="center"/>
              <w:rPr>
                <w:rFonts w:ascii="Arial" w:eastAsia="MS Mincho" w:hAnsi="Arial"/>
                <w:sz w:val="18"/>
              </w:rPr>
            </w:pPr>
            <w:r w:rsidRPr="00E22203">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65302B8C" w14:textId="77777777" w:rsidR="00E22203" w:rsidRPr="00E22203" w:rsidRDefault="00E22203" w:rsidP="00E22203">
            <w:pPr>
              <w:keepNext/>
              <w:keepLines/>
              <w:spacing w:after="0"/>
              <w:jc w:val="center"/>
              <w:rPr>
                <w:rFonts w:ascii="Arial" w:eastAsia="MS Mincho" w:hAnsi="Arial"/>
                <w:sz w:val="18"/>
              </w:rPr>
            </w:pPr>
            <w:r w:rsidRPr="00E22203">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040393C6" w14:textId="77777777" w:rsidR="00E22203" w:rsidRPr="00E22203" w:rsidRDefault="00E22203" w:rsidP="00E22203">
            <w:pPr>
              <w:keepNext/>
              <w:keepLines/>
              <w:spacing w:after="0"/>
              <w:jc w:val="center"/>
              <w:rPr>
                <w:rFonts w:ascii="Arial" w:hAnsi="Arial"/>
                <w:noProof/>
                <w:sz w:val="18"/>
              </w:rPr>
            </w:pPr>
            <w:r w:rsidRPr="00E22203">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1848B45A" w14:textId="77777777" w:rsidR="00E22203" w:rsidRPr="00E22203" w:rsidRDefault="00E22203" w:rsidP="00E22203">
            <w:pPr>
              <w:keepNext/>
              <w:keepLines/>
              <w:spacing w:after="0"/>
              <w:jc w:val="center"/>
              <w:rPr>
                <w:rFonts w:ascii="Arial" w:hAnsi="Arial"/>
                <w:noProof/>
                <w:sz w:val="18"/>
              </w:rPr>
            </w:pPr>
            <w:r w:rsidRPr="00E22203">
              <w:rPr>
                <w:rFonts w:ascii="Arial" w:eastAsia="MS Mincho" w:hAnsi="Arial"/>
                <w:sz w:val="18"/>
              </w:rPr>
              <w:t>10</w:t>
            </w:r>
          </w:p>
        </w:tc>
      </w:tr>
      <w:tr w:rsidR="00E22203" w:rsidRPr="00E22203" w14:paraId="36071ED4" w14:textId="77777777" w:rsidTr="002F1474">
        <w:trPr>
          <w:cantSplit/>
          <w:trHeight w:val="105"/>
          <w:jc w:val="center"/>
        </w:trPr>
        <w:tc>
          <w:tcPr>
            <w:tcW w:w="3190" w:type="dxa"/>
            <w:gridSpan w:val="2"/>
            <w:tcBorders>
              <w:top w:val="single" w:sz="4" w:space="0" w:color="auto"/>
              <w:left w:val="single" w:sz="4" w:space="0" w:color="auto"/>
              <w:bottom w:val="nil"/>
              <w:right w:val="single" w:sz="4" w:space="0" w:color="auto"/>
            </w:tcBorders>
            <w:shd w:val="clear" w:color="auto" w:fill="auto"/>
          </w:tcPr>
          <w:p w14:paraId="60C16CE1" w14:textId="77777777" w:rsidR="00E22203" w:rsidRPr="00E22203" w:rsidRDefault="00E22203" w:rsidP="00E22203">
            <w:pPr>
              <w:keepNext/>
              <w:keepLines/>
              <w:spacing w:after="0"/>
              <w:rPr>
                <w:rFonts w:ascii="Arial" w:hAnsi="Arial"/>
                <w:sz w:val="18"/>
              </w:rPr>
            </w:pPr>
            <w:r w:rsidRPr="00E22203">
              <w:rPr>
                <w:rFonts w:ascii="Arial" w:hAnsi="Arial"/>
                <w:sz w:val="18"/>
              </w:rPr>
              <w:t>SSB_RP of set q</w:t>
            </w:r>
            <w:r w:rsidRPr="00E22203">
              <w:rPr>
                <w:rFonts w:ascii="Arial" w:hAnsi="Arial"/>
                <w:sz w:val="18"/>
                <w:vertAlign w:val="subscript"/>
              </w:rPr>
              <w:t>1</w:t>
            </w:r>
          </w:p>
        </w:tc>
        <w:tc>
          <w:tcPr>
            <w:tcW w:w="1168" w:type="dxa"/>
            <w:tcBorders>
              <w:top w:val="single" w:sz="4" w:space="0" w:color="auto"/>
              <w:left w:val="single" w:sz="4" w:space="0" w:color="auto"/>
              <w:bottom w:val="single" w:sz="4" w:space="0" w:color="auto"/>
              <w:right w:val="single" w:sz="4" w:space="0" w:color="auto"/>
            </w:tcBorders>
          </w:tcPr>
          <w:p w14:paraId="777ADAC3" w14:textId="77777777" w:rsidR="00E22203" w:rsidRPr="00E22203" w:rsidRDefault="00E22203" w:rsidP="00E22203">
            <w:pPr>
              <w:keepNext/>
              <w:keepLines/>
              <w:spacing w:after="0"/>
              <w:rPr>
                <w:rFonts w:ascii="Arial" w:hAnsi="Arial"/>
                <w:noProof/>
                <w:sz w:val="18"/>
                <w:lang w:val="it-IT"/>
              </w:rPr>
            </w:pPr>
            <w:r w:rsidRPr="00E22203">
              <w:rPr>
                <w:rFonts w:ascii="Arial" w:hAnsi="Arial"/>
                <w:sz w:val="18"/>
              </w:rPr>
              <w:t>Config 1, 2</w:t>
            </w:r>
          </w:p>
        </w:tc>
        <w:tc>
          <w:tcPr>
            <w:tcW w:w="1100" w:type="dxa"/>
            <w:tcBorders>
              <w:top w:val="single" w:sz="4" w:space="0" w:color="auto"/>
              <w:left w:val="single" w:sz="4" w:space="0" w:color="auto"/>
              <w:bottom w:val="nil"/>
              <w:right w:val="single" w:sz="4" w:space="0" w:color="auto"/>
            </w:tcBorders>
            <w:shd w:val="clear" w:color="auto" w:fill="auto"/>
          </w:tcPr>
          <w:p w14:paraId="3F2761AD" w14:textId="77777777" w:rsidR="00E22203" w:rsidRPr="00E22203" w:rsidRDefault="00E22203" w:rsidP="00E22203">
            <w:pPr>
              <w:keepNext/>
              <w:keepLines/>
              <w:spacing w:after="0"/>
              <w:jc w:val="center"/>
              <w:rPr>
                <w:rFonts w:ascii="Arial" w:hAnsi="Arial"/>
                <w:sz w:val="18"/>
              </w:rPr>
            </w:pPr>
            <w:r w:rsidRPr="00E22203">
              <w:rPr>
                <w:rFonts w:ascii="Arial" w:hAnsi="Arial"/>
                <w:sz w:val="18"/>
              </w:rPr>
              <w:t xml:space="preserve">dBm/SCS kHz </w:t>
            </w:r>
          </w:p>
        </w:tc>
        <w:tc>
          <w:tcPr>
            <w:tcW w:w="879" w:type="dxa"/>
            <w:tcBorders>
              <w:top w:val="single" w:sz="4" w:space="0" w:color="auto"/>
              <w:left w:val="single" w:sz="4" w:space="0" w:color="auto"/>
              <w:bottom w:val="single" w:sz="4" w:space="0" w:color="auto"/>
              <w:right w:val="single" w:sz="4" w:space="0" w:color="auto"/>
            </w:tcBorders>
          </w:tcPr>
          <w:p w14:paraId="64DB06FB" w14:textId="77777777" w:rsidR="00E22203" w:rsidRPr="00E22203" w:rsidRDefault="00E22203" w:rsidP="00E22203">
            <w:pPr>
              <w:keepNext/>
              <w:keepLines/>
              <w:spacing w:after="0"/>
              <w:jc w:val="center"/>
              <w:rPr>
                <w:rFonts w:ascii="Arial" w:eastAsia="MS Mincho" w:hAnsi="Arial"/>
                <w:sz w:val="18"/>
              </w:rPr>
            </w:pPr>
            <w:r w:rsidRPr="00E22203">
              <w:rPr>
                <w:rFonts w:ascii="Arial" w:eastAsia="MS Mincho" w:hAnsi="Arial"/>
                <w:sz w:val="18"/>
              </w:rPr>
              <w:t>-105</w:t>
            </w:r>
          </w:p>
        </w:tc>
        <w:tc>
          <w:tcPr>
            <w:tcW w:w="879" w:type="dxa"/>
            <w:tcBorders>
              <w:top w:val="single" w:sz="4" w:space="0" w:color="auto"/>
              <w:left w:val="single" w:sz="4" w:space="0" w:color="auto"/>
              <w:bottom w:val="single" w:sz="4" w:space="0" w:color="auto"/>
              <w:right w:val="single" w:sz="4" w:space="0" w:color="auto"/>
            </w:tcBorders>
          </w:tcPr>
          <w:p w14:paraId="41A7C2EB" w14:textId="77777777" w:rsidR="00E22203" w:rsidRPr="00E22203" w:rsidRDefault="00E22203" w:rsidP="00E22203">
            <w:pPr>
              <w:keepNext/>
              <w:keepLines/>
              <w:spacing w:after="0"/>
              <w:jc w:val="center"/>
              <w:rPr>
                <w:rFonts w:ascii="Arial" w:eastAsia="MS Mincho" w:hAnsi="Arial"/>
                <w:sz w:val="18"/>
              </w:rPr>
            </w:pPr>
            <w:r w:rsidRPr="00E22203">
              <w:rPr>
                <w:rFonts w:ascii="Arial" w:eastAsia="MS Mincho" w:hAnsi="Arial"/>
                <w:sz w:val="18"/>
              </w:rPr>
              <w:t>-105</w:t>
            </w:r>
          </w:p>
        </w:tc>
        <w:tc>
          <w:tcPr>
            <w:tcW w:w="879" w:type="dxa"/>
            <w:tcBorders>
              <w:top w:val="single" w:sz="4" w:space="0" w:color="auto"/>
              <w:left w:val="single" w:sz="4" w:space="0" w:color="auto"/>
              <w:bottom w:val="single" w:sz="4" w:space="0" w:color="auto"/>
              <w:right w:val="single" w:sz="4" w:space="0" w:color="auto"/>
            </w:tcBorders>
          </w:tcPr>
          <w:p w14:paraId="5BED9540" w14:textId="77777777" w:rsidR="00E22203" w:rsidRPr="00E22203" w:rsidRDefault="00E22203" w:rsidP="00E22203">
            <w:pPr>
              <w:keepNext/>
              <w:keepLines/>
              <w:spacing w:after="0"/>
              <w:jc w:val="center"/>
              <w:rPr>
                <w:rFonts w:ascii="Arial" w:eastAsia="MS Mincho" w:hAnsi="Arial"/>
                <w:sz w:val="18"/>
              </w:rPr>
            </w:pPr>
            <w:r w:rsidRPr="00E22203">
              <w:rPr>
                <w:rFonts w:ascii="Arial" w:eastAsia="MS Mincho" w:hAnsi="Arial"/>
                <w:sz w:val="18"/>
              </w:rPr>
              <w:t>-85</w:t>
            </w:r>
          </w:p>
        </w:tc>
        <w:tc>
          <w:tcPr>
            <w:tcW w:w="879" w:type="dxa"/>
            <w:tcBorders>
              <w:top w:val="single" w:sz="4" w:space="0" w:color="auto"/>
              <w:left w:val="single" w:sz="4" w:space="0" w:color="auto"/>
              <w:bottom w:val="single" w:sz="4" w:space="0" w:color="auto"/>
              <w:right w:val="single" w:sz="4" w:space="0" w:color="auto"/>
            </w:tcBorders>
          </w:tcPr>
          <w:p w14:paraId="448396F6" w14:textId="77777777" w:rsidR="00E22203" w:rsidRPr="00E22203" w:rsidRDefault="00E22203" w:rsidP="00E22203">
            <w:pPr>
              <w:keepNext/>
              <w:keepLines/>
              <w:spacing w:after="0"/>
              <w:jc w:val="center"/>
              <w:rPr>
                <w:rFonts w:ascii="Arial" w:eastAsia="MS Mincho" w:hAnsi="Arial"/>
                <w:sz w:val="18"/>
              </w:rPr>
            </w:pPr>
            <w:r w:rsidRPr="00E22203">
              <w:rPr>
                <w:rFonts w:ascii="Arial" w:eastAsia="MS Mincho" w:hAnsi="Arial"/>
                <w:sz w:val="18"/>
              </w:rPr>
              <w:t>-85</w:t>
            </w:r>
          </w:p>
        </w:tc>
        <w:tc>
          <w:tcPr>
            <w:tcW w:w="879" w:type="dxa"/>
            <w:tcBorders>
              <w:top w:val="single" w:sz="4" w:space="0" w:color="auto"/>
              <w:left w:val="single" w:sz="4" w:space="0" w:color="auto"/>
              <w:bottom w:val="single" w:sz="4" w:space="0" w:color="auto"/>
              <w:right w:val="single" w:sz="4" w:space="0" w:color="auto"/>
            </w:tcBorders>
          </w:tcPr>
          <w:p w14:paraId="074325A0" w14:textId="77777777" w:rsidR="00E22203" w:rsidRPr="00E22203" w:rsidRDefault="00E22203" w:rsidP="00E22203">
            <w:pPr>
              <w:keepNext/>
              <w:keepLines/>
              <w:spacing w:after="0"/>
              <w:jc w:val="center"/>
              <w:rPr>
                <w:rFonts w:ascii="Arial" w:eastAsia="MS Mincho" w:hAnsi="Arial"/>
                <w:sz w:val="18"/>
              </w:rPr>
            </w:pPr>
            <w:r w:rsidRPr="00E22203">
              <w:rPr>
                <w:rFonts w:ascii="Arial" w:eastAsia="MS Mincho" w:hAnsi="Arial"/>
                <w:sz w:val="18"/>
              </w:rPr>
              <w:t>-85</w:t>
            </w:r>
          </w:p>
        </w:tc>
      </w:tr>
      <w:tr w:rsidR="00E22203" w:rsidRPr="00E22203" w14:paraId="5C4B2A71" w14:textId="77777777" w:rsidTr="002F1474">
        <w:trPr>
          <w:cantSplit/>
          <w:trHeight w:val="122"/>
          <w:jc w:val="center"/>
        </w:trPr>
        <w:tc>
          <w:tcPr>
            <w:tcW w:w="3190" w:type="dxa"/>
            <w:gridSpan w:val="2"/>
            <w:tcBorders>
              <w:top w:val="single" w:sz="4" w:space="0" w:color="auto"/>
              <w:left w:val="single" w:sz="4" w:space="0" w:color="auto"/>
              <w:bottom w:val="nil"/>
              <w:right w:val="single" w:sz="4" w:space="0" w:color="auto"/>
            </w:tcBorders>
            <w:shd w:val="clear" w:color="auto" w:fill="auto"/>
            <w:hideMark/>
          </w:tcPr>
          <w:p w14:paraId="4A366B3B" w14:textId="77777777" w:rsidR="00E22203" w:rsidRPr="00E22203" w:rsidRDefault="00E22203" w:rsidP="00E22203">
            <w:pPr>
              <w:keepNext/>
              <w:keepLines/>
              <w:spacing w:after="0"/>
              <w:rPr>
                <w:rFonts w:ascii="Arial" w:hAnsi="Arial"/>
                <w:sz w:val="18"/>
              </w:rPr>
            </w:pPr>
            <w:r w:rsidRPr="00E22203">
              <w:rPr>
                <w:rFonts w:ascii="Arial" w:hAnsi="Arial"/>
                <w:position w:val="-12"/>
                <w:sz w:val="18"/>
              </w:rPr>
              <w:object w:dxaOrig="405" w:dyaOrig="405" w14:anchorId="764830F4">
                <v:shape id="_x0000_i1027" type="#_x0000_t75" style="width:21.6pt;height:21.6pt" o:ole="" fillcolor="window">
                  <v:imagedata r:id="rId19" o:title=""/>
                </v:shape>
                <o:OLEObject Type="Embed" ProgID="Equation.3" ShapeID="_x0000_i1027" DrawAspect="Content" ObjectID="_1680120004" r:id="rId20"/>
              </w:object>
            </w:r>
          </w:p>
        </w:tc>
        <w:tc>
          <w:tcPr>
            <w:tcW w:w="1168" w:type="dxa"/>
            <w:tcBorders>
              <w:top w:val="single" w:sz="4" w:space="0" w:color="auto"/>
              <w:left w:val="single" w:sz="4" w:space="0" w:color="auto"/>
              <w:bottom w:val="single" w:sz="4" w:space="0" w:color="auto"/>
              <w:right w:val="single" w:sz="4" w:space="0" w:color="auto"/>
            </w:tcBorders>
            <w:hideMark/>
          </w:tcPr>
          <w:p w14:paraId="24BC8376" w14:textId="77777777" w:rsidR="00E22203" w:rsidRPr="00E22203" w:rsidRDefault="00E22203" w:rsidP="00E22203">
            <w:pPr>
              <w:keepNext/>
              <w:keepLines/>
              <w:spacing w:after="0"/>
              <w:rPr>
                <w:rFonts w:ascii="Arial" w:hAnsi="Arial"/>
                <w:noProof/>
                <w:sz w:val="18"/>
                <w:lang w:val="it-IT"/>
              </w:rPr>
            </w:pPr>
            <w:r w:rsidRPr="00E22203">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6F0C1537"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3D96C688" w14:textId="77777777" w:rsidR="00E22203" w:rsidRPr="00E22203" w:rsidRDefault="00E22203" w:rsidP="00E22203">
            <w:pPr>
              <w:keepNext/>
              <w:keepLines/>
              <w:spacing w:after="0"/>
              <w:jc w:val="center"/>
              <w:rPr>
                <w:rFonts w:ascii="Arial" w:hAnsi="Arial"/>
                <w:sz w:val="18"/>
              </w:rPr>
            </w:pPr>
            <w:r w:rsidRPr="00E22203">
              <w:rPr>
                <w:rFonts w:ascii="Arial" w:hAnsi="Arial"/>
                <w:sz w:val="18"/>
              </w:rPr>
              <w:t>-98</w:t>
            </w:r>
          </w:p>
        </w:tc>
      </w:tr>
      <w:tr w:rsidR="00E22203" w:rsidRPr="00E22203" w14:paraId="50B6CA09" w14:textId="77777777" w:rsidTr="002F1474">
        <w:trPr>
          <w:cantSplit/>
          <w:trHeight w:val="199"/>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4AA8257D" w14:textId="77777777" w:rsidR="00E22203" w:rsidRPr="00E22203" w:rsidRDefault="00E22203" w:rsidP="00E22203">
            <w:pPr>
              <w:keepNext/>
              <w:keepLines/>
              <w:spacing w:after="0"/>
              <w:rPr>
                <w:rFonts w:ascii="Arial" w:hAnsi="Arial"/>
                <w:sz w:val="18"/>
              </w:rPr>
            </w:pPr>
            <w:r w:rsidRPr="00E22203">
              <w:rPr>
                <w:rFonts w:ascii="Arial" w:eastAsia="?? ??" w:hAnsi="Arial"/>
                <w:sz w:val="18"/>
              </w:rPr>
              <w:t>Propagation condition</w:t>
            </w:r>
          </w:p>
        </w:tc>
        <w:tc>
          <w:tcPr>
            <w:tcW w:w="1100" w:type="dxa"/>
            <w:tcBorders>
              <w:top w:val="single" w:sz="4" w:space="0" w:color="auto"/>
              <w:left w:val="single" w:sz="4" w:space="0" w:color="auto"/>
              <w:bottom w:val="single" w:sz="4" w:space="0" w:color="auto"/>
              <w:right w:val="single" w:sz="4" w:space="0" w:color="auto"/>
            </w:tcBorders>
          </w:tcPr>
          <w:p w14:paraId="2FB31097" w14:textId="77777777" w:rsidR="00E22203" w:rsidRPr="00E22203" w:rsidRDefault="00E22203" w:rsidP="00E22203">
            <w:pPr>
              <w:keepNext/>
              <w:keepLines/>
              <w:spacing w:after="0"/>
              <w:jc w:val="center"/>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03904514" w14:textId="77777777" w:rsidR="00E22203" w:rsidRPr="00E22203" w:rsidRDefault="00E22203" w:rsidP="00E22203">
            <w:pPr>
              <w:keepNext/>
              <w:keepLines/>
              <w:spacing w:after="0"/>
              <w:jc w:val="center"/>
              <w:rPr>
                <w:rFonts w:ascii="Arial" w:eastAsia="MS Mincho" w:hAnsi="Arial"/>
                <w:sz w:val="18"/>
              </w:rPr>
            </w:pPr>
            <w:r w:rsidRPr="00E22203">
              <w:rPr>
                <w:rFonts w:ascii="Arial" w:eastAsia="MS Mincho" w:hAnsi="Arial"/>
                <w:sz w:val="18"/>
              </w:rPr>
              <w:t>TDL-C 300ns 100Hz</w:t>
            </w:r>
          </w:p>
        </w:tc>
      </w:tr>
      <w:tr w:rsidR="00E22203" w:rsidRPr="00E22203" w14:paraId="01469B25" w14:textId="77777777" w:rsidTr="002F1474">
        <w:trPr>
          <w:cantSplit/>
          <w:trHeight w:val="1801"/>
          <w:jc w:val="center"/>
        </w:trPr>
        <w:tc>
          <w:tcPr>
            <w:tcW w:w="9853" w:type="dxa"/>
            <w:gridSpan w:val="9"/>
            <w:tcBorders>
              <w:top w:val="single" w:sz="4" w:space="0" w:color="auto"/>
              <w:left w:val="single" w:sz="4" w:space="0" w:color="auto"/>
              <w:bottom w:val="single" w:sz="4" w:space="0" w:color="auto"/>
              <w:right w:val="single" w:sz="4" w:space="0" w:color="auto"/>
            </w:tcBorders>
            <w:hideMark/>
          </w:tcPr>
          <w:p w14:paraId="0F7196D6"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1:</w:t>
            </w:r>
            <w:r w:rsidRPr="00E22203">
              <w:rPr>
                <w:rFonts w:ascii="Arial" w:hAnsi="Arial"/>
                <w:sz w:val="18"/>
              </w:rPr>
              <w:tab/>
              <w:t xml:space="preserve">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 </w:t>
            </w:r>
          </w:p>
          <w:p w14:paraId="13B441DF"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2:</w:t>
            </w:r>
            <w:r w:rsidRPr="00E22203">
              <w:rPr>
                <w:rFonts w:ascii="Arial" w:hAnsi="Arial"/>
                <w:sz w:val="18"/>
              </w:rPr>
              <w:tab/>
              <w:t>The uplink resources for CSI reporting are assigned to the UE prior to the start of time period T1.</w:t>
            </w:r>
          </w:p>
          <w:p w14:paraId="054FCF59"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3:</w:t>
            </w:r>
            <w:r w:rsidRPr="00E22203">
              <w:rPr>
                <w:rFonts w:ascii="Arial" w:hAnsi="Arial"/>
                <w:sz w:val="18"/>
              </w:rPr>
              <w:tab/>
              <w:t>NZP CSI-RS resource set configuration for CSI reporting are assigned to the UE prior to the start of time period T1.</w:t>
            </w:r>
          </w:p>
          <w:p w14:paraId="61D239CF"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4:</w:t>
            </w:r>
            <w:r w:rsidRPr="00E22203">
              <w:rPr>
                <w:rFonts w:ascii="Arial" w:hAnsi="Arial"/>
                <w:sz w:val="18"/>
              </w:rPr>
              <w:tab/>
              <w:t>Measurement gap configuration is assigned to the UE prior to the start of time period T1.</w:t>
            </w:r>
          </w:p>
          <w:p w14:paraId="5900A80B"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5:</w:t>
            </w:r>
            <w:r w:rsidRPr="00E22203">
              <w:rPr>
                <w:rFonts w:ascii="Arial" w:hAnsi="Arial"/>
                <w:sz w:val="18"/>
              </w:rPr>
              <w:tab/>
              <w:t>The timers and layer 3 filtering related parameters are configured prior to the start of time period T1.</w:t>
            </w:r>
          </w:p>
          <w:p w14:paraId="093B92C7"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6:</w:t>
            </w:r>
            <w:r w:rsidRPr="00E22203">
              <w:rPr>
                <w:rFonts w:ascii="Arial" w:hAnsi="Arial"/>
                <w:sz w:val="18"/>
              </w:rPr>
              <w:tab/>
              <w:t>The signal contains PDCCH for UEs other than the device under test as part of OCNG.</w:t>
            </w:r>
          </w:p>
          <w:p w14:paraId="4D7A9B88"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7:</w:t>
            </w:r>
            <w:r w:rsidRPr="00E22203">
              <w:rPr>
                <w:rFonts w:ascii="Arial" w:hAnsi="Arial"/>
                <w:sz w:val="18"/>
              </w:rPr>
              <w:tab/>
              <w:t>SNR levels correspond to the signal to noise ratio over the transmitted SSS REs during DBT window.</w:t>
            </w:r>
          </w:p>
          <w:p w14:paraId="73AD95EE"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8:</w:t>
            </w:r>
            <w:r w:rsidRPr="00E22203">
              <w:rPr>
                <w:rFonts w:ascii="Arial" w:hAnsi="Arial"/>
                <w:sz w:val="18"/>
              </w:rPr>
              <w:tab/>
              <w:t xml:space="preserve">The SNR in time periods T1, T2, T3, T4 and T5 is denoted as SNR1, SNR2 and SNR3 respectively in figure </w:t>
            </w:r>
            <w:r w:rsidRPr="00E22203">
              <w:rPr>
                <w:rFonts w:ascii="Arial" w:hAnsi="Arial"/>
                <w:sz w:val="18"/>
                <w:lang w:val="en-US"/>
              </w:rPr>
              <w:t>A.4.5.5.1.1-1</w:t>
            </w:r>
            <w:r w:rsidRPr="00E22203">
              <w:rPr>
                <w:rFonts w:ascii="Arial" w:hAnsi="Arial"/>
                <w:sz w:val="18"/>
              </w:rPr>
              <w:t>.</w:t>
            </w:r>
          </w:p>
          <w:p w14:paraId="655DD062"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9:</w:t>
            </w:r>
            <w:r w:rsidRPr="00E22203">
              <w:rPr>
                <w:rFonts w:ascii="Arial" w:eastAsia="MS Mincho" w:hAnsi="Arial"/>
                <w:snapToGrid w:val="0"/>
                <w:sz w:val="18"/>
              </w:rPr>
              <w:tab/>
            </w:r>
            <w:r w:rsidRPr="00E22203">
              <w:rPr>
                <w:rFonts w:ascii="Arial" w:hAnsi="Arial"/>
                <w:sz w:val="18"/>
              </w:rPr>
              <w:t>The SNR values are specified for testing a UE which supports 2RX on at least one band. For testing of a UE which supports 4RX on all bands, the SNR during T3 is modified as specified in clause [A.3.6A].</w:t>
            </w:r>
          </w:p>
          <w:p w14:paraId="5B10226E"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10:</w:t>
            </w:r>
            <w:r w:rsidRPr="00E22203">
              <w:rPr>
                <w:rFonts w:ascii="Arial" w:hAnsi="Arial"/>
                <w:sz w:val="18"/>
              </w:rPr>
              <w:tab/>
              <w:t xml:space="preserve">For UE supporting semi-static channel access and network configuring semi-static channel occupancy. </w:t>
            </w:r>
          </w:p>
          <w:p w14:paraId="1505C635"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11:</w:t>
            </w:r>
            <w:r w:rsidRPr="00E22203">
              <w:rPr>
                <w:rFonts w:ascii="Arial" w:hAnsi="Arial"/>
                <w:sz w:val="18"/>
              </w:rPr>
              <w:tab/>
              <w:t>For UE supporting dynamic channel access and network configuring dynamic channel occupancy.</w:t>
            </w:r>
          </w:p>
          <w:p w14:paraId="1991967B"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12:</w:t>
            </w:r>
            <w:r w:rsidRPr="00E22203">
              <w:rPr>
                <w:rFonts w:ascii="Arial" w:hAnsi="Arial"/>
                <w:sz w:val="18"/>
              </w:rPr>
              <w:tab/>
              <w:t>For UE supporting both semi-static and dynamic cannel access, the UE can be tested under dynamic channel occupancy only.</w:t>
            </w:r>
          </w:p>
        </w:tc>
      </w:tr>
    </w:tbl>
    <w:p w14:paraId="0CBA7F3C" w14:textId="77777777" w:rsidR="00E22203" w:rsidRPr="00E22203" w:rsidRDefault="00E22203" w:rsidP="00E22203"/>
    <w:p w14:paraId="69AFDB64" w14:textId="77777777" w:rsidR="00E22203" w:rsidRPr="00E22203" w:rsidRDefault="00E22203" w:rsidP="00E22203">
      <w:pPr>
        <w:keepNext/>
        <w:keepLines/>
        <w:spacing w:before="60"/>
        <w:jc w:val="center"/>
        <w:rPr>
          <w:rFonts w:ascii="Arial" w:hAnsi="Arial"/>
          <w:b/>
          <w:lang w:val="en-US"/>
        </w:rPr>
      </w:pPr>
      <w:r w:rsidRPr="00E22203">
        <w:rPr>
          <w:rFonts w:ascii="Arial" w:hAnsi="Arial"/>
          <w:b/>
        </w:rPr>
        <w:t xml:space="preserve">Table A.10.3.4.1.1-4: Cell specific test parameters </w:t>
      </w:r>
      <w:r w:rsidRPr="00E22203">
        <w:rPr>
          <w:rFonts w:ascii="Arial" w:hAnsi="Arial"/>
          <w:b/>
          <w:lang w:val="en-US"/>
        </w:rPr>
        <w:t>for FR1 PSCell for SSB-based beam failure detection and link recovery testing in non-DRX mode</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66"/>
        <w:gridCol w:w="1102"/>
        <w:gridCol w:w="1100"/>
        <w:gridCol w:w="879"/>
        <w:gridCol w:w="879"/>
        <w:gridCol w:w="879"/>
        <w:gridCol w:w="879"/>
        <w:gridCol w:w="879"/>
      </w:tblGrid>
      <w:tr w:rsidR="00E22203" w:rsidRPr="00E22203" w14:paraId="4A1DFDF8" w14:textId="77777777" w:rsidTr="002F1474">
        <w:trPr>
          <w:cantSplit/>
          <w:trHeight w:val="407"/>
          <w:jc w:val="center"/>
        </w:trPr>
        <w:tc>
          <w:tcPr>
            <w:tcW w:w="4358" w:type="dxa"/>
            <w:gridSpan w:val="3"/>
            <w:tcBorders>
              <w:top w:val="single" w:sz="4" w:space="0" w:color="auto"/>
              <w:left w:val="single" w:sz="4" w:space="0" w:color="auto"/>
              <w:bottom w:val="nil"/>
              <w:right w:val="single" w:sz="4" w:space="0" w:color="auto"/>
            </w:tcBorders>
            <w:shd w:val="clear" w:color="auto" w:fill="auto"/>
            <w:hideMark/>
          </w:tcPr>
          <w:p w14:paraId="1A807252"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Parameter</w:t>
            </w:r>
          </w:p>
        </w:tc>
        <w:tc>
          <w:tcPr>
            <w:tcW w:w="1100" w:type="dxa"/>
            <w:tcBorders>
              <w:top w:val="single" w:sz="4" w:space="0" w:color="auto"/>
              <w:left w:val="single" w:sz="4" w:space="0" w:color="auto"/>
              <w:bottom w:val="nil"/>
              <w:right w:val="single" w:sz="4" w:space="0" w:color="auto"/>
            </w:tcBorders>
            <w:shd w:val="clear" w:color="auto" w:fill="auto"/>
            <w:hideMark/>
          </w:tcPr>
          <w:p w14:paraId="4CAE6DA2"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5AB0C262"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Test 2</w:t>
            </w:r>
          </w:p>
        </w:tc>
      </w:tr>
      <w:tr w:rsidR="00E22203" w:rsidRPr="00E22203" w14:paraId="53365FA7" w14:textId="77777777" w:rsidTr="002F1474">
        <w:trPr>
          <w:cantSplit/>
          <w:trHeight w:val="184"/>
          <w:jc w:val="center"/>
        </w:trPr>
        <w:tc>
          <w:tcPr>
            <w:tcW w:w="4358" w:type="dxa"/>
            <w:gridSpan w:val="3"/>
            <w:tcBorders>
              <w:top w:val="nil"/>
              <w:left w:val="single" w:sz="4" w:space="0" w:color="auto"/>
              <w:bottom w:val="single" w:sz="4" w:space="0" w:color="auto"/>
              <w:right w:val="single" w:sz="4" w:space="0" w:color="auto"/>
            </w:tcBorders>
            <w:shd w:val="clear" w:color="auto" w:fill="auto"/>
            <w:vAlign w:val="center"/>
            <w:hideMark/>
          </w:tcPr>
          <w:p w14:paraId="7BA50129" w14:textId="77777777" w:rsidR="00E22203" w:rsidRPr="00E22203" w:rsidRDefault="00E22203" w:rsidP="00E22203">
            <w:pPr>
              <w:keepNext/>
              <w:keepLines/>
              <w:spacing w:after="0"/>
              <w:jc w:val="center"/>
              <w:rPr>
                <w:rFonts w:ascii="Arial" w:hAnsi="Arial"/>
                <w:b/>
                <w:sz w:val="18"/>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042A7B95" w14:textId="77777777" w:rsidR="00E22203" w:rsidRPr="00E22203" w:rsidRDefault="00E22203" w:rsidP="00E22203">
            <w:pPr>
              <w:keepNext/>
              <w:keepLines/>
              <w:spacing w:after="0"/>
              <w:jc w:val="center"/>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14:paraId="6CD3B601"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T1</w:t>
            </w:r>
          </w:p>
        </w:tc>
        <w:tc>
          <w:tcPr>
            <w:tcW w:w="879" w:type="dxa"/>
            <w:tcBorders>
              <w:top w:val="single" w:sz="4" w:space="0" w:color="auto"/>
              <w:left w:val="single" w:sz="4" w:space="0" w:color="auto"/>
              <w:bottom w:val="single" w:sz="4" w:space="0" w:color="auto"/>
              <w:right w:val="single" w:sz="4" w:space="0" w:color="auto"/>
            </w:tcBorders>
            <w:hideMark/>
          </w:tcPr>
          <w:p w14:paraId="10FA2B05"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T2</w:t>
            </w:r>
          </w:p>
        </w:tc>
        <w:tc>
          <w:tcPr>
            <w:tcW w:w="879" w:type="dxa"/>
            <w:tcBorders>
              <w:top w:val="single" w:sz="4" w:space="0" w:color="auto"/>
              <w:left w:val="single" w:sz="4" w:space="0" w:color="auto"/>
              <w:bottom w:val="single" w:sz="4" w:space="0" w:color="auto"/>
              <w:right w:val="single" w:sz="4" w:space="0" w:color="auto"/>
            </w:tcBorders>
            <w:hideMark/>
          </w:tcPr>
          <w:p w14:paraId="68510C98"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T3</w:t>
            </w:r>
          </w:p>
        </w:tc>
        <w:tc>
          <w:tcPr>
            <w:tcW w:w="879" w:type="dxa"/>
            <w:tcBorders>
              <w:top w:val="single" w:sz="4" w:space="0" w:color="auto"/>
              <w:left w:val="single" w:sz="4" w:space="0" w:color="auto"/>
              <w:bottom w:val="single" w:sz="4" w:space="0" w:color="auto"/>
              <w:right w:val="single" w:sz="4" w:space="0" w:color="auto"/>
            </w:tcBorders>
            <w:hideMark/>
          </w:tcPr>
          <w:p w14:paraId="085D22C0"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T4</w:t>
            </w:r>
          </w:p>
        </w:tc>
        <w:tc>
          <w:tcPr>
            <w:tcW w:w="879" w:type="dxa"/>
            <w:tcBorders>
              <w:top w:val="single" w:sz="4" w:space="0" w:color="auto"/>
              <w:left w:val="single" w:sz="4" w:space="0" w:color="auto"/>
              <w:bottom w:val="single" w:sz="4" w:space="0" w:color="auto"/>
              <w:right w:val="single" w:sz="4" w:space="0" w:color="auto"/>
            </w:tcBorders>
            <w:hideMark/>
          </w:tcPr>
          <w:p w14:paraId="780AD911"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T5</w:t>
            </w:r>
          </w:p>
        </w:tc>
      </w:tr>
      <w:tr w:rsidR="00E22203" w:rsidRPr="00E22203" w14:paraId="00B03462" w14:textId="77777777" w:rsidTr="002F1474">
        <w:trPr>
          <w:cantSplit/>
          <w:trHeight w:val="184"/>
          <w:jc w:val="center"/>
        </w:trPr>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68007AE2" w14:textId="77777777" w:rsidR="00E22203" w:rsidRPr="00E22203" w:rsidRDefault="00E22203" w:rsidP="00E22203">
            <w:pPr>
              <w:keepNext/>
              <w:keepLines/>
              <w:spacing w:after="0"/>
              <w:rPr>
                <w:rFonts w:ascii="Arial" w:hAnsi="Arial"/>
                <w:sz w:val="18"/>
              </w:rPr>
            </w:pPr>
            <w:r w:rsidRPr="00E22203">
              <w:rPr>
                <w:rFonts w:ascii="Arial" w:hAnsi="Arial"/>
                <w:sz w:val="18"/>
              </w:rPr>
              <w:t>DL CCA probability P</w:t>
            </w:r>
            <w:r w:rsidRPr="00E22203">
              <w:rPr>
                <w:rFonts w:ascii="Arial" w:hAnsi="Arial"/>
                <w:sz w:val="18"/>
                <w:vertAlign w:val="subscript"/>
              </w:rPr>
              <w:t>CCA.DL</w:t>
            </w:r>
          </w:p>
        </w:tc>
        <w:tc>
          <w:tcPr>
            <w:tcW w:w="1102" w:type="dxa"/>
            <w:tcBorders>
              <w:top w:val="single" w:sz="4" w:space="0" w:color="auto"/>
              <w:left w:val="single" w:sz="4" w:space="0" w:color="auto"/>
              <w:right w:val="single" w:sz="4" w:space="0" w:color="auto"/>
            </w:tcBorders>
            <w:shd w:val="clear" w:color="auto" w:fill="auto"/>
            <w:vAlign w:val="center"/>
          </w:tcPr>
          <w:p w14:paraId="75771B8C" w14:textId="77777777" w:rsidR="00E22203" w:rsidRPr="00E22203" w:rsidRDefault="00E22203" w:rsidP="00E22203">
            <w:pPr>
              <w:keepNext/>
              <w:keepLines/>
              <w:spacing w:after="0"/>
              <w:rPr>
                <w:rFonts w:ascii="Arial" w:hAnsi="Arial"/>
                <w:sz w:val="18"/>
              </w:rPr>
            </w:pPr>
            <w:r w:rsidRPr="00E22203">
              <w:rPr>
                <w:rFonts w:ascii="Arial" w:hAnsi="Arial"/>
                <w:sz w:val="18"/>
              </w:rPr>
              <w:t>Note 10, 12</w:t>
            </w:r>
          </w:p>
        </w:tc>
        <w:tc>
          <w:tcPr>
            <w:tcW w:w="1100" w:type="dxa"/>
            <w:tcBorders>
              <w:top w:val="single" w:sz="4" w:space="0" w:color="auto"/>
              <w:left w:val="single" w:sz="4" w:space="0" w:color="auto"/>
              <w:bottom w:val="nil"/>
              <w:right w:val="single" w:sz="4" w:space="0" w:color="auto"/>
            </w:tcBorders>
            <w:shd w:val="clear" w:color="auto" w:fill="auto"/>
            <w:vAlign w:val="center"/>
          </w:tcPr>
          <w:p w14:paraId="7568B5D4" w14:textId="77777777" w:rsidR="00E22203" w:rsidRPr="00E22203" w:rsidRDefault="00E22203" w:rsidP="00E22203">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4D147C7A" w14:textId="4BBA7C49"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25F834E8"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3E1260ED"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621D4A39"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18B55CA7"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r>
      <w:tr w:rsidR="00E22203" w:rsidRPr="00E22203" w14:paraId="1B280EDD" w14:textId="77777777" w:rsidTr="002F1474">
        <w:trPr>
          <w:cantSplit/>
          <w:trHeight w:val="184"/>
          <w:jc w:val="center"/>
        </w:trPr>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02D6528C" w14:textId="77777777" w:rsidR="00E22203" w:rsidRPr="00E22203" w:rsidRDefault="00E22203" w:rsidP="00E22203">
            <w:pPr>
              <w:keepNext/>
              <w:keepLines/>
              <w:spacing w:after="0"/>
              <w:rPr>
                <w:rFonts w:ascii="Arial" w:hAnsi="Arial"/>
                <w:sz w:val="18"/>
              </w:rPr>
            </w:pPr>
          </w:p>
        </w:tc>
        <w:tc>
          <w:tcPr>
            <w:tcW w:w="1102" w:type="dxa"/>
            <w:tcBorders>
              <w:left w:val="single" w:sz="4" w:space="0" w:color="auto"/>
              <w:bottom w:val="single" w:sz="4" w:space="0" w:color="auto"/>
              <w:right w:val="single" w:sz="4" w:space="0" w:color="auto"/>
            </w:tcBorders>
            <w:shd w:val="clear" w:color="auto" w:fill="auto"/>
            <w:vAlign w:val="center"/>
          </w:tcPr>
          <w:p w14:paraId="73296826" w14:textId="77777777" w:rsidR="00E22203" w:rsidRPr="00E22203" w:rsidRDefault="00E22203" w:rsidP="00E22203">
            <w:pPr>
              <w:keepNext/>
              <w:keepLines/>
              <w:spacing w:after="0"/>
              <w:rPr>
                <w:rFonts w:ascii="Arial" w:hAnsi="Arial"/>
                <w:sz w:val="18"/>
              </w:rPr>
            </w:pPr>
            <w:r w:rsidRPr="00E22203">
              <w:rPr>
                <w:rFonts w:ascii="Arial" w:hAnsi="Arial"/>
                <w:sz w:val="18"/>
              </w:rPr>
              <w:t>Note 11, 12</w:t>
            </w:r>
          </w:p>
        </w:tc>
        <w:tc>
          <w:tcPr>
            <w:tcW w:w="1100" w:type="dxa"/>
            <w:tcBorders>
              <w:top w:val="nil"/>
              <w:left w:val="single" w:sz="4" w:space="0" w:color="auto"/>
              <w:bottom w:val="single" w:sz="4" w:space="0" w:color="auto"/>
              <w:right w:val="single" w:sz="4" w:space="0" w:color="auto"/>
            </w:tcBorders>
            <w:shd w:val="clear" w:color="auto" w:fill="auto"/>
            <w:vAlign w:val="center"/>
          </w:tcPr>
          <w:p w14:paraId="168D745A" w14:textId="77777777" w:rsidR="00E22203" w:rsidRPr="00E22203" w:rsidRDefault="00E22203" w:rsidP="00E22203">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4BB55346" w14:textId="4C3EDA8E"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06486F36"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23DF28BC"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432A7E07"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5031A231"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r>
      <w:tr w:rsidR="00E22203" w:rsidRPr="00E22203" w14:paraId="5243B047" w14:textId="77777777" w:rsidTr="002F1474">
        <w:trPr>
          <w:cantSplit/>
          <w:trHeight w:val="184"/>
          <w:jc w:val="center"/>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6ACEFEB0" w14:textId="77777777" w:rsidR="00E22203" w:rsidRPr="00E22203" w:rsidRDefault="00E22203" w:rsidP="00E22203">
            <w:pPr>
              <w:keepNext/>
              <w:keepLines/>
              <w:spacing w:after="0"/>
              <w:rPr>
                <w:rFonts w:ascii="Arial" w:hAnsi="Arial"/>
                <w:sz w:val="18"/>
              </w:rPr>
            </w:pPr>
            <w:r w:rsidRPr="00E22203">
              <w:rPr>
                <w:rFonts w:ascii="Arial" w:hAnsi="Arial"/>
                <w:sz w:val="18"/>
              </w:rPr>
              <w:t>UL CCA probability P</w:t>
            </w:r>
            <w:r w:rsidRPr="00E22203">
              <w:rPr>
                <w:rFonts w:ascii="Arial" w:hAnsi="Arial"/>
                <w:sz w:val="18"/>
                <w:vertAlign w:val="subscript"/>
              </w:rPr>
              <w:t>CCA.UL</w:t>
            </w:r>
          </w:p>
        </w:tc>
        <w:tc>
          <w:tcPr>
            <w:tcW w:w="1100" w:type="dxa"/>
            <w:tcBorders>
              <w:top w:val="nil"/>
              <w:left w:val="single" w:sz="4" w:space="0" w:color="auto"/>
              <w:bottom w:val="single" w:sz="4" w:space="0" w:color="auto"/>
              <w:right w:val="single" w:sz="4" w:space="0" w:color="auto"/>
            </w:tcBorders>
            <w:shd w:val="clear" w:color="auto" w:fill="auto"/>
            <w:vAlign w:val="center"/>
          </w:tcPr>
          <w:p w14:paraId="220D8DF1" w14:textId="77777777" w:rsidR="00E22203" w:rsidRPr="00E22203" w:rsidRDefault="00E22203" w:rsidP="00E22203">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7D0B0E85" w14:textId="225351DB"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2C38F875" w14:textId="7177F0FC"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20A068F6" w14:textId="2164D6C1"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44E771A5" w14:textId="348F7079"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7DFF9D55" w14:textId="7DDA9AEF" w:rsidR="00E22203" w:rsidRPr="00E22203" w:rsidRDefault="00E22203" w:rsidP="00E22203">
            <w:pPr>
              <w:keepNext/>
              <w:keepLines/>
              <w:spacing w:after="0"/>
              <w:jc w:val="center"/>
              <w:rPr>
                <w:rFonts w:ascii="Arial" w:hAnsi="Arial"/>
                <w:sz w:val="18"/>
              </w:rPr>
            </w:pPr>
            <w:r w:rsidRPr="00E22203">
              <w:rPr>
                <w:rFonts w:ascii="Arial" w:hAnsi="Arial"/>
                <w:sz w:val="18"/>
              </w:rPr>
              <w:t>TBD</w:t>
            </w:r>
          </w:p>
        </w:tc>
      </w:tr>
      <w:tr w:rsidR="00E22203" w:rsidRPr="00E22203" w14:paraId="4AA6A877" w14:textId="77777777" w:rsidTr="002F1474">
        <w:trPr>
          <w:cantSplit/>
          <w:trHeight w:val="270"/>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09CE6AF0"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PDCCH DMRS to SSS</w:t>
            </w:r>
          </w:p>
        </w:tc>
        <w:tc>
          <w:tcPr>
            <w:tcW w:w="1100" w:type="dxa"/>
            <w:tcBorders>
              <w:top w:val="single" w:sz="4" w:space="0" w:color="auto"/>
              <w:left w:val="single" w:sz="4" w:space="0" w:color="auto"/>
              <w:bottom w:val="single" w:sz="4" w:space="0" w:color="auto"/>
              <w:right w:val="single" w:sz="4" w:space="0" w:color="auto"/>
            </w:tcBorders>
            <w:hideMark/>
          </w:tcPr>
          <w:p w14:paraId="4EE9362E"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single" w:sz="4" w:space="0" w:color="auto"/>
              <w:left w:val="single" w:sz="4" w:space="0" w:color="auto"/>
              <w:bottom w:val="nil"/>
              <w:right w:val="single" w:sz="4" w:space="0" w:color="auto"/>
            </w:tcBorders>
            <w:shd w:val="clear" w:color="auto" w:fill="auto"/>
            <w:hideMark/>
          </w:tcPr>
          <w:p w14:paraId="63D05701" w14:textId="77777777" w:rsidR="00E22203" w:rsidRPr="00E22203" w:rsidRDefault="00E22203" w:rsidP="00E22203">
            <w:pPr>
              <w:keepNext/>
              <w:keepLines/>
              <w:spacing w:after="0"/>
              <w:jc w:val="center"/>
              <w:rPr>
                <w:rFonts w:ascii="Arial" w:hAnsi="Arial"/>
                <w:sz w:val="18"/>
              </w:rPr>
            </w:pPr>
          </w:p>
        </w:tc>
      </w:tr>
      <w:tr w:rsidR="00E22203" w:rsidRPr="00E22203" w14:paraId="10859836" w14:textId="77777777" w:rsidTr="002F1474">
        <w:trPr>
          <w:cantSplit/>
          <w:trHeight w:val="174"/>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7699B4AB"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PDCCH to PDCCH DMRS</w:t>
            </w:r>
          </w:p>
        </w:tc>
        <w:tc>
          <w:tcPr>
            <w:tcW w:w="1100" w:type="dxa"/>
            <w:tcBorders>
              <w:top w:val="single" w:sz="4" w:space="0" w:color="auto"/>
              <w:left w:val="single" w:sz="4" w:space="0" w:color="auto"/>
              <w:bottom w:val="single" w:sz="4" w:space="0" w:color="auto"/>
              <w:right w:val="single" w:sz="4" w:space="0" w:color="auto"/>
            </w:tcBorders>
            <w:hideMark/>
          </w:tcPr>
          <w:p w14:paraId="01B5035A"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184E57A8" w14:textId="77777777" w:rsidR="00E22203" w:rsidRPr="00E22203" w:rsidRDefault="00E22203" w:rsidP="00E22203">
            <w:pPr>
              <w:keepNext/>
              <w:keepLines/>
              <w:spacing w:after="0"/>
              <w:jc w:val="center"/>
              <w:rPr>
                <w:rFonts w:ascii="Arial" w:hAnsi="Arial"/>
                <w:sz w:val="18"/>
              </w:rPr>
            </w:pPr>
          </w:p>
        </w:tc>
      </w:tr>
      <w:tr w:rsidR="00E22203" w:rsidRPr="00E22203" w14:paraId="1268B647"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702D015E"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PBCH DMRS to SSS</w:t>
            </w:r>
          </w:p>
        </w:tc>
        <w:tc>
          <w:tcPr>
            <w:tcW w:w="1100" w:type="dxa"/>
            <w:tcBorders>
              <w:top w:val="single" w:sz="4" w:space="0" w:color="auto"/>
              <w:left w:val="single" w:sz="4" w:space="0" w:color="auto"/>
              <w:bottom w:val="single" w:sz="4" w:space="0" w:color="auto"/>
              <w:right w:val="single" w:sz="4" w:space="0" w:color="auto"/>
            </w:tcBorders>
            <w:hideMark/>
          </w:tcPr>
          <w:p w14:paraId="099A645E"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03092F50" w14:textId="77777777" w:rsidR="00E22203" w:rsidRPr="00E22203" w:rsidRDefault="00E22203" w:rsidP="00E22203">
            <w:pPr>
              <w:keepNext/>
              <w:keepLines/>
              <w:spacing w:after="0"/>
              <w:jc w:val="center"/>
              <w:rPr>
                <w:rFonts w:ascii="Arial" w:hAnsi="Arial"/>
                <w:sz w:val="18"/>
              </w:rPr>
            </w:pPr>
          </w:p>
        </w:tc>
      </w:tr>
      <w:tr w:rsidR="00E22203" w:rsidRPr="00E22203" w14:paraId="1E048CA3"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56258DB2"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PBCH to PBCH DMRS</w:t>
            </w:r>
          </w:p>
        </w:tc>
        <w:tc>
          <w:tcPr>
            <w:tcW w:w="1100" w:type="dxa"/>
            <w:tcBorders>
              <w:top w:val="single" w:sz="4" w:space="0" w:color="auto"/>
              <w:left w:val="single" w:sz="4" w:space="0" w:color="auto"/>
              <w:bottom w:val="single" w:sz="4" w:space="0" w:color="auto"/>
              <w:right w:val="single" w:sz="4" w:space="0" w:color="auto"/>
            </w:tcBorders>
            <w:hideMark/>
          </w:tcPr>
          <w:p w14:paraId="79B9D694"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6969E1B3" w14:textId="77777777" w:rsidR="00E22203" w:rsidRPr="00E22203" w:rsidRDefault="00E22203" w:rsidP="00E22203">
            <w:pPr>
              <w:keepNext/>
              <w:keepLines/>
              <w:spacing w:after="0"/>
              <w:jc w:val="center"/>
              <w:rPr>
                <w:rFonts w:ascii="Arial" w:hAnsi="Arial"/>
                <w:sz w:val="18"/>
              </w:rPr>
            </w:pPr>
          </w:p>
        </w:tc>
      </w:tr>
      <w:tr w:rsidR="00E22203" w:rsidRPr="00E22203" w14:paraId="66CD6A27" w14:textId="77777777" w:rsidTr="002F1474">
        <w:trPr>
          <w:cantSplit/>
          <w:trHeight w:val="174"/>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2F93FF50"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PSS to SSS</w:t>
            </w:r>
          </w:p>
        </w:tc>
        <w:tc>
          <w:tcPr>
            <w:tcW w:w="1100" w:type="dxa"/>
            <w:tcBorders>
              <w:top w:val="single" w:sz="4" w:space="0" w:color="auto"/>
              <w:left w:val="single" w:sz="4" w:space="0" w:color="auto"/>
              <w:bottom w:val="single" w:sz="4" w:space="0" w:color="auto"/>
              <w:right w:val="single" w:sz="4" w:space="0" w:color="auto"/>
            </w:tcBorders>
            <w:hideMark/>
          </w:tcPr>
          <w:p w14:paraId="5BB67F72"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03441B06" w14:textId="77777777" w:rsidR="00E22203" w:rsidRPr="00E22203" w:rsidRDefault="00E22203" w:rsidP="00E22203">
            <w:pPr>
              <w:keepNext/>
              <w:keepLines/>
              <w:spacing w:after="0"/>
              <w:jc w:val="center"/>
              <w:rPr>
                <w:rFonts w:ascii="Arial" w:hAnsi="Arial"/>
                <w:sz w:val="18"/>
              </w:rPr>
            </w:pPr>
            <w:r w:rsidRPr="00E22203">
              <w:rPr>
                <w:rFonts w:ascii="Arial" w:hAnsi="Arial"/>
                <w:sz w:val="18"/>
              </w:rPr>
              <w:t>0</w:t>
            </w:r>
          </w:p>
        </w:tc>
      </w:tr>
      <w:tr w:rsidR="00E22203" w:rsidRPr="00E22203" w14:paraId="1F2427AB"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716E441E"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 xml:space="preserve">EPRE ratio of PDSCH DMRS to SSS </w:t>
            </w:r>
          </w:p>
        </w:tc>
        <w:tc>
          <w:tcPr>
            <w:tcW w:w="1100" w:type="dxa"/>
            <w:tcBorders>
              <w:top w:val="single" w:sz="4" w:space="0" w:color="auto"/>
              <w:left w:val="single" w:sz="4" w:space="0" w:color="auto"/>
              <w:bottom w:val="single" w:sz="4" w:space="0" w:color="auto"/>
              <w:right w:val="single" w:sz="4" w:space="0" w:color="auto"/>
            </w:tcBorders>
            <w:hideMark/>
          </w:tcPr>
          <w:p w14:paraId="2E381D99"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39D4433C" w14:textId="77777777" w:rsidR="00E22203" w:rsidRPr="00E22203" w:rsidRDefault="00E22203" w:rsidP="00E22203">
            <w:pPr>
              <w:keepNext/>
              <w:keepLines/>
              <w:spacing w:after="0"/>
              <w:jc w:val="center"/>
              <w:rPr>
                <w:rFonts w:ascii="Arial" w:hAnsi="Arial"/>
                <w:sz w:val="18"/>
              </w:rPr>
            </w:pPr>
          </w:p>
        </w:tc>
      </w:tr>
      <w:tr w:rsidR="00E22203" w:rsidRPr="00E22203" w14:paraId="2113B975"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4912A0EA"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PDSCH to PDSCH DMRS</w:t>
            </w:r>
          </w:p>
        </w:tc>
        <w:tc>
          <w:tcPr>
            <w:tcW w:w="1100" w:type="dxa"/>
            <w:tcBorders>
              <w:top w:val="single" w:sz="4" w:space="0" w:color="auto"/>
              <w:left w:val="single" w:sz="4" w:space="0" w:color="auto"/>
              <w:bottom w:val="single" w:sz="4" w:space="0" w:color="auto"/>
              <w:right w:val="single" w:sz="4" w:space="0" w:color="auto"/>
            </w:tcBorders>
            <w:hideMark/>
          </w:tcPr>
          <w:p w14:paraId="6AB40A05"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17F159EE" w14:textId="77777777" w:rsidR="00E22203" w:rsidRPr="00E22203" w:rsidRDefault="00E22203" w:rsidP="00E22203">
            <w:pPr>
              <w:keepNext/>
              <w:keepLines/>
              <w:spacing w:after="0"/>
              <w:jc w:val="center"/>
              <w:rPr>
                <w:rFonts w:ascii="Arial" w:hAnsi="Arial"/>
                <w:sz w:val="18"/>
              </w:rPr>
            </w:pPr>
          </w:p>
        </w:tc>
      </w:tr>
      <w:tr w:rsidR="00E22203" w:rsidRPr="00E22203" w14:paraId="251125BD"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0CBE879D"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OCNG DMRS to SSS</w:t>
            </w:r>
          </w:p>
        </w:tc>
        <w:tc>
          <w:tcPr>
            <w:tcW w:w="1100" w:type="dxa"/>
            <w:tcBorders>
              <w:top w:val="single" w:sz="4" w:space="0" w:color="auto"/>
              <w:left w:val="single" w:sz="4" w:space="0" w:color="auto"/>
              <w:bottom w:val="single" w:sz="4" w:space="0" w:color="auto"/>
              <w:right w:val="single" w:sz="4" w:space="0" w:color="auto"/>
            </w:tcBorders>
            <w:hideMark/>
          </w:tcPr>
          <w:p w14:paraId="046537CE"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3A1A7BEE" w14:textId="77777777" w:rsidR="00E22203" w:rsidRPr="00E22203" w:rsidRDefault="00E22203" w:rsidP="00E22203">
            <w:pPr>
              <w:keepNext/>
              <w:keepLines/>
              <w:spacing w:after="0"/>
              <w:jc w:val="center"/>
              <w:rPr>
                <w:rFonts w:ascii="Arial" w:hAnsi="Arial"/>
                <w:sz w:val="18"/>
              </w:rPr>
            </w:pPr>
          </w:p>
        </w:tc>
      </w:tr>
      <w:tr w:rsidR="00E22203" w:rsidRPr="00E22203" w14:paraId="676AE5D9"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1DE19A0E"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OCNG to OCNG DMRS</w:t>
            </w:r>
          </w:p>
        </w:tc>
        <w:tc>
          <w:tcPr>
            <w:tcW w:w="1100" w:type="dxa"/>
            <w:tcBorders>
              <w:top w:val="single" w:sz="4" w:space="0" w:color="auto"/>
              <w:left w:val="single" w:sz="4" w:space="0" w:color="auto"/>
              <w:bottom w:val="single" w:sz="4" w:space="0" w:color="auto"/>
              <w:right w:val="single" w:sz="4" w:space="0" w:color="auto"/>
            </w:tcBorders>
            <w:hideMark/>
          </w:tcPr>
          <w:p w14:paraId="72DFCF1E"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0F19AF68" w14:textId="77777777" w:rsidR="00E22203" w:rsidRPr="00E22203" w:rsidRDefault="00E22203" w:rsidP="00E22203">
            <w:pPr>
              <w:keepNext/>
              <w:keepLines/>
              <w:spacing w:after="0"/>
              <w:jc w:val="center"/>
              <w:rPr>
                <w:rFonts w:ascii="Arial" w:hAnsi="Arial"/>
                <w:sz w:val="18"/>
              </w:rPr>
            </w:pPr>
          </w:p>
        </w:tc>
      </w:tr>
      <w:tr w:rsidR="00E22203" w:rsidRPr="00E22203" w14:paraId="684F4DC1" w14:textId="77777777" w:rsidTr="002F1474">
        <w:trPr>
          <w:cantSplit/>
          <w:trHeight w:val="105"/>
          <w:jc w:val="center"/>
        </w:trPr>
        <w:tc>
          <w:tcPr>
            <w:tcW w:w="3190" w:type="dxa"/>
            <w:tcBorders>
              <w:top w:val="single" w:sz="4" w:space="0" w:color="auto"/>
              <w:left w:val="single" w:sz="4" w:space="0" w:color="auto"/>
              <w:bottom w:val="nil"/>
              <w:right w:val="single" w:sz="4" w:space="0" w:color="auto"/>
            </w:tcBorders>
            <w:shd w:val="clear" w:color="auto" w:fill="auto"/>
            <w:hideMark/>
          </w:tcPr>
          <w:p w14:paraId="0B009119" w14:textId="77777777" w:rsidR="00E22203" w:rsidRPr="00E22203" w:rsidRDefault="00E22203" w:rsidP="00E22203">
            <w:pPr>
              <w:keepNext/>
              <w:keepLines/>
              <w:spacing w:after="0"/>
              <w:rPr>
                <w:rFonts w:ascii="Arial" w:hAnsi="Arial"/>
                <w:sz w:val="18"/>
              </w:rPr>
            </w:pPr>
            <w:r w:rsidRPr="00E22203">
              <w:rPr>
                <w:rFonts w:ascii="Arial" w:eastAsia="?? ??" w:hAnsi="Arial"/>
                <w:sz w:val="18"/>
              </w:rPr>
              <w:t xml:space="preserve">SNR_SSB of </w:t>
            </w:r>
            <w:r w:rsidRPr="00E22203">
              <w:rPr>
                <w:rFonts w:ascii="Arial" w:hAnsi="Arial"/>
                <w:sz w:val="18"/>
              </w:rPr>
              <w:t>set q</w:t>
            </w:r>
            <w:r w:rsidRPr="00E22203">
              <w:rPr>
                <w:rFonts w:ascii="Arial" w:hAnsi="Arial"/>
                <w:sz w:val="18"/>
                <w:vertAlign w:val="subscript"/>
              </w:rPr>
              <w:t>0</w:t>
            </w:r>
          </w:p>
        </w:tc>
        <w:tc>
          <w:tcPr>
            <w:tcW w:w="1168" w:type="dxa"/>
            <w:gridSpan w:val="2"/>
            <w:tcBorders>
              <w:top w:val="single" w:sz="4" w:space="0" w:color="auto"/>
              <w:left w:val="single" w:sz="4" w:space="0" w:color="auto"/>
              <w:bottom w:val="single" w:sz="4" w:space="0" w:color="auto"/>
              <w:right w:val="single" w:sz="4" w:space="0" w:color="auto"/>
            </w:tcBorders>
            <w:hideMark/>
          </w:tcPr>
          <w:p w14:paraId="2FCB28B3" w14:textId="77777777" w:rsidR="00E22203" w:rsidRPr="00E22203" w:rsidRDefault="00E22203" w:rsidP="00E22203">
            <w:pPr>
              <w:keepNext/>
              <w:keepLines/>
              <w:spacing w:after="0"/>
              <w:rPr>
                <w:rFonts w:ascii="Arial" w:hAnsi="Arial"/>
                <w:noProof/>
                <w:sz w:val="18"/>
                <w:lang w:val="it-IT"/>
              </w:rPr>
            </w:pPr>
            <w:r w:rsidRPr="00E22203">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1FE532D8"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879" w:type="dxa"/>
            <w:tcBorders>
              <w:top w:val="single" w:sz="4" w:space="0" w:color="auto"/>
              <w:left w:val="single" w:sz="4" w:space="0" w:color="auto"/>
              <w:bottom w:val="single" w:sz="4" w:space="0" w:color="auto"/>
              <w:right w:val="single" w:sz="4" w:space="0" w:color="auto"/>
            </w:tcBorders>
            <w:hideMark/>
          </w:tcPr>
          <w:p w14:paraId="36DC5DD0" w14:textId="77777777" w:rsidR="00E22203" w:rsidRPr="00E22203" w:rsidRDefault="00E22203" w:rsidP="00E22203">
            <w:pPr>
              <w:keepNext/>
              <w:keepLines/>
              <w:spacing w:after="0"/>
              <w:jc w:val="center"/>
              <w:rPr>
                <w:rFonts w:ascii="Arial" w:hAnsi="Arial"/>
                <w:noProof/>
                <w:sz w:val="18"/>
              </w:rPr>
            </w:pPr>
            <w:r w:rsidRPr="00E22203">
              <w:rPr>
                <w:rFonts w:ascii="Arial" w:eastAsia="MS Mincho" w:hAnsi="Arial"/>
                <w:sz w:val="18"/>
              </w:rPr>
              <w:t>5</w:t>
            </w:r>
          </w:p>
        </w:tc>
        <w:tc>
          <w:tcPr>
            <w:tcW w:w="879" w:type="dxa"/>
            <w:tcBorders>
              <w:top w:val="single" w:sz="4" w:space="0" w:color="auto"/>
              <w:left w:val="single" w:sz="4" w:space="0" w:color="auto"/>
              <w:bottom w:val="single" w:sz="4" w:space="0" w:color="auto"/>
              <w:right w:val="single" w:sz="4" w:space="0" w:color="auto"/>
            </w:tcBorders>
            <w:hideMark/>
          </w:tcPr>
          <w:p w14:paraId="3F07CA22" w14:textId="77777777" w:rsidR="00E22203" w:rsidRPr="00E22203" w:rsidRDefault="00E22203" w:rsidP="00E22203">
            <w:pPr>
              <w:keepNext/>
              <w:keepLines/>
              <w:spacing w:after="0"/>
              <w:jc w:val="center"/>
              <w:rPr>
                <w:rFonts w:ascii="Arial" w:hAnsi="Arial"/>
                <w:noProof/>
                <w:sz w:val="18"/>
              </w:rPr>
            </w:pPr>
            <w:r w:rsidRPr="00E22203">
              <w:rPr>
                <w:rFonts w:ascii="Arial" w:hAnsi="Arial"/>
                <w:noProof/>
                <w:sz w:val="18"/>
              </w:rPr>
              <w:t>[-1]</w:t>
            </w:r>
          </w:p>
        </w:tc>
        <w:tc>
          <w:tcPr>
            <w:tcW w:w="879" w:type="dxa"/>
            <w:tcBorders>
              <w:top w:val="single" w:sz="4" w:space="0" w:color="auto"/>
              <w:left w:val="single" w:sz="4" w:space="0" w:color="auto"/>
              <w:bottom w:val="single" w:sz="4" w:space="0" w:color="auto"/>
              <w:right w:val="single" w:sz="4" w:space="0" w:color="auto"/>
            </w:tcBorders>
            <w:hideMark/>
          </w:tcPr>
          <w:p w14:paraId="28E23E77" w14:textId="77777777" w:rsidR="00E22203" w:rsidRPr="00E22203" w:rsidRDefault="00E22203" w:rsidP="00E22203">
            <w:pPr>
              <w:keepNext/>
              <w:keepLines/>
              <w:spacing w:after="0"/>
              <w:jc w:val="center"/>
              <w:rPr>
                <w:rFonts w:ascii="Arial" w:hAnsi="Arial"/>
                <w:noProof/>
                <w:sz w:val="18"/>
              </w:rPr>
            </w:pPr>
            <w:r w:rsidRPr="00E22203">
              <w:rPr>
                <w:rFonts w:ascii="Arial" w:eastAsia="MS Mincho" w:hAnsi="Arial"/>
                <w:sz w:val="18"/>
              </w:rPr>
              <w:t>[-7]</w:t>
            </w:r>
          </w:p>
        </w:tc>
        <w:tc>
          <w:tcPr>
            <w:tcW w:w="879" w:type="dxa"/>
            <w:tcBorders>
              <w:top w:val="single" w:sz="4" w:space="0" w:color="auto"/>
              <w:left w:val="single" w:sz="4" w:space="0" w:color="auto"/>
              <w:bottom w:val="single" w:sz="4" w:space="0" w:color="auto"/>
              <w:right w:val="single" w:sz="4" w:space="0" w:color="auto"/>
            </w:tcBorders>
            <w:hideMark/>
          </w:tcPr>
          <w:p w14:paraId="0A8312FB" w14:textId="77777777" w:rsidR="00E22203" w:rsidRPr="00E22203" w:rsidRDefault="00E22203" w:rsidP="00E22203">
            <w:pPr>
              <w:keepNext/>
              <w:keepLines/>
              <w:spacing w:after="0"/>
              <w:jc w:val="center"/>
              <w:rPr>
                <w:rFonts w:ascii="Arial" w:hAnsi="Arial"/>
                <w:noProof/>
                <w:sz w:val="18"/>
              </w:rPr>
            </w:pPr>
            <w:r w:rsidRPr="00E22203">
              <w:rPr>
                <w:rFonts w:ascii="Arial" w:eastAsia="MS Mincho" w:hAnsi="Arial"/>
                <w:sz w:val="18"/>
              </w:rPr>
              <w:t>[-7]</w:t>
            </w:r>
          </w:p>
        </w:tc>
        <w:tc>
          <w:tcPr>
            <w:tcW w:w="879" w:type="dxa"/>
            <w:tcBorders>
              <w:top w:val="single" w:sz="4" w:space="0" w:color="auto"/>
              <w:left w:val="single" w:sz="4" w:space="0" w:color="auto"/>
              <w:bottom w:val="single" w:sz="4" w:space="0" w:color="auto"/>
              <w:right w:val="single" w:sz="4" w:space="0" w:color="auto"/>
            </w:tcBorders>
            <w:hideMark/>
          </w:tcPr>
          <w:p w14:paraId="617BE00D" w14:textId="77777777" w:rsidR="00E22203" w:rsidRPr="00E22203" w:rsidRDefault="00E22203" w:rsidP="00E22203">
            <w:pPr>
              <w:keepNext/>
              <w:keepLines/>
              <w:spacing w:after="0"/>
              <w:jc w:val="center"/>
              <w:rPr>
                <w:rFonts w:ascii="Arial" w:hAnsi="Arial"/>
                <w:noProof/>
                <w:sz w:val="18"/>
              </w:rPr>
            </w:pPr>
            <w:r w:rsidRPr="00E22203">
              <w:rPr>
                <w:rFonts w:ascii="Arial" w:eastAsia="MS Mincho" w:hAnsi="Arial"/>
                <w:sz w:val="18"/>
              </w:rPr>
              <w:t>[-7]</w:t>
            </w:r>
          </w:p>
        </w:tc>
      </w:tr>
      <w:tr w:rsidR="00E22203" w:rsidRPr="00E22203" w14:paraId="1613BDCD" w14:textId="77777777" w:rsidTr="002F1474">
        <w:trPr>
          <w:cantSplit/>
          <w:trHeight w:val="105"/>
          <w:jc w:val="center"/>
        </w:trPr>
        <w:tc>
          <w:tcPr>
            <w:tcW w:w="3190" w:type="dxa"/>
            <w:tcBorders>
              <w:top w:val="single" w:sz="4" w:space="0" w:color="auto"/>
              <w:left w:val="single" w:sz="4" w:space="0" w:color="auto"/>
              <w:bottom w:val="nil"/>
              <w:right w:val="single" w:sz="4" w:space="0" w:color="auto"/>
            </w:tcBorders>
            <w:shd w:val="clear" w:color="auto" w:fill="auto"/>
            <w:hideMark/>
          </w:tcPr>
          <w:p w14:paraId="4566C8B1" w14:textId="77777777" w:rsidR="00E22203" w:rsidRPr="00E22203" w:rsidRDefault="00E22203" w:rsidP="00E22203">
            <w:pPr>
              <w:keepNext/>
              <w:keepLines/>
              <w:spacing w:after="0"/>
              <w:rPr>
                <w:rFonts w:ascii="Arial" w:hAnsi="Arial"/>
                <w:sz w:val="18"/>
              </w:rPr>
            </w:pPr>
            <w:r w:rsidRPr="00E22203">
              <w:rPr>
                <w:rFonts w:ascii="Arial" w:hAnsi="Arial"/>
                <w:sz w:val="18"/>
              </w:rPr>
              <w:t>SNR_SSB of set q</w:t>
            </w:r>
            <w:r w:rsidRPr="00E22203">
              <w:rPr>
                <w:rFonts w:ascii="Arial" w:hAnsi="Arial"/>
                <w:sz w:val="18"/>
                <w:vertAlign w:val="subscript"/>
              </w:rPr>
              <w:t>1</w:t>
            </w:r>
          </w:p>
        </w:tc>
        <w:tc>
          <w:tcPr>
            <w:tcW w:w="1168" w:type="dxa"/>
            <w:gridSpan w:val="2"/>
            <w:tcBorders>
              <w:top w:val="single" w:sz="4" w:space="0" w:color="auto"/>
              <w:left w:val="single" w:sz="4" w:space="0" w:color="auto"/>
              <w:bottom w:val="single" w:sz="4" w:space="0" w:color="auto"/>
              <w:right w:val="single" w:sz="4" w:space="0" w:color="auto"/>
            </w:tcBorders>
            <w:hideMark/>
          </w:tcPr>
          <w:p w14:paraId="132E1781" w14:textId="77777777" w:rsidR="00E22203" w:rsidRPr="00E22203" w:rsidRDefault="00E22203" w:rsidP="00E22203">
            <w:pPr>
              <w:keepNext/>
              <w:keepLines/>
              <w:spacing w:after="0"/>
              <w:rPr>
                <w:rFonts w:ascii="Arial" w:hAnsi="Arial"/>
                <w:noProof/>
                <w:sz w:val="18"/>
                <w:lang w:val="it-IT"/>
              </w:rPr>
            </w:pPr>
            <w:r w:rsidRPr="00E22203">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6A48643C"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879" w:type="dxa"/>
            <w:tcBorders>
              <w:top w:val="single" w:sz="4" w:space="0" w:color="auto"/>
              <w:left w:val="single" w:sz="4" w:space="0" w:color="auto"/>
              <w:bottom w:val="single" w:sz="4" w:space="0" w:color="auto"/>
              <w:right w:val="single" w:sz="4" w:space="0" w:color="auto"/>
            </w:tcBorders>
            <w:hideMark/>
          </w:tcPr>
          <w:p w14:paraId="763A50B9" w14:textId="77777777" w:rsidR="00E22203" w:rsidRPr="00E22203" w:rsidRDefault="00E22203" w:rsidP="00E22203">
            <w:pPr>
              <w:keepNext/>
              <w:keepLines/>
              <w:spacing w:after="0"/>
              <w:jc w:val="center"/>
              <w:rPr>
                <w:rFonts w:ascii="Arial" w:hAnsi="Arial"/>
                <w:noProof/>
                <w:sz w:val="18"/>
              </w:rPr>
            </w:pPr>
            <w:r w:rsidRPr="00E22203">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3637BDDF" w14:textId="77777777" w:rsidR="00E22203" w:rsidRPr="00E22203" w:rsidRDefault="00E22203" w:rsidP="00E22203">
            <w:pPr>
              <w:keepNext/>
              <w:keepLines/>
              <w:spacing w:after="0"/>
              <w:jc w:val="center"/>
              <w:rPr>
                <w:rFonts w:ascii="Arial" w:eastAsia="MS Mincho" w:hAnsi="Arial"/>
                <w:sz w:val="18"/>
              </w:rPr>
            </w:pPr>
            <w:r w:rsidRPr="00E22203">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137BE6CF" w14:textId="77777777" w:rsidR="00E22203" w:rsidRPr="00E22203" w:rsidRDefault="00E22203" w:rsidP="00E22203">
            <w:pPr>
              <w:keepNext/>
              <w:keepLines/>
              <w:spacing w:after="0"/>
              <w:jc w:val="center"/>
              <w:rPr>
                <w:rFonts w:ascii="Arial" w:eastAsia="MS Mincho" w:hAnsi="Arial"/>
                <w:sz w:val="18"/>
              </w:rPr>
            </w:pPr>
            <w:r w:rsidRPr="00E22203">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13526207" w14:textId="77777777" w:rsidR="00E22203" w:rsidRPr="00E22203" w:rsidRDefault="00E22203" w:rsidP="00E22203">
            <w:pPr>
              <w:keepNext/>
              <w:keepLines/>
              <w:spacing w:after="0"/>
              <w:jc w:val="center"/>
              <w:rPr>
                <w:rFonts w:ascii="Arial" w:hAnsi="Arial"/>
                <w:noProof/>
                <w:sz w:val="18"/>
              </w:rPr>
            </w:pPr>
            <w:r w:rsidRPr="00E22203">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5A875D50" w14:textId="77777777" w:rsidR="00E22203" w:rsidRPr="00E22203" w:rsidRDefault="00E22203" w:rsidP="00E22203">
            <w:pPr>
              <w:keepNext/>
              <w:keepLines/>
              <w:spacing w:after="0"/>
              <w:jc w:val="center"/>
              <w:rPr>
                <w:rFonts w:ascii="Arial" w:hAnsi="Arial"/>
                <w:noProof/>
                <w:sz w:val="18"/>
              </w:rPr>
            </w:pPr>
            <w:r w:rsidRPr="00E22203">
              <w:rPr>
                <w:rFonts w:ascii="Arial" w:eastAsia="MS Mincho" w:hAnsi="Arial"/>
                <w:sz w:val="18"/>
              </w:rPr>
              <w:t>10</w:t>
            </w:r>
          </w:p>
        </w:tc>
      </w:tr>
      <w:tr w:rsidR="00E22203" w:rsidRPr="00E22203" w14:paraId="3EB1925C" w14:textId="77777777" w:rsidTr="002F1474">
        <w:trPr>
          <w:cantSplit/>
          <w:trHeight w:val="105"/>
          <w:jc w:val="center"/>
        </w:trPr>
        <w:tc>
          <w:tcPr>
            <w:tcW w:w="3190" w:type="dxa"/>
            <w:tcBorders>
              <w:top w:val="single" w:sz="4" w:space="0" w:color="auto"/>
              <w:left w:val="single" w:sz="4" w:space="0" w:color="auto"/>
              <w:bottom w:val="nil"/>
              <w:right w:val="single" w:sz="4" w:space="0" w:color="auto"/>
            </w:tcBorders>
            <w:shd w:val="clear" w:color="auto" w:fill="auto"/>
          </w:tcPr>
          <w:p w14:paraId="0E651EFE" w14:textId="77777777" w:rsidR="00E22203" w:rsidRPr="00E22203" w:rsidRDefault="00E22203" w:rsidP="00E22203">
            <w:pPr>
              <w:keepNext/>
              <w:keepLines/>
              <w:spacing w:after="0"/>
              <w:rPr>
                <w:rFonts w:ascii="Arial" w:hAnsi="Arial"/>
                <w:sz w:val="18"/>
              </w:rPr>
            </w:pPr>
            <w:r w:rsidRPr="00E22203">
              <w:rPr>
                <w:rFonts w:ascii="Arial" w:hAnsi="Arial"/>
                <w:sz w:val="18"/>
              </w:rPr>
              <w:t>SSB_RP of set q</w:t>
            </w:r>
            <w:r w:rsidRPr="00E22203">
              <w:rPr>
                <w:rFonts w:ascii="Arial" w:hAnsi="Arial"/>
                <w:sz w:val="18"/>
                <w:vertAlign w:val="subscript"/>
              </w:rPr>
              <w:t>1</w:t>
            </w:r>
          </w:p>
        </w:tc>
        <w:tc>
          <w:tcPr>
            <w:tcW w:w="1168" w:type="dxa"/>
            <w:gridSpan w:val="2"/>
            <w:tcBorders>
              <w:top w:val="single" w:sz="4" w:space="0" w:color="auto"/>
              <w:left w:val="single" w:sz="4" w:space="0" w:color="auto"/>
              <w:bottom w:val="single" w:sz="4" w:space="0" w:color="auto"/>
              <w:right w:val="single" w:sz="4" w:space="0" w:color="auto"/>
            </w:tcBorders>
          </w:tcPr>
          <w:p w14:paraId="5862AE9E" w14:textId="77777777" w:rsidR="00E22203" w:rsidRPr="00E22203" w:rsidRDefault="00E22203" w:rsidP="00E22203">
            <w:pPr>
              <w:keepNext/>
              <w:keepLines/>
              <w:spacing w:after="0"/>
              <w:rPr>
                <w:rFonts w:ascii="Arial" w:hAnsi="Arial"/>
                <w:noProof/>
                <w:sz w:val="18"/>
                <w:lang w:val="it-IT"/>
              </w:rPr>
            </w:pPr>
            <w:r w:rsidRPr="00E22203">
              <w:rPr>
                <w:rFonts w:ascii="Arial" w:hAnsi="Arial"/>
                <w:sz w:val="18"/>
              </w:rPr>
              <w:t>Config 1, 2</w:t>
            </w:r>
          </w:p>
        </w:tc>
        <w:tc>
          <w:tcPr>
            <w:tcW w:w="1100" w:type="dxa"/>
            <w:tcBorders>
              <w:top w:val="single" w:sz="4" w:space="0" w:color="auto"/>
              <w:left w:val="single" w:sz="4" w:space="0" w:color="auto"/>
              <w:bottom w:val="nil"/>
              <w:right w:val="single" w:sz="4" w:space="0" w:color="auto"/>
            </w:tcBorders>
            <w:shd w:val="clear" w:color="auto" w:fill="auto"/>
          </w:tcPr>
          <w:p w14:paraId="5CD1D404" w14:textId="77777777" w:rsidR="00E22203" w:rsidRPr="00E22203" w:rsidRDefault="00E22203" w:rsidP="00E22203">
            <w:pPr>
              <w:keepNext/>
              <w:keepLines/>
              <w:spacing w:after="0"/>
              <w:jc w:val="center"/>
              <w:rPr>
                <w:rFonts w:ascii="Arial" w:hAnsi="Arial"/>
                <w:sz w:val="18"/>
              </w:rPr>
            </w:pPr>
            <w:r w:rsidRPr="00E22203">
              <w:rPr>
                <w:rFonts w:ascii="Arial" w:hAnsi="Arial"/>
                <w:sz w:val="18"/>
              </w:rPr>
              <w:t xml:space="preserve">dBm/SCS kHz </w:t>
            </w:r>
          </w:p>
        </w:tc>
        <w:tc>
          <w:tcPr>
            <w:tcW w:w="879" w:type="dxa"/>
            <w:tcBorders>
              <w:top w:val="single" w:sz="4" w:space="0" w:color="auto"/>
              <w:left w:val="single" w:sz="4" w:space="0" w:color="auto"/>
              <w:bottom w:val="single" w:sz="4" w:space="0" w:color="auto"/>
              <w:right w:val="single" w:sz="4" w:space="0" w:color="auto"/>
            </w:tcBorders>
          </w:tcPr>
          <w:p w14:paraId="78BF7784" w14:textId="77777777" w:rsidR="00E22203" w:rsidRPr="00E22203" w:rsidRDefault="00E22203" w:rsidP="00E22203">
            <w:pPr>
              <w:keepNext/>
              <w:keepLines/>
              <w:spacing w:after="0"/>
              <w:jc w:val="center"/>
              <w:rPr>
                <w:rFonts w:ascii="Arial" w:eastAsia="MS Mincho" w:hAnsi="Arial"/>
                <w:sz w:val="18"/>
              </w:rPr>
            </w:pPr>
            <w:r w:rsidRPr="00E22203">
              <w:rPr>
                <w:rFonts w:ascii="Arial" w:eastAsia="MS Mincho" w:hAnsi="Arial"/>
                <w:sz w:val="18"/>
              </w:rPr>
              <w:t>-105</w:t>
            </w:r>
          </w:p>
        </w:tc>
        <w:tc>
          <w:tcPr>
            <w:tcW w:w="879" w:type="dxa"/>
            <w:tcBorders>
              <w:top w:val="single" w:sz="4" w:space="0" w:color="auto"/>
              <w:left w:val="single" w:sz="4" w:space="0" w:color="auto"/>
              <w:bottom w:val="single" w:sz="4" w:space="0" w:color="auto"/>
              <w:right w:val="single" w:sz="4" w:space="0" w:color="auto"/>
            </w:tcBorders>
          </w:tcPr>
          <w:p w14:paraId="6458E987" w14:textId="77777777" w:rsidR="00E22203" w:rsidRPr="00E22203" w:rsidRDefault="00E22203" w:rsidP="00E22203">
            <w:pPr>
              <w:keepNext/>
              <w:keepLines/>
              <w:spacing w:after="0"/>
              <w:jc w:val="center"/>
              <w:rPr>
                <w:rFonts w:ascii="Arial" w:eastAsia="MS Mincho" w:hAnsi="Arial"/>
                <w:sz w:val="18"/>
              </w:rPr>
            </w:pPr>
            <w:r w:rsidRPr="00E22203">
              <w:rPr>
                <w:rFonts w:ascii="Arial" w:eastAsia="MS Mincho" w:hAnsi="Arial"/>
                <w:sz w:val="18"/>
              </w:rPr>
              <w:t>-105</w:t>
            </w:r>
          </w:p>
        </w:tc>
        <w:tc>
          <w:tcPr>
            <w:tcW w:w="879" w:type="dxa"/>
            <w:tcBorders>
              <w:top w:val="single" w:sz="4" w:space="0" w:color="auto"/>
              <w:left w:val="single" w:sz="4" w:space="0" w:color="auto"/>
              <w:bottom w:val="single" w:sz="4" w:space="0" w:color="auto"/>
              <w:right w:val="single" w:sz="4" w:space="0" w:color="auto"/>
            </w:tcBorders>
          </w:tcPr>
          <w:p w14:paraId="4203D382" w14:textId="77777777" w:rsidR="00E22203" w:rsidRPr="00E22203" w:rsidRDefault="00E22203" w:rsidP="00E22203">
            <w:pPr>
              <w:keepNext/>
              <w:keepLines/>
              <w:spacing w:after="0"/>
              <w:jc w:val="center"/>
              <w:rPr>
                <w:rFonts w:ascii="Arial" w:eastAsia="MS Mincho" w:hAnsi="Arial"/>
                <w:sz w:val="18"/>
              </w:rPr>
            </w:pPr>
            <w:r w:rsidRPr="00E22203">
              <w:rPr>
                <w:rFonts w:ascii="Arial" w:eastAsia="MS Mincho" w:hAnsi="Arial"/>
                <w:sz w:val="18"/>
              </w:rPr>
              <w:t>-85</w:t>
            </w:r>
          </w:p>
        </w:tc>
        <w:tc>
          <w:tcPr>
            <w:tcW w:w="879" w:type="dxa"/>
            <w:tcBorders>
              <w:top w:val="single" w:sz="4" w:space="0" w:color="auto"/>
              <w:left w:val="single" w:sz="4" w:space="0" w:color="auto"/>
              <w:bottom w:val="single" w:sz="4" w:space="0" w:color="auto"/>
              <w:right w:val="single" w:sz="4" w:space="0" w:color="auto"/>
            </w:tcBorders>
          </w:tcPr>
          <w:p w14:paraId="27D5F88C" w14:textId="77777777" w:rsidR="00E22203" w:rsidRPr="00E22203" w:rsidRDefault="00E22203" w:rsidP="00E22203">
            <w:pPr>
              <w:keepNext/>
              <w:keepLines/>
              <w:spacing w:after="0"/>
              <w:jc w:val="center"/>
              <w:rPr>
                <w:rFonts w:ascii="Arial" w:eastAsia="MS Mincho" w:hAnsi="Arial"/>
                <w:sz w:val="18"/>
              </w:rPr>
            </w:pPr>
            <w:r w:rsidRPr="00E22203">
              <w:rPr>
                <w:rFonts w:ascii="Arial" w:eastAsia="MS Mincho" w:hAnsi="Arial"/>
                <w:sz w:val="18"/>
              </w:rPr>
              <w:t>-85</w:t>
            </w:r>
          </w:p>
        </w:tc>
        <w:tc>
          <w:tcPr>
            <w:tcW w:w="879" w:type="dxa"/>
            <w:tcBorders>
              <w:top w:val="single" w:sz="4" w:space="0" w:color="auto"/>
              <w:left w:val="single" w:sz="4" w:space="0" w:color="auto"/>
              <w:bottom w:val="single" w:sz="4" w:space="0" w:color="auto"/>
              <w:right w:val="single" w:sz="4" w:space="0" w:color="auto"/>
            </w:tcBorders>
          </w:tcPr>
          <w:p w14:paraId="56ACCFED" w14:textId="77777777" w:rsidR="00E22203" w:rsidRPr="00E22203" w:rsidRDefault="00E22203" w:rsidP="00E22203">
            <w:pPr>
              <w:keepNext/>
              <w:keepLines/>
              <w:spacing w:after="0"/>
              <w:jc w:val="center"/>
              <w:rPr>
                <w:rFonts w:ascii="Arial" w:eastAsia="MS Mincho" w:hAnsi="Arial"/>
                <w:sz w:val="18"/>
              </w:rPr>
            </w:pPr>
            <w:r w:rsidRPr="00E22203">
              <w:rPr>
                <w:rFonts w:ascii="Arial" w:eastAsia="MS Mincho" w:hAnsi="Arial"/>
                <w:sz w:val="18"/>
              </w:rPr>
              <w:t>-85</w:t>
            </w:r>
          </w:p>
        </w:tc>
      </w:tr>
      <w:tr w:rsidR="00E22203" w:rsidRPr="00E22203" w14:paraId="20E65A6B" w14:textId="77777777" w:rsidTr="002F1474">
        <w:trPr>
          <w:cantSplit/>
          <w:trHeight w:val="122"/>
          <w:jc w:val="center"/>
        </w:trPr>
        <w:tc>
          <w:tcPr>
            <w:tcW w:w="3190" w:type="dxa"/>
            <w:tcBorders>
              <w:top w:val="single" w:sz="4" w:space="0" w:color="auto"/>
              <w:left w:val="single" w:sz="4" w:space="0" w:color="auto"/>
              <w:bottom w:val="nil"/>
              <w:right w:val="single" w:sz="4" w:space="0" w:color="auto"/>
            </w:tcBorders>
            <w:shd w:val="clear" w:color="auto" w:fill="auto"/>
            <w:hideMark/>
          </w:tcPr>
          <w:p w14:paraId="3D48B667" w14:textId="77777777" w:rsidR="00E22203" w:rsidRPr="00E22203" w:rsidRDefault="00E22203" w:rsidP="00E22203">
            <w:pPr>
              <w:keepNext/>
              <w:keepLines/>
              <w:spacing w:after="0"/>
              <w:rPr>
                <w:rFonts w:ascii="Arial" w:hAnsi="Arial"/>
                <w:sz w:val="18"/>
              </w:rPr>
            </w:pPr>
            <w:r w:rsidRPr="00E22203">
              <w:rPr>
                <w:rFonts w:ascii="Arial" w:hAnsi="Arial"/>
                <w:position w:val="-12"/>
                <w:sz w:val="18"/>
              </w:rPr>
              <w:object w:dxaOrig="405" w:dyaOrig="405" w14:anchorId="4A8AF05C">
                <v:shape id="_x0000_i1028" type="#_x0000_t75" style="width:21.6pt;height:21.6pt" o:ole="" fillcolor="window">
                  <v:imagedata r:id="rId19" o:title=""/>
                </v:shape>
                <o:OLEObject Type="Embed" ProgID="Equation.3" ShapeID="_x0000_i1028" DrawAspect="Content" ObjectID="_1680120005" r:id="rId21"/>
              </w:object>
            </w:r>
          </w:p>
        </w:tc>
        <w:tc>
          <w:tcPr>
            <w:tcW w:w="1168" w:type="dxa"/>
            <w:gridSpan w:val="2"/>
            <w:tcBorders>
              <w:top w:val="single" w:sz="4" w:space="0" w:color="auto"/>
              <w:left w:val="single" w:sz="4" w:space="0" w:color="auto"/>
              <w:bottom w:val="single" w:sz="4" w:space="0" w:color="auto"/>
              <w:right w:val="single" w:sz="4" w:space="0" w:color="auto"/>
            </w:tcBorders>
            <w:hideMark/>
          </w:tcPr>
          <w:p w14:paraId="298A653C" w14:textId="77777777" w:rsidR="00E22203" w:rsidRPr="00E22203" w:rsidRDefault="00E22203" w:rsidP="00E22203">
            <w:pPr>
              <w:keepNext/>
              <w:keepLines/>
              <w:spacing w:after="0"/>
              <w:rPr>
                <w:rFonts w:ascii="Arial" w:hAnsi="Arial"/>
                <w:noProof/>
                <w:sz w:val="18"/>
                <w:lang w:val="it-IT"/>
              </w:rPr>
            </w:pPr>
            <w:r w:rsidRPr="00E22203">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3D5A8424"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548C2EA5" w14:textId="77777777" w:rsidR="00E22203" w:rsidRPr="00E22203" w:rsidRDefault="00E22203" w:rsidP="00E22203">
            <w:pPr>
              <w:keepNext/>
              <w:keepLines/>
              <w:spacing w:after="0"/>
              <w:jc w:val="center"/>
              <w:rPr>
                <w:rFonts w:ascii="Arial" w:hAnsi="Arial"/>
                <w:sz w:val="18"/>
              </w:rPr>
            </w:pPr>
            <w:r w:rsidRPr="00E22203">
              <w:rPr>
                <w:rFonts w:ascii="Arial" w:hAnsi="Arial"/>
                <w:sz w:val="18"/>
              </w:rPr>
              <w:t>-98</w:t>
            </w:r>
          </w:p>
        </w:tc>
      </w:tr>
      <w:tr w:rsidR="00E22203" w:rsidRPr="00E22203" w14:paraId="4080C6E5" w14:textId="77777777" w:rsidTr="002F1474">
        <w:trPr>
          <w:cantSplit/>
          <w:trHeight w:val="199"/>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4027729E" w14:textId="77777777" w:rsidR="00E22203" w:rsidRPr="00E22203" w:rsidRDefault="00E22203" w:rsidP="00E22203">
            <w:pPr>
              <w:keepNext/>
              <w:keepLines/>
              <w:spacing w:after="0"/>
              <w:rPr>
                <w:rFonts w:ascii="Arial" w:hAnsi="Arial"/>
                <w:sz w:val="18"/>
              </w:rPr>
            </w:pPr>
            <w:r w:rsidRPr="00E22203">
              <w:rPr>
                <w:rFonts w:ascii="Arial" w:eastAsia="?? ??" w:hAnsi="Arial"/>
                <w:sz w:val="18"/>
              </w:rPr>
              <w:t>Propagation condition</w:t>
            </w:r>
          </w:p>
        </w:tc>
        <w:tc>
          <w:tcPr>
            <w:tcW w:w="1100" w:type="dxa"/>
            <w:tcBorders>
              <w:top w:val="single" w:sz="4" w:space="0" w:color="auto"/>
              <w:left w:val="single" w:sz="4" w:space="0" w:color="auto"/>
              <w:bottom w:val="single" w:sz="4" w:space="0" w:color="auto"/>
              <w:right w:val="single" w:sz="4" w:space="0" w:color="auto"/>
            </w:tcBorders>
          </w:tcPr>
          <w:p w14:paraId="4464F6A2" w14:textId="77777777" w:rsidR="00E22203" w:rsidRPr="00E22203" w:rsidRDefault="00E22203" w:rsidP="00E22203">
            <w:pPr>
              <w:keepNext/>
              <w:keepLines/>
              <w:spacing w:after="0"/>
              <w:jc w:val="center"/>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70567985" w14:textId="77777777" w:rsidR="00E22203" w:rsidRPr="00E22203" w:rsidRDefault="00E22203" w:rsidP="00E22203">
            <w:pPr>
              <w:keepNext/>
              <w:keepLines/>
              <w:spacing w:after="0"/>
              <w:jc w:val="center"/>
              <w:rPr>
                <w:rFonts w:ascii="Arial" w:eastAsia="MS Mincho" w:hAnsi="Arial"/>
                <w:sz w:val="18"/>
              </w:rPr>
            </w:pPr>
            <w:r w:rsidRPr="00E22203">
              <w:rPr>
                <w:rFonts w:ascii="Arial" w:eastAsia="MS Mincho" w:hAnsi="Arial"/>
                <w:sz w:val="18"/>
              </w:rPr>
              <w:t>TDL-C 300ns 100Hz</w:t>
            </w:r>
          </w:p>
        </w:tc>
      </w:tr>
      <w:tr w:rsidR="00E22203" w:rsidRPr="00E22203" w14:paraId="74511CC4" w14:textId="77777777" w:rsidTr="002F1474">
        <w:trPr>
          <w:cantSplit/>
          <w:trHeight w:val="1801"/>
          <w:jc w:val="center"/>
        </w:trPr>
        <w:tc>
          <w:tcPr>
            <w:tcW w:w="9853" w:type="dxa"/>
            <w:gridSpan w:val="9"/>
            <w:tcBorders>
              <w:top w:val="single" w:sz="4" w:space="0" w:color="auto"/>
              <w:left w:val="single" w:sz="4" w:space="0" w:color="auto"/>
              <w:bottom w:val="single" w:sz="4" w:space="0" w:color="auto"/>
              <w:right w:val="single" w:sz="4" w:space="0" w:color="auto"/>
            </w:tcBorders>
            <w:hideMark/>
          </w:tcPr>
          <w:p w14:paraId="275B2878"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1:</w:t>
            </w:r>
            <w:r w:rsidRPr="00E22203">
              <w:rPr>
                <w:rFonts w:ascii="Arial" w:hAnsi="Arial"/>
                <w:sz w:val="18"/>
              </w:rPr>
              <w:tab/>
              <w:t xml:space="preserve">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 </w:t>
            </w:r>
          </w:p>
          <w:p w14:paraId="6F2C3EEF"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2:</w:t>
            </w:r>
            <w:r w:rsidRPr="00E22203">
              <w:rPr>
                <w:rFonts w:ascii="Arial" w:hAnsi="Arial"/>
                <w:sz w:val="18"/>
              </w:rPr>
              <w:tab/>
              <w:t>The uplink resources for CSI reporting are assigned to the UE prior to the start of time period T1.</w:t>
            </w:r>
          </w:p>
          <w:p w14:paraId="0F7751A3"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3:</w:t>
            </w:r>
            <w:r w:rsidRPr="00E22203">
              <w:rPr>
                <w:rFonts w:ascii="Arial" w:hAnsi="Arial"/>
                <w:sz w:val="18"/>
              </w:rPr>
              <w:tab/>
              <w:t>NZP CSI-RS resource set configuration for CSI reporting are assigned to the UE prior to the start of time period T1.</w:t>
            </w:r>
          </w:p>
          <w:p w14:paraId="6F838299"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4:</w:t>
            </w:r>
            <w:r w:rsidRPr="00E22203">
              <w:rPr>
                <w:rFonts w:ascii="Arial" w:hAnsi="Arial"/>
                <w:sz w:val="18"/>
              </w:rPr>
              <w:tab/>
              <w:t>Measurement gap configuration is assigned to the UE prior to the start of time period T1.</w:t>
            </w:r>
          </w:p>
          <w:p w14:paraId="2336241D"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5:</w:t>
            </w:r>
            <w:r w:rsidRPr="00E22203">
              <w:rPr>
                <w:rFonts w:ascii="Arial" w:hAnsi="Arial"/>
                <w:sz w:val="18"/>
              </w:rPr>
              <w:tab/>
              <w:t>The timers and layer 3 filtering related parameters are configured prior to the start of time period T1.</w:t>
            </w:r>
          </w:p>
          <w:p w14:paraId="6F14422D"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6:</w:t>
            </w:r>
            <w:r w:rsidRPr="00E22203">
              <w:rPr>
                <w:rFonts w:ascii="Arial" w:hAnsi="Arial"/>
                <w:sz w:val="18"/>
              </w:rPr>
              <w:tab/>
              <w:t>The signal contains PDCCH for UEs other than the device under test as part of OCNG.</w:t>
            </w:r>
          </w:p>
          <w:p w14:paraId="773BA9C9"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7:</w:t>
            </w:r>
            <w:r w:rsidRPr="00E22203">
              <w:rPr>
                <w:rFonts w:ascii="Arial" w:hAnsi="Arial"/>
                <w:sz w:val="18"/>
              </w:rPr>
              <w:tab/>
              <w:t>SNR levels correspond to the signal to noise ratio over the transmitted SSS REs during DBT window.</w:t>
            </w:r>
          </w:p>
          <w:p w14:paraId="46ED8485"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8:</w:t>
            </w:r>
            <w:r w:rsidRPr="00E22203">
              <w:rPr>
                <w:rFonts w:ascii="Arial" w:hAnsi="Arial"/>
                <w:sz w:val="18"/>
              </w:rPr>
              <w:tab/>
              <w:t xml:space="preserve">The SNR in time periods T1, T2, T3, T4 and T5 is denoted as SNR1, SNR2 and SNR3 respectively in figure </w:t>
            </w:r>
            <w:r w:rsidRPr="00E22203">
              <w:rPr>
                <w:rFonts w:ascii="Arial" w:hAnsi="Arial"/>
                <w:sz w:val="18"/>
                <w:lang w:val="en-US"/>
              </w:rPr>
              <w:t>A.4.5.5.1.1-1</w:t>
            </w:r>
            <w:r w:rsidRPr="00E22203">
              <w:rPr>
                <w:rFonts w:ascii="Arial" w:hAnsi="Arial"/>
                <w:sz w:val="18"/>
              </w:rPr>
              <w:t>.</w:t>
            </w:r>
          </w:p>
          <w:p w14:paraId="2101CFF0"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9:</w:t>
            </w:r>
            <w:r w:rsidRPr="00E22203">
              <w:rPr>
                <w:rFonts w:ascii="Arial" w:eastAsia="MS Mincho" w:hAnsi="Arial"/>
                <w:snapToGrid w:val="0"/>
                <w:sz w:val="18"/>
              </w:rPr>
              <w:tab/>
            </w:r>
            <w:r w:rsidRPr="00E22203">
              <w:rPr>
                <w:rFonts w:ascii="Arial" w:hAnsi="Arial"/>
                <w:sz w:val="18"/>
              </w:rPr>
              <w:t>The SNR values are specified for testing a UE which supports 2RX on at least one band. For testing of a UE which supports 4RX on all bands, the SNR during T3 is modified as specified in clause [A.3.6A].</w:t>
            </w:r>
          </w:p>
          <w:p w14:paraId="5D92FA0F"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10:</w:t>
            </w:r>
            <w:r w:rsidRPr="00E22203">
              <w:rPr>
                <w:rFonts w:ascii="Arial" w:hAnsi="Arial"/>
                <w:sz w:val="18"/>
              </w:rPr>
              <w:tab/>
              <w:t xml:space="preserve">For UE supporting semi-static channel access and network configuring semi-static channel occupancy. </w:t>
            </w:r>
          </w:p>
          <w:p w14:paraId="6A90036A"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11:</w:t>
            </w:r>
            <w:r w:rsidRPr="00E22203">
              <w:rPr>
                <w:rFonts w:ascii="Arial" w:hAnsi="Arial"/>
                <w:sz w:val="18"/>
              </w:rPr>
              <w:tab/>
              <w:t>For UE supporting dynamic channel access and network configuring dynamic channel occupancy.</w:t>
            </w:r>
          </w:p>
          <w:p w14:paraId="31DFDDEA"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12:</w:t>
            </w:r>
            <w:r w:rsidRPr="00E22203">
              <w:rPr>
                <w:rFonts w:ascii="Arial" w:hAnsi="Arial"/>
                <w:sz w:val="18"/>
              </w:rPr>
              <w:tab/>
              <w:t>For UE supporting both semi-static and dynamic cannel access, the UE can be tested under dynamic channel occupancy only.</w:t>
            </w:r>
          </w:p>
        </w:tc>
      </w:tr>
    </w:tbl>
    <w:p w14:paraId="66C98556" w14:textId="77777777" w:rsidR="00E22203" w:rsidRPr="00E22203" w:rsidRDefault="00E22203" w:rsidP="00E22203">
      <w:pPr>
        <w:keepNext/>
        <w:keepLines/>
        <w:spacing w:before="60"/>
        <w:jc w:val="center"/>
        <w:rPr>
          <w:rFonts w:ascii="Arial" w:hAnsi="Arial"/>
          <w:b/>
        </w:rPr>
      </w:pPr>
    </w:p>
    <w:p w14:paraId="5C0D1114" w14:textId="77777777" w:rsidR="00E22203" w:rsidRPr="00E22203" w:rsidRDefault="00E22203" w:rsidP="00E22203">
      <w:pPr>
        <w:keepNext/>
        <w:keepLines/>
        <w:spacing w:before="60"/>
        <w:jc w:val="center"/>
        <w:rPr>
          <w:rFonts w:ascii="Arial" w:hAnsi="Arial"/>
          <w:b/>
        </w:rPr>
      </w:pPr>
      <w:r w:rsidRPr="00E22203">
        <w:rPr>
          <w:rFonts w:ascii="Arial" w:hAnsi="Arial"/>
          <w:b/>
          <w:noProof/>
          <w:lang w:val="en-US" w:eastAsia="zh-CN"/>
        </w:rPr>
        <w:drawing>
          <wp:inline distT="0" distB="0" distL="0" distR="0" wp14:anchorId="7EE814E7" wp14:editId="2876D875">
            <wp:extent cx="4503519" cy="2118986"/>
            <wp:effectExtent l="0" t="0" r="0" b="0"/>
            <wp:docPr id="8" name="图片 2" descr="C:\Users\w00527694\Pictures\图片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w00527694\Pictures\图片2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32742" cy="2132736"/>
                    </a:xfrm>
                    <a:prstGeom prst="rect">
                      <a:avLst/>
                    </a:prstGeom>
                    <a:noFill/>
                    <a:ln>
                      <a:noFill/>
                    </a:ln>
                  </pic:spPr>
                </pic:pic>
              </a:graphicData>
            </a:graphic>
          </wp:inline>
        </w:drawing>
      </w:r>
      <w:r w:rsidRPr="00E22203">
        <w:rPr>
          <w:rFonts w:ascii="Arial" w:hAnsi="Arial"/>
          <w:b/>
          <w:noProof/>
          <w:lang w:val="en-US" w:eastAsia="zh-CN"/>
        </w:rPr>
        <w:t xml:space="preserve"> </w:t>
      </w:r>
    </w:p>
    <w:p w14:paraId="7C550820" w14:textId="77777777" w:rsidR="00E22203" w:rsidRPr="00E22203" w:rsidRDefault="00E22203" w:rsidP="00E22203">
      <w:pPr>
        <w:keepLines/>
        <w:spacing w:after="240"/>
        <w:jc w:val="center"/>
        <w:rPr>
          <w:rFonts w:ascii="Arial" w:hAnsi="Arial"/>
          <w:sz w:val="22"/>
          <w:szCs w:val="22"/>
        </w:rPr>
      </w:pPr>
      <w:r w:rsidRPr="00E22203">
        <w:rPr>
          <w:rFonts w:ascii="Arial" w:hAnsi="Arial"/>
          <w:b/>
        </w:rPr>
        <w:t>Figure A.10.3.4.1.1-1: SNR and L1-RSRP variation SSB for SSB-based beam failure detection and link recovery testing in non-DRX mode</w:t>
      </w:r>
    </w:p>
    <w:p w14:paraId="6525A7FD" w14:textId="77777777" w:rsidR="00E22203" w:rsidRPr="00E22203" w:rsidRDefault="00E22203" w:rsidP="00E22203"/>
    <w:p w14:paraId="70AA7231" w14:textId="77777777" w:rsidR="00E22203" w:rsidRPr="00E22203" w:rsidRDefault="00E22203" w:rsidP="00E22203">
      <w:pPr>
        <w:keepNext/>
        <w:keepLines/>
        <w:spacing w:before="120"/>
        <w:ind w:left="1701" w:hanging="1701"/>
        <w:outlineLvl w:val="4"/>
        <w:rPr>
          <w:rFonts w:ascii="Arial" w:hAnsi="Arial"/>
          <w:snapToGrid w:val="0"/>
          <w:sz w:val="22"/>
        </w:rPr>
      </w:pPr>
      <w:r w:rsidRPr="00E22203">
        <w:rPr>
          <w:rFonts w:ascii="Arial" w:hAnsi="Arial"/>
          <w:snapToGrid w:val="0"/>
          <w:sz w:val="22"/>
        </w:rPr>
        <w:t>A.10.3.4.1.2</w:t>
      </w:r>
      <w:r w:rsidRPr="00E22203">
        <w:rPr>
          <w:rFonts w:ascii="Arial" w:hAnsi="Arial"/>
          <w:snapToGrid w:val="0"/>
          <w:sz w:val="22"/>
        </w:rPr>
        <w:tab/>
        <w:t>Test Requirements</w:t>
      </w:r>
    </w:p>
    <w:p w14:paraId="55EBC779" w14:textId="77777777" w:rsidR="00E22203" w:rsidRPr="00E22203" w:rsidRDefault="00E22203" w:rsidP="00E22203">
      <w:r w:rsidRPr="00E22203">
        <w:t xml:space="preserve">The UE behaviour during time durations T1, T2, T3, T4 </w:t>
      </w:r>
      <w:r w:rsidRPr="00E22203">
        <w:rPr>
          <w:lang w:eastAsia="zh-CN"/>
        </w:rPr>
        <w:t xml:space="preserve">and </w:t>
      </w:r>
      <w:r w:rsidRPr="00E22203">
        <w:t>T5 shall be as follows:</w:t>
      </w:r>
    </w:p>
    <w:p w14:paraId="51504898" w14:textId="77777777" w:rsidR="00E22203" w:rsidRPr="00E22203" w:rsidRDefault="00E22203" w:rsidP="00E22203">
      <w:pPr>
        <w:rPr>
          <w:lang w:eastAsia="zh-CN"/>
        </w:rPr>
      </w:pPr>
      <w:r w:rsidRPr="00E22203">
        <w:t xml:space="preserve">During the </w:t>
      </w:r>
      <w:r w:rsidRPr="00E22203">
        <w:rPr>
          <w:lang w:eastAsia="zh-CN"/>
        </w:rPr>
        <w:t>time duration T1 and T2, the UE shall transmit uplink signal at least in all subframes configured for CSI transmission on Cell 1.</w:t>
      </w:r>
    </w:p>
    <w:p w14:paraId="0FFDCEAE" w14:textId="77777777" w:rsidR="00E22203" w:rsidRPr="00E22203" w:rsidRDefault="00E22203" w:rsidP="00E22203">
      <w:r w:rsidRPr="00E22203">
        <w:rPr>
          <w:lang w:eastAsia="zh-CN"/>
        </w:rPr>
        <w:t xml:space="preserve">During the </w:t>
      </w:r>
      <w:r w:rsidRPr="00E22203">
        <w:t>period from time point A to time point B the UE shall transmit uplink signal in Cell 1 in all uplink slots configured for CSI transmission according to the configured periodic CSI reporting for Cell 1.</w:t>
      </w:r>
    </w:p>
    <w:p w14:paraId="16EEAC6D" w14:textId="77777777" w:rsidR="00E22203" w:rsidRPr="00E22203" w:rsidRDefault="00E22203" w:rsidP="00E22203">
      <w:r w:rsidRPr="00E22203">
        <w:t>During T3 the UE shall detect beam failure and initiate link recovery. During T4 and T5 the UE measures and evaluate beam candidate from beam candidate set q</w:t>
      </w:r>
      <w:r w:rsidRPr="00E22203">
        <w:rPr>
          <w:vertAlign w:val="subscript"/>
        </w:rPr>
        <w:t>1</w:t>
      </w:r>
      <w:r w:rsidRPr="00E22203">
        <w:t>.</w:t>
      </w:r>
    </w:p>
    <w:p w14:paraId="5D598273" w14:textId="03FD73D0" w:rsidR="00E22203" w:rsidRPr="00E22203" w:rsidRDefault="00E22203" w:rsidP="00E22203">
      <w:r w:rsidRPr="00E22203">
        <w:t xml:space="preserve">No later than time point F occurring no later than D1 = </w:t>
      </w:r>
      <w:ins w:id="517" w:author="Kazuyoshi Uesaka" w:date="2021-03-24T17:36:00Z">
        <w:r w:rsidR="00BE4381">
          <w:t>[410]</w:t>
        </w:r>
      </w:ins>
      <w:del w:id="518" w:author="Kazuyoshi Uesaka" w:date="2021-03-24T17:36:00Z">
        <w:r w:rsidRPr="00E22203" w:rsidDel="00BE4381">
          <w:delText>TBD</w:delText>
        </w:r>
      </w:del>
      <w:r w:rsidRPr="00E22203">
        <w:t xml:space="preserve"> ms after the start of T5, the UE shall transmit preamble on a beam associated with the candidate beam set q</w:t>
      </w:r>
      <w:r w:rsidRPr="00E22203">
        <w:rPr>
          <w:vertAlign w:val="subscript"/>
        </w:rPr>
        <w:t>1</w:t>
      </w:r>
      <w:r w:rsidRPr="00E22203">
        <w:t>. The UE shall not transmit preamble on a beam associated with the candidate beam set q</w:t>
      </w:r>
      <w:r w:rsidRPr="00E22203">
        <w:rPr>
          <w:vertAlign w:val="subscript"/>
        </w:rPr>
        <w:t>1</w:t>
      </w:r>
      <w:r w:rsidRPr="00E22203">
        <w:t xml:space="preserve"> earlier than time point B.</w:t>
      </w:r>
    </w:p>
    <w:p w14:paraId="4DEE601A" w14:textId="77777777" w:rsidR="00E22203" w:rsidRPr="00E22203" w:rsidRDefault="00E22203" w:rsidP="00E22203">
      <w:r w:rsidRPr="00E22203">
        <w:t>In Test 1, the UE is verified to meet the beam failure detection for BFD-RS SSB Es/Iot &lt; -7 dB.</w:t>
      </w:r>
    </w:p>
    <w:p w14:paraId="4CE9959E" w14:textId="77777777" w:rsidR="00E22203" w:rsidRPr="00E22203" w:rsidRDefault="00E22203" w:rsidP="00E22203">
      <w:r w:rsidRPr="00E22203">
        <w:t>In Test 2, the UE is verified to meet the beam failure detection for BFD-RS SSB Es/Iot ≥ -7 dB.</w:t>
      </w:r>
    </w:p>
    <w:p w14:paraId="381DB5E0" w14:textId="77777777" w:rsidR="00E22203" w:rsidRPr="00E22203" w:rsidRDefault="00E22203" w:rsidP="00E22203">
      <w:r w:rsidRPr="00E22203">
        <w:t>Test is concluded once the test equipment has received the initial preamble transmission from the UE. The rate of correct events observed during repeated tests shall be at least 90%.</w:t>
      </w:r>
    </w:p>
    <w:p w14:paraId="66D7264B" w14:textId="77777777" w:rsidR="00E22203" w:rsidRPr="00E22203" w:rsidRDefault="00E22203" w:rsidP="00E22203">
      <w:pPr>
        <w:keepNext/>
        <w:keepLines/>
        <w:spacing w:before="120"/>
        <w:ind w:left="1418" w:hanging="1418"/>
        <w:outlineLvl w:val="3"/>
        <w:rPr>
          <w:rFonts w:ascii="Arial" w:hAnsi="Arial"/>
          <w:sz w:val="24"/>
        </w:rPr>
      </w:pPr>
      <w:r w:rsidRPr="00E22203">
        <w:rPr>
          <w:rFonts w:ascii="Arial" w:hAnsi="Arial"/>
          <w:sz w:val="24"/>
        </w:rPr>
        <w:t>A.10.3.4.2</w:t>
      </w:r>
      <w:r w:rsidRPr="00E22203">
        <w:rPr>
          <w:rFonts w:ascii="Arial" w:hAnsi="Arial"/>
          <w:sz w:val="24"/>
        </w:rPr>
        <w:tab/>
        <w:t>EN-DC Beam Failure Detection and Link Recovery Test for FR1 PSCell configured with SSB-based BFD and LR in DRX mode</w:t>
      </w:r>
    </w:p>
    <w:p w14:paraId="66E4F5DE" w14:textId="77777777" w:rsidR="00E22203" w:rsidRPr="00E22203" w:rsidRDefault="00E22203" w:rsidP="00E22203">
      <w:pPr>
        <w:keepNext/>
        <w:keepLines/>
        <w:spacing w:before="120"/>
        <w:ind w:left="1701" w:hanging="1701"/>
        <w:outlineLvl w:val="4"/>
        <w:rPr>
          <w:rFonts w:ascii="Arial" w:hAnsi="Arial"/>
          <w:snapToGrid w:val="0"/>
          <w:sz w:val="22"/>
        </w:rPr>
      </w:pPr>
      <w:r w:rsidRPr="00E22203">
        <w:rPr>
          <w:rFonts w:ascii="Arial" w:hAnsi="Arial"/>
          <w:snapToGrid w:val="0"/>
          <w:sz w:val="22"/>
          <w:lang w:eastAsia="zh-CN"/>
        </w:rPr>
        <w:t>A.10.3.4.2.1</w:t>
      </w:r>
      <w:r w:rsidRPr="00E22203">
        <w:rPr>
          <w:rFonts w:ascii="Arial" w:hAnsi="Arial"/>
          <w:snapToGrid w:val="0"/>
          <w:sz w:val="22"/>
          <w:lang w:eastAsia="zh-CN"/>
        </w:rPr>
        <w:tab/>
        <w:t>Test Purpose and Environment</w:t>
      </w:r>
    </w:p>
    <w:p w14:paraId="78B931B1" w14:textId="77777777" w:rsidR="00E22203" w:rsidRPr="00E22203" w:rsidRDefault="00E22203" w:rsidP="00E22203">
      <w:r w:rsidRPr="00E22203">
        <w:t>The purpose of this test is to verify that the UE properly detects SSB-based beam failure in the set q</w:t>
      </w:r>
      <w:r w:rsidRPr="00E22203">
        <w:rPr>
          <w:vertAlign w:val="subscript"/>
        </w:rPr>
        <w:t>0</w:t>
      </w:r>
      <w:r w:rsidRPr="00E22203">
        <w:t xml:space="preserve"> configured for a serving PSCell and that the UE performs correct SSB-based link recovery based on beam candidate set q</w:t>
      </w:r>
      <w:r w:rsidRPr="00E22203">
        <w:rPr>
          <w:vertAlign w:val="subscript"/>
        </w:rPr>
        <w:t>1</w:t>
      </w:r>
      <w:r w:rsidRPr="00E22203">
        <w:t>. The purpose is to test the downlink monitoring for beam failure detection within the UEs active DL BWP of the PSCell, during the evaluation period, and link recovery, when DRX is used. This test will partly verify the SSB based beam failure detection and link recovery for an FR1 serving cell requirements in clause 8.5A.</w:t>
      </w:r>
    </w:p>
    <w:p w14:paraId="73B450A7" w14:textId="77777777" w:rsidR="00E22203" w:rsidRPr="00E22203" w:rsidRDefault="00E22203" w:rsidP="00E22203">
      <w:r w:rsidRPr="00E22203">
        <w:t>The test parameters are given in Tables A.10.3.4.2.1-1, A.10.3.4.2.1-2, A.4.5.5.2.1-3 and A.10.3.4.2.1-4 below. There are two cells, cell 1 is the E-UTRAN PCell, and cell 2 is the PSCell which operates on a carrier frequency with CCA and transmits SSBs in DBT windows according to DL CCA model, in the test. The test consists of five successive time periods, with time duration of T1, T2, T3, T4 and T5 respectively. Figure A.10.3.4.2.1-1 shows the variation of the downlink SNR of the PCell and the SNR of the SSB in set q</w:t>
      </w:r>
      <w:r w:rsidRPr="00E22203">
        <w:rPr>
          <w:vertAlign w:val="subscript"/>
        </w:rPr>
        <w:t>0</w:t>
      </w:r>
      <w:r w:rsidRPr="00E22203">
        <w:t xml:space="preserve"> in the active PSCell to emulate SSB based beam failure. Figure A.10.3.4.2.1-1 additionally shows the variation of the downlink L1-RSRP of the SSB in set q</w:t>
      </w:r>
      <w:r w:rsidRPr="00E22203">
        <w:rPr>
          <w:vertAlign w:val="subscript"/>
        </w:rPr>
        <w:t>1</w:t>
      </w:r>
      <w:r w:rsidRPr="00E22203">
        <w:t xml:space="preserve"> of the candidate beam used for link recovery. Prior to the start of the time duration T1, the UE shall be fully synchronized to cell 1 and cell 2. The UE shall be configured for periodic CSI reporting with a reporting periodicity of 2 ms. The UE transmits the reporting according to UL CCA model. In the test, DRX configuration is enabled in PSCell and DRX inactivity timer has already been expired, i.e. UE tries to decode PDCCH and to send periodic CQI during the period when On-duration timer is running. Time alignment timers shall be set to “infinity” so that UL timing alignment is maintained during the test.</w:t>
      </w:r>
    </w:p>
    <w:p w14:paraId="67871286" w14:textId="77777777" w:rsidR="00E22203" w:rsidRPr="00E22203" w:rsidRDefault="00E22203" w:rsidP="00E22203">
      <w:pPr>
        <w:keepNext/>
        <w:keepLines/>
        <w:spacing w:before="60"/>
        <w:jc w:val="center"/>
        <w:rPr>
          <w:rFonts w:ascii="Arial" w:hAnsi="Arial"/>
          <w:b/>
        </w:rPr>
      </w:pPr>
      <w:r w:rsidRPr="00E22203">
        <w:rPr>
          <w:rFonts w:ascii="Arial" w:hAnsi="Arial"/>
          <w:b/>
        </w:rPr>
        <w:t>Table A.10.3.4.2.1-1: Supported test configurations for FR1 PSCell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E22203" w:rsidRPr="00E22203" w14:paraId="62782416" w14:textId="77777777" w:rsidTr="002F1474">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43DE8242"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4A38072D"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Description</w:t>
            </w:r>
          </w:p>
        </w:tc>
      </w:tr>
      <w:tr w:rsidR="00E22203" w:rsidRPr="00E22203" w14:paraId="06272DFA" w14:textId="77777777" w:rsidTr="002F1474">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360D388F" w14:textId="77777777" w:rsidR="00E22203" w:rsidRPr="00E22203" w:rsidRDefault="00E22203" w:rsidP="00E22203">
            <w:pPr>
              <w:keepNext/>
              <w:keepLines/>
              <w:spacing w:after="0"/>
              <w:rPr>
                <w:rFonts w:ascii="Arial" w:hAnsi="Arial"/>
                <w:sz w:val="18"/>
              </w:rPr>
            </w:pPr>
            <w:r w:rsidRPr="00E22203">
              <w:rPr>
                <w:rFonts w:ascii="Arial" w:hAnsi="Arial"/>
                <w:sz w:val="18"/>
              </w:rPr>
              <w:t>1</w:t>
            </w:r>
          </w:p>
        </w:tc>
        <w:tc>
          <w:tcPr>
            <w:tcW w:w="6905" w:type="dxa"/>
            <w:tcBorders>
              <w:top w:val="single" w:sz="4" w:space="0" w:color="auto"/>
              <w:left w:val="single" w:sz="4" w:space="0" w:color="auto"/>
              <w:bottom w:val="single" w:sz="4" w:space="0" w:color="auto"/>
              <w:right w:val="single" w:sz="4" w:space="0" w:color="auto"/>
            </w:tcBorders>
            <w:hideMark/>
          </w:tcPr>
          <w:p w14:paraId="343F9440" w14:textId="77777777" w:rsidR="00E22203" w:rsidRPr="00E22203" w:rsidRDefault="00E22203" w:rsidP="00E22203">
            <w:pPr>
              <w:keepNext/>
              <w:keepLines/>
              <w:spacing w:after="0"/>
              <w:rPr>
                <w:rFonts w:ascii="Arial" w:hAnsi="Arial"/>
                <w:sz w:val="18"/>
              </w:rPr>
            </w:pPr>
            <w:r w:rsidRPr="00E22203">
              <w:rPr>
                <w:rFonts w:ascii="Arial" w:hAnsi="Arial"/>
                <w:sz w:val="18"/>
              </w:rPr>
              <w:t>LTE FDD, NR 30 kHz SSB SCS, 40 MHz bandwidth, TDD duplex mode</w:t>
            </w:r>
          </w:p>
        </w:tc>
      </w:tr>
      <w:tr w:rsidR="00E22203" w:rsidRPr="00E22203" w14:paraId="330E79CA" w14:textId="77777777" w:rsidTr="002F1474">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281B7151" w14:textId="77777777" w:rsidR="00E22203" w:rsidRPr="00E22203" w:rsidRDefault="00E22203" w:rsidP="00E22203">
            <w:pPr>
              <w:keepNext/>
              <w:keepLines/>
              <w:spacing w:after="0"/>
              <w:rPr>
                <w:rFonts w:ascii="Arial" w:hAnsi="Arial"/>
                <w:sz w:val="18"/>
              </w:rPr>
            </w:pPr>
            <w:r w:rsidRPr="00E22203">
              <w:rPr>
                <w:rFonts w:ascii="Arial" w:hAnsi="Arial"/>
                <w:sz w:val="18"/>
              </w:rPr>
              <w:t>2</w:t>
            </w:r>
          </w:p>
        </w:tc>
        <w:tc>
          <w:tcPr>
            <w:tcW w:w="6905" w:type="dxa"/>
            <w:tcBorders>
              <w:top w:val="single" w:sz="4" w:space="0" w:color="auto"/>
              <w:left w:val="single" w:sz="4" w:space="0" w:color="auto"/>
              <w:bottom w:val="single" w:sz="4" w:space="0" w:color="auto"/>
              <w:right w:val="single" w:sz="4" w:space="0" w:color="auto"/>
            </w:tcBorders>
            <w:hideMark/>
          </w:tcPr>
          <w:p w14:paraId="3FD6EB52" w14:textId="77777777" w:rsidR="00E22203" w:rsidRPr="00E22203" w:rsidRDefault="00E22203" w:rsidP="00E22203">
            <w:pPr>
              <w:keepNext/>
              <w:keepLines/>
              <w:spacing w:after="0"/>
              <w:rPr>
                <w:rFonts w:ascii="Arial" w:hAnsi="Arial"/>
                <w:sz w:val="18"/>
              </w:rPr>
            </w:pPr>
            <w:r w:rsidRPr="00E22203">
              <w:rPr>
                <w:rFonts w:ascii="Arial" w:hAnsi="Arial"/>
                <w:sz w:val="18"/>
              </w:rPr>
              <w:t>LTE TDD, NR 30 kHz SSB SCS, 40 MHz bandwidth, TDD duplex mode</w:t>
            </w:r>
          </w:p>
        </w:tc>
      </w:tr>
      <w:tr w:rsidR="00E22203" w:rsidRPr="00E22203" w14:paraId="69542B2F" w14:textId="77777777" w:rsidTr="002F1474">
        <w:trPr>
          <w:trHeight w:val="267"/>
          <w:jc w:val="center"/>
        </w:trPr>
        <w:tc>
          <w:tcPr>
            <w:tcW w:w="9170" w:type="dxa"/>
            <w:gridSpan w:val="2"/>
            <w:tcBorders>
              <w:top w:val="single" w:sz="4" w:space="0" w:color="auto"/>
              <w:left w:val="single" w:sz="4" w:space="0" w:color="auto"/>
              <w:bottom w:val="single" w:sz="4" w:space="0" w:color="auto"/>
              <w:right w:val="single" w:sz="4" w:space="0" w:color="auto"/>
            </w:tcBorders>
            <w:hideMark/>
          </w:tcPr>
          <w:p w14:paraId="4D62FB6C"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 xml:space="preserve">Note: </w:t>
            </w:r>
            <w:r w:rsidRPr="00E22203">
              <w:rPr>
                <w:rFonts w:ascii="Arial" w:hAnsi="Arial"/>
                <w:snapToGrid w:val="0"/>
                <w:sz w:val="18"/>
                <w:lang w:eastAsia="zh-CN"/>
              </w:rPr>
              <w:tab/>
            </w:r>
            <w:r w:rsidRPr="00E22203">
              <w:rPr>
                <w:rFonts w:ascii="Arial" w:hAnsi="Arial"/>
                <w:sz w:val="18"/>
              </w:rPr>
              <w:t>The UE is only required to pass in one of the supported test configurations in FR1</w:t>
            </w:r>
          </w:p>
        </w:tc>
      </w:tr>
    </w:tbl>
    <w:p w14:paraId="5D0998D1" w14:textId="77777777" w:rsidR="00E22203" w:rsidRPr="00E22203" w:rsidRDefault="00E22203" w:rsidP="00E22203">
      <w:pPr>
        <w:spacing w:before="120"/>
      </w:pPr>
    </w:p>
    <w:p w14:paraId="54387599" w14:textId="77777777" w:rsidR="00E22203" w:rsidRPr="00E22203" w:rsidRDefault="00E22203" w:rsidP="00E22203">
      <w:pPr>
        <w:keepNext/>
        <w:keepLines/>
        <w:spacing w:before="60"/>
        <w:jc w:val="center"/>
        <w:rPr>
          <w:rFonts w:ascii="Arial" w:hAnsi="Arial"/>
          <w:b/>
          <w:lang w:val="en-US"/>
        </w:rPr>
      </w:pPr>
      <w:r w:rsidRPr="00E22203">
        <w:rPr>
          <w:rFonts w:ascii="Arial" w:hAnsi="Arial"/>
          <w:b/>
          <w:lang w:val="en-US"/>
        </w:rPr>
        <w:t>Table A.10.3.4.2.1-2: General test parameters for FR1 PSCell for SSB-based beam failure detection and link recovery testing in DRX mode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519" w:author="Kazuyoshi Uesaka" w:date="2021-03-24T17:30:00Z">
          <w:tblPr>
            <w:tblW w:w="42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425"/>
        <w:gridCol w:w="75"/>
        <w:gridCol w:w="13"/>
        <w:gridCol w:w="108"/>
        <w:gridCol w:w="1065"/>
        <w:gridCol w:w="1015"/>
        <w:gridCol w:w="1712"/>
        <w:gridCol w:w="2109"/>
        <w:gridCol w:w="2107"/>
        <w:tblGridChange w:id="520">
          <w:tblGrid>
            <w:gridCol w:w="1553"/>
            <w:gridCol w:w="82"/>
            <w:gridCol w:w="15"/>
            <w:gridCol w:w="116"/>
            <w:gridCol w:w="1160"/>
            <w:gridCol w:w="1105"/>
            <w:gridCol w:w="1865"/>
            <w:gridCol w:w="2298"/>
            <w:gridCol w:w="1435"/>
            <w:gridCol w:w="863"/>
          </w:tblGrid>
        </w:tblGridChange>
      </w:tblGrid>
      <w:tr w:rsidR="00B1646D" w:rsidRPr="00E22203" w14:paraId="211E7531" w14:textId="77777777" w:rsidTr="00B1646D">
        <w:trPr>
          <w:trHeight w:val="163"/>
          <w:jc w:val="center"/>
          <w:trPrChange w:id="521" w:author="Kazuyoshi Uesaka" w:date="2021-03-24T17:30:00Z">
            <w:trPr>
              <w:trHeight w:val="163"/>
              <w:jc w:val="center"/>
            </w:trPr>
          </w:trPrChange>
        </w:trPr>
        <w:tc>
          <w:tcPr>
            <w:tcW w:w="1395" w:type="pct"/>
            <w:gridSpan w:val="5"/>
            <w:tcBorders>
              <w:top w:val="single" w:sz="4" w:space="0" w:color="auto"/>
              <w:left w:val="single" w:sz="4" w:space="0" w:color="auto"/>
              <w:bottom w:val="nil"/>
              <w:right w:val="single" w:sz="4" w:space="0" w:color="auto"/>
            </w:tcBorders>
            <w:shd w:val="clear" w:color="auto" w:fill="auto"/>
            <w:hideMark/>
            <w:tcPrChange w:id="522" w:author="Kazuyoshi Uesaka" w:date="2021-03-24T17:30:00Z">
              <w:tcPr>
                <w:tcW w:w="1785" w:type="pct"/>
                <w:gridSpan w:val="5"/>
                <w:tcBorders>
                  <w:top w:val="single" w:sz="4" w:space="0" w:color="auto"/>
                  <w:left w:val="single" w:sz="4" w:space="0" w:color="auto"/>
                  <w:bottom w:val="nil"/>
                  <w:right w:val="single" w:sz="4" w:space="0" w:color="auto"/>
                </w:tcBorders>
                <w:shd w:val="clear" w:color="auto" w:fill="auto"/>
                <w:hideMark/>
              </w:tcPr>
            </w:tcPrChange>
          </w:tcPr>
          <w:p w14:paraId="15044919" w14:textId="77777777" w:rsidR="00B1646D" w:rsidRPr="00E22203" w:rsidRDefault="00B1646D" w:rsidP="00E22203">
            <w:pPr>
              <w:keepNext/>
              <w:keepLines/>
              <w:spacing w:after="0"/>
              <w:jc w:val="center"/>
              <w:rPr>
                <w:rFonts w:ascii="Arial" w:hAnsi="Arial"/>
                <w:b/>
                <w:noProof/>
                <w:sz w:val="18"/>
              </w:rPr>
            </w:pPr>
            <w:r w:rsidRPr="00E22203">
              <w:rPr>
                <w:rFonts w:ascii="Arial" w:hAnsi="Arial"/>
                <w:b/>
                <w:noProof/>
                <w:sz w:val="18"/>
              </w:rPr>
              <w:t>Parameter</w:t>
            </w:r>
          </w:p>
        </w:tc>
        <w:tc>
          <w:tcPr>
            <w:tcW w:w="527" w:type="pct"/>
            <w:tcBorders>
              <w:top w:val="single" w:sz="4" w:space="0" w:color="auto"/>
              <w:left w:val="single" w:sz="4" w:space="0" w:color="auto"/>
              <w:bottom w:val="nil"/>
              <w:right w:val="single" w:sz="4" w:space="0" w:color="auto"/>
            </w:tcBorders>
            <w:shd w:val="clear" w:color="auto" w:fill="auto"/>
            <w:hideMark/>
            <w:tcPrChange w:id="523" w:author="Kazuyoshi Uesaka" w:date="2021-03-24T17:30:00Z">
              <w:tcPr>
                <w:tcW w:w="674" w:type="pct"/>
                <w:tcBorders>
                  <w:top w:val="single" w:sz="4" w:space="0" w:color="auto"/>
                  <w:left w:val="single" w:sz="4" w:space="0" w:color="auto"/>
                  <w:bottom w:val="nil"/>
                  <w:right w:val="single" w:sz="4" w:space="0" w:color="auto"/>
                </w:tcBorders>
                <w:shd w:val="clear" w:color="auto" w:fill="auto"/>
                <w:hideMark/>
              </w:tcPr>
            </w:tcPrChange>
          </w:tcPr>
          <w:p w14:paraId="607507BE" w14:textId="77777777" w:rsidR="00B1646D" w:rsidRPr="00E22203" w:rsidRDefault="00B1646D" w:rsidP="00E22203">
            <w:pPr>
              <w:keepNext/>
              <w:keepLines/>
              <w:spacing w:after="0"/>
              <w:jc w:val="center"/>
              <w:rPr>
                <w:rFonts w:ascii="Arial" w:hAnsi="Arial"/>
                <w:b/>
                <w:noProof/>
                <w:sz w:val="18"/>
              </w:rPr>
            </w:pPr>
            <w:r w:rsidRPr="00E22203">
              <w:rPr>
                <w:rFonts w:ascii="Arial" w:hAnsi="Arial"/>
                <w:b/>
                <w:noProof/>
                <w:sz w:val="18"/>
              </w:rPr>
              <w:t>Unit</w:t>
            </w:r>
          </w:p>
        </w:tc>
        <w:tc>
          <w:tcPr>
            <w:tcW w:w="889" w:type="pct"/>
            <w:tcBorders>
              <w:top w:val="single" w:sz="4" w:space="0" w:color="auto"/>
              <w:left w:val="single" w:sz="4" w:space="0" w:color="auto"/>
              <w:bottom w:val="single" w:sz="4" w:space="0" w:color="auto"/>
              <w:right w:val="nil"/>
            </w:tcBorders>
            <w:hideMark/>
            <w:tcPrChange w:id="524"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04B6DEB1" w14:textId="77777777" w:rsidR="00B1646D" w:rsidRPr="00E22203" w:rsidRDefault="00B1646D" w:rsidP="00E22203">
            <w:pPr>
              <w:keepNext/>
              <w:keepLines/>
              <w:spacing w:after="0"/>
              <w:jc w:val="center"/>
              <w:rPr>
                <w:rFonts w:ascii="Arial" w:hAnsi="Arial"/>
                <w:b/>
                <w:noProof/>
                <w:sz w:val="18"/>
              </w:rPr>
            </w:pPr>
            <w:r w:rsidRPr="00E22203">
              <w:rPr>
                <w:rFonts w:ascii="Arial" w:hAnsi="Arial"/>
                <w:b/>
                <w:noProof/>
                <w:sz w:val="18"/>
              </w:rPr>
              <w:t>Value</w:t>
            </w:r>
          </w:p>
        </w:tc>
        <w:tc>
          <w:tcPr>
            <w:tcW w:w="1095" w:type="pct"/>
            <w:tcBorders>
              <w:top w:val="single" w:sz="4" w:space="0" w:color="auto"/>
              <w:left w:val="nil"/>
              <w:bottom w:val="single" w:sz="4" w:space="0" w:color="auto"/>
              <w:right w:val="single" w:sz="4" w:space="0" w:color="auto"/>
            </w:tcBorders>
            <w:tcPrChange w:id="525"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4C6A73B1" w14:textId="77777777" w:rsidR="00B1646D" w:rsidRPr="00E22203" w:rsidRDefault="00B1646D" w:rsidP="00E22203">
            <w:pPr>
              <w:keepNext/>
              <w:keepLines/>
              <w:spacing w:after="0"/>
              <w:jc w:val="center"/>
              <w:rPr>
                <w:ins w:id="526" w:author="Kazuyoshi Uesaka" w:date="2021-03-24T17:30:00Z"/>
                <w:rFonts w:ascii="Arial" w:hAnsi="Arial"/>
                <w:b/>
                <w:noProof/>
                <w:sz w:val="18"/>
              </w:rPr>
            </w:pPr>
          </w:p>
        </w:tc>
        <w:tc>
          <w:tcPr>
            <w:tcW w:w="1094" w:type="pct"/>
            <w:tcBorders>
              <w:top w:val="single" w:sz="4" w:space="0" w:color="auto"/>
              <w:left w:val="single" w:sz="4" w:space="0" w:color="auto"/>
              <w:bottom w:val="single" w:sz="4" w:space="0" w:color="auto"/>
              <w:right w:val="single" w:sz="4" w:space="0" w:color="auto"/>
            </w:tcBorders>
            <w:hideMark/>
            <w:tcPrChange w:id="527" w:author="Kazuyoshi Uesaka" w:date="2021-03-24T17:30:00Z">
              <w:tcPr>
                <w:tcW w:w="1402" w:type="pct"/>
                <w:gridSpan w:val="2"/>
                <w:tcBorders>
                  <w:top w:val="single" w:sz="4" w:space="0" w:color="auto"/>
                  <w:left w:val="single" w:sz="4" w:space="0" w:color="auto"/>
                  <w:bottom w:val="single" w:sz="4" w:space="0" w:color="auto"/>
                  <w:right w:val="single" w:sz="4" w:space="0" w:color="auto"/>
                </w:tcBorders>
                <w:hideMark/>
              </w:tcPr>
            </w:tcPrChange>
          </w:tcPr>
          <w:p w14:paraId="7689D788" w14:textId="7F8FD850" w:rsidR="00B1646D" w:rsidRPr="00E22203" w:rsidRDefault="00B1646D" w:rsidP="00E22203">
            <w:pPr>
              <w:keepNext/>
              <w:keepLines/>
              <w:spacing w:after="0"/>
              <w:jc w:val="center"/>
              <w:rPr>
                <w:rFonts w:ascii="Arial" w:hAnsi="Arial"/>
                <w:b/>
                <w:noProof/>
                <w:sz w:val="18"/>
              </w:rPr>
            </w:pPr>
            <w:r w:rsidRPr="00E22203">
              <w:rPr>
                <w:rFonts w:ascii="Arial" w:hAnsi="Arial"/>
                <w:b/>
                <w:noProof/>
                <w:sz w:val="18"/>
              </w:rPr>
              <w:t>Comment</w:t>
            </w:r>
          </w:p>
        </w:tc>
      </w:tr>
      <w:tr w:rsidR="00B1646D" w:rsidRPr="00E22203" w14:paraId="389401B1" w14:textId="77777777" w:rsidTr="00B1646D">
        <w:trPr>
          <w:trHeight w:val="402"/>
          <w:jc w:val="center"/>
          <w:trPrChange w:id="528" w:author="Kazuyoshi Uesaka" w:date="2021-03-24T17:30:00Z">
            <w:trPr>
              <w:trHeight w:val="402"/>
              <w:jc w:val="center"/>
            </w:trPr>
          </w:trPrChange>
        </w:trPr>
        <w:tc>
          <w:tcPr>
            <w:tcW w:w="1395" w:type="pct"/>
            <w:gridSpan w:val="5"/>
            <w:tcBorders>
              <w:top w:val="nil"/>
              <w:left w:val="single" w:sz="4" w:space="0" w:color="auto"/>
              <w:bottom w:val="single" w:sz="4" w:space="0" w:color="auto"/>
              <w:right w:val="single" w:sz="4" w:space="0" w:color="auto"/>
            </w:tcBorders>
            <w:shd w:val="clear" w:color="auto" w:fill="auto"/>
            <w:vAlign w:val="center"/>
            <w:hideMark/>
            <w:tcPrChange w:id="529" w:author="Kazuyoshi Uesaka" w:date="2021-03-24T17:30:00Z">
              <w:tcPr>
                <w:tcW w:w="1785" w:type="pct"/>
                <w:gridSpan w:val="5"/>
                <w:tcBorders>
                  <w:top w:val="nil"/>
                  <w:left w:val="single" w:sz="4" w:space="0" w:color="auto"/>
                  <w:bottom w:val="single" w:sz="4" w:space="0" w:color="auto"/>
                  <w:right w:val="single" w:sz="4" w:space="0" w:color="auto"/>
                </w:tcBorders>
                <w:shd w:val="clear" w:color="auto" w:fill="auto"/>
                <w:vAlign w:val="center"/>
                <w:hideMark/>
              </w:tcPr>
            </w:tcPrChange>
          </w:tcPr>
          <w:p w14:paraId="2882AB26" w14:textId="77777777" w:rsidR="00B1646D" w:rsidRPr="00E22203" w:rsidRDefault="00B1646D" w:rsidP="00E22203">
            <w:pPr>
              <w:keepNext/>
              <w:keepLines/>
              <w:spacing w:after="0"/>
              <w:jc w:val="center"/>
              <w:rPr>
                <w:rFonts w:ascii="Arial" w:hAnsi="Arial"/>
                <w:b/>
                <w:noProof/>
                <w:sz w:val="18"/>
              </w:rPr>
            </w:pPr>
          </w:p>
        </w:tc>
        <w:tc>
          <w:tcPr>
            <w:tcW w:w="527" w:type="pct"/>
            <w:tcBorders>
              <w:top w:val="nil"/>
              <w:left w:val="single" w:sz="4" w:space="0" w:color="auto"/>
              <w:bottom w:val="single" w:sz="4" w:space="0" w:color="auto"/>
              <w:right w:val="single" w:sz="4" w:space="0" w:color="auto"/>
            </w:tcBorders>
            <w:shd w:val="clear" w:color="auto" w:fill="auto"/>
            <w:vAlign w:val="center"/>
            <w:hideMark/>
            <w:tcPrChange w:id="530" w:author="Kazuyoshi Uesaka" w:date="2021-03-24T17:30:00Z">
              <w:tcPr>
                <w:tcW w:w="674" w:type="pct"/>
                <w:tcBorders>
                  <w:top w:val="nil"/>
                  <w:left w:val="single" w:sz="4" w:space="0" w:color="auto"/>
                  <w:bottom w:val="single" w:sz="4" w:space="0" w:color="auto"/>
                  <w:right w:val="single" w:sz="4" w:space="0" w:color="auto"/>
                </w:tcBorders>
                <w:shd w:val="clear" w:color="auto" w:fill="auto"/>
                <w:vAlign w:val="center"/>
                <w:hideMark/>
              </w:tcPr>
            </w:tcPrChange>
          </w:tcPr>
          <w:p w14:paraId="37EC9C2F" w14:textId="77777777" w:rsidR="00B1646D" w:rsidRPr="00E22203" w:rsidRDefault="00B1646D" w:rsidP="00E22203">
            <w:pPr>
              <w:keepNext/>
              <w:keepLines/>
              <w:spacing w:after="0"/>
              <w:jc w:val="center"/>
              <w:rPr>
                <w:rFonts w:ascii="Arial" w:hAnsi="Arial"/>
                <w:b/>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531"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0B308694" w14:textId="4BE93EDC" w:rsidR="00B1646D" w:rsidRPr="00E22203" w:rsidRDefault="00B1646D" w:rsidP="00E22203">
            <w:pPr>
              <w:keepNext/>
              <w:keepLines/>
              <w:spacing w:after="0"/>
              <w:jc w:val="center"/>
              <w:rPr>
                <w:rFonts w:ascii="Arial" w:hAnsi="Arial"/>
                <w:b/>
                <w:noProof/>
                <w:sz w:val="18"/>
              </w:rPr>
            </w:pPr>
            <w:r w:rsidRPr="00E22203">
              <w:rPr>
                <w:rFonts w:ascii="Arial" w:hAnsi="Arial"/>
                <w:b/>
                <w:noProof/>
                <w:sz w:val="18"/>
              </w:rPr>
              <w:t>Test 1</w:t>
            </w:r>
          </w:p>
        </w:tc>
        <w:tc>
          <w:tcPr>
            <w:tcW w:w="1095" w:type="pct"/>
            <w:tcBorders>
              <w:top w:val="single" w:sz="4" w:space="0" w:color="auto"/>
              <w:left w:val="single" w:sz="4" w:space="0" w:color="auto"/>
              <w:bottom w:val="single" w:sz="4" w:space="0" w:color="auto"/>
              <w:right w:val="single" w:sz="4" w:space="0" w:color="auto"/>
            </w:tcBorders>
            <w:tcPrChange w:id="532"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7E535CDE" w14:textId="7755C1EF" w:rsidR="00B1646D" w:rsidRPr="00E22203" w:rsidRDefault="00B1646D" w:rsidP="00E22203">
            <w:pPr>
              <w:keepNext/>
              <w:keepLines/>
              <w:spacing w:after="0"/>
              <w:jc w:val="center"/>
              <w:rPr>
                <w:ins w:id="533" w:author="Kazuyoshi Uesaka" w:date="2021-03-24T17:30:00Z"/>
                <w:rFonts w:ascii="Arial" w:hAnsi="Arial"/>
                <w:b/>
                <w:noProof/>
                <w:sz w:val="18"/>
              </w:rPr>
            </w:pPr>
            <w:ins w:id="534" w:author="Kazuyoshi Uesaka" w:date="2021-03-24T17:30:00Z">
              <w:r>
                <w:rPr>
                  <w:rFonts w:ascii="Arial" w:hAnsi="Arial"/>
                  <w:b/>
                  <w:noProof/>
                  <w:sz w:val="18"/>
                </w:rPr>
                <w:t>Test 2</w:t>
              </w:r>
            </w:ins>
          </w:p>
        </w:tc>
        <w:tc>
          <w:tcPr>
            <w:tcW w:w="1094" w:type="pct"/>
            <w:tcBorders>
              <w:top w:val="single" w:sz="4" w:space="0" w:color="auto"/>
              <w:left w:val="single" w:sz="4" w:space="0" w:color="auto"/>
              <w:bottom w:val="single" w:sz="4" w:space="0" w:color="auto"/>
              <w:right w:val="single" w:sz="4" w:space="0" w:color="auto"/>
            </w:tcBorders>
            <w:tcPrChange w:id="535"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5FA78486" w14:textId="6E34E573" w:rsidR="00B1646D" w:rsidRPr="00E22203" w:rsidRDefault="00B1646D" w:rsidP="00E22203">
            <w:pPr>
              <w:keepNext/>
              <w:keepLines/>
              <w:spacing w:after="0"/>
              <w:jc w:val="center"/>
              <w:rPr>
                <w:rFonts w:ascii="Arial" w:hAnsi="Arial"/>
                <w:b/>
                <w:noProof/>
                <w:sz w:val="18"/>
              </w:rPr>
            </w:pPr>
          </w:p>
        </w:tc>
      </w:tr>
      <w:tr w:rsidR="00B1646D" w:rsidRPr="00E22203" w14:paraId="3A310F37" w14:textId="77777777" w:rsidTr="00B1646D">
        <w:trPr>
          <w:trHeight w:val="63"/>
          <w:jc w:val="center"/>
          <w:trPrChange w:id="536" w:author="Kazuyoshi Uesaka" w:date="2021-03-24T17:30:00Z">
            <w:trPr>
              <w:trHeight w:val="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537"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2111A431" w14:textId="77777777" w:rsidR="00B1646D" w:rsidRPr="00E22203" w:rsidRDefault="00B1646D" w:rsidP="00B1646D">
            <w:pPr>
              <w:keepNext/>
              <w:keepLines/>
              <w:spacing w:after="0"/>
              <w:rPr>
                <w:rFonts w:ascii="Arial" w:hAnsi="Arial"/>
                <w:noProof/>
                <w:sz w:val="18"/>
              </w:rPr>
            </w:pPr>
            <w:r w:rsidRPr="00E22203">
              <w:rPr>
                <w:rFonts w:ascii="Arial" w:hAnsi="Arial"/>
                <w:noProof/>
                <w:sz w:val="18"/>
              </w:rPr>
              <w:t xml:space="preserve">Active E-UTRA PCell </w:t>
            </w:r>
          </w:p>
        </w:tc>
        <w:tc>
          <w:tcPr>
            <w:tcW w:w="527" w:type="pct"/>
            <w:tcBorders>
              <w:top w:val="single" w:sz="4" w:space="0" w:color="auto"/>
              <w:left w:val="single" w:sz="4" w:space="0" w:color="auto"/>
              <w:bottom w:val="single" w:sz="4" w:space="0" w:color="auto"/>
              <w:right w:val="single" w:sz="4" w:space="0" w:color="auto"/>
            </w:tcBorders>
            <w:tcPrChange w:id="538"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3CD4AAD1" w14:textId="77777777" w:rsidR="00B1646D" w:rsidRPr="00E22203" w:rsidRDefault="00B1646D" w:rsidP="00B1646D">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539"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45A9E48C" w14:textId="77777777" w:rsidR="00B1646D" w:rsidRPr="00E22203" w:rsidRDefault="00B1646D" w:rsidP="00B1646D">
            <w:pPr>
              <w:keepNext/>
              <w:keepLines/>
              <w:spacing w:after="0"/>
              <w:jc w:val="center"/>
              <w:rPr>
                <w:rFonts w:ascii="Arial" w:hAnsi="Arial"/>
                <w:noProof/>
                <w:sz w:val="18"/>
              </w:rPr>
            </w:pPr>
            <w:r w:rsidRPr="00E22203">
              <w:rPr>
                <w:rFonts w:ascii="Arial" w:hAnsi="Arial"/>
                <w:noProof/>
                <w:sz w:val="18"/>
              </w:rPr>
              <w:t>Cell 1</w:t>
            </w:r>
          </w:p>
        </w:tc>
        <w:tc>
          <w:tcPr>
            <w:tcW w:w="1095" w:type="pct"/>
            <w:tcBorders>
              <w:top w:val="single" w:sz="4" w:space="0" w:color="auto"/>
              <w:left w:val="single" w:sz="4" w:space="0" w:color="auto"/>
              <w:bottom w:val="single" w:sz="4" w:space="0" w:color="auto"/>
              <w:right w:val="single" w:sz="4" w:space="0" w:color="auto"/>
            </w:tcBorders>
            <w:tcPrChange w:id="540"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555ACE2C" w14:textId="5827BEE2" w:rsidR="00B1646D" w:rsidRPr="00E22203" w:rsidRDefault="00B1646D" w:rsidP="00B1646D">
            <w:pPr>
              <w:keepNext/>
              <w:keepLines/>
              <w:spacing w:after="0"/>
              <w:jc w:val="center"/>
              <w:rPr>
                <w:ins w:id="541" w:author="Kazuyoshi Uesaka" w:date="2021-03-24T17:30:00Z"/>
                <w:rFonts w:ascii="Arial" w:hAnsi="Arial"/>
                <w:noProof/>
                <w:sz w:val="18"/>
              </w:rPr>
            </w:pPr>
            <w:ins w:id="542" w:author="Kazuyoshi Uesaka" w:date="2021-03-24T17:30:00Z">
              <w:r w:rsidRPr="00E22203">
                <w:rPr>
                  <w:rFonts w:ascii="Arial" w:hAnsi="Arial"/>
                  <w:noProof/>
                  <w:sz w:val="18"/>
                </w:rPr>
                <w:t>Cell 1</w:t>
              </w:r>
            </w:ins>
          </w:p>
        </w:tc>
        <w:tc>
          <w:tcPr>
            <w:tcW w:w="1094" w:type="pct"/>
            <w:tcBorders>
              <w:top w:val="single" w:sz="4" w:space="0" w:color="auto"/>
              <w:left w:val="single" w:sz="4" w:space="0" w:color="auto"/>
              <w:bottom w:val="single" w:sz="4" w:space="0" w:color="auto"/>
              <w:right w:val="single" w:sz="4" w:space="0" w:color="auto"/>
            </w:tcBorders>
            <w:tcPrChange w:id="543"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21B1B9C9" w14:textId="4CBEF8C7" w:rsidR="00B1646D" w:rsidRPr="00E22203" w:rsidRDefault="00B1646D" w:rsidP="00B1646D">
            <w:pPr>
              <w:keepNext/>
              <w:keepLines/>
              <w:spacing w:after="0"/>
              <w:jc w:val="center"/>
              <w:rPr>
                <w:rFonts w:ascii="Arial" w:hAnsi="Arial"/>
                <w:noProof/>
                <w:sz w:val="18"/>
              </w:rPr>
            </w:pPr>
          </w:p>
        </w:tc>
      </w:tr>
      <w:tr w:rsidR="00B1646D" w:rsidRPr="00E22203" w14:paraId="36B814F1" w14:textId="77777777" w:rsidTr="00B1646D">
        <w:trPr>
          <w:trHeight w:val="163"/>
          <w:jc w:val="center"/>
          <w:trPrChange w:id="544"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545"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0721777E" w14:textId="77777777" w:rsidR="00B1646D" w:rsidRPr="00E22203" w:rsidRDefault="00B1646D" w:rsidP="00B1646D">
            <w:pPr>
              <w:keepNext/>
              <w:keepLines/>
              <w:spacing w:after="0"/>
              <w:rPr>
                <w:rFonts w:ascii="Arial" w:hAnsi="Arial"/>
                <w:noProof/>
                <w:sz w:val="18"/>
                <w:lang w:val="sv-FI"/>
              </w:rPr>
            </w:pPr>
            <w:r w:rsidRPr="00E22203">
              <w:rPr>
                <w:rFonts w:ascii="Arial" w:hAnsi="Arial"/>
                <w:noProof/>
                <w:sz w:val="18"/>
                <w:lang w:val="sv-FI"/>
              </w:rPr>
              <w:t>E-UTRA RF Channel Number</w:t>
            </w:r>
          </w:p>
        </w:tc>
        <w:tc>
          <w:tcPr>
            <w:tcW w:w="527" w:type="pct"/>
            <w:tcBorders>
              <w:top w:val="single" w:sz="4" w:space="0" w:color="auto"/>
              <w:left w:val="single" w:sz="4" w:space="0" w:color="auto"/>
              <w:bottom w:val="single" w:sz="4" w:space="0" w:color="auto"/>
              <w:right w:val="single" w:sz="4" w:space="0" w:color="auto"/>
            </w:tcBorders>
            <w:tcPrChange w:id="546"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29F1CD54" w14:textId="77777777" w:rsidR="00B1646D" w:rsidRPr="00E22203" w:rsidRDefault="00B1646D" w:rsidP="00B1646D">
            <w:pPr>
              <w:keepNext/>
              <w:keepLines/>
              <w:spacing w:after="0"/>
              <w:jc w:val="center"/>
              <w:rPr>
                <w:rFonts w:ascii="Arial" w:hAnsi="Arial"/>
                <w:noProof/>
                <w:sz w:val="18"/>
                <w:lang w:val="sv-FI"/>
              </w:rPr>
            </w:pPr>
          </w:p>
        </w:tc>
        <w:tc>
          <w:tcPr>
            <w:tcW w:w="889" w:type="pct"/>
            <w:tcBorders>
              <w:top w:val="single" w:sz="4" w:space="0" w:color="auto"/>
              <w:left w:val="single" w:sz="4" w:space="0" w:color="auto"/>
              <w:bottom w:val="single" w:sz="4" w:space="0" w:color="auto"/>
              <w:right w:val="single" w:sz="4" w:space="0" w:color="auto"/>
            </w:tcBorders>
            <w:hideMark/>
            <w:tcPrChange w:id="547"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3C5EDDF7" w14:textId="77777777" w:rsidR="00B1646D" w:rsidRPr="00E22203" w:rsidRDefault="00B1646D" w:rsidP="00B1646D">
            <w:pPr>
              <w:keepNext/>
              <w:keepLines/>
              <w:spacing w:after="0"/>
              <w:jc w:val="center"/>
              <w:rPr>
                <w:rFonts w:ascii="Arial" w:hAnsi="Arial"/>
                <w:noProof/>
                <w:sz w:val="18"/>
              </w:rPr>
            </w:pPr>
            <w:r w:rsidRPr="00E22203">
              <w:rPr>
                <w:rFonts w:ascii="Arial" w:hAnsi="Arial"/>
                <w:noProof/>
                <w:sz w:val="18"/>
              </w:rPr>
              <w:t>1</w:t>
            </w:r>
          </w:p>
        </w:tc>
        <w:tc>
          <w:tcPr>
            <w:tcW w:w="1095" w:type="pct"/>
            <w:tcBorders>
              <w:top w:val="single" w:sz="4" w:space="0" w:color="auto"/>
              <w:left w:val="single" w:sz="4" w:space="0" w:color="auto"/>
              <w:bottom w:val="single" w:sz="4" w:space="0" w:color="auto"/>
              <w:right w:val="single" w:sz="4" w:space="0" w:color="auto"/>
            </w:tcBorders>
            <w:tcPrChange w:id="548"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11C8D7E7" w14:textId="07D2C1C4" w:rsidR="00B1646D" w:rsidRPr="00E22203" w:rsidRDefault="00B1646D" w:rsidP="00B1646D">
            <w:pPr>
              <w:keepNext/>
              <w:keepLines/>
              <w:spacing w:after="0"/>
              <w:jc w:val="center"/>
              <w:rPr>
                <w:ins w:id="549" w:author="Kazuyoshi Uesaka" w:date="2021-03-24T17:30:00Z"/>
                <w:rFonts w:ascii="Arial" w:hAnsi="Arial"/>
                <w:noProof/>
                <w:sz w:val="18"/>
              </w:rPr>
            </w:pPr>
            <w:ins w:id="550" w:author="Kazuyoshi Uesaka" w:date="2021-03-24T17:30:00Z">
              <w:r w:rsidRPr="00E22203">
                <w:rPr>
                  <w:rFonts w:ascii="Arial" w:hAnsi="Arial"/>
                  <w:noProof/>
                  <w:sz w:val="18"/>
                </w:rPr>
                <w:t>1</w:t>
              </w:r>
            </w:ins>
          </w:p>
        </w:tc>
        <w:tc>
          <w:tcPr>
            <w:tcW w:w="1094" w:type="pct"/>
            <w:tcBorders>
              <w:top w:val="single" w:sz="4" w:space="0" w:color="auto"/>
              <w:left w:val="single" w:sz="4" w:space="0" w:color="auto"/>
              <w:bottom w:val="single" w:sz="4" w:space="0" w:color="auto"/>
              <w:right w:val="single" w:sz="4" w:space="0" w:color="auto"/>
            </w:tcBorders>
            <w:tcPrChange w:id="551"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1E762D64" w14:textId="64259B6F" w:rsidR="00B1646D" w:rsidRPr="00E22203" w:rsidRDefault="00B1646D" w:rsidP="00B1646D">
            <w:pPr>
              <w:keepNext/>
              <w:keepLines/>
              <w:spacing w:after="0"/>
              <w:jc w:val="center"/>
              <w:rPr>
                <w:rFonts w:ascii="Arial" w:hAnsi="Arial"/>
                <w:noProof/>
                <w:sz w:val="18"/>
              </w:rPr>
            </w:pPr>
          </w:p>
        </w:tc>
      </w:tr>
      <w:tr w:rsidR="00B1646D" w:rsidRPr="00E22203" w14:paraId="46EDBA8F" w14:textId="77777777" w:rsidTr="00B1646D">
        <w:trPr>
          <w:trHeight w:val="163"/>
          <w:jc w:val="center"/>
          <w:trPrChange w:id="552"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553"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4F08438E" w14:textId="77777777" w:rsidR="00B1646D" w:rsidRPr="00E22203" w:rsidRDefault="00B1646D" w:rsidP="00B1646D">
            <w:pPr>
              <w:keepNext/>
              <w:keepLines/>
              <w:spacing w:after="0"/>
              <w:rPr>
                <w:rFonts w:ascii="Arial" w:hAnsi="Arial"/>
                <w:noProof/>
                <w:sz w:val="18"/>
              </w:rPr>
            </w:pPr>
            <w:r w:rsidRPr="00E22203">
              <w:rPr>
                <w:rFonts w:ascii="Arial" w:hAnsi="Arial"/>
                <w:noProof/>
                <w:sz w:val="18"/>
              </w:rPr>
              <w:t>Active PSCell</w:t>
            </w:r>
          </w:p>
        </w:tc>
        <w:tc>
          <w:tcPr>
            <w:tcW w:w="527" w:type="pct"/>
            <w:tcBorders>
              <w:top w:val="single" w:sz="4" w:space="0" w:color="auto"/>
              <w:left w:val="single" w:sz="4" w:space="0" w:color="auto"/>
              <w:bottom w:val="single" w:sz="4" w:space="0" w:color="auto"/>
              <w:right w:val="single" w:sz="4" w:space="0" w:color="auto"/>
            </w:tcBorders>
            <w:tcPrChange w:id="554"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0B148EE8" w14:textId="77777777" w:rsidR="00B1646D" w:rsidRPr="00E22203" w:rsidRDefault="00B1646D" w:rsidP="00B1646D">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555"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2EBB1879" w14:textId="77777777" w:rsidR="00B1646D" w:rsidRPr="00E22203" w:rsidRDefault="00B1646D" w:rsidP="00B1646D">
            <w:pPr>
              <w:keepNext/>
              <w:keepLines/>
              <w:spacing w:after="0"/>
              <w:jc w:val="center"/>
              <w:rPr>
                <w:rFonts w:ascii="Arial" w:hAnsi="Arial"/>
                <w:noProof/>
                <w:sz w:val="18"/>
              </w:rPr>
            </w:pPr>
            <w:r w:rsidRPr="00E22203">
              <w:rPr>
                <w:rFonts w:ascii="Arial" w:hAnsi="Arial"/>
                <w:noProof/>
                <w:sz w:val="18"/>
              </w:rPr>
              <w:t>Cell 2</w:t>
            </w:r>
          </w:p>
        </w:tc>
        <w:tc>
          <w:tcPr>
            <w:tcW w:w="1095" w:type="pct"/>
            <w:tcBorders>
              <w:top w:val="single" w:sz="4" w:space="0" w:color="auto"/>
              <w:left w:val="single" w:sz="4" w:space="0" w:color="auto"/>
              <w:bottom w:val="single" w:sz="4" w:space="0" w:color="auto"/>
              <w:right w:val="single" w:sz="4" w:space="0" w:color="auto"/>
            </w:tcBorders>
            <w:tcPrChange w:id="556"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400F16B7" w14:textId="3B6031A1" w:rsidR="00B1646D" w:rsidRPr="00E22203" w:rsidRDefault="00B1646D" w:rsidP="00B1646D">
            <w:pPr>
              <w:keepNext/>
              <w:keepLines/>
              <w:spacing w:after="0"/>
              <w:jc w:val="center"/>
              <w:rPr>
                <w:ins w:id="557" w:author="Kazuyoshi Uesaka" w:date="2021-03-24T17:30:00Z"/>
                <w:rFonts w:ascii="Arial" w:hAnsi="Arial"/>
                <w:noProof/>
                <w:sz w:val="18"/>
              </w:rPr>
            </w:pPr>
            <w:ins w:id="558" w:author="Kazuyoshi Uesaka" w:date="2021-03-24T17:30:00Z">
              <w:r w:rsidRPr="00E22203">
                <w:rPr>
                  <w:rFonts w:ascii="Arial" w:hAnsi="Arial"/>
                  <w:noProof/>
                  <w:sz w:val="18"/>
                </w:rPr>
                <w:t>Cell 2</w:t>
              </w:r>
            </w:ins>
          </w:p>
        </w:tc>
        <w:tc>
          <w:tcPr>
            <w:tcW w:w="1094" w:type="pct"/>
            <w:tcBorders>
              <w:top w:val="single" w:sz="4" w:space="0" w:color="auto"/>
              <w:left w:val="single" w:sz="4" w:space="0" w:color="auto"/>
              <w:bottom w:val="single" w:sz="4" w:space="0" w:color="auto"/>
              <w:right w:val="single" w:sz="4" w:space="0" w:color="auto"/>
            </w:tcBorders>
            <w:tcPrChange w:id="559"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5AA6AAA7" w14:textId="2A1D45E4" w:rsidR="00B1646D" w:rsidRPr="00E22203" w:rsidRDefault="00B1646D" w:rsidP="00B1646D">
            <w:pPr>
              <w:keepNext/>
              <w:keepLines/>
              <w:spacing w:after="0"/>
              <w:jc w:val="center"/>
              <w:rPr>
                <w:rFonts w:ascii="Arial" w:hAnsi="Arial"/>
                <w:noProof/>
                <w:sz w:val="18"/>
              </w:rPr>
            </w:pPr>
          </w:p>
        </w:tc>
      </w:tr>
      <w:tr w:rsidR="00B1646D" w:rsidRPr="00E22203" w14:paraId="4948C453" w14:textId="77777777" w:rsidTr="00B1646D">
        <w:trPr>
          <w:trHeight w:val="163"/>
          <w:jc w:val="center"/>
          <w:trPrChange w:id="560"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561"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291ADD63" w14:textId="77777777" w:rsidR="00B1646D" w:rsidRPr="00E22203" w:rsidRDefault="00B1646D" w:rsidP="00B1646D">
            <w:pPr>
              <w:keepNext/>
              <w:keepLines/>
              <w:spacing w:after="0"/>
              <w:rPr>
                <w:rFonts w:ascii="Arial" w:hAnsi="Arial"/>
                <w:noProof/>
                <w:sz w:val="18"/>
              </w:rPr>
            </w:pPr>
            <w:r w:rsidRPr="00E22203">
              <w:rPr>
                <w:rFonts w:ascii="Arial" w:hAnsi="Arial"/>
                <w:noProof/>
                <w:sz w:val="18"/>
                <w:lang w:val="it-IT"/>
              </w:rPr>
              <w:t>RF Channel Number</w:t>
            </w:r>
          </w:p>
        </w:tc>
        <w:tc>
          <w:tcPr>
            <w:tcW w:w="527" w:type="pct"/>
            <w:tcBorders>
              <w:top w:val="single" w:sz="4" w:space="0" w:color="auto"/>
              <w:left w:val="single" w:sz="4" w:space="0" w:color="auto"/>
              <w:bottom w:val="single" w:sz="4" w:space="0" w:color="auto"/>
              <w:right w:val="single" w:sz="4" w:space="0" w:color="auto"/>
            </w:tcBorders>
            <w:tcPrChange w:id="562"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06ABE5DA" w14:textId="77777777" w:rsidR="00B1646D" w:rsidRPr="00E22203" w:rsidRDefault="00B1646D" w:rsidP="00B1646D">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563"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0B9D893B" w14:textId="77777777" w:rsidR="00B1646D" w:rsidRPr="00E22203" w:rsidRDefault="00B1646D" w:rsidP="00B1646D">
            <w:pPr>
              <w:keepNext/>
              <w:keepLines/>
              <w:spacing w:after="0"/>
              <w:jc w:val="center"/>
              <w:rPr>
                <w:rFonts w:ascii="Arial" w:hAnsi="Arial"/>
                <w:noProof/>
                <w:sz w:val="18"/>
              </w:rPr>
            </w:pPr>
            <w:r w:rsidRPr="00E22203">
              <w:rPr>
                <w:rFonts w:ascii="Arial" w:hAnsi="Arial"/>
                <w:noProof/>
                <w:sz w:val="18"/>
              </w:rPr>
              <w:t>2</w:t>
            </w:r>
          </w:p>
        </w:tc>
        <w:tc>
          <w:tcPr>
            <w:tcW w:w="1095" w:type="pct"/>
            <w:tcBorders>
              <w:top w:val="single" w:sz="4" w:space="0" w:color="auto"/>
              <w:left w:val="single" w:sz="4" w:space="0" w:color="auto"/>
              <w:bottom w:val="single" w:sz="4" w:space="0" w:color="auto"/>
              <w:right w:val="single" w:sz="4" w:space="0" w:color="auto"/>
            </w:tcBorders>
            <w:tcPrChange w:id="564"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6E089377" w14:textId="745CB484" w:rsidR="00B1646D" w:rsidRPr="00E22203" w:rsidRDefault="00B1646D" w:rsidP="00B1646D">
            <w:pPr>
              <w:keepNext/>
              <w:keepLines/>
              <w:spacing w:after="0"/>
              <w:jc w:val="center"/>
              <w:rPr>
                <w:ins w:id="565" w:author="Kazuyoshi Uesaka" w:date="2021-03-24T17:30:00Z"/>
                <w:rFonts w:ascii="Arial" w:hAnsi="Arial"/>
                <w:noProof/>
                <w:sz w:val="18"/>
              </w:rPr>
            </w:pPr>
            <w:ins w:id="566" w:author="Kazuyoshi Uesaka" w:date="2021-03-24T17:30:00Z">
              <w:r w:rsidRPr="00E22203">
                <w:rPr>
                  <w:rFonts w:ascii="Arial" w:hAnsi="Arial"/>
                  <w:noProof/>
                  <w:sz w:val="18"/>
                </w:rPr>
                <w:t>2</w:t>
              </w:r>
            </w:ins>
          </w:p>
        </w:tc>
        <w:tc>
          <w:tcPr>
            <w:tcW w:w="1094" w:type="pct"/>
            <w:tcBorders>
              <w:top w:val="single" w:sz="4" w:space="0" w:color="auto"/>
              <w:left w:val="single" w:sz="4" w:space="0" w:color="auto"/>
              <w:bottom w:val="single" w:sz="4" w:space="0" w:color="auto"/>
              <w:right w:val="single" w:sz="4" w:space="0" w:color="auto"/>
            </w:tcBorders>
            <w:tcPrChange w:id="567"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35A65647" w14:textId="6D83A2C7" w:rsidR="00B1646D" w:rsidRPr="00E22203" w:rsidRDefault="00B1646D" w:rsidP="00B1646D">
            <w:pPr>
              <w:keepNext/>
              <w:keepLines/>
              <w:spacing w:after="0"/>
              <w:jc w:val="center"/>
              <w:rPr>
                <w:rFonts w:ascii="Arial" w:hAnsi="Arial"/>
                <w:noProof/>
                <w:sz w:val="18"/>
              </w:rPr>
            </w:pPr>
          </w:p>
        </w:tc>
      </w:tr>
      <w:tr w:rsidR="00B1646D" w:rsidRPr="00E22203" w14:paraId="17EEF322" w14:textId="77777777" w:rsidTr="00B1646D">
        <w:trPr>
          <w:trHeight w:val="163"/>
          <w:jc w:val="center"/>
          <w:trPrChange w:id="568"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tcPrChange w:id="569" w:author="Kazuyoshi Uesaka" w:date="2021-03-24T17:30:00Z">
              <w:tcPr>
                <w:tcW w:w="1785" w:type="pct"/>
                <w:gridSpan w:val="5"/>
                <w:tcBorders>
                  <w:top w:val="single" w:sz="4" w:space="0" w:color="auto"/>
                  <w:left w:val="single" w:sz="4" w:space="0" w:color="auto"/>
                  <w:bottom w:val="single" w:sz="4" w:space="0" w:color="auto"/>
                  <w:right w:val="single" w:sz="4" w:space="0" w:color="auto"/>
                </w:tcBorders>
              </w:tcPr>
            </w:tcPrChange>
          </w:tcPr>
          <w:p w14:paraId="07A07886" w14:textId="77777777" w:rsidR="00B1646D" w:rsidRPr="00E22203" w:rsidRDefault="00B1646D" w:rsidP="00B1646D">
            <w:pPr>
              <w:keepNext/>
              <w:keepLines/>
              <w:spacing w:after="0"/>
              <w:rPr>
                <w:rFonts w:ascii="Arial" w:hAnsi="Arial"/>
                <w:noProof/>
                <w:sz w:val="18"/>
                <w:lang w:val="it-IT"/>
              </w:rPr>
            </w:pPr>
            <w:r w:rsidRPr="00E22203">
              <w:rPr>
                <w:rFonts w:ascii="Arial" w:hAnsi="Arial"/>
                <w:noProof/>
                <w:sz w:val="18"/>
                <w:lang w:val="it-IT"/>
              </w:rPr>
              <w:t>DL CCA model</w:t>
            </w:r>
          </w:p>
        </w:tc>
        <w:tc>
          <w:tcPr>
            <w:tcW w:w="527" w:type="pct"/>
            <w:tcBorders>
              <w:top w:val="single" w:sz="4" w:space="0" w:color="auto"/>
              <w:left w:val="single" w:sz="4" w:space="0" w:color="auto"/>
              <w:bottom w:val="single" w:sz="4" w:space="0" w:color="auto"/>
              <w:right w:val="single" w:sz="4" w:space="0" w:color="auto"/>
            </w:tcBorders>
            <w:tcPrChange w:id="570"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323C7463" w14:textId="77777777" w:rsidR="00B1646D" w:rsidRPr="00E22203" w:rsidRDefault="00B1646D" w:rsidP="00B1646D">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tcPrChange w:id="571" w:author="Kazuyoshi Uesaka" w:date="2021-03-24T17:30:00Z">
              <w:tcPr>
                <w:tcW w:w="1138" w:type="pct"/>
                <w:tcBorders>
                  <w:top w:val="single" w:sz="4" w:space="0" w:color="auto"/>
                  <w:left w:val="single" w:sz="4" w:space="0" w:color="auto"/>
                  <w:bottom w:val="single" w:sz="4" w:space="0" w:color="auto"/>
                  <w:right w:val="single" w:sz="4" w:space="0" w:color="auto"/>
                </w:tcBorders>
              </w:tcPr>
            </w:tcPrChange>
          </w:tcPr>
          <w:p w14:paraId="5449CD49" w14:textId="77777777" w:rsidR="00B1646D" w:rsidRPr="00E22203" w:rsidRDefault="00B1646D" w:rsidP="00B1646D">
            <w:pPr>
              <w:keepNext/>
              <w:keepLines/>
              <w:spacing w:after="0"/>
              <w:jc w:val="center"/>
              <w:rPr>
                <w:rFonts w:ascii="Arial" w:hAnsi="Arial"/>
                <w:noProof/>
                <w:sz w:val="18"/>
              </w:rPr>
            </w:pPr>
            <w:r w:rsidRPr="00E22203">
              <w:rPr>
                <w:rFonts w:ascii="Arial" w:hAnsi="Arial"/>
                <w:noProof/>
                <w:sz w:val="18"/>
              </w:rPr>
              <w:t>As specifieed in A.3.20.2.1</w:t>
            </w:r>
          </w:p>
        </w:tc>
        <w:tc>
          <w:tcPr>
            <w:tcW w:w="1095" w:type="pct"/>
            <w:tcBorders>
              <w:top w:val="single" w:sz="4" w:space="0" w:color="auto"/>
              <w:left w:val="single" w:sz="4" w:space="0" w:color="auto"/>
              <w:bottom w:val="single" w:sz="4" w:space="0" w:color="auto"/>
              <w:right w:val="single" w:sz="4" w:space="0" w:color="auto"/>
            </w:tcBorders>
            <w:tcPrChange w:id="572"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75E9F83A" w14:textId="238633A6" w:rsidR="00B1646D" w:rsidRPr="00E22203" w:rsidRDefault="00B1646D" w:rsidP="00B1646D">
            <w:pPr>
              <w:keepNext/>
              <w:keepLines/>
              <w:spacing w:after="0"/>
              <w:jc w:val="center"/>
              <w:rPr>
                <w:ins w:id="573" w:author="Kazuyoshi Uesaka" w:date="2021-03-24T17:30:00Z"/>
                <w:rFonts w:ascii="Arial" w:hAnsi="Arial"/>
                <w:noProof/>
                <w:sz w:val="18"/>
              </w:rPr>
            </w:pPr>
            <w:ins w:id="574" w:author="Kazuyoshi Uesaka" w:date="2021-03-24T17:30:00Z">
              <w:r w:rsidRPr="00E22203">
                <w:rPr>
                  <w:rFonts w:ascii="Arial" w:hAnsi="Arial"/>
                  <w:noProof/>
                  <w:sz w:val="18"/>
                </w:rPr>
                <w:t>As specifieed in A.3.20.2.1</w:t>
              </w:r>
            </w:ins>
          </w:p>
        </w:tc>
        <w:tc>
          <w:tcPr>
            <w:tcW w:w="1094" w:type="pct"/>
            <w:tcBorders>
              <w:top w:val="single" w:sz="4" w:space="0" w:color="auto"/>
              <w:left w:val="single" w:sz="4" w:space="0" w:color="auto"/>
              <w:bottom w:val="single" w:sz="4" w:space="0" w:color="auto"/>
              <w:right w:val="single" w:sz="4" w:space="0" w:color="auto"/>
            </w:tcBorders>
            <w:tcPrChange w:id="575"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2E5542C3" w14:textId="0481781F" w:rsidR="00B1646D" w:rsidRPr="00E22203" w:rsidRDefault="00B1646D" w:rsidP="00B1646D">
            <w:pPr>
              <w:keepNext/>
              <w:keepLines/>
              <w:spacing w:after="0"/>
              <w:jc w:val="center"/>
              <w:rPr>
                <w:rFonts w:ascii="Arial" w:hAnsi="Arial"/>
                <w:noProof/>
                <w:sz w:val="18"/>
              </w:rPr>
            </w:pPr>
          </w:p>
        </w:tc>
      </w:tr>
      <w:tr w:rsidR="00B1646D" w:rsidRPr="00E22203" w14:paraId="6F075AFE" w14:textId="77777777" w:rsidTr="00B1646D">
        <w:trPr>
          <w:trHeight w:val="163"/>
          <w:jc w:val="center"/>
          <w:trPrChange w:id="576"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tcPrChange w:id="577" w:author="Kazuyoshi Uesaka" w:date="2021-03-24T17:30:00Z">
              <w:tcPr>
                <w:tcW w:w="1785" w:type="pct"/>
                <w:gridSpan w:val="5"/>
                <w:tcBorders>
                  <w:top w:val="single" w:sz="4" w:space="0" w:color="auto"/>
                  <w:left w:val="single" w:sz="4" w:space="0" w:color="auto"/>
                  <w:bottom w:val="single" w:sz="4" w:space="0" w:color="auto"/>
                  <w:right w:val="single" w:sz="4" w:space="0" w:color="auto"/>
                </w:tcBorders>
              </w:tcPr>
            </w:tcPrChange>
          </w:tcPr>
          <w:p w14:paraId="44F20CFC" w14:textId="77777777" w:rsidR="00B1646D" w:rsidRPr="00E22203" w:rsidRDefault="00B1646D" w:rsidP="00B1646D">
            <w:pPr>
              <w:keepNext/>
              <w:keepLines/>
              <w:spacing w:after="0"/>
              <w:rPr>
                <w:rFonts w:ascii="Arial" w:hAnsi="Arial"/>
                <w:noProof/>
                <w:sz w:val="18"/>
                <w:lang w:val="it-IT"/>
              </w:rPr>
            </w:pPr>
            <w:r w:rsidRPr="00E22203">
              <w:rPr>
                <w:rFonts w:ascii="Arial" w:hAnsi="Arial"/>
                <w:noProof/>
                <w:sz w:val="18"/>
                <w:lang w:val="it-IT"/>
              </w:rPr>
              <w:t>UL CCA model</w:t>
            </w:r>
          </w:p>
        </w:tc>
        <w:tc>
          <w:tcPr>
            <w:tcW w:w="527" w:type="pct"/>
            <w:tcBorders>
              <w:top w:val="single" w:sz="4" w:space="0" w:color="auto"/>
              <w:left w:val="single" w:sz="4" w:space="0" w:color="auto"/>
              <w:bottom w:val="single" w:sz="4" w:space="0" w:color="auto"/>
              <w:right w:val="single" w:sz="4" w:space="0" w:color="auto"/>
            </w:tcBorders>
            <w:tcPrChange w:id="578"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14E8EAC7" w14:textId="77777777" w:rsidR="00B1646D" w:rsidRPr="00E22203" w:rsidRDefault="00B1646D" w:rsidP="00B1646D">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tcPrChange w:id="579" w:author="Kazuyoshi Uesaka" w:date="2021-03-24T17:30:00Z">
              <w:tcPr>
                <w:tcW w:w="1138" w:type="pct"/>
                <w:tcBorders>
                  <w:top w:val="single" w:sz="4" w:space="0" w:color="auto"/>
                  <w:left w:val="single" w:sz="4" w:space="0" w:color="auto"/>
                  <w:bottom w:val="single" w:sz="4" w:space="0" w:color="auto"/>
                  <w:right w:val="single" w:sz="4" w:space="0" w:color="auto"/>
                </w:tcBorders>
              </w:tcPr>
            </w:tcPrChange>
          </w:tcPr>
          <w:p w14:paraId="468395DB" w14:textId="77777777" w:rsidR="00B1646D" w:rsidRPr="00E22203" w:rsidRDefault="00B1646D" w:rsidP="00B1646D">
            <w:pPr>
              <w:keepNext/>
              <w:keepLines/>
              <w:spacing w:after="0"/>
              <w:jc w:val="center"/>
              <w:rPr>
                <w:rFonts w:ascii="Arial" w:hAnsi="Arial"/>
                <w:noProof/>
                <w:sz w:val="18"/>
              </w:rPr>
            </w:pPr>
            <w:r w:rsidRPr="00E22203">
              <w:rPr>
                <w:rFonts w:ascii="Arial" w:hAnsi="Arial"/>
                <w:noProof/>
                <w:sz w:val="18"/>
              </w:rPr>
              <w:t>As specified in A.3.20.2.2</w:t>
            </w:r>
          </w:p>
        </w:tc>
        <w:tc>
          <w:tcPr>
            <w:tcW w:w="1095" w:type="pct"/>
            <w:tcBorders>
              <w:top w:val="single" w:sz="4" w:space="0" w:color="auto"/>
              <w:left w:val="single" w:sz="4" w:space="0" w:color="auto"/>
              <w:bottom w:val="single" w:sz="4" w:space="0" w:color="auto"/>
              <w:right w:val="single" w:sz="4" w:space="0" w:color="auto"/>
            </w:tcBorders>
            <w:tcPrChange w:id="580"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25AED8AF" w14:textId="6E783F58" w:rsidR="00B1646D" w:rsidRPr="00E22203" w:rsidRDefault="00B1646D" w:rsidP="00B1646D">
            <w:pPr>
              <w:keepNext/>
              <w:keepLines/>
              <w:spacing w:after="0"/>
              <w:jc w:val="center"/>
              <w:rPr>
                <w:ins w:id="581" w:author="Kazuyoshi Uesaka" w:date="2021-03-24T17:30:00Z"/>
                <w:rFonts w:ascii="Arial" w:hAnsi="Arial"/>
                <w:noProof/>
                <w:sz w:val="18"/>
              </w:rPr>
            </w:pPr>
            <w:ins w:id="582" w:author="Kazuyoshi Uesaka" w:date="2021-03-24T17:30:00Z">
              <w:r w:rsidRPr="00E22203">
                <w:rPr>
                  <w:rFonts w:ascii="Arial" w:hAnsi="Arial"/>
                  <w:noProof/>
                  <w:sz w:val="18"/>
                </w:rPr>
                <w:t>As specified in A.3.20.2.2</w:t>
              </w:r>
            </w:ins>
          </w:p>
        </w:tc>
        <w:tc>
          <w:tcPr>
            <w:tcW w:w="1094" w:type="pct"/>
            <w:tcBorders>
              <w:top w:val="single" w:sz="4" w:space="0" w:color="auto"/>
              <w:left w:val="single" w:sz="4" w:space="0" w:color="auto"/>
              <w:bottom w:val="single" w:sz="4" w:space="0" w:color="auto"/>
              <w:right w:val="single" w:sz="4" w:space="0" w:color="auto"/>
            </w:tcBorders>
            <w:tcPrChange w:id="583"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4118C9ED" w14:textId="796EAB4E" w:rsidR="00B1646D" w:rsidRPr="00E22203" w:rsidRDefault="00B1646D" w:rsidP="00B1646D">
            <w:pPr>
              <w:keepNext/>
              <w:keepLines/>
              <w:spacing w:after="0"/>
              <w:jc w:val="center"/>
              <w:rPr>
                <w:rFonts w:ascii="Arial" w:hAnsi="Arial"/>
                <w:noProof/>
                <w:sz w:val="18"/>
              </w:rPr>
            </w:pPr>
          </w:p>
        </w:tc>
      </w:tr>
      <w:tr w:rsidR="00B1646D" w:rsidRPr="00E22203" w14:paraId="34072150" w14:textId="77777777" w:rsidTr="00B1646D">
        <w:trPr>
          <w:trHeight w:val="92"/>
          <w:jc w:val="center"/>
          <w:trPrChange w:id="584" w:author="Kazuyoshi Uesaka" w:date="2021-03-24T17:30:00Z">
            <w:trPr>
              <w:trHeight w:val="92"/>
              <w:jc w:val="center"/>
            </w:trPr>
          </w:trPrChange>
        </w:trPr>
        <w:tc>
          <w:tcPr>
            <w:tcW w:w="842" w:type="pct"/>
            <w:gridSpan w:val="4"/>
            <w:tcBorders>
              <w:top w:val="single" w:sz="4" w:space="0" w:color="auto"/>
              <w:left w:val="single" w:sz="4" w:space="0" w:color="auto"/>
              <w:bottom w:val="nil"/>
              <w:right w:val="single" w:sz="4" w:space="0" w:color="auto"/>
            </w:tcBorders>
            <w:shd w:val="clear" w:color="auto" w:fill="auto"/>
            <w:hideMark/>
            <w:tcPrChange w:id="585" w:author="Kazuyoshi Uesaka" w:date="2021-03-24T17:30:00Z">
              <w:tcPr>
                <w:tcW w:w="1078" w:type="pct"/>
                <w:gridSpan w:val="4"/>
                <w:tcBorders>
                  <w:top w:val="single" w:sz="4" w:space="0" w:color="auto"/>
                  <w:left w:val="single" w:sz="4" w:space="0" w:color="auto"/>
                  <w:bottom w:val="nil"/>
                  <w:right w:val="single" w:sz="4" w:space="0" w:color="auto"/>
                </w:tcBorders>
                <w:shd w:val="clear" w:color="auto" w:fill="auto"/>
                <w:hideMark/>
              </w:tcPr>
            </w:tcPrChange>
          </w:tcPr>
          <w:p w14:paraId="083AB092" w14:textId="77777777" w:rsidR="00B1646D" w:rsidRPr="00E22203" w:rsidRDefault="00B1646D" w:rsidP="00B1646D">
            <w:pPr>
              <w:keepNext/>
              <w:keepLines/>
              <w:spacing w:after="0"/>
              <w:rPr>
                <w:rFonts w:ascii="Arial" w:hAnsi="Arial"/>
                <w:noProof/>
                <w:sz w:val="18"/>
                <w:lang w:val="it-IT"/>
              </w:rPr>
            </w:pPr>
            <w:r w:rsidRPr="00E22203">
              <w:rPr>
                <w:rFonts w:ascii="Arial" w:hAnsi="Arial"/>
                <w:noProof/>
                <w:sz w:val="18"/>
                <w:lang w:val="it-IT"/>
              </w:rPr>
              <w:t>Duplex mode</w:t>
            </w:r>
          </w:p>
        </w:tc>
        <w:tc>
          <w:tcPr>
            <w:tcW w:w="553" w:type="pct"/>
            <w:tcBorders>
              <w:top w:val="single" w:sz="4" w:space="0" w:color="auto"/>
              <w:left w:val="single" w:sz="4" w:space="0" w:color="auto"/>
              <w:bottom w:val="single" w:sz="4" w:space="0" w:color="auto"/>
              <w:right w:val="single" w:sz="4" w:space="0" w:color="auto"/>
            </w:tcBorders>
            <w:hideMark/>
            <w:tcPrChange w:id="586" w:author="Kazuyoshi Uesaka" w:date="2021-03-24T17:30:00Z">
              <w:tcPr>
                <w:tcW w:w="708" w:type="pct"/>
                <w:tcBorders>
                  <w:top w:val="single" w:sz="4" w:space="0" w:color="auto"/>
                  <w:left w:val="single" w:sz="4" w:space="0" w:color="auto"/>
                  <w:bottom w:val="single" w:sz="4" w:space="0" w:color="auto"/>
                  <w:right w:val="single" w:sz="4" w:space="0" w:color="auto"/>
                </w:tcBorders>
                <w:hideMark/>
              </w:tcPr>
            </w:tcPrChange>
          </w:tcPr>
          <w:p w14:paraId="4E9492E7" w14:textId="77777777" w:rsidR="00B1646D" w:rsidRPr="00E22203" w:rsidRDefault="00B1646D" w:rsidP="00B1646D">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Change w:id="587" w:author="Kazuyoshi Uesaka" w:date="2021-03-24T17:30:00Z">
              <w:tcPr>
                <w:tcW w:w="674" w:type="pct"/>
                <w:tcBorders>
                  <w:top w:val="single" w:sz="4" w:space="0" w:color="auto"/>
                  <w:left w:val="single" w:sz="4" w:space="0" w:color="auto"/>
                  <w:bottom w:val="nil"/>
                  <w:right w:val="single" w:sz="4" w:space="0" w:color="auto"/>
                </w:tcBorders>
                <w:shd w:val="clear" w:color="auto" w:fill="auto"/>
              </w:tcPr>
            </w:tcPrChange>
          </w:tcPr>
          <w:p w14:paraId="34D474CC" w14:textId="77777777" w:rsidR="00B1646D" w:rsidRPr="00E22203" w:rsidRDefault="00B1646D" w:rsidP="00B1646D">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Change w:id="588"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55917785" w14:textId="628D6EE5" w:rsidR="00B1646D" w:rsidRPr="00E22203" w:rsidRDefault="00B1646D" w:rsidP="00B1646D">
            <w:pPr>
              <w:keepNext/>
              <w:keepLines/>
              <w:spacing w:after="0"/>
              <w:jc w:val="center"/>
              <w:rPr>
                <w:rFonts w:ascii="Arial" w:hAnsi="Arial"/>
                <w:noProof/>
                <w:sz w:val="18"/>
              </w:rPr>
            </w:pPr>
            <w:r w:rsidRPr="00E22203">
              <w:rPr>
                <w:rFonts w:ascii="Arial" w:hAnsi="Arial"/>
                <w:noProof/>
                <w:sz w:val="18"/>
              </w:rPr>
              <w:t>TDD</w:t>
            </w:r>
          </w:p>
        </w:tc>
        <w:tc>
          <w:tcPr>
            <w:tcW w:w="1095" w:type="pct"/>
            <w:tcBorders>
              <w:top w:val="single" w:sz="4" w:space="0" w:color="auto"/>
              <w:left w:val="single" w:sz="4" w:space="0" w:color="auto"/>
              <w:bottom w:val="single" w:sz="4" w:space="0" w:color="auto"/>
              <w:right w:val="single" w:sz="4" w:space="0" w:color="auto"/>
            </w:tcBorders>
            <w:tcPrChange w:id="589"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7CF715A0" w14:textId="7FC88FAA" w:rsidR="00B1646D" w:rsidRPr="00E22203" w:rsidRDefault="00B1646D" w:rsidP="00B1646D">
            <w:pPr>
              <w:keepNext/>
              <w:keepLines/>
              <w:spacing w:after="0"/>
              <w:jc w:val="center"/>
              <w:rPr>
                <w:rFonts w:ascii="Arial" w:hAnsi="Arial"/>
                <w:noProof/>
                <w:sz w:val="18"/>
              </w:rPr>
            </w:pPr>
            <w:ins w:id="590" w:author="Kazuyoshi Uesaka" w:date="2021-03-24T17:30:00Z">
              <w:r w:rsidRPr="00E22203">
                <w:rPr>
                  <w:rFonts w:ascii="Arial" w:hAnsi="Arial"/>
                  <w:noProof/>
                  <w:sz w:val="18"/>
                </w:rPr>
                <w:t>TDD</w:t>
              </w:r>
            </w:ins>
          </w:p>
        </w:tc>
        <w:tc>
          <w:tcPr>
            <w:tcW w:w="1094" w:type="pct"/>
            <w:tcBorders>
              <w:top w:val="single" w:sz="4" w:space="0" w:color="auto"/>
              <w:left w:val="single" w:sz="4" w:space="0" w:color="auto"/>
              <w:bottom w:val="single" w:sz="4" w:space="0" w:color="auto"/>
              <w:right w:val="single" w:sz="4" w:space="0" w:color="auto"/>
            </w:tcBorders>
            <w:tcPrChange w:id="591"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48A3191C" w14:textId="7C484E77" w:rsidR="00B1646D" w:rsidRPr="00E22203" w:rsidRDefault="00B1646D" w:rsidP="00B1646D">
            <w:pPr>
              <w:keepNext/>
              <w:keepLines/>
              <w:spacing w:after="0"/>
              <w:jc w:val="center"/>
              <w:rPr>
                <w:rFonts w:ascii="Arial" w:hAnsi="Arial"/>
                <w:noProof/>
                <w:sz w:val="18"/>
              </w:rPr>
            </w:pPr>
          </w:p>
        </w:tc>
      </w:tr>
      <w:tr w:rsidR="00B1646D" w:rsidRPr="00E22203" w14:paraId="0239B24F" w14:textId="77777777" w:rsidTr="00B1646D">
        <w:trPr>
          <w:trHeight w:val="188"/>
          <w:jc w:val="center"/>
          <w:trPrChange w:id="592" w:author="Kazuyoshi Uesaka" w:date="2021-03-24T17:30:00Z">
            <w:trPr>
              <w:trHeight w:val="188"/>
              <w:jc w:val="center"/>
            </w:trPr>
          </w:trPrChange>
        </w:trPr>
        <w:tc>
          <w:tcPr>
            <w:tcW w:w="842" w:type="pct"/>
            <w:gridSpan w:val="4"/>
            <w:tcBorders>
              <w:top w:val="single" w:sz="4" w:space="0" w:color="auto"/>
              <w:left w:val="single" w:sz="4" w:space="0" w:color="auto"/>
              <w:bottom w:val="single" w:sz="4" w:space="0" w:color="auto"/>
              <w:right w:val="single" w:sz="4" w:space="0" w:color="auto"/>
            </w:tcBorders>
            <w:hideMark/>
            <w:tcPrChange w:id="593" w:author="Kazuyoshi Uesaka" w:date="2021-03-24T17:30:00Z">
              <w:tcPr>
                <w:tcW w:w="1078" w:type="pct"/>
                <w:gridSpan w:val="4"/>
                <w:tcBorders>
                  <w:top w:val="single" w:sz="4" w:space="0" w:color="auto"/>
                  <w:left w:val="single" w:sz="4" w:space="0" w:color="auto"/>
                  <w:bottom w:val="single" w:sz="4" w:space="0" w:color="auto"/>
                  <w:right w:val="single" w:sz="4" w:space="0" w:color="auto"/>
                </w:tcBorders>
                <w:hideMark/>
              </w:tcPr>
            </w:tcPrChange>
          </w:tcPr>
          <w:p w14:paraId="1095C13F" w14:textId="77777777" w:rsidR="00B1646D" w:rsidRPr="00E22203" w:rsidRDefault="00B1646D" w:rsidP="00B1646D">
            <w:pPr>
              <w:keepNext/>
              <w:keepLines/>
              <w:spacing w:after="0"/>
              <w:rPr>
                <w:rFonts w:ascii="Arial" w:hAnsi="Arial"/>
                <w:noProof/>
                <w:sz w:val="18"/>
                <w:lang w:val="it-IT"/>
              </w:rPr>
            </w:pPr>
            <w:r w:rsidRPr="00E22203">
              <w:rPr>
                <w:rFonts w:ascii="Arial" w:hAnsi="Arial"/>
                <w:noProof/>
                <w:sz w:val="18"/>
                <w:lang w:val="it-IT"/>
              </w:rPr>
              <w:t>BWchannel</w:t>
            </w:r>
          </w:p>
        </w:tc>
        <w:tc>
          <w:tcPr>
            <w:tcW w:w="553" w:type="pct"/>
            <w:tcBorders>
              <w:top w:val="single" w:sz="4" w:space="0" w:color="auto"/>
              <w:left w:val="single" w:sz="4" w:space="0" w:color="auto"/>
              <w:bottom w:val="single" w:sz="4" w:space="0" w:color="auto"/>
              <w:right w:val="single" w:sz="4" w:space="0" w:color="auto"/>
            </w:tcBorders>
            <w:hideMark/>
            <w:tcPrChange w:id="594" w:author="Kazuyoshi Uesaka" w:date="2021-03-24T17:30:00Z">
              <w:tcPr>
                <w:tcW w:w="708" w:type="pct"/>
                <w:tcBorders>
                  <w:top w:val="single" w:sz="4" w:space="0" w:color="auto"/>
                  <w:left w:val="single" w:sz="4" w:space="0" w:color="auto"/>
                  <w:bottom w:val="single" w:sz="4" w:space="0" w:color="auto"/>
                  <w:right w:val="single" w:sz="4" w:space="0" w:color="auto"/>
                </w:tcBorders>
                <w:hideMark/>
              </w:tcPr>
            </w:tcPrChange>
          </w:tcPr>
          <w:p w14:paraId="5C2356CA" w14:textId="77777777" w:rsidR="00B1646D" w:rsidRPr="00E22203" w:rsidRDefault="00B1646D" w:rsidP="00B1646D">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hideMark/>
            <w:tcPrChange w:id="595" w:author="Kazuyoshi Uesaka" w:date="2021-03-24T17:30:00Z">
              <w:tcPr>
                <w:tcW w:w="674" w:type="pct"/>
                <w:tcBorders>
                  <w:top w:val="single" w:sz="4" w:space="0" w:color="auto"/>
                  <w:left w:val="single" w:sz="4" w:space="0" w:color="auto"/>
                  <w:bottom w:val="single" w:sz="4" w:space="0" w:color="auto"/>
                  <w:right w:val="single" w:sz="4" w:space="0" w:color="auto"/>
                </w:tcBorders>
                <w:hideMark/>
              </w:tcPr>
            </w:tcPrChange>
          </w:tcPr>
          <w:p w14:paraId="52C57978" w14:textId="77777777" w:rsidR="00B1646D" w:rsidRPr="00E22203" w:rsidRDefault="00B1646D" w:rsidP="00B1646D">
            <w:pPr>
              <w:keepNext/>
              <w:keepLines/>
              <w:spacing w:after="0"/>
              <w:jc w:val="center"/>
              <w:rPr>
                <w:rFonts w:ascii="Arial" w:hAnsi="Arial"/>
                <w:noProof/>
                <w:sz w:val="18"/>
                <w:lang w:val="it-IT"/>
              </w:rPr>
            </w:pPr>
            <w:r w:rsidRPr="00E22203">
              <w:rPr>
                <w:rFonts w:ascii="Arial" w:hAnsi="Arial"/>
                <w:noProof/>
                <w:sz w:val="18"/>
                <w:lang w:val="it-IT"/>
              </w:rPr>
              <w:t>MHz</w:t>
            </w:r>
          </w:p>
        </w:tc>
        <w:tc>
          <w:tcPr>
            <w:tcW w:w="889" w:type="pct"/>
            <w:tcBorders>
              <w:top w:val="single" w:sz="4" w:space="0" w:color="auto"/>
              <w:left w:val="single" w:sz="4" w:space="0" w:color="auto"/>
              <w:bottom w:val="single" w:sz="4" w:space="0" w:color="auto"/>
              <w:right w:val="single" w:sz="4" w:space="0" w:color="auto"/>
            </w:tcBorders>
            <w:hideMark/>
            <w:tcPrChange w:id="596"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7CD1D49F" w14:textId="77777777" w:rsidR="00B1646D" w:rsidRPr="00E22203" w:rsidRDefault="00B1646D" w:rsidP="00B1646D">
            <w:pPr>
              <w:keepNext/>
              <w:keepLines/>
              <w:spacing w:after="0"/>
              <w:jc w:val="center"/>
              <w:rPr>
                <w:rFonts w:ascii="Arial" w:hAnsi="Arial"/>
                <w:noProof/>
                <w:sz w:val="18"/>
              </w:rPr>
            </w:pPr>
            <w:r w:rsidRPr="00E22203">
              <w:rPr>
                <w:rFonts w:ascii="Arial" w:hAnsi="Arial"/>
                <w:noProof/>
                <w:sz w:val="18"/>
              </w:rPr>
              <w:t>40: NRB,c = 106</w:t>
            </w:r>
          </w:p>
        </w:tc>
        <w:tc>
          <w:tcPr>
            <w:tcW w:w="1095" w:type="pct"/>
            <w:tcBorders>
              <w:top w:val="single" w:sz="4" w:space="0" w:color="auto"/>
              <w:left w:val="single" w:sz="4" w:space="0" w:color="auto"/>
              <w:bottom w:val="single" w:sz="4" w:space="0" w:color="auto"/>
              <w:right w:val="single" w:sz="4" w:space="0" w:color="auto"/>
            </w:tcBorders>
            <w:tcPrChange w:id="597"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0B6A06D6" w14:textId="4C3C6804" w:rsidR="00B1646D" w:rsidRPr="00E22203" w:rsidRDefault="00B1646D" w:rsidP="00B1646D">
            <w:pPr>
              <w:keepNext/>
              <w:keepLines/>
              <w:spacing w:after="0"/>
              <w:jc w:val="center"/>
              <w:rPr>
                <w:ins w:id="598" w:author="Kazuyoshi Uesaka" w:date="2021-03-24T17:30:00Z"/>
                <w:rFonts w:ascii="Arial" w:hAnsi="Arial"/>
                <w:noProof/>
                <w:sz w:val="18"/>
              </w:rPr>
            </w:pPr>
            <w:ins w:id="599" w:author="Kazuyoshi Uesaka" w:date="2021-03-24T17:30:00Z">
              <w:r w:rsidRPr="00E22203">
                <w:rPr>
                  <w:rFonts w:ascii="Arial" w:hAnsi="Arial"/>
                  <w:noProof/>
                  <w:sz w:val="18"/>
                </w:rPr>
                <w:t>40: NRB,c = 106</w:t>
              </w:r>
            </w:ins>
          </w:p>
        </w:tc>
        <w:tc>
          <w:tcPr>
            <w:tcW w:w="1094" w:type="pct"/>
            <w:tcBorders>
              <w:top w:val="single" w:sz="4" w:space="0" w:color="auto"/>
              <w:left w:val="single" w:sz="4" w:space="0" w:color="auto"/>
              <w:bottom w:val="single" w:sz="4" w:space="0" w:color="auto"/>
              <w:right w:val="single" w:sz="4" w:space="0" w:color="auto"/>
            </w:tcBorders>
            <w:tcPrChange w:id="600"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18D6C469" w14:textId="21B081A3" w:rsidR="00B1646D" w:rsidRPr="00E22203" w:rsidRDefault="00B1646D" w:rsidP="00B1646D">
            <w:pPr>
              <w:keepNext/>
              <w:keepLines/>
              <w:spacing w:after="0"/>
              <w:jc w:val="center"/>
              <w:rPr>
                <w:rFonts w:ascii="Arial" w:hAnsi="Arial"/>
                <w:noProof/>
                <w:sz w:val="18"/>
              </w:rPr>
            </w:pPr>
          </w:p>
        </w:tc>
      </w:tr>
      <w:tr w:rsidR="00B1646D" w:rsidRPr="00E22203" w14:paraId="1E677F4C" w14:textId="77777777" w:rsidTr="00B1646D">
        <w:trPr>
          <w:trHeight w:val="188"/>
          <w:jc w:val="center"/>
          <w:trPrChange w:id="601" w:author="Kazuyoshi Uesaka" w:date="2021-03-24T17:30:00Z">
            <w:trPr>
              <w:trHeight w:val="188"/>
              <w:jc w:val="center"/>
            </w:trPr>
          </w:trPrChange>
        </w:trPr>
        <w:tc>
          <w:tcPr>
            <w:tcW w:w="842" w:type="pct"/>
            <w:gridSpan w:val="4"/>
            <w:tcBorders>
              <w:top w:val="single" w:sz="4" w:space="0" w:color="auto"/>
              <w:left w:val="single" w:sz="4" w:space="0" w:color="auto"/>
              <w:bottom w:val="single" w:sz="4" w:space="0" w:color="auto"/>
              <w:right w:val="single" w:sz="4" w:space="0" w:color="auto"/>
            </w:tcBorders>
            <w:hideMark/>
            <w:tcPrChange w:id="602" w:author="Kazuyoshi Uesaka" w:date="2021-03-24T17:30:00Z">
              <w:tcPr>
                <w:tcW w:w="1078" w:type="pct"/>
                <w:gridSpan w:val="4"/>
                <w:tcBorders>
                  <w:top w:val="single" w:sz="4" w:space="0" w:color="auto"/>
                  <w:left w:val="single" w:sz="4" w:space="0" w:color="auto"/>
                  <w:bottom w:val="single" w:sz="4" w:space="0" w:color="auto"/>
                  <w:right w:val="single" w:sz="4" w:space="0" w:color="auto"/>
                </w:tcBorders>
                <w:hideMark/>
              </w:tcPr>
            </w:tcPrChange>
          </w:tcPr>
          <w:p w14:paraId="7A7A4315" w14:textId="77777777" w:rsidR="00B1646D" w:rsidRPr="00E22203" w:rsidRDefault="00B1646D" w:rsidP="00B1646D">
            <w:pPr>
              <w:keepNext/>
              <w:keepLines/>
              <w:spacing w:after="0"/>
              <w:rPr>
                <w:rFonts w:ascii="Arial" w:hAnsi="Arial"/>
                <w:noProof/>
                <w:sz w:val="18"/>
                <w:lang w:val="it-IT"/>
              </w:rPr>
            </w:pPr>
            <w:r w:rsidRPr="00E22203">
              <w:rPr>
                <w:rFonts w:ascii="Arial" w:hAnsi="Arial"/>
                <w:noProof/>
                <w:sz w:val="18"/>
                <w:lang w:val="it-IT"/>
              </w:rPr>
              <w:t>DL initial BWP configuration</w:t>
            </w:r>
          </w:p>
        </w:tc>
        <w:tc>
          <w:tcPr>
            <w:tcW w:w="553" w:type="pct"/>
            <w:tcBorders>
              <w:top w:val="single" w:sz="4" w:space="0" w:color="auto"/>
              <w:left w:val="single" w:sz="4" w:space="0" w:color="auto"/>
              <w:bottom w:val="single" w:sz="4" w:space="0" w:color="auto"/>
              <w:right w:val="single" w:sz="4" w:space="0" w:color="auto"/>
            </w:tcBorders>
            <w:hideMark/>
            <w:tcPrChange w:id="603" w:author="Kazuyoshi Uesaka" w:date="2021-03-24T17:30:00Z">
              <w:tcPr>
                <w:tcW w:w="708" w:type="pct"/>
                <w:tcBorders>
                  <w:top w:val="single" w:sz="4" w:space="0" w:color="auto"/>
                  <w:left w:val="single" w:sz="4" w:space="0" w:color="auto"/>
                  <w:bottom w:val="single" w:sz="4" w:space="0" w:color="auto"/>
                  <w:right w:val="single" w:sz="4" w:space="0" w:color="auto"/>
                </w:tcBorders>
                <w:hideMark/>
              </w:tcPr>
            </w:tcPrChange>
          </w:tcPr>
          <w:p w14:paraId="3F6C7A49" w14:textId="77777777" w:rsidR="00B1646D" w:rsidRPr="00E22203" w:rsidRDefault="00B1646D" w:rsidP="00B1646D">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tcPrChange w:id="604"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3F9C2473" w14:textId="77777777" w:rsidR="00B1646D" w:rsidRPr="00E22203" w:rsidRDefault="00B1646D" w:rsidP="00B1646D">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Change w:id="605"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642F3920" w14:textId="77777777" w:rsidR="00B1646D" w:rsidRPr="00E22203" w:rsidRDefault="00B1646D" w:rsidP="00B1646D">
            <w:pPr>
              <w:keepNext/>
              <w:keepLines/>
              <w:spacing w:after="0"/>
              <w:jc w:val="center"/>
              <w:rPr>
                <w:rFonts w:ascii="Arial" w:hAnsi="Arial"/>
                <w:noProof/>
                <w:sz w:val="18"/>
              </w:rPr>
            </w:pPr>
            <w:r w:rsidRPr="00E22203">
              <w:rPr>
                <w:rFonts w:ascii="Arial" w:hAnsi="Arial"/>
                <w:noProof/>
                <w:sz w:val="18"/>
              </w:rPr>
              <w:t>DLBWP.0.1</w:t>
            </w:r>
          </w:p>
        </w:tc>
        <w:tc>
          <w:tcPr>
            <w:tcW w:w="1095" w:type="pct"/>
            <w:tcBorders>
              <w:top w:val="single" w:sz="4" w:space="0" w:color="auto"/>
              <w:left w:val="single" w:sz="4" w:space="0" w:color="auto"/>
              <w:bottom w:val="single" w:sz="4" w:space="0" w:color="auto"/>
              <w:right w:val="single" w:sz="4" w:space="0" w:color="auto"/>
            </w:tcBorders>
            <w:tcPrChange w:id="606"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66382616" w14:textId="446F33A6" w:rsidR="00B1646D" w:rsidRPr="00E22203" w:rsidRDefault="00B1646D" w:rsidP="00B1646D">
            <w:pPr>
              <w:keepNext/>
              <w:keepLines/>
              <w:spacing w:after="0"/>
              <w:jc w:val="center"/>
              <w:rPr>
                <w:ins w:id="607" w:author="Kazuyoshi Uesaka" w:date="2021-03-24T17:30:00Z"/>
                <w:rFonts w:ascii="Arial" w:hAnsi="Arial"/>
                <w:noProof/>
                <w:sz w:val="18"/>
              </w:rPr>
            </w:pPr>
            <w:ins w:id="608" w:author="Kazuyoshi Uesaka" w:date="2021-03-24T17:30:00Z">
              <w:r w:rsidRPr="00E22203">
                <w:rPr>
                  <w:rFonts w:ascii="Arial" w:hAnsi="Arial"/>
                  <w:noProof/>
                  <w:sz w:val="18"/>
                </w:rPr>
                <w:t>DLBWP.0.1</w:t>
              </w:r>
            </w:ins>
          </w:p>
        </w:tc>
        <w:tc>
          <w:tcPr>
            <w:tcW w:w="1094" w:type="pct"/>
            <w:tcBorders>
              <w:top w:val="single" w:sz="4" w:space="0" w:color="auto"/>
              <w:left w:val="single" w:sz="4" w:space="0" w:color="auto"/>
              <w:bottom w:val="single" w:sz="4" w:space="0" w:color="auto"/>
              <w:right w:val="single" w:sz="4" w:space="0" w:color="auto"/>
            </w:tcBorders>
            <w:tcPrChange w:id="609"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02AF694E" w14:textId="54B2B0DE" w:rsidR="00B1646D" w:rsidRPr="00E22203" w:rsidRDefault="00B1646D" w:rsidP="00B1646D">
            <w:pPr>
              <w:keepNext/>
              <w:keepLines/>
              <w:spacing w:after="0"/>
              <w:jc w:val="center"/>
              <w:rPr>
                <w:rFonts w:ascii="Arial" w:hAnsi="Arial"/>
                <w:noProof/>
                <w:sz w:val="18"/>
              </w:rPr>
            </w:pPr>
          </w:p>
        </w:tc>
      </w:tr>
      <w:tr w:rsidR="00B1646D" w:rsidRPr="00E22203" w14:paraId="7ABF5738" w14:textId="77777777" w:rsidTr="00B1646D">
        <w:trPr>
          <w:trHeight w:val="188"/>
          <w:jc w:val="center"/>
          <w:trPrChange w:id="610" w:author="Kazuyoshi Uesaka" w:date="2021-03-24T17:30:00Z">
            <w:trPr>
              <w:trHeight w:val="188"/>
              <w:jc w:val="center"/>
            </w:trPr>
          </w:trPrChange>
        </w:trPr>
        <w:tc>
          <w:tcPr>
            <w:tcW w:w="842" w:type="pct"/>
            <w:gridSpan w:val="4"/>
            <w:tcBorders>
              <w:top w:val="single" w:sz="4" w:space="0" w:color="auto"/>
              <w:left w:val="single" w:sz="4" w:space="0" w:color="auto"/>
              <w:bottom w:val="single" w:sz="4" w:space="0" w:color="auto"/>
              <w:right w:val="single" w:sz="4" w:space="0" w:color="auto"/>
            </w:tcBorders>
            <w:hideMark/>
            <w:tcPrChange w:id="611" w:author="Kazuyoshi Uesaka" w:date="2021-03-24T17:30:00Z">
              <w:tcPr>
                <w:tcW w:w="1078" w:type="pct"/>
                <w:gridSpan w:val="4"/>
                <w:tcBorders>
                  <w:top w:val="single" w:sz="4" w:space="0" w:color="auto"/>
                  <w:left w:val="single" w:sz="4" w:space="0" w:color="auto"/>
                  <w:bottom w:val="single" w:sz="4" w:space="0" w:color="auto"/>
                  <w:right w:val="single" w:sz="4" w:space="0" w:color="auto"/>
                </w:tcBorders>
                <w:hideMark/>
              </w:tcPr>
            </w:tcPrChange>
          </w:tcPr>
          <w:p w14:paraId="038B55AA" w14:textId="77777777" w:rsidR="00B1646D" w:rsidRPr="00E22203" w:rsidRDefault="00B1646D" w:rsidP="00B1646D">
            <w:pPr>
              <w:keepNext/>
              <w:keepLines/>
              <w:spacing w:after="0"/>
              <w:rPr>
                <w:rFonts w:ascii="Arial" w:hAnsi="Arial"/>
                <w:noProof/>
                <w:sz w:val="18"/>
                <w:lang w:val="it-IT"/>
              </w:rPr>
            </w:pPr>
            <w:r w:rsidRPr="00E22203">
              <w:rPr>
                <w:rFonts w:ascii="Arial" w:hAnsi="Arial"/>
                <w:noProof/>
                <w:sz w:val="18"/>
                <w:lang w:val="it-IT"/>
              </w:rPr>
              <w:t>DL dedicated BWP configuration</w:t>
            </w:r>
          </w:p>
        </w:tc>
        <w:tc>
          <w:tcPr>
            <w:tcW w:w="553" w:type="pct"/>
            <w:tcBorders>
              <w:top w:val="single" w:sz="4" w:space="0" w:color="auto"/>
              <w:left w:val="single" w:sz="4" w:space="0" w:color="auto"/>
              <w:bottom w:val="single" w:sz="4" w:space="0" w:color="auto"/>
              <w:right w:val="single" w:sz="4" w:space="0" w:color="auto"/>
            </w:tcBorders>
            <w:hideMark/>
            <w:tcPrChange w:id="612" w:author="Kazuyoshi Uesaka" w:date="2021-03-24T17:30:00Z">
              <w:tcPr>
                <w:tcW w:w="708" w:type="pct"/>
                <w:tcBorders>
                  <w:top w:val="single" w:sz="4" w:space="0" w:color="auto"/>
                  <w:left w:val="single" w:sz="4" w:space="0" w:color="auto"/>
                  <w:bottom w:val="single" w:sz="4" w:space="0" w:color="auto"/>
                  <w:right w:val="single" w:sz="4" w:space="0" w:color="auto"/>
                </w:tcBorders>
                <w:hideMark/>
              </w:tcPr>
            </w:tcPrChange>
          </w:tcPr>
          <w:p w14:paraId="13621714" w14:textId="77777777" w:rsidR="00B1646D" w:rsidRPr="00E22203" w:rsidRDefault="00B1646D" w:rsidP="00B1646D">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tcPrChange w:id="613"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351C1636" w14:textId="77777777" w:rsidR="00B1646D" w:rsidRPr="00E22203" w:rsidRDefault="00B1646D" w:rsidP="00B1646D">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Change w:id="614"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118CD516" w14:textId="77777777" w:rsidR="00B1646D" w:rsidRPr="00E22203" w:rsidRDefault="00B1646D" w:rsidP="00B1646D">
            <w:pPr>
              <w:keepNext/>
              <w:keepLines/>
              <w:spacing w:after="0"/>
              <w:jc w:val="center"/>
              <w:rPr>
                <w:rFonts w:ascii="Arial" w:hAnsi="Arial"/>
                <w:noProof/>
                <w:sz w:val="18"/>
              </w:rPr>
            </w:pPr>
            <w:r w:rsidRPr="00E22203">
              <w:rPr>
                <w:rFonts w:ascii="Arial" w:hAnsi="Arial"/>
                <w:noProof/>
                <w:sz w:val="18"/>
              </w:rPr>
              <w:t>DLBWP.1.1</w:t>
            </w:r>
          </w:p>
        </w:tc>
        <w:tc>
          <w:tcPr>
            <w:tcW w:w="1095" w:type="pct"/>
            <w:tcBorders>
              <w:top w:val="single" w:sz="4" w:space="0" w:color="auto"/>
              <w:left w:val="single" w:sz="4" w:space="0" w:color="auto"/>
              <w:bottom w:val="single" w:sz="4" w:space="0" w:color="auto"/>
              <w:right w:val="single" w:sz="4" w:space="0" w:color="auto"/>
            </w:tcBorders>
            <w:tcPrChange w:id="615"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0FF56F0F" w14:textId="791D4B1B" w:rsidR="00B1646D" w:rsidRPr="00E22203" w:rsidRDefault="00B1646D" w:rsidP="00B1646D">
            <w:pPr>
              <w:keepNext/>
              <w:keepLines/>
              <w:spacing w:after="0"/>
              <w:jc w:val="center"/>
              <w:rPr>
                <w:ins w:id="616" w:author="Kazuyoshi Uesaka" w:date="2021-03-24T17:30:00Z"/>
                <w:rFonts w:ascii="Arial" w:hAnsi="Arial"/>
                <w:noProof/>
                <w:sz w:val="18"/>
              </w:rPr>
            </w:pPr>
            <w:ins w:id="617" w:author="Kazuyoshi Uesaka" w:date="2021-03-24T17:30:00Z">
              <w:r w:rsidRPr="00E22203">
                <w:rPr>
                  <w:rFonts w:ascii="Arial" w:hAnsi="Arial"/>
                  <w:noProof/>
                  <w:sz w:val="18"/>
                </w:rPr>
                <w:t>DLBWP.1.1</w:t>
              </w:r>
            </w:ins>
          </w:p>
        </w:tc>
        <w:tc>
          <w:tcPr>
            <w:tcW w:w="1094" w:type="pct"/>
            <w:tcBorders>
              <w:top w:val="single" w:sz="4" w:space="0" w:color="auto"/>
              <w:left w:val="single" w:sz="4" w:space="0" w:color="auto"/>
              <w:bottom w:val="single" w:sz="4" w:space="0" w:color="auto"/>
              <w:right w:val="single" w:sz="4" w:space="0" w:color="auto"/>
            </w:tcBorders>
            <w:tcPrChange w:id="618"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62D75AB2" w14:textId="7C84DBE9" w:rsidR="00B1646D" w:rsidRPr="00E22203" w:rsidRDefault="00B1646D" w:rsidP="00B1646D">
            <w:pPr>
              <w:keepNext/>
              <w:keepLines/>
              <w:spacing w:after="0"/>
              <w:jc w:val="center"/>
              <w:rPr>
                <w:rFonts w:ascii="Arial" w:hAnsi="Arial"/>
                <w:noProof/>
                <w:sz w:val="18"/>
              </w:rPr>
            </w:pPr>
          </w:p>
        </w:tc>
      </w:tr>
      <w:tr w:rsidR="00B1646D" w:rsidRPr="00E22203" w14:paraId="4CA91C2C" w14:textId="77777777" w:rsidTr="00B1646D">
        <w:trPr>
          <w:trHeight w:val="188"/>
          <w:jc w:val="center"/>
          <w:trPrChange w:id="619" w:author="Kazuyoshi Uesaka" w:date="2021-03-24T17:30:00Z">
            <w:trPr>
              <w:trHeight w:val="188"/>
              <w:jc w:val="center"/>
            </w:trPr>
          </w:trPrChange>
        </w:trPr>
        <w:tc>
          <w:tcPr>
            <w:tcW w:w="842" w:type="pct"/>
            <w:gridSpan w:val="4"/>
            <w:tcBorders>
              <w:top w:val="single" w:sz="4" w:space="0" w:color="auto"/>
              <w:left w:val="single" w:sz="4" w:space="0" w:color="auto"/>
              <w:bottom w:val="single" w:sz="4" w:space="0" w:color="auto"/>
              <w:right w:val="single" w:sz="4" w:space="0" w:color="auto"/>
            </w:tcBorders>
            <w:hideMark/>
            <w:tcPrChange w:id="620" w:author="Kazuyoshi Uesaka" w:date="2021-03-24T17:30:00Z">
              <w:tcPr>
                <w:tcW w:w="1078" w:type="pct"/>
                <w:gridSpan w:val="4"/>
                <w:tcBorders>
                  <w:top w:val="single" w:sz="4" w:space="0" w:color="auto"/>
                  <w:left w:val="single" w:sz="4" w:space="0" w:color="auto"/>
                  <w:bottom w:val="single" w:sz="4" w:space="0" w:color="auto"/>
                  <w:right w:val="single" w:sz="4" w:space="0" w:color="auto"/>
                </w:tcBorders>
                <w:hideMark/>
              </w:tcPr>
            </w:tcPrChange>
          </w:tcPr>
          <w:p w14:paraId="19820984" w14:textId="77777777" w:rsidR="00B1646D" w:rsidRPr="00E22203" w:rsidRDefault="00B1646D" w:rsidP="00B1646D">
            <w:pPr>
              <w:keepNext/>
              <w:keepLines/>
              <w:spacing w:after="0"/>
              <w:rPr>
                <w:rFonts w:ascii="Arial" w:hAnsi="Arial"/>
                <w:noProof/>
                <w:sz w:val="18"/>
                <w:lang w:val="it-IT"/>
              </w:rPr>
            </w:pPr>
            <w:r w:rsidRPr="00E22203">
              <w:rPr>
                <w:rFonts w:ascii="Arial" w:hAnsi="Arial"/>
                <w:noProof/>
                <w:sz w:val="18"/>
                <w:lang w:val="it-IT"/>
              </w:rPr>
              <w:t>UL initial BWP configuration</w:t>
            </w:r>
          </w:p>
        </w:tc>
        <w:tc>
          <w:tcPr>
            <w:tcW w:w="553" w:type="pct"/>
            <w:tcBorders>
              <w:top w:val="single" w:sz="4" w:space="0" w:color="auto"/>
              <w:left w:val="single" w:sz="4" w:space="0" w:color="auto"/>
              <w:bottom w:val="single" w:sz="4" w:space="0" w:color="auto"/>
              <w:right w:val="single" w:sz="4" w:space="0" w:color="auto"/>
            </w:tcBorders>
            <w:hideMark/>
            <w:tcPrChange w:id="621" w:author="Kazuyoshi Uesaka" w:date="2021-03-24T17:30:00Z">
              <w:tcPr>
                <w:tcW w:w="708" w:type="pct"/>
                <w:tcBorders>
                  <w:top w:val="single" w:sz="4" w:space="0" w:color="auto"/>
                  <w:left w:val="single" w:sz="4" w:space="0" w:color="auto"/>
                  <w:bottom w:val="single" w:sz="4" w:space="0" w:color="auto"/>
                  <w:right w:val="single" w:sz="4" w:space="0" w:color="auto"/>
                </w:tcBorders>
                <w:hideMark/>
              </w:tcPr>
            </w:tcPrChange>
          </w:tcPr>
          <w:p w14:paraId="2CB3BE55" w14:textId="77777777" w:rsidR="00B1646D" w:rsidRPr="00E22203" w:rsidRDefault="00B1646D" w:rsidP="00B1646D">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tcPrChange w:id="622"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06999142" w14:textId="77777777" w:rsidR="00B1646D" w:rsidRPr="00E22203" w:rsidRDefault="00B1646D" w:rsidP="00B1646D">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Change w:id="623"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4C66444D" w14:textId="77777777" w:rsidR="00B1646D" w:rsidRPr="00E22203" w:rsidRDefault="00B1646D" w:rsidP="00B1646D">
            <w:pPr>
              <w:keepNext/>
              <w:keepLines/>
              <w:spacing w:after="0"/>
              <w:jc w:val="center"/>
              <w:rPr>
                <w:rFonts w:ascii="Arial" w:hAnsi="Arial"/>
                <w:noProof/>
                <w:sz w:val="18"/>
              </w:rPr>
            </w:pPr>
            <w:r w:rsidRPr="00E22203">
              <w:rPr>
                <w:rFonts w:ascii="Arial" w:hAnsi="Arial"/>
                <w:noProof/>
                <w:sz w:val="18"/>
              </w:rPr>
              <w:t>ULBWP.0.1</w:t>
            </w:r>
          </w:p>
        </w:tc>
        <w:tc>
          <w:tcPr>
            <w:tcW w:w="1095" w:type="pct"/>
            <w:tcBorders>
              <w:top w:val="single" w:sz="4" w:space="0" w:color="auto"/>
              <w:left w:val="single" w:sz="4" w:space="0" w:color="auto"/>
              <w:bottom w:val="single" w:sz="4" w:space="0" w:color="auto"/>
              <w:right w:val="single" w:sz="4" w:space="0" w:color="auto"/>
            </w:tcBorders>
            <w:tcPrChange w:id="624"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343642ED" w14:textId="73D748E9" w:rsidR="00B1646D" w:rsidRPr="00E22203" w:rsidRDefault="00B1646D" w:rsidP="00B1646D">
            <w:pPr>
              <w:keepNext/>
              <w:keepLines/>
              <w:spacing w:after="0"/>
              <w:jc w:val="center"/>
              <w:rPr>
                <w:ins w:id="625" w:author="Kazuyoshi Uesaka" w:date="2021-03-24T17:30:00Z"/>
                <w:rFonts w:ascii="Arial" w:hAnsi="Arial"/>
                <w:noProof/>
                <w:sz w:val="18"/>
              </w:rPr>
            </w:pPr>
            <w:ins w:id="626" w:author="Kazuyoshi Uesaka" w:date="2021-03-24T17:30:00Z">
              <w:r w:rsidRPr="00E22203">
                <w:rPr>
                  <w:rFonts w:ascii="Arial" w:hAnsi="Arial"/>
                  <w:noProof/>
                  <w:sz w:val="18"/>
                </w:rPr>
                <w:t>ULBWP.0.1</w:t>
              </w:r>
            </w:ins>
          </w:p>
        </w:tc>
        <w:tc>
          <w:tcPr>
            <w:tcW w:w="1094" w:type="pct"/>
            <w:tcBorders>
              <w:top w:val="single" w:sz="4" w:space="0" w:color="auto"/>
              <w:left w:val="single" w:sz="4" w:space="0" w:color="auto"/>
              <w:bottom w:val="single" w:sz="4" w:space="0" w:color="auto"/>
              <w:right w:val="single" w:sz="4" w:space="0" w:color="auto"/>
            </w:tcBorders>
            <w:tcPrChange w:id="627"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0A572813" w14:textId="1A5E7189" w:rsidR="00B1646D" w:rsidRPr="00E22203" w:rsidRDefault="00B1646D" w:rsidP="00B1646D">
            <w:pPr>
              <w:keepNext/>
              <w:keepLines/>
              <w:spacing w:after="0"/>
              <w:jc w:val="center"/>
              <w:rPr>
                <w:rFonts w:ascii="Arial" w:hAnsi="Arial"/>
                <w:noProof/>
                <w:sz w:val="18"/>
              </w:rPr>
            </w:pPr>
          </w:p>
        </w:tc>
      </w:tr>
      <w:tr w:rsidR="00B1646D" w:rsidRPr="00E22203" w14:paraId="6BB7E5C8" w14:textId="77777777" w:rsidTr="00B1646D">
        <w:trPr>
          <w:trHeight w:val="188"/>
          <w:jc w:val="center"/>
          <w:trPrChange w:id="628" w:author="Kazuyoshi Uesaka" w:date="2021-03-24T17:30:00Z">
            <w:trPr>
              <w:trHeight w:val="188"/>
              <w:jc w:val="center"/>
            </w:trPr>
          </w:trPrChange>
        </w:trPr>
        <w:tc>
          <w:tcPr>
            <w:tcW w:w="842" w:type="pct"/>
            <w:gridSpan w:val="4"/>
            <w:tcBorders>
              <w:top w:val="single" w:sz="4" w:space="0" w:color="auto"/>
              <w:left w:val="single" w:sz="4" w:space="0" w:color="auto"/>
              <w:bottom w:val="single" w:sz="4" w:space="0" w:color="auto"/>
              <w:right w:val="single" w:sz="4" w:space="0" w:color="auto"/>
            </w:tcBorders>
            <w:hideMark/>
            <w:tcPrChange w:id="629" w:author="Kazuyoshi Uesaka" w:date="2021-03-24T17:30:00Z">
              <w:tcPr>
                <w:tcW w:w="1078" w:type="pct"/>
                <w:gridSpan w:val="4"/>
                <w:tcBorders>
                  <w:top w:val="single" w:sz="4" w:space="0" w:color="auto"/>
                  <w:left w:val="single" w:sz="4" w:space="0" w:color="auto"/>
                  <w:bottom w:val="single" w:sz="4" w:space="0" w:color="auto"/>
                  <w:right w:val="single" w:sz="4" w:space="0" w:color="auto"/>
                </w:tcBorders>
                <w:hideMark/>
              </w:tcPr>
            </w:tcPrChange>
          </w:tcPr>
          <w:p w14:paraId="0EAA9177" w14:textId="77777777" w:rsidR="00B1646D" w:rsidRPr="00E22203" w:rsidRDefault="00B1646D" w:rsidP="00B1646D">
            <w:pPr>
              <w:keepNext/>
              <w:keepLines/>
              <w:spacing w:after="0"/>
              <w:rPr>
                <w:rFonts w:ascii="Arial" w:hAnsi="Arial"/>
                <w:noProof/>
                <w:sz w:val="18"/>
                <w:lang w:val="it-IT"/>
              </w:rPr>
            </w:pPr>
            <w:r w:rsidRPr="00E22203">
              <w:rPr>
                <w:rFonts w:ascii="Arial" w:hAnsi="Arial"/>
                <w:noProof/>
                <w:sz w:val="18"/>
                <w:lang w:val="it-IT"/>
              </w:rPr>
              <w:t>UL dedicated BWP configuration</w:t>
            </w:r>
          </w:p>
        </w:tc>
        <w:tc>
          <w:tcPr>
            <w:tcW w:w="553" w:type="pct"/>
            <w:tcBorders>
              <w:top w:val="single" w:sz="4" w:space="0" w:color="auto"/>
              <w:left w:val="single" w:sz="4" w:space="0" w:color="auto"/>
              <w:bottom w:val="single" w:sz="4" w:space="0" w:color="auto"/>
              <w:right w:val="single" w:sz="4" w:space="0" w:color="auto"/>
            </w:tcBorders>
            <w:hideMark/>
            <w:tcPrChange w:id="630" w:author="Kazuyoshi Uesaka" w:date="2021-03-24T17:30:00Z">
              <w:tcPr>
                <w:tcW w:w="708" w:type="pct"/>
                <w:tcBorders>
                  <w:top w:val="single" w:sz="4" w:space="0" w:color="auto"/>
                  <w:left w:val="single" w:sz="4" w:space="0" w:color="auto"/>
                  <w:bottom w:val="single" w:sz="4" w:space="0" w:color="auto"/>
                  <w:right w:val="single" w:sz="4" w:space="0" w:color="auto"/>
                </w:tcBorders>
                <w:hideMark/>
              </w:tcPr>
            </w:tcPrChange>
          </w:tcPr>
          <w:p w14:paraId="409B2EAA" w14:textId="77777777" w:rsidR="00B1646D" w:rsidRPr="00E22203" w:rsidRDefault="00B1646D" w:rsidP="00B1646D">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tcPrChange w:id="631"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1C59FE96" w14:textId="77777777" w:rsidR="00B1646D" w:rsidRPr="00E22203" w:rsidRDefault="00B1646D" w:rsidP="00B1646D">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Change w:id="632"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43887744" w14:textId="77777777" w:rsidR="00B1646D" w:rsidRPr="00E22203" w:rsidRDefault="00B1646D" w:rsidP="00B1646D">
            <w:pPr>
              <w:keepNext/>
              <w:keepLines/>
              <w:spacing w:after="0"/>
              <w:jc w:val="center"/>
              <w:rPr>
                <w:rFonts w:ascii="Arial" w:hAnsi="Arial"/>
                <w:noProof/>
                <w:sz w:val="18"/>
              </w:rPr>
            </w:pPr>
            <w:r w:rsidRPr="00E22203">
              <w:rPr>
                <w:rFonts w:ascii="Arial" w:hAnsi="Arial"/>
                <w:noProof/>
                <w:sz w:val="18"/>
              </w:rPr>
              <w:t>ULBWP.1.1</w:t>
            </w:r>
          </w:p>
        </w:tc>
        <w:tc>
          <w:tcPr>
            <w:tcW w:w="1095" w:type="pct"/>
            <w:tcBorders>
              <w:top w:val="single" w:sz="4" w:space="0" w:color="auto"/>
              <w:left w:val="single" w:sz="4" w:space="0" w:color="auto"/>
              <w:bottom w:val="single" w:sz="4" w:space="0" w:color="auto"/>
              <w:right w:val="single" w:sz="4" w:space="0" w:color="auto"/>
            </w:tcBorders>
            <w:tcPrChange w:id="633"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507AE802" w14:textId="69DC5E35" w:rsidR="00B1646D" w:rsidRPr="00E22203" w:rsidRDefault="00B1646D" w:rsidP="00B1646D">
            <w:pPr>
              <w:keepNext/>
              <w:keepLines/>
              <w:spacing w:after="0"/>
              <w:jc w:val="center"/>
              <w:rPr>
                <w:ins w:id="634" w:author="Kazuyoshi Uesaka" w:date="2021-03-24T17:30:00Z"/>
                <w:rFonts w:ascii="Arial" w:hAnsi="Arial"/>
                <w:noProof/>
                <w:sz w:val="18"/>
              </w:rPr>
            </w:pPr>
            <w:ins w:id="635" w:author="Kazuyoshi Uesaka" w:date="2021-03-24T17:30:00Z">
              <w:r w:rsidRPr="00E22203">
                <w:rPr>
                  <w:rFonts w:ascii="Arial" w:hAnsi="Arial"/>
                  <w:noProof/>
                  <w:sz w:val="18"/>
                </w:rPr>
                <w:t>ULBWP.1.1</w:t>
              </w:r>
            </w:ins>
          </w:p>
        </w:tc>
        <w:tc>
          <w:tcPr>
            <w:tcW w:w="1094" w:type="pct"/>
            <w:tcBorders>
              <w:top w:val="single" w:sz="4" w:space="0" w:color="auto"/>
              <w:left w:val="single" w:sz="4" w:space="0" w:color="auto"/>
              <w:bottom w:val="single" w:sz="4" w:space="0" w:color="auto"/>
              <w:right w:val="single" w:sz="4" w:space="0" w:color="auto"/>
            </w:tcBorders>
            <w:tcPrChange w:id="636"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65543D13" w14:textId="59709E6F" w:rsidR="00B1646D" w:rsidRPr="00E22203" w:rsidRDefault="00B1646D" w:rsidP="00B1646D">
            <w:pPr>
              <w:keepNext/>
              <w:keepLines/>
              <w:spacing w:after="0"/>
              <w:jc w:val="center"/>
              <w:rPr>
                <w:rFonts w:ascii="Arial" w:hAnsi="Arial"/>
                <w:noProof/>
                <w:sz w:val="18"/>
              </w:rPr>
            </w:pPr>
          </w:p>
        </w:tc>
      </w:tr>
      <w:tr w:rsidR="00B1646D" w:rsidRPr="00E22203" w14:paraId="11E47280" w14:textId="77777777" w:rsidTr="00B1646D">
        <w:trPr>
          <w:trHeight w:val="188"/>
          <w:jc w:val="center"/>
          <w:trPrChange w:id="637" w:author="Kazuyoshi Uesaka" w:date="2021-03-24T17:30:00Z">
            <w:trPr>
              <w:trHeight w:val="188"/>
              <w:jc w:val="center"/>
            </w:trPr>
          </w:trPrChange>
        </w:trPr>
        <w:tc>
          <w:tcPr>
            <w:tcW w:w="842" w:type="pct"/>
            <w:gridSpan w:val="4"/>
            <w:tcBorders>
              <w:top w:val="single" w:sz="4" w:space="0" w:color="auto"/>
              <w:left w:val="single" w:sz="4" w:space="0" w:color="auto"/>
              <w:bottom w:val="nil"/>
              <w:right w:val="single" w:sz="4" w:space="0" w:color="auto"/>
            </w:tcBorders>
            <w:shd w:val="clear" w:color="auto" w:fill="auto"/>
            <w:hideMark/>
            <w:tcPrChange w:id="638" w:author="Kazuyoshi Uesaka" w:date="2021-03-24T17:30:00Z">
              <w:tcPr>
                <w:tcW w:w="1078" w:type="pct"/>
                <w:gridSpan w:val="4"/>
                <w:tcBorders>
                  <w:top w:val="single" w:sz="4" w:space="0" w:color="auto"/>
                  <w:left w:val="single" w:sz="4" w:space="0" w:color="auto"/>
                  <w:bottom w:val="nil"/>
                  <w:right w:val="single" w:sz="4" w:space="0" w:color="auto"/>
                </w:tcBorders>
                <w:shd w:val="clear" w:color="auto" w:fill="auto"/>
                <w:hideMark/>
              </w:tcPr>
            </w:tcPrChange>
          </w:tcPr>
          <w:p w14:paraId="08F7085F" w14:textId="77777777" w:rsidR="00B1646D" w:rsidRPr="00E22203" w:rsidRDefault="00B1646D" w:rsidP="00B1646D">
            <w:pPr>
              <w:keepNext/>
              <w:keepLines/>
              <w:spacing w:after="0"/>
              <w:rPr>
                <w:rFonts w:ascii="Arial" w:hAnsi="Arial"/>
                <w:noProof/>
                <w:sz w:val="18"/>
                <w:lang w:val="it-IT"/>
              </w:rPr>
            </w:pPr>
            <w:r w:rsidRPr="00E22203">
              <w:rPr>
                <w:rFonts w:ascii="Arial" w:hAnsi="Arial"/>
                <w:noProof/>
                <w:sz w:val="18"/>
                <w:lang w:val="it-IT"/>
              </w:rPr>
              <w:t xml:space="preserve">TDD configuration </w:t>
            </w:r>
          </w:p>
        </w:tc>
        <w:tc>
          <w:tcPr>
            <w:tcW w:w="553" w:type="pct"/>
            <w:tcBorders>
              <w:top w:val="single" w:sz="4" w:space="0" w:color="auto"/>
              <w:left w:val="single" w:sz="4" w:space="0" w:color="auto"/>
              <w:bottom w:val="single" w:sz="4" w:space="0" w:color="auto"/>
              <w:right w:val="single" w:sz="4" w:space="0" w:color="auto"/>
            </w:tcBorders>
            <w:hideMark/>
            <w:tcPrChange w:id="639" w:author="Kazuyoshi Uesaka" w:date="2021-03-24T17:30:00Z">
              <w:tcPr>
                <w:tcW w:w="708" w:type="pct"/>
                <w:tcBorders>
                  <w:top w:val="single" w:sz="4" w:space="0" w:color="auto"/>
                  <w:left w:val="single" w:sz="4" w:space="0" w:color="auto"/>
                  <w:bottom w:val="single" w:sz="4" w:space="0" w:color="auto"/>
                  <w:right w:val="single" w:sz="4" w:space="0" w:color="auto"/>
                </w:tcBorders>
                <w:hideMark/>
              </w:tcPr>
            </w:tcPrChange>
          </w:tcPr>
          <w:p w14:paraId="0808C868" w14:textId="77777777" w:rsidR="00B1646D" w:rsidRPr="00E22203" w:rsidRDefault="00B1646D" w:rsidP="00B1646D">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Change w:id="640" w:author="Kazuyoshi Uesaka" w:date="2021-03-24T17:30:00Z">
              <w:tcPr>
                <w:tcW w:w="674" w:type="pct"/>
                <w:tcBorders>
                  <w:top w:val="single" w:sz="4" w:space="0" w:color="auto"/>
                  <w:left w:val="single" w:sz="4" w:space="0" w:color="auto"/>
                  <w:bottom w:val="nil"/>
                  <w:right w:val="single" w:sz="4" w:space="0" w:color="auto"/>
                </w:tcBorders>
                <w:shd w:val="clear" w:color="auto" w:fill="auto"/>
              </w:tcPr>
            </w:tcPrChange>
          </w:tcPr>
          <w:p w14:paraId="53FCF17B" w14:textId="77777777" w:rsidR="00B1646D" w:rsidRPr="00E22203" w:rsidRDefault="00B1646D" w:rsidP="00B1646D">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Change w:id="641"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29C8E243" w14:textId="77777777" w:rsidR="00B1646D" w:rsidRPr="00E22203" w:rsidRDefault="00B1646D" w:rsidP="00B1646D">
            <w:pPr>
              <w:keepNext/>
              <w:keepLines/>
              <w:spacing w:after="0"/>
              <w:jc w:val="center"/>
              <w:rPr>
                <w:rFonts w:ascii="Arial" w:hAnsi="Arial"/>
                <w:noProof/>
                <w:sz w:val="18"/>
              </w:rPr>
            </w:pPr>
            <w:del w:id="642" w:author="Kazuyoshi Uesaka" w:date="2021-03-24T17:30:00Z">
              <w:r w:rsidRPr="00E22203" w:rsidDel="00B1646D">
                <w:rPr>
                  <w:rFonts w:ascii="Arial" w:hAnsi="Arial"/>
                  <w:noProof/>
                  <w:sz w:val="18"/>
                </w:rPr>
                <w:delText>[</w:delText>
              </w:r>
            </w:del>
            <w:r w:rsidRPr="00E22203">
              <w:rPr>
                <w:rFonts w:ascii="Arial" w:hAnsi="Arial"/>
                <w:noProof/>
                <w:sz w:val="18"/>
              </w:rPr>
              <w:t>TDDConf.1.1 CCA</w:t>
            </w:r>
            <w:del w:id="643" w:author="Kazuyoshi Uesaka" w:date="2021-03-24T17:31:00Z">
              <w:r w:rsidRPr="00E22203" w:rsidDel="00B1646D">
                <w:rPr>
                  <w:rFonts w:ascii="Arial" w:hAnsi="Arial"/>
                  <w:noProof/>
                  <w:sz w:val="18"/>
                </w:rPr>
                <w:delText>]</w:delText>
              </w:r>
            </w:del>
          </w:p>
        </w:tc>
        <w:tc>
          <w:tcPr>
            <w:tcW w:w="1095" w:type="pct"/>
            <w:tcBorders>
              <w:top w:val="single" w:sz="4" w:space="0" w:color="auto"/>
              <w:left w:val="single" w:sz="4" w:space="0" w:color="auto"/>
              <w:bottom w:val="single" w:sz="4" w:space="0" w:color="auto"/>
              <w:right w:val="single" w:sz="4" w:space="0" w:color="auto"/>
            </w:tcBorders>
            <w:tcPrChange w:id="644"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14E777C6" w14:textId="5B3FF3D1" w:rsidR="00B1646D" w:rsidRPr="00E22203" w:rsidRDefault="00B1646D" w:rsidP="00B1646D">
            <w:pPr>
              <w:keepNext/>
              <w:keepLines/>
              <w:spacing w:after="0"/>
              <w:jc w:val="center"/>
              <w:rPr>
                <w:ins w:id="645" w:author="Kazuyoshi Uesaka" w:date="2021-03-24T17:30:00Z"/>
                <w:rFonts w:ascii="Arial" w:hAnsi="Arial"/>
                <w:noProof/>
                <w:sz w:val="18"/>
              </w:rPr>
            </w:pPr>
            <w:ins w:id="646" w:author="Kazuyoshi Uesaka" w:date="2021-03-24T17:30:00Z">
              <w:r w:rsidRPr="00E22203">
                <w:rPr>
                  <w:rFonts w:ascii="Arial" w:hAnsi="Arial"/>
                  <w:noProof/>
                  <w:sz w:val="18"/>
                </w:rPr>
                <w:t>TDDConf.1.1 CCA</w:t>
              </w:r>
            </w:ins>
          </w:p>
        </w:tc>
        <w:tc>
          <w:tcPr>
            <w:tcW w:w="1094" w:type="pct"/>
            <w:tcBorders>
              <w:top w:val="single" w:sz="4" w:space="0" w:color="auto"/>
              <w:left w:val="single" w:sz="4" w:space="0" w:color="auto"/>
              <w:bottom w:val="single" w:sz="4" w:space="0" w:color="auto"/>
              <w:right w:val="single" w:sz="4" w:space="0" w:color="auto"/>
            </w:tcBorders>
            <w:tcPrChange w:id="647"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1A9CF15E" w14:textId="4B22E63C" w:rsidR="00B1646D" w:rsidRPr="00E22203" w:rsidRDefault="00B1646D" w:rsidP="00B1646D">
            <w:pPr>
              <w:keepNext/>
              <w:keepLines/>
              <w:spacing w:after="0"/>
              <w:jc w:val="center"/>
              <w:rPr>
                <w:rFonts w:ascii="Arial" w:hAnsi="Arial"/>
                <w:noProof/>
                <w:sz w:val="18"/>
              </w:rPr>
            </w:pPr>
          </w:p>
        </w:tc>
      </w:tr>
      <w:tr w:rsidR="00766D92" w:rsidRPr="00E22203" w14:paraId="4CC8B754" w14:textId="77777777" w:rsidTr="00B1646D">
        <w:trPr>
          <w:trHeight w:val="188"/>
          <w:jc w:val="center"/>
          <w:trPrChange w:id="648" w:author="Kazuyoshi Uesaka" w:date="2021-03-24T17:30:00Z">
            <w:trPr>
              <w:trHeight w:val="188"/>
              <w:jc w:val="center"/>
            </w:trPr>
          </w:trPrChange>
        </w:trPr>
        <w:tc>
          <w:tcPr>
            <w:tcW w:w="842" w:type="pct"/>
            <w:gridSpan w:val="4"/>
            <w:tcBorders>
              <w:top w:val="single" w:sz="4" w:space="0" w:color="auto"/>
              <w:left w:val="single" w:sz="4" w:space="0" w:color="auto"/>
              <w:bottom w:val="nil"/>
              <w:right w:val="single" w:sz="4" w:space="0" w:color="auto"/>
            </w:tcBorders>
            <w:shd w:val="clear" w:color="auto" w:fill="auto"/>
            <w:hideMark/>
            <w:tcPrChange w:id="649" w:author="Kazuyoshi Uesaka" w:date="2021-03-24T17:30:00Z">
              <w:tcPr>
                <w:tcW w:w="1078" w:type="pct"/>
                <w:gridSpan w:val="4"/>
                <w:tcBorders>
                  <w:top w:val="single" w:sz="4" w:space="0" w:color="auto"/>
                  <w:left w:val="single" w:sz="4" w:space="0" w:color="auto"/>
                  <w:bottom w:val="nil"/>
                  <w:right w:val="single" w:sz="4" w:space="0" w:color="auto"/>
                </w:tcBorders>
                <w:shd w:val="clear" w:color="auto" w:fill="auto"/>
                <w:hideMark/>
              </w:tcPr>
            </w:tcPrChange>
          </w:tcPr>
          <w:p w14:paraId="040959B1"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CORESET Reference Channel</w:t>
            </w:r>
          </w:p>
        </w:tc>
        <w:tc>
          <w:tcPr>
            <w:tcW w:w="553" w:type="pct"/>
            <w:tcBorders>
              <w:top w:val="single" w:sz="4" w:space="0" w:color="auto"/>
              <w:left w:val="single" w:sz="4" w:space="0" w:color="auto"/>
              <w:bottom w:val="single" w:sz="4" w:space="0" w:color="auto"/>
              <w:right w:val="single" w:sz="4" w:space="0" w:color="auto"/>
            </w:tcBorders>
            <w:hideMark/>
            <w:tcPrChange w:id="650" w:author="Kazuyoshi Uesaka" w:date="2021-03-24T17:30:00Z">
              <w:tcPr>
                <w:tcW w:w="708" w:type="pct"/>
                <w:tcBorders>
                  <w:top w:val="single" w:sz="4" w:space="0" w:color="auto"/>
                  <w:left w:val="single" w:sz="4" w:space="0" w:color="auto"/>
                  <w:bottom w:val="single" w:sz="4" w:space="0" w:color="auto"/>
                  <w:right w:val="single" w:sz="4" w:space="0" w:color="auto"/>
                </w:tcBorders>
                <w:hideMark/>
              </w:tcPr>
            </w:tcPrChange>
          </w:tcPr>
          <w:p w14:paraId="75C28FD3" w14:textId="77777777" w:rsidR="00766D92" w:rsidRPr="00E22203" w:rsidRDefault="00766D92" w:rsidP="00766D92">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Change w:id="651" w:author="Kazuyoshi Uesaka" w:date="2021-03-24T17:30:00Z">
              <w:tcPr>
                <w:tcW w:w="674" w:type="pct"/>
                <w:tcBorders>
                  <w:top w:val="single" w:sz="4" w:space="0" w:color="auto"/>
                  <w:left w:val="single" w:sz="4" w:space="0" w:color="auto"/>
                  <w:bottom w:val="nil"/>
                  <w:right w:val="single" w:sz="4" w:space="0" w:color="auto"/>
                </w:tcBorders>
                <w:shd w:val="clear" w:color="auto" w:fill="auto"/>
              </w:tcPr>
            </w:tcPrChange>
          </w:tcPr>
          <w:p w14:paraId="44147828"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652"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60525C96" w14:textId="77777777" w:rsidR="00766D92" w:rsidRPr="00E22203" w:rsidRDefault="00766D92" w:rsidP="00766D92">
            <w:pPr>
              <w:keepNext/>
              <w:keepLines/>
              <w:spacing w:after="0"/>
              <w:jc w:val="center"/>
              <w:rPr>
                <w:rFonts w:ascii="Arial" w:hAnsi="Arial"/>
                <w:noProof/>
                <w:sz w:val="18"/>
              </w:rPr>
            </w:pPr>
            <w:del w:id="653" w:author="Kazuyoshi Uesaka" w:date="2021-03-24T17:31:00Z">
              <w:r w:rsidRPr="00E22203" w:rsidDel="00B1646D">
                <w:rPr>
                  <w:rFonts w:ascii="Arial" w:hAnsi="Arial"/>
                  <w:sz w:val="18"/>
                </w:rPr>
                <w:delText>[</w:delText>
              </w:r>
            </w:del>
            <w:r w:rsidRPr="00E22203">
              <w:rPr>
                <w:rFonts w:ascii="Arial" w:hAnsi="Arial"/>
                <w:sz w:val="18"/>
              </w:rPr>
              <w:t>CR.1.1 CCA</w:t>
            </w:r>
            <w:del w:id="654" w:author="Kazuyoshi Uesaka" w:date="2021-03-24T17:31:00Z">
              <w:r w:rsidRPr="00E22203" w:rsidDel="00B1646D">
                <w:rPr>
                  <w:rFonts w:ascii="Arial" w:hAnsi="Arial"/>
                  <w:sz w:val="18"/>
                </w:rPr>
                <w:delText>]</w:delText>
              </w:r>
            </w:del>
          </w:p>
        </w:tc>
        <w:tc>
          <w:tcPr>
            <w:tcW w:w="1095" w:type="pct"/>
            <w:tcBorders>
              <w:top w:val="single" w:sz="4" w:space="0" w:color="auto"/>
              <w:left w:val="single" w:sz="4" w:space="0" w:color="auto"/>
              <w:bottom w:val="single" w:sz="4" w:space="0" w:color="auto"/>
              <w:right w:val="single" w:sz="4" w:space="0" w:color="auto"/>
            </w:tcBorders>
            <w:tcPrChange w:id="655"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5D0E7511" w14:textId="73F1867F" w:rsidR="00766D92" w:rsidRPr="00E22203" w:rsidRDefault="00766D92" w:rsidP="00766D92">
            <w:pPr>
              <w:keepNext/>
              <w:keepLines/>
              <w:spacing w:after="0"/>
              <w:jc w:val="center"/>
              <w:rPr>
                <w:ins w:id="656" w:author="Kazuyoshi Uesaka" w:date="2021-03-24T17:30:00Z"/>
                <w:rFonts w:ascii="Arial" w:hAnsi="Arial"/>
                <w:noProof/>
                <w:sz w:val="18"/>
              </w:rPr>
            </w:pPr>
            <w:ins w:id="657" w:author="Kazuyoshi Uesaka" w:date="2021-03-24T17:31:00Z">
              <w:r w:rsidRPr="00E22203">
                <w:rPr>
                  <w:rFonts w:ascii="Arial" w:hAnsi="Arial"/>
                  <w:sz w:val="18"/>
                </w:rPr>
                <w:t>CR.1.1 CCA</w:t>
              </w:r>
            </w:ins>
          </w:p>
        </w:tc>
        <w:tc>
          <w:tcPr>
            <w:tcW w:w="1094" w:type="pct"/>
            <w:tcBorders>
              <w:top w:val="single" w:sz="4" w:space="0" w:color="auto"/>
              <w:left w:val="single" w:sz="4" w:space="0" w:color="auto"/>
              <w:bottom w:val="single" w:sz="4" w:space="0" w:color="auto"/>
              <w:right w:val="single" w:sz="4" w:space="0" w:color="auto"/>
            </w:tcBorders>
            <w:tcPrChange w:id="658"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52B6E053" w14:textId="0D9660DB" w:rsidR="00766D92" w:rsidRPr="00E22203" w:rsidRDefault="00766D92" w:rsidP="00766D92">
            <w:pPr>
              <w:keepNext/>
              <w:keepLines/>
              <w:spacing w:after="0"/>
              <w:jc w:val="center"/>
              <w:rPr>
                <w:rFonts w:ascii="Arial" w:hAnsi="Arial"/>
                <w:noProof/>
                <w:sz w:val="18"/>
              </w:rPr>
            </w:pPr>
          </w:p>
        </w:tc>
      </w:tr>
      <w:tr w:rsidR="00766D92" w:rsidRPr="00E22203" w14:paraId="02ED9D8C" w14:textId="77777777" w:rsidTr="00B1646D">
        <w:trPr>
          <w:trHeight w:val="124"/>
          <w:jc w:val="center"/>
          <w:trPrChange w:id="659" w:author="Kazuyoshi Uesaka" w:date="2021-03-24T17:30:00Z">
            <w:trPr>
              <w:trHeight w:val="124"/>
              <w:jc w:val="center"/>
            </w:trPr>
          </w:trPrChange>
        </w:trPr>
        <w:tc>
          <w:tcPr>
            <w:tcW w:w="842" w:type="pct"/>
            <w:gridSpan w:val="4"/>
            <w:tcBorders>
              <w:top w:val="single" w:sz="4" w:space="0" w:color="auto"/>
              <w:left w:val="single" w:sz="4" w:space="0" w:color="auto"/>
              <w:bottom w:val="nil"/>
              <w:right w:val="single" w:sz="4" w:space="0" w:color="auto"/>
            </w:tcBorders>
            <w:shd w:val="clear" w:color="auto" w:fill="auto"/>
            <w:hideMark/>
            <w:tcPrChange w:id="660" w:author="Kazuyoshi Uesaka" w:date="2021-03-24T17:30:00Z">
              <w:tcPr>
                <w:tcW w:w="1078" w:type="pct"/>
                <w:gridSpan w:val="4"/>
                <w:tcBorders>
                  <w:top w:val="single" w:sz="4" w:space="0" w:color="auto"/>
                  <w:left w:val="single" w:sz="4" w:space="0" w:color="auto"/>
                  <w:bottom w:val="nil"/>
                  <w:right w:val="single" w:sz="4" w:space="0" w:color="auto"/>
                </w:tcBorders>
                <w:shd w:val="clear" w:color="auto" w:fill="auto"/>
                <w:hideMark/>
              </w:tcPr>
            </w:tcPrChange>
          </w:tcPr>
          <w:p w14:paraId="4B2DEFED"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SSB Configuration</w:t>
            </w:r>
          </w:p>
        </w:tc>
        <w:tc>
          <w:tcPr>
            <w:tcW w:w="553" w:type="pct"/>
            <w:tcBorders>
              <w:top w:val="single" w:sz="4" w:space="0" w:color="auto"/>
              <w:left w:val="single" w:sz="4" w:space="0" w:color="auto"/>
              <w:bottom w:val="single" w:sz="4" w:space="0" w:color="auto"/>
              <w:right w:val="single" w:sz="4" w:space="0" w:color="auto"/>
            </w:tcBorders>
            <w:hideMark/>
            <w:tcPrChange w:id="661" w:author="Kazuyoshi Uesaka" w:date="2021-03-24T17:30:00Z">
              <w:tcPr>
                <w:tcW w:w="708" w:type="pct"/>
                <w:tcBorders>
                  <w:top w:val="single" w:sz="4" w:space="0" w:color="auto"/>
                  <w:left w:val="single" w:sz="4" w:space="0" w:color="auto"/>
                  <w:bottom w:val="single" w:sz="4" w:space="0" w:color="auto"/>
                  <w:right w:val="single" w:sz="4" w:space="0" w:color="auto"/>
                </w:tcBorders>
                <w:hideMark/>
              </w:tcPr>
            </w:tcPrChange>
          </w:tcPr>
          <w:p w14:paraId="3C5A2BD8" w14:textId="77777777" w:rsidR="00766D92" w:rsidRPr="00E22203" w:rsidRDefault="00766D92" w:rsidP="00766D92">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Change w:id="662" w:author="Kazuyoshi Uesaka" w:date="2021-03-24T17:30:00Z">
              <w:tcPr>
                <w:tcW w:w="674" w:type="pct"/>
                <w:tcBorders>
                  <w:top w:val="single" w:sz="4" w:space="0" w:color="auto"/>
                  <w:left w:val="single" w:sz="4" w:space="0" w:color="auto"/>
                  <w:bottom w:val="nil"/>
                  <w:right w:val="single" w:sz="4" w:space="0" w:color="auto"/>
                </w:tcBorders>
                <w:shd w:val="clear" w:color="auto" w:fill="auto"/>
              </w:tcPr>
            </w:tcPrChange>
          </w:tcPr>
          <w:p w14:paraId="6A50C1A7"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663"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372208BF" w14:textId="0D7B7B60" w:rsidR="00766D92" w:rsidRPr="00E22203" w:rsidRDefault="00766D92" w:rsidP="00766D92">
            <w:pPr>
              <w:keepNext/>
              <w:keepLines/>
              <w:spacing w:after="0"/>
              <w:jc w:val="center"/>
              <w:rPr>
                <w:rFonts w:ascii="Arial" w:hAnsi="Arial"/>
                <w:noProof/>
                <w:sz w:val="18"/>
              </w:rPr>
            </w:pPr>
            <w:ins w:id="664" w:author="Kazuyoshi Uesaka" w:date="2021-03-24T17:31:00Z">
              <w:r>
                <w:rPr>
                  <w:rFonts w:ascii="Arial" w:hAnsi="Arial"/>
                  <w:sz w:val="18"/>
                </w:rPr>
                <w:t>SSB.3 CCA</w:t>
              </w:r>
            </w:ins>
            <w:del w:id="665" w:author="Kazuyoshi Uesaka" w:date="2021-03-24T17:31:00Z">
              <w:r w:rsidRPr="00E22203" w:rsidDel="00B1646D">
                <w:rPr>
                  <w:rFonts w:ascii="Arial" w:hAnsi="Arial"/>
                  <w:sz w:val="18"/>
                </w:rPr>
                <w:delText>TBD</w:delText>
              </w:r>
            </w:del>
          </w:p>
        </w:tc>
        <w:tc>
          <w:tcPr>
            <w:tcW w:w="1095" w:type="pct"/>
            <w:tcBorders>
              <w:top w:val="single" w:sz="4" w:space="0" w:color="auto"/>
              <w:left w:val="single" w:sz="4" w:space="0" w:color="auto"/>
              <w:bottom w:val="single" w:sz="4" w:space="0" w:color="auto"/>
              <w:right w:val="single" w:sz="4" w:space="0" w:color="auto"/>
            </w:tcBorders>
            <w:tcPrChange w:id="666"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6BCF7302" w14:textId="13C1BB23" w:rsidR="00766D92" w:rsidRPr="00E22203" w:rsidRDefault="00766D92" w:rsidP="00766D92">
            <w:pPr>
              <w:keepNext/>
              <w:keepLines/>
              <w:spacing w:after="0"/>
              <w:jc w:val="center"/>
              <w:rPr>
                <w:ins w:id="667" w:author="Kazuyoshi Uesaka" w:date="2021-03-24T17:30:00Z"/>
                <w:rFonts w:ascii="Arial" w:hAnsi="Arial"/>
                <w:noProof/>
                <w:sz w:val="18"/>
              </w:rPr>
            </w:pPr>
            <w:ins w:id="668" w:author="Kazuyoshi Uesaka" w:date="2021-03-24T17:31:00Z">
              <w:r>
                <w:rPr>
                  <w:rFonts w:ascii="Arial" w:hAnsi="Arial"/>
                  <w:sz w:val="18"/>
                </w:rPr>
                <w:t>SSB.3 CCA</w:t>
              </w:r>
            </w:ins>
          </w:p>
        </w:tc>
        <w:tc>
          <w:tcPr>
            <w:tcW w:w="1094" w:type="pct"/>
            <w:tcBorders>
              <w:top w:val="single" w:sz="4" w:space="0" w:color="auto"/>
              <w:left w:val="single" w:sz="4" w:space="0" w:color="auto"/>
              <w:bottom w:val="single" w:sz="4" w:space="0" w:color="auto"/>
              <w:right w:val="single" w:sz="4" w:space="0" w:color="auto"/>
            </w:tcBorders>
            <w:tcPrChange w:id="669"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2FB66280" w14:textId="5A9A482B" w:rsidR="00766D92" w:rsidRPr="00E22203" w:rsidRDefault="00766D92" w:rsidP="00766D92">
            <w:pPr>
              <w:keepNext/>
              <w:keepLines/>
              <w:spacing w:after="0"/>
              <w:jc w:val="center"/>
              <w:rPr>
                <w:rFonts w:ascii="Arial" w:hAnsi="Arial"/>
                <w:noProof/>
                <w:sz w:val="18"/>
              </w:rPr>
            </w:pPr>
          </w:p>
        </w:tc>
      </w:tr>
      <w:tr w:rsidR="00766D92" w:rsidRPr="00E22203" w14:paraId="6375B71B" w14:textId="77777777" w:rsidTr="00B1646D">
        <w:trPr>
          <w:trHeight w:val="222"/>
          <w:jc w:val="center"/>
          <w:trPrChange w:id="670" w:author="Kazuyoshi Uesaka" w:date="2021-03-24T17:30:00Z">
            <w:trPr>
              <w:trHeight w:val="222"/>
              <w:jc w:val="center"/>
            </w:trPr>
          </w:trPrChange>
        </w:trPr>
        <w:tc>
          <w:tcPr>
            <w:tcW w:w="842" w:type="pct"/>
            <w:gridSpan w:val="4"/>
            <w:tcBorders>
              <w:top w:val="single" w:sz="4" w:space="0" w:color="auto"/>
              <w:left w:val="single" w:sz="4" w:space="0" w:color="auto"/>
              <w:bottom w:val="nil"/>
              <w:right w:val="single" w:sz="4" w:space="0" w:color="auto"/>
            </w:tcBorders>
            <w:shd w:val="clear" w:color="auto" w:fill="auto"/>
            <w:hideMark/>
            <w:tcPrChange w:id="671" w:author="Kazuyoshi Uesaka" w:date="2021-03-24T17:30:00Z">
              <w:tcPr>
                <w:tcW w:w="1078" w:type="pct"/>
                <w:gridSpan w:val="4"/>
                <w:tcBorders>
                  <w:top w:val="single" w:sz="4" w:space="0" w:color="auto"/>
                  <w:left w:val="single" w:sz="4" w:space="0" w:color="auto"/>
                  <w:bottom w:val="nil"/>
                  <w:right w:val="single" w:sz="4" w:space="0" w:color="auto"/>
                </w:tcBorders>
                <w:shd w:val="clear" w:color="auto" w:fill="auto"/>
                <w:hideMark/>
              </w:tcPr>
            </w:tcPrChange>
          </w:tcPr>
          <w:p w14:paraId="70C1BD8D"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DBT Window Configuration</w:t>
            </w:r>
          </w:p>
        </w:tc>
        <w:tc>
          <w:tcPr>
            <w:tcW w:w="553" w:type="pct"/>
            <w:tcBorders>
              <w:top w:val="single" w:sz="4" w:space="0" w:color="auto"/>
              <w:left w:val="single" w:sz="4" w:space="0" w:color="auto"/>
              <w:bottom w:val="single" w:sz="4" w:space="0" w:color="auto"/>
              <w:right w:val="single" w:sz="4" w:space="0" w:color="auto"/>
            </w:tcBorders>
            <w:hideMark/>
            <w:tcPrChange w:id="672" w:author="Kazuyoshi Uesaka" w:date="2021-03-24T17:30:00Z">
              <w:tcPr>
                <w:tcW w:w="708" w:type="pct"/>
                <w:tcBorders>
                  <w:top w:val="single" w:sz="4" w:space="0" w:color="auto"/>
                  <w:left w:val="single" w:sz="4" w:space="0" w:color="auto"/>
                  <w:bottom w:val="single" w:sz="4" w:space="0" w:color="auto"/>
                  <w:right w:val="single" w:sz="4" w:space="0" w:color="auto"/>
                </w:tcBorders>
                <w:hideMark/>
              </w:tcPr>
            </w:tcPrChange>
          </w:tcPr>
          <w:p w14:paraId="5391C52E" w14:textId="77777777" w:rsidR="00766D92" w:rsidRPr="00E22203" w:rsidRDefault="00766D92" w:rsidP="00766D92">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Change w:id="673" w:author="Kazuyoshi Uesaka" w:date="2021-03-24T17:30:00Z">
              <w:tcPr>
                <w:tcW w:w="674" w:type="pct"/>
                <w:tcBorders>
                  <w:top w:val="single" w:sz="4" w:space="0" w:color="auto"/>
                  <w:left w:val="single" w:sz="4" w:space="0" w:color="auto"/>
                  <w:bottom w:val="nil"/>
                  <w:right w:val="single" w:sz="4" w:space="0" w:color="auto"/>
                </w:tcBorders>
                <w:shd w:val="clear" w:color="auto" w:fill="auto"/>
              </w:tcPr>
            </w:tcPrChange>
          </w:tcPr>
          <w:p w14:paraId="1A466954"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674"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1A437969" w14:textId="77777777" w:rsidR="00766D92" w:rsidRPr="00E22203" w:rsidRDefault="00766D92" w:rsidP="00766D92">
            <w:pPr>
              <w:keepNext/>
              <w:keepLines/>
              <w:spacing w:after="0"/>
              <w:jc w:val="center"/>
              <w:rPr>
                <w:rFonts w:ascii="Arial" w:hAnsi="Arial"/>
                <w:noProof/>
                <w:sz w:val="18"/>
              </w:rPr>
            </w:pPr>
            <w:del w:id="675" w:author="Kazuyoshi Uesaka" w:date="2021-03-24T17:31:00Z">
              <w:r w:rsidRPr="00E22203" w:rsidDel="00B1646D">
                <w:rPr>
                  <w:rFonts w:ascii="Arial" w:hAnsi="Arial"/>
                  <w:sz w:val="18"/>
                </w:rPr>
                <w:delText>[</w:delText>
              </w:r>
            </w:del>
            <w:r w:rsidRPr="00E22203">
              <w:rPr>
                <w:rFonts w:ascii="Arial" w:hAnsi="Arial"/>
                <w:sz w:val="18"/>
              </w:rPr>
              <w:t>DBT.1</w:t>
            </w:r>
            <w:del w:id="676" w:author="Kazuyoshi Uesaka" w:date="2021-03-24T17:31:00Z">
              <w:r w:rsidRPr="00E22203" w:rsidDel="00B1646D">
                <w:rPr>
                  <w:rFonts w:ascii="Arial" w:hAnsi="Arial"/>
                  <w:sz w:val="18"/>
                </w:rPr>
                <w:delText>]</w:delText>
              </w:r>
            </w:del>
          </w:p>
        </w:tc>
        <w:tc>
          <w:tcPr>
            <w:tcW w:w="1095" w:type="pct"/>
            <w:tcBorders>
              <w:top w:val="single" w:sz="4" w:space="0" w:color="auto"/>
              <w:left w:val="single" w:sz="4" w:space="0" w:color="auto"/>
              <w:bottom w:val="single" w:sz="4" w:space="0" w:color="auto"/>
              <w:right w:val="single" w:sz="4" w:space="0" w:color="auto"/>
            </w:tcBorders>
            <w:tcPrChange w:id="677"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2E20FFD3" w14:textId="0A34F114" w:rsidR="00766D92" w:rsidRPr="00E22203" w:rsidRDefault="00766D92" w:rsidP="00766D92">
            <w:pPr>
              <w:keepNext/>
              <w:keepLines/>
              <w:spacing w:after="0"/>
              <w:jc w:val="center"/>
              <w:rPr>
                <w:ins w:id="678" w:author="Kazuyoshi Uesaka" w:date="2021-03-24T17:30:00Z"/>
                <w:rFonts w:ascii="Arial" w:hAnsi="Arial"/>
                <w:noProof/>
                <w:sz w:val="18"/>
              </w:rPr>
            </w:pPr>
            <w:ins w:id="679" w:author="Kazuyoshi Uesaka" w:date="2021-03-24T17:31:00Z">
              <w:r w:rsidRPr="00E22203">
                <w:rPr>
                  <w:rFonts w:ascii="Arial" w:hAnsi="Arial"/>
                  <w:sz w:val="18"/>
                </w:rPr>
                <w:t>DBT.1</w:t>
              </w:r>
            </w:ins>
          </w:p>
        </w:tc>
        <w:tc>
          <w:tcPr>
            <w:tcW w:w="1094" w:type="pct"/>
            <w:tcBorders>
              <w:top w:val="single" w:sz="4" w:space="0" w:color="auto"/>
              <w:left w:val="single" w:sz="4" w:space="0" w:color="auto"/>
              <w:bottom w:val="single" w:sz="4" w:space="0" w:color="auto"/>
              <w:right w:val="single" w:sz="4" w:space="0" w:color="auto"/>
            </w:tcBorders>
            <w:tcPrChange w:id="680"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299565F8" w14:textId="21E6CBB1" w:rsidR="00766D92" w:rsidRPr="00E22203" w:rsidRDefault="00766D92" w:rsidP="00766D92">
            <w:pPr>
              <w:keepNext/>
              <w:keepLines/>
              <w:spacing w:after="0"/>
              <w:jc w:val="center"/>
              <w:rPr>
                <w:rFonts w:ascii="Arial" w:hAnsi="Arial"/>
                <w:noProof/>
                <w:sz w:val="18"/>
              </w:rPr>
            </w:pPr>
          </w:p>
        </w:tc>
      </w:tr>
      <w:tr w:rsidR="00766D92" w:rsidRPr="00E22203" w14:paraId="5921F1E6" w14:textId="77777777" w:rsidTr="00B1646D">
        <w:trPr>
          <w:trHeight w:val="283"/>
          <w:jc w:val="center"/>
          <w:trPrChange w:id="681" w:author="Kazuyoshi Uesaka" w:date="2021-03-24T17:30:00Z">
            <w:trPr>
              <w:trHeight w:val="283"/>
              <w:jc w:val="center"/>
            </w:trPr>
          </w:trPrChange>
        </w:trPr>
        <w:tc>
          <w:tcPr>
            <w:tcW w:w="842" w:type="pct"/>
            <w:gridSpan w:val="4"/>
            <w:tcBorders>
              <w:top w:val="single" w:sz="4" w:space="0" w:color="auto"/>
              <w:left w:val="single" w:sz="4" w:space="0" w:color="auto"/>
              <w:bottom w:val="nil"/>
              <w:right w:val="single" w:sz="4" w:space="0" w:color="auto"/>
            </w:tcBorders>
            <w:shd w:val="clear" w:color="auto" w:fill="auto"/>
            <w:hideMark/>
            <w:tcPrChange w:id="682" w:author="Kazuyoshi Uesaka" w:date="2021-03-24T17:30:00Z">
              <w:tcPr>
                <w:tcW w:w="1078" w:type="pct"/>
                <w:gridSpan w:val="4"/>
                <w:tcBorders>
                  <w:top w:val="single" w:sz="4" w:space="0" w:color="auto"/>
                  <w:left w:val="single" w:sz="4" w:space="0" w:color="auto"/>
                  <w:bottom w:val="nil"/>
                  <w:right w:val="single" w:sz="4" w:space="0" w:color="auto"/>
                </w:tcBorders>
                <w:shd w:val="clear" w:color="auto" w:fill="auto"/>
                <w:hideMark/>
              </w:tcPr>
            </w:tcPrChange>
          </w:tcPr>
          <w:p w14:paraId="35FE62BF"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PDSCH/PDCCH subcarrier spacing</w:t>
            </w:r>
          </w:p>
        </w:tc>
        <w:tc>
          <w:tcPr>
            <w:tcW w:w="553" w:type="pct"/>
            <w:tcBorders>
              <w:top w:val="single" w:sz="4" w:space="0" w:color="auto"/>
              <w:left w:val="single" w:sz="4" w:space="0" w:color="auto"/>
              <w:bottom w:val="single" w:sz="4" w:space="0" w:color="auto"/>
              <w:right w:val="single" w:sz="4" w:space="0" w:color="auto"/>
            </w:tcBorders>
            <w:hideMark/>
            <w:tcPrChange w:id="683" w:author="Kazuyoshi Uesaka" w:date="2021-03-24T17:30:00Z">
              <w:tcPr>
                <w:tcW w:w="708" w:type="pct"/>
                <w:tcBorders>
                  <w:top w:val="single" w:sz="4" w:space="0" w:color="auto"/>
                  <w:left w:val="single" w:sz="4" w:space="0" w:color="auto"/>
                  <w:bottom w:val="single" w:sz="4" w:space="0" w:color="auto"/>
                  <w:right w:val="single" w:sz="4" w:space="0" w:color="auto"/>
                </w:tcBorders>
                <w:hideMark/>
              </w:tcPr>
            </w:tcPrChange>
          </w:tcPr>
          <w:p w14:paraId="7B1F0E5A" w14:textId="77777777" w:rsidR="00766D92" w:rsidRPr="00E22203" w:rsidRDefault="00766D92" w:rsidP="00766D92">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Change w:id="684" w:author="Kazuyoshi Uesaka" w:date="2021-03-24T17:30:00Z">
              <w:tcPr>
                <w:tcW w:w="674" w:type="pct"/>
                <w:tcBorders>
                  <w:top w:val="single" w:sz="4" w:space="0" w:color="auto"/>
                  <w:left w:val="single" w:sz="4" w:space="0" w:color="auto"/>
                  <w:bottom w:val="nil"/>
                  <w:right w:val="single" w:sz="4" w:space="0" w:color="auto"/>
                </w:tcBorders>
                <w:shd w:val="clear" w:color="auto" w:fill="auto"/>
              </w:tcPr>
            </w:tcPrChange>
          </w:tcPr>
          <w:p w14:paraId="71769225"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685"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6CD19498"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30 KHz</w:t>
            </w:r>
          </w:p>
        </w:tc>
        <w:tc>
          <w:tcPr>
            <w:tcW w:w="1095" w:type="pct"/>
            <w:tcBorders>
              <w:top w:val="single" w:sz="4" w:space="0" w:color="auto"/>
              <w:left w:val="single" w:sz="4" w:space="0" w:color="auto"/>
              <w:bottom w:val="single" w:sz="4" w:space="0" w:color="auto"/>
              <w:right w:val="single" w:sz="4" w:space="0" w:color="auto"/>
            </w:tcBorders>
            <w:tcPrChange w:id="686"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5B0A15E8" w14:textId="2C114B0F" w:rsidR="00766D92" w:rsidRPr="00E22203" w:rsidRDefault="00766D92" w:rsidP="00766D92">
            <w:pPr>
              <w:keepNext/>
              <w:keepLines/>
              <w:spacing w:after="0"/>
              <w:jc w:val="center"/>
              <w:rPr>
                <w:ins w:id="687" w:author="Kazuyoshi Uesaka" w:date="2021-03-24T17:30:00Z"/>
                <w:rFonts w:ascii="Arial" w:hAnsi="Arial"/>
                <w:noProof/>
                <w:sz w:val="18"/>
              </w:rPr>
            </w:pPr>
            <w:ins w:id="688" w:author="Kazuyoshi Uesaka" w:date="2021-03-24T17:31:00Z">
              <w:r w:rsidRPr="00E22203">
                <w:rPr>
                  <w:rFonts w:ascii="Arial" w:hAnsi="Arial"/>
                  <w:noProof/>
                  <w:sz w:val="18"/>
                </w:rPr>
                <w:t>30 KHz</w:t>
              </w:r>
            </w:ins>
          </w:p>
        </w:tc>
        <w:tc>
          <w:tcPr>
            <w:tcW w:w="1094" w:type="pct"/>
            <w:tcBorders>
              <w:top w:val="single" w:sz="4" w:space="0" w:color="auto"/>
              <w:left w:val="single" w:sz="4" w:space="0" w:color="auto"/>
              <w:bottom w:val="single" w:sz="4" w:space="0" w:color="auto"/>
              <w:right w:val="single" w:sz="4" w:space="0" w:color="auto"/>
            </w:tcBorders>
            <w:tcPrChange w:id="689"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3F3E6E80" w14:textId="347080CD" w:rsidR="00766D92" w:rsidRPr="00E22203" w:rsidRDefault="00766D92" w:rsidP="00766D92">
            <w:pPr>
              <w:keepNext/>
              <w:keepLines/>
              <w:spacing w:after="0"/>
              <w:jc w:val="center"/>
              <w:rPr>
                <w:rFonts w:ascii="Arial" w:hAnsi="Arial"/>
                <w:noProof/>
                <w:sz w:val="18"/>
              </w:rPr>
            </w:pPr>
          </w:p>
        </w:tc>
      </w:tr>
      <w:tr w:rsidR="00766D92" w:rsidRPr="00E22203" w14:paraId="2689F51B" w14:textId="77777777" w:rsidTr="00B1646D">
        <w:trPr>
          <w:trHeight w:val="283"/>
          <w:jc w:val="center"/>
          <w:trPrChange w:id="690" w:author="Kazuyoshi Uesaka" w:date="2021-03-24T17:30:00Z">
            <w:trPr>
              <w:trHeight w:val="283"/>
              <w:jc w:val="center"/>
            </w:trPr>
          </w:trPrChange>
        </w:trPr>
        <w:tc>
          <w:tcPr>
            <w:tcW w:w="842" w:type="pct"/>
            <w:gridSpan w:val="4"/>
            <w:tcBorders>
              <w:top w:val="single" w:sz="4" w:space="0" w:color="auto"/>
              <w:left w:val="single" w:sz="4" w:space="0" w:color="auto"/>
              <w:bottom w:val="nil"/>
              <w:right w:val="single" w:sz="4" w:space="0" w:color="auto"/>
            </w:tcBorders>
            <w:shd w:val="clear" w:color="auto" w:fill="auto"/>
            <w:hideMark/>
            <w:tcPrChange w:id="691" w:author="Kazuyoshi Uesaka" w:date="2021-03-24T17:30:00Z">
              <w:tcPr>
                <w:tcW w:w="1078" w:type="pct"/>
                <w:gridSpan w:val="4"/>
                <w:tcBorders>
                  <w:top w:val="single" w:sz="4" w:space="0" w:color="auto"/>
                  <w:left w:val="single" w:sz="4" w:space="0" w:color="auto"/>
                  <w:bottom w:val="nil"/>
                  <w:right w:val="single" w:sz="4" w:space="0" w:color="auto"/>
                </w:tcBorders>
                <w:shd w:val="clear" w:color="auto" w:fill="auto"/>
                <w:hideMark/>
              </w:tcPr>
            </w:tcPrChange>
          </w:tcPr>
          <w:p w14:paraId="0649F6C0"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 xml:space="preserve">PRACH </w:t>
            </w:r>
            <w:r w:rsidRPr="00E22203">
              <w:rPr>
                <w:rFonts w:ascii="Arial" w:hAnsi="Arial"/>
                <w:noProof/>
                <w:sz w:val="18"/>
                <w:lang w:val="it-IT"/>
              </w:rPr>
              <w:t>Configuration</w:t>
            </w:r>
          </w:p>
        </w:tc>
        <w:tc>
          <w:tcPr>
            <w:tcW w:w="553" w:type="pct"/>
            <w:tcBorders>
              <w:top w:val="single" w:sz="4" w:space="0" w:color="auto"/>
              <w:left w:val="single" w:sz="4" w:space="0" w:color="auto"/>
              <w:bottom w:val="single" w:sz="4" w:space="0" w:color="auto"/>
              <w:right w:val="single" w:sz="4" w:space="0" w:color="auto"/>
            </w:tcBorders>
            <w:hideMark/>
            <w:tcPrChange w:id="692" w:author="Kazuyoshi Uesaka" w:date="2021-03-24T17:30:00Z">
              <w:tcPr>
                <w:tcW w:w="708" w:type="pct"/>
                <w:tcBorders>
                  <w:top w:val="single" w:sz="4" w:space="0" w:color="auto"/>
                  <w:left w:val="single" w:sz="4" w:space="0" w:color="auto"/>
                  <w:bottom w:val="single" w:sz="4" w:space="0" w:color="auto"/>
                  <w:right w:val="single" w:sz="4" w:space="0" w:color="auto"/>
                </w:tcBorders>
                <w:hideMark/>
              </w:tcPr>
            </w:tcPrChange>
          </w:tcPr>
          <w:p w14:paraId="5E8BD055" w14:textId="77777777" w:rsidR="00766D92" w:rsidRPr="00E22203" w:rsidRDefault="00766D92" w:rsidP="00766D92">
            <w:pPr>
              <w:keepNext/>
              <w:keepLines/>
              <w:spacing w:after="0"/>
              <w:rPr>
                <w:rFonts w:ascii="Arial" w:hAnsi="Arial"/>
                <w:noProof/>
                <w:sz w:val="18"/>
                <w:lang w:val="it-IT"/>
              </w:rPr>
            </w:pPr>
            <w:r w:rsidRPr="00E22203">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Change w:id="693" w:author="Kazuyoshi Uesaka" w:date="2021-03-24T17:30:00Z">
              <w:tcPr>
                <w:tcW w:w="674" w:type="pct"/>
                <w:tcBorders>
                  <w:top w:val="single" w:sz="4" w:space="0" w:color="auto"/>
                  <w:left w:val="single" w:sz="4" w:space="0" w:color="auto"/>
                  <w:bottom w:val="nil"/>
                  <w:right w:val="single" w:sz="4" w:space="0" w:color="auto"/>
                </w:tcBorders>
                <w:shd w:val="clear" w:color="auto" w:fill="auto"/>
              </w:tcPr>
            </w:tcPrChange>
          </w:tcPr>
          <w:p w14:paraId="34C429A4"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694"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647E4D78" w14:textId="77777777" w:rsidR="00766D92" w:rsidRPr="00E22203" w:rsidRDefault="00766D92" w:rsidP="00766D92">
            <w:pPr>
              <w:keepNext/>
              <w:keepLines/>
              <w:spacing w:after="0"/>
              <w:jc w:val="center"/>
              <w:rPr>
                <w:rFonts w:ascii="Arial" w:hAnsi="Arial"/>
                <w:noProof/>
                <w:sz w:val="18"/>
              </w:rPr>
            </w:pPr>
            <w:del w:id="695" w:author="Kazuyoshi Uesaka" w:date="2021-03-24T17:31:00Z">
              <w:r w:rsidRPr="00E22203" w:rsidDel="00B1646D">
                <w:rPr>
                  <w:rFonts w:ascii="Arial" w:hAnsi="Arial"/>
                  <w:noProof/>
                  <w:sz w:val="18"/>
                </w:rPr>
                <w:delText>[</w:delText>
              </w:r>
            </w:del>
            <w:r w:rsidRPr="00E22203">
              <w:rPr>
                <w:rFonts w:ascii="Arial" w:hAnsi="Arial"/>
                <w:noProof/>
                <w:sz w:val="18"/>
              </w:rPr>
              <w:t>Table A.3.8.2.2-1</w:t>
            </w:r>
            <w:del w:id="696" w:author="Kazuyoshi Uesaka" w:date="2021-03-24T17:31:00Z">
              <w:r w:rsidRPr="00E22203" w:rsidDel="00B1646D">
                <w:rPr>
                  <w:rFonts w:ascii="Arial" w:hAnsi="Arial"/>
                  <w:noProof/>
                  <w:sz w:val="18"/>
                </w:rPr>
                <w:delText>]</w:delText>
              </w:r>
            </w:del>
          </w:p>
        </w:tc>
        <w:tc>
          <w:tcPr>
            <w:tcW w:w="1095" w:type="pct"/>
            <w:tcBorders>
              <w:top w:val="single" w:sz="4" w:space="0" w:color="auto"/>
              <w:left w:val="single" w:sz="4" w:space="0" w:color="auto"/>
              <w:bottom w:val="single" w:sz="4" w:space="0" w:color="auto"/>
              <w:right w:val="single" w:sz="4" w:space="0" w:color="auto"/>
            </w:tcBorders>
            <w:tcPrChange w:id="697"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3113D3B9" w14:textId="2E793A2B" w:rsidR="00766D92" w:rsidRPr="00E22203" w:rsidRDefault="00766D92" w:rsidP="00766D92">
            <w:pPr>
              <w:keepNext/>
              <w:keepLines/>
              <w:spacing w:after="0"/>
              <w:jc w:val="center"/>
              <w:rPr>
                <w:ins w:id="698" w:author="Kazuyoshi Uesaka" w:date="2021-03-24T17:30:00Z"/>
                <w:rFonts w:ascii="Arial" w:hAnsi="Arial"/>
                <w:noProof/>
                <w:sz w:val="18"/>
              </w:rPr>
            </w:pPr>
            <w:ins w:id="699" w:author="Kazuyoshi Uesaka" w:date="2021-03-24T17:31:00Z">
              <w:r w:rsidRPr="00E22203">
                <w:rPr>
                  <w:rFonts w:ascii="Arial" w:hAnsi="Arial"/>
                  <w:noProof/>
                  <w:sz w:val="18"/>
                </w:rPr>
                <w:t>Table A.3.8.2.2-1</w:t>
              </w:r>
            </w:ins>
          </w:p>
        </w:tc>
        <w:tc>
          <w:tcPr>
            <w:tcW w:w="1094" w:type="pct"/>
            <w:tcBorders>
              <w:top w:val="single" w:sz="4" w:space="0" w:color="auto"/>
              <w:left w:val="single" w:sz="4" w:space="0" w:color="auto"/>
              <w:bottom w:val="single" w:sz="4" w:space="0" w:color="auto"/>
              <w:right w:val="single" w:sz="4" w:space="0" w:color="auto"/>
            </w:tcBorders>
            <w:tcPrChange w:id="700"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5C6EED14" w14:textId="71ED20E5" w:rsidR="00766D92" w:rsidRPr="00E22203" w:rsidRDefault="00766D92" w:rsidP="00766D92">
            <w:pPr>
              <w:keepNext/>
              <w:keepLines/>
              <w:spacing w:after="0"/>
              <w:jc w:val="center"/>
              <w:rPr>
                <w:rFonts w:ascii="Arial" w:hAnsi="Arial"/>
                <w:noProof/>
                <w:sz w:val="18"/>
              </w:rPr>
            </w:pPr>
          </w:p>
        </w:tc>
      </w:tr>
      <w:tr w:rsidR="00766D92" w:rsidRPr="00E22203" w14:paraId="12316043" w14:textId="77777777" w:rsidTr="00B1646D">
        <w:trPr>
          <w:trHeight w:val="163"/>
          <w:jc w:val="center"/>
          <w:trPrChange w:id="701"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702"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158CC24F"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SSB Index assigned as BFD RS (q</w:t>
            </w:r>
            <w:r w:rsidRPr="00E22203">
              <w:rPr>
                <w:rFonts w:ascii="Arial" w:hAnsi="Arial"/>
                <w:noProof/>
                <w:sz w:val="18"/>
                <w:vertAlign w:val="subscript"/>
              </w:rPr>
              <w:t>0</w:t>
            </w:r>
            <w:r w:rsidRPr="00E22203">
              <w:rPr>
                <w:rFonts w:ascii="Arial" w:hAnsi="Arial"/>
                <w:noProof/>
                <w:sz w:val="18"/>
              </w:rPr>
              <w:t>)</w:t>
            </w:r>
          </w:p>
        </w:tc>
        <w:tc>
          <w:tcPr>
            <w:tcW w:w="527" w:type="pct"/>
            <w:tcBorders>
              <w:top w:val="single" w:sz="4" w:space="0" w:color="auto"/>
              <w:left w:val="single" w:sz="4" w:space="0" w:color="auto"/>
              <w:bottom w:val="single" w:sz="4" w:space="0" w:color="auto"/>
              <w:right w:val="single" w:sz="4" w:space="0" w:color="auto"/>
            </w:tcBorders>
            <w:tcPrChange w:id="703"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54071EB3"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704"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3031963D"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0</w:t>
            </w:r>
          </w:p>
        </w:tc>
        <w:tc>
          <w:tcPr>
            <w:tcW w:w="1095" w:type="pct"/>
            <w:tcBorders>
              <w:top w:val="single" w:sz="4" w:space="0" w:color="auto"/>
              <w:left w:val="single" w:sz="4" w:space="0" w:color="auto"/>
              <w:bottom w:val="single" w:sz="4" w:space="0" w:color="auto"/>
              <w:right w:val="single" w:sz="4" w:space="0" w:color="auto"/>
            </w:tcBorders>
            <w:tcPrChange w:id="705"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515B2F3C" w14:textId="1BAAD56C" w:rsidR="00766D92" w:rsidRPr="00E22203" w:rsidRDefault="00766D92" w:rsidP="00766D92">
            <w:pPr>
              <w:keepNext/>
              <w:keepLines/>
              <w:spacing w:after="0"/>
              <w:jc w:val="center"/>
              <w:rPr>
                <w:ins w:id="706" w:author="Kazuyoshi Uesaka" w:date="2021-03-24T17:30:00Z"/>
                <w:rFonts w:ascii="Arial" w:hAnsi="Arial"/>
                <w:noProof/>
                <w:sz w:val="18"/>
              </w:rPr>
            </w:pPr>
            <w:ins w:id="707" w:author="Kazuyoshi Uesaka" w:date="2021-03-24T17:31:00Z">
              <w:r w:rsidRPr="00E22203">
                <w:rPr>
                  <w:rFonts w:ascii="Arial" w:hAnsi="Arial"/>
                  <w:noProof/>
                  <w:sz w:val="18"/>
                </w:rPr>
                <w:t>0</w:t>
              </w:r>
            </w:ins>
          </w:p>
        </w:tc>
        <w:tc>
          <w:tcPr>
            <w:tcW w:w="1094" w:type="pct"/>
            <w:tcBorders>
              <w:top w:val="single" w:sz="4" w:space="0" w:color="auto"/>
              <w:left w:val="single" w:sz="4" w:space="0" w:color="auto"/>
              <w:bottom w:val="single" w:sz="4" w:space="0" w:color="auto"/>
              <w:right w:val="single" w:sz="4" w:space="0" w:color="auto"/>
            </w:tcBorders>
            <w:tcPrChange w:id="708"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795D7A7F" w14:textId="66A1342A" w:rsidR="00766D92" w:rsidRPr="00E22203" w:rsidRDefault="00766D92" w:rsidP="00766D92">
            <w:pPr>
              <w:keepNext/>
              <w:keepLines/>
              <w:spacing w:after="0"/>
              <w:jc w:val="center"/>
              <w:rPr>
                <w:rFonts w:ascii="Arial" w:hAnsi="Arial"/>
                <w:noProof/>
                <w:sz w:val="18"/>
              </w:rPr>
            </w:pPr>
          </w:p>
        </w:tc>
      </w:tr>
      <w:tr w:rsidR="00766D92" w:rsidRPr="00E22203" w14:paraId="5656CFE5" w14:textId="77777777" w:rsidTr="00B1646D">
        <w:trPr>
          <w:trHeight w:val="163"/>
          <w:jc w:val="center"/>
          <w:trPrChange w:id="709"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710"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0B46A337"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SSB Index assigned as CBD RS (q</w:t>
            </w:r>
            <w:r w:rsidRPr="00E22203">
              <w:rPr>
                <w:rFonts w:ascii="Arial" w:hAnsi="Arial"/>
                <w:noProof/>
                <w:sz w:val="18"/>
                <w:vertAlign w:val="subscript"/>
              </w:rPr>
              <w:t>1</w:t>
            </w:r>
            <w:r w:rsidRPr="00E22203">
              <w:rPr>
                <w:rFonts w:ascii="Arial" w:hAnsi="Arial"/>
                <w:noProof/>
                <w:sz w:val="18"/>
              </w:rPr>
              <w:t>)</w:t>
            </w:r>
          </w:p>
        </w:tc>
        <w:tc>
          <w:tcPr>
            <w:tcW w:w="527" w:type="pct"/>
            <w:tcBorders>
              <w:top w:val="single" w:sz="4" w:space="0" w:color="auto"/>
              <w:left w:val="single" w:sz="4" w:space="0" w:color="auto"/>
              <w:bottom w:val="single" w:sz="4" w:space="0" w:color="auto"/>
              <w:right w:val="single" w:sz="4" w:space="0" w:color="auto"/>
            </w:tcBorders>
            <w:tcPrChange w:id="711"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2FF0234A"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712"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2A868B1A"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1</w:t>
            </w:r>
          </w:p>
        </w:tc>
        <w:tc>
          <w:tcPr>
            <w:tcW w:w="1095" w:type="pct"/>
            <w:tcBorders>
              <w:top w:val="single" w:sz="4" w:space="0" w:color="auto"/>
              <w:left w:val="single" w:sz="4" w:space="0" w:color="auto"/>
              <w:bottom w:val="single" w:sz="4" w:space="0" w:color="auto"/>
              <w:right w:val="single" w:sz="4" w:space="0" w:color="auto"/>
            </w:tcBorders>
            <w:tcPrChange w:id="713"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61BC0200" w14:textId="03CA4EA7" w:rsidR="00766D92" w:rsidRPr="00E22203" w:rsidRDefault="00766D92" w:rsidP="00766D92">
            <w:pPr>
              <w:keepNext/>
              <w:keepLines/>
              <w:spacing w:after="0"/>
              <w:jc w:val="center"/>
              <w:rPr>
                <w:ins w:id="714" w:author="Kazuyoshi Uesaka" w:date="2021-03-24T17:30:00Z"/>
                <w:rFonts w:ascii="Arial" w:hAnsi="Arial"/>
                <w:noProof/>
                <w:sz w:val="18"/>
              </w:rPr>
            </w:pPr>
            <w:ins w:id="715" w:author="Kazuyoshi Uesaka" w:date="2021-03-24T17:31:00Z">
              <w:r w:rsidRPr="00E22203">
                <w:rPr>
                  <w:rFonts w:ascii="Arial" w:hAnsi="Arial"/>
                  <w:noProof/>
                  <w:sz w:val="18"/>
                </w:rPr>
                <w:t>1</w:t>
              </w:r>
            </w:ins>
          </w:p>
        </w:tc>
        <w:tc>
          <w:tcPr>
            <w:tcW w:w="1094" w:type="pct"/>
            <w:tcBorders>
              <w:top w:val="single" w:sz="4" w:space="0" w:color="auto"/>
              <w:left w:val="single" w:sz="4" w:space="0" w:color="auto"/>
              <w:bottom w:val="single" w:sz="4" w:space="0" w:color="auto"/>
              <w:right w:val="single" w:sz="4" w:space="0" w:color="auto"/>
            </w:tcBorders>
            <w:tcPrChange w:id="716"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06932749" w14:textId="4666684C" w:rsidR="00766D92" w:rsidRPr="00E22203" w:rsidRDefault="00766D92" w:rsidP="00766D92">
            <w:pPr>
              <w:keepNext/>
              <w:keepLines/>
              <w:spacing w:after="0"/>
              <w:jc w:val="center"/>
              <w:rPr>
                <w:rFonts w:ascii="Arial" w:hAnsi="Arial"/>
                <w:noProof/>
                <w:sz w:val="18"/>
              </w:rPr>
            </w:pPr>
          </w:p>
        </w:tc>
      </w:tr>
      <w:tr w:rsidR="00766D92" w:rsidRPr="00E22203" w14:paraId="60D9FDF4" w14:textId="77777777" w:rsidTr="00B1646D">
        <w:trPr>
          <w:trHeight w:val="175"/>
          <w:jc w:val="center"/>
          <w:trPrChange w:id="717" w:author="Kazuyoshi Uesaka" w:date="2021-03-24T17:30:00Z">
            <w:trPr>
              <w:trHeight w:val="175"/>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718"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5B725CC1"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OCNG parameters</w:t>
            </w:r>
          </w:p>
        </w:tc>
        <w:tc>
          <w:tcPr>
            <w:tcW w:w="527" w:type="pct"/>
            <w:tcBorders>
              <w:top w:val="single" w:sz="4" w:space="0" w:color="auto"/>
              <w:left w:val="single" w:sz="4" w:space="0" w:color="auto"/>
              <w:bottom w:val="single" w:sz="4" w:space="0" w:color="auto"/>
              <w:right w:val="single" w:sz="4" w:space="0" w:color="auto"/>
            </w:tcBorders>
            <w:tcPrChange w:id="719"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4D5D4CC7"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720"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0F574104"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OP.1</w:t>
            </w:r>
          </w:p>
        </w:tc>
        <w:tc>
          <w:tcPr>
            <w:tcW w:w="1095" w:type="pct"/>
            <w:tcBorders>
              <w:top w:val="single" w:sz="4" w:space="0" w:color="auto"/>
              <w:left w:val="single" w:sz="4" w:space="0" w:color="auto"/>
              <w:bottom w:val="single" w:sz="4" w:space="0" w:color="auto"/>
              <w:right w:val="single" w:sz="4" w:space="0" w:color="auto"/>
            </w:tcBorders>
            <w:tcPrChange w:id="721"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0FFF539D" w14:textId="03381BE9" w:rsidR="00766D92" w:rsidRPr="00E22203" w:rsidRDefault="00766D92" w:rsidP="00766D92">
            <w:pPr>
              <w:keepNext/>
              <w:keepLines/>
              <w:spacing w:after="0"/>
              <w:jc w:val="center"/>
              <w:rPr>
                <w:ins w:id="722" w:author="Kazuyoshi Uesaka" w:date="2021-03-24T17:30:00Z"/>
                <w:rFonts w:ascii="Arial" w:hAnsi="Arial"/>
                <w:noProof/>
                <w:sz w:val="18"/>
              </w:rPr>
            </w:pPr>
            <w:ins w:id="723" w:author="Kazuyoshi Uesaka" w:date="2021-03-24T17:31:00Z">
              <w:r w:rsidRPr="00E22203">
                <w:rPr>
                  <w:rFonts w:ascii="Arial" w:hAnsi="Arial"/>
                  <w:noProof/>
                  <w:sz w:val="18"/>
                </w:rPr>
                <w:t>OP.1</w:t>
              </w:r>
            </w:ins>
          </w:p>
        </w:tc>
        <w:tc>
          <w:tcPr>
            <w:tcW w:w="1094" w:type="pct"/>
            <w:tcBorders>
              <w:top w:val="single" w:sz="4" w:space="0" w:color="auto"/>
              <w:left w:val="single" w:sz="4" w:space="0" w:color="auto"/>
              <w:bottom w:val="single" w:sz="4" w:space="0" w:color="auto"/>
              <w:right w:val="single" w:sz="4" w:space="0" w:color="auto"/>
            </w:tcBorders>
            <w:tcPrChange w:id="724"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2165FE50" w14:textId="6D2DC584" w:rsidR="00766D92" w:rsidRPr="00E22203" w:rsidRDefault="00766D92" w:rsidP="00766D92">
            <w:pPr>
              <w:keepNext/>
              <w:keepLines/>
              <w:spacing w:after="0"/>
              <w:jc w:val="center"/>
              <w:rPr>
                <w:rFonts w:ascii="Arial" w:hAnsi="Arial"/>
                <w:noProof/>
                <w:sz w:val="18"/>
              </w:rPr>
            </w:pPr>
          </w:p>
        </w:tc>
      </w:tr>
      <w:tr w:rsidR="00766D92" w:rsidRPr="00E22203" w14:paraId="338A6AA7" w14:textId="77777777" w:rsidTr="00B1646D">
        <w:trPr>
          <w:trHeight w:val="163"/>
          <w:jc w:val="center"/>
          <w:trPrChange w:id="725"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726"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25F07101"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CP length</w:t>
            </w:r>
            <w:r w:rsidRPr="00E22203">
              <w:rPr>
                <w:rFonts w:ascii="Arial" w:hAnsi="Arial"/>
                <w:noProof/>
                <w:sz w:val="18"/>
              </w:rPr>
              <w:tab/>
            </w:r>
          </w:p>
        </w:tc>
        <w:tc>
          <w:tcPr>
            <w:tcW w:w="527" w:type="pct"/>
            <w:tcBorders>
              <w:top w:val="single" w:sz="4" w:space="0" w:color="auto"/>
              <w:left w:val="single" w:sz="4" w:space="0" w:color="auto"/>
              <w:bottom w:val="single" w:sz="4" w:space="0" w:color="auto"/>
              <w:right w:val="single" w:sz="4" w:space="0" w:color="auto"/>
            </w:tcBorders>
            <w:tcPrChange w:id="727"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142BF467"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728"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754BE05E"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Normal</w:t>
            </w:r>
          </w:p>
        </w:tc>
        <w:tc>
          <w:tcPr>
            <w:tcW w:w="1095" w:type="pct"/>
            <w:tcBorders>
              <w:top w:val="single" w:sz="4" w:space="0" w:color="auto"/>
              <w:left w:val="single" w:sz="4" w:space="0" w:color="auto"/>
              <w:bottom w:val="single" w:sz="4" w:space="0" w:color="auto"/>
              <w:right w:val="single" w:sz="4" w:space="0" w:color="auto"/>
            </w:tcBorders>
            <w:tcPrChange w:id="729"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7E793F3F" w14:textId="1A9378D0" w:rsidR="00766D92" w:rsidRPr="00E22203" w:rsidRDefault="00766D92" w:rsidP="00766D92">
            <w:pPr>
              <w:keepNext/>
              <w:keepLines/>
              <w:spacing w:after="0"/>
              <w:jc w:val="center"/>
              <w:rPr>
                <w:ins w:id="730" w:author="Kazuyoshi Uesaka" w:date="2021-03-24T17:30:00Z"/>
                <w:rFonts w:ascii="Arial" w:hAnsi="Arial"/>
                <w:noProof/>
                <w:sz w:val="18"/>
              </w:rPr>
            </w:pPr>
            <w:ins w:id="731" w:author="Kazuyoshi Uesaka" w:date="2021-03-24T17:31:00Z">
              <w:r w:rsidRPr="00E22203">
                <w:rPr>
                  <w:rFonts w:ascii="Arial" w:hAnsi="Arial"/>
                  <w:noProof/>
                  <w:sz w:val="18"/>
                </w:rPr>
                <w:t>Normal</w:t>
              </w:r>
            </w:ins>
          </w:p>
        </w:tc>
        <w:tc>
          <w:tcPr>
            <w:tcW w:w="1094" w:type="pct"/>
            <w:tcBorders>
              <w:top w:val="single" w:sz="4" w:space="0" w:color="auto"/>
              <w:left w:val="single" w:sz="4" w:space="0" w:color="auto"/>
              <w:bottom w:val="single" w:sz="4" w:space="0" w:color="auto"/>
              <w:right w:val="single" w:sz="4" w:space="0" w:color="auto"/>
            </w:tcBorders>
            <w:tcPrChange w:id="732"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7AEB64E4" w14:textId="7A007444" w:rsidR="00766D92" w:rsidRPr="00E22203" w:rsidRDefault="00766D92" w:rsidP="00766D92">
            <w:pPr>
              <w:keepNext/>
              <w:keepLines/>
              <w:spacing w:after="0"/>
              <w:jc w:val="center"/>
              <w:rPr>
                <w:rFonts w:ascii="Arial" w:hAnsi="Arial"/>
                <w:noProof/>
                <w:sz w:val="18"/>
              </w:rPr>
            </w:pPr>
          </w:p>
        </w:tc>
      </w:tr>
      <w:tr w:rsidR="00766D92" w:rsidRPr="00E22203" w14:paraId="4347303A" w14:textId="77777777" w:rsidTr="00B1646D">
        <w:trPr>
          <w:trHeight w:val="339"/>
          <w:jc w:val="center"/>
          <w:trPrChange w:id="733" w:author="Kazuyoshi Uesaka" w:date="2021-03-24T17:30:00Z">
            <w:trPr>
              <w:trHeight w:val="339"/>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734"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602A4AD4"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Correlation Matrix and Antenna Configuration</w:t>
            </w:r>
          </w:p>
        </w:tc>
        <w:tc>
          <w:tcPr>
            <w:tcW w:w="527" w:type="pct"/>
            <w:tcBorders>
              <w:top w:val="single" w:sz="4" w:space="0" w:color="auto"/>
              <w:left w:val="single" w:sz="4" w:space="0" w:color="auto"/>
              <w:bottom w:val="single" w:sz="4" w:space="0" w:color="auto"/>
              <w:right w:val="single" w:sz="4" w:space="0" w:color="auto"/>
            </w:tcBorders>
            <w:tcPrChange w:id="735"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51858FC4"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736"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0BE92980"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2x2 Low</w:t>
            </w:r>
          </w:p>
        </w:tc>
        <w:tc>
          <w:tcPr>
            <w:tcW w:w="1095" w:type="pct"/>
            <w:tcBorders>
              <w:top w:val="single" w:sz="4" w:space="0" w:color="auto"/>
              <w:left w:val="single" w:sz="4" w:space="0" w:color="auto"/>
              <w:bottom w:val="single" w:sz="4" w:space="0" w:color="auto"/>
              <w:right w:val="single" w:sz="4" w:space="0" w:color="auto"/>
            </w:tcBorders>
            <w:tcPrChange w:id="737"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7CD7E0C2" w14:textId="2C50D0E4" w:rsidR="00766D92" w:rsidRPr="00E22203" w:rsidRDefault="00766D92" w:rsidP="00766D92">
            <w:pPr>
              <w:keepNext/>
              <w:keepLines/>
              <w:spacing w:after="0"/>
              <w:jc w:val="center"/>
              <w:rPr>
                <w:ins w:id="738" w:author="Kazuyoshi Uesaka" w:date="2021-03-24T17:30:00Z"/>
                <w:rFonts w:ascii="Arial" w:hAnsi="Arial"/>
                <w:noProof/>
                <w:sz w:val="18"/>
              </w:rPr>
            </w:pPr>
            <w:ins w:id="739" w:author="Kazuyoshi Uesaka" w:date="2021-03-24T17:32:00Z">
              <w:r w:rsidRPr="00E22203">
                <w:rPr>
                  <w:rFonts w:ascii="Arial" w:hAnsi="Arial"/>
                  <w:noProof/>
                  <w:sz w:val="18"/>
                </w:rPr>
                <w:t>2x2 Low</w:t>
              </w:r>
            </w:ins>
          </w:p>
        </w:tc>
        <w:tc>
          <w:tcPr>
            <w:tcW w:w="1094" w:type="pct"/>
            <w:tcBorders>
              <w:top w:val="single" w:sz="4" w:space="0" w:color="auto"/>
              <w:left w:val="single" w:sz="4" w:space="0" w:color="auto"/>
              <w:bottom w:val="single" w:sz="4" w:space="0" w:color="auto"/>
              <w:right w:val="single" w:sz="4" w:space="0" w:color="auto"/>
            </w:tcBorders>
            <w:tcPrChange w:id="740"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0AE9B812" w14:textId="17824D30" w:rsidR="00766D92" w:rsidRPr="00E22203" w:rsidRDefault="00766D92" w:rsidP="00766D92">
            <w:pPr>
              <w:keepNext/>
              <w:keepLines/>
              <w:spacing w:after="0"/>
              <w:jc w:val="center"/>
              <w:rPr>
                <w:rFonts w:ascii="Arial" w:hAnsi="Arial"/>
                <w:noProof/>
                <w:sz w:val="18"/>
              </w:rPr>
            </w:pPr>
          </w:p>
        </w:tc>
      </w:tr>
      <w:tr w:rsidR="00766D92" w:rsidRPr="00E22203" w14:paraId="11553A38" w14:textId="77777777" w:rsidTr="00B1646D">
        <w:trPr>
          <w:trHeight w:val="163"/>
          <w:jc w:val="center"/>
          <w:trPrChange w:id="741" w:author="Kazuyoshi Uesaka" w:date="2021-03-24T17:30:00Z">
            <w:trPr>
              <w:trHeight w:val="163"/>
              <w:jc w:val="center"/>
            </w:trPr>
          </w:trPrChange>
        </w:trPr>
        <w:tc>
          <w:tcPr>
            <w:tcW w:w="779" w:type="pct"/>
            <w:gridSpan w:val="2"/>
            <w:tcBorders>
              <w:top w:val="single" w:sz="4" w:space="0" w:color="auto"/>
              <w:left w:val="single" w:sz="4" w:space="0" w:color="auto"/>
              <w:bottom w:val="nil"/>
              <w:right w:val="single" w:sz="4" w:space="0" w:color="auto"/>
            </w:tcBorders>
            <w:shd w:val="clear" w:color="auto" w:fill="auto"/>
            <w:tcPrChange w:id="742" w:author="Kazuyoshi Uesaka" w:date="2021-03-24T17:30:00Z">
              <w:tcPr>
                <w:tcW w:w="998" w:type="pct"/>
                <w:gridSpan w:val="2"/>
                <w:tcBorders>
                  <w:top w:val="single" w:sz="4" w:space="0" w:color="auto"/>
                  <w:left w:val="single" w:sz="4" w:space="0" w:color="auto"/>
                  <w:bottom w:val="nil"/>
                  <w:right w:val="single" w:sz="4" w:space="0" w:color="auto"/>
                </w:tcBorders>
                <w:shd w:val="clear" w:color="auto" w:fill="auto"/>
              </w:tcPr>
            </w:tcPrChange>
          </w:tcPr>
          <w:p w14:paraId="1D1208EC"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 xml:space="preserve">Beam failure </w:t>
            </w:r>
          </w:p>
        </w:tc>
        <w:tc>
          <w:tcPr>
            <w:tcW w:w="616" w:type="pct"/>
            <w:gridSpan w:val="3"/>
            <w:tcBorders>
              <w:top w:val="single" w:sz="4" w:space="0" w:color="auto"/>
              <w:left w:val="single" w:sz="4" w:space="0" w:color="auto"/>
              <w:bottom w:val="single" w:sz="4" w:space="0" w:color="auto"/>
              <w:right w:val="single" w:sz="4" w:space="0" w:color="auto"/>
            </w:tcBorders>
            <w:hideMark/>
            <w:tcPrChange w:id="743" w:author="Kazuyoshi Uesaka" w:date="2021-03-24T17:30:00Z">
              <w:tcPr>
                <w:tcW w:w="788" w:type="pct"/>
                <w:gridSpan w:val="3"/>
                <w:tcBorders>
                  <w:top w:val="single" w:sz="4" w:space="0" w:color="auto"/>
                  <w:left w:val="single" w:sz="4" w:space="0" w:color="auto"/>
                  <w:bottom w:val="single" w:sz="4" w:space="0" w:color="auto"/>
                  <w:right w:val="single" w:sz="4" w:space="0" w:color="auto"/>
                </w:tcBorders>
                <w:hideMark/>
              </w:tcPr>
            </w:tcPrChange>
          </w:tcPr>
          <w:p w14:paraId="57ED1622"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DCI format</w:t>
            </w:r>
          </w:p>
        </w:tc>
        <w:tc>
          <w:tcPr>
            <w:tcW w:w="527" w:type="pct"/>
            <w:tcBorders>
              <w:top w:val="single" w:sz="4" w:space="0" w:color="auto"/>
              <w:left w:val="single" w:sz="4" w:space="0" w:color="auto"/>
              <w:bottom w:val="single" w:sz="4" w:space="0" w:color="auto"/>
              <w:right w:val="single" w:sz="4" w:space="0" w:color="auto"/>
            </w:tcBorders>
            <w:tcPrChange w:id="744"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3D76EC5F"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745"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1656C012"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1-0</w:t>
            </w:r>
          </w:p>
        </w:tc>
        <w:tc>
          <w:tcPr>
            <w:tcW w:w="1095" w:type="pct"/>
            <w:tcBorders>
              <w:top w:val="single" w:sz="4" w:space="0" w:color="auto"/>
              <w:left w:val="single" w:sz="4" w:space="0" w:color="auto"/>
              <w:bottom w:val="single" w:sz="4" w:space="0" w:color="auto"/>
              <w:right w:val="single" w:sz="4" w:space="0" w:color="auto"/>
            </w:tcBorders>
            <w:tcPrChange w:id="746"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04F9A43A" w14:textId="33F277E9" w:rsidR="00766D92" w:rsidRPr="00E22203" w:rsidRDefault="00766D92" w:rsidP="00766D92">
            <w:pPr>
              <w:keepNext/>
              <w:keepLines/>
              <w:spacing w:after="0"/>
              <w:jc w:val="center"/>
              <w:rPr>
                <w:ins w:id="747" w:author="Kazuyoshi Uesaka" w:date="2021-03-24T17:30:00Z"/>
                <w:rFonts w:ascii="Arial" w:hAnsi="Arial"/>
                <w:noProof/>
                <w:sz w:val="18"/>
              </w:rPr>
            </w:pPr>
            <w:ins w:id="748" w:author="Kazuyoshi Uesaka" w:date="2021-03-24T17:32:00Z">
              <w:r w:rsidRPr="00E22203">
                <w:rPr>
                  <w:rFonts w:ascii="Arial" w:hAnsi="Arial"/>
                  <w:noProof/>
                  <w:sz w:val="18"/>
                </w:rPr>
                <w:t>1-0</w:t>
              </w:r>
            </w:ins>
          </w:p>
        </w:tc>
        <w:tc>
          <w:tcPr>
            <w:tcW w:w="1094" w:type="pct"/>
            <w:tcBorders>
              <w:top w:val="single" w:sz="4" w:space="0" w:color="auto"/>
              <w:left w:val="single" w:sz="4" w:space="0" w:color="auto"/>
              <w:bottom w:val="single" w:sz="4" w:space="0" w:color="auto"/>
              <w:right w:val="single" w:sz="4" w:space="0" w:color="auto"/>
            </w:tcBorders>
            <w:tcPrChange w:id="749"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191337ED" w14:textId="48F548E0" w:rsidR="00766D92" w:rsidRPr="00E22203" w:rsidRDefault="00766D92" w:rsidP="00766D92">
            <w:pPr>
              <w:keepNext/>
              <w:keepLines/>
              <w:spacing w:after="0"/>
              <w:jc w:val="center"/>
              <w:rPr>
                <w:rFonts w:ascii="Arial" w:hAnsi="Arial"/>
                <w:noProof/>
                <w:sz w:val="18"/>
              </w:rPr>
            </w:pPr>
          </w:p>
        </w:tc>
      </w:tr>
      <w:tr w:rsidR="00766D92" w:rsidRPr="00E22203" w14:paraId="0ADFF85C" w14:textId="77777777" w:rsidTr="00B1646D">
        <w:trPr>
          <w:trHeight w:val="351"/>
          <w:jc w:val="center"/>
          <w:trPrChange w:id="750" w:author="Kazuyoshi Uesaka" w:date="2021-03-24T17:30:00Z">
            <w:trPr>
              <w:trHeight w:val="351"/>
              <w:jc w:val="center"/>
            </w:trPr>
          </w:trPrChange>
        </w:trPr>
        <w:tc>
          <w:tcPr>
            <w:tcW w:w="779" w:type="pct"/>
            <w:gridSpan w:val="2"/>
            <w:tcBorders>
              <w:top w:val="nil"/>
              <w:left w:val="single" w:sz="4" w:space="0" w:color="auto"/>
              <w:bottom w:val="nil"/>
              <w:right w:val="single" w:sz="4" w:space="0" w:color="auto"/>
            </w:tcBorders>
            <w:shd w:val="clear" w:color="auto" w:fill="auto"/>
            <w:hideMark/>
            <w:tcPrChange w:id="751" w:author="Kazuyoshi Uesaka" w:date="2021-03-24T17:30:00Z">
              <w:tcPr>
                <w:tcW w:w="998" w:type="pct"/>
                <w:gridSpan w:val="2"/>
                <w:tcBorders>
                  <w:top w:val="nil"/>
                  <w:left w:val="single" w:sz="4" w:space="0" w:color="auto"/>
                  <w:bottom w:val="nil"/>
                  <w:right w:val="single" w:sz="4" w:space="0" w:color="auto"/>
                </w:tcBorders>
                <w:shd w:val="clear" w:color="auto" w:fill="auto"/>
                <w:hideMark/>
              </w:tcPr>
            </w:tcPrChange>
          </w:tcPr>
          <w:p w14:paraId="0DA735E3"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detection transmission parameters</w:t>
            </w:r>
          </w:p>
        </w:tc>
        <w:tc>
          <w:tcPr>
            <w:tcW w:w="616" w:type="pct"/>
            <w:gridSpan w:val="3"/>
            <w:tcBorders>
              <w:top w:val="single" w:sz="4" w:space="0" w:color="auto"/>
              <w:left w:val="single" w:sz="4" w:space="0" w:color="auto"/>
              <w:bottom w:val="single" w:sz="4" w:space="0" w:color="auto"/>
              <w:right w:val="single" w:sz="4" w:space="0" w:color="auto"/>
            </w:tcBorders>
            <w:hideMark/>
            <w:tcPrChange w:id="752" w:author="Kazuyoshi Uesaka" w:date="2021-03-24T17:30:00Z">
              <w:tcPr>
                <w:tcW w:w="788" w:type="pct"/>
                <w:gridSpan w:val="3"/>
                <w:tcBorders>
                  <w:top w:val="single" w:sz="4" w:space="0" w:color="auto"/>
                  <w:left w:val="single" w:sz="4" w:space="0" w:color="auto"/>
                  <w:bottom w:val="single" w:sz="4" w:space="0" w:color="auto"/>
                  <w:right w:val="single" w:sz="4" w:space="0" w:color="auto"/>
                </w:tcBorders>
                <w:hideMark/>
              </w:tcPr>
            </w:tcPrChange>
          </w:tcPr>
          <w:p w14:paraId="62CAFA23"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Number of Control OFDM symbols</w:t>
            </w:r>
          </w:p>
        </w:tc>
        <w:tc>
          <w:tcPr>
            <w:tcW w:w="527" w:type="pct"/>
            <w:tcBorders>
              <w:top w:val="single" w:sz="4" w:space="0" w:color="auto"/>
              <w:left w:val="single" w:sz="4" w:space="0" w:color="auto"/>
              <w:bottom w:val="single" w:sz="4" w:space="0" w:color="auto"/>
              <w:right w:val="single" w:sz="4" w:space="0" w:color="auto"/>
            </w:tcBorders>
            <w:tcPrChange w:id="753"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1FEB0528"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754"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16318D5A"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2</w:t>
            </w:r>
          </w:p>
        </w:tc>
        <w:tc>
          <w:tcPr>
            <w:tcW w:w="1095" w:type="pct"/>
            <w:tcBorders>
              <w:top w:val="single" w:sz="4" w:space="0" w:color="auto"/>
              <w:left w:val="single" w:sz="4" w:space="0" w:color="auto"/>
              <w:bottom w:val="single" w:sz="4" w:space="0" w:color="auto"/>
              <w:right w:val="single" w:sz="4" w:space="0" w:color="auto"/>
            </w:tcBorders>
            <w:tcPrChange w:id="755"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254F985D" w14:textId="77EEFDAF" w:rsidR="00766D92" w:rsidRPr="00E22203" w:rsidRDefault="00766D92" w:rsidP="00766D92">
            <w:pPr>
              <w:keepNext/>
              <w:keepLines/>
              <w:spacing w:after="0"/>
              <w:jc w:val="center"/>
              <w:rPr>
                <w:ins w:id="756" w:author="Kazuyoshi Uesaka" w:date="2021-03-24T17:30:00Z"/>
                <w:rFonts w:ascii="Arial" w:hAnsi="Arial"/>
                <w:noProof/>
                <w:sz w:val="18"/>
              </w:rPr>
            </w:pPr>
            <w:ins w:id="757" w:author="Kazuyoshi Uesaka" w:date="2021-03-24T17:32:00Z">
              <w:r w:rsidRPr="00E22203">
                <w:rPr>
                  <w:rFonts w:ascii="Arial" w:hAnsi="Arial"/>
                  <w:noProof/>
                  <w:sz w:val="18"/>
                </w:rPr>
                <w:t>2</w:t>
              </w:r>
            </w:ins>
          </w:p>
        </w:tc>
        <w:tc>
          <w:tcPr>
            <w:tcW w:w="1094" w:type="pct"/>
            <w:tcBorders>
              <w:top w:val="single" w:sz="4" w:space="0" w:color="auto"/>
              <w:left w:val="single" w:sz="4" w:space="0" w:color="auto"/>
              <w:bottom w:val="single" w:sz="4" w:space="0" w:color="auto"/>
              <w:right w:val="single" w:sz="4" w:space="0" w:color="auto"/>
            </w:tcBorders>
            <w:tcPrChange w:id="758"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0608638E" w14:textId="411031B4" w:rsidR="00766D92" w:rsidRPr="00E22203" w:rsidRDefault="00766D92" w:rsidP="00766D92">
            <w:pPr>
              <w:keepNext/>
              <w:keepLines/>
              <w:spacing w:after="0"/>
              <w:jc w:val="center"/>
              <w:rPr>
                <w:rFonts w:ascii="Arial" w:hAnsi="Arial"/>
                <w:noProof/>
                <w:sz w:val="18"/>
              </w:rPr>
            </w:pPr>
          </w:p>
        </w:tc>
      </w:tr>
      <w:tr w:rsidR="00766D92" w:rsidRPr="00E22203" w14:paraId="157DB8C9" w14:textId="77777777" w:rsidTr="00B1646D">
        <w:trPr>
          <w:trHeight w:val="175"/>
          <w:jc w:val="center"/>
          <w:trPrChange w:id="759" w:author="Kazuyoshi Uesaka" w:date="2021-03-24T17:30:00Z">
            <w:trPr>
              <w:trHeight w:val="175"/>
              <w:jc w:val="center"/>
            </w:trPr>
          </w:trPrChange>
        </w:trPr>
        <w:tc>
          <w:tcPr>
            <w:tcW w:w="779" w:type="pct"/>
            <w:gridSpan w:val="2"/>
            <w:tcBorders>
              <w:top w:val="nil"/>
              <w:left w:val="single" w:sz="4" w:space="0" w:color="auto"/>
              <w:bottom w:val="nil"/>
              <w:right w:val="single" w:sz="4" w:space="0" w:color="auto"/>
            </w:tcBorders>
            <w:shd w:val="clear" w:color="auto" w:fill="auto"/>
            <w:hideMark/>
            <w:tcPrChange w:id="760" w:author="Kazuyoshi Uesaka" w:date="2021-03-24T17:30:00Z">
              <w:tcPr>
                <w:tcW w:w="998" w:type="pct"/>
                <w:gridSpan w:val="2"/>
                <w:tcBorders>
                  <w:top w:val="nil"/>
                  <w:left w:val="single" w:sz="4" w:space="0" w:color="auto"/>
                  <w:bottom w:val="nil"/>
                  <w:right w:val="single" w:sz="4" w:space="0" w:color="auto"/>
                </w:tcBorders>
                <w:shd w:val="clear" w:color="auto" w:fill="auto"/>
                <w:hideMark/>
              </w:tcPr>
            </w:tcPrChange>
          </w:tcPr>
          <w:p w14:paraId="4D47969F" w14:textId="77777777" w:rsidR="00766D92" w:rsidRPr="00E22203" w:rsidRDefault="00766D92" w:rsidP="00766D92">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Change w:id="761" w:author="Kazuyoshi Uesaka" w:date="2021-03-24T17:30:00Z">
              <w:tcPr>
                <w:tcW w:w="788" w:type="pct"/>
                <w:gridSpan w:val="3"/>
                <w:tcBorders>
                  <w:top w:val="single" w:sz="4" w:space="0" w:color="auto"/>
                  <w:left w:val="single" w:sz="4" w:space="0" w:color="auto"/>
                  <w:bottom w:val="single" w:sz="4" w:space="0" w:color="auto"/>
                  <w:right w:val="single" w:sz="4" w:space="0" w:color="auto"/>
                </w:tcBorders>
                <w:hideMark/>
              </w:tcPr>
            </w:tcPrChange>
          </w:tcPr>
          <w:p w14:paraId="4E6A2A40"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 xml:space="preserve">Aggregation level </w:t>
            </w:r>
          </w:p>
        </w:tc>
        <w:tc>
          <w:tcPr>
            <w:tcW w:w="527" w:type="pct"/>
            <w:tcBorders>
              <w:top w:val="single" w:sz="4" w:space="0" w:color="auto"/>
              <w:left w:val="single" w:sz="4" w:space="0" w:color="auto"/>
              <w:bottom w:val="single" w:sz="4" w:space="0" w:color="auto"/>
              <w:right w:val="single" w:sz="4" w:space="0" w:color="auto"/>
            </w:tcBorders>
            <w:hideMark/>
            <w:tcPrChange w:id="762" w:author="Kazuyoshi Uesaka" w:date="2021-03-24T17:30:00Z">
              <w:tcPr>
                <w:tcW w:w="674" w:type="pct"/>
                <w:tcBorders>
                  <w:top w:val="single" w:sz="4" w:space="0" w:color="auto"/>
                  <w:left w:val="single" w:sz="4" w:space="0" w:color="auto"/>
                  <w:bottom w:val="single" w:sz="4" w:space="0" w:color="auto"/>
                  <w:right w:val="single" w:sz="4" w:space="0" w:color="auto"/>
                </w:tcBorders>
                <w:hideMark/>
              </w:tcPr>
            </w:tcPrChange>
          </w:tcPr>
          <w:p w14:paraId="59E3C6F2"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CCE</w:t>
            </w:r>
          </w:p>
        </w:tc>
        <w:tc>
          <w:tcPr>
            <w:tcW w:w="889" w:type="pct"/>
            <w:tcBorders>
              <w:top w:val="single" w:sz="4" w:space="0" w:color="auto"/>
              <w:left w:val="single" w:sz="4" w:space="0" w:color="auto"/>
              <w:bottom w:val="single" w:sz="4" w:space="0" w:color="auto"/>
              <w:right w:val="single" w:sz="4" w:space="0" w:color="auto"/>
            </w:tcBorders>
            <w:hideMark/>
            <w:tcPrChange w:id="763"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125408C2"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8</w:t>
            </w:r>
          </w:p>
        </w:tc>
        <w:tc>
          <w:tcPr>
            <w:tcW w:w="1095" w:type="pct"/>
            <w:tcBorders>
              <w:top w:val="single" w:sz="4" w:space="0" w:color="auto"/>
              <w:left w:val="single" w:sz="4" w:space="0" w:color="auto"/>
              <w:bottom w:val="single" w:sz="4" w:space="0" w:color="auto"/>
              <w:right w:val="single" w:sz="4" w:space="0" w:color="auto"/>
            </w:tcBorders>
            <w:tcPrChange w:id="764"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14B58620" w14:textId="26870CD3" w:rsidR="00766D92" w:rsidRPr="00E22203" w:rsidRDefault="00766D92" w:rsidP="00766D92">
            <w:pPr>
              <w:keepNext/>
              <w:keepLines/>
              <w:spacing w:after="0"/>
              <w:jc w:val="center"/>
              <w:rPr>
                <w:ins w:id="765" w:author="Kazuyoshi Uesaka" w:date="2021-03-24T17:30:00Z"/>
                <w:rFonts w:ascii="Arial" w:hAnsi="Arial"/>
                <w:noProof/>
                <w:sz w:val="18"/>
              </w:rPr>
            </w:pPr>
            <w:ins w:id="766" w:author="Kazuyoshi Uesaka" w:date="2021-03-24T17:32:00Z">
              <w:r w:rsidRPr="00E22203">
                <w:rPr>
                  <w:rFonts w:ascii="Arial" w:hAnsi="Arial"/>
                  <w:noProof/>
                  <w:sz w:val="18"/>
                </w:rPr>
                <w:t>8</w:t>
              </w:r>
            </w:ins>
          </w:p>
        </w:tc>
        <w:tc>
          <w:tcPr>
            <w:tcW w:w="1094" w:type="pct"/>
            <w:tcBorders>
              <w:top w:val="single" w:sz="4" w:space="0" w:color="auto"/>
              <w:left w:val="single" w:sz="4" w:space="0" w:color="auto"/>
              <w:bottom w:val="single" w:sz="4" w:space="0" w:color="auto"/>
              <w:right w:val="single" w:sz="4" w:space="0" w:color="auto"/>
            </w:tcBorders>
            <w:tcPrChange w:id="767"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3CE0C1F5" w14:textId="403D8F76" w:rsidR="00766D92" w:rsidRPr="00E22203" w:rsidRDefault="00766D92" w:rsidP="00766D92">
            <w:pPr>
              <w:keepNext/>
              <w:keepLines/>
              <w:spacing w:after="0"/>
              <w:jc w:val="center"/>
              <w:rPr>
                <w:rFonts w:ascii="Arial" w:hAnsi="Arial"/>
                <w:noProof/>
                <w:sz w:val="18"/>
              </w:rPr>
            </w:pPr>
          </w:p>
        </w:tc>
      </w:tr>
      <w:tr w:rsidR="00766D92" w:rsidRPr="00E22203" w14:paraId="056618E5" w14:textId="77777777" w:rsidTr="00B1646D">
        <w:trPr>
          <w:trHeight w:val="870"/>
          <w:jc w:val="center"/>
          <w:trPrChange w:id="768" w:author="Kazuyoshi Uesaka" w:date="2021-03-24T17:30:00Z">
            <w:trPr>
              <w:trHeight w:val="870"/>
              <w:jc w:val="center"/>
            </w:trPr>
          </w:trPrChange>
        </w:trPr>
        <w:tc>
          <w:tcPr>
            <w:tcW w:w="779" w:type="pct"/>
            <w:gridSpan w:val="2"/>
            <w:tcBorders>
              <w:top w:val="nil"/>
              <w:left w:val="single" w:sz="4" w:space="0" w:color="auto"/>
              <w:bottom w:val="nil"/>
              <w:right w:val="single" w:sz="4" w:space="0" w:color="auto"/>
            </w:tcBorders>
            <w:shd w:val="clear" w:color="auto" w:fill="auto"/>
            <w:hideMark/>
            <w:tcPrChange w:id="769" w:author="Kazuyoshi Uesaka" w:date="2021-03-24T17:30:00Z">
              <w:tcPr>
                <w:tcW w:w="998" w:type="pct"/>
                <w:gridSpan w:val="2"/>
                <w:tcBorders>
                  <w:top w:val="nil"/>
                  <w:left w:val="single" w:sz="4" w:space="0" w:color="auto"/>
                  <w:bottom w:val="nil"/>
                  <w:right w:val="single" w:sz="4" w:space="0" w:color="auto"/>
                </w:tcBorders>
                <w:shd w:val="clear" w:color="auto" w:fill="auto"/>
                <w:hideMark/>
              </w:tcPr>
            </w:tcPrChange>
          </w:tcPr>
          <w:p w14:paraId="1326B643" w14:textId="77777777" w:rsidR="00766D92" w:rsidRPr="00E22203" w:rsidRDefault="00766D92" w:rsidP="00766D92">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Change w:id="770" w:author="Kazuyoshi Uesaka" w:date="2021-03-24T17:30:00Z">
              <w:tcPr>
                <w:tcW w:w="788" w:type="pct"/>
                <w:gridSpan w:val="3"/>
                <w:tcBorders>
                  <w:top w:val="single" w:sz="4" w:space="0" w:color="auto"/>
                  <w:left w:val="single" w:sz="4" w:space="0" w:color="auto"/>
                  <w:bottom w:val="single" w:sz="4" w:space="0" w:color="auto"/>
                  <w:right w:val="single" w:sz="4" w:space="0" w:color="auto"/>
                </w:tcBorders>
                <w:hideMark/>
              </w:tcPr>
            </w:tcPrChange>
          </w:tcPr>
          <w:p w14:paraId="4F2AE781" w14:textId="77777777" w:rsidR="00766D92" w:rsidRPr="00E22203" w:rsidRDefault="00766D92" w:rsidP="00766D92">
            <w:pPr>
              <w:keepNext/>
              <w:keepLines/>
              <w:spacing w:after="0"/>
              <w:rPr>
                <w:rFonts w:ascii="Arial" w:hAnsi="Arial"/>
                <w:noProof/>
                <w:sz w:val="18"/>
              </w:rPr>
            </w:pPr>
            <w:r w:rsidRPr="00E22203">
              <w:rPr>
                <w:rFonts w:ascii="Arial" w:eastAsia="?? ??" w:hAnsi="Arial"/>
                <w:sz w:val="18"/>
              </w:rPr>
              <w:t>Ratio of hypothetical PDCCH RE energy to average CSI-RS RE energy</w:t>
            </w:r>
          </w:p>
        </w:tc>
        <w:tc>
          <w:tcPr>
            <w:tcW w:w="527" w:type="pct"/>
            <w:tcBorders>
              <w:top w:val="single" w:sz="4" w:space="0" w:color="auto"/>
              <w:left w:val="single" w:sz="4" w:space="0" w:color="auto"/>
              <w:bottom w:val="single" w:sz="4" w:space="0" w:color="auto"/>
              <w:right w:val="single" w:sz="4" w:space="0" w:color="auto"/>
            </w:tcBorders>
            <w:hideMark/>
            <w:tcPrChange w:id="771" w:author="Kazuyoshi Uesaka" w:date="2021-03-24T17:30:00Z">
              <w:tcPr>
                <w:tcW w:w="674" w:type="pct"/>
                <w:tcBorders>
                  <w:top w:val="single" w:sz="4" w:space="0" w:color="auto"/>
                  <w:left w:val="single" w:sz="4" w:space="0" w:color="auto"/>
                  <w:bottom w:val="single" w:sz="4" w:space="0" w:color="auto"/>
                  <w:right w:val="single" w:sz="4" w:space="0" w:color="auto"/>
                </w:tcBorders>
                <w:hideMark/>
              </w:tcPr>
            </w:tcPrChange>
          </w:tcPr>
          <w:p w14:paraId="3C001E6C"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dB</w:t>
            </w:r>
          </w:p>
        </w:tc>
        <w:tc>
          <w:tcPr>
            <w:tcW w:w="889" w:type="pct"/>
            <w:tcBorders>
              <w:top w:val="single" w:sz="4" w:space="0" w:color="auto"/>
              <w:left w:val="single" w:sz="4" w:space="0" w:color="auto"/>
              <w:bottom w:val="single" w:sz="4" w:space="0" w:color="auto"/>
              <w:right w:val="single" w:sz="4" w:space="0" w:color="auto"/>
            </w:tcBorders>
            <w:hideMark/>
            <w:tcPrChange w:id="772"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6B9BF7EA"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0</w:t>
            </w:r>
          </w:p>
        </w:tc>
        <w:tc>
          <w:tcPr>
            <w:tcW w:w="1095" w:type="pct"/>
            <w:tcBorders>
              <w:top w:val="single" w:sz="4" w:space="0" w:color="auto"/>
              <w:left w:val="single" w:sz="4" w:space="0" w:color="auto"/>
              <w:bottom w:val="single" w:sz="4" w:space="0" w:color="auto"/>
              <w:right w:val="single" w:sz="4" w:space="0" w:color="auto"/>
            </w:tcBorders>
            <w:tcPrChange w:id="773"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6FB910C1" w14:textId="2603C402" w:rsidR="00766D92" w:rsidRPr="00E22203" w:rsidRDefault="00766D92" w:rsidP="00766D92">
            <w:pPr>
              <w:keepNext/>
              <w:keepLines/>
              <w:spacing w:after="0"/>
              <w:jc w:val="center"/>
              <w:rPr>
                <w:ins w:id="774" w:author="Kazuyoshi Uesaka" w:date="2021-03-24T17:30:00Z"/>
                <w:rFonts w:ascii="Arial" w:hAnsi="Arial"/>
                <w:noProof/>
                <w:sz w:val="18"/>
              </w:rPr>
            </w:pPr>
            <w:ins w:id="775" w:author="Kazuyoshi Uesaka" w:date="2021-03-24T17:32:00Z">
              <w:r w:rsidRPr="00E22203">
                <w:rPr>
                  <w:rFonts w:ascii="Arial" w:hAnsi="Arial"/>
                  <w:noProof/>
                  <w:sz w:val="18"/>
                </w:rPr>
                <w:t>0</w:t>
              </w:r>
            </w:ins>
          </w:p>
        </w:tc>
        <w:tc>
          <w:tcPr>
            <w:tcW w:w="1094" w:type="pct"/>
            <w:tcBorders>
              <w:top w:val="single" w:sz="4" w:space="0" w:color="auto"/>
              <w:left w:val="single" w:sz="4" w:space="0" w:color="auto"/>
              <w:bottom w:val="single" w:sz="4" w:space="0" w:color="auto"/>
              <w:right w:val="single" w:sz="4" w:space="0" w:color="auto"/>
            </w:tcBorders>
            <w:tcPrChange w:id="776"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5982AE50" w14:textId="42FC9A52" w:rsidR="00766D92" w:rsidRPr="00E22203" w:rsidRDefault="00766D92" w:rsidP="00766D92">
            <w:pPr>
              <w:keepNext/>
              <w:keepLines/>
              <w:spacing w:after="0"/>
              <w:jc w:val="center"/>
              <w:rPr>
                <w:rFonts w:ascii="Arial" w:hAnsi="Arial"/>
                <w:noProof/>
                <w:sz w:val="18"/>
              </w:rPr>
            </w:pPr>
          </w:p>
        </w:tc>
      </w:tr>
      <w:tr w:rsidR="00766D92" w:rsidRPr="00E22203" w14:paraId="524113AB" w14:textId="77777777" w:rsidTr="00B1646D">
        <w:trPr>
          <w:trHeight w:val="857"/>
          <w:jc w:val="center"/>
          <w:trPrChange w:id="777" w:author="Kazuyoshi Uesaka" w:date="2021-03-24T17:30:00Z">
            <w:trPr>
              <w:trHeight w:val="857"/>
              <w:jc w:val="center"/>
            </w:trPr>
          </w:trPrChange>
        </w:trPr>
        <w:tc>
          <w:tcPr>
            <w:tcW w:w="779" w:type="pct"/>
            <w:gridSpan w:val="2"/>
            <w:tcBorders>
              <w:top w:val="nil"/>
              <w:left w:val="single" w:sz="4" w:space="0" w:color="auto"/>
              <w:bottom w:val="nil"/>
              <w:right w:val="single" w:sz="4" w:space="0" w:color="auto"/>
            </w:tcBorders>
            <w:shd w:val="clear" w:color="auto" w:fill="auto"/>
            <w:hideMark/>
            <w:tcPrChange w:id="778" w:author="Kazuyoshi Uesaka" w:date="2021-03-24T17:30:00Z">
              <w:tcPr>
                <w:tcW w:w="998" w:type="pct"/>
                <w:gridSpan w:val="2"/>
                <w:tcBorders>
                  <w:top w:val="nil"/>
                  <w:left w:val="single" w:sz="4" w:space="0" w:color="auto"/>
                  <w:bottom w:val="nil"/>
                  <w:right w:val="single" w:sz="4" w:space="0" w:color="auto"/>
                </w:tcBorders>
                <w:shd w:val="clear" w:color="auto" w:fill="auto"/>
                <w:hideMark/>
              </w:tcPr>
            </w:tcPrChange>
          </w:tcPr>
          <w:p w14:paraId="38D5B6E6" w14:textId="77777777" w:rsidR="00766D92" w:rsidRPr="00E22203" w:rsidRDefault="00766D92" w:rsidP="00766D92">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Change w:id="779" w:author="Kazuyoshi Uesaka" w:date="2021-03-24T17:30:00Z">
              <w:tcPr>
                <w:tcW w:w="788" w:type="pct"/>
                <w:gridSpan w:val="3"/>
                <w:tcBorders>
                  <w:top w:val="single" w:sz="4" w:space="0" w:color="auto"/>
                  <w:left w:val="single" w:sz="4" w:space="0" w:color="auto"/>
                  <w:bottom w:val="single" w:sz="4" w:space="0" w:color="auto"/>
                  <w:right w:val="single" w:sz="4" w:space="0" w:color="auto"/>
                </w:tcBorders>
                <w:hideMark/>
              </w:tcPr>
            </w:tcPrChange>
          </w:tcPr>
          <w:p w14:paraId="79D667BF" w14:textId="77777777" w:rsidR="00766D92" w:rsidRPr="00E22203" w:rsidRDefault="00766D92" w:rsidP="00766D92">
            <w:pPr>
              <w:keepNext/>
              <w:keepLines/>
              <w:spacing w:after="0"/>
              <w:rPr>
                <w:rFonts w:ascii="Arial" w:hAnsi="Arial"/>
                <w:noProof/>
                <w:sz w:val="18"/>
              </w:rPr>
            </w:pPr>
            <w:r w:rsidRPr="00E22203">
              <w:rPr>
                <w:rFonts w:ascii="Arial" w:eastAsia="?? ??" w:hAnsi="Arial"/>
                <w:sz w:val="18"/>
              </w:rPr>
              <w:t>Ratio of hypothetical PDCCH DMRS energy to average CSI-RS RE energy</w:t>
            </w:r>
          </w:p>
        </w:tc>
        <w:tc>
          <w:tcPr>
            <w:tcW w:w="527" w:type="pct"/>
            <w:tcBorders>
              <w:top w:val="single" w:sz="4" w:space="0" w:color="auto"/>
              <w:left w:val="single" w:sz="4" w:space="0" w:color="auto"/>
              <w:bottom w:val="single" w:sz="4" w:space="0" w:color="auto"/>
              <w:right w:val="single" w:sz="4" w:space="0" w:color="auto"/>
            </w:tcBorders>
            <w:hideMark/>
            <w:tcPrChange w:id="780" w:author="Kazuyoshi Uesaka" w:date="2021-03-24T17:30:00Z">
              <w:tcPr>
                <w:tcW w:w="674" w:type="pct"/>
                <w:tcBorders>
                  <w:top w:val="single" w:sz="4" w:space="0" w:color="auto"/>
                  <w:left w:val="single" w:sz="4" w:space="0" w:color="auto"/>
                  <w:bottom w:val="single" w:sz="4" w:space="0" w:color="auto"/>
                  <w:right w:val="single" w:sz="4" w:space="0" w:color="auto"/>
                </w:tcBorders>
                <w:hideMark/>
              </w:tcPr>
            </w:tcPrChange>
          </w:tcPr>
          <w:p w14:paraId="3157148E"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dB</w:t>
            </w:r>
          </w:p>
        </w:tc>
        <w:tc>
          <w:tcPr>
            <w:tcW w:w="889" w:type="pct"/>
            <w:tcBorders>
              <w:top w:val="single" w:sz="4" w:space="0" w:color="auto"/>
              <w:left w:val="single" w:sz="4" w:space="0" w:color="auto"/>
              <w:bottom w:val="single" w:sz="4" w:space="0" w:color="auto"/>
              <w:right w:val="single" w:sz="4" w:space="0" w:color="auto"/>
            </w:tcBorders>
            <w:hideMark/>
            <w:tcPrChange w:id="781"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74BC6353"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0</w:t>
            </w:r>
          </w:p>
        </w:tc>
        <w:tc>
          <w:tcPr>
            <w:tcW w:w="1095" w:type="pct"/>
            <w:tcBorders>
              <w:top w:val="single" w:sz="4" w:space="0" w:color="auto"/>
              <w:left w:val="single" w:sz="4" w:space="0" w:color="auto"/>
              <w:bottom w:val="single" w:sz="4" w:space="0" w:color="auto"/>
              <w:right w:val="single" w:sz="4" w:space="0" w:color="auto"/>
            </w:tcBorders>
            <w:tcPrChange w:id="782"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2A32790C" w14:textId="3450CEAB" w:rsidR="00766D92" w:rsidRPr="00E22203" w:rsidRDefault="00766D92" w:rsidP="00766D92">
            <w:pPr>
              <w:keepNext/>
              <w:keepLines/>
              <w:spacing w:after="0"/>
              <w:jc w:val="center"/>
              <w:rPr>
                <w:ins w:id="783" w:author="Kazuyoshi Uesaka" w:date="2021-03-24T17:30:00Z"/>
                <w:rFonts w:ascii="Arial" w:hAnsi="Arial"/>
                <w:noProof/>
                <w:sz w:val="18"/>
              </w:rPr>
            </w:pPr>
            <w:ins w:id="784" w:author="Kazuyoshi Uesaka" w:date="2021-03-24T17:32:00Z">
              <w:r w:rsidRPr="00E22203">
                <w:rPr>
                  <w:rFonts w:ascii="Arial" w:hAnsi="Arial"/>
                  <w:noProof/>
                  <w:sz w:val="18"/>
                </w:rPr>
                <w:t>0</w:t>
              </w:r>
            </w:ins>
          </w:p>
        </w:tc>
        <w:tc>
          <w:tcPr>
            <w:tcW w:w="1094" w:type="pct"/>
            <w:tcBorders>
              <w:top w:val="single" w:sz="4" w:space="0" w:color="auto"/>
              <w:left w:val="single" w:sz="4" w:space="0" w:color="auto"/>
              <w:bottom w:val="single" w:sz="4" w:space="0" w:color="auto"/>
              <w:right w:val="single" w:sz="4" w:space="0" w:color="auto"/>
            </w:tcBorders>
            <w:tcPrChange w:id="785"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7A3B5BE3" w14:textId="2705F270" w:rsidR="00766D92" w:rsidRPr="00E22203" w:rsidRDefault="00766D92" w:rsidP="00766D92">
            <w:pPr>
              <w:keepNext/>
              <w:keepLines/>
              <w:spacing w:after="0"/>
              <w:jc w:val="center"/>
              <w:rPr>
                <w:rFonts w:ascii="Arial" w:hAnsi="Arial"/>
                <w:noProof/>
                <w:sz w:val="18"/>
              </w:rPr>
            </w:pPr>
          </w:p>
        </w:tc>
      </w:tr>
      <w:tr w:rsidR="00766D92" w:rsidRPr="00E22203" w14:paraId="46AF709D" w14:textId="77777777" w:rsidTr="00B1646D">
        <w:trPr>
          <w:trHeight w:val="378"/>
          <w:jc w:val="center"/>
          <w:trPrChange w:id="786" w:author="Kazuyoshi Uesaka" w:date="2021-03-24T17:30:00Z">
            <w:trPr>
              <w:trHeight w:val="378"/>
              <w:jc w:val="center"/>
            </w:trPr>
          </w:trPrChange>
        </w:trPr>
        <w:tc>
          <w:tcPr>
            <w:tcW w:w="779" w:type="pct"/>
            <w:gridSpan w:val="2"/>
            <w:tcBorders>
              <w:top w:val="nil"/>
              <w:left w:val="single" w:sz="4" w:space="0" w:color="auto"/>
              <w:bottom w:val="nil"/>
              <w:right w:val="single" w:sz="4" w:space="0" w:color="auto"/>
            </w:tcBorders>
            <w:shd w:val="clear" w:color="auto" w:fill="auto"/>
            <w:hideMark/>
            <w:tcPrChange w:id="787" w:author="Kazuyoshi Uesaka" w:date="2021-03-24T17:30:00Z">
              <w:tcPr>
                <w:tcW w:w="998" w:type="pct"/>
                <w:gridSpan w:val="2"/>
                <w:tcBorders>
                  <w:top w:val="nil"/>
                  <w:left w:val="single" w:sz="4" w:space="0" w:color="auto"/>
                  <w:bottom w:val="nil"/>
                  <w:right w:val="single" w:sz="4" w:space="0" w:color="auto"/>
                </w:tcBorders>
                <w:shd w:val="clear" w:color="auto" w:fill="auto"/>
                <w:hideMark/>
              </w:tcPr>
            </w:tcPrChange>
          </w:tcPr>
          <w:p w14:paraId="259C58DF" w14:textId="77777777" w:rsidR="00766D92" w:rsidRPr="00E22203" w:rsidRDefault="00766D92" w:rsidP="00766D92">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Change w:id="788" w:author="Kazuyoshi Uesaka" w:date="2021-03-24T17:30:00Z">
              <w:tcPr>
                <w:tcW w:w="788" w:type="pct"/>
                <w:gridSpan w:val="3"/>
                <w:tcBorders>
                  <w:top w:val="single" w:sz="4" w:space="0" w:color="auto"/>
                  <w:left w:val="single" w:sz="4" w:space="0" w:color="auto"/>
                  <w:bottom w:val="single" w:sz="4" w:space="0" w:color="auto"/>
                  <w:right w:val="single" w:sz="4" w:space="0" w:color="auto"/>
                </w:tcBorders>
                <w:hideMark/>
              </w:tcPr>
            </w:tcPrChange>
          </w:tcPr>
          <w:p w14:paraId="7A0A1D01" w14:textId="77777777" w:rsidR="00766D92" w:rsidRPr="00E22203" w:rsidRDefault="00766D92" w:rsidP="00766D92">
            <w:pPr>
              <w:keepNext/>
              <w:keepLines/>
              <w:spacing w:after="0"/>
              <w:rPr>
                <w:rFonts w:ascii="Arial" w:eastAsia="?? ??" w:hAnsi="Arial"/>
                <w:sz w:val="18"/>
              </w:rPr>
            </w:pPr>
            <w:r w:rsidRPr="00E22203">
              <w:rPr>
                <w:rFonts w:ascii="Arial" w:eastAsia="?? ??" w:hAnsi="Arial"/>
                <w:sz w:val="18"/>
              </w:rPr>
              <w:t>DMRS precoder granularity</w:t>
            </w:r>
          </w:p>
        </w:tc>
        <w:tc>
          <w:tcPr>
            <w:tcW w:w="527" w:type="pct"/>
            <w:tcBorders>
              <w:top w:val="single" w:sz="4" w:space="0" w:color="auto"/>
              <w:left w:val="single" w:sz="4" w:space="0" w:color="auto"/>
              <w:bottom w:val="single" w:sz="4" w:space="0" w:color="auto"/>
              <w:right w:val="single" w:sz="4" w:space="0" w:color="auto"/>
            </w:tcBorders>
            <w:tcPrChange w:id="789"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71079FD4" w14:textId="77777777" w:rsidR="00766D92" w:rsidRPr="00E22203" w:rsidRDefault="00766D92" w:rsidP="00766D92">
            <w:pPr>
              <w:keepNext/>
              <w:keepLines/>
              <w:spacing w:after="0"/>
              <w:jc w:val="center"/>
              <w:rPr>
                <w:rFonts w:ascii="Arial" w:eastAsia="?? ??" w:hAnsi="Arial"/>
                <w:sz w:val="18"/>
              </w:rPr>
            </w:pPr>
          </w:p>
        </w:tc>
        <w:tc>
          <w:tcPr>
            <w:tcW w:w="889" w:type="pct"/>
            <w:tcBorders>
              <w:top w:val="single" w:sz="4" w:space="0" w:color="auto"/>
              <w:left w:val="single" w:sz="4" w:space="0" w:color="auto"/>
              <w:bottom w:val="single" w:sz="4" w:space="0" w:color="auto"/>
              <w:right w:val="single" w:sz="4" w:space="0" w:color="auto"/>
            </w:tcBorders>
            <w:hideMark/>
            <w:tcPrChange w:id="790"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4C8B7A95" w14:textId="77777777" w:rsidR="00766D92" w:rsidRPr="00E22203" w:rsidRDefault="00766D92" w:rsidP="00766D92">
            <w:pPr>
              <w:keepNext/>
              <w:keepLines/>
              <w:spacing w:after="0"/>
              <w:jc w:val="center"/>
              <w:rPr>
                <w:rFonts w:ascii="Arial" w:hAnsi="Arial"/>
                <w:noProof/>
                <w:sz w:val="18"/>
              </w:rPr>
            </w:pPr>
            <w:r w:rsidRPr="00E22203">
              <w:rPr>
                <w:rFonts w:ascii="Arial" w:eastAsia="?? ??" w:hAnsi="Arial"/>
                <w:sz w:val="18"/>
              </w:rPr>
              <w:t>REG bundle size</w:t>
            </w:r>
          </w:p>
        </w:tc>
        <w:tc>
          <w:tcPr>
            <w:tcW w:w="1095" w:type="pct"/>
            <w:tcBorders>
              <w:top w:val="single" w:sz="4" w:space="0" w:color="auto"/>
              <w:left w:val="single" w:sz="4" w:space="0" w:color="auto"/>
              <w:bottom w:val="single" w:sz="4" w:space="0" w:color="auto"/>
              <w:right w:val="single" w:sz="4" w:space="0" w:color="auto"/>
            </w:tcBorders>
            <w:tcPrChange w:id="791"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2B2B7DD9" w14:textId="1B15549C" w:rsidR="00766D92" w:rsidRPr="00E22203" w:rsidRDefault="00766D92" w:rsidP="00766D92">
            <w:pPr>
              <w:keepNext/>
              <w:keepLines/>
              <w:spacing w:after="0"/>
              <w:jc w:val="center"/>
              <w:rPr>
                <w:ins w:id="792" w:author="Kazuyoshi Uesaka" w:date="2021-03-24T17:30:00Z"/>
                <w:rFonts w:ascii="Arial" w:eastAsia="?? ??" w:hAnsi="Arial"/>
                <w:sz w:val="18"/>
              </w:rPr>
            </w:pPr>
            <w:ins w:id="793" w:author="Kazuyoshi Uesaka" w:date="2021-03-24T17:32:00Z">
              <w:r w:rsidRPr="00E22203">
                <w:rPr>
                  <w:rFonts w:ascii="Arial" w:eastAsia="?? ??" w:hAnsi="Arial"/>
                  <w:sz w:val="18"/>
                </w:rPr>
                <w:t>REG bundle size</w:t>
              </w:r>
            </w:ins>
          </w:p>
        </w:tc>
        <w:tc>
          <w:tcPr>
            <w:tcW w:w="1094" w:type="pct"/>
            <w:tcBorders>
              <w:top w:val="single" w:sz="4" w:space="0" w:color="auto"/>
              <w:left w:val="single" w:sz="4" w:space="0" w:color="auto"/>
              <w:bottom w:val="single" w:sz="4" w:space="0" w:color="auto"/>
              <w:right w:val="single" w:sz="4" w:space="0" w:color="auto"/>
            </w:tcBorders>
            <w:tcPrChange w:id="794"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1DEA75A1" w14:textId="74B6FD97" w:rsidR="00766D92" w:rsidRPr="00E22203" w:rsidRDefault="00766D92" w:rsidP="00766D92">
            <w:pPr>
              <w:keepNext/>
              <w:keepLines/>
              <w:spacing w:after="0"/>
              <w:jc w:val="center"/>
              <w:rPr>
                <w:rFonts w:ascii="Arial" w:eastAsia="?? ??" w:hAnsi="Arial"/>
                <w:sz w:val="18"/>
              </w:rPr>
            </w:pPr>
          </w:p>
        </w:tc>
      </w:tr>
      <w:tr w:rsidR="00766D92" w:rsidRPr="00E22203" w14:paraId="577D6740" w14:textId="77777777" w:rsidTr="00B1646D">
        <w:trPr>
          <w:trHeight w:val="187"/>
          <w:jc w:val="center"/>
          <w:trPrChange w:id="795" w:author="Kazuyoshi Uesaka" w:date="2021-03-24T17:30:00Z">
            <w:trPr>
              <w:trHeight w:val="187"/>
              <w:jc w:val="center"/>
            </w:trPr>
          </w:trPrChange>
        </w:trPr>
        <w:tc>
          <w:tcPr>
            <w:tcW w:w="779" w:type="pct"/>
            <w:gridSpan w:val="2"/>
            <w:tcBorders>
              <w:top w:val="nil"/>
              <w:left w:val="single" w:sz="4" w:space="0" w:color="auto"/>
              <w:bottom w:val="single" w:sz="4" w:space="0" w:color="auto"/>
              <w:right w:val="single" w:sz="4" w:space="0" w:color="auto"/>
            </w:tcBorders>
            <w:shd w:val="clear" w:color="auto" w:fill="auto"/>
            <w:hideMark/>
            <w:tcPrChange w:id="796" w:author="Kazuyoshi Uesaka" w:date="2021-03-24T17:30:00Z">
              <w:tcPr>
                <w:tcW w:w="998" w:type="pct"/>
                <w:gridSpan w:val="2"/>
                <w:tcBorders>
                  <w:top w:val="nil"/>
                  <w:left w:val="single" w:sz="4" w:space="0" w:color="auto"/>
                  <w:bottom w:val="single" w:sz="4" w:space="0" w:color="auto"/>
                  <w:right w:val="single" w:sz="4" w:space="0" w:color="auto"/>
                </w:tcBorders>
                <w:shd w:val="clear" w:color="auto" w:fill="auto"/>
                <w:hideMark/>
              </w:tcPr>
            </w:tcPrChange>
          </w:tcPr>
          <w:p w14:paraId="538009AE" w14:textId="77777777" w:rsidR="00766D92" w:rsidRPr="00E22203" w:rsidRDefault="00766D92" w:rsidP="00766D92">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Change w:id="797" w:author="Kazuyoshi Uesaka" w:date="2021-03-24T17:30:00Z">
              <w:tcPr>
                <w:tcW w:w="788" w:type="pct"/>
                <w:gridSpan w:val="3"/>
                <w:tcBorders>
                  <w:top w:val="single" w:sz="4" w:space="0" w:color="auto"/>
                  <w:left w:val="single" w:sz="4" w:space="0" w:color="auto"/>
                  <w:bottom w:val="single" w:sz="4" w:space="0" w:color="auto"/>
                  <w:right w:val="single" w:sz="4" w:space="0" w:color="auto"/>
                </w:tcBorders>
                <w:hideMark/>
              </w:tcPr>
            </w:tcPrChange>
          </w:tcPr>
          <w:p w14:paraId="72003F76" w14:textId="77777777" w:rsidR="00766D92" w:rsidRPr="00E22203" w:rsidRDefault="00766D92" w:rsidP="00766D92">
            <w:pPr>
              <w:keepNext/>
              <w:keepLines/>
              <w:spacing w:after="0"/>
              <w:rPr>
                <w:rFonts w:ascii="Arial" w:eastAsia="?? ??" w:hAnsi="Arial"/>
                <w:sz w:val="18"/>
              </w:rPr>
            </w:pPr>
            <w:r w:rsidRPr="00E22203">
              <w:rPr>
                <w:rFonts w:ascii="Arial" w:eastAsia="?? ??" w:hAnsi="Arial"/>
                <w:sz w:val="18"/>
              </w:rPr>
              <w:t>REG bundle size</w:t>
            </w:r>
          </w:p>
        </w:tc>
        <w:tc>
          <w:tcPr>
            <w:tcW w:w="527" w:type="pct"/>
            <w:tcBorders>
              <w:top w:val="single" w:sz="4" w:space="0" w:color="auto"/>
              <w:left w:val="single" w:sz="4" w:space="0" w:color="auto"/>
              <w:bottom w:val="single" w:sz="4" w:space="0" w:color="auto"/>
              <w:right w:val="single" w:sz="4" w:space="0" w:color="auto"/>
            </w:tcBorders>
            <w:tcPrChange w:id="798"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0E8F7740" w14:textId="77777777" w:rsidR="00766D92" w:rsidRPr="00E22203" w:rsidRDefault="00766D92" w:rsidP="00766D92">
            <w:pPr>
              <w:keepNext/>
              <w:keepLines/>
              <w:spacing w:after="0"/>
              <w:jc w:val="center"/>
              <w:rPr>
                <w:rFonts w:ascii="Arial" w:eastAsia="?? ??" w:hAnsi="Arial"/>
                <w:sz w:val="18"/>
              </w:rPr>
            </w:pPr>
          </w:p>
        </w:tc>
        <w:tc>
          <w:tcPr>
            <w:tcW w:w="889" w:type="pct"/>
            <w:tcBorders>
              <w:top w:val="single" w:sz="4" w:space="0" w:color="auto"/>
              <w:left w:val="single" w:sz="4" w:space="0" w:color="auto"/>
              <w:bottom w:val="single" w:sz="4" w:space="0" w:color="auto"/>
              <w:right w:val="single" w:sz="4" w:space="0" w:color="auto"/>
            </w:tcBorders>
            <w:hideMark/>
            <w:tcPrChange w:id="799"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30DE7C96"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6</w:t>
            </w:r>
          </w:p>
        </w:tc>
        <w:tc>
          <w:tcPr>
            <w:tcW w:w="1095" w:type="pct"/>
            <w:tcBorders>
              <w:top w:val="single" w:sz="4" w:space="0" w:color="auto"/>
              <w:left w:val="single" w:sz="4" w:space="0" w:color="auto"/>
              <w:bottom w:val="single" w:sz="4" w:space="0" w:color="auto"/>
              <w:right w:val="single" w:sz="4" w:space="0" w:color="auto"/>
            </w:tcBorders>
            <w:tcPrChange w:id="800"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5C62ECDF" w14:textId="49E0383B" w:rsidR="00766D92" w:rsidRPr="00E22203" w:rsidRDefault="00766D92" w:rsidP="00766D92">
            <w:pPr>
              <w:keepNext/>
              <w:keepLines/>
              <w:spacing w:after="0"/>
              <w:jc w:val="center"/>
              <w:rPr>
                <w:ins w:id="801" w:author="Kazuyoshi Uesaka" w:date="2021-03-24T17:30:00Z"/>
                <w:rFonts w:ascii="Arial" w:hAnsi="Arial"/>
                <w:noProof/>
                <w:sz w:val="18"/>
              </w:rPr>
            </w:pPr>
            <w:ins w:id="802" w:author="Kazuyoshi Uesaka" w:date="2021-03-24T17:32:00Z">
              <w:r>
                <w:rPr>
                  <w:rFonts w:ascii="Arial" w:hAnsi="Arial"/>
                  <w:noProof/>
                  <w:sz w:val="18"/>
                </w:rPr>
                <w:t>6</w:t>
              </w:r>
            </w:ins>
          </w:p>
        </w:tc>
        <w:tc>
          <w:tcPr>
            <w:tcW w:w="1094" w:type="pct"/>
            <w:tcBorders>
              <w:top w:val="single" w:sz="4" w:space="0" w:color="auto"/>
              <w:left w:val="single" w:sz="4" w:space="0" w:color="auto"/>
              <w:bottom w:val="single" w:sz="4" w:space="0" w:color="auto"/>
              <w:right w:val="single" w:sz="4" w:space="0" w:color="auto"/>
            </w:tcBorders>
            <w:tcPrChange w:id="803"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625E5205" w14:textId="16A894D8" w:rsidR="00766D92" w:rsidRPr="00E22203" w:rsidRDefault="00766D92" w:rsidP="00766D92">
            <w:pPr>
              <w:keepNext/>
              <w:keepLines/>
              <w:spacing w:after="0"/>
              <w:jc w:val="center"/>
              <w:rPr>
                <w:rFonts w:ascii="Arial" w:hAnsi="Arial"/>
                <w:noProof/>
                <w:sz w:val="18"/>
              </w:rPr>
            </w:pPr>
          </w:p>
        </w:tc>
      </w:tr>
      <w:tr w:rsidR="00766D92" w:rsidRPr="00E22203" w14:paraId="6AB4EF42" w14:textId="77777777" w:rsidTr="00B1646D">
        <w:trPr>
          <w:trHeight w:val="175"/>
          <w:jc w:val="center"/>
          <w:trPrChange w:id="804" w:author="Kazuyoshi Uesaka" w:date="2021-03-24T17:30:00Z">
            <w:trPr>
              <w:trHeight w:val="175"/>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805"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00EEEF80" w14:textId="77777777" w:rsidR="00766D92" w:rsidRPr="00E22203" w:rsidRDefault="00766D92" w:rsidP="00766D92">
            <w:pPr>
              <w:keepNext/>
              <w:keepLines/>
              <w:spacing w:after="0"/>
              <w:rPr>
                <w:rFonts w:ascii="Arial" w:hAnsi="Arial"/>
                <w:noProof/>
                <w:sz w:val="18"/>
              </w:rPr>
            </w:pPr>
            <w:r w:rsidRPr="00E22203">
              <w:rPr>
                <w:rFonts w:ascii="Arial" w:hAnsi="Arial"/>
                <w:sz w:val="18"/>
              </w:rPr>
              <w:t>DRX</w:t>
            </w:r>
          </w:p>
        </w:tc>
        <w:tc>
          <w:tcPr>
            <w:tcW w:w="527" w:type="pct"/>
            <w:tcBorders>
              <w:top w:val="single" w:sz="4" w:space="0" w:color="auto"/>
              <w:left w:val="single" w:sz="4" w:space="0" w:color="auto"/>
              <w:bottom w:val="single" w:sz="4" w:space="0" w:color="auto"/>
              <w:right w:val="single" w:sz="4" w:space="0" w:color="auto"/>
            </w:tcBorders>
            <w:tcPrChange w:id="806"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6966AE88"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807"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2342779E" w14:textId="77777777" w:rsidR="00766D92" w:rsidRPr="00E22203" w:rsidRDefault="00766D92" w:rsidP="00766D92">
            <w:pPr>
              <w:keepNext/>
              <w:keepLines/>
              <w:spacing w:after="0"/>
              <w:jc w:val="center"/>
              <w:rPr>
                <w:rFonts w:ascii="Arial" w:hAnsi="Arial"/>
                <w:iCs/>
                <w:sz w:val="18"/>
              </w:rPr>
            </w:pPr>
            <w:r w:rsidRPr="00E22203">
              <w:rPr>
                <w:rFonts w:ascii="Arial" w:hAnsi="Arial"/>
                <w:iCs/>
                <w:sz w:val="18"/>
              </w:rPr>
              <w:t>DRX.7</w:t>
            </w:r>
          </w:p>
        </w:tc>
        <w:tc>
          <w:tcPr>
            <w:tcW w:w="1095" w:type="pct"/>
            <w:tcBorders>
              <w:top w:val="single" w:sz="4" w:space="0" w:color="auto"/>
              <w:left w:val="single" w:sz="4" w:space="0" w:color="auto"/>
              <w:bottom w:val="single" w:sz="4" w:space="0" w:color="auto"/>
              <w:right w:val="single" w:sz="4" w:space="0" w:color="auto"/>
            </w:tcBorders>
            <w:tcPrChange w:id="808"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249AC62F" w14:textId="6F110DC3" w:rsidR="00766D92" w:rsidRPr="00E22203" w:rsidRDefault="00766D92" w:rsidP="00766D92">
            <w:pPr>
              <w:keepNext/>
              <w:keepLines/>
              <w:spacing w:after="0"/>
              <w:jc w:val="center"/>
              <w:rPr>
                <w:ins w:id="809" w:author="Kazuyoshi Uesaka" w:date="2021-03-24T17:30:00Z"/>
                <w:rFonts w:ascii="Arial" w:hAnsi="Arial"/>
                <w:iCs/>
                <w:sz w:val="18"/>
              </w:rPr>
            </w:pPr>
            <w:ins w:id="810" w:author="Kazuyoshi Uesaka" w:date="2021-03-24T17:32:00Z">
              <w:r w:rsidRPr="00E22203">
                <w:rPr>
                  <w:rFonts w:ascii="Arial" w:hAnsi="Arial"/>
                  <w:iCs/>
                  <w:sz w:val="18"/>
                </w:rPr>
                <w:t>DRX.7</w:t>
              </w:r>
            </w:ins>
          </w:p>
        </w:tc>
        <w:tc>
          <w:tcPr>
            <w:tcW w:w="1094" w:type="pct"/>
            <w:tcBorders>
              <w:top w:val="single" w:sz="4" w:space="0" w:color="auto"/>
              <w:left w:val="single" w:sz="4" w:space="0" w:color="auto"/>
              <w:bottom w:val="single" w:sz="4" w:space="0" w:color="auto"/>
              <w:right w:val="single" w:sz="4" w:space="0" w:color="auto"/>
            </w:tcBorders>
            <w:tcPrChange w:id="811"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47F3B008" w14:textId="7AEE575F" w:rsidR="00766D92" w:rsidRPr="00E22203" w:rsidRDefault="00766D92" w:rsidP="00766D92">
            <w:pPr>
              <w:keepNext/>
              <w:keepLines/>
              <w:spacing w:after="0"/>
              <w:jc w:val="center"/>
              <w:rPr>
                <w:rFonts w:ascii="Arial" w:hAnsi="Arial"/>
                <w:i/>
                <w:iCs/>
                <w:sz w:val="18"/>
              </w:rPr>
            </w:pPr>
            <w:r w:rsidRPr="00E22203">
              <w:rPr>
                <w:rFonts w:ascii="Arial" w:hAnsi="Arial"/>
                <w:iCs/>
                <w:sz w:val="18"/>
              </w:rPr>
              <w:t>A.3.3.7</w:t>
            </w:r>
          </w:p>
        </w:tc>
      </w:tr>
      <w:tr w:rsidR="00766D92" w:rsidRPr="00E22203" w14:paraId="71713621" w14:textId="77777777" w:rsidTr="00B1646D">
        <w:trPr>
          <w:trHeight w:val="163"/>
          <w:jc w:val="center"/>
          <w:trPrChange w:id="812"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813"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3A4B9456" w14:textId="77777777" w:rsidR="00766D92" w:rsidRPr="00E22203" w:rsidRDefault="00766D92" w:rsidP="00766D92">
            <w:pPr>
              <w:keepNext/>
              <w:keepLines/>
              <w:spacing w:after="0"/>
              <w:rPr>
                <w:rFonts w:ascii="Arial" w:hAnsi="Arial"/>
                <w:noProof/>
                <w:sz w:val="18"/>
              </w:rPr>
            </w:pPr>
            <w:r w:rsidRPr="00E22203">
              <w:rPr>
                <w:rFonts w:ascii="Arial" w:hAnsi="Arial"/>
                <w:sz w:val="18"/>
              </w:rPr>
              <w:t xml:space="preserve">Gap pattern ID </w:t>
            </w:r>
          </w:p>
        </w:tc>
        <w:tc>
          <w:tcPr>
            <w:tcW w:w="527" w:type="pct"/>
            <w:tcBorders>
              <w:top w:val="single" w:sz="4" w:space="0" w:color="auto"/>
              <w:left w:val="single" w:sz="4" w:space="0" w:color="auto"/>
              <w:bottom w:val="single" w:sz="4" w:space="0" w:color="auto"/>
              <w:right w:val="single" w:sz="4" w:space="0" w:color="auto"/>
            </w:tcBorders>
            <w:tcPrChange w:id="814"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00868D86"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815"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44EFFED5" w14:textId="77777777" w:rsidR="00766D92" w:rsidRPr="00E22203" w:rsidRDefault="00766D92" w:rsidP="00766D92">
            <w:pPr>
              <w:keepNext/>
              <w:keepLines/>
              <w:spacing w:after="0"/>
              <w:jc w:val="center"/>
              <w:rPr>
                <w:rFonts w:ascii="Arial" w:hAnsi="Arial"/>
                <w:iCs/>
                <w:sz w:val="18"/>
              </w:rPr>
            </w:pPr>
            <w:r w:rsidRPr="00E22203">
              <w:rPr>
                <w:rFonts w:ascii="Arial" w:hAnsi="Arial"/>
                <w:iCs/>
                <w:sz w:val="18"/>
              </w:rPr>
              <w:t>N.A.</w:t>
            </w:r>
          </w:p>
        </w:tc>
        <w:tc>
          <w:tcPr>
            <w:tcW w:w="1095" w:type="pct"/>
            <w:tcBorders>
              <w:top w:val="single" w:sz="4" w:space="0" w:color="auto"/>
              <w:left w:val="single" w:sz="4" w:space="0" w:color="auto"/>
              <w:bottom w:val="single" w:sz="4" w:space="0" w:color="auto"/>
              <w:right w:val="single" w:sz="4" w:space="0" w:color="auto"/>
            </w:tcBorders>
            <w:tcPrChange w:id="816"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3A4F12AA" w14:textId="7C49F14A" w:rsidR="00766D92" w:rsidRPr="00E22203" w:rsidRDefault="00766D92" w:rsidP="00766D92">
            <w:pPr>
              <w:keepNext/>
              <w:keepLines/>
              <w:spacing w:after="0"/>
              <w:jc w:val="center"/>
              <w:rPr>
                <w:ins w:id="817" w:author="Kazuyoshi Uesaka" w:date="2021-03-24T17:30:00Z"/>
                <w:rFonts w:ascii="Arial" w:hAnsi="Arial"/>
                <w:iCs/>
                <w:sz w:val="18"/>
              </w:rPr>
            </w:pPr>
            <w:ins w:id="818" w:author="Kazuyoshi Uesaka" w:date="2021-03-24T17:32:00Z">
              <w:r w:rsidRPr="00E22203">
                <w:rPr>
                  <w:rFonts w:ascii="Arial" w:hAnsi="Arial"/>
                  <w:iCs/>
                  <w:sz w:val="18"/>
                </w:rPr>
                <w:t>N.A.</w:t>
              </w:r>
            </w:ins>
          </w:p>
        </w:tc>
        <w:tc>
          <w:tcPr>
            <w:tcW w:w="1094" w:type="pct"/>
            <w:tcBorders>
              <w:top w:val="single" w:sz="4" w:space="0" w:color="auto"/>
              <w:left w:val="single" w:sz="4" w:space="0" w:color="auto"/>
              <w:bottom w:val="single" w:sz="4" w:space="0" w:color="auto"/>
              <w:right w:val="single" w:sz="4" w:space="0" w:color="auto"/>
            </w:tcBorders>
            <w:tcPrChange w:id="819"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46101137" w14:textId="553701DB" w:rsidR="00766D92" w:rsidRPr="00E22203" w:rsidRDefault="00766D92" w:rsidP="00766D92">
            <w:pPr>
              <w:keepNext/>
              <w:keepLines/>
              <w:spacing w:after="0"/>
              <w:jc w:val="center"/>
              <w:rPr>
                <w:rFonts w:ascii="Arial" w:hAnsi="Arial"/>
                <w:iCs/>
                <w:sz w:val="18"/>
              </w:rPr>
            </w:pPr>
          </w:p>
        </w:tc>
      </w:tr>
      <w:tr w:rsidR="00766D92" w:rsidRPr="00E22203" w14:paraId="42CC4A29" w14:textId="77777777" w:rsidTr="00B1646D">
        <w:trPr>
          <w:trHeight w:val="163"/>
          <w:jc w:val="center"/>
          <w:trPrChange w:id="820"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tcPrChange w:id="821" w:author="Kazuyoshi Uesaka" w:date="2021-03-24T17:30:00Z">
              <w:tcPr>
                <w:tcW w:w="1785" w:type="pct"/>
                <w:gridSpan w:val="5"/>
                <w:tcBorders>
                  <w:top w:val="single" w:sz="4" w:space="0" w:color="auto"/>
                  <w:left w:val="single" w:sz="4" w:space="0" w:color="auto"/>
                  <w:bottom w:val="single" w:sz="4" w:space="0" w:color="auto"/>
                  <w:right w:val="single" w:sz="4" w:space="0" w:color="auto"/>
                </w:tcBorders>
              </w:tcPr>
            </w:tcPrChange>
          </w:tcPr>
          <w:p w14:paraId="1F369750" w14:textId="77777777" w:rsidR="00766D92" w:rsidRPr="00E22203" w:rsidRDefault="00766D92" w:rsidP="00766D92">
            <w:pPr>
              <w:keepNext/>
              <w:keepLines/>
              <w:spacing w:after="0"/>
              <w:rPr>
                <w:rFonts w:ascii="Arial" w:hAnsi="Arial"/>
                <w:noProof/>
                <w:sz w:val="18"/>
              </w:rPr>
            </w:pPr>
            <w:r w:rsidRPr="00E22203">
              <w:rPr>
                <w:rFonts w:ascii="Arial" w:hAnsi="Arial"/>
                <w:sz w:val="18"/>
              </w:rPr>
              <w:t>gapOffset</w:t>
            </w:r>
          </w:p>
        </w:tc>
        <w:tc>
          <w:tcPr>
            <w:tcW w:w="527" w:type="pct"/>
            <w:tcBorders>
              <w:top w:val="single" w:sz="4" w:space="0" w:color="auto"/>
              <w:left w:val="single" w:sz="4" w:space="0" w:color="auto"/>
              <w:bottom w:val="single" w:sz="4" w:space="0" w:color="auto"/>
              <w:right w:val="single" w:sz="4" w:space="0" w:color="auto"/>
            </w:tcBorders>
            <w:tcPrChange w:id="822"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0C578D57"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tcPrChange w:id="823" w:author="Kazuyoshi Uesaka" w:date="2021-03-24T17:30:00Z">
              <w:tcPr>
                <w:tcW w:w="1138" w:type="pct"/>
                <w:tcBorders>
                  <w:top w:val="single" w:sz="4" w:space="0" w:color="auto"/>
                  <w:left w:val="single" w:sz="4" w:space="0" w:color="auto"/>
                  <w:bottom w:val="single" w:sz="4" w:space="0" w:color="auto"/>
                  <w:right w:val="single" w:sz="4" w:space="0" w:color="auto"/>
                </w:tcBorders>
              </w:tcPr>
            </w:tcPrChange>
          </w:tcPr>
          <w:p w14:paraId="15D5FBB4" w14:textId="77777777" w:rsidR="00766D92" w:rsidRPr="00E22203" w:rsidRDefault="00766D92" w:rsidP="00766D92">
            <w:pPr>
              <w:keepNext/>
              <w:keepLines/>
              <w:spacing w:after="0"/>
              <w:jc w:val="center"/>
              <w:rPr>
                <w:rFonts w:ascii="Arial" w:hAnsi="Arial"/>
                <w:iCs/>
                <w:sz w:val="18"/>
              </w:rPr>
            </w:pPr>
            <w:r w:rsidRPr="00E22203">
              <w:rPr>
                <w:rFonts w:ascii="Arial" w:hAnsi="Arial" w:hint="eastAsia"/>
                <w:iCs/>
                <w:sz w:val="18"/>
                <w:lang w:eastAsia="zh-CN"/>
              </w:rPr>
              <w:t>0</w:t>
            </w:r>
          </w:p>
        </w:tc>
        <w:tc>
          <w:tcPr>
            <w:tcW w:w="1095" w:type="pct"/>
            <w:tcBorders>
              <w:top w:val="single" w:sz="4" w:space="0" w:color="auto"/>
              <w:left w:val="single" w:sz="4" w:space="0" w:color="auto"/>
              <w:bottom w:val="single" w:sz="4" w:space="0" w:color="auto"/>
              <w:right w:val="single" w:sz="4" w:space="0" w:color="auto"/>
            </w:tcBorders>
            <w:tcPrChange w:id="824"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630E7586" w14:textId="3BBAA309" w:rsidR="00766D92" w:rsidRPr="00E22203" w:rsidRDefault="00766D92" w:rsidP="00766D92">
            <w:pPr>
              <w:keepNext/>
              <w:keepLines/>
              <w:spacing w:after="0"/>
              <w:jc w:val="center"/>
              <w:rPr>
                <w:ins w:id="825" w:author="Kazuyoshi Uesaka" w:date="2021-03-24T17:30:00Z"/>
                <w:rFonts w:ascii="Arial" w:hAnsi="Arial"/>
                <w:iCs/>
                <w:sz w:val="18"/>
              </w:rPr>
            </w:pPr>
            <w:ins w:id="826" w:author="Kazuyoshi Uesaka" w:date="2021-03-24T17:32:00Z">
              <w:r w:rsidRPr="00E22203">
                <w:rPr>
                  <w:rFonts w:ascii="Arial" w:hAnsi="Arial" w:hint="eastAsia"/>
                  <w:iCs/>
                  <w:sz w:val="18"/>
                  <w:lang w:eastAsia="zh-CN"/>
                </w:rPr>
                <w:t>0</w:t>
              </w:r>
            </w:ins>
          </w:p>
        </w:tc>
        <w:tc>
          <w:tcPr>
            <w:tcW w:w="1094" w:type="pct"/>
            <w:tcBorders>
              <w:top w:val="single" w:sz="4" w:space="0" w:color="auto"/>
              <w:left w:val="single" w:sz="4" w:space="0" w:color="auto"/>
              <w:bottom w:val="single" w:sz="4" w:space="0" w:color="auto"/>
              <w:right w:val="single" w:sz="4" w:space="0" w:color="auto"/>
            </w:tcBorders>
            <w:tcPrChange w:id="827"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4D25EB9A" w14:textId="3031015F" w:rsidR="00766D92" w:rsidRPr="00E22203" w:rsidRDefault="00766D92" w:rsidP="00766D92">
            <w:pPr>
              <w:keepNext/>
              <w:keepLines/>
              <w:spacing w:after="0"/>
              <w:jc w:val="center"/>
              <w:rPr>
                <w:rFonts w:ascii="Arial" w:hAnsi="Arial"/>
                <w:iCs/>
                <w:sz w:val="18"/>
              </w:rPr>
            </w:pPr>
          </w:p>
        </w:tc>
      </w:tr>
      <w:tr w:rsidR="00766D92" w:rsidRPr="00E22203" w14:paraId="1085815E" w14:textId="77777777" w:rsidTr="00B1646D">
        <w:trPr>
          <w:trHeight w:val="163"/>
          <w:jc w:val="center"/>
          <w:trPrChange w:id="828"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829"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3245F138" w14:textId="77777777" w:rsidR="00766D92" w:rsidRPr="00E22203" w:rsidRDefault="00766D92" w:rsidP="00766D92">
            <w:pPr>
              <w:keepNext/>
              <w:keepLines/>
              <w:spacing w:after="0"/>
              <w:rPr>
                <w:rFonts w:ascii="Arial" w:hAnsi="Arial"/>
                <w:sz w:val="18"/>
              </w:rPr>
            </w:pPr>
            <w:r w:rsidRPr="00E22203">
              <w:rPr>
                <w:rFonts w:ascii="Arial" w:hAnsi="Arial"/>
                <w:sz w:val="18"/>
              </w:rPr>
              <w:t>rlmInSyncOutOfSyncThreshold</w:t>
            </w:r>
          </w:p>
        </w:tc>
        <w:tc>
          <w:tcPr>
            <w:tcW w:w="527" w:type="pct"/>
            <w:tcBorders>
              <w:top w:val="single" w:sz="4" w:space="0" w:color="auto"/>
              <w:left w:val="single" w:sz="4" w:space="0" w:color="auto"/>
              <w:bottom w:val="single" w:sz="4" w:space="0" w:color="auto"/>
              <w:right w:val="single" w:sz="4" w:space="0" w:color="auto"/>
            </w:tcBorders>
            <w:tcPrChange w:id="830"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4043C184"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831"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0263CC6F" w14:textId="77777777" w:rsidR="00766D92" w:rsidRPr="00E22203" w:rsidRDefault="00766D92" w:rsidP="00766D92">
            <w:pPr>
              <w:keepNext/>
              <w:keepLines/>
              <w:spacing w:after="0"/>
              <w:jc w:val="center"/>
              <w:rPr>
                <w:rFonts w:ascii="Arial" w:hAnsi="Arial"/>
                <w:iCs/>
                <w:sz w:val="18"/>
              </w:rPr>
            </w:pPr>
            <w:r w:rsidRPr="00E22203">
              <w:rPr>
                <w:rFonts w:ascii="Arial" w:hAnsi="Arial"/>
                <w:iCs/>
                <w:sz w:val="18"/>
              </w:rPr>
              <w:t>absent</w:t>
            </w:r>
          </w:p>
        </w:tc>
        <w:tc>
          <w:tcPr>
            <w:tcW w:w="1095" w:type="pct"/>
            <w:tcBorders>
              <w:top w:val="single" w:sz="4" w:space="0" w:color="auto"/>
              <w:left w:val="single" w:sz="4" w:space="0" w:color="auto"/>
              <w:bottom w:val="single" w:sz="4" w:space="0" w:color="auto"/>
              <w:right w:val="single" w:sz="4" w:space="0" w:color="auto"/>
            </w:tcBorders>
            <w:tcPrChange w:id="832"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180216E1" w14:textId="020D738E" w:rsidR="00766D92" w:rsidRPr="00E22203" w:rsidRDefault="00766D92" w:rsidP="00766D92">
            <w:pPr>
              <w:keepNext/>
              <w:keepLines/>
              <w:spacing w:after="0"/>
              <w:jc w:val="center"/>
              <w:rPr>
                <w:ins w:id="833" w:author="Kazuyoshi Uesaka" w:date="2021-03-24T17:30:00Z"/>
                <w:rFonts w:ascii="Arial" w:hAnsi="Arial"/>
                <w:iCs/>
                <w:sz w:val="18"/>
              </w:rPr>
            </w:pPr>
            <w:ins w:id="834" w:author="Kazuyoshi Uesaka" w:date="2021-03-24T17:32:00Z">
              <w:r w:rsidRPr="00E22203">
                <w:rPr>
                  <w:rFonts w:ascii="Arial" w:hAnsi="Arial"/>
                  <w:iCs/>
                  <w:sz w:val="18"/>
                </w:rPr>
                <w:t>absent</w:t>
              </w:r>
            </w:ins>
          </w:p>
        </w:tc>
        <w:tc>
          <w:tcPr>
            <w:tcW w:w="1094" w:type="pct"/>
            <w:tcBorders>
              <w:top w:val="single" w:sz="4" w:space="0" w:color="auto"/>
              <w:left w:val="single" w:sz="4" w:space="0" w:color="auto"/>
              <w:bottom w:val="single" w:sz="4" w:space="0" w:color="auto"/>
              <w:right w:val="single" w:sz="4" w:space="0" w:color="auto"/>
            </w:tcBorders>
            <w:hideMark/>
            <w:tcPrChange w:id="835" w:author="Kazuyoshi Uesaka" w:date="2021-03-24T17:30:00Z">
              <w:tcPr>
                <w:tcW w:w="1402" w:type="pct"/>
                <w:gridSpan w:val="2"/>
                <w:tcBorders>
                  <w:top w:val="single" w:sz="4" w:space="0" w:color="auto"/>
                  <w:left w:val="single" w:sz="4" w:space="0" w:color="auto"/>
                  <w:bottom w:val="single" w:sz="4" w:space="0" w:color="auto"/>
                  <w:right w:val="single" w:sz="4" w:space="0" w:color="auto"/>
                </w:tcBorders>
                <w:hideMark/>
              </w:tcPr>
            </w:tcPrChange>
          </w:tcPr>
          <w:p w14:paraId="49A66BE1" w14:textId="3A66E23D" w:rsidR="00766D92" w:rsidRPr="00E22203" w:rsidRDefault="00766D92" w:rsidP="00766D92">
            <w:pPr>
              <w:keepNext/>
              <w:keepLines/>
              <w:spacing w:after="0"/>
              <w:jc w:val="center"/>
              <w:rPr>
                <w:rFonts w:ascii="Arial" w:hAnsi="Arial"/>
                <w:iCs/>
                <w:sz w:val="18"/>
              </w:rPr>
            </w:pPr>
            <w:r w:rsidRPr="00E22203">
              <w:rPr>
                <w:rFonts w:ascii="Arial" w:hAnsi="Arial"/>
                <w:iCs/>
                <w:sz w:val="18"/>
              </w:rPr>
              <w:t>When the field is absent, the UE applies the value 0. (Table 8.1.1-1).</w:t>
            </w:r>
          </w:p>
        </w:tc>
      </w:tr>
      <w:tr w:rsidR="00766D92" w:rsidRPr="00E22203" w14:paraId="2601A594" w14:textId="77777777" w:rsidTr="00B1646D">
        <w:trPr>
          <w:trHeight w:val="210"/>
          <w:jc w:val="center"/>
          <w:trPrChange w:id="836" w:author="Kazuyoshi Uesaka" w:date="2021-03-24T17:30:00Z">
            <w:trPr>
              <w:trHeight w:val="210"/>
              <w:jc w:val="center"/>
            </w:trPr>
          </w:trPrChange>
        </w:trPr>
        <w:tc>
          <w:tcPr>
            <w:tcW w:w="740" w:type="pct"/>
            <w:tcBorders>
              <w:top w:val="single" w:sz="4" w:space="0" w:color="auto"/>
              <w:left w:val="single" w:sz="4" w:space="0" w:color="auto"/>
              <w:bottom w:val="nil"/>
              <w:right w:val="single" w:sz="4" w:space="0" w:color="auto"/>
            </w:tcBorders>
            <w:shd w:val="clear" w:color="auto" w:fill="auto"/>
            <w:hideMark/>
            <w:tcPrChange w:id="837" w:author="Kazuyoshi Uesaka" w:date="2021-03-24T17:30:00Z">
              <w:tcPr>
                <w:tcW w:w="948" w:type="pct"/>
                <w:tcBorders>
                  <w:top w:val="single" w:sz="4" w:space="0" w:color="auto"/>
                  <w:left w:val="single" w:sz="4" w:space="0" w:color="auto"/>
                  <w:bottom w:val="nil"/>
                  <w:right w:val="single" w:sz="4" w:space="0" w:color="auto"/>
                </w:tcBorders>
                <w:shd w:val="clear" w:color="auto" w:fill="auto"/>
                <w:hideMark/>
              </w:tcPr>
            </w:tcPrChange>
          </w:tcPr>
          <w:p w14:paraId="6CC0A978" w14:textId="77777777" w:rsidR="00766D92" w:rsidRPr="00E22203" w:rsidRDefault="00766D92" w:rsidP="00766D92">
            <w:pPr>
              <w:keepNext/>
              <w:keepLines/>
              <w:spacing w:after="0"/>
              <w:rPr>
                <w:rFonts w:ascii="Arial" w:hAnsi="Arial"/>
                <w:noProof/>
                <w:sz w:val="18"/>
              </w:rPr>
            </w:pPr>
            <w:r w:rsidRPr="00E22203">
              <w:rPr>
                <w:rFonts w:ascii="Arial" w:hAnsi="Arial"/>
                <w:sz w:val="18"/>
              </w:rPr>
              <w:t>rsrp-ThresholdSSB</w:t>
            </w:r>
          </w:p>
        </w:tc>
        <w:tc>
          <w:tcPr>
            <w:tcW w:w="655" w:type="pct"/>
            <w:gridSpan w:val="4"/>
            <w:tcBorders>
              <w:top w:val="single" w:sz="4" w:space="0" w:color="auto"/>
              <w:left w:val="single" w:sz="4" w:space="0" w:color="auto"/>
              <w:bottom w:val="single" w:sz="4" w:space="0" w:color="auto"/>
              <w:right w:val="single" w:sz="4" w:space="0" w:color="auto"/>
            </w:tcBorders>
            <w:tcPrChange w:id="838" w:author="Kazuyoshi Uesaka" w:date="2021-03-24T17:30:00Z">
              <w:tcPr>
                <w:tcW w:w="838" w:type="pct"/>
                <w:gridSpan w:val="4"/>
                <w:tcBorders>
                  <w:top w:val="single" w:sz="4" w:space="0" w:color="auto"/>
                  <w:left w:val="single" w:sz="4" w:space="0" w:color="auto"/>
                  <w:bottom w:val="single" w:sz="4" w:space="0" w:color="auto"/>
                  <w:right w:val="single" w:sz="4" w:space="0" w:color="auto"/>
                </w:tcBorders>
              </w:tcPr>
            </w:tcPrChange>
          </w:tcPr>
          <w:p w14:paraId="363254E2" w14:textId="77777777" w:rsidR="00766D92" w:rsidRPr="00E22203" w:rsidRDefault="00766D92" w:rsidP="00766D92">
            <w:pPr>
              <w:keepNext/>
              <w:keepLines/>
              <w:spacing w:after="0"/>
              <w:rPr>
                <w:rFonts w:ascii="Arial" w:hAnsi="Arial"/>
                <w:noProof/>
                <w:sz w:val="18"/>
              </w:rPr>
            </w:pPr>
            <w:r w:rsidRPr="00E22203">
              <w:rPr>
                <w:rFonts w:ascii="Arial" w:hAnsi="Arial" w:cs="Arial"/>
                <w:sz w:val="18"/>
                <w:szCs w:val="18"/>
              </w:rPr>
              <w:t>Config 1, 2</w:t>
            </w:r>
          </w:p>
        </w:tc>
        <w:tc>
          <w:tcPr>
            <w:tcW w:w="527" w:type="pct"/>
            <w:tcBorders>
              <w:top w:val="single" w:sz="4" w:space="0" w:color="auto"/>
              <w:left w:val="single" w:sz="4" w:space="0" w:color="auto"/>
              <w:bottom w:val="nil"/>
              <w:right w:val="single" w:sz="4" w:space="0" w:color="auto"/>
            </w:tcBorders>
            <w:shd w:val="clear" w:color="auto" w:fill="auto"/>
            <w:hideMark/>
            <w:tcPrChange w:id="839" w:author="Kazuyoshi Uesaka" w:date="2021-03-24T17:30:00Z">
              <w:tcPr>
                <w:tcW w:w="674" w:type="pct"/>
                <w:tcBorders>
                  <w:top w:val="single" w:sz="4" w:space="0" w:color="auto"/>
                  <w:left w:val="single" w:sz="4" w:space="0" w:color="auto"/>
                  <w:bottom w:val="nil"/>
                  <w:right w:val="single" w:sz="4" w:space="0" w:color="auto"/>
                </w:tcBorders>
                <w:shd w:val="clear" w:color="auto" w:fill="auto"/>
                <w:hideMark/>
              </w:tcPr>
            </w:tcPrChange>
          </w:tcPr>
          <w:p w14:paraId="43EF3858" w14:textId="77777777" w:rsidR="00766D92" w:rsidRPr="00E22203" w:rsidRDefault="00766D92" w:rsidP="00766D92">
            <w:pPr>
              <w:keepNext/>
              <w:keepLines/>
              <w:spacing w:after="0"/>
              <w:jc w:val="center"/>
              <w:rPr>
                <w:rFonts w:ascii="Arial" w:hAnsi="Arial"/>
                <w:noProof/>
                <w:sz w:val="18"/>
              </w:rPr>
            </w:pPr>
            <w:r w:rsidRPr="00E22203">
              <w:rPr>
                <w:rFonts w:ascii="Arial" w:hAnsi="Arial"/>
                <w:sz w:val="18"/>
              </w:rPr>
              <w:t>dBm/SCS kHz</w:t>
            </w:r>
          </w:p>
        </w:tc>
        <w:tc>
          <w:tcPr>
            <w:tcW w:w="889" w:type="pct"/>
            <w:tcBorders>
              <w:top w:val="single" w:sz="4" w:space="0" w:color="auto"/>
              <w:left w:val="single" w:sz="4" w:space="0" w:color="auto"/>
              <w:right w:val="single" w:sz="4" w:space="0" w:color="auto"/>
            </w:tcBorders>
            <w:hideMark/>
            <w:tcPrChange w:id="840" w:author="Kazuyoshi Uesaka" w:date="2021-03-24T17:30:00Z">
              <w:tcPr>
                <w:tcW w:w="1138" w:type="pct"/>
                <w:tcBorders>
                  <w:top w:val="single" w:sz="4" w:space="0" w:color="auto"/>
                  <w:left w:val="single" w:sz="4" w:space="0" w:color="auto"/>
                  <w:right w:val="single" w:sz="4" w:space="0" w:color="auto"/>
                </w:tcBorders>
                <w:hideMark/>
              </w:tcPr>
            </w:tcPrChange>
          </w:tcPr>
          <w:p w14:paraId="4B51646E" w14:textId="66E42958" w:rsidR="00766D92" w:rsidRPr="00E22203" w:rsidRDefault="00766D92" w:rsidP="00766D92">
            <w:pPr>
              <w:keepNext/>
              <w:keepLines/>
              <w:spacing w:after="0"/>
              <w:jc w:val="center"/>
              <w:rPr>
                <w:rFonts w:ascii="Arial" w:hAnsi="Arial"/>
                <w:noProof/>
                <w:sz w:val="18"/>
              </w:rPr>
            </w:pPr>
            <w:r w:rsidRPr="00E22203">
              <w:rPr>
                <w:rFonts w:ascii="Arial" w:hAnsi="Arial"/>
                <w:iCs/>
                <w:sz w:val="18"/>
              </w:rPr>
              <w:t>-95</w:t>
            </w:r>
          </w:p>
        </w:tc>
        <w:tc>
          <w:tcPr>
            <w:tcW w:w="1095" w:type="pct"/>
            <w:tcBorders>
              <w:top w:val="single" w:sz="4" w:space="0" w:color="auto"/>
              <w:left w:val="single" w:sz="4" w:space="0" w:color="auto"/>
              <w:right w:val="single" w:sz="4" w:space="0" w:color="auto"/>
            </w:tcBorders>
            <w:tcPrChange w:id="841" w:author="Kazuyoshi Uesaka" w:date="2021-03-24T17:30:00Z">
              <w:tcPr>
                <w:tcW w:w="1" w:type="pct"/>
                <w:tcBorders>
                  <w:top w:val="single" w:sz="4" w:space="0" w:color="auto"/>
                  <w:left w:val="single" w:sz="4" w:space="0" w:color="auto"/>
                  <w:right w:val="single" w:sz="4" w:space="0" w:color="auto"/>
                </w:tcBorders>
              </w:tcPr>
            </w:tcPrChange>
          </w:tcPr>
          <w:p w14:paraId="2E45482A" w14:textId="34756E67" w:rsidR="00766D92" w:rsidRPr="00E22203" w:rsidRDefault="00766D92" w:rsidP="00766D92">
            <w:pPr>
              <w:keepNext/>
              <w:keepLines/>
              <w:spacing w:after="0"/>
              <w:jc w:val="center"/>
              <w:rPr>
                <w:rFonts w:ascii="Arial" w:hAnsi="Arial"/>
                <w:sz w:val="18"/>
              </w:rPr>
            </w:pPr>
            <w:ins w:id="842" w:author="Kazuyoshi Uesaka" w:date="2021-03-24T17:32:00Z">
              <w:r w:rsidRPr="00E22203">
                <w:rPr>
                  <w:rFonts w:ascii="Arial" w:hAnsi="Arial"/>
                  <w:iCs/>
                  <w:sz w:val="18"/>
                </w:rPr>
                <w:t>-95</w:t>
              </w:r>
            </w:ins>
          </w:p>
        </w:tc>
        <w:tc>
          <w:tcPr>
            <w:tcW w:w="1094" w:type="pct"/>
            <w:tcBorders>
              <w:top w:val="single" w:sz="4" w:space="0" w:color="auto"/>
              <w:left w:val="single" w:sz="4" w:space="0" w:color="auto"/>
              <w:bottom w:val="nil"/>
              <w:right w:val="single" w:sz="4" w:space="0" w:color="auto"/>
            </w:tcBorders>
            <w:shd w:val="clear" w:color="auto" w:fill="auto"/>
            <w:hideMark/>
            <w:tcPrChange w:id="843" w:author="Kazuyoshi Uesaka" w:date="2021-03-24T17:30:00Z">
              <w:tcPr>
                <w:tcW w:w="1402" w:type="pct"/>
                <w:gridSpan w:val="2"/>
                <w:tcBorders>
                  <w:top w:val="single" w:sz="4" w:space="0" w:color="auto"/>
                  <w:left w:val="single" w:sz="4" w:space="0" w:color="auto"/>
                  <w:bottom w:val="nil"/>
                  <w:right w:val="single" w:sz="4" w:space="0" w:color="auto"/>
                </w:tcBorders>
                <w:shd w:val="clear" w:color="auto" w:fill="auto"/>
                <w:hideMark/>
              </w:tcPr>
            </w:tcPrChange>
          </w:tcPr>
          <w:p w14:paraId="0C86AF59" w14:textId="077F0090" w:rsidR="00766D92" w:rsidRPr="00E22203" w:rsidRDefault="00766D92" w:rsidP="00766D92">
            <w:pPr>
              <w:keepNext/>
              <w:keepLines/>
              <w:spacing w:after="0"/>
              <w:jc w:val="center"/>
              <w:rPr>
                <w:rFonts w:ascii="Arial" w:hAnsi="Arial"/>
                <w:iCs/>
                <w:sz w:val="18"/>
              </w:rPr>
            </w:pPr>
            <w:r w:rsidRPr="00E22203">
              <w:rPr>
                <w:rFonts w:ascii="Arial" w:hAnsi="Arial"/>
                <w:sz w:val="18"/>
              </w:rPr>
              <w:t>Threshold used for Q</w:t>
            </w:r>
            <w:r w:rsidRPr="00E22203">
              <w:rPr>
                <w:rFonts w:ascii="Arial" w:hAnsi="Arial"/>
                <w:sz w:val="18"/>
                <w:vertAlign w:val="subscript"/>
              </w:rPr>
              <w:t>in_LR_SSB</w:t>
            </w:r>
          </w:p>
        </w:tc>
      </w:tr>
      <w:tr w:rsidR="00766D92" w:rsidRPr="00E22203" w14:paraId="7670B8B1" w14:textId="77777777" w:rsidTr="00B1646D">
        <w:trPr>
          <w:trHeight w:val="339"/>
          <w:jc w:val="center"/>
          <w:trPrChange w:id="844" w:author="Kazuyoshi Uesaka" w:date="2021-03-24T17:30:00Z">
            <w:trPr>
              <w:trHeight w:val="339"/>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845"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2839D3BE" w14:textId="77777777" w:rsidR="00766D92" w:rsidRPr="00E22203" w:rsidRDefault="00766D92" w:rsidP="00766D92">
            <w:pPr>
              <w:keepNext/>
              <w:keepLines/>
              <w:spacing w:after="0"/>
              <w:rPr>
                <w:rFonts w:ascii="Arial" w:hAnsi="Arial"/>
                <w:sz w:val="18"/>
              </w:rPr>
            </w:pPr>
            <w:r w:rsidRPr="00E22203">
              <w:rPr>
                <w:rFonts w:ascii="Arial" w:hAnsi="Arial"/>
                <w:sz w:val="18"/>
              </w:rPr>
              <w:t>powerControlOffsetSS</w:t>
            </w:r>
          </w:p>
        </w:tc>
        <w:tc>
          <w:tcPr>
            <w:tcW w:w="527" w:type="pct"/>
            <w:tcBorders>
              <w:top w:val="single" w:sz="4" w:space="0" w:color="auto"/>
              <w:left w:val="single" w:sz="4" w:space="0" w:color="auto"/>
              <w:bottom w:val="single" w:sz="4" w:space="0" w:color="auto"/>
              <w:right w:val="single" w:sz="4" w:space="0" w:color="auto"/>
            </w:tcBorders>
            <w:tcPrChange w:id="846"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4D7CE39C" w14:textId="77777777" w:rsidR="00766D92" w:rsidRPr="00E22203" w:rsidRDefault="00766D92" w:rsidP="00766D92">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Change w:id="847"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4B34AB5E" w14:textId="77777777" w:rsidR="00766D92" w:rsidRPr="00E22203" w:rsidRDefault="00766D92" w:rsidP="00766D92">
            <w:pPr>
              <w:keepNext/>
              <w:keepLines/>
              <w:spacing w:after="0"/>
              <w:jc w:val="center"/>
              <w:rPr>
                <w:rFonts w:ascii="Arial" w:hAnsi="Arial"/>
                <w:iCs/>
                <w:sz w:val="18"/>
              </w:rPr>
            </w:pPr>
            <w:r w:rsidRPr="00E22203">
              <w:rPr>
                <w:rFonts w:ascii="Arial" w:hAnsi="Arial"/>
                <w:iCs/>
                <w:sz w:val="18"/>
              </w:rPr>
              <w:t>db0</w:t>
            </w:r>
          </w:p>
        </w:tc>
        <w:tc>
          <w:tcPr>
            <w:tcW w:w="1095" w:type="pct"/>
            <w:tcBorders>
              <w:top w:val="single" w:sz="4" w:space="0" w:color="auto"/>
              <w:left w:val="single" w:sz="4" w:space="0" w:color="auto"/>
              <w:bottom w:val="single" w:sz="4" w:space="0" w:color="auto"/>
              <w:right w:val="single" w:sz="4" w:space="0" w:color="auto"/>
            </w:tcBorders>
            <w:tcPrChange w:id="848"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362A6588" w14:textId="3FF9BEB3" w:rsidR="00766D92" w:rsidRPr="00E22203" w:rsidRDefault="00766D92" w:rsidP="00766D92">
            <w:pPr>
              <w:keepNext/>
              <w:keepLines/>
              <w:spacing w:after="0"/>
              <w:jc w:val="center"/>
              <w:rPr>
                <w:ins w:id="849" w:author="Kazuyoshi Uesaka" w:date="2021-03-24T17:30:00Z"/>
                <w:rFonts w:ascii="Arial" w:hAnsi="Arial"/>
                <w:noProof/>
                <w:sz w:val="18"/>
              </w:rPr>
            </w:pPr>
            <w:ins w:id="850" w:author="Kazuyoshi Uesaka" w:date="2021-03-24T17:32:00Z">
              <w:r w:rsidRPr="00E22203">
                <w:rPr>
                  <w:rFonts w:ascii="Arial" w:hAnsi="Arial"/>
                  <w:iCs/>
                  <w:sz w:val="18"/>
                </w:rPr>
                <w:t>db0</w:t>
              </w:r>
            </w:ins>
          </w:p>
        </w:tc>
        <w:tc>
          <w:tcPr>
            <w:tcW w:w="1094" w:type="pct"/>
            <w:tcBorders>
              <w:top w:val="single" w:sz="4" w:space="0" w:color="auto"/>
              <w:left w:val="single" w:sz="4" w:space="0" w:color="auto"/>
              <w:bottom w:val="single" w:sz="4" w:space="0" w:color="auto"/>
              <w:right w:val="single" w:sz="4" w:space="0" w:color="auto"/>
            </w:tcBorders>
            <w:hideMark/>
            <w:tcPrChange w:id="851" w:author="Kazuyoshi Uesaka" w:date="2021-03-24T17:30:00Z">
              <w:tcPr>
                <w:tcW w:w="1402" w:type="pct"/>
                <w:gridSpan w:val="2"/>
                <w:tcBorders>
                  <w:top w:val="single" w:sz="4" w:space="0" w:color="auto"/>
                  <w:left w:val="single" w:sz="4" w:space="0" w:color="auto"/>
                  <w:bottom w:val="single" w:sz="4" w:space="0" w:color="auto"/>
                  <w:right w:val="single" w:sz="4" w:space="0" w:color="auto"/>
                </w:tcBorders>
                <w:hideMark/>
              </w:tcPr>
            </w:tcPrChange>
          </w:tcPr>
          <w:p w14:paraId="3E9F0ADE" w14:textId="11990390" w:rsidR="00766D92" w:rsidRPr="00E22203" w:rsidRDefault="00766D92" w:rsidP="00766D92">
            <w:pPr>
              <w:keepNext/>
              <w:keepLines/>
              <w:spacing w:after="0"/>
              <w:jc w:val="center"/>
              <w:rPr>
                <w:rFonts w:ascii="Arial" w:hAnsi="Arial"/>
                <w:noProof/>
                <w:sz w:val="18"/>
              </w:rPr>
            </w:pPr>
            <w:r w:rsidRPr="00E22203">
              <w:rPr>
                <w:rFonts w:ascii="Arial" w:hAnsi="Arial"/>
                <w:noProof/>
                <w:sz w:val="18"/>
              </w:rPr>
              <w:t>Used for deriving rsrp-ThresholdCSI-RS</w:t>
            </w:r>
          </w:p>
        </w:tc>
      </w:tr>
      <w:tr w:rsidR="00766D92" w:rsidRPr="00E22203" w14:paraId="001D66DE" w14:textId="77777777" w:rsidTr="00B1646D">
        <w:trPr>
          <w:trHeight w:val="163"/>
          <w:jc w:val="center"/>
          <w:trPrChange w:id="852"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853"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5D6A5A88"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beamFailureInstanceMaxCount</w:t>
            </w:r>
          </w:p>
        </w:tc>
        <w:tc>
          <w:tcPr>
            <w:tcW w:w="527" w:type="pct"/>
            <w:tcBorders>
              <w:top w:val="single" w:sz="4" w:space="0" w:color="auto"/>
              <w:left w:val="single" w:sz="4" w:space="0" w:color="auto"/>
              <w:bottom w:val="single" w:sz="4" w:space="0" w:color="auto"/>
              <w:right w:val="single" w:sz="4" w:space="0" w:color="auto"/>
            </w:tcBorders>
            <w:tcPrChange w:id="854"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541FF38A" w14:textId="77777777" w:rsidR="00766D92" w:rsidRPr="00E22203" w:rsidRDefault="00766D92" w:rsidP="00766D92">
            <w:pPr>
              <w:keepNext/>
              <w:keepLines/>
              <w:spacing w:after="0"/>
              <w:jc w:val="center"/>
              <w:rPr>
                <w:rFonts w:ascii="Arial" w:hAnsi="Arial"/>
                <w:iCs/>
                <w:sz w:val="18"/>
              </w:rPr>
            </w:pPr>
          </w:p>
        </w:tc>
        <w:tc>
          <w:tcPr>
            <w:tcW w:w="889" w:type="pct"/>
            <w:tcBorders>
              <w:top w:val="single" w:sz="4" w:space="0" w:color="auto"/>
              <w:left w:val="single" w:sz="4" w:space="0" w:color="auto"/>
              <w:bottom w:val="single" w:sz="4" w:space="0" w:color="auto"/>
              <w:right w:val="single" w:sz="4" w:space="0" w:color="auto"/>
            </w:tcBorders>
            <w:hideMark/>
            <w:tcPrChange w:id="855"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68CED0B1" w14:textId="77777777" w:rsidR="00766D92" w:rsidRPr="00E22203" w:rsidRDefault="00766D92" w:rsidP="00766D92">
            <w:pPr>
              <w:keepNext/>
              <w:keepLines/>
              <w:spacing w:after="0"/>
              <w:jc w:val="center"/>
              <w:rPr>
                <w:rFonts w:ascii="Arial" w:hAnsi="Arial"/>
                <w:iCs/>
                <w:sz w:val="18"/>
              </w:rPr>
            </w:pPr>
            <w:r w:rsidRPr="00E22203">
              <w:rPr>
                <w:rFonts w:ascii="Arial" w:hAnsi="Arial"/>
                <w:iCs/>
                <w:sz w:val="18"/>
              </w:rPr>
              <w:t>n1</w:t>
            </w:r>
          </w:p>
        </w:tc>
        <w:tc>
          <w:tcPr>
            <w:tcW w:w="1095" w:type="pct"/>
            <w:tcBorders>
              <w:top w:val="single" w:sz="4" w:space="0" w:color="auto"/>
              <w:left w:val="single" w:sz="4" w:space="0" w:color="auto"/>
              <w:bottom w:val="single" w:sz="4" w:space="0" w:color="auto"/>
              <w:right w:val="single" w:sz="4" w:space="0" w:color="auto"/>
            </w:tcBorders>
            <w:tcPrChange w:id="856"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67DAAED2" w14:textId="6B15AC58" w:rsidR="00766D92" w:rsidRPr="00E22203" w:rsidRDefault="00766D92" w:rsidP="00766D92">
            <w:pPr>
              <w:keepNext/>
              <w:keepLines/>
              <w:spacing w:after="0"/>
              <w:jc w:val="center"/>
              <w:rPr>
                <w:ins w:id="857" w:author="Kazuyoshi Uesaka" w:date="2021-03-24T17:30:00Z"/>
                <w:rFonts w:ascii="Arial" w:hAnsi="Arial"/>
                <w:iCs/>
                <w:sz w:val="18"/>
              </w:rPr>
            </w:pPr>
            <w:ins w:id="858" w:author="Kazuyoshi Uesaka" w:date="2021-03-24T17:32:00Z">
              <w:r w:rsidRPr="00E22203">
                <w:rPr>
                  <w:rFonts w:ascii="Arial" w:hAnsi="Arial"/>
                  <w:iCs/>
                  <w:sz w:val="18"/>
                </w:rPr>
                <w:t>n1</w:t>
              </w:r>
            </w:ins>
          </w:p>
        </w:tc>
        <w:tc>
          <w:tcPr>
            <w:tcW w:w="1094" w:type="pct"/>
            <w:tcBorders>
              <w:top w:val="single" w:sz="4" w:space="0" w:color="auto"/>
              <w:left w:val="single" w:sz="4" w:space="0" w:color="auto"/>
              <w:bottom w:val="single" w:sz="4" w:space="0" w:color="auto"/>
              <w:right w:val="single" w:sz="4" w:space="0" w:color="auto"/>
            </w:tcBorders>
            <w:hideMark/>
            <w:tcPrChange w:id="859" w:author="Kazuyoshi Uesaka" w:date="2021-03-24T17:30:00Z">
              <w:tcPr>
                <w:tcW w:w="1402" w:type="pct"/>
                <w:gridSpan w:val="2"/>
                <w:tcBorders>
                  <w:top w:val="single" w:sz="4" w:space="0" w:color="auto"/>
                  <w:left w:val="single" w:sz="4" w:space="0" w:color="auto"/>
                  <w:bottom w:val="single" w:sz="4" w:space="0" w:color="auto"/>
                  <w:right w:val="single" w:sz="4" w:space="0" w:color="auto"/>
                </w:tcBorders>
                <w:hideMark/>
              </w:tcPr>
            </w:tcPrChange>
          </w:tcPr>
          <w:p w14:paraId="61291527" w14:textId="406117CB" w:rsidR="00766D92" w:rsidRPr="00E22203" w:rsidRDefault="00766D92" w:rsidP="00766D92">
            <w:pPr>
              <w:keepNext/>
              <w:keepLines/>
              <w:spacing w:after="0"/>
              <w:jc w:val="center"/>
              <w:rPr>
                <w:rFonts w:ascii="Arial" w:hAnsi="Arial"/>
                <w:iCs/>
                <w:sz w:val="18"/>
              </w:rPr>
            </w:pPr>
            <w:r w:rsidRPr="00E22203">
              <w:rPr>
                <w:rFonts w:ascii="Arial" w:hAnsi="Arial"/>
                <w:iCs/>
                <w:sz w:val="18"/>
              </w:rPr>
              <w:t>see TS 38.321 [7], clause 5.17</w:t>
            </w:r>
          </w:p>
        </w:tc>
      </w:tr>
      <w:tr w:rsidR="00766D92" w:rsidRPr="00E22203" w14:paraId="04430986" w14:textId="77777777" w:rsidTr="00B1646D">
        <w:trPr>
          <w:trHeight w:val="163"/>
          <w:jc w:val="center"/>
          <w:trPrChange w:id="860"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861"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03000322"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beamFailureDetectionTimer</w:t>
            </w:r>
          </w:p>
        </w:tc>
        <w:tc>
          <w:tcPr>
            <w:tcW w:w="527" w:type="pct"/>
            <w:tcBorders>
              <w:top w:val="single" w:sz="4" w:space="0" w:color="auto"/>
              <w:left w:val="single" w:sz="4" w:space="0" w:color="auto"/>
              <w:bottom w:val="single" w:sz="4" w:space="0" w:color="auto"/>
              <w:right w:val="single" w:sz="4" w:space="0" w:color="auto"/>
            </w:tcBorders>
            <w:tcPrChange w:id="862"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3284D079" w14:textId="77777777" w:rsidR="00766D92" w:rsidRPr="00E22203" w:rsidRDefault="00766D92" w:rsidP="00766D92">
            <w:pPr>
              <w:keepNext/>
              <w:keepLines/>
              <w:spacing w:after="0"/>
              <w:jc w:val="center"/>
              <w:rPr>
                <w:rFonts w:ascii="Arial" w:hAnsi="Arial"/>
                <w:iCs/>
                <w:sz w:val="18"/>
              </w:rPr>
            </w:pPr>
          </w:p>
        </w:tc>
        <w:tc>
          <w:tcPr>
            <w:tcW w:w="889" w:type="pct"/>
            <w:tcBorders>
              <w:top w:val="single" w:sz="4" w:space="0" w:color="auto"/>
              <w:left w:val="single" w:sz="4" w:space="0" w:color="auto"/>
              <w:bottom w:val="single" w:sz="4" w:space="0" w:color="auto"/>
              <w:right w:val="single" w:sz="4" w:space="0" w:color="auto"/>
            </w:tcBorders>
            <w:hideMark/>
            <w:tcPrChange w:id="863"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2C3E7EC0" w14:textId="77777777" w:rsidR="00766D92" w:rsidRPr="00E22203" w:rsidRDefault="00766D92" w:rsidP="00766D92">
            <w:pPr>
              <w:keepNext/>
              <w:keepLines/>
              <w:spacing w:after="0"/>
              <w:jc w:val="center"/>
              <w:rPr>
                <w:rFonts w:ascii="Arial" w:hAnsi="Arial"/>
                <w:i/>
                <w:iCs/>
                <w:sz w:val="18"/>
              </w:rPr>
            </w:pPr>
            <w:r w:rsidRPr="00E22203">
              <w:rPr>
                <w:rFonts w:ascii="Arial" w:hAnsi="Arial"/>
                <w:noProof/>
                <w:sz w:val="18"/>
              </w:rPr>
              <w:t>pbfd4</w:t>
            </w:r>
          </w:p>
        </w:tc>
        <w:tc>
          <w:tcPr>
            <w:tcW w:w="1095" w:type="pct"/>
            <w:tcBorders>
              <w:top w:val="single" w:sz="4" w:space="0" w:color="auto"/>
              <w:left w:val="single" w:sz="4" w:space="0" w:color="auto"/>
              <w:bottom w:val="single" w:sz="4" w:space="0" w:color="auto"/>
              <w:right w:val="single" w:sz="4" w:space="0" w:color="auto"/>
            </w:tcBorders>
            <w:tcPrChange w:id="864"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398D9B45" w14:textId="3981AB93" w:rsidR="00766D92" w:rsidRPr="00E22203" w:rsidRDefault="00766D92" w:rsidP="00766D92">
            <w:pPr>
              <w:keepNext/>
              <w:keepLines/>
              <w:spacing w:after="0"/>
              <w:jc w:val="center"/>
              <w:rPr>
                <w:ins w:id="865" w:author="Kazuyoshi Uesaka" w:date="2021-03-24T17:30:00Z"/>
                <w:rFonts w:ascii="Arial" w:hAnsi="Arial"/>
                <w:iCs/>
                <w:sz w:val="18"/>
              </w:rPr>
            </w:pPr>
            <w:ins w:id="866" w:author="Kazuyoshi Uesaka" w:date="2021-03-24T17:32:00Z">
              <w:r w:rsidRPr="00E22203">
                <w:rPr>
                  <w:rFonts w:ascii="Arial" w:hAnsi="Arial"/>
                  <w:noProof/>
                  <w:sz w:val="18"/>
                </w:rPr>
                <w:t>pbfd4</w:t>
              </w:r>
            </w:ins>
          </w:p>
        </w:tc>
        <w:tc>
          <w:tcPr>
            <w:tcW w:w="1094" w:type="pct"/>
            <w:tcBorders>
              <w:top w:val="single" w:sz="4" w:space="0" w:color="auto"/>
              <w:left w:val="single" w:sz="4" w:space="0" w:color="auto"/>
              <w:bottom w:val="single" w:sz="4" w:space="0" w:color="auto"/>
              <w:right w:val="single" w:sz="4" w:space="0" w:color="auto"/>
            </w:tcBorders>
            <w:hideMark/>
            <w:tcPrChange w:id="867" w:author="Kazuyoshi Uesaka" w:date="2021-03-24T17:30:00Z">
              <w:tcPr>
                <w:tcW w:w="1402" w:type="pct"/>
                <w:gridSpan w:val="2"/>
                <w:tcBorders>
                  <w:top w:val="single" w:sz="4" w:space="0" w:color="auto"/>
                  <w:left w:val="single" w:sz="4" w:space="0" w:color="auto"/>
                  <w:bottom w:val="single" w:sz="4" w:space="0" w:color="auto"/>
                  <w:right w:val="single" w:sz="4" w:space="0" w:color="auto"/>
                </w:tcBorders>
                <w:hideMark/>
              </w:tcPr>
            </w:tcPrChange>
          </w:tcPr>
          <w:p w14:paraId="7491464E" w14:textId="012D150F" w:rsidR="00766D92" w:rsidRPr="00E22203" w:rsidRDefault="00766D92" w:rsidP="00766D92">
            <w:pPr>
              <w:keepNext/>
              <w:keepLines/>
              <w:spacing w:after="0"/>
              <w:jc w:val="center"/>
              <w:rPr>
                <w:rFonts w:ascii="Arial" w:hAnsi="Arial"/>
                <w:noProof/>
                <w:sz w:val="18"/>
              </w:rPr>
            </w:pPr>
            <w:r w:rsidRPr="00E22203">
              <w:rPr>
                <w:rFonts w:ascii="Arial" w:hAnsi="Arial"/>
                <w:iCs/>
                <w:sz w:val="18"/>
              </w:rPr>
              <w:t>see TS 38.321 [7], clause 5.17</w:t>
            </w:r>
          </w:p>
        </w:tc>
      </w:tr>
      <w:tr w:rsidR="00766D92" w:rsidRPr="00E22203" w14:paraId="053FFCC3" w14:textId="77777777" w:rsidTr="00B1646D">
        <w:trPr>
          <w:trHeight w:val="163"/>
          <w:jc w:val="center"/>
          <w:trPrChange w:id="868" w:author="Kazuyoshi Uesaka" w:date="2021-03-24T17:30:00Z">
            <w:trPr>
              <w:trHeight w:val="163"/>
              <w:jc w:val="center"/>
            </w:trPr>
          </w:trPrChange>
        </w:trPr>
        <w:tc>
          <w:tcPr>
            <w:tcW w:w="786" w:type="pct"/>
            <w:gridSpan w:val="3"/>
            <w:tcBorders>
              <w:top w:val="single" w:sz="4" w:space="0" w:color="auto"/>
              <w:left w:val="single" w:sz="4" w:space="0" w:color="auto"/>
              <w:bottom w:val="nil"/>
              <w:right w:val="single" w:sz="4" w:space="0" w:color="auto"/>
            </w:tcBorders>
            <w:hideMark/>
            <w:tcPrChange w:id="869" w:author="Kazuyoshi Uesaka" w:date="2021-03-24T17:30:00Z">
              <w:tcPr>
                <w:tcW w:w="1007" w:type="pct"/>
                <w:gridSpan w:val="3"/>
                <w:tcBorders>
                  <w:top w:val="single" w:sz="4" w:space="0" w:color="auto"/>
                  <w:left w:val="single" w:sz="4" w:space="0" w:color="auto"/>
                  <w:bottom w:val="nil"/>
                  <w:right w:val="single" w:sz="4" w:space="0" w:color="auto"/>
                </w:tcBorders>
                <w:hideMark/>
              </w:tcPr>
            </w:tcPrChange>
          </w:tcPr>
          <w:p w14:paraId="1AD11A32" w14:textId="77777777" w:rsidR="00766D92" w:rsidRPr="00E22203" w:rsidRDefault="00766D92" w:rsidP="00766D92">
            <w:pPr>
              <w:keepNext/>
              <w:keepLines/>
              <w:spacing w:after="0"/>
              <w:rPr>
                <w:rFonts w:ascii="Arial" w:hAnsi="Arial" w:cs="Arial"/>
                <w:sz w:val="18"/>
                <w:szCs w:val="18"/>
              </w:rPr>
            </w:pPr>
            <w:r w:rsidRPr="00E22203">
              <w:rPr>
                <w:rFonts w:ascii="Arial" w:hAnsi="Arial" w:cs="Arial"/>
                <w:sz w:val="18"/>
                <w:szCs w:val="18"/>
              </w:rPr>
              <w:t>CSI-RS configuration for CSI reporting</w:t>
            </w:r>
          </w:p>
        </w:tc>
        <w:tc>
          <w:tcPr>
            <w:tcW w:w="609" w:type="pct"/>
            <w:gridSpan w:val="2"/>
            <w:tcBorders>
              <w:top w:val="single" w:sz="4" w:space="0" w:color="auto"/>
              <w:left w:val="single" w:sz="4" w:space="0" w:color="auto"/>
              <w:bottom w:val="single" w:sz="4" w:space="0" w:color="auto"/>
              <w:right w:val="single" w:sz="4" w:space="0" w:color="auto"/>
            </w:tcBorders>
            <w:hideMark/>
            <w:tcPrChange w:id="870" w:author="Kazuyoshi Uesaka" w:date="2021-03-24T17:30:00Z">
              <w:tcPr>
                <w:tcW w:w="779" w:type="pct"/>
                <w:gridSpan w:val="2"/>
                <w:tcBorders>
                  <w:top w:val="single" w:sz="4" w:space="0" w:color="auto"/>
                  <w:left w:val="single" w:sz="4" w:space="0" w:color="auto"/>
                  <w:bottom w:val="single" w:sz="4" w:space="0" w:color="auto"/>
                  <w:right w:val="single" w:sz="4" w:space="0" w:color="auto"/>
                </w:tcBorders>
                <w:hideMark/>
              </w:tcPr>
            </w:tcPrChange>
          </w:tcPr>
          <w:p w14:paraId="62E6B2B3" w14:textId="77777777" w:rsidR="00766D92" w:rsidRPr="00E22203" w:rsidRDefault="00766D92" w:rsidP="00766D92">
            <w:pPr>
              <w:keepNext/>
              <w:keepLines/>
              <w:spacing w:after="0"/>
              <w:rPr>
                <w:rFonts w:ascii="Arial" w:hAnsi="Arial" w:cs="Arial"/>
                <w:sz w:val="18"/>
                <w:szCs w:val="18"/>
              </w:rPr>
            </w:pPr>
            <w:r w:rsidRPr="00E22203">
              <w:rPr>
                <w:rFonts w:ascii="Arial" w:hAnsi="Arial" w:cs="Arial"/>
                <w:sz w:val="18"/>
                <w:szCs w:val="18"/>
              </w:rPr>
              <w:t>Config 1, 2</w:t>
            </w:r>
          </w:p>
        </w:tc>
        <w:tc>
          <w:tcPr>
            <w:tcW w:w="527" w:type="pct"/>
            <w:tcBorders>
              <w:top w:val="single" w:sz="4" w:space="0" w:color="auto"/>
              <w:left w:val="single" w:sz="4" w:space="0" w:color="auto"/>
              <w:bottom w:val="single" w:sz="4" w:space="0" w:color="auto"/>
              <w:right w:val="single" w:sz="4" w:space="0" w:color="auto"/>
            </w:tcBorders>
            <w:tcPrChange w:id="871"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47626241" w14:textId="77777777" w:rsidR="00766D92" w:rsidRPr="00E22203" w:rsidRDefault="00766D92" w:rsidP="00766D92">
            <w:pPr>
              <w:keepNext/>
              <w:keepLines/>
              <w:spacing w:after="0"/>
              <w:jc w:val="center"/>
              <w:rPr>
                <w:rFonts w:ascii="Arial" w:hAnsi="Arial" w:cs="Arial"/>
                <w:noProof/>
                <w:sz w:val="18"/>
                <w:szCs w:val="18"/>
              </w:rPr>
            </w:pPr>
          </w:p>
        </w:tc>
        <w:tc>
          <w:tcPr>
            <w:tcW w:w="889" w:type="pct"/>
            <w:tcBorders>
              <w:top w:val="single" w:sz="4" w:space="0" w:color="auto"/>
              <w:left w:val="single" w:sz="4" w:space="0" w:color="auto"/>
              <w:bottom w:val="single" w:sz="4" w:space="0" w:color="auto"/>
              <w:right w:val="single" w:sz="4" w:space="0" w:color="auto"/>
            </w:tcBorders>
            <w:hideMark/>
            <w:tcPrChange w:id="872"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246040AA" w14:textId="77777777" w:rsidR="00766D92" w:rsidRPr="00E22203" w:rsidRDefault="00766D92" w:rsidP="00766D92">
            <w:pPr>
              <w:keepNext/>
              <w:keepLines/>
              <w:spacing w:after="0"/>
              <w:jc w:val="center"/>
              <w:rPr>
                <w:rFonts w:ascii="Arial" w:hAnsi="Arial"/>
                <w:iCs/>
                <w:sz w:val="18"/>
              </w:rPr>
            </w:pPr>
            <w:del w:id="873" w:author="Kazuyoshi Uesaka" w:date="2021-03-24T17:32:00Z">
              <w:r w:rsidRPr="00E22203" w:rsidDel="00766D92">
                <w:rPr>
                  <w:rFonts w:ascii="Arial" w:hAnsi="Arial"/>
                  <w:sz w:val="18"/>
                </w:rPr>
                <w:delText>[</w:delText>
              </w:r>
            </w:del>
            <w:r w:rsidRPr="00E22203">
              <w:rPr>
                <w:rFonts w:ascii="Arial" w:hAnsi="Arial"/>
                <w:sz w:val="18"/>
              </w:rPr>
              <w:t>CSI-RS.2.1 TDD</w:t>
            </w:r>
            <w:del w:id="874" w:author="Kazuyoshi Uesaka" w:date="2021-03-24T17:32:00Z">
              <w:r w:rsidRPr="00E22203" w:rsidDel="00766D92">
                <w:rPr>
                  <w:rFonts w:ascii="Arial" w:hAnsi="Arial"/>
                  <w:sz w:val="18"/>
                </w:rPr>
                <w:delText>]</w:delText>
              </w:r>
            </w:del>
          </w:p>
        </w:tc>
        <w:tc>
          <w:tcPr>
            <w:tcW w:w="1095" w:type="pct"/>
            <w:tcBorders>
              <w:top w:val="single" w:sz="4" w:space="0" w:color="auto"/>
              <w:left w:val="single" w:sz="4" w:space="0" w:color="auto"/>
              <w:bottom w:val="single" w:sz="4" w:space="0" w:color="auto"/>
              <w:right w:val="single" w:sz="4" w:space="0" w:color="auto"/>
            </w:tcBorders>
            <w:tcPrChange w:id="875"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3136299F" w14:textId="4E728582" w:rsidR="00766D92" w:rsidRPr="00E22203" w:rsidRDefault="00766D92" w:rsidP="00766D92">
            <w:pPr>
              <w:keepNext/>
              <w:keepLines/>
              <w:spacing w:after="0"/>
              <w:jc w:val="center"/>
              <w:rPr>
                <w:ins w:id="876" w:author="Kazuyoshi Uesaka" w:date="2021-03-24T17:30:00Z"/>
                <w:rFonts w:ascii="Arial" w:hAnsi="Arial" w:cs="Arial"/>
                <w:iCs/>
                <w:sz w:val="18"/>
                <w:szCs w:val="18"/>
              </w:rPr>
            </w:pPr>
            <w:ins w:id="877" w:author="Kazuyoshi Uesaka" w:date="2021-03-24T17:32:00Z">
              <w:r w:rsidRPr="00E22203">
                <w:rPr>
                  <w:rFonts w:ascii="Arial" w:hAnsi="Arial"/>
                  <w:sz w:val="18"/>
                </w:rPr>
                <w:t>CSI-RS.2.1 TDD</w:t>
              </w:r>
            </w:ins>
          </w:p>
        </w:tc>
        <w:tc>
          <w:tcPr>
            <w:tcW w:w="1094" w:type="pct"/>
            <w:tcBorders>
              <w:top w:val="single" w:sz="4" w:space="0" w:color="auto"/>
              <w:left w:val="single" w:sz="4" w:space="0" w:color="auto"/>
              <w:bottom w:val="single" w:sz="4" w:space="0" w:color="auto"/>
              <w:right w:val="single" w:sz="4" w:space="0" w:color="auto"/>
            </w:tcBorders>
            <w:tcPrChange w:id="878"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1B9D8690" w14:textId="5EC7C750" w:rsidR="00766D92" w:rsidRPr="00E22203" w:rsidRDefault="00766D92" w:rsidP="00766D92">
            <w:pPr>
              <w:keepNext/>
              <w:keepLines/>
              <w:spacing w:after="0"/>
              <w:jc w:val="center"/>
              <w:rPr>
                <w:rFonts w:ascii="Arial" w:hAnsi="Arial" w:cs="Arial"/>
                <w:iCs/>
                <w:sz w:val="18"/>
                <w:szCs w:val="18"/>
              </w:rPr>
            </w:pPr>
          </w:p>
        </w:tc>
      </w:tr>
      <w:tr w:rsidR="00766D92" w:rsidRPr="00E22203" w14:paraId="45B2F3C5" w14:textId="77777777" w:rsidTr="00B1646D">
        <w:trPr>
          <w:trHeight w:val="163"/>
          <w:jc w:val="center"/>
          <w:trPrChange w:id="879" w:author="Kazuyoshi Uesaka" w:date="2021-03-24T17:30:00Z">
            <w:trPr>
              <w:trHeight w:val="163"/>
              <w:jc w:val="center"/>
            </w:trPr>
          </w:trPrChange>
        </w:trPr>
        <w:tc>
          <w:tcPr>
            <w:tcW w:w="786" w:type="pct"/>
            <w:gridSpan w:val="3"/>
            <w:tcBorders>
              <w:top w:val="single" w:sz="4" w:space="0" w:color="auto"/>
              <w:left w:val="single" w:sz="4" w:space="0" w:color="auto"/>
              <w:bottom w:val="nil"/>
              <w:right w:val="single" w:sz="4" w:space="0" w:color="auto"/>
            </w:tcBorders>
            <w:hideMark/>
            <w:tcPrChange w:id="880" w:author="Kazuyoshi Uesaka" w:date="2021-03-24T17:30:00Z">
              <w:tcPr>
                <w:tcW w:w="1007" w:type="pct"/>
                <w:gridSpan w:val="3"/>
                <w:tcBorders>
                  <w:top w:val="single" w:sz="4" w:space="0" w:color="auto"/>
                  <w:left w:val="single" w:sz="4" w:space="0" w:color="auto"/>
                  <w:bottom w:val="nil"/>
                  <w:right w:val="single" w:sz="4" w:space="0" w:color="auto"/>
                </w:tcBorders>
                <w:hideMark/>
              </w:tcPr>
            </w:tcPrChange>
          </w:tcPr>
          <w:p w14:paraId="02D06C08" w14:textId="77777777" w:rsidR="00766D92" w:rsidRPr="00E22203" w:rsidRDefault="00766D92" w:rsidP="00766D92">
            <w:pPr>
              <w:keepNext/>
              <w:keepLines/>
              <w:spacing w:after="0"/>
              <w:rPr>
                <w:rFonts w:ascii="Arial" w:hAnsi="Arial" w:cs="Arial"/>
                <w:sz w:val="18"/>
                <w:szCs w:val="18"/>
              </w:rPr>
            </w:pPr>
            <w:r w:rsidRPr="00E22203">
              <w:rPr>
                <w:rFonts w:ascii="Arial" w:hAnsi="Arial" w:cs="Arial"/>
                <w:sz w:val="18"/>
                <w:szCs w:val="18"/>
              </w:rPr>
              <w:t>CSI-RS for tracking</w:t>
            </w:r>
          </w:p>
        </w:tc>
        <w:tc>
          <w:tcPr>
            <w:tcW w:w="609" w:type="pct"/>
            <w:gridSpan w:val="2"/>
            <w:tcBorders>
              <w:top w:val="single" w:sz="4" w:space="0" w:color="auto"/>
              <w:left w:val="single" w:sz="4" w:space="0" w:color="auto"/>
              <w:bottom w:val="single" w:sz="4" w:space="0" w:color="auto"/>
              <w:right w:val="single" w:sz="4" w:space="0" w:color="auto"/>
            </w:tcBorders>
            <w:hideMark/>
            <w:tcPrChange w:id="881" w:author="Kazuyoshi Uesaka" w:date="2021-03-24T17:30:00Z">
              <w:tcPr>
                <w:tcW w:w="779" w:type="pct"/>
                <w:gridSpan w:val="2"/>
                <w:tcBorders>
                  <w:top w:val="single" w:sz="4" w:space="0" w:color="auto"/>
                  <w:left w:val="single" w:sz="4" w:space="0" w:color="auto"/>
                  <w:bottom w:val="single" w:sz="4" w:space="0" w:color="auto"/>
                  <w:right w:val="single" w:sz="4" w:space="0" w:color="auto"/>
                </w:tcBorders>
                <w:hideMark/>
              </w:tcPr>
            </w:tcPrChange>
          </w:tcPr>
          <w:p w14:paraId="10CD224F" w14:textId="77777777" w:rsidR="00766D92" w:rsidRPr="00E22203" w:rsidRDefault="00766D92" w:rsidP="00766D92">
            <w:pPr>
              <w:keepNext/>
              <w:keepLines/>
              <w:spacing w:after="0"/>
              <w:rPr>
                <w:rFonts w:ascii="Arial" w:hAnsi="Arial" w:cs="Arial"/>
                <w:sz w:val="18"/>
                <w:szCs w:val="18"/>
              </w:rPr>
            </w:pPr>
            <w:r w:rsidRPr="00E22203">
              <w:rPr>
                <w:rFonts w:ascii="Arial" w:hAnsi="Arial" w:cs="Arial"/>
                <w:noProof/>
                <w:sz w:val="18"/>
                <w:szCs w:val="18"/>
                <w:lang w:val="it-IT"/>
              </w:rPr>
              <w:t>Config 1, 2</w:t>
            </w:r>
          </w:p>
        </w:tc>
        <w:tc>
          <w:tcPr>
            <w:tcW w:w="527" w:type="pct"/>
            <w:tcBorders>
              <w:top w:val="single" w:sz="4" w:space="0" w:color="auto"/>
              <w:left w:val="single" w:sz="4" w:space="0" w:color="auto"/>
              <w:bottom w:val="single" w:sz="4" w:space="0" w:color="auto"/>
              <w:right w:val="single" w:sz="4" w:space="0" w:color="auto"/>
            </w:tcBorders>
            <w:tcPrChange w:id="882"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28A9FB68" w14:textId="77777777" w:rsidR="00766D92" w:rsidRPr="00E22203" w:rsidRDefault="00766D92" w:rsidP="00766D92">
            <w:pPr>
              <w:keepNext/>
              <w:keepLines/>
              <w:spacing w:after="0"/>
              <w:jc w:val="center"/>
              <w:rPr>
                <w:rFonts w:ascii="Arial" w:hAnsi="Arial" w:cs="Arial"/>
                <w:noProof/>
                <w:sz w:val="18"/>
                <w:szCs w:val="18"/>
              </w:rPr>
            </w:pPr>
          </w:p>
        </w:tc>
        <w:tc>
          <w:tcPr>
            <w:tcW w:w="889" w:type="pct"/>
            <w:tcBorders>
              <w:top w:val="single" w:sz="4" w:space="0" w:color="auto"/>
              <w:left w:val="single" w:sz="4" w:space="0" w:color="auto"/>
              <w:bottom w:val="single" w:sz="4" w:space="0" w:color="auto"/>
              <w:right w:val="single" w:sz="4" w:space="0" w:color="auto"/>
            </w:tcBorders>
            <w:hideMark/>
            <w:tcPrChange w:id="883"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1C1E92EF" w14:textId="77777777" w:rsidR="00766D92" w:rsidRPr="00E22203" w:rsidRDefault="00766D92" w:rsidP="00766D92">
            <w:pPr>
              <w:keepNext/>
              <w:keepLines/>
              <w:spacing w:after="0"/>
              <w:jc w:val="center"/>
              <w:rPr>
                <w:rFonts w:ascii="Arial" w:hAnsi="Arial"/>
                <w:sz w:val="18"/>
              </w:rPr>
            </w:pPr>
            <w:del w:id="884" w:author="Kazuyoshi Uesaka" w:date="2021-03-24T17:32:00Z">
              <w:r w:rsidRPr="00E22203" w:rsidDel="00766D92">
                <w:rPr>
                  <w:rFonts w:ascii="Arial" w:hAnsi="Arial"/>
                  <w:sz w:val="18"/>
                </w:rPr>
                <w:delText>[</w:delText>
              </w:r>
            </w:del>
            <w:r w:rsidRPr="00E22203">
              <w:rPr>
                <w:rFonts w:ascii="Arial" w:hAnsi="Arial"/>
                <w:sz w:val="18"/>
              </w:rPr>
              <w:t>TRS.1.2 TDD</w:t>
            </w:r>
            <w:del w:id="885" w:author="Kazuyoshi Uesaka" w:date="2021-03-24T17:32:00Z">
              <w:r w:rsidRPr="00E22203" w:rsidDel="00766D92">
                <w:rPr>
                  <w:rFonts w:ascii="Arial" w:hAnsi="Arial"/>
                  <w:sz w:val="18"/>
                </w:rPr>
                <w:delText>]</w:delText>
              </w:r>
            </w:del>
          </w:p>
        </w:tc>
        <w:tc>
          <w:tcPr>
            <w:tcW w:w="1095" w:type="pct"/>
            <w:tcBorders>
              <w:top w:val="single" w:sz="4" w:space="0" w:color="auto"/>
              <w:left w:val="single" w:sz="4" w:space="0" w:color="auto"/>
              <w:bottom w:val="single" w:sz="4" w:space="0" w:color="auto"/>
              <w:right w:val="single" w:sz="4" w:space="0" w:color="auto"/>
            </w:tcBorders>
            <w:tcPrChange w:id="886"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1840944C" w14:textId="1A78AE29" w:rsidR="00766D92" w:rsidRPr="00E22203" w:rsidRDefault="00766D92" w:rsidP="00766D92">
            <w:pPr>
              <w:keepNext/>
              <w:keepLines/>
              <w:spacing w:after="0"/>
              <w:jc w:val="center"/>
              <w:rPr>
                <w:ins w:id="887" w:author="Kazuyoshi Uesaka" w:date="2021-03-24T17:30:00Z"/>
                <w:rFonts w:ascii="Arial" w:hAnsi="Arial" w:cs="Arial"/>
                <w:iCs/>
                <w:sz w:val="18"/>
                <w:szCs w:val="18"/>
              </w:rPr>
            </w:pPr>
            <w:ins w:id="888" w:author="Kazuyoshi Uesaka" w:date="2021-03-24T17:32:00Z">
              <w:r w:rsidRPr="00E22203">
                <w:rPr>
                  <w:rFonts w:ascii="Arial" w:hAnsi="Arial"/>
                  <w:sz w:val="18"/>
                </w:rPr>
                <w:t>TRS.1.2 TDD</w:t>
              </w:r>
            </w:ins>
          </w:p>
        </w:tc>
        <w:tc>
          <w:tcPr>
            <w:tcW w:w="1094" w:type="pct"/>
            <w:tcBorders>
              <w:top w:val="single" w:sz="4" w:space="0" w:color="auto"/>
              <w:left w:val="single" w:sz="4" w:space="0" w:color="auto"/>
              <w:bottom w:val="single" w:sz="4" w:space="0" w:color="auto"/>
              <w:right w:val="single" w:sz="4" w:space="0" w:color="auto"/>
            </w:tcBorders>
            <w:tcPrChange w:id="889"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5BF79F9B" w14:textId="2FD1A200" w:rsidR="00766D92" w:rsidRPr="00E22203" w:rsidRDefault="00766D92" w:rsidP="00766D92">
            <w:pPr>
              <w:keepNext/>
              <w:keepLines/>
              <w:spacing w:after="0"/>
              <w:jc w:val="center"/>
              <w:rPr>
                <w:rFonts w:ascii="Arial" w:hAnsi="Arial" w:cs="Arial"/>
                <w:iCs/>
                <w:sz w:val="18"/>
                <w:szCs w:val="18"/>
              </w:rPr>
            </w:pPr>
          </w:p>
        </w:tc>
      </w:tr>
      <w:tr w:rsidR="00766D92" w:rsidRPr="00E22203" w14:paraId="129F4B7D" w14:textId="77777777" w:rsidTr="00B1646D">
        <w:trPr>
          <w:trHeight w:val="163"/>
          <w:jc w:val="center"/>
          <w:trPrChange w:id="890"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891"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7D3EAD12" w14:textId="77777777" w:rsidR="00766D92" w:rsidRPr="00E22203" w:rsidRDefault="00766D92" w:rsidP="00766D92">
            <w:pPr>
              <w:keepNext/>
              <w:keepLines/>
              <w:spacing w:after="0"/>
              <w:rPr>
                <w:rFonts w:ascii="Arial" w:hAnsi="Arial" w:cs="Arial"/>
                <w:noProof/>
                <w:sz w:val="18"/>
                <w:szCs w:val="18"/>
                <w:lang w:val="it-IT"/>
              </w:rPr>
            </w:pPr>
            <w:r w:rsidRPr="00E22203">
              <w:rPr>
                <w:rFonts w:ascii="Arial" w:hAnsi="Arial"/>
                <w:noProof/>
                <w:sz w:val="18"/>
              </w:rPr>
              <w:t>SSB Index assigned as RLM RS</w:t>
            </w:r>
          </w:p>
        </w:tc>
        <w:tc>
          <w:tcPr>
            <w:tcW w:w="527" w:type="pct"/>
            <w:tcBorders>
              <w:top w:val="single" w:sz="4" w:space="0" w:color="auto"/>
              <w:left w:val="single" w:sz="4" w:space="0" w:color="auto"/>
              <w:bottom w:val="single" w:sz="4" w:space="0" w:color="auto"/>
              <w:right w:val="single" w:sz="4" w:space="0" w:color="auto"/>
            </w:tcBorders>
            <w:tcPrChange w:id="892"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688289F1" w14:textId="77777777" w:rsidR="00766D92" w:rsidRPr="00E22203" w:rsidRDefault="00766D92" w:rsidP="00766D92">
            <w:pPr>
              <w:keepNext/>
              <w:keepLines/>
              <w:spacing w:after="0"/>
              <w:jc w:val="center"/>
              <w:rPr>
                <w:rFonts w:ascii="Arial" w:hAnsi="Arial" w:cs="Arial"/>
                <w:noProof/>
                <w:sz w:val="18"/>
                <w:szCs w:val="18"/>
              </w:rPr>
            </w:pPr>
          </w:p>
        </w:tc>
        <w:tc>
          <w:tcPr>
            <w:tcW w:w="889" w:type="pct"/>
            <w:tcBorders>
              <w:top w:val="single" w:sz="4" w:space="0" w:color="auto"/>
              <w:left w:val="single" w:sz="4" w:space="0" w:color="auto"/>
              <w:bottom w:val="single" w:sz="4" w:space="0" w:color="auto"/>
              <w:right w:val="single" w:sz="4" w:space="0" w:color="auto"/>
            </w:tcBorders>
            <w:hideMark/>
            <w:tcPrChange w:id="893"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72F2CCDF" w14:textId="77777777" w:rsidR="00766D92" w:rsidRPr="00E22203" w:rsidRDefault="00766D92" w:rsidP="00766D92">
            <w:pPr>
              <w:keepNext/>
              <w:keepLines/>
              <w:spacing w:after="0"/>
              <w:jc w:val="center"/>
              <w:rPr>
                <w:rFonts w:ascii="Arial" w:hAnsi="Arial" w:cs="Arial"/>
                <w:sz w:val="18"/>
                <w:szCs w:val="18"/>
              </w:rPr>
            </w:pPr>
            <w:r w:rsidRPr="00E22203">
              <w:rPr>
                <w:rFonts w:ascii="Arial" w:hAnsi="Arial" w:cs="Arial"/>
                <w:sz w:val="18"/>
                <w:szCs w:val="18"/>
              </w:rPr>
              <w:t>0,1</w:t>
            </w:r>
          </w:p>
        </w:tc>
        <w:tc>
          <w:tcPr>
            <w:tcW w:w="1095" w:type="pct"/>
            <w:tcBorders>
              <w:top w:val="single" w:sz="4" w:space="0" w:color="auto"/>
              <w:left w:val="single" w:sz="4" w:space="0" w:color="auto"/>
              <w:bottom w:val="single" w:sz="4" w:space="0" w:color="auto"/>
              <w:right w:val="single" w:sz="4" w:space="0" w:color="auto"/>
            </w:tcBorders>
            <w:tcPrChange w:id="894"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1D607F62" w14:textId="40C5AE7C" w:rsidR="00766D92" w:rsidRPr="00E22203" w:rsidRDefault="00766D92" w:rsidP="00766D92">
            <w:pPr>
              <w:keepNext/>
              <w:keepLines/>
              <w:spacing w:after="0"/>
              <w:jc w:val="center"/>
              <w:rPr>
                <w:ins w:id="895" w:author="Kazuyoshi Uesaka" w:date="2021-03-24T17:30:00Z"/>
                <w:rFonts w:ascii="Arial" w:hAnsi="Arial" w:cs="Arial"/>
                <w:iCs/>
                <w:sz w:val="18"/>
                <w:szCs w:val="18"/>
                <w:lang w:eastAsia="zh-CN"/>
              </w:rPr>
            </w:pPr>
            <w:ins w:id="896" w:author="Kazuyoshi Uesaka" w:date="2021-03-24T17:32:00Z">
              <w:r>
                <w:rPr>
                  <w:rFonts w:ascii="Arial" w:hAnsi="Arial" w:cs="Arial"/>
                  <w:iCs/>
                  <w:sz w:val="18"/>
                  <w:szCs w:val="18"/>
                  <w:lang w:eastAsia="zh-CN"/>
                </w:rPr>
                <w:t>0,1</w:t>
              </w:r>
            </w:ins>
          </w:p>
        </w:tc>
        <w:tc>
          <w:tcPr>
            <w:tcW w:w="1094" w:type="pct"/>
            <w:tcBorders>
              <w:top w:val="single" w:sz="4" w:space="0" w:color="auto"/>
              <w:left w:val="single" w:sz="4" w:space="0" w:color="auto"/>
              <w:bottom w:val="single" w:sz="4" w:space="0" w:color="auto"/>
              <w:right w:val="single" w:sz="4" w:space="0" w:color="auto"/>
            </w:tcBorders>
            <w:tcPrChange w:id="897"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67AA7D8C" w14:textId="3DA5D170" w:rsidR="00766D92" w:rsidRPr="00E22203" w:rsidRDefault="00766D92" w:rsidP="00766D92">
            <w:pPr>
              <w:keepNext/>
              <w:keepLines/>
              <w:spacing w:after="0"/>
              <w:jc w:val="center"/>
              <w:rPr>
                <w:rFonts w:ascii="Arial" w:hAnsi="Arial" w:cs="Arial"/>
                <w:iCs/>
                <w:sz w:val="18"/>
                <w:szCs w:val="18"/>
                <w:lang w:eastAsia="zh-CN"/>
              </w:rPr>
            </w:pPr>
          </w:p>
        </w:tc>
      </w:tr>
      <w:tr w:rsidR="00766D92" w:rsidRPr="00E22203" w14:paraId="78419E80" w14:textId="77777777" w:rsidTr="00B1646D">
        <w:trPr>
          <w:trHeight w:val="163"/>
          <w:jc w:val="center"/>
          <w:trPrChange w:id="898"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899"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041FB5E8" w14:textId="77777777" w:rsidR="00766D92" w:rsidRPr="00E22203" w:rsidRDefault="00766D92" w:rsidP="00766D92">
            <w:pPr>
              <w:keepNext/>
              <w:keepLines/>
              <w:spacing w:after="0"/>
              <w:rPr>
                <w:rFonts w:ascii="Arial" w:hAnsi="Arial"/>
                <w:noProof/>
                <w:sz w:val="18"/>
                <w:lang w:eastAsia="zh-CN"/>
              </w:rPr>
            </w:pPr>
            <w:r w:rsidRPr="00E22203">
              <w:rPr>
                <w:rFonts w:ascii="Arial" w:hAnsi="Arial"/>
                <w:noProof/>
                <w:sz w:val="18"/>
                <w:lang w:eastAsia="zh-CN"/>
              </w:rPr>
              <w:t>T310 timer</w:t>
            </w:r>
          </w:p>
        </w:tc>
        <w:tc>
          <w:tcPr>
            <w:tcW w:w="527" w:type="pct"/>
            <w:tcBorders>
              <w:top w:val="single" w:sz="4" w:space="0" w:color="auto"/>
              <w:left w:val="single" w:sz="4" w:space="0" w:color="auto"/>
              <w:bottom w:val="single" w:sz="4" w:space="0" w:color="auto"/>
              <w:right w:val="single" w:sz="4" w:space="0" w:color="auto"/>
            </w:tcBorders>
            <w:hideMark/>
            <w:tcPrChange w:id="900" w:author="Kazuyoshi Uesaka" w:date="2021-03-24T17:30:00Z">
              <w:tcPr>
                <w:tcW w:w="674" w:type="pct"/>
                <w:tcBorders>
                  <w:top w:val="single" w:sz="4" w:space="0" w:color="auto"/>
                  <w:left w:val="single" w:sz="4" w:space="0" w:color="auto"/>
                  <w:bottom w:val="single" w:sz="4" w:space="0" w:color="auto"/>
                  <w:right w:val="single" w:sz="4" w:space="0" w:color="auto"/>
                </w:tcBorders>
                <w:hideMark/>
              </w:tcPr>
            </w:tcPrChange>
          </w:tcPr>
          <w:p w14:paraId="4F92414C" w14:textId="77777777" w:rsidR="00766D92" w:rsidRPr="00E22203" w:rsidRDefault="00766D92" w:rsidP="00766D92">
            <w:pPr>
              <w:keepNext/>
              <w:keepLines/>
              <w:spacing w:after="0"/>
              <w:jc w:val="center"/>
              <w:rPr>
                <w:rFonts w:ascii="Arial" w:hAnsi="Arial" w:cs="Arial"/>
                <w:noProof/>
                <w:sz w:val="18"/>
                <w:szCs w:val="18"/>
                <w:lang w:eastAsia="zh-CN"/>
              </w:rPr>
            </w:pPr>
            <w:r w:rsidRPr="00E22203">
              <w:rPr>
                <w:rFonts w:ascii="Arial" w:hAnsi="Arial" w:cs="Arial"/>
                <w:noProof/>
                <w:sz w:val="18"/>
                <w:szCs w:val="18"/>
                <w:lang w:eastAsia="zh-CN"/>
              </w:rPr>
              <w:t>ms</w:t>
            </w:r>
          </w:p>
        </w:tc>
        <w:tc>
          <w:tcPr>
            <w:tcW w:w="889" w:type="pct"/>
            <w:tcBorders>
              <w:top w:val="single" w:sz="4" w:space="0" w:color="auto"/>
              <w:left w:val="single" w:sz="4" w:space="0" w:color="auto"/>
              <w:bottom w:val="single" w:sz="4" w:space="0" w:color="auto"/>
              <w:right w:val="single" w:sz="4" w:space="0" w:color="auto"/>
            </w:tcBorders>
            <w:hideMark/>
            <w:tcPrChange w:id="901"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38DFED68" w14:textId="0EA82895" w:rsidR="00766D92" w:rsidRPr="00E22203" w:rsidRDefault="00766D92" w:rsidP="00766D92">
            <w:pPr>
              <w:keepNext/>
              <w:keepLines/>
              <w:spacing w:after="0"/>
              <w:jc w:val="center"/>
              <w:rPr>
                <w:rFonts w:ascii="Arial" w:hAnsi="Arial" w:cs="Arial"/>
                <w:sz w:val="18"/>
                <w:szCs w:val="18"/>
                <w:lang w:eastAsia="zh-CN"/>
              </w:rPr>
            </w:pPr>
            <w:del w:id="902" w:author="Kazuyoshi Uesaka" w:date="2021-03-24T17:32:00Z">
              <w:r w:rsidRPr="00E22203" w:rsidDel="00766D92">
                <w:rPr>
                  <w:rFonts w:ascii="Arial" w:hAnsi="Arial" w:cs="Arial"/>
                  <w:sz w:val="18"/>
                  <w:szCs w:val="18"/>
                  <w:lang w:eastAsia="zh-CN"/>
                </w:rPr>
                <w:delText>TBD</w:delText>
              </w:r>
            </w:del>
            <w:ins w:id="903" w:author="Kazuyoshi Uesaka" w:date="2021-03-24T17:32:00Z">
              <w:r>
                <w:rPr>
                  <w:rFonts w:ascii="Arial" w:hAnsi="Arial" w:cs="Arial"/>
                  <w:sz w:val="18"/>
                  <w:szCs w:val="18"/>
                  <w:lang w:eastAsia="zh-CN"/>
                </w:rPr>
                <w:t>[1000]</w:t>
              </w:r>
            </w:ins>
          </w:p>
        </w:tc>
        <w:tc>
          <w:tcPr>
            <w:tcW w:w="1095" w:type="pct"/>
            <w:tcBorders>
              <w:top w:val="single" w:sz="4" w:space="0" w:color="auto"/>
              <w:left w:val="single" w:sz="4" w:space="0" w:color="auto"/>
              <w:bottom w:val="single" w:sz="4" w:space="0" w:color="auto"/>
              <w:right w:val="single" w:sz="4" w:space="0" w:color="auto"/>
            </w:tcBorders>
            <w:tcPrChange w:id="904"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7C3D58CA" w14:textId="785A5049" w:rsidR="00766D92" w:rsidRPr="00E22203" w:rsidRDefault="00766D92" w:rsidP="00766D92">
            <w:pPr>
              <w:keepNext/>
              <w:keepLines/>
              <w:spacing w:after="0"/>
              <w:jc w:val="center"/>
              <w:rPr>
                <w:ins w:id="905" w:author="Kazuyoshi Uesaka" w:date="2021-03-24T17:30:00Z"/>
                <w:rFonts w:ascii="Arial" w:hAnsi="Arial" w:cs="Arial"/>
                <w:iCs/>
                <w:sz w:val="18"/>
                <w:szCs w:val="18"/>
                <w:lang w:eastAsia="zh-CN"/>
              </w:rPr>
            </w:pPr>
            <w:ins w:id="906" w:author="Kazuyoshi Uesaka" w:date="2021-03-24T17:33:00Z">
              <w:r>
                <w:rPr>
                  <w:rFonts w:ascii="Arial" w:hAnsi="Arial" w:cs="Arial"/>
                  <w:sz w:val="18"/>
                  <w:szCs w:val="18"/>
                  <w:lang w:eastAsia="zh-CN"/>
                </w:rPr>
                <w:t>[1000]</w:t>
              </w:r>
            </w:ins>
          </w:p>
        </w:tc>
        <w:tc>
          <w:tcPr>
            <w:tcW w:w="1094" w:type="pct"/>
            <w:tcBorders>
              <w:top w:val="single" w:sz="4" w:space="0" w:color="auto"/>
              <w:left w:val="single" w:sz="4" w:space="0" w:color="auto"/>
              <w:bottom w:val="single" w:sz="4" w:space="0" w:color="auto"/>
              <w:right w:val="single" w:sz="4" w:space="0" w:color="auto"/>
            </w:tcBorders>
            <w:tcPrChange w:id="907"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01A37EBC" w14:textId="3B95C899" w:rsidR="00766D92" w:rsidRPr="00E22203" w:rsidRDefault="00766D92" w:rsidP="00766D92">
            <w:pPr>
              <w:keepNext/>
              <w:keepLines/>
              <w:spacing w:after="0"/>
              <w:jc w:val="center"/>
              <w:rPr>
                <w:rFonts w:ascii="Arial" w:hAnsi="Arial" w:cs="Arial"/>
                <w:iCs/>
                <w:sz w:val="18"/>
                <w:szCs w:val="18"/>
                <w:lang w:eastAsia="zh-CN"/>
              </w:rPr>
            </w:pPr>
          </w:p>
        </w:tc>
      </w:tr>
      <w:tr w:rsidR="00766D92" w:rsidRPr="00E22203" w14:paraId="6AEECA8D" w14:textId="77777777" w:rsidTr="00B1646D">
        <w:trPr>
          <w:trHeight w:val="163"/>
          <w:jc w:val="center"/>
          <w:trPrChange w:id="908"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909"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086A9B27" w14:textId="77777777" w:rsidR="00766D92" w:rsidRPr="00E22203" w:rsidRDefault="00766D92" w:rsidP="00766D92">
            <w:pPr>
              <w:keepNext/>
              <w:keepLines/>
              <w:spacing w:after="0"/>
              <w:rPr>
                <w:rFonts w:ascii="Arial" w:hAnsi="Arial"/>
                <w:noProof/>
                <w:sz w:val="18"/>
                <w:lang w:eastAsia="zh-CN"/>
              </w:rPr>
            </w:pPr>
            <w:r w:rsidRPr="00E22203">
              <w:rPr>
                <w:rFonts w:ascii="Arial" w:hAnsi="Arial"/>
                <w:noProof/>
                <w:sz w:val="18"/>
                <w:lang w:eastAsia="zh-CN"/>
              </w:rPr>
              <w:t>N310</w:t>
            </w:r>
          </w:p>
        </w:tc>
        <w:tc>
          <w:tcPr>
            <w:tcW w:w="527" w:type="pct"/>
            <w:tcBorders>
              <w:top w:val="single" w:sz="4" w:space="0" w:color="auto"/>
              <w:left w:val="single" w:sz="4" w:space="0" w:color="auto"/>
              <w:bottom w:val="single" w:sz="4" w:space="0" w:color="auto"/>
              <w:right w:val="single" w:sz="4" w:space="0" w:color="auto"/>
            </w:tcBorders>
            <w:tcPrChange w:id="910" w:author="Kazuyoshi Uesaka" w:date="2021-03-24T17:30:00Z">
              <w:tcPr>
                <w:tcW w:w="674" w:type="pct"/>
                <w:tcBorders>
                  <w:top w:val="single" w:sz="4" w:space="0" w:color="auto"/>
                  <w:left w:val="single" w:sz="4" w:space="0" w:color="auto"/>
                  <w:bottom w:val="single" w:sz="4" w:space="0" w:color="auto"/>
                  <w:right w:val="single" w:sz="4" w:space="0" w:color="auto"/>
                </w:tcBorders>
              </w:tcPr>
            </w:tcPrChange>
          </w:tcPr>
          <w:p w14:paraId="7CCECF8D" w14:textId="77777777" w:rsidR="00766D92" w:rsidRPr="00E22203" w:rsidRDefault="00766D92" w:rsidP="00766D92">
            <w:pPr>
              <w:keepNext/>
              <w:keepLines/>
              <w:spacing w:after="0"/>
              <w:jc w:val="center"/>
              <w:rPr>
                <w:rFonts w:ascii="Arial" w:hAnsi="Arial" w:cs="Arial"/>
                <w:noProof/>
                <w:sz w:val="18"/>
                <w:szCs w:val="18"/>
                <w:lang w:eastAsia="zh-CN"/>
              </w:rPr>
            </w:pPr>
          </w:p>
        </w:tc>
        <w:tc>
          <w:tcPr>
            <w:tcW w:w="889" w:type="pct"/>
            <w:tcBorders>
              <w:top w:val="single" w:sz="4" w:space="0" w:color="auto"/>
              <w:left w:val="single" w:sz="4" w:space="0" w:color="auto"/>
              <w:bottom w:val="single" w:sz="4" w:space="0" w:color="auto"/>
              <w:right w:val="single" w:sz="4" w:space="0" w:color="auto"/>
            </w:tcBorders>
            <w:hideMark/>
            <w:tcPrChange w:id="911"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24FD50C1" w14:textId="14394495" w:rsidR="00766D92" w:rsidRPr="00E22203" w:rsidRDefault="00766D92" w:rsidP="00766D92">
            <w:pPr>
              <w:keepNext/>
              <w:keepLines/>
              <w:spacing w:after="0"/>
              <w:jc w:val="center"/>
              <w:rPr>
                <w:rFonts w:ascii="Arial" w:hAnsi="Arial" w:cs="Arial"/>
                <w:sz w:val="18"/>
                <w:szCs w:val="18"/>
                <w:lang w:eastAsia="zh-CN"/>
              </w:rPr>
            </w:pPr>
            <w:ins w:id="912" w:author="Kazuyoshi Uesaka" w:date="2021-03-24T17:32:00Z">
              <w:r>
                <w:rPr>
                  <w:rFonts w:ascii="Arial" w:hAnsi="Arial" w:cs="Arial"/>
                  <w:sz w:val="18"/>
                  <w:szCs w:val="18"/>
                  <w:lang w:eastAsia="zh-CN"/>
                </w:rPr>
                <w:t>[2</w:t>
              </w:r>
            </w:ins>
            <w:ins w:id="913" w:author="Kazuyoshi Uesaka" w:date="2021-03-24T17:33:00Z">
              <w:r>
                <w:rPr>
                  <w:rFonts w:ascii="Arial" w:hAnsi="Arial" w:cs="Arial"/>
                  <w:sz w:val="18"/>
                  <w:szCs w:val="18"/>
                  <w:lang w:eastAsia="zh-CN"/>
                </w:rPr>
                <w:t>]</w:t>
              </w:r>
            </w:ins>
            <w:del w:id="914" w:author="Kazuyoshi Uesaka" w:date="2021-03-24T17:32:00Z">
              <w:r w:rsidRPr="00E22203" w:rsidDel="00766D92">
                <w:rPr>
                  <w:rFonts w:ascii="Arial" w:hAnsi="Arial" w:cs="Arial"/>
                  <w:sz w:val="18"/>
                  <w:szCs w:val="18"/>
                  <w:lang w:eastAsia="zh-CN"/>
                </w:rPr>
                <w:delText>TBD</w:delText>
              </w:r>
            </w:del>
          </w:p>
        </w:tc>
        <w:tc>
          <w:tcPr>
            <w:tcW w:w="1095" w:type="pct"/>
            <w:tcBorders>
              <w:top w:val="single" w:sz="4" w:space="0" w:color="auto"/>
              <w:left w:val="single" w:sz="4" w:space="0" w:color="auto"/>
              <w:bottom w:val="single" w:sz="4" w:space="0" w:color="auto"/>
              <w:right w:val="single" w:sz="4" w:space="0" w:color="auto"/>
            </w:tcBorders>
            <w:tcPrChange w:id="915"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3812A86F" w14:textId="3BC70059" w:rsidR="00766D92" w:rsidRPr="00E22203" w:rsidRDefault="00766D92" w:rsidP="00766D92">
            <w:pPr>
              <w:keepNext/>
              <w:keepLines/>
              <w:spacing w:after="0"/>
              <w:jc w:val="center"/>
              <w:rPr>
                <w:ins w:id="916" w:author="Kazuyoshi Uesaka" w:date="2021-03-24T17:30:00Z"/>
                <w:rFonts w:ascii="Arial" w:hAnsi="Arial" w:cs="Arial"/>
                <w:iCs/>
                <w:sz w:val="18"/>
                <w:szCs w:val="18"/>
                <w:lang w:eastAsia="zh-CN"/>
              </w:rPr>
            </w:pPr>
            <w:ins w:id="917" w:author="Kazuyoshi Uesaka" w:date="2021-03-24T17:33:00Z">
              <w:r>
                <w:rPr>
                  <w:rFonts w:ascii="Arial" w:hAnsi="Arial" w:cs="Arial"/>
                  <w:sz w:val="18"/>
                  <w:szCs w:val="18"/>
                  <w:lang w:eastAsia="zh-CN"/>
                </w:rPr>
                <w:t>[2]</w:t>
              </w:r>
            </w:ins>
          </w:p>
        </w:tc>
        <w:tc>
          <w:tcPr>
            <w:tcW w:w="1094" w:type="pct"/>
            <w:tcBorders>
              <w:top w:val="single" w:sz="4" w:space="0" w:color="auto"/>
              <w:left w:val="single" w:sz="4" w:space="0" w:color="auto"/>
              <w:bottom w:val="single" w:sz="4" w:space="0" w:color="auto"/>
              <w:right w:val="single" w:sz="4" w:space="0" w:color="auto"/>
            </w:tcBorders>
            <w:tcPrChange w:id="918"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250FD1C2" w14:textId="446A2B79" w:rsidR="00766D92" w:rsidRPr="00E22203" w:rsidRDefault="00766D92" w:rsidP="00766D92">
            <w:pPr>
              <w:keepNext/>
              <w:keepLines/>
              <w:spacing w:after="0"/>
              <w:jc w:val="center"/>
              <w:rPr>
                <w:rFonts w:ascii="Arial" w:hAnsi="Arial" w:cs="Arial"/>
                <w:iCs/>
                <w:sz w:val="18"/>
                <w:szCs w:val="18"/>
                <w:lang w:eastAsia="zh-CN"/>
              </w:rPr>
            </w:pPr>
          </w:p>
        </w:tc>
      </w:tr>
      <w:tr w:rsidR="00766D92" w:rsidRPr="00E22203" w14:paraId="56BB74A0" w14:textId="77777777" w:rsidTr="00B1646D">
        <w:trPr>
          <w:trHeight w:val="163"/>
          <w:jc w:val="center"/>
          <w:trPrChange w:id="919"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920"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65DD8393"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T1</w:t>
            </w:r>
          </w:p>
        </w:tc>
        <w:tc>
          <w:tcPr>
            <w:tcW w:w="527" w:type="pct"/>
            <w:tcBorders>
              <w:top w:val="single" w:sz="4" w:space="0" w:color="auto"/>
              <w:left w:val="single" w:sz="4" w:space="0" w:color="auto"/>
              <w:bottom w:val="single" w:sz="4" w:space="0" w:color="auto"/>
              <w:right w:val="single" w:sz="4" w:space="0" w:color="auto"/>
            </w:tcBorders>
            <w:hideMark/>
            <w:tcPrChange w:id="921" w:author="Kazuyoshi Uesaka" w:date="2021-03-24T17:30:00Z">
              <w:tcPr>
                <w:tcW w:w="674" w:type="pct"/>
                <w:tcBorders>
                  <w:top w:val="single" w:sz="4" w:space="0" w:color="auto"/>
                  <w:left w:val="single" w:sz="4" w:space="0" w:color="auto"/>
                  <w:bottom w:val="single" w:sz="4" w:space="0" w:color="auto"/>
                  <w:right w:val="single" w:sz="4" w:space="0" w:color="auto"/>
                </w:tcBorders>
                <w:hideMark/>
              </w:tcPr>
            </w:tcPrChange>
          </w:tcPr>
          <w:p w14:paraId="7E0D7E15"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Change w:id="922"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66AAEA1B" w14:textId="104E013F" w:rsidR="00766D92" w:rsidRPr="00E22203" w:rsidRDefault="00766D92" w:rsidP="00766D92">
            <w:pPr>
              <w:keepNext/>
              <w:keepLines/>
              <w:spacing w:after="0"/>
              <w:jc w:val="center"/>
              <w:rPr>
                <w:rFonts w:ascii="Arial" w:hAnsi="Arial"/>
                <w:noProof/>
                <w:sz w:val="18"/>
              </w:rPr>
            </w:pPr>
            <w:ins w:id="923" w:author="Kazuyoshi Uesaka" w:date="2021-03-24T17:32:00Z">
              <w:r>
                <w:rPr>
                  <w:rFonts w:ascii="Arial" w:hAnsi="Arial"/>
                  <w:noProof/>
                  <w:sz w:val="18"/>
                </w:rPr>
                <w:t>[</w:t>
              </w:r>
            </w:ins>
            <w:ins w:id="924" w:author="Kazuyoshi Uesaka" w:date="2021-03-24T17:33:00Z">
              <w:r>
                <w:rPr>
                  <w:rFonts w:ascii="Arial" w:hAnsi="Arial"/>
                  <w:noProof/>
                  <w:sz w:val="18"/>
                </w:rPr>
                <w:t>1]</w:t>
              </w:r>
            </w:ins>
            <w:del w:id="925" w:author="Kazuyoshi Uesaka" w:date="2021-03-24T17:32:00Z">
              <w:r w:rsidRPr="00E22203" w:rsidDel="00766D92">
                <w:rPr>
                  <w:rFonts w:ascii="Arial" w:hAnsi="Arial"/>
                  <w:noProof/>
                  <w:sz w:val="18"/>
                </w:rPr>
                <w:delText>TBD</w:delText>
              </w:r>
            </w:del>
          </w:p>
        </w:tc>
        <w:tc>
          <w:tcPr>
            <w:tcW w:w="1095" w:type="pct"/>
            <w:tcBorders>
              <w:top w:val="single" w:sz="4" w:space="0" w:color="auto"/>
              <w:left w:val="single" w:sz="4" w:space="0" w:color="auto"/>
              <w:bottom w:val="single" w:sz="4" w:space="0" w:color="auto"/>
              <w:right w:val="single" w:sz="4" w:space="0" w:color="auto"/>
            </w:tcBorders>
            <w:tcPrChange w:id="926"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79A5E08C" w14:textId="5C652BAD" w:rsidR="00766D92" w:rsidRPr="00E22203" w:rsidRDefault="00766D92" w:rsidP="00766D92">
            <w:pPr>
              <w:keepNext/>
              <w:keepLines/>
              <w:spacing w:after="0"/>
              <w:jc w:val="center"/>
              <w:rPr>
                <w:ins w:id="927" w:author="Kazuyoshi Uesaka" w:date="2021-03-24T17:30:00Z"/>
                <w:rFonts w:ascii="Arial" w:hAnsi="Arial"/>
                <w:noProof/>
                <w:sz w:val="18"/>
              </w:rPr>
            </w:pPr>
            <w:ins w:id="928" w:author="Kazuyoshi Uesaka" w:date="2021-03-24T17:33:00Z">
              <w:r>
                <w:rPr>
                  <w:rFonts w:ascii="Arial" w:hAnsi="Arial"/>
                  <w:noProof/>
                  <w:sz w:val="18"/>
                </w:rPr>
                <w:t>[1]</w:t>
              </w:r>
            </w:ins>
          </w:p>
        </w:tc>
        <w:tc>
          <w:tcPr>
            <w:tcW w:w="1094" w:type="pct"/>
            <w:tcBorders>
              <w:top w:val="single" w:sz="4" w:space="0" w:color="auto"/>
              <w:left w:val="single" w:sz="4" w:space="0" w:color="auto"/>
              <w:bottom w:val="single" w:sz="4" w:space="0" w:color="auto"/>
              <w:right w:val="single" w:sz="4" w:space="0" w:color="auto"/>
            </w:tcBorders>
            <w:hideMark/>
            <w:tcPrChange w:id="929" w:author="Kazuyoshi Uesaka" w:date="2021-03-24T17:30:00Z">
              <w:tcPr>
                <w:tcW w:w="1402" w:type="pct"/>
                <w:gridSpan w:val="2"/>
                <w:tcBorders>
                  <w:top w:val="single" w:sz="4" w:space="0" w:color="auto"/>
                  <w:left w:val="single" w:sz="4" w:space="0" w:color="auto"/>
                  <w:bottom w:val="single" w:sz="4" w:space="0" w:color="auto"/>
                  <w:right w:val="single" w:sz="4" w:space="0" w:color="auto"/>
                </w:tcBorders>
                <w:hideMark/>
              </w:tcPr>
            </w:tcPrChange>
          </w:tcPr>
          <w:p w14:paraId="45E3FF06" w14:textId="75DEA67C" w:rsidR="00766D92" w:rsidRPr="00E22203" w:rsidRDefault="00766D92" w:rsidP="00766D92">
            <w:pPr>
              <w:keepNext/>
              <w:keepLines/>
              <w:spacing w:after="0"/>
              <w:jc w:val="center"/>
              <w:rPr>
                <w:rFonts w:ascii="Arial" w:hAnsi="Arial"/>
                <w:noProof/>
                <w:sz w:val="18"/>
              </w:rPr>
            </w:pPr>
            <w:r w:rsidRPr="00E22203">
              <w:rPr>
                <w:rFonts w:ascii="Arial" w:hAnsi="Arial"/>
                <w:noProof/>
                <w:sz w:val="18"/>
              </w:rPr>
              <w:t>During this time the the UE shall be fully synchronized to cell 1</w:t>
            </w:r>
          </w:p>
        </w:tc>
      </w:tr>
      <w:tr w:rsidR="00766D92" w:rsidRPr="00E22203" w14:paraId="4DD69784" w14:textId="77777777" w:rsidTr="00B1646D">
        <w:trPr>
          <w:trHeight w:val="175"/>
          <w:jc w:val="center"/>
          <w:trPrChange w:id="930" w:author="Kazuyoshi Uesaka" w:date="2021-03-24T17:30:00Z">
            <w:trPr>
              <w:trHeight w:val="175"/>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931"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70760A18"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T2</w:t>
            </w:r>
          </w:p>
        </w:tc>
        <w:tc>
          <w:tcPr>
            <w:tcW w:w="527" w:type="pct"/>
            <w:tcBorders>
              <w:top w:val="single" w:sz="4" w:space="0" w:color="auto"/>
              <w:left w:val="single" w:sz="4" w:space="0" w:color="auto"/>
              <w:bottom w:val="single" w:sz="4" w:space="0" w:color="auto"/>
              <w:right w:val="single" w:sz="4" w:space="0" w:color="auto"/>
            </w:tcBorders>
            <w:hideMark/>
            <w:tcPrChange w:id="932" w:author="Kazuyoshi Uesaka" w:date="2021-03-24T17:30:00Z">
              <w:tcPr>
                <w:tcW w:w="674" w:type="pct"/>
                <w:tcBorders>
                  <w:top w:val="single" w:sz="4" w:space="0" w:color="auto"/>
                  <w:left w:val="single" w:sz="4" w:space="0" w:color="auto"/>
                  <w:bottom w:val="single" w:sz="4" w:space="0" w:color="auto"/>
                  <w:right w:val="single" w:sz="4" w:space="0" w:color="auto"/>
                </w:tcBorders>
                <w:hideMark/>
              </w:tcPr>
            </w:tcPrChange>
          </w:tcPr>
          <w:p w14:paraId="7B6E311A"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Change w:id="933"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4D5EB259" w14:textId="52A214B9" w:rsidR="00766D92" w:rsidRPr="00E22203" w:rsidRDefault="00766D92" w:rsidP="00766D92">
            <w:pPr>
              <w:keepNext/>
              <w:keepLines/>
              <w:spacing w:after="0"/>
              <w:jc w:val="center"/>
              <w:rPr>
                <w:rFonts w:ascii="Arial" w:hAnsi="Arial"/>
                <w:noProof/>
                <w:sz w:val="18"/>
              </w:rPr>
            </w:pPr>
            <w:ins w:id="934" w:author="Kazuyoshi Uesaka" w:date="2021-03-24T17:33:00Z">
              <w:r>
                <w:rPr>
                  <w:rFonts w:ascii="Arial" w:hAnsi="Arial"/>
                  <w:noProof/>
                  <w:sz w:val="18"/>
                </w:rPr>
                <w:t>[8.37]</w:t>
              </w:r>
            </w:ins>
            <w:del w:id="935" w:author="Kazuyoshi Uesaka" w:date="2021-03-24T17:33:00Z">
              <w:r w:rsidRPr="00E22203" w:rsidDel="00766D92">
                <w:rPr>
                  <w:rFonts w:ascii="Arial" w:hAnsi="Arial"/>
                  <w:noProof/>
                  <w:sz w:val="18"/>
                </w:rPr>
                <w:delText>TBD</w:delText>
              </w:r>
            </w:del>
          </w:p>
        </w:tc>
        <w:tc>
          <w:tcPr>
            <w:tcW w:w="1095" w:type="pct"/>
            <w:tcBorders>
              <w:top w:val="single" w:sz="4" w:space="0" w:color="auto"/>
              <w:left w:val="single" w:sz="4" w:space="0" w:color="auto"/>
              <w:bottom w:val="single" w:sz="4" w:space="0" w:color="auto"/>
              <w:right w:val="single" w:sz="4" w:space="0" w:color="auto"/>
            </w:tcBorders>
            <w:tcPrChange w:id="936"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3A28E6A1" w14:textId="2922073C" w:rsidR="00766D92" w:rsidRPr="00E22203" w:rsidRDefault="00766D92" w:rsidP="00766D92">
            <w:pPr>
              <w:keepNext/>
              <w:keepLines/>
              <w:spacing w:after="0"/>
              <w:jc w:val="center"/>
              <w:rPr>
                <w:ins w:id="937" w:author="Kazuyoshi Uesaka" w:date="2021-03-24T17:30:00Z"/>
                <w:rFonts w:ascii="Arial" w:hAnsi="Arial"/>
                <w:noProof/>
                <w:sz w:val="18"/>
              </w:rPr>
            </w:pPr>
            <w:ins w:id="938" w:author="Kazuyoshi Uesaka" w:date="2021-03-24T17:33:00Z">
              <w:r>
                <w:rPr>
                  <w:rFonts w:ascii="Arial" w:hAnsi="Arial"/>
                  <w:noProof/>
                  <w:sz w:val="18"/>
                </w:rPr>
                <w:t>[9.01]</w:t>
              </w:r>
            </w:ins>
          </w:p>
        </w:tc>
        <w:tc>
          <w:tcPr>
            <w:tcW w:w="1094" w:type="pct"/>
            <w:tcBorders>
              <w:top w:val="single" w:sz="4" w:space="0" w:color="auto"/>
              <w:left w:val="single" w:sz="4" w:space="0" w:color="auto"/>
              <w:bottom w:val="single" w:sz="4" w:space="0" w:color="auto"/>
              <w:right w:val="single" w:sz="4" w:space="0" w:color="auto"/>
            </w:tcBorders>
            <w:tcPrChange w:id="939"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44ECDC92" w14:textId="1542AE64" w:rsidR="00766D92" w:rsidRPr="00E22203" w:rsidRDefault="00766D92" w:rsidP="00766D92">
            <w:pPr>
              <w:keepNext/>
              <w:keepLines/>
              <w:spacing w:after="0"/>
              <w:jc w:val="center"/>
              <w:rPr>
                <w:rFonts w:ascii="Arial" w:hAnsi="Arial"/>
                <w:noProof/>
                <w:sz w:val="18"/>
              </w:rPr>
            </w:pPr>
          </w:p>
        </w:tc>
      </w:tr>
      <w:tr w:rsidR="00766D92" w:rsidRPr="00E22203" w14:paraId="23AC1B7D" w14:textId="77777777" w:rsidTr="00B1646D">
        <w:trPr>
          <w:trHeight w:val="163"/>
          <w:jc w:val="center"/>
          <w:trPrChange w:id="940"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941"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3C7F91EC"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T3</w:t>
            </w:r>
          </w:p>
        </w:tc>
        <w:tc>
          <w:tcPr>
            <w:tcW w:w="527" w:type="pct"/>
            <w:tcBorders>
              <w:top w:val="single" w:sz="4" w:space="0" w:color="auto"/>
              <w:left w:val="single" w:sz="4" w:space="0" w:color="auto"/>
              <w:bottom w:val="single" w:sz="4" w:space="0" w:color="auto"/>
              <w:right w:val="single" w:sz="4" w:space="0" w:color="auto"/>
            </w:tcBorders>
            <w:hideMark/>
            <w:tcPrChange w:id="942" w:author="Kazuyoshi Uesaka" w:date="2021-03-24T17:30:00Z">
              <w:tcPr>
                <w:tcW w:w="674" w:type="pct"/>
                <w:tcBorders>
                  <w:top w:val="single" w:sz="4" w:space="0" w:color="auto"/>
                  <w:left w:val="single" w:sz="4" w:space="0" w:color="auto"/>
                  <w:bottom w:val="single" w:sz="4" w:space="0" w:color="auto"/>
                  <w:right w:val="single" w:sz="4" w:space="0" w:color="auto"/>
                </w:tcBorders>
                <w:hideMark/>
              </w:tcPr>
            </w:tcPrChange>
          </w:tcPr>
          <w:p w14:paraId="050DE4F4"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Change w:id="943"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01150C6F" w14:textId="49950FFD" w:rsidR="00766D92" w:rsidRPr="00E22203" w:rsidRDefault="00766D92" w:rsidP="00766D92">
            <w:pPr>
              <w:keepNext/>
              <w:keepLines/>
              <w:spacing w:after="0"/>
              <w:jc w:val="center"/>
              <w:rPr>
                <w:rFonts w:ascii="Arial" w:hAnsi="Arial"/>
                <w:noProof/>
                <w:sz w:val="18"/>
              </w:rPr>
            </w:pPr>
            <w:ins w:id="944" w:author="Kazuyoshi Uesaka" w:date="2021-03-24T17:33:00Z">
              <w:r>
                <w:rPr>
                  <w:rFonts w:ascii="Arial" w:hAnsi="Arial"/>
                  <w:noProof/>
                  <w:sz w:val="18"/>
                </w:rPr>
                <w:t>[4.52]</w:t>
              </w:r>
            </w:ins>
            <w:del w:id="945" w:author="Kazuyoshi Uesaka" w:date="2021-03-24T17:33:00Z">
              <w:r w:rsidRPr="00E22203" w:rsidDel="00766D92">
                <w:rPr>
                  <w:rFonts w:ascii="Arial" w:hAnsi="Arial"/>
                  <w:noProof/>
                  <w:sz w:val="18"/>
                </w:rPr>
                <w:delText>TBD</w:delText>
              </w:r>
            </w:del>
          </w:p>
        </w:tc>
        <w:tc>
          <w:tcPr>
            <w:tcW w:w="1095" w:type="pct"/>
            <w:tcBorders>
              <w:top w:val="single" w:sz="4" w:space="0" w:color="auto"/>
              <w:left w:val="single" w:sz="4" w:space="0" w:color="auto"/>
              <w:bottom w:val="single" w:sz="4" w:space="0" w:color="auto"/>
              <w:right w:val="single" w:sz="4" w:space="0" w:color="auto"/>
            </w:tcBorders>
            <w:tcPrChange w:id="946"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49D70EF0" w14:textId="0CC5FEB3" w:rsidR="00766D92" w:rsidRPr="00E22203" w:rsidRDefault="00766D92" w:rsidP="00766D92">
            <w:pPr>
              <w:keepNext/>
              <w:keepLines/>
              <w:spacing w:after="0"/>
              <w:jc w:val="center"/>
              <w:rPr>
                <w:ins w:id="947" w:author="Kazuyoshi Uesaka" w:date="2021-03-24T17:30:00Z"/>
                <w:rFonts w:ascii="Arial" w:hAnsi="Arial"/>
                <w:noProof/>
                <w:sz w:val="18"/>
              </w:rPr>
            </w:pPr>
            <w:ins w:id="948" w:author="Kazuyoshi Uesaka" w:date="2021-03-24T17:33:00Z">
              <w:r>
                <w:rPr>
                  <w:rFonts w:ascii="Arial" w:hAnsi="Arial"/>
                  <w:noProof/>
                  <w:sz w:val="18"/>
                </w:rPr>
                <w:t>[</w:t>
              </w:r>
            </w:ins>
            <w:ins w:id="949" w:author="Kazuyoshi Uesaka" w:date="2021-03-24T17:34:00Z">
              <w:r>
                <w:rPr>
                  <w:rFonts w:ascii="Arial" w:hAnsi="Arial"/>
                  <w:noProof/>
                  <w:sz w:val="18"/>
                </w:rPr>
                <w:t>5.16</w:t>
              </w:r>
            </w:ins>
            <w:ins w:id="950" w:author="Kazuyoshi Uesaka" w:date="2021-03-24T17:33:00Z">
              <w:r>
                <w:rPr>
                  <w:rFonts w:ascii="Arial" w:hAnsi="Arial"/>
                  <w:noProof/>
                  <w:sz w:val="18"/>
                </w:rPr>
                <w:t>]</w:t>
              </w:r>
            </w:ins>
          </w:p>
        </w:tc>
        <w:tc>
          <w:tcPr>
            <w:tcW w:w="1094" w:type="pct"/>
            <w:tcBorders>
              <w:top w:val="single" w:sz="4" w:space="0" w:color="auto"/>
              <w:left w:val="single" w:sz="4" w:space="0" w:color="auto"/>
              <w:bottom w:val="single" w:sz="4" w:space="0" w:color="auto"/>
              <w:right w:val="single" w:sz="4" w:space="0" w:color="auto"/>
            </w:tcBorders>
            <w:tcPrChange w:id="951"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1F8A9CBF" w14:textId="21941ADB" w:rsidR="00766D92" w:rsidRPr="00E22203" w:rsidRDefault="00766D92" w:rsidP="00766D92">
            <w:pPr>
              <w:keepNext/>
              <w:keepLines/>
              <w:spacing w:after="0"/>
              <w:jc w:val="center"/>
              <w:rPr>
                <w:rFonts w:ascii="Arial" w:hAnsi="Arial"/>
                <w:noProof/>
                <w:sz w:val="18"/>
              </w:rPr>
            </w:pPr>
          </w:p>
        </w:tc>
      </w:tr>
      <w:tr w:rsidR="00766D92" w:rsidRPr="00E22203" w14:paraId="0BFEBD12" w14:textId="77777777" w:rsidTr="00B1646D">
        <w:trPr>
          <w:trHeight w:val="163"/>
          <w:jc w:val="center"/>
          <w:trPrChange w:id="952"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953"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1CA7500F"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T4</w:t>
            </w:r>
          </w:p>
        </w:tc>
        <w:tc>
          <w:tcPr>
            <w:tcW w:w="527" w:type="pct"/>
            <w:tcBorders>
              <w:top w:val="single" w:sz="4" w:space="0" w:color="auto"/>
              <w:left w:val="single" w:sz="4" w:space="0" w:color="auto"/>
              <w:bottom w:val="single" w:sz="4" w:space="0" w:color="auto"/>
              <w:right w:val="single" w:sz="4" w:space="0" w:color="auto"/>
            </w:tcBorders>
            <w:hideMark/>
            <w:tcPrChange w:id="954" w:author="Kazuyoshi Uesaka" w:date="2021-03-24T17:30:00Z">
              <w:tcPr>
                <w:tcW w:w="674" w:type="pct"/>
                <w:tcBorders>
                  <w:top w:val="single" w:sz="4" w:space="0" w:color="auto"/>
                  <w:left w:val="single" w:sz="4" w:space="0" w:color="auto"/>
                  <w:bottom w:val="single" w:sz="4" w:space="0" w:color="auto"/>
                  <w:right w:val="single" w:sz="4" w:space="0" w:color="auto"/>
                </w:tcBorders>
                <w:hideMark/>
              </w:tcPr>
            </w:tcPrChange>
          </w:tcPr>
          <w:p w14:paraId="59B70FC6"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Change w:id="955"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5EE50997" w14:textId="48FD2DC7" w:rsidR="00766D92" w:rsidRPr="00E22203" w:rsidRDefault="00766D92" w:rsidP="00766D92">
            <w:pPr>
              <w:keepNext/>
              <w:keepLines/>
              <w:spacing w:after="0"/>
              <w:jc w:val="center"/>
              <w:rPr>
                <w:rFonts w:ascii="Arial" w:hAnsi="Arial"/>
                <w:noProof/>
                <w:sz w:val="18"/>
              </w:rPr>
            </w:pPr>
            <w:ins w:id="956" w:author="Kazuyoshi Uesaka" w:date="2021-03-24T17:33:00Z">
              <w:r>
                <w:rPr>
                  <w:rFonts w:ascii="Arial" w:hAnsi="Arial"/>
                  <w:noProof/>
                  <w:sz w:val="18"/>
                </w:rPr>
                <w:t>[0]</w:t>
              </w:r>
            </w:ins>
            <w:del w:id="957" w:author="Kazuyoshi Uesaka" w:date="2021-03-24T17:33:00Z">
              <w:r w:rsidRPr="00E22203" w:rsidDel="00766D92">
                <w:rPr>
                  <w:rFonts w:ascii="Arial" w:hAnsi="Arial"/>
                  <w:noProof/>
                  <w:sz w:val="18"/>
                </w:rPr>
                <w:delText>TBD</w:delText>
              </w:r>
            </w:del>
          </w:p>
        </w:tc>
        <w:tc>
          <w:tcPr>
            <w:tcW w:w="1095" w:type="pct"/>
            <w:tcBorders>
              <w:top w:val="single" w:sz="4" w:space="0" w:color="auto"/>
              <w:left w:val="single" w:sz="4" w:space="0" w:color="auto"/>
              <w:bottom w:val="single" w:sz="4" w:space="0" w:color="auto"/>
              <w:right w:val="single" w:sz="4" w:space="0" w:color="auto"/>
            </w:tcBorders>
            <w:tcPrChange w:id="958"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6644FAC1" w14:textId="302AC04B" w:rsidR="00766D92" w:rsidRPr="00E22203" w:rsidRDefault="00766D92" w:rsidP="00766D92">
            <w:pPr>
              <w:keepNext/>
              <w:keepLines/>
              <w:spacing w:after="0"/>
              <w:jc w:val="center"/>
              <w:rPr>
                <w:ins w:id="959" w:author="Kazuyoshi Uesaka" w:date="2021-03-24T17:30:00Z"/>
                <w:rFonts w:ascii="Arial" w:hAnsi="Arial"/>
                <w:noProof/>
                <w:sz w:val="18"/>
              </w:rPr>
            </w:pPr>
            <w:ins w:id="960" w:author="Kazuyoshi Uesaka" w:date="2021-03-24T17:33:00Z">
              <w:r>
                <w:rPr>
                  <w:rFonts w:ascii="Arial" w:hAnsi="Arial"/>
                  <w:noProof/>
                  <w:sz w:val="18"/>
                </w:rPr>
                <w:t>[0]</w:t>
              </w:r>
            </w:ins>
          </w:p>
        </w:tc>
        <w:tc>
          <w:tcPr>
            <w:tcW w:w="1094" w:type="pct"/>
            <w:tcBorders>
              <w:top w:val="single" w:sz="4" w:space="0" w:color="auto"/>
              <w:left w:val="single" w:sz="4" w:space="0" w:color="auto"/>
              <w:bottom w:val="single" w:sz="4" w:space="0" w:color="auto"/>
              <w:right w:val="single" w:sz="4" w:space="0" w:color="auto"/>
            </w:tcBorders>
            <w:tcPrChange w:id="961"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13ADC22C" w14:textId="5CE20775" w:rsidR="00766D92" w:rsidRPr="00E22203" w:rsidRDefault="00766D92" w:rsidP="00766D92">
            <w:pPr>
              <w:keepNext/>
              <w:keepLines/>
              <w:spacing w:after="0"/>
              <w:jc w:val="center"/>
              <w:rPr>
                <w:rFonts w:ascii="Arial" w:hAnsi="Arial"/>
                <w:noProof/>
                <w:sz w:val="18"/>
              </w:rPr>
            </w:pPr>
          </w:p>
        </w:tc>
      </w:tr>
      <w:tr w:rsidR="00766D92" w:rsidRPr="00E22203" w14:paraId="10B225CE" w14:textId="77777777" w:rsidTr="00B1646D">
        <w:trPr>
          <w:trHeight w:val="163"/>
          <w:jc w:val="center"/>
          <w:trPrChange w:id="962"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963"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46A82006"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T5</w:t>
            </w:r>
          </w:p>
        </w:tc>
        <w:tc>
          <w:tcPr>
            <w:tcW w:w="527" w:type="pct"/>
            <w:tcBorders>
              <w:top w:val="single" w:sz="4" w:space="0" w:color="auto"/>
              <w:left w:val="single" w:sz="4" w:space="0" w:color="auto"/>
              <w:bottom w:val="single" w:sz="4" w:space="0" w:color="auto"/>
              <w:right w:val="single" w:sz="4" w:space="0" w:color="auto"/>
            </w:tcBorders>
            <w:hideMark/>
            <w:tcPrChange w:id="964" w:author="Kazuyoshi Uesaka" w:date="2021-03-24T17:30:00Z">
              <w:tcPr>
                <w:tcW w:w="674" w:type="pct"/>
                <w:tcBorders>
                  <w:top w:val="single" w:sz="4" w:space="0" w:color="auto"/>
                  <w:left w:val="single" w:sz="4" w:space="0" w:color="auto"/>
                  <w:bottom w:val="single" w:sz="4" w:space="0" w:color="auto"/>
                  <w:right w:val="single" w:sz="4" w:space="0" w:color="auto"/>
                </w:tcBorders>
                <w:hideMark/>
              </w:tcPr>
            </w:tcPrChange>
          </w:tcPr>
          <w:p w14:paraId="3AE160C5"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Change w:id="965"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734A3031" w14:textId="265B15B9" w:rsidR="00766D92" w:rsidRPr="00E22203" w:rsidRDefault="00766D92" w:rsidP="00766D92">
            <w:pPr>
              <w:keepNext/>
              <w:keepLines/>
              <w:spacing w:after="0"/>
              <w:jc w:val="center"/>
              <w:rPr>
                <w:rFonts w:ascii="Arial" w:hAnsi="Arial"/>
                <w:noProof/>
                <w:sz w:val="18"/>
              </w:rPr>
            </w:pPr>
            <w:del w:id="966" w:author="Kazuyoshi Uesaka" w:date="2021-03-24T17:33:00Z">
              <w:r w:rsidRPr="00E22203" w:rsidDel="00766D92">
                <w:rPr>
                  <w:rFonts w:ascii="Arial" w:hAnsi="Arial"/>
                  <w:noProof/>
                  <w:sz w:val="18"/>
                </w:rPr>
                <w:delText>TB</w:delText>
              </w:r>
            </w:del>
            <w:ins w:id="967" w:author="Kazuyoshi Uesaka" w:date="2021-03-24T17:33:00Z">
              <w:r>
                <w:rPr>
                  <w:rFonts w:ascii="Arial" w:hAnsi="Arial"/>
                  <w:noProof/>
                  <w:sz w:val="18"/>
                </w:rPr>
                <w:t>[3.89]</w:t>
              </w:r>
            </w:ins>
            <w:del w:id="968" w:author="Kazuyoshi Uesaka" w:date="2021-03-24T17:33:00Z">
              <w:r w:rsidRPr="00E22203" w:rsidDel="00766D92">
                <w:rPr>
                  <w:rFonts w:ascii="Arial" w:hAnsi="Arial"/>
                  <w:noProof/>
                  <w:sz w:val="18"/>
                </w:rPr>
                <w:delText>D</w:delText>
              </w:r>
            </w:del>
          </w:p>
        </w:tc>
        <w:tc>
          <w:tcPr>
            <w:tcW w:w="1095" w:type="pct"/>
            <w:tcBorders>
              <w:top w:val="single" w:sz="4" w:space="0" w:color="auto"/>
              <w:left w:val="single" w:sz="4" w:space="0" w:color="auto"/>
              <w:bottom w:val="single" w:sz="4" w:space="0" w:color="auto"/>
              <w:right w:val="single" w:sz="4" w:space="0" w:color="auto"/>
            </w:tcBorders>
            <w:tcPrChange w:id="969"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138F12AB" w14:textId="4DCD863B" w:rsidR="00766D92" w:rsidRPr="00E22203" w:rsidRDefault="00766D92" w:rsidP="00766D92">
            <w:pPr>
              <w:keepNext/>
              <w:keepLines/>
              <w:spacing w:after="0"/>
              <w:jc w:val="center"/>
              <w:rPr>
                <w:ins w:id="970" w:author="Kazuyoshi Uesaka" w:date="2021-03-24T17:30:00Z"/>
                <w:rFonts w:ascii="Arial" w:hAnsi="Arial"/>
                <w:noProof/>
                <w:sz w:val="18"/>
              </w:rPr>
            </w:pPr>
            <w:ins w:id="971" w:author="Kazuyoshi Uesaka" w:date="2021-03-24T17:33:00Z">
              <w:r>
                <w:rPr>
                  <w:rFonts w:ascii="Arial" w:hAnsi="Arial"/>
                  <w:noProof/>
                  <w:sz w:val="18"/>
                </w:rPr>
                <w:t>[3.</w:t>
              </w:r>
            </w:ins>
            <w:ins w:id="972" w:author="Kazuyoshi Uesaka" w:date="2021-03-24T17:34:00Z">
              <w:r>
                <w:rPr>
                  <w:rFonts w:ascii="Arial" w:hAnsi="Arial"/>
                  <w:noProof/>
                  <w:sz w:val="18"/>
                </w:rPr>
                <w:t>39</w:t>
              </w:r>
            </w:ins>
            <w:ins w:id="973" w:author="Kazuyoshi Uesaka" w:date="2021-03-24T17:33:00Z">
              <w:r>
                <w:rPr>
                  <w:rFonts w:ascii="Arial" w:hAnsi="Arial"/>
                  <w:noProof/>
                  <w:sz w:val="18"/>
                </w:rPr>
                <w:t>]</w:t>
              </w:r>
            </w:ins>
          </w:p>
        </w:tc>
        <w:tc>
          <w:tcPr>
            <w:tcW w:w="1094" w:type="pct"/>
            <w:tcBorders>
              <w:top w:val="single" w:sz="4" w:space="0" w:color="auto"/>
              <w:left w:val="single" w:sz="4" w:space="0" w:color="auto"/>
              <w:bottom w:val="single" w:sz="4" w:space="0" w:color="auto"/>
              <w:right w:val="single" w:sz="4" w:space="0" w:color="auto"/>
            </w:tcBorders>
            <w:tcPrChange w:id="974"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0027C4B6" w14:textId="3CD6B29D" w:rsidR="00766D92" w:rsidRPr="00E22203" w:rsidRDefault="00766D92" w:rsidP="00766D92">
            <w:pPr>
              <w:keepNext/>
              <w:keepLines/>
              <w:spacing w:after="0"/>
              <w:jc w:val="center"/>
              <w:rPr>
                <w:rFonts w:ascii="Arial" w:hAnsi="Arial"/>
                <w:noProof/>
                <w:sz w:val="18"/>
              </w:rPr>
            </w:pPr>
          </w:p>
        </w:tc>
      </w:tr>
      <w:tr w:rsidR="00766D92" w:rsidRPr="00E22203" w14:paraId="4B8B49CE" w14:textId="77777777" w:rsidTr="00B1646D">
        <w:trPr>
          <w:trHeight w:val="163"/>
          <w:jc w:val="center"/>
          <w:trPrChange w:id="975" w:author="Kazuyoshi Uesaka" w:date="2021-03-24T17:30:00Z">
            <w:trPr>
              <w:trHeight w:val="163"/>
              <w:jc w:val="center"/>
            </w:trPr>
          </w:trPrChange>
        </w:trPr>
        <w:tc>
          <w:tcPr>
            <w:tcW w:w="1395" w:type="pct"/>
            <w:gridSpan w:val="5"/>
            <w:tcBorders>
              <w:top w:val="single" w:sz="4" w:space="0" w:color="auto"/>
              <w:left w:val="single" w:sz="4" w:space="0" w:color="auto"/>
              <w:bottom w:val="single" w:sz="4" w:space="0" w:color="auto"/>
              <w:right w:val="single" w:sz="4" w:space="0" w:color="auto"/>
            </w:tcBorders>
            <w:hideMark/>
            <w:tcPrChange w:id="976" w:author="Kazuyoshi Uesaka" w:date="2021-03-24T17:30:00Z">
              <w:tcPr>
                <w:tcW w:w="1785" w:type="pct"/>
                <w:gridSpan w:val="5"/>
                <w:tcBorders>
                  <w:top w:val="single" w:sz="4" w:space="0" w:color="auto"/>
                  <w:left w:val="single" w:sz="4" w:space="0" w:color="auto"/>
                  <w:bottom w:val="single" w:sz="4" w:space="0" w:color="auto"/>
                  <w:right w:val="single" w:sz="4" w:space="0" w:color="auto"/>
                </w:tcBorders>
                <w:hideMark/>
              </w:tcPr>
            </w:tcPrChange>
          </w:tcPr>
          <w:p w14:paraId="1D60FF58" w14:textId="77777777" w:rsidR="00766D92" w:rsidRPr="00E22203" w:rsidRDefault="00766D92" w:rsidP="00766D92">
            <w:pPr>
              <w:keepNext/>
              <w:keepLines/>
              <w:spacing w:after="0"/>
              <w:rPr>
                <w:rFonts w:ascii="Arial" w:hAnsi="Arial"/>
                <w:noProof/>
                <w:sz w:val="18"/>
              </w:rPr>
            </w:pPr>
            <w:r w:rsidRPr="00E22203">
              <w:rPr>
                <w:rFonts w:ascii="Arial" w:hAnsi="Arial"/>
                <w:noProof/>
                <w:sz w:val="18"/>
              </w:rPr>
              <w:t>D1</w:t>
            </w:r>
          </w:p>
        </w:tc>
        <w:tc>
          <w:tcPr>
            <w:tcW w:w="527" w:type="pct"/>
            <w:tcBorders>
              <w:top w:val="single" w:sz="4" w:space="0" w:color="auto"/>
              <w:left w:val="single" w:sz="4" w:space="0" w:color="auto"/>
              <w:bottom w:val="single" w:sz="4" w:space="0" w:color="auto"/>
              <w:right w:val="single" w:sz="4" w:space="0" w:color="auto"/>
            </w:tcBorders>
            <w:hideMark/>
            <w:tcPrChange w:id="977" w:author="Kazuyoshi Uesaka" w:date="2021-03-24T17:30:00Z">
              <w:tcPr>
                <w:tcW w:w="674" w:type="pct"/>
                <w:tcBorders>
                  <w:top w:val="single" w:sz="4" w:space="0" w:color="auto"/>
                  <w:left w:val="single" w:sz="4" w:space="0" w:color="auto"/>
                  <w:bottom w:val="single" w:sz="4" w:space="0" w:color="auto"/>
                  <w:right w:val="single" w:sz="4" w:space="0" w:color="auto"/>
                </w:tcBorders>
                <w:hideMark/>
              </w:tcPr>
            </w:tcPrChange>
          </w:tcPr>
          <w:p w14:paraId="2D309AF5" w14:textId="77777777" w:rsidR="00766D92" w:rsidRPr="00E22203" w:rsidRDefault="00766D92" w:rsidP="00766D92">
            <w:pPr>
              <w:keepNext/>
              <w:keepLines/>
              <w:spacing w:after="0"/>
              <w:jc w:val="center"/>
              <w:rPr>
                <w:rFonts w:ascii="Arial" w:hAnsi="Arial"/>
                <w:noProof/>
                <w:sz w:val="18"/>
              </w:rPr>
            </w:pPr>
            <w:r w:rsidRPr="00E22203">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Change w:id="978" w:author="Kazuyoshi Uesaka" w:date="2021-03-24T17:30:00Z">
              <w:tcPr>
                <w:tcW w:w="1138" w:type="pct"/>
                <w:tcBorders>
                  <w:top w:val="single" w:sz="4" w:space="0" w:color="auto"/>
                  <w:left w:val="single" w:sz="4" w:space="0" w:color="auto"/>
                  <w:bottom w:val="single" w:sz="4" w:space="0" w:color="auto"/>
                  <w:right w:val="single" w:sz="4" w:space="0" w:color="auto"/>
                </w:tcBorders>
                <w:hideMark/>
              </w:tcPr>
            </w:tcPrChange>
          </w:tcPr>
          <w:p w14:paraId="3CB579B4" w14:textId="731A0EAD" w:rsidR="00766D92" w:rsidRPr="00E22203" w:rsidRDefault="00766D92" w:rsidP="00766D92">
            <w:pPr>
              <w:keepNext/>
              <w:keepLines/>
              <w:spacing w:after="0"/>
              <w:jc w:val="center"/>
              <w:rPr>
                <w:rFonts w:ascii="Arial" w:hAnsi="Arial"/>
                <w:noProof/>
                <w:sz w:val="18"/>
              </w:rPr>
            </w:pPr>
            <w:ins w:id="979" w:author="Kazuyoshi Uesaka" w:date="2021-03-24T17:33:00Z">
              <w:r>
                <w:rPr>
                  <w:rFonts w:ascii="Arial" w:hAnsi="Arial"/>
                  <w:noProof/>
                  <w:sz w:val="18"/>
                </w:rPr>
                <w:t>[3.85]</w:t>
              </w:r>
            </w:ins>
            <w:del w:id="980" w:author="Kazuyoshi Uesaka" w:date="2021-03-24T17:33:00Z">
              <w:r w:rsidRPr="00E22203" w:rsidDel="00766D92">
                <w:rPr>
                  <w:rFonts w:ascii="Arial" w:hAnsi="Arial"/>
                  <w:noProof/>
                  <w:sz w:val="18"/>
                </w:rPr>
                <w:delText>TBD</w:delText>
              </w:r>
            </w:del>
          </w:p>
        </w:tc>
        <w:tc>
          <w:tcPr>
            <w:tcW w:w="1095" w:type="pct"/>
            <w:tcBorders>
              <w:top w:val="single" w:sz="4" w:space="0" w:color="auto"/>
              <w:left w:val="single" w:sz="4" w:space="0" w:color="auto"/>
              <w:bottom w:val="single" w:sz="4" w:space="0" w:color="auto"/>
              <w:right w:val="single" w:sz="4" w:space="0" w:color="auto"/>
            </w:tcBorders>
            <w:tcPrChange w:id="981" w:author="Kazuyoshi Uesaka" w:date="2021-03-24T17:30:00Z">
              <w:tcPr>
                <w:tcW w:w="1" w:type="pct"/>
                <w:tcBorders>
                  <w:top w:val="single" w:sz="4" w:space="0" w:color="auto"/>
                  <w:left w:val="single" w:sz="4" w:space="0" w:color="auto"/>
                  <w:bottom w:val="single" w:sz="4" w:space="0" w:color="auto"/>
                  <w:right w:val="single" w:sz="4" w:space="0" w:color="auto"/>
                </w:tcBorders>
              </w:tcPr>
            </w:tcPrChange>
          </w:tcPr>
          <w:p w14:paraId="22D6ADD2" w14:textId="285A2F5B" w:rsidR="00766D92" w:rsidRPr="00E22203" w:rsidRDefault="00766D92" w:rsidP="00766D92">
            <w:pPr>
              <w:keepNext/>
              <w:keepLines/>
              <w:spacing w:after="0"/>
              <w:jc w:val="center"/>
              <w:rPr>
                <w:ins w:id="982" w:author="Kazuyoshi Uesaka" w:date="2021-03-24T17:30:00Z"/>
                <w:rFonts w:ascii="Arial" w:hAnsi="Arial"/>
                <w:noProof/>
                <w:sz w:val="18"/>
              </w:rPr>
            </w:pPr>
            <w:ins w:id="983" w:author="Kazuyoshi Uesaka" w:date="2021-03-24T17:33:00Z">
              <w:r>
                <w:rPr>
                  <w:rFonts w:ascii="Arial" w:hAnsi="Arial"/>
                  <w:noProof/>
                  <w:sz w:val="18"/>
                </w:rPr>
                <w:t>[3.85]</w:t>
              </w:r>
            </w:ins>
          </w:p>
        </w:tc>
        <w:tc>
          <w:tcPr>
            <w:tcW w:w="1094" w:type="pct"/>
            <w:tcBorders>
              <w:top w:val="single" w:sz="4" w:space="0" w:color="auto"/>
              <w:left w:val="single" w:sz="4" w:space="0" w:color="auto"/>
              <w:bottom w:val="single" w:sz="4" w:space="0" w:color="auto"/>
              <w:right w:val="single" w:sz="4" w:space="0" w:color="auto"/>
            </w:tcBorders>
            <w:tcPrChange w:id="984" w:author="Kazuyoshi Uesaka" w:date="2021-03-24T17:30:00Z">
              <w:tcPr>
                <w:tcW w:w="1402" w:type="pct"/>
                <w:gridSpan w:val="2"/>
                <w:tcBorders>
                  <w:top w:val="single" w:sz="4" w:space="0" w:color="auto"/>
                  <w:left w:val="single" w:sz="4" w:space="0" w:color="auto"/>
                  <w:bottom w:val="single" w:sz="4" w:space="0" w:color="auto"/>
                  <w:right w:val="single" w:sz="4" w:space="0" w:color="auto"/>
                </w:tcBorders>
              </w:tcPr>
            </w:tcPrChange>
          </w:tcPr>
          <w:p w14:paraId="190AB9EC" w14:textId="46180723" w:rsidR="00766D92" w:rsidRPr="00E22203" w:rsidRDefault="00766D92" w:rsidP="00766D92">
            <w:pPr>
              <w:keepNext/>
              <w:keepLines/>
              <w:spacing w:after="0"/>
              <w:jc w:val="center"/>
              <w:rPr>
                <w:rFonts w:ascii="Arial" w:hAnsi="Arial"/>
                <w:noProof/>
                <w:sz w:val="18"/>
              </w:rPr>
            </w:pPr>
          </w:p>
        </w:tc>
      </w:tr>
      <w:tr w:rsidR="00766D92" w:rsidRPr="00E22203" w14:paraId="0630BC80" w14:textId="77777777" w:rsidTr="00766D92">
        <w:trPr>
          <w:trHeight w:val="152"/>
          <w:jc w:val="center"/>
        </w:trPr>
        <w:tc>
          <w:tcPr>
            <w:tcW w:w="5000" w:type="pct"/>
            <w:gridSpan w:val="9"/>
            <w:tcBorders>
              <w:top w:val="single" w:sz="4" w:space="0" w:color="auto"/>
              <w:left w:val="single" w:sz="4" w:space="0" w:color="auto"/>
              <w:bottom w:val="single" w:sz="4" w:space="0" w:color="auto"/>
              <w:right w:val="single" w:sz="4" w:space="0" w:color="auto"/>
            </w:tcBorders>
          </w:tcPr>
          <w:p w14:paraId="399B5115" w14:textId="6E064926" w:rsidR="00766D92" w:rsidRPr="00E22203" w:rsidRDefault="00766D92" w:rsidP="00766D92">
            <w:pPr>
              <w:keepNext/>
              <w:keepLines/>
              <w:spacing w:after="0"/>
              <w:ind w:left="851" w:hanging="851"/>
              <w:rPr>
                <w:rFonts w:ascii="Arial" w:hAnsi="Arial"/>
                <w:noProof/>
                <w:sz w:val="18"/>
              </w:rPr>
            </w:pPr>
            <w:r w:rsidRPr="00E22203">
              <w:rPr>
                <w:rFonts w:ascii="Arial" w:hAnsi="Arial"/>
                <w:noProof/>
                <w:sz w:val="18"/>
              </w:rPr>
              <w:t>Note 1:</w:t>
            </w:r>
            <w:r w:rsidRPr="00E22203">
              <w:rPr>
                <w:rFonts w:ascii="Arial" w:hAnsi="Arial"/>
                <w:noProof/>
                <w:sz w:val="18"/>
              </w:rPr>
              <w:tab/>
              <w:t>All configurations are assigned to the UE prior to the start of time period T1.</w:t>
            </w:r>
          </w:p>
          <w:p w14:paraId="16826607" w14:textId="77777777" w:rsidR="00766D92" w:rsidRPr="00E22203" w:rsidRDefault="00766D92" w:rsidP="00766D92">
            <w:pPr>
              <w:keepNext/>
              <w:keepLines/>
              <w:spacing w:after="0"/>
              <w:ind w:left="851" w:hanging="851"/>
              <w:rPr>
                <w:rFonts w:ascii="Arial" w:hAnsi="Arial"/>
                <w:noProof/>
                <w:sz w:val="18"/>
              </w:rPr>
            </w:pPr>
            <w:r w:rsidRPr="00E22203">
              <w:rPr>
                <w:rFonts w:ascii="Arial" w:hAnsi="Arial"/>
                <w:noProof/>
                <w:sz w:val="18"/>
              </w:rPr>
              <w:t>Note 2:</w:t>
            </w:r>
            <w:r w:rsidRPr="00E22203">
              <w:rPr>
                <w:rFonts w:ascii="Arial" w:hAnsi="Arial"/>
                <w:noProof/>
                <w:sz w:val="18"/>
              </w:rPr>
              <w:tab/>
              <w:t>UE-specific PDCCH is not transmitted after T1 starts.</w:t>
            </w:r>
          </w:p>
          <w:p w14:paraId="2390D464" w14:textId="77777777" w:rsidR="00766D92" w:rsidRPr="00E22203" w:rsidRDefault="00766D92" w:rsidP="00766D92">
            <w:pPr>
              <w:keepNext/>
              <w:keepLines/>
              <w:spacing w:after="0"/>
              <w:ind w:left="851" w:hanging="851"/>
              <w:rPr>
                <w:rFonts w:ascii="Arial" w:hAnsi="Arial"/>
                <w:noProof/>
                <w:sz w:val="18"/>
              </w:rPr>
            </w:pPr>
            <w:r w:rsidRPr="00E22203">
              <w:rPr>
                <w:rFonts w:ascii="Arial" w:hAnsi="Arial"/>
                <w:noProof/>
                <w:sz w:val="18"/>
              </w:rPr>
              <w:t>Note 3:</w:t>
            </w:r>
            <w:r w:rsidRPr="00E22203">
              <w:rPr>
                <w:rFonts w:ascii="Arial" w:hAnsi="Arial"/>
                <w:noProof/>
                <w:sz w:val="18"/>
              </w:rPr>
              <w:tab/>
            </w:r>
            <w:r w:rsidRPr="00E22203">
              <w:rPr>
                <w:rFonts w:ascii="Arial" w:hAnsi="Arial"/>
                <w:bCs/>
                <w:noProof/>
                <w:sz w:val="18"/>
              </w:rPr>
              <w:t>E-UTRAN is in non-DRX mode under test.</w:t>
            </w:r>
          </w:p>
        </w:tc>
      </w:tr>
    </w:tbl>
    <w:p w14:paraId="16BC2882" w14:textId="77777777" w:rsidR="00E22203" w:rsidRPr="00E22203" w:rsidRDefault="00E22203" w:rsidP="00E22203">
      <w:pPr>
        <w:spacing w:before="120"/>
      </w:pPr>
    </w:p>
    <w:p w14:paraId="4B6ACAEF" w14:textId="77777777" w:rsidR="00E22203" w:rsidRPr="00E22203" w:rsidRDefault="00E22203" w:rsidP="00E22203">
      <w:pPr>
        <w:keepNext/>
        <w:keepLines/>
        <w:spacing w:before="60"/>
        <w:jc w:val="center"/>
        <w:rPr>
          <w:rFonts w:ascii="Arial" w:hAnsi="Arial"/>
          <w:b/>
          <w:lang w:val="en-US"/>
        </w:rPr>
      </w:pPr>
    </w:p>
    <w:p w14:paraId="5AF80625" w14:textId="77777777" w:rsidR="00E22203" w:rsidRPr="00E22203" w:rsidRDefault="00E22203" w:rsidP="00E22203">
      <w:pPr>
        <w:keepNext/>
        <w:keepLines/>
        <w:spacing w:before="60"/>
        <w:jc w:val="center"/>
        <w:rPr>
          <w:rFonts w:ascii="Arial" w:hAnsi="Arial"/>
          <w:b/>
          <w:lang w:val="en-US"/>
        </w:rPr>
      </w:pPr>
      <w:r w:rsidRPr="00E22203">
        <w:rPr>
          <w:rFonts w:ascii="Arial" w:hAnsi="Arial"/>
          <w:b/>
        </w:rPr>
        <w:t xml:space="preserve">Table </w:t>
      </w:r>
      <w:r w:rsidRPr="00E22203">
        <w:rPr>
          <w:rFonts w:ascii="Arial" w:hAnsi="Arial"/>
          <w:b/>
          <w:lang w:val="en-US"/>
        </w:rPr>
        <w:t>A.10.3.4.2.1</w:t>
      </w:r>
      <w:r w:rsidRPr="00E22203">
        <w:rPr>
          <w:rFonts w:ascii="Arial" w:hAnsi="Arial"/>
          <w:b/>
        </w:rPr>
        <w:t xml:space="preserve">-3: Cell specific test parameters </w:t>
      </w:r>
      <w:r w:rsidRPr="00E22203">
        <w:rPr>
          <w:rFonts w:ascii="Arial" w:hAnsi="Arial"/>
          <w:b/>
          <w:lang w:val="en-US"/>
        </w:rPr>
        <w:t>for FR1 PSCell for SSB-based beam failure detection and link recovery testing in DRX mode</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18"/>
        <w:gridCol w:w="1168"/>
        <w:gridCol w:w="1100"/>
        <w:gridCol w:w="879"/>
        <w:gridCol w:w="879"/>
        <w:gridCol w:w="879"/>
        <w:gridCol w:w="879"/>
        <w:gridCol w:w="879"/>
      </w:tblGrid>
      <w:tr w:rsidR="00E22203" w:rsidRPr="00E22203" w14:paraId="4B8B9A20" w14:textId="77777777" w:rsidTr="002F1474">
        <w:trPr>
          <w:cantSplit/>
          <w:trHeight w:val="407"/>
          <w:jc w:val="center"/>
        </w:trPr>
        <w:tc>
          <w:tcPr>
            <w:tcW w:w="4358" w:type="dxa"/>
            <w:gridSpan w:val="3"/>
            <w:tcBorders>
              <w:top w:val="single" w:sz="4" w:space="0" w:color="auto"/>
              <w:left w:val="single" w:sz="4" w:space="0" w:color="auto"/>
              <w:bottom w:val="nil"/>
              <w:right w:val="single" w:sz="4" w:space="0" w:color="auto"/>
            </w:tcBorders>
            <w:shd w:val="clear" w:color="auto" w:fill="auto"/>
            <w:hideMark/>
          </w:tcPr>
          <w:p w14:paraId="781092AE"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Parameter</w:t>
            </w:r>
          </w:p>
        </w:tc>
        <w:tc>
          <w:tcPr>
            <w:tcW w:w="1100" w:type="dxa"/>
            <w:tcBorders>
              <w:top w:val="single" w:sz="4" w:space="0" w:color="auto"/>
              <w:left w:val="single" w:sz="4" w:space="0" w:color="auto"/>
              <w:bottom w:val="nil"/>
              <w:right w:val="single" w:sz="4" w:space="0" w:color="auto"/>
            </w:tcBorders>
            <w:shd w:val="clear" w:color="auto" w:fill="auto"/>
            <w:hideMark/>
          </w:tcPr>
          <w:p w14:paraId="2ED803DD"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3019096E"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Test 1</w:t>
            </w:r>
          </w:p>
        </w:tc>
      </w:tr>
      <w:tr w:rsidR="00E22203" w:rsidRPr="00E22203" w14:paraId="0B0DA3A7" w14:textId="77777777" w:rsidTr="002F1474">
        <w:trPr>
          <w:cantSplit/>
          <w:trHeight w:val="184"/>
          <w:jc w:val="center"/>
        </w:trPr>
        <w:tc>
          <w:tcPr>
            <w:tcW w:w="4358" w:type="dxa"/>
            <w:gridSpan w:val="3"/>
            <w:tcBorders>
              <w:top w:val="nil"/>
              <w:left w:val="single" w:sz="4" w:space="0" w:color="auto"/>
              <w:bottom w:val="single" w:sz="4" w:space="0" w:color="auto"/>
              <w:right w:val="single" w:sz="4" w:space="0" w:color="auto"/>
            </w:tcBorders>
            <w:shd w:val="clear" w:color="auto" w:fill="auto"/>
            <w:vAlign w:val="center"/>
            <w:hideMark/>
          </w:tcPr>
          <w:p w14:paraId="45A49D4F" w14:textId="77777777" w:rsidR="00E22203" w:rsidRPr="00E22203" w:rsidRDefault="00E22203" w:rsidP="00E22203">
            <w:pPr>
              <w:keepNext/>
              <w:keepLines/>
              <w:spacing w:after="0"/>
              <w:jc w:val="center"/>
              <w:rPr>
                <w:rFonts w:ascii="Arial" w:hAnsi="Arial"/>
                <w:b/>
                <w:sz w:val="18"/>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5733B7D0" w14:textId="77777777" w:rsidR="00E22203" w:rsidRPr="00E22203" w:rsidRDefault="00E22203" w:rsidP="00E22203">
            <w:pPr>
              <w:keepNext/>
              <w:keepLines/>
              <w:spacing w:after="0"/>
              <w:jc w:val="center"/>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14:paraId="761F97C7"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T1</w:t>
            </w:r>
          </w:p>
        </w:tc>
        <w:tc>
          <w:tcPr>
            <w:tcW w:w="879" w:type="dxa"/>
            <w:tcBorders>
              <w:top w:val="single" w:sz="4" w:space="0" w:color="auto"/>
              <w:left w:val="single" w:sz="4" w:space="0" w:color="auto"/>
              <w:bottom w:val="single" w:sz="4" w:space="0" w:color="auto"/>
              <w:right w:val="single" w:sz="4" w:space="0" w:color="auto"/>
            </w:tcBorders>
            <w:hideMark/>
          </w:tcPr>
          <w:p w14:paraId="350E98BE"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T2</w:t>
            </w:r>
          </w:p>
        </w:tc>
        <w:tc>
          <w:tcPr>
            <w:tcW w:w="879" w:type="dxa"/>
            <w:tcBorders>
              <w:top w:val="single" w:sz="4" w:space="0" w:color="auto"/>
              <w:left w:val="single" w:sz="4" w:space="0" w:color="auto"/>
              <w:bottom w:val="single" w:sz="4" w:space="0" w:color="auto"/>
              <w:right w:val="single" w:sz="4" w:space="0" w:color="auto"/>
            </w:tcBorders>
            <w:hideMark/>
          </w:tcPr>
          <w:p w14:paraId="0C0676C9"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T3</w:t>
            </w:r>
          </w:p>
        </w:tc>
        <w:tc>
          <w:tcPr>
            <w:tcW w:w="879" w:type="dxa"/>
            <w:tcBorders>
              <w:top w:val="single" w:sz="4" w:space="0" w:color="auto"/>
              <w:left w:val="single" w:sz="4" w:space="0" w:color="auto"/>
              <w:bottom w:val="single" w:sz="4" w:space="0" w:color="auto"/>
              <w:right w:val="single" w:sz="4" w:space="0" w:color="auto"/>
            </w:tcBorders>
            <w:hideMark/>
          </w:tcPr>
          <w:p w14:paraId="6F07B49D"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T4</w:t>
            </w:r>
          </w:p>
        </w:tc>
        <w:tc>
          <w:tcPr>
            <w:tcW w:w="879" w:type="dxa"/>
            <w:tcBorders>
              <w:top w:val="single" w:sz="4" w:space="0" w:color="auto"/>
              <w:left w:val="single" w:sz="4" w:space="0" w:color="auto"/>
              <w:bottom w:val="single" w:sz="4" w:space="0" w:color="auto"/>
              <w:right w:val="single" w:sz="4" w:space="0" w:color="auto"/>
            </w:tcBorders>
            <w:hideMark/>
          </w:tcPr>
          <w:p w14:paraId="15A8E2B3"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T5</w:t>
            </w:r>
          </w:p>
        </w:tc>
      </w:tr>
      <w:tr w:rsidR="00E22203" w:rsidRPr="00E22203" w14:paraId="1D395D72" w14:textId="77777777" w:rsidTr="002F1474">
        <w:trPr>
          <w:cantSplit/>
          <w:trHeight w:val="184"/>
          <w:jc w:val="center"/>
        </w:trPr>
        <w:tc>
          <w:tcPr>
            <w:tcW w:w="2972" w:type="dxa"/>
            <w:tcBorders>
              <w:top w:val="single" w:sz="4" w:space="0" w:color="auto"/>
              <w:left w:val="single" w:sz="4" w:space="0" w:color="auto"/>
              <w:bottom w:val="nil"/>
              <w:right w:val="single" w:sz="4" w:space="0" w:color="auto"/>
            </w:tcBorders>
            <w:shd w:val="clear" w:color="auto" w:fill="auto"/>
            <w:vAlign w:val="center"/>
          </w:tcPr>
          <w:p w14:paraId="254C011B" w14:textId="77777777" w:rsidR="00E22203" w:rsidRPr="00E22203" w:rsidRDefault="00E22203" w:rsidP="00E22203">
            <w:pPr>
              <w:keepNext/>
              <w:keepLines/>
              <w:spacing w:after="0"/>
              <w:rPr>
                <w:rFonts w:ascii="Arial" w:hAnsi="Arial"/>
                <w:sz w:val="18"/>
              </w:rPr>
            </w:pPr>
            <w:r w:rsidRPr="00E22203">
              <w:rPr>
                <w:rFonts w:ascii="Arial" w:hAnsi="Arial"/>
                <w:sz w:val="18"/>
              </w:rPr>
              <w:t>DL CCA probability P</w:t>
            </w:r>
            <w:r w:rsidRPr="00E22203">
              <w:rPr>
                <w:rFonts w:ascii="Arial" w:hAnsi="Arial"/>
                <w:sz w:val="18"/>
                <w:vertAlign w:val="subscript"/>
              </w:rPr>
              <w:t>CCA,DL</w:t>
            </w:r>
          </w:p>
        </w:tc>
        <w:tc>
          <w:tcPr>
            <w:tcW w:w="1386" w:type="dxa"/>
            <w:gridSpan w:val="2"/>
            <w:tcBorders>
              <w:top w:val="single" w:sz="4" w:space="0" w:color="auto"/>
              <w:left w:val="single" w:sz="4" w:space="0" w:color="auto"/>
              <w:right w:val="single" w:sz="4" w:space="0" w:color="auto"/>
            </w:tcBorders>
            <w:shd w:val="clear" w:color="auto" w:fill="auto"/>
            <w:vAlign w:val="center"/>
          </w:tcPr>
          <w:p w14:paraId="6FD32E90" w14:textId="77777777" w:rsidR="00E22203" w:rsidRPr="00E22203" w:rsidRDefault="00E22203" w:rsidP="00E22203">
            <w:pPr>
              <w:keepNext/>
              <w:keepLines/>
              <w:spacing w:after="0"/>
              <w:rPr>
                <w:rFonts w:ascii="Arial" w:hAnsi="Arial"/>
                <w:sz w:val="18"/>
              </w:rPr>
            </w:pPr>
            <w:r w:rsidRPr="00E22203">
              <w:rPr>
                <w:rFonts w:ascii="Arial" w:hAnsi="Arial"/>
                <w:sz w:val="18"/>
              </w:rPr>
              <w:t>Note 10, 12</w:t>
            </w:r>
          </w:p>
        </w:tc>
        <w:tc>
          <w:tcPr>
            <w:tcW w:w="1100" w:type="dxa"/>
            <w:tcBorders>
              <w:top w:val="single" w:sz="4" w:space="0" w:color="auto"/>
              <w:left w:val="single" w:sz="4" w:space="0" w:color="auto"/>
              <w:bottom w:val="nil"/>
              <w:right w:val="single" w:sz="4" w:space="0" w:color="auto"/>
            </w:tcBorders>
            <w:shd w:val="clear" w:color="auto" w:fill="auto"/>
            <w:vAlign w:val="center"/>
          </w:tcPr>
          <w:p w14:paraId="13AE4EA4" w14:textId="77777777" w:rsidR="00E22203" w:rsidRPr="00E22203" w:rsidRDefault="00E22203" w:rsidP="00E22203">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210B94AA" w14:textId="4676BFE1"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5453023E"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0F89DF1D"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3741262A"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5961EFCC"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r>
      <w:tr w:rsidR="00E22203" w:rsidRPr="00E22203" w14:paraId="78956ED1" w14:textId="77777777" w:rsidTr="002F1474">
        <w:trPr>
          <w:cantSplit/>
          <w:trHeight w:val="184"/>
          <w:jc w:val="center"/>
        </w:trPr>
        <w:tc>
          <w:tcPr>
            <w:tcW w:w="2972" w:type="dxa"/>
            <w:tcBorders>
              <w:top w:val="nil"/>
              <w:left w:val="single" w:sz="4" w:space="0" w:color="auto"/>
              <w:bottom w:val="single" w:sz="4" w:space="0" w:color="auto"/>
              <w:right w:val="single" w:sz="4" w:space="0" w:color="auto"/>
            </w:tcBorders>
            <w:shd w:val="clear" w:color="auto" w:fill="auto"/>
            <w:vAlign w:val="center"/>
          </w:tcPr>
          <w:p w14:paraId="3CC2AD50" w14:textId="77777777" w:rsidR="00E22203" w:rsidRPr="00E22203" w:rsidRDefault="00E22203" w:rsidP="00E22203">
            <w:pPr>
              <w:keepNext/>
              <w:keepLines/>
              <w:spacing w:after="0"/>
              <w:rPr>
                <w:rFonts w:ascii="Arial" w:hAnsi="Arial"/>
                <w:sz w:val="18"/>
              </w:rPr>
            </w:pPr>
          </w:p>
        </w:tc>
        <w:tc>
          <w:tcPr>
            <w:tcW w:w="1386" w:type="dxa"/>
            <w:gridSpan w:val="2"/>
            <w:tcBorders>
              <w:left w:val="single" w:sz="4" w:space="0" w:color="auto"/>
              <w:bottom w:val="single" w:sz="4" w:space="0" w:color="auto"/>
              <w:right w:val="single" w:sz="4" w:space="0" w:color="auto"/>
            </w:tcBorders>
            <w:shd w:val="clear" w:color="auto" w:fill="auto"/>
            <w:vAlign w:val="center"/>
          </w:tcPr>
          <w:p w14:paraId="137FBA2B" w14:textId="77777777" w:rsidR="00E22203" w:rsidRPr="00E22203" w:rsidRDefault="00E22203" w:rsidP="00E22203">
            <w:pPr>
              <w:keepNext/>
              <w:keepLines/>
              <w:spacing w:after="0"/>
              <w:rPr>
                <w:rFonts w:ascii="Arial" w:hAnsi="Arial"/>
                <w:sz w:val="18"/>
              </w:rPr>
            </w:pPr>
            <w:r w:rsidRPr="00E22203">
              <w:rPr>
                <w:rFonts w:ascii="Arial" w:hAnsi="Arial"/>
                <w:sz w:val="18"/>
              </w:rPr>
              <w:t>Note 11, 12</w:t>
            </w:r>
          </w:p>
        </w:tc>
        <w:tc>
          <w:tcPr>
            <w:tcW w:w="1100" w:type="dxa"/>
            <w:tcBorders>
              <w:top w:val="nil"/>
              <w:left w:val="single" w:sz="4" w:space="0" w:color="auto"/>
              <w:bottom w:val="single" w:sz="4" w:space="0" w:color="auto"/>
              <w:right w:val="single" w:sz="4" w:space="0" w:color="auto"/>
            </w:tcBorders>
            <w:shd w:val="clear" w:color="auto" w:fill="auto"/>
            <w:vAlign w:val="center"/>
          </w:tcPr>
          <w:p w14:paraId="2615D0E0" w14:textId="77777777" w:rsidR="00E22203" w:rsidRPr="00E22203" w:rsidRDefault="00E22203" w:rsidP="00E22203">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2DFADF44" w14:textId="54ABFAB8"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0C540EE5"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0FCC1CD8"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247B400B"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2754BAF7"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r>
      <w:tr w:rsidR="00E22203" w:rsidRPr="00E22203" w14:paraId="5E4A2544" w14:textId="77777777" w:rsidTr="002F1474">
        <w:trPr>
          <w:cantSplit/>
          <w:trHeight w:val="184"/>
          <w:jc w:val="center"/>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17C94702" w14:textId="77777777" w:rsidR="00E22203" w:rsidRPr="00E22203" w:rsidRDefault="00E22203" w:rsidP="00E22203">
            <w:pPr>
              <w:keepNext/>
              <w:keepLines/>
              <w:spacing w:after="0"/>
              <w:rPr>
                <w:rFonts w:ascii="Arial" w:hAnsi="Arial"/>
                <w:sz w:val="18"/>
              </w:rPr>
            </w:pPr>
            <w:r w:rsidRPr="00E22203">
              <w:rPr>
                <w:rFonts w:ascii="Arial" w:hAnsi="Arial"/>
                <w:sz w:val="18"/>
              </w:rPr>
              <w:t>UL CCA probability P</w:t>
            </w:r>
            <w:r w:rsidRPr="00E22203">
              <w:rPr>
                <w:rFonts w:ascii="Arial" w:hAnsi="Arial"/>
                <w:sz w:val="18"/>
                <w:vertAlign w:val="subscript"/>
              </w:rPr>
              <w:t>CCA,UL</w:t>
            </w:r>
          </w:p>
        </w:tc>
        <w:tc>
          <w:tcPr>
            <w:tcW w:w="1100" w:type="dxa"/>
            <w:tcBorders>
              <w:top w:val="nil"/>
              <w:left w:val="single" w:sz="4" w:space="0" w:color="auto"/>
              <w:bottom w:val="single" w:sz="4" w:space="0" w:color="auto"/>
              <w:right w:val="single" w:sz="4" w:space="0" w:color="auto"/>
            </w:tcBorders>
            <w:shd w:val="clear" w:color="auto" w:fill="auto"/>
            <w:vAlign w:val="center"/>
          </w:tcPr>
          <w:p w14:paraId="1FB5CD9A" w14:textId="77777777" w:rsidR="00E22203" w:rsidRPr="00E22203" w:rsidRDefault="00E22203" w:rsidP="00E22203">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1C9D576D" w14:textId="64BE58D5"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5B2FB934" w14:textId="7562C41C"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50E0DA1B" w14:textId="690A531E"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5D1C0BF5" w14:textId="4C2383EF"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1803A127" w14:textId="09894018" w:rsidR="00E22203" w:rsidRPr="00E22203" w:rsidRDefault="00E22203" w:rsidP="00E22203">
            <w:pPr>
              <w:keepNext/>
              <w:keepLines/>
              <w:spacing w:after="0"/>
              <w:jc w:val="center"/>
              <w:rPr>
                <w:rFonts w:ascii="Arial" w:hAnsi="Arial"/>
                <w:sz w:val="18"/>
              </w:rPr>
            </w:pPr>
            <w:r w:rsidRPr="00E22203">
              <w:rPr>
                <w:rFonts w:ascii="Arial" w:hAnsi="Arial"/>
                <w:sz w:val="18"/>
              </w:rPr>
              <w:t>TBD</w:t>
            </w:r>
          </w:p>
        </w:tc>
      </w:tr>
      <w:tr w:rsidR="00E22203" w:rsidRPr="00E22203" w14:paraId="27611F5D" w14:textId="77777777" w:rsidTr="002F1474">
        <w:trPr>
          <w:cantSplit/>
          <w:trHeight w:val="270"/>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5D848236"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PDCCH DMRS to SSS</w:t>
            </w:r>
          </w:p>
        </w:tc>
        <w:tc>
          <w:tcPr>
            <w:tcW w:w="1100" w:type="dxa"/>
            <w:tcBorders>
              <w:top w:val="single" w:sz="4" w:space="0" w:color="auto"/>
              <w:left w:val="single" w:sz="4" w:space="0" w:color="auto"/>
              <w:bottom w:val="single" w:sz="4" w:space="0" w:color="auto"/>
              <w:right w:val="single" w:sz="4" w:space="0" w:color="auto"/>
            </w:tcBorders>
            <w:hideMark/>
          </w:tcPr>
          <w:p w14:paraId="3F8429A9"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single" w:sz="4" w:space="0" w:color="auto"/>
              <w:left w:val="single" w:sz="4" w:space="0" w:color="auto"/>
              <w:bottom w:val="nil"/>
              <w:right w:val="single" w:sz="4" w:space="0" w:color="auto"/>
            </w:tcBorders>
            <w:shd w:val="clear" w:color="auto" w:fill="auto"/>
            <w:hideMark/>
          </w:tcPr>
          <w:p w14:paraId="4C3EFC47" w14:textId="77777777" w:rsidR="00E22203" w:rsidRPr="00E22203" w:rsidRDefault="00E22203" w:rsidP="00E22203">
            <w:pPr>
              <w:keepNext/>
              <w:keepLines/>
              <w:spacing w:after="0"/>
              <w:jc w:val="center"/>
              <w:rPr>
                <w:rFonts w:ascii="Arial" w:hAnsi="Arial"/>
                <w:sz w:val="18"/>
              </w:rPr>
            </w:pPr>
          </w:p>
        </w:tc>
      </w:tr>
      <w:tr w:rsidR="00E22203" w:rsidRPr="00E22203" w14:paraId="08E152F8" w14:textId="77777777" w:rsidTr="002F1474">
        <w:trPr>
          <w:cantSplit/>
          <w:trHeight w:val="174"/>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53FCF805"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PDCCH to PDCCH DMRS</w:t>
            </w:r>
          </w:p>
        </w:tc>
        <w:tc>
          <w:tcPr>
            <w:tcW w:w="1100" w:type="dxa"/>
            <w:tcBorders>
              <w:top w:val="single" w:sz="4" w:space="0" w:color="auto"/>
              <w:left w:val="single" w:sz="4" w:space="0" w:color="auto"/>
              <w:bottom w:val="single" w:sz="4" w:space="0" w:color="auto"/>
              <w:right w:val="single" w:sz="4" w:space="0" w:color="auto"/>
            </w:tcBorders>
            <w:hideMark/>
          </w:tcPr>
          <w:p w14:paraId="2AC3AB5D"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2F91D691" w14:textId="77777777" w:rsidR="00E22203" w:rsidRPr="00E22203" w:rsidRDefault="00E22203" w:rsidP="00E22203">
            <w:pPr>
              <w:keepNext/>
              <w:keepLines/>
              <w:spacing w:after="0"/>
              <w:jc w:val="center"/>
              <w:rPr>
                <w:rFonts w:ascii="Arial" w:hAnsi="Arial"/>
                <w:sz w:val="18"/>
              </w:rPr>
            </w:pPr>
          </w:p>
        </w:tc>
      </w:tr>
      <w:tr w:rsidR="00E22203" w:rsidRPr="00E22203" w14:paraId="22C0D4AE"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4738A2D9"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PBCH DMRS to SSS</w:t>
            </w:r>
          </w:p>
        </w:tc>
        <w:tc>
          <w:tcPr>
            <w:tcW w:w="1100" w:type="dxa"/>
            <w:tcBorders>
              <w:top w:val="single" w:sz="4" w:space="0" w:color="auto"/>
              <w:left w:val="single" w:sz="4" w:space="0" w:color="auto"/>
              <w:bottom w:val="single" w:sz="4" w:space="0" w:color="auto"/>
              <w:right w:val="single" w:sz="4" w:space="0" w:color="auto"/>
            </w:tcBorders>
            <w:hideMark/>
          </w:tcPr>
          <w:p w14:paraId="62CC45DB"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51A0D965" w14:textId="77777777" w:rsidR="00E22203" w:rsidRPr="00E22203" w:rsidRDefault="00E22203" w:rsidP="00E22203">
            <w:pPr>
              <w:keepNext/>
              <w:keepLines/>
              <w:spacing w:after="0"/>
              <w:jc w:val="center"/>
              <w:rPr>
                <w:rFonts w:ascii="Arial" w:hAnsi="Arial"/>
                <w:sz w:val="18"/>
              </w:rPr>
            </w:pPr>
          </w:p>
        </w:tc>
      </w:tr>
      <w:tr w:rsidR="00E22203" w:rsidRPr="00E22203" w14:paraId="5F706C3A"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5AABDAA5"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PBCH to PBCH DMRS</w:t>
            </w:r>
          </w:p>
        </w:tc>
        <w:tc>
          <w:tcPr>
            <w:tcW w:w="1100" w:type="dxa"/>
            <w:tcBorders>
              <w:top w:val="single" w:sz="4" w:space="0" w:color="auto"/>
              <w:left w:val="single" w:sz="4" w:space="0" w:color="auto"/>
              <w:bottom w:val="single" w:sz="4" w:space="0" w:color="auto"/>
              <w:right w:val="single" w:sz="4" w:space="0" w:color="auto"/>
            </w:tcBorders>
            <w:hideMark/>
          </w:tcPr>
          <w:p w14:paraId="0DEFD811"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4540BBC6" w14:textId="77777777" w:rsidR="00E22203" w:rsidRPr="00E22203" w:rsidRDefault="00E22203" w:rsidP="00E22203">
            <w:pPr>
              <w:keepNext/>
              <w:keepLines/>
              <w:spacing w:after="0"/>
              <w:jc w:val="center"/>
              <w:rPr>
                <w:rFonts w:ascii="Arial" w:hAnsi="Arial"/>
                <w:sz w:val="18"/>
              </w:rPr>
            </w:pPr>
          </w:p>
        </w:tc>
      </w:tr>
      <w:tr w:rsidR="00E22203" w:rsidRPr="00E22203" w14:paraId="49A1DE56" w14:textId="77777777" w:rsidTr="002F1474">
        <w:trPr>
          <w:cantSplit/>
          <w:trHeight w:val="174"/>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76F4C9FA"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PSS to SSS</w:t>
            </w:r>
          </w:p>
        </w:tc>
        <w:tc>
          <w:tcPr>
            <w:tcW w:w="1100" w:type="dxa"/>
            <w:tcBorders>
              <w:top w:val="single" w:sz="4" w:space="0" w:color="auto"/>
              <w:left w:val="single" w:sz="4" w:space="0" w:color="auto"/>
              <w:bottom w:val="single" w:sz="4" w:space="0" w:color="auto"/>
              <w:right w:val="single" w:sz="4" w:space="0" w:color="auto"/>
            </w:tcBorders>
            <w:hideMark/>
          </w:tcPr>
          <w:p w14:paraId="27F58504"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10FCB469" w14:textId="77777777" w:rsidR="00E22203" w:rsidRPr="00E22203" w:rsidRDefault="00E22203" w:rsidP="00E22203">
            <w:pPr>
              <w:keepNext/>
              <w:keepLines/>
              <w:spacing w:after="0"/>
              <w:jc w:val="center"/>
              <w:rPr>
                <w:rFonts w:ascii="Arial" w:hAnsi="Arial"/>
                <w:sz w:val="18"/>
              </w:rPr>
            </w:pPr>
            <w:r w:rsidRPr="00E22203">
              <w:rPr>
                <w:rFonts w:ascii="Arial" w:hAnsi="Arial"/>
                <w:sz w:val="18"/>
              </w:rPr>
              <w:t>0</w:t>
            </w:r>
          </w:p>
        </w:tc>
      </w:tr>
      <w:tr w:rsidR="00E22203" w:rsidRPr="00E22203" w14:paraId="38CF5A46"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61DB59F0"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 xml:space="preserve">EPRE ratio of PDSCH DMRS to SSS </w:t>
            </w:r>
          </w:p>
        </w:tc>
        <w:tc>
          <w:tcPr>
            <w:tcW w:w="1100" w:type="dxa"/>
            <w:tcBorders>
              <w:top w:val="single" w:sz="4" w:space="0" w:color="auto"/>
              <w:left w:val="single" w:sz="4" w:space="0" w:color="auto"/>
              <w:bottom w:val="single" w:sz="4" w:space="0" w:color="auto"/>
              <w:right w:val="single" w:sz="4" w:space="0" w:color="auto"/>
            </w:tcBorders>
            <w:hideMark/>
          </w:tcPr>
          <w:p w14:paraId="37163E14"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6B5862B3" w14:textId="77777777" w:rsidR="00E22203" w:rsidRPr="00E22203" w:rsidRDefault="00E22203" w:rsidP="00E22203">
            <w:pPr>
              <w:keepNext/>
              <w:keepLines/>
              <w:spacing w:after="0"/>
              <w:jc w:val="center"/>
              <w:rPr>
                <w:rFonts w:ascii="Arial" w:hAnsi="Arial"/>
                <w:sz w:val="18"/>
              </w:rPr>
            </w:pPr>
          </w:p>
        </w:tc>
      </w:tr>
      <w:tr w:rsidR="00E22203" w:rsidRPr="00E22203" w14:paraId="3D2300EA"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05C702FB"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PDSCH to PDSCH DMRS</w:t>
            </w:r>
          </w:p>
        </w:tc>
        <w:tc>
          <w:tcPr>
            <w:tcW w:w="1100" w:type="dxa"/>
            <w:tcBorders>
              <w:top w:val="single" w:sz="4" w:space="0" w:color="auto"/>
              <w:left w:val="single" w:sz="4" w:space="0" w:color="auto"/>
              <w:bottom w:val="single" w:sz="4" w:space="0" w:color="auto"/>
              <w:right w:val="single" w:sz="4" w:space="0" w:color="auto"/>
            </w:tcBorders>
            <w:hideMark/>
          </w:tcPr>
          <w:p w14:paraId="3EC9F89A"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6553063B" w14:textId="77777777" w:rsidR="00E22203" w:rsidRPr="00E22203" w:rsidRDefault="00E22203" w:rsidP="00E22203">
            <w:pPr>
              <w:keepNext/>
              <w:keepLines/>
              <w:spacing w:after="0"/>
              <w:jc w:val="center"/>
              <w:rPr>
                <w:rFonts w:ascii="Arial" w:hAnsi="Arial"/>
                <w:sz w:val="18"/>
              </w:rPr>
            </w:pPr>
          </w:p>
        </w:tc>
      </w:tr>
      <w:tr w:rsidR="00E22203" w:rsidRPr="00E22203" w14:paraId="4D7B9487"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02E6F80A"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OCNG DMRS to SSS</w:t>
            </w:r>
          </w:p>
        </w:tc>
        <w:tc>
          <w:tcPr>
            <w:tcW w:w="1100" w:type="dxa"/>
            <w:tcBorders>
              <w:top w:val="single" w:sz="4" w:space="0" w:color="auto"/>
              <w:left w:val="single" w:sz="4" w:space="0" w:color="auto"/>
              <w:bottom w:val="single" w:sz="4" w:space="0" w:color="auto"/>
              <w:right w:val="single" w:sz="4" w:space="0" w:color="auto"/>
            </w:tcBorders>
            <w:hideMark/>
          </w:tcPr>
          <w:p w14:paraId="71C641BD"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5DD4F303" w14:textId="77777777" w:rsidR="00E22203" w:rsidRPr="00E22203" w:rsidRDefault="00E22203" w:rsidP="00E22203">
            <w:pPr>
              <w:keepNext/>
              <w:keepLines/>
              <w:spacing w:after="0"/>
              <w:jc w:val="center"/>
              <w:rPr>
                <w:rFonts w:ascii="Arial" w:hAnsi="Arial"/>
                <w:sz w:val="18"/>
              </w:rPr>
            </w:pPr>
          </w:p>
        </w:tc>
      </w:tr>
      <w:tr w:rsidR="00E22203" w:rsidRPr="00E22203" w14:paraId="148390F5"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18FDE21A"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OCNG to OCNG DMRS</w:t>
            </w:r>
          </w:p>
        </w:tc>
        <w:tc>
          <w:tcPr>
            <w:tcW w:w="1100" w:type="dxa"/>
            <w:tcBorders>
              <w:top w:val="single" w:sz="4" w:space="0" w:color="auto"/>
              <w:left w:val="single" w:sz="4" w:space="0" w:color="auto"/>
              <w:bottom w:val="single" w:sz="4" w:space="0" w:color="auto"/>
              <w:right w:val="single" w:sz="4" w:space="0" w:color="auto"/>
            </w:tcBorders>
            <w:hideMark/>
          </w:tcPr>
          <w:p w14:paraId="5ED7B7DD"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14B590E0" w14:textId="77777777" w:rsidR="00E22203" w:rsidRPr="00E22203" w:rsidRDefault="00E22203" w:rsidP="00E22203">
            <w:pPr>
              <w:keepNext/>
              <w:keepLines/>
              <w:spacing w:after="0"/>
              <w:jc w:val="center"/>
              <w:rPr>
                <w:rFonts w:ascii="Arial" w:hAnsi="Arial"/>
                <w:sz w:val="18"/>
              </w:rPr>
            </w:pPr>
          </w:p>
        </w:tc>
      </w:tr>
      <w:tr w:rsidR="00E22203" w:rsidRPr="00E22203" w14:paraId="1C3211BB" w14:textId="77777777" w:rsidTr="002F1474">
        <w:trPr>
          <w:cantSplit/>
          <w:trHeight w:val="105"/>
          <w:jc w:val="center"/>
        </w:trPr>
        <w:tc>
          <w:tcPr>
            <w:tcW w:w="3190" w:type="dxa"/>
            <w:gridSpan w:val="2"/>
            <w:tcBorders>
              <w:top w:val="single" w:sz="4" w:space="0" w:color="auto"/>
              <w:left w:val="single" w:sz="4" w:space="0" w:color="auto"/>
              <w:bottom w:val="nil"/>
              <w:right w:val="single" w:sz="4" w:space="0" w:color="auto"/>
            </w:tcBorders>
            <w:shd w:val="clear" w:color="auto" w:fill="auto"/>
            <w:hideMark/>
          </w:tcPr>
          <w:p w14:paraId="165CC798" w14:textId="77777777" w:rsidR="00E22203" w:rsidRPr="00E22203" w:rsidRDefault="00E22203" w:rsidP="00E22203">
            <w:pPr>
              <w:keepNext/>
              <w:keepLines/>
              <w:spacing w:after="0"/>
              <w:rPr>
                <w:rFonts w:ascii="Arial" w:hAnsi="Arial"/>
                <w:sz w:val="18"/>
              </w:rPr>
            </w:pPr>
            <w:r w:rsidRPr="00E22203">
              <w:rPr>
                <w:rFonts w:ascii="Arial" w:eastAsia="?? ??" w:hAnsi="Arial"/>
                <w:sz w:val="18"/>
              </w:rPr>
              <w:t xml:space="preserve">SNR_SSB of </w:t>
            </w:r>
            <w:r w:rsidRPr="00E22203">
              <w:rPr>
                <w:rFonts w:ascii="Arial" w:hAnsi="Arial"/>
                <w:sz w:val="18"/>
              </w:rPr>
              <w:t>set q</w:t>
            </w:r>
            <w:r w:rsidRPr="00E22203">
              <w:rPr>
                <w:rFonts w:ascii="Arial" w:hAnsi="Arial"/>
                <w:sz w:val="18"/>
                <w:vertAlign w:val="subscript"/>
              </w:rPr>
              <w:t>0</w:t>
            </w:r>
          </w:p>
        </w:tc>
        <w:tc>
          <w:tcPr>
            <w:tcW w:w="1168" w:type="dxa"/>
            <w:tcBorders>
              <w:top w:val="single" w:sz="4" w:space="0" w:color="auto"/>
              <w:left w:val="single" w:sz="4" w:space="0" w:color="auto"/>
              <w:bottom w:val="single" w:sz="4" w:space="0" w:color="auto"/>
              <w:right w:val="single" w:sz="4" w:space="0" w:color="auto"/>
            </w:tcBorders>
            <w:hideMark/>
          </w:tcPr>
          <w:p w14:paraId="0061DBBA" w14:textId="77777777" w:rsidR="00E22203" w:rsidRPr="00E22203" w:rsidRDefault="00E22203" w:rsidP="00E22203">
            <w:pPr>
              <w:keepNext/>
              <w:keepLines/>
              <w:spacing w:after="0"/>
              <w:rPr>
                <w:rFonts w:ascii="Arial" w:hAnsi="Arial"/>
                <w:noProof/>
                <w:sz w:val="18"/>
                <w:lang w:val="it-IT"/>
              </w:rPr>
            </w:pPr>
            <w:r w:rsidRPr="00E22203">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45372950"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879" w:type="dxa"/>
            <w:tcBorders>
              <w:top w:val="single" w:sz="4" w:space="0" w:color="auto"/>
              <w:left w:val="single" w:sz="4" w:space="0" w:color="auto"/>
              <w:bottom w:val="single" w:sz="4" w:space="0" w:color="auto"/>
              <w:right w:val="single" w:sz="4" w:space="0" w:color="auto"/>
            </w:tcBorders>
            <w:hideMark/>
          </w:tcPr>
          <w:p w14:paraId="7038CB7C" w14:textId="77777777" w:rsidR="00E22203" w:rsidRPr="00E22203" w:rsidRDefault="00E22203" w:rsidP="00E22203">
            <w:pPr>
              <w:keepNext/>
              <w:keepLines/>
              <w:spacing w:after="0"/>
              <w:jc w:val="center"/>
              <w:rPr>
                <w:rFonts w:ascii="Arial" w:hAnsi="Arial"/>
                <w:noProof/>
                <w:sz w:val="18"/>
              </w:rPr>
            </w:pPr>
            <w:r w:rsidRPr="00E22203">
              <w:rPr>
                <w:rFonts w:ascii="Arial" w:eastAsia="MS Mincho" w:hAnsi="Arial"/>
                <w:sz w:val="18"/>
              </w:rPr>
              <w:t>5</w:t>
            </w:r>
          </w:p>
        </w:tc>
        <w:tc>
          <w:tcPr>
            <w:tcW w:w="879" w:type="dxa"/>
            <w:tcBorders>
              <w:top w:val="single" w:sz="4" w:space="0" w:color="auto"/>
              <w:left w:val="single" w:sz="4" w:space="0" w:color="auto"/>
              <w:bottom w:val="single" w:sz="4" w:space="0" w:color="auto"/>
              <w:right w:val="single" w:sz="4" w:space="0" w:color="auto"/>
            </w:tcBorders>
            <w:hideMark/>
          </w:tcPr>
          <w:p w14:paraId="4DE35213" w14:textId="77777777" w:rsidR="00E22203" w:rsidRPr="00E22203" w:rsidRDefault="00E22203" w:rsidP="00E22203">
            <w:pPr>
              <w:keepNext/>
              <w:keepLines/>
              <w:spacing w:after="0"/>
              <w:jc w:val="center"/>
              <w:rPr>
                <w:rFonts w:ascii="Arial" w:hAnsi="Arial"/>
                <w:noProof/>
                <w:sz w:val="18"/>
              </w:rPr>
            </w:pPr>
            <w:r w:rsidRPr="00E22203">
              <w:rPr>
                <w:rFonts w:ascii="Arial" w:eastAsia="MS Mincho" w:hAnsi="Arial"/>
                <w:sz w:val="18"/>
              </w:rPr>
              <w:t>-3</w:t>
            </w:r>
          </w:p>
        </w:tc>
        <w:tc>
          <w:tcPr>
            <w:tcW w:w="879" w:type="dxa"/>
            <w:tcBorders>
              <w:top w:val="single" w:sz="4" w:space="0" w:color="auto"/>
              <w:left w:val="single" w:sz="4" w:space="0" w:color="auto"/>
              <w:bottom w:val="single" w:sz="4" w:space="0" w:color="auto"/>
              <w:right w:val="single" w:sz="4" w:space="0" w:color="auto"/>
            </w:tcBorders>
            <w:hideMark/>
          </w:tcPr>
          <w:p w14:paraId="24D090D3" w14:textId="77777777" w:rsidR="00E22203" w:rsidRPr="00E22203" w:rsidRDefault="00E22203" w:rsidP="00E22203">
            <w:pPr>
              <w:keepNext/>
              <w:keepLines/>
              <w:spacing w:after="0"/>
              <w:jc w:val="center"/>
              <w:rPr>
                <w:rFonts w:ascii="Arial" w:hAnsi="Arial"/>
                <w:noProof/>
                <w:sz w:val="18"/>
              </w:rPr>
            </w:pPr>
            <w:r w:rsidRPr="00E22203">
              <w:rPr>
                <w:rFonts w:ascii="Arial" w:eastAsia="MS Mincho" w:hAnsi="Arial"/>
                <w:sz w:val="18"/>
              </w:rPr>
              <w:t>-12</w:t>
            </w:r>
          </w:p>
        </w:tc>
        <w:tc>
          <w:tcPr>
            <w:tcW w:w="879" w:type="dxa"/>
            <w:tcBorders>
              <w:top w:val="single" w:sz="4" w:space="0" w:color="auto"/>
              <w:left w:val="single" w:sz="4" w:space="0" w:color="auto"/>
              <w:bottom w:val="single" w:sz="4" w:space="0" w:color="auto"/>
              <w:right w:val="single" w:sz="4" w:space="0" w:color="auto"/>
            </w:tcBorders>
            <w:hideMark/>
          </w:tcPr>
          <w:p w14:paraId="7050B409" w14:textId="77777777" w:rsidR="00E22203" w:rsidRPr="00E22203" w:rsidRDefault="00E22203" w:rsidP="00E22203">
            <w:pPr>
              <w:keepNext/>
              <w:keepLines/>
              <w:spacing w:after="0"/>
              <w:jc w:val="center"/>
              <w:rPr>
                <w:rFonts w:ascii="Arial" w:hAnsi="Arial"/>
                <w:noProof/>
                <w:sz w:val="18"/>
              </w:rPr>
            </w:pPr>
            <w:r w:rsidRPr="00E22203">
              <w:rPr>
                <w:rFonts w:ascii="Arial" w:eastAsia="MS Mincho" w:hAnsi="Arial"/>
                <w:sz w:val="18"/>
              </w:rPr>
              <w:t>-12</w:t>
            </w:r>
          </w:p>
        </w:tc>
        <w:tc>
          <w:tcPr>
            <w:tcW w:w="879" w:type="dxa"/>
            <w:tcBorders>
              <w:top w:val="single" w:sz="4" w:space="0" w:color="auto"/>
              <w:left w:val="single" w:sz="4" w:space="0" w:color="auto"/>
              <w:bottom w:val="single" w:sz="4" w:space="0" w:color="auto"/>
              <w:right w:val="single" w:sz="4" w:space="0" w:color="auto"/>
            </w:tcBorders>
            <w:hideMark/>
          </w:tcPr>
          <w:p w14:paraId="63179EC0" w14:textId="77777777" w:rsidR="00E22203" w:rsidRPr="00E22203" w:rsidRDefault="00E22203" w:rsidP="00E22203">
            <w:pPr>
              <w:keepNext/>
              <w:keepLines/>
              <w:spacing w:after="0"/>
              <w:jc w:val="center"/>
              <w:rPr>
                <w:rFonts w:ascii="Arial" w:hAnsi="Arial"/>
                <w:noProof/>
                <w:sz w:val="18"/>
              </w:rPr>
            </w:pPr>
            <w:r w:rsidRPr="00E22203">
              <w:rPr>
                <w:rFonts w:ascii="Arial" w:eastAsia="MS Mincho" w:hAnsi="Arial"/>
                <w:sz w:val="18"/>
              </w:rPr>
              <w:t>-12</w:t>
            </w:r>
          </w:p>
        </w:tc>
      </w:tr>
      <w:tr w:rsidR="00E22203" w:rsidRPr="00E22203" w14:paraId="64B11C6C" w14:textId="77777777" w:rsidTr="002F1474">
        <w:trPr>
          <w:cantSplit/>
          <w:trHeight w:val="105"/>
          <w:jc w:val="center"/>
        </w:trPr>
        <w:tc>
          <w:tcPr>
            <w:tcW w:w="3190" w:type="dxa"/>
            <w:gridSpan w:val="2"/>
            <w:tcBorders>
              <w:top w:val="single" w:sz="4" w:space="0" w:color="auto"/>
              <w:left w:val="single" w:sz="4" w:space="0" w:color="auto"/>
              <w:bottom w:val="nil"/>
              <w:right w:val="single" w:sz="4" w:space="0" w:color="auto"/>
            </w:tcBorders>
            <w:shd w:val="clear" w:color="auto" w:fill="auto"/>
            <w:hideMark/>
          </w:tcPr>
          <w:p w14:paraId="47DEEE94" w14:textId="77777777" w:rsidR="00E22203" w:rsidRPr="00E22203" w:rsidRDefault="00E22203" w:rsidP="00E22203">
            <w:pPr>
              <w:keepNext/>
              <w:keepLines/>
              <w:spacing w:after="0"/>
              <w:rPr>
                <w:rFonts w:ascii="Arial" w:hAnsi="Arial"/>
                <w:sz w:val="18"/>
              </w:rPr>
            </w:pPr>
            <w:r w:rsidRPr="00E22203">
              <w:rPr>
                <w:rFonts w:ascii="Arial" w:hAnsi="Arial"/>
                <w:sz w:val="18"/>
              </w:rPr>
              <w:t>SNR_SSB of set q</w:t>
            </w:r>
            <w:r w:rsidRPr="00E22203">
              <w:rPr>
                <w:rFonts w:ascii="Arial" w:hAnsi="Arial"/>
                <w:sz w:val="18"/>
                <w:vertAlign w:val="subscript"/>
              </w:rPr>
              <w:t>1</w:t>
            </w:r>
          </w:p>
        </w:tc>
        <w:tc>
          <w:tcPr>
            <w:tcW w:w="1168" w:type="dxa"/>
            <w:tcBorders>
              <w:top w:val="single" w:sz="4" w:space="0" w:color="auto"/>
              <w:left w:val="single" w:sz="4" w:space="0" w:color="auto"/>
              <w:bottom w:val="single" w:sz="4" w:space="0" w:color="auto"/>
              <w:right w:val="single" w:sz="4" w:space="0" w:color="auto"/>
            </w:tcBorders>
            <w:hideMark/>
          </w:tcPr>
          <w:p w14:paraId="4E736DB8" w14:textId="77777777" w:rsidR="00E22203" w:rsidRPr="00E22203" w:rsidRDefault="00E22203" w:rsidP="00E22203">
            <w:pPr>
              <w:keepNext/>
              <w:keepLines/>
              <w:spacing w:after="0"/>
              <w:rPr>
                <w:rFonts w:ascii="Arial" w:hAnsi="Arial"/>
                <w:noProof/>
                <w:sz w:val="18"/>
                <w:lang w:val="it-IT"/>
              </w:rPr>
            </w:pPr>
            <w:r w:rsidRPr="00E22203">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3D451066"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879" w:type="dxa"/>
            <w:tcBorders>
              <w:top w:val="single" w:sz="4" w:space="0" w:color="auto"/>
              <w:left w:val="single" w:sz="4" w:space="0" w:color="auto"/>
              <w:bottom w:val="single" w:sz="4" w:space="0" w:color="auto"/>
              <w:right w:val="single" w:sz="4" w:space="0" w:color="auto"/>
            </w:tcBorders>
            <w:hideMark/>
          </w:tcPr>
          <w:p w14:paraId="1D92E9C1" w14:textId="77777777" w:rsidR="00E22203" w:rsidRPr="00E22203" w:rsidRDefault="00E22203" w:rsidP="00E22203">
            <w:pPr>
              <w:keepNext/>
              <w:keepLines/>
              <w:spacing w:after="0"/>
              <w:jc w:val="center"/>
              <w:rPr>
                <w:rFonts w:ascii="Arial" w:hAnsi="Arial"/>
                <w:noProof/>
                <w:sz w:val="18"/>
              </w:rPr>
            </w:pPr>
            <w:r w:rsidRPr="00E22203">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281E5CA5" w14:textId="77777777" w:rsidR="00E22203" w:rsidRPr="00E22203" w:rsidRDefault="00E22203" w:rsidP="00E22203">
            <w:pPr>
              <w:keepNext/>
              <w:keepLines/>
              <w:spacing w:after="0"/>
              <w:jc w:val="center"/>
              <w:rPr>
                <w:rFonts w:ascii="Arial" w:eastAsia="MS Mincho" w:hAnsi="Arial"/>
                <w:sz w:val="18"/>
              </w:rPr>
            </w:pPr>
            <w:r w:rsidRPr="00E22203">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2FD4DD04" w14:textId="77777777" w:rsidR="00E22203" w:rsidRPr="00E22203" w:rsidRDefault="00E22203" w:rsidP="00E22203">
            <w:pPr>
              <w:keepNext/>
              <w:keepLines/>
              <w:spacing w:after="0"/>
              <w:jc w:val="center"/>
              <w:rPr>
                <w:rFonts w:ascii="Arial" w:eastAsia="MS Mincho" w:hAnsi="Arial"/>
                <w:sz w:val="18"/>
              </w:rPr>
            </w:pPr>
            <w:r w:rsidRPr="00E22203">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142FA957" w14:textId="77777777" w:rsidR="00E22203" w:rsidRPr="00E22203" w:rsidRDefault="00E22203" w:rsidP="00E22203">
            <w:pPr>
              <w:keepNext/>
              <w:keepLines/>
              <w:spacing w:after="0"/>
              <w:jc w:val="center"/>
              <w:rPr>
                <w:rFonts w:ascii="Arial" w:hAnsi="Arial"/>
                <w:noProof/>
                <w:sz w:val="18"/>
              </w:rPr>
            </w:pPr>
            <w:r w:rsidRPr="00E22203">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03801BA4" w14:textId="77777777" w:rsidR="00E22203" w:rsidRPr="00E22203" w:rsidRDefault="00E22203" w:rsidP="00E22203">
            <w:pPr>
              <w:keepNext/>
              <w:keepLines/>
              <w:spacing w:after="0"/>
              <w:jc w:val="center"/>
              <w:rPr>
                <w:rFonts w:ascii="Arial" w:hAnsi="Arial"/>
                <w:noProof/>
                <w:sz w:val="18"/>
              </w:rPr>
            </w:pPr>
            <w:r w:rsidRPr="00E22203">
              <w:rPr>
                <w:rFonts w:ascii="Arial" w:eastAsia="MS Mincho" w:hAnsi="Arial"/>
                <w:sz w:val="18"/>
              </w:rPr>
              <w:t>10</w:t>
            </w:r>
          </w:p>
        </w:tc>
      </w:tr>
      <w:tr w:rsidR="00E22203" w:rsidRPr="00E22203" w14:paraId="3F531123" w14:textId="77777777" w:rsidTr="002F1474">
        <w:trPr>
          <w:cantSplit/>
          <w:trHeight w:val="105"/>
          <w:jc w:val="center"/>
        </w:trPr>
        <w:tc>
          <w:tcPr>
            <w:tcW w:w="3190" w:type="dxa"/>
            <w:gridSpan w:val="2"/>
            <w:tcBorders>
              <w:top w:val="single" w:sz="4" w:space="0" w:color="auto"/>
              <w:left w:val="single" w:sz="4" w:space="0" w:color="auto"/>
              <w:bottom w:val="nil"/>
              <w:right w:val="single" w:sz="4" w:space="0" w:color="auto"/>
            </w:tcBorders>
            <w:shd w:val="clear" w:color="auto" w:fill="auto"/>
          </w:tcPr>
          <w:p w14:paraId="799C3DC3" w14:textId="77777777" w:rsidR="00E22203" w:rsidRPr="00E22203" w:rsidRDefault="00E22203" w:rsidP="00E22203">
            <w:pPr>
              <w:keepNext/>
              <w:keepLines/>
              <w:spacing w:after="0"/>
              <w:rPr>
                <w:rFonts w:ascii="Arial" w:hAnsi="Arial"/>
                <w:sz w:val="18"/>
              </w:rPr>
            </w:pPr>
            <w:r w:rsidRPr="00E22203">
              <w:rPr>
                <w:rFonts w:ascii="Arial" w:hAnsi="Arial"/>
                <w:sz w:val="18"/>
              </w:rPr>
              <w:t>SSB_RP of set q</w:t>
            </w:r>
            <w:r w:rsidRPr="00E22203">
              <w:rPr>
                <w:rFonts w:ascii="Arial" w:hAnsi="Arial"/>
                <w:sz w:val="18"/>
                <w:vertAlign w:val="subscript"/>
              </w:rPr>
              <w:t>1</w:t>
            </w:r>
          </w:p>
        </w:tc>
        <w:tc>
          <w:tcPr>
            <w:tcW w:w="1168" w:type="dxa"/>
            <w:tcBorders>
              <w:top w:val="single" w:sz="4" w:space="0" w:color="auto"/>
              <w:left w:val="single" w:sz="4" w:space="0" w:color="auto"/>
              <w:bottom w:val="single" w:sz="4" w:space="0" w:color="auto"/>
              <w:right w:val="single" w:sz="4" w:space="0" w:color="auto"/>
            </w:tcBorders>
          </w:tcPr>
          <w:p w14:paraId="79FA5C92" w14:textId="77777777" w:rsidR="00E22203" w:rsidRPr="00E22203" w:rsidRDefault="00E22203" w:rsidP="00E22203">
            <w:pPr>
              <w:keepNext/>
              <w:keepLines/>
              <w:spacing w:after="0"/>
              <w:rPr>
                <w:rFonts w:ascii="Arial" w:hAnsi="Arial"/>
                <w:noProof/>
                <w:sz w:val="18"/>
                <w:lang w:val="it-IT"/>
              </w:rPr>
            </w:pPr>
            <w:r w:rsidRPr="00E22203">
              <w:rPr>
                <w:rFonts w:ascii="Arial" w:hAnsi="Arial"/>
                <w:sz w:val="18"/>
              </w:rPr>
              <w:t>Config 1, 2</w:t>
            </w:r>
          </w:p>
        </w:tc>
        <w:tc>
          <w:tcPr>
            <w:tcW w:w="1100" w:type="dxa"/>
            <w:tcBorders>
              <w:top w:val="single" w:sz="4" w:space="0" w:color="auto"/>
              <w:left w:val="single" w:sz="4" w:space="0" w:color="auto"/>
              <w:bottom w:val="nil"/>
              <w:right w:val="single" w:sz="4" w:space="0" w:color="auto"/>
            </w:tcBorders>
            <w:shd w:val="clear" w:color="auto" w:fill="auto"/>
          </w:tcPr>
          <w:p w14:paraId="14BE3B43" w14:textId="77777777" w:rsidR="00E22203" w:rsidRPr="00E22203" w:rsidRDefault="00E22203" w:rsidP="00E22203">
            <w:pPr>
              <w:keepNext/>
              <w:keepLines/>
              <w:spacing w:after="0"/>
              <w:jc w:val="center"/>
              <w:rPr>
                <w:rFonts w:ascii="Arial" w:hAnsi="Arial"/>
                <w:sz w:val="18"/>
              </w:rPr>
            </w:pPr>
            <w:r w:rsidRPr="00E22203">
              <w:rPr>
                <w:rFonts w:ascii="Arial" w:hAnsi="Arial"/>
                <w:sz w:val="18"/>
              </w:rPr>
              <w:t xml:space="preserve">dBm/SCS kHz </w:t>
            </w:r>
          </w:p>
        </w:tc>
        <w:tc>
          <w:tcPr>
            <w:tcW w:w="879" w:type="dxa"/>
            <w:tcBorders>
              <w:top w:val="single" w:sz="4" w:space="0" w:color="auto"/>
              <w:left w:val="single" w:sz="4" w:space="0" w:color="auto"/>
              <w:bottom w:val="single" w:sz="4" w:space="0" w:color="auto"/>
              <w:right w:val="single" w:sz="4" w:space="0" w:color="auto"/>
            </w:tcBorders>
          </w:tcPr>
          <w:p w14:paraId="60F4344F" w14:textId="77777777" w:rsidR="00E22203" w:rsidRPr="00E22203" w:rsidRDefault="00E22203" w:rsidP="00E22203">
            <w:pPr>
              <w:keepNext/>
              <w:keepLines/>
              <w:spacing w:after="0"/>
              <w:jc w:val="center"/>
              <w:rPr>
                <w:rFonts w:ascii="Arial" w:eastAsia="MS Mincho" w:hAnsi="Arial"/>
                <w:sz w:val="18"/>
              </w:rPr>
            </w:pPr>
            <w:r w:rsidRPr="00E22203">
              <w:rPr>
                <w:rFonts w:ascii="Arial" w:eastAsia="MS Mincho" w:hAnsi="Arial"/>
                <w:sz w:val="18"/>
              </w:rPr>
              <w:t>-105</w:t>
            </w:r>
          </w:p>
        </w:tc>
        <w:tc>
          <w:tcPr>
            <w:tcW w:w="879" w:type="dxa"/>
            <w:tcBorders>
              <w:top w:val="single" w:sz="4" w:space="0" w:color="auto"/>
              <w:left w:val="single" w:sz="4" w:space="0" w:color="auto"/>
              <w:bottom w:val="single" w:sz="4" w:space="0" w:color="auto"/>
              <w:right w:val="single" w:sz="4" w:space="0" w:color="auto"/>
            </w:tcBorders>
          </w:tcPr>
          <w:p w14:paraId="138792AB" w14:textId="77777777" w:rsidR="00E22203" w:rsidRPr="00E22203" w:rsidRDefault="00E22203" w:rsidP="00E22203">
            <w:pPr>
              <w:keepNext/>
              <w:keepLines/>
              <w:spacing w:after="0"/>
              <w:jc w:val="center"/>
              <w:rPr>
                <w:rFonts w:ascii="Arial" w:eastAsia="MS Mincho" w:hAnsi="Arial"/>
                <w:sz w:val="18"/>
              </w:rPr>
            </w:pPr>
            <w:r w:rsidRPr="00E22203">
              <w:rPr>
                <w:rFonts w:ascii="Arial" w:eastAsia="MS Mincho" w:hAnsi="Arial"/>
                <w:sz w:val="18"/>
              </w:rPr>
              <w:t>-105</w:t>
            </w:r>
          </w:p>
        </w:tc>
        <w:tc>
          <w:tcPr>
            <w:tcW w:w="879" w:type="dxa"/>
            <w:tcBorders>
              <w:top w:val="single" w:sz="4" w:space="0" w:color="auto"/>
              <w:left w:val="single" w:sz="4" w:space="0" w:color="auto"/>
              <w:bottom w:val="single" w:sz="4" w:space="0" w:color="auto"/>
              <w:right w:val="single" w:sz="4" w:space="0" w:color="auto"/>
            </w:tcBorders>
          </w:tcPr>
          <w:p w14:paraId="53126709" w14:textId="77777777" w:rsidR="00E22203" w:rsidRPr="00E22203" w:rsidRDefault="00E22203" w:rsidP="00E22203">
            <w:pPr>
              <w:keepNext/>
              <w:keepLines/>
              <w:spacing w:after="0"/>
              <w:jc w:val="center"/>
              <w:rPr>
                <w:rFonts w:ascii="Arial" w:eastAsia="MS Mincho" w:hAnsi="Arial"/>
                <w:sz w:val="18"/>
              </w:rPr>
            </w:pPr>
            <w:r w:rsidRPr="00E22203">
              <w:rPr>
                <w:rFonts w:ascii="Arial" w:eastAsia="MS Mincho" w:hAnsi="Arial"/>
                <w:sz w:val="18"/>
              </w:rPr>
              <w:t>-85</w:t>
            </w:r>
          </w:p>
        </w:tc>
        <w:tc>
          <w:tcPr>
            <w:tcW w:w="879" w:type="dxa"/>
            <w:tcBorders>
              <w:top w:val="single" w:sz="4" w:space="0" w:color="auto"/>
              <w:left w:val="single" w:sz="4" w:space="0" w:color="auto"/>
              <w:bottom w:val="single" w:sz="4" w:space="0" w:color="auto"/>
              <w:right w:val="single" w:sz="4" w:space="0" w:color="auto"/>
            </w:tcBorders>
          </w:tcPr>
          <w:p w14:paraId="0407B7F6" w14:textId="77777777" w:rsidR="00E22203" w:rsidRPr="00E22203" w:rsidRDefault="00E22203" w:rsidP="00E22203">
            <w:pPr>
              <w:keepNext/>
              <w:keepLines/>
              <w:spacing w:after="0"/>
              <w:jc w:val="center"/>
              <w:rPr>
                <w:rFonts w:ascii="Arial" w:eastAsia="MS Mincho" w:hAnsi="Arial"/>
                <w:sz w:val="18"/>
              </w:rPr>
            </w:pPr>
            <w:r w:rsidRPr="00E22203">
              <w:rPr>
                <w:rFonts w:ascii="Arial" w:eastAsia="MS Mincho" w:hAnsi="Arial"/>
                <w:sz w:val="18"/>
              </w:rPr>
              <w:t>-85</w:t>
            </w:r>
          </w:p>
        </w:tc>
        <w:tc>
          <w:tcPr>
            <w:tcW w:w="879" w:type="dxa"/>
            <w:tcBorders>
              <w:top w:val="single" w:sz="4" w:space="0" w:color="auto"/>
              <w:left w:val="single" w:sz="4" w:space="0" w:color="auto"/>
              <w:bottom w:val="single" w:sz="4" w:space="0" w:color="auto"/>
              <w:right w:val="single" w:sz="4" w:space="0" w:color="auto"/>
            </w:tcBorders>
          </w:tcPr>
          <w:p w14:paraId="37291D3A" w14:textId="77777777" w:rsidR="00E22203" w:rsidRPr="00E22203" w:rsidRDefault="00E22203" w:rsidP="00E22203">
            <w:pPr>
              <w:keepNext/>
              <w:keepLines/>
              <w:spacing w:after="0"/>
              <w:jc w:val="center"/>
              <w:rPr>
                <w:rFonts w:ascii="Arial" w:eastAsia="MS Mincho" w:hAnsi="Arial"/>
                <w:sz w:val="18"/>
              </w:rPr>
            </w:pPr>
            <w:r w:rsidRPr="00E22203">
              <w:rPr>
                <w:rFonts w:ascii="Arial" w:eastAsia="MS Mincho" w:hAnsi="Arial"/>
                <w:sz w:val="18"/>
              </w:rPr>
              <w:t>-85</w:t>
            </w:r>
          </w:p>
        </w:tc>
      </w:tr>
      <w:tr w:rsidR="00E22203" w:rsidRPr="00E22203" w14:paraId="3A7AD42D" w14:textId="77777777" w:rsidTr="002F1474">
        <w:trPr>
          <w:cantSplit/>
          <w:trHeight w:val="122"/>
          <w:jc w:val="center"/>
        </w:trPr>
        <w:tc>
          <w:tcPr>
            <w:tcW w:w="3190" w:type="dxa"/>
            <w:gridSpan w:val="2"/>
            <w:tcBorders>
              <w:top w:val="single" w:sz="4" w:space="0" w:color="auto"/>
              <w:left w:val="single" w:sz="4" w:space="0" w:color="auto"/>
              <w:bottom w:val="nil"/>
              <w:right w:val="single" w:sz="4" w:space="0" w:color="auto"/>
            </w:tcBorders>
            <w:shd w:val="clear" w:color="auto" w:fill="auto"/>
            <w:hideMark/>
          </w:tcPr>
          <w:p w14:paraId="70C54819" w14:textId="77777777" w:rsidR="00E22203" w:rsidRPr="00E22203" w:rsidRDefault="00E22203" w:rsidP="00E22203">
            <w:pPr>
              <w:keepNext/>
              <w:keepLines/>
              <w:spacing w:after="0"/>
              <w:rPr>
                <w:rFonts w:ascii="Arial" w:hAnsi="Arial"/>
                <w:sz w:val="18"/>
              </w:rPr>
            </w:pPr>
            <w:r w:rsidRPr="00E22203">
              <w:rPr>
                <w:rFonts w:ascii="Arial" w:hAnsi="Arial"/>
                <w:position w:val="-12"/>
                <w:sz w:val="18"/>
              </w:rPr>
              <w:object w:dxaOrig="405" w:dyaOrig="405" w14:anchorId="4F33CCAB">
                <v:shape id="_x0000_i1029" type="#_x0000_t75" style="width:21.6pt;height:21.6pt" o:ole="" fillcolor="window">
                  <v:imagedata r:id="rId19" o:title=""/>
                </v:shape>
                <o:OLEObject Type="Embed" ProgID="Equation.3" ShapeID="_x0000_i1029" DrawAspect="Content" ObjectID="_1680120006" r:id="rId23"/>
              </w:object>
            </w:r>
          </w:p>
        </w:tc>
        <w:tc>
          <w:tcPr>
            <w:tcW w:w="1168" w:type="dxa"/>
            <w:tcBorders>
              <w:top w:val="single" w:sz="4" w:space="0" w:color="auto"/>
              <w:left w:val="single" w:sz="4" w:space="0" w:color="auto"/>
              <w:bottom w:val="single" w:sz="4" w:space="0" w:color="auto"/>
              <w:right w:val="single" w:sz="4" w:space="0" w:color="auto"/>
            </w:tcBorders>
            <w:hideMark/>
          </w:tcPr>
          <w:p w14:paraId="5B6BE5DC" w14:textId="77777777" w:rsidR="00E22203" w:rsidRPr="00E22203" w:rsidRDefault="00E22203" w:rsidP="00E22203">
            <w:pPr>
              <w:keepNext/>
              <w:keepLines/>
              <w:spacing w:after="0"/>
              <w:rPr>
                <w:rFonts w:ascii="Arial" w:hAnsi="Arial"/>
                <w:noProof/>
                <w:sz w:val="18"/>
                <w:lang w:val="it-IT"/>
              </w:rPr>
            </w:pPr>
            <w:r w:rsidRPr="00E22203">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555E0FA6"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148B2E45" w14:textId="77777777" w:rsidR="00E22203" w:rsidRPr="00E22203" w:rsidRDefault="00E22203" w:rsidP="00E22203">
            <w:pPr>
              <w:keepNext/>
              <w:keepLines/>
              <w:spacing w:after="0"/>
              <w:jc w:val="center"/>
              <w:rPr>
                <w:rFonts w:ascii="Arial" w:hAnsi="Arial"/>
                <w:sz w:val="18"/>
              </w:rPr>
            </w:pPr>
            <w:r w:rsidRPr="00E22203">
              <w:rPr>
                <w:rFonts w:ascii="Arial" w:hAnsi="Arial"/>
                <w:sz w:val="18"/>
              </w:rPr>
              <w:t>-98</w:t>
            </w:r>
          </w:p>
        </w:tc>
      </w:tr>
      <w:tr w:rsidR="00E22203" w:rsidRPr="00E22203" w14:paraId="697FD7DA" w14:textId="77777777" w:rsidTr="002F1474">
        <w:trPr>
          <w:cantSplit/>
          <w:trHeight w:val="199"/>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152A844A" w14:textId="77777777" w:rsidR="00E22203" w:rsidRPr="00E22203" w:rsidRDefault="00E22203" w:rsidP="00E22203">
            <w:pPr>
              <w:keepNext/>
              <w:keepLines/>
              <w:spacing w:after="0"/>
              <w:rPr>
                <w:rFonts w:ascii="Arial" w:hAnsi="Arial"/>
                <w:sz w:val="18"/>
              </w:rPr>
            </w:pPr>
            <w:r w:rsidRPr="00E22203">
              <w:rPr>
                <w:rFonts w:ascii="Arial" w:eastAsia="?? ??" w:hAnsi="Arial"/>
                <w:sz w:val="18"/>
              </w:rPr>
              <w:t>Propagation condition</w:t>
            </w:r>
          </w:p>
        </w:tc>
        <w:tc>
          <w:tcPr>
            <w:tcW w:w="1100" w:type="dxa"/>
            <w:tcBorders>
              <w:top w:val="single" w:sz="4" w:space="0" w:color="auto"/>
              <w:left w:val="single" w:sz="4" w:space="0" w:color="auto"/>
              <w:bottom w:val="single" w:sz="4" w:space="0" w:color="auto"/>
              <w:right w:val="single" w:sz="4" w:space="0" w:color="auto"/>
            </w:tcBorders>
          </w:tcPr>
          <w:p w14:paraId="1B21B85E" w14:textId="77777777" w:rsidR="00E22203" w:rsidRPr="00E22203" w:rsidRDefault="00E22203" w:rsidP="00E22203">
            <w:pPr>
              <w:keepNext/>
              <w:keepLines/>
              <w:spacing w:after="0"/>
              <w:jc w:val="center"/>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77AAAB70" w14:textId="77777777" w:rsidR="00E22203" w:rsidRPr="00E22203" w:rsidRDefault="00E22203" w:rsidP="00E22203">
            <w:pPr>
              <w:keepNext/>
              <w:keepLines/>
              <w:spacing w:after="0"/>
              <w:jc w:val="center"/>
              <w:rPr>
                <w:rFonts w:ascii="Arial" w:eastAsia="MS Mincho" w:hAnsi="Arial"/>
                <w:sz w:val="18"/>
              </w:rPr>
            </w:pPr>
            <w:r w:rsidRPr="00E22203">
              <w:rPr>
                <w:rFonts w:ascii="Arial" w:eastAsia="MS Mincho" w:hAnsi="Arial"/>
                <w:sz w:val="18"/>
              </w:rPr>
              <w:t>TDL-C 300ns 100Hz</w:t>
            </w:r>
          </w:p>
        </w:tc>
      </w:tr>
      <w:tr w:rsidR="00E22203" w:rsidRPr="00E22203" w14:paraId="7F742E5B" w14:textId="77777777" w:rsidTr="002F1474">
        <w:trPr>
          <w:cantSplit/>
          <w:trHeight w:val="1801"/>
          <w:jc w:val="center"/>
        </w:trPr>
        <w:tc>
          <w:tcPr>
            <w:tcW w:w="9853" w:type="dxa"/>
            <w:gridSpan w:val="9"/>
            <w:tcBorders>
              <w:top w:val="single" w:sz="4" w:space="0" w:color="auto"/>
              <w:left w:val="single" w:sz="4" w:space="0" w:color="auto"/>
              <w:bottom w:val="single" w:sz="4" w:space="0" w:color="auto"/>
              <w:right w:val="single" w:sz="4" w:space="0" w:color="auto"/>
            </w:tcBorders>
            <w:hideMark/>
          </w:tcPr>
          <w:p w14:paraId="6888C340"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1:</w:t>
            </w:r>
            <w:r w:rsidRPr="00E22203">
              <w:rPr>
                <w:rFonts w:ascii="Arial" w:hAnsi="Arial"/>
                <w:sz w:val="18"/>
              </w:rPr>
              <w:tab/>
              <w:t xml:space="preserve">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 </w:t>
            </w:r>
          </w:p>
          <w:p w14:paraId="61B74E28"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2:</w:t>
            </w:r>
            <w:r w:rsidRPr="00E22203">
              <w:rPr>
                <w:rFonts w:ascii="Arial" w:hAnsi="Arial"/>
                <w:sz w:val="18"/>
              </w:rPr>
              <w:tab/>
              <w:t>The uplink resources for CSI reporting are assigned to the UE prior to the start of time period T1.</w:t>
            </w:r>
          </w:p>
          <w:p w14:paraId="503E418D"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3:</w:t>
            </w:r>
            <w:r w:rsidRPr="00E22203">
              <w:rPr>
                <w:rFonts w:ascii="Arial" w:hAnsi="Arial"/>
                <w:sz w:val="18"/>
              </w:rPr>
              <w:tab/>
              <w:t>NZP CSI-RS resource set configuration for CSI reporting are assigned to the UE prior to the start of time period T1.</w:t>
            </w:r>
          </w:p>
          <w:p w14:paraId="7F65A313"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4:</w:t>
            </w:r>
            <w:r w:rsidRPr="00E22203">
              <w:rPr>
                <w:rFonts w:ascii="Arial" w:hAnsi="Arial"/>
                <w:sz w:val="18"/>
              </w:rPr>
              <w:tab/>
              <w:t>Measurement gap configuration is assigned to the UE prior to the start of time period T1.</w:t>
            </w:r>
          </w:p>
          <w:p w14:paraId="792DFC78"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5:</w:t>
            </w:r>
            <w:r w:rsidRPr="00E22203">
              <w:rPr>
                <w:rFonts w:ascii="Arial" w:hAnsi="Arial"/>
                <w:sz w:val="18"/>
              </w:rPr>
              <w:tab/>
              <w:t>The timers and layer 3 filtering related parameters are configured prior to the start of time period T1.</w:t>
            </w:r>
          </w:p>
          <w:p w14:paraId="743B8F70"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6:</w:t>
            </w:r>
            <w:r w:rsidRPr="00E22203">
              <w:rPr>
                <w:rFonts w:ascii="Arial" w:hAnsi="Arial"/>
                <w:sz w:val="18"/>
              </w:rPr>
              <w:tab/>
              <w:t>The signal contains PDCCH for UEs other than the device under test as part of OCNG.</w:t>
            </w:r>
          </w:p>
          <w:p w14:paraId="2BFAA1AB"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7:</w:t>
            </w:r>
            <w:r w:rsidRPr="00E22203">
              <w:rPr>
                <w:rFonts w:ascii="Arial" w:hAnsi="Arial"/>
                <w:sz w:val="18"/>
              </w:rPr>
              <w:tab/>
              <w:t>SNR levels correspond to the signal to noise ratio over the transmitted SSS REs during DBT window.</w:t>
            </w:r>
          </w:p>
          <w:p w14:paraId="4918D8D7"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8:</w:t>
            </w:r>
            <w:r w:rsidRPr="00E22203">
              <w:rPr>
                <w:rFonts w:ascii="Arial" w:hAnsi="Arial"/>
                <w:sz w:val="18"/>
              </w:rPr>
              <w:tab/>
              <w:t xml:space="preserve">The SNR in time periods T1, T2, T3, T4 and T5 is denoted as SNR1, SNR2 and SNR3 respectively in figure </w:t>
            </w:r>
            <w:r w:rsidRPr="00E22203">
              <w:rPr>
                <w:rFonts w:ascii="Arial" w:hAnsi="Arial"/>
                <w:sz w:val="18"/>
                <w:lang w:val="en-US"/>
              </w:rPr>
              <w:t>A.4.5.5.1.1-1</w:t>
            </w:r>
            <w:r w:rsidRPr="00E22203">
              <w:rPr>
                <w:rFonts w:ascii="Arial" w:hAnsi="Arial"/>
                <w:sz w:val="18"/>
              </w:rPr>
              <w:t>.</w:t>
            </w:r>
          </w:p>
          <w:p w14:paraId="59438107"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9:</w:t>
            </w:r>
            <w:r w:rsidRPr="00E22203">
              <w:rPr>
                <w:rFonts w:ascii="Arial" w:eastAsia="MS Mincho" w:hAnsi="Arial"/>
                <w:snapToGrid w:val="0"/>
                <w:sz w:val="18"/>
              </w:rPr>
              <w:tab/>
            </w:r>
            <w:r w:rsidRPr="00E22203">
              <w:rPr>
                <w:rFonts w:ascii="Arial" w:hAnsi="Arial"/>
                <w:sz w:val="18"/>
              </w:rPr>
              <w:t>The SNR values are specified for testing a UE which supports 2RX on at least one band. For testing of a UE which supports 4RX on all bands, the SNR during T3 is modified as specified in clause [A.3.6A].</w:t>
            </w:r>
          </w:p>
          <w:p w14:paraId="0DB9C9FB"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10:</w:t>
            </w:r>
            <w:r w:rsidRPr="00E22203">
              <w:rPr>
                <w:rFonts w:ascii="Arial" w:hAnsi="Arial"/>
                <w:sz w:val="18"/>
              </w:rPr>
              <w:tab/>
              <w:t xml:space="preserve">For UE supporting semi-static channel access and network configuring semi-static channel occupancy. </w:t>
            </w:r>
          </w:p>
          <w:p w14:paraId="2B864CE5"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11:</w:t>
            </w:r>
            <w:r w:rsidRPr="00E22203">
              <w:rPr>
                <w:rFonts w:ascii="Arial" w:hAnsi="Arial"/>
                <w:sz w:val="18"/>
              </w:rPr>
              <w:tab/>
              <w:t>For UE supporting dynamic channel access and network configuring dynamic channel occupancy.</w:t>
            </w:r>
          </w:p>
          <w:p w14:paraId="5A40B532"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12:</w:t>
            </w:r>
            <w:r w:rsidRPr="00E22203">
              <w:rPr>
                <w:rFonts w:ascii="Arial" w:hAnsi="Arial"/>
                <w:sz w:val="18"/>
              </w:rPr>
              <w:tab/>
              <w:t>For UE supporting both semi-static and dynamic cannel access, the UE can be tested under dynamic channel occupancy only.</w:t>
            </w:r>
          </w:p>
        </w:tc>
      </w:tr>
    </w:tbl>
    <w:p w14:paraId="2723482E" w14:textId="77777777" w:rsidR="00E22203" w:rsidRPr="00E22203" w:rsidRDefault="00E22203" w:rsidP="00E22203"/>
    <w:p w14:paraId="0F94CE94" w14:textId="77777777" w:rsidR="00E22203" w:rsidRPr="00E22203" w:rsidRDefault="00E22203" w:rsidP="00E22203">
      <w:pPr>
        <w:keepNext/>
        <w:keepLines/>
        <w:spacing w:before="60"/>
        <w:jc w:val="center"/>
        <w:rPr>
          <w:rFonts w:ascii="Arial" w:hAnsi="Arial"/>
          <w:b/>
          <w:lang w:val="en-US"/>
        </w:rPr>
      </w:pPr>
      <w:r w:rsidRPr="00E22203">
        <w:rPr>
          <w:rFonts w:ascii="Arial" w:hAnsi="Arial"/>
          <w:b/>
        </w:rPr>
        <w:t xml:space="preserve">Table </w:t>
      </w:r>
      <w:r w:rsidRPr="00E22203">
        <w:rPr>
          <w:rFonts w:ascii="Arial" w:hAnsi="Arial"/>
          <w:b/>
          <w:lang w:val="en-US"/>
        </w:rPr>
        <w:t>A.10.3.4.2.1</w:t>
      </w:r>
      <w:r w:rsidRPr="00E22203">
        <w:rPr>
          <w:rFonts w:ascii="Arial" w:hAnsi="Arial"/>
          <w:b/>
        </w:rPr>
        <w:t xml:space="preserve">-4: Cell specific test parameters </w:t>
      </w:r>
      <w:r w:rsidRPr="00E22203">
        <w:rPr>
          <w:rFonts w:ascii="Arial" w:hAnsi="Arial"/>
          <w:b/>
          <w:lang w:val="en-US"/>
        </w:rPr>
        <w:t>for FR1 PSCell for SSB-based beam failure detection and link recovery testing in DRX mode</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66"/>
        <w:gridCol w:w="1102"/>
        <w:gridCol w:w="1100"/>
        <w:gridCol w:w="879"/>
        <w:gridCol w:w="879"/>
        <w:gridCol w:w="879"/>
        <w:gridCol w:w="879"/>
        <w:gridCol w:w="879"/>
      </w:tblGrid>
      <w:tr w:rsidR="00E22203" w:rsidRPr="00E22203" w14:paraId="48BA0CBB" w14:textId="77777777" w:rsidTr="002F1474">
        <w:trPr>
          <w:cantSplit/>
          <w:trHeight w:val="407"/>
          <w:jc w:val="center"/>
        </w:trPr>
        <w:tc>
          <w:tcPr>
            <w:tcW w:w="4358" w:type="dxa"/>
            <w:gridSpan w:val="3"/>
            <w:tcBorders>
              <w:top w:val="single" w:sz="4" w:space="0" w:color="auto"/>
              <w:left w:val="single" w:sz="4" w:space="0" w:color="auto"/>
              <w:bottom w:val="nil"/>
              <w:right w:val="single" w:sz="4" w:space="0" w:color="auto"/>
            </w:tcBorders>
            <w:shd w:val="clear" w:color="auto" w:fill="auto"/>
            <w:hideMark/>
          </w:tcPr>
          <w:p w14:paraId="5AC5AA47"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Parameter</w:t>
            </w:r>
          </w:p>
        </w:tc>
        <w:tc>
          <w:tcPr>
            <w:tcW w:w="1100" w:type="dxa"/>
            <w:tcBorders>
              <w:top w:val="single" w:sz="4" w:space="0" w:color="auto"/>
              <w:left w:val="single" w:sz="4" w:space="0" w:color="auto"/>
              <w:bottom w:val="nil"/>
              <w:right w:val="single" w:sz="4" w:space="0" w:color="auto"/>
            </w:tcBorders>
            <w:shd w:val="clear" w:color="auto" w:fill="auto"/>
            <w:hideMark/>
          </w:tcPr>
          <w:p w14:paraId="6C224D91"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7B06A377"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Test 2</w:t>
            </w:r>
          </w:p>
        </w:tc>
      </w:tr>
      <w:tr w:rsidR="00E22203" w:rsidRPr="00E22203" w14:paraId="1C4559DE" w14:textId="77777777" w:rsidTr="002F1474">
        <w:trPr>
          <w:cantSplit/>
          <w:trHeight w:val="184"/>
          <w:jc w:val="center"/>
        </w:trPr>
        <w:tc>
          <w:tcPr>
            <w:tcW w:w="4358" w:type="dxa"/>
            <w:gridSpan w:val="3"/>
            <w:tcBorders>
              <w:top w:val="nil"/>
              <w:left w:val="single" w:sz="4" w:space="0" w:color="auto"/>
              <w:bottom w:val="single" w:sz="4" w:space="0" w:color="auto"/>
              <w:right w:val="single" w:sz="4" w:space="0" w:color="auto"/>
            </w:tcBorders>
            <w:shd w:val="clear" w:color="auto" w:fill="auto"/>
            <w:vAlign w:val="center"/>
            <w:hideMark/>
          </w:tcPr>
          <w:p w14:paraId="24874F8E" w14:textId="77777777" w:rsidR="00E22203" w:rsidRPr="00E22203" w:rsidRDefault="00E22203" w:rsidP="00E22203">
            <w:pPr>
              <w:keepNext/>
              <w:keepLines/>
              <w:spacing w:after="0"/>
              <w:jc w:val="center"/>
              <w:rPr>
                <w:rFonts w:ascii="Arial" w:hAnsi="Arial"/>
                <w:b/>
                <w:sz w:val="18"/>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7603CA75" w14:textId="77777777" w:rsidR="00E22203" w:rsidRPr="00E22203" w:rsidRDefault="00E22203" w:rsidP="00E22203">
            <w:pPr>
              <w:keepNext/>
              <w:keepLines/>
              <w:spacing w:after="0"/>
              <w:jc w:val="center"/>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14:paraId="0A7ADC79"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T1</w:t>
            </w:r>
          </w:p>
        </w:tc>
        <w:tc>
          <w:tcPr>
            <w:tcW w:w="879" w:type="dxa"/>
            <w:tcBorders>
              <w:top w:val="single" w:sz="4" w:space="0" w:color="auto"/>
              <w:left w:val="single" w:sz="4" w:space="0" w:color="auto"/>
              <w:bottom w:val="single" w:sz="4" w:space="0" w:color="auto"/>
              <w:right w:val="single" w:sz="4" w:space="0" w:color="auto"/>
            </w:tcBorders>
            <w:hideMark/>
          </w:tcPr>
          <w:p w14:paraId="2668CC13"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T2</w:t>
            </w:r>
          </w:p>
        </w:tc>
        <w:tc>
          <w:tcPr>
            <w:tcW w:w="879" w:type="dxa"/>
            <w:tcBorders>
              <w:top w:val="single" w:sz="4" w:space="0" w:color="auto"/>
              <w:left w:val="single" w:sz="4" w:space="0" w:color="auto"/>
              <w:bottom w:val="single" w:sz="4" w:space="0" w:color="auto"/>
              <w:right w:val="single" w:sz="4" w:space="0" w:color="auto"/>
            </w:tcBorders>
            <w:hideMark/>
          </w:tcPr>
          <w:p w14:paraId="1D69BEA2"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T3</w:t>
            </w:r>
          </w:p>
        </w:tc>
        <w:tc>
          <w:tcPr>
            <w:tcW w:w="879" w:type="dxa"/>
            <w:tcBorders>
              <w:top w:val="single" w:sz="4" w:space="0" w:color="auto"/>
              <w:left w:val="single" w:sz="4" w:space="0" w:color="auto"/>
              <w:bottom w:val="single" w:sz="4" w:space="0" w:color="auto"/>
              <w:right w:val="single" w:sz="4" w:space="0" w:color="auto"/>
            </w:tcBorders>
            <w:hideMark/>
          </w:tcPr>
          <w:p w14:paraId="7CC31C7F"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T4</w:t>
            </w:r>
          </w:p>
        </w:tc>
        <w:tc>
          <w:tcPr>
            <w:tcW w:w="879" w:type="dxa"/>
            <w:tcBorders>
              <w:top w:val="single" w:sz="4" w:space="0" w:color="auto"/>
              <w:left w:val="single" w:sz="4" w:space="0" w:color="auto"/>
              <w:bottom w:val="single" w:sz="4" w:space="0" w:color="auto"/>
              <w:right w:val="single" w:sz="4" w:space="0" w:color="auto"/>
            </w:tcBorders>
            <w:hideMark/>
          </w:tcPr>
          <w:p w14:paraId="6429378F" w14:textId="77777777" w:rsidR="00E22203" w:rsidRPr="00E22203" w:rsidRDefault="00E22203" w:rsidP="00E22203">
            <w:pPr>
              <w:keepNext/>
              <w:keepLines/>
              <w:spacing w:after="0"/>
              <w:jc w:val="center"/>
              <w:rPr>
                <w:rFonts w:ascii="Arial" w:hAnsi="Arial"/>
                <w:b/>
                <w:sz w:val="18"/>
              </w:rPr>
            </w:pPr>
            <w:r w:rsidRPr="00E22203">
              <w:rPr>
                <w:rFonts w:ascii="Arial" w:hAnsi="Arial"/>
                <w:b/>
                <w:sz w:val="18"/>
              </w:rPr>
              <w:t>T5</w:t>
            </w:r>
          </w:p>
        </w:tc>
      </w:tr>
      <w:tr w:rsidR="00E22203" w:rsidRPr="00E22203" w14:paraId="36DB9AFA" w14:textId="77777777" w:rsidTr="002F1474">
        <w:trPr>
          <w:cantSplit/>
          <w:trHeight w:val="184"/>
          <w:jc w:val="center"/>
        </w:trPr>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B956939" w14:textId="77777777" w:rsidR="00E22203" w:rsidRPr="00E22203" w:rsidRDefault="00E22203" w:rsidP="00E22203">
            <w:pPr>
              <w:keepNext/>
              <w:keepLines/>
              <w:spacing w:after="0"/>
              <w:rPr>
                <w:rFonts w:ascii="Arial" w:hAnsi="Arial"/>
                <w:sz w:val="18"/>
              </w:rPr>
            </w:pPr>
            <w:r w:rsidRPr="00E22203">
              <w:rPr>
                <w:rFonts w:ascii="Arial" w:hAnsi="Arial"/>
                <w:sz w:val="18"/>
              </w:rPr>
              <w:t>DL CCA probability P</w:t>
            </w:r>
            <w:r w:rsidRPr="00E22203">
              <w:rPr>
                <w:rFonts w:ascii="Arial" w:hAnsi="Arial"/>
                <w:sz w:val="18"/>
                <w:vertAlign w:val="subscript"/>
              </w:rPr>
              <w:t>CCA,DL</w:t>
            </w:r>
          </w:p>
        </w:tc>
        <w:tc>
          <w:tcPr>
            <w:tcW w:w="1102" w:type="dxa"/>
            <w:tcBorders>
              <w:top w:val="single" w:sz="4" w:space="0" w:color="auto"/>
              <w:left w:val="single" w:sz="4" w:space="0" w:color="auto"/>
              <w:right w:val="single" w:sz="4" w:space="0" w:color="auto"/>
            </w:tcBorders>
            <w:shd w:val="clear" w:color="auto" w:fill="auto"/>
            <w:vAlign w:val="center"/>
          </w:tcPr>
          <w:p w14:paraId="1DF285CD" w14:textId="77777777" w:rsidR="00E22203" w:rsidRPr="00E22203" w:rsidRDefault="00E22203" w:rsidP="00E22203">
            <w:pPr>
              <w:keepNext/>
              <w:keepLines/>
              <w:spacing w:after="0"/>
              <w:rPr>
                <w:rFonts w:ascii="Arial" w:hAnsi="Arial"/>
                <w:sz w:val="18"/>
              </w:rPr>
            </w:pPr>
            <w:r w:rsidRPr="00E22203">
              <w:rPr>
                <w:rFonts w:ascii="Arial" w:hAnsi="Arial"/>
                <w:sz w:val="18"/>
              </w:rPr>
              <w:t>Note 10, 12</w:t>
            </w:r>
          </w:p>
        </w:tc>
        <w:tc>
          <w:tcPr>
            <w:tcW w:w="1100" w:type="dxa"/>
            <w:tcBorders>
              <w:top w:val="single" w:sz="4" w:space="0" w:color="auto"/>
              <w:left w:val="single" w:sz="4" w:space="0" w:color="auto"/>
              <w:bottom w:val="nil"/>
              <w:right w:val="single" w:sz="4" w:space="0" w:color="auto"/>
            </w:tcBorders>
            <w:shd w:val="clear" w:color="auto" w:fill="auto"/>
            <w:vAlign w:val="center"/>
          </w:tcPr>
          <w:p w14:paraId="7C03D7FF" w14:textId="77777777" w:rsidR="00E22203" w:rsidRPr="00E22203" w:rsidRDefault="00E22203" w:rsidP="00E22203">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3A823943" w14:textId="716C8B25"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30DBA146"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74C6BD6A"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075D7430"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273EFF79"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r>
      <w:tr w:rsidR="00E22203" w:rsidRPr="00E22203" w14:paraId="109E590C" w14:textId="77777777" w:rsidTr="002F1474">
        <w:trPr>
          <w:cantSplit/>
          <w:trHeight w:val="184"/>
          <w:jc w:val="center"/>
        </w:trPr>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1D53061" w14:textId="77777777" w:rsidR="00E22203" w:rsidRPr="00E22203" w:rsidRDefault="00E22203" w:rsidP="00E22203">
            <w:pPr>
              <w:keepNext/>
              <w:keepLines/>
              <w:spacing w:after="0"/>
              <w:rPr>
                <w:rFonts w:ascii="Arial" w:hAnsi="Arial"/>
                <w:sz w:val="18"/>
              </w:rPr>
            </w:pPr>
          </w:p>
        </w:tc>
        <w:tc>
          <w:tcPr>
            <w:tcW w:w="1102" w:type="dxa"/>
            <w:tcBorders>
              <w:left w:val="single" w:sz="4" w:space="0" w:color="auto"/>
              <w:bottom w:val="single" w:sz="4" w:space="0" w:color="auto"/>
              <w:right w:val="single" w:sz="4" w:space="0" w:color="auto"/>
            </w:tcBorders>
            <w:shd w:val="clear" w:color="auto" w:fill="auto"/>
            <w:vAlign w:val="center"/>
          </w:tcPr>
          <w:p w14:paraId="0AADBEA0" w14:textId="77777777" w:rsidR="00E22203" w:rsidRPr="00E22203" w:rsidRDefault="00E22203" w:rsidP="00E22203">
            <w:pPr>
              <w:keepNext/>
              <w:keepLines/>
              <w:spacing w:after="0"/>
              <w:rPr>
                <w:rFonts w:ascii="Arial" w:hAnsi="Arial"/>
                <w:sz w:val="18"/>
              </w:rPr>
            </w:pPr>
            <w:r w:rsidRPr="00E22203">
              <w:rPr>
                <w:rFonts w:ascii="Arial" w:hAnsi="Arial"/>
                <w:sz w:val="18"/>
              </w:rPr>
              <w:t>Note 11, 12</w:t>
            </w:r>
          </w:p>
        </w:tc>
        <w:tc>
          <w:tcPr>
            <w:tcW w:w="1100" w:type="dxa"/>
            <w:tcBorders>
              <w:top w:val="nil"/>
              <w:left w:val="single" w:sz="4" w:space="0" w:color="auto"/>
              <w:bottom w:val="single" w:sz="4" w:space="0" w:color="auto"/>
              <w:right w:val="single" w:sz="4" w:space="0" w:color="auto"/>
            </w:tcBorders>
            <w:shd w:val="clear" w:color="auto" w:fill="auto"/>
            <w:vAlign w:val="center"/>
          </w:tcPr>
          <w:p w14:paraId="4676BB3E" w14:textId="77777777" w:rsidR="00E22203" w:rsidRPr="00E22203" w:rsidRDefault="00E22203" w:rsidP="00E22203">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53FA1F6D" w14:textId="6C22EDA5"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3D9473A3"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0325024B"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3DD5B510"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4A8FFB09" w14:textId="77777777" w:rsidR="00E22203" w:rsidRPr="00E22203" w:rsidRDefault="00E22203" w:rsidP="00E22203">
            <w:pPr>
              <w:keepNext/>
              <w:keepLines/>
              <w:spacing w:after="0"/>
              <w:jc w:val="center"/>
              <w:rPr>
                <w:rFonts w:ascii="Arial" w:hAnsi="Arial"/>
                <w:sz w:val="18"/>
              </w:rPr>
            </w:pPr>
            <w:r w:rsidRPr="00E22203">
              <w:rPr>
                <w:rFonts w:ascii="Arial" w:hAnsi="Arial"/>
                <w:sz w:val="18"/>
              </w:rPr>
              <w:t>TBD</w:t>
            </w:r>
          </w:p>
        </w:tc>
      </w:tr>
      <w:tr w:rsidR="00E22203" w:rsidRPr="00E22203" w14:paraId="06E251DF" w14:textId="77777777" w:rsidTr="002F1474">
        <w:trPr>
          <w:cantSplit/>
          <w:trHeight w:val="184"/>
          <w:jc w:val="center"/>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25CACD7E" w14:textId="77777777" w:rsidR="00E22203" w:rsidRPr="00E22203" w:rsidRDefault="00E22203" w:rsidP="00E22203">
            <w:pPr>
              <w:keepNext/>
              <w:keepLines/>
              <w:spacing w:after="0"/>
              <w:rPr>
                <w:rFonts w:ascii="Arial" w:hAnsi="Arial"/>
                <w:sz w:val="18"/>
              </w:rPr>
            </w:pPr>
            <w:r w:rsidRPr="00E22203">
              <w:rPr>
                <w:rFonts w:ascii="Arial" w:hAnsi="Arial"/>
                <w:sz w:val="18"/>
              </w:rPr>
              <w:t>UL CCA probability P</w:t>
            </w:r>
            <w:r w:rsidRPr="00E22203">
              <w:rPr>
                <w:rFonts w:ascii="Arial" w:hAnsi="Arial"/>
                <w:sz w:val="18"/>
                <w:vertAlign w:val="subscript"/>
              </w:rPr>
              <w:t>CCA,UL</w:t>
            </w:r>
          </w:p>
        </w:tc>
        <w:tc>
          <w:tcPr>
            <w:tcW w:w="1100" w:type="dxa"/>
            <w:tcBorders>
              <w:top w:val="nil"/>
              <w:left w:val="single" w:sz="4" w:space="0" w:color="auto"/>
              <w:bottom w:val="single" w:sz="4" w:space="0" w:color="auto"/>
              <w:right w:val="single" w:sz="4" w:space="0" w:color="auto"/>
            </w:tcBorders>
            <w:shd w:val="clear" w:color="auto" w:fill="auto"/>
            <w:vAlign w:val="center"/>
          </w:tcPr>
          <w:p w14:paraId="703A3416" w14:textId="77777777" w:rsidR="00E22203" w:rsidRPr="00E22203" w:rsidRDefault="00E22203" w:rsidP="00E22203">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03ED1D9E" w14:textId="1303BFAA"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3A95DFFC" w14:textId="11DCA5D1"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22BE991F" w14:textId="58D1FA39"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0504F42F" w14:textId="0A79387F" w:rsidR="00E22203" w:rsidRPr="00E22203" w:rsidRDefault="00E22203" w:rsidP="00E22203">
            <w:pPr>
              <w:keepNext/>
              <w:keepLines/>
              <w:spacing w:after="0"/>
              <w:jc w:val="center"/>
              <w:rPr>
                <w:rFonts w:ascii="Arial" w:hAnsi="Arial"/>
                <w:sz w:val="18"/>
              </w:rPr>
            </w:pPr>
            <w:r w:rsidRPr="00E22203">
              <w:rPr>
                <w:rFonts w:ascii="Arial" w:hAnsi="Arial"/>
                <w:sz w:val="18"/>
              </w:rPr>
              <w:t>TBD</w:t>
            </w:r>
          </w:p>
        </w:tc>
        <w:tc>
          <w:tcPr>
            <w:tcW w:w="879" w:type="dxa"/>
            <w:tcBorders>
              <w:top w:val="single" w:sz="4" w:space="0" w:color="auto"/>
              <w:left w:val="single" w:sz="4" w:space="0" w:color="auto"/>
              <w:bottom w:val="single" w:sz="4" w:space="0" w:color="auto"/>
              <w:right w:val="single" w:sz="4" w:space="0" w:color="auto"/>
            </w:tcBorders>
          </w:tcPr>
          <w:p w14:paraId="2A187236" w14:textId="6779272B" w:rsidR="00E22203" w:rsidRPr="00E22203" w:rsidRDefault="00E22203" w:rsidP="00E22203">
            <w:pPr>
              <w:keepNext/>
              <w:keepLines/>
              <w:spacing w:after="0"/>
              <w:jc w:val="center"/>
              <w:rPr>
                <w:rFonts w:ascii="Arial" w:hAnsi="Arial"/>
                <w:sz w:val="18"/>
              </w:rPr>
            </w:pPr>
            <w:r w:rsidRPr="00E22203">
              <w:rPr>
                <w:rFonts w:ascii="Arial" w:hAnsi="Arial"/>
                <w:sz w:val="18"/>
              </w:rPr>
              <w:t>TBD</w:t>
            </w:r>
          </w:p>
        </w:tc>
      </w:tr>
      <w:tr w:rsidR="00E22203" w:rsidRPr="00E22203" w14:paraId="22A15CFD" w14:textId="77777777" w:rsidTr="002F1474">
        <w:trPr>
          <w:cantSplit/>
          <w:trHeight w:val="270"/>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336B79BB"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PDCCH DMRS to SSS</w:t>
            </w:r>
          </w:p>
        </w:tc>
        <w:tc>
          <w:tcPr>
            <w:tcW w:w="1100" w:type="dxa"/>
            <w:tcBorders>
              <w:top w:val="single" w:sz="4" w:space="0" w:color="auto"/>
              <w:left w:val="single" w:sz="4" w:space="0" w:color="auto"/>
              <w:bottom w:val="single" w:sz="4" w:space="0" w:color="auto"/>
              <w:right w:val="single" w:sz="4" w:space="0" w:color="auto"/>
            </w:tcBorders>
            <w:hideMark/>
          </w:tcPr>
          <w:p w14:paraId="3D29CABC"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single" w:sz="4" w:space="0" w:color="auto"/>
              <w:left w:val="single" w:sz="4" w:space="0" w:color="auto"/>
              <w:bottom w:val="nil"/>
              <w:right w:val="single" w:sz="4" w:space="0" w:color="auto"/>
            </w:tcBorders>
            <w:shd w:val="clear" w:color="auto" w:fill="auto"/>
            <w:hideMark/>
          </w:tcPr>
          <w:p w14:paraId="075352EF" w14:textId="77777777" w:rsidR="00E22203" w:rsidRPr="00E22203" w:rsidRDefault="00E22203" w:rsidP="00E22203">
            <w:pPr>
              <w:keepNext/>
              <w:keepLines/>
              <w:spacing w:after="0"/>
              <w:jc w:val="center"/>
              <w:rPr>
                <w:rFonts w:ascii="Arial" w:hAnsi="Arial"/>
                <w:sz w:val="18"/>
              </w:rPr>
            </w:pPr>
          </w:p>
        </w:tc>
      </w:tr>
      <w:tr w:rsidR="00E22203" w:rsidRPr="00E22203" w14:paraId="07CB1AE3" w14:textId="77777777" w:rsidTr="002F1474">
        <w:trPr>
          <w:cantSplit/>
          <w:trHeight w:val="174"/>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2379184C"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PDCCH to PDCCH DMRS</w:t>
            </w:r>
          </w:p>
        </w:tc>
        <w:tc>
          <w:tcPr>
            <w:tcW w:w="1100" w:type="dxa"/>
            <w:tcBorders>
              <w:top w:val="single" w:sz="4" w:space="0" w:color="auto"/>
              <w:left w:val="single" w:sz="4" w:space="0" w:color="auto"/>
              <w:bottom w:val="single" w:sz="4" w:space="0" w:color="auto"/>
              <w:right w:val="single" w:sz="4" w:space="0" w:color="auto"/>
            </w:tcBorders>
            <w:hideMark/>
          </w:tcPr>
          <w:p w14:paraId="77A5F2E6"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346452D9" w14:textId="77777777" w:rsidR="00E22203" w:rsidRPr="00E22203" w:rsidRDefault="00E22203" w:rsidP="00E22203">
            <w:pPr>
              <w:keepNext/>
              <w:keepLines/>
              <w:spacing w:after="0"/>
              <w:jc w:val="center"/>
              <w:rPr>
                <w:rFonts w:ascii="Arial" w:hAnsi="Arial"/>
                <w:sz w:val="18"/>
              </w:rPr>
            </w:pPr>
          </w:p>
        </w:tc>
      </w:tr>
      <w:tr w:rsidR="00E22203" w:rsidRPr="00E22203" w14:paraId="0272EB3B"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15D337F4"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PBCH DMRS to SSS</w:t>
            </w:r>
          </w:p>
        </w:tc>
        <w:tc>
          <w:tcPr>
            <w:tcW w:w="1100" w:type="dxa"/>
            <w:tcBorders>
              <w:top w:val="single" w:sz="4" w:space="0" w:color="auto"/>
              <w:left w:val="single" w:sz="4" w:space="0" w:color="auto"/>
              <w:bottom w:val="single" w:sz="4" w:space="0" w:color="auto"/>
              <w:right w:val="single" w:sz="4" w:space="0" w:color="auto"/>
            </w:tcBorders>
            <w:hideMark/>
          </w:tcPr>
          <w:p w14:paraId="63165C09"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6BD5C1A6" w14:textId="77777777" w:rsidR="00E22203" w:rsidRPr="00E22203" w:rsidRDefault="00E22203" w:rsidP="00E22203">
            <w:pPr>
              <w:keepNext/>
              <w:keepLines/>
              <w:spacing w:after="0"/>
              <w:jc w:val="center"/>
              <w:rPr>
                <w:rFonts w:ascii="Arial" w:hAnsi="Arial"/>
                <w:sz w:val="18"/>
              </w:rPr>
            </w:pPr>
          </w:p>
        </w:tc>
      </w:tr>
      <w:tr w:rsidR="00E22203" w:rsidRPr="00E22203" w14:paraId="3AE6164C"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0DB6D588"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PBCH to PBCH DMRS</w:t>
            </w:r>
          </w:p>
        </w:tc>
        <w:tc>
          <w:tcPr>
            <w:tcW w:w="1100" w:type="dxa"/>
            <w:tcBorders>
              <w:top w:val="single" w:sz="4" w:space="0" w:color="auto"/>
              <w:left w:val="single" w:sz="4" w:space="0" w:color="auto"/>
              <w:bottom w:val="single" w:sz="4" w:space="0" w:color="auto"/>
              <w:right w:val="single" w:sz="4" w:space="0" w:color="auto"/>
            </w:tcBorders>
            <w:hideMark/>
          </w:tcPr>
          <w:p w14:paraId="3A2A847F"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0C29CE90" w14:textId="77777777" w:rsidR="00E22203" w:rsidRPr="00E22203" w:rsidRDefault="00E22203" w:rsidP="00E22203">
            <w:pPr>
              <w:keepNext/>
              <w:keepLines/>
              <w:spacing w:after="0"/>
              <w:jc w:val="center"/>
              <w:rPr>
                <w:rFonts w:ascii="Arial" w:hAnsi="Arial"/>
                <w:sz w:val="18"/>
              </w:rPr>
            </w:pPr>
          </w:p>
        </w:tc>
      </w:tr>
      <w:tr w:rsidR="00E22203" w:rsidRPr="00E22203" w14:paraId="439AC5B6" w14:textId="77777777" w:rsidTr="002F1474">
        <w:trPr>
          <w:cantSplit/>
          <w:trHeight w:val="174"/>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27F22CFD"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PSS to SSS</w:t>
            </w:r>
          </w:p>
        </w:tc>
        <w:tc>
          <w:tcPr>
            <w:tcW w:w="1100" w:type="dxa"/>
            <w:tcBorders>
              <w:top w:val="single" w:sz="4" w:space="0" w:color="auto"/>
              <w:left w:val="single" w:sz="4" w:space="0" w:color="auto"/>
              <w:bottom w:val="single" w:sz="4" w:space="0" w:color="auto"/>
              <w:right w:val="single" w:sz="4" w:space="0" w:color="auto"/>
            </w:tcBorders>
            <w:hideMark/>
          </w:tcPr>
          <w:p w14:paraId="10B4B56A"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7FA04C44" w14:textId="77777777" w:rsidR="00E22203" w:rsidRPr="00E22203" w:rsidRDefault="00E22203" w:rsidP="00E22203">
            <w:pPr>
              <w:keepNext/>
              <w:keepLines/>
              <w:spacing w:after="0"/>
              <w:jc w:val="center"/>
              <w:rPr>
                <w:rFonts w:ascii="Arial" w:hAnsi="Arial"/>
                <w:sz w:val="18"/>
              </w:rPr>
            </w:pPr>
            <w:r w:rsidRPr="00E22203">
              <w:rPr>
                <w:rFonts w:ascii="Arial" w:hAnsi="Arial"/>
                <w:sz w:val="18"/>
              </w:rPr>
              <w:t>0</w:t>
            </w:r>
          </w:p>
        </w:tc>
      </w:tr>
      <w:tr w:rsidR="00E22203" w:rsidRPr="00E22203" w14:paraId="72227CE1"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239FBE72"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 xml:space="preserve">EPRE ratio of PDSCH DMRS to SSS </w:t>
            </w:r>
          </w:p>
        </w:tc>
        <w:tc>
          <w:tcPr>
            <w:tcW w:w="1100" w:type="dxa"/>
            <w:tcBorders>
              <w:top w:val="single" w:sz="4" w:space="0" w:color="auto"/>
              <w:left w:val="single" w:sz="4" w:space="0" w:color="auto"/>
              <w:bottom w:val="single" w:sz="4" w:space="0" w:color="auto"/>
              <w:right w:val="single" w:sz="4" w:space="0" w:color="auto"/>
            </w:tcBorders>
            <w:hideMark/>
          </w:tcPr>
          <w:p w14:paraId="4259E166"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0D28D28F" w14:textId="77777777" w:rsidR="00E22203" w:rsidRPr="00E22203" w:rsidRDefault="00E22203" w:rsidP="00E22203">
            <w:pPr>
              <w:keepNext/>
              <w:keepLines/>
              <w:spacing w:after="0"/>
              <w:jc w:val="center"/>
              <w:rPr>
                <w:rFonts w:ascii="Arial" w:hAnsi="Arial"/>
                <w:sz w:val="18"/>
              </w:rPr>
            </w:pPr>
          </w:p>
        </w:tc>
      </w:tr>
      <w:tr w:rsidR="00E22203" w:rsidRPr="00E22203" w14:paraId="7A714C8D"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301DC823"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PDSCH to PDSCH DMRS</w:t>
            </w:r>
          </w:p>
        </w:tc>
        <w:tc>
          <w:tcPr>
            <w:tcW w:w="1100" w:type="dxa"/>
            <w:tcBorders>
              <w:top w:val="single" w:sz="4" w:space="0" w:color="auto"/>
              <w:left w:val="single" w:sz="4" w:space="0" w:color="auto"/>
              <w:bottom w:val="single" w:sz="4" w:space="0" w:color="auto"/>
              <w:right w:val="single" w:sz="4" w:space="0" w:color="auto"/>
            </w:tcBorders>
            <w:hideMark/>
          </w:tcPr>
          <w:p w14:paraId="0193BF0F"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1C155BD9" w14:textId="77777777" w:rsidR="00E22203" w:rsidRPr="00E22203" w:rsidRDefault="00E22203" w:rsidP="00E22203">
            <w:pPr>
              <w:keepNext/>
              <w:keepLines/>
              <w:spacing w:after="0"/>
              <w:jc w:val="center"/>
              <w:rPr>
                <w:rFonts w:ascii="Arial" w:hAnsi="Arial"/>
                <w:sz w:val="18"/>
              </w:rPr>
            </w:pPr>
          </w:p>
        </w:tc>
      </w:tr>
      <w:tr w:rsidR="00E22203" w:rsidRPr="00E22203" w14:paraId="65407F18"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6792B5D1"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OCNG DMRS to SSS</w:t>
            </w:r>
          </w:p>
        </w:tc>
        <w:tc>
          <w:tcPr>
            <w:tcW w:w="1100" w:type="dxa"/>
            <w:tcBorders>
              <w:top w:val="single" w:sz="4" w:space="0" w:color="auto"/>
              <w:left w:val="single" w:sz="4" w:space="0" w:color="auto"/>
              <w:bottom w:val="single" w:sz="4" w:space="0" w:color="auto"/>
              <w:right w:val="single" w:sz="4" w:space="0" w:color="auto"/>
            </w:tcBorders>
            <w:hideMark/>
          </w:tcPr>
          <w:p w14:paraId="02560D70"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3A4E347D" w14:textId="77777777" w:rsidR="00E22203" w:rsidRPr="00E22203" w:rsidRDefault="00E22203" w:rsidP="00E22203">
            <w:pPr>
              <w:keepNext/>
              <w:keepLines/>
              <w:spacing w:after="0"/>
              <w:jc w:val="center"/>
              <w:rPr>
                <w:rFonts w:ascii="Arial" w:hAnsi="Arial"/>
                <w:sz w:val="18"/>
              </w:rPr>
            </w:pPr>
          </w:p>
        </w:tc>
      </w:tr>
      <w:tr w:rsidR="00E22203" w:rsidRPr="00E22203" w14:paraId="7C4B98B7" w14:textId="77777777" w:rsidTr="002F1474">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7658AAD6" w14:textId="77777777" w:rsidR="00E22203" w:rsidRPr="00E22203" w:rsidRDefault="00E22203" w:rsidP="00E22203">
            <w:pPr>
              <w:keepNext/>
              <w:keepLines/>
              <w:spacing w:after="0"/>
              <w:rPr>
                <w:rFonts w:ascii="Arial" w:hAnsi="Arial"/>
                <w:sz w:val="18"/>
                <w:lang w:val="en-US"/>
              </w:rPr>
            </w:pPr>
            <w:r w:rsidRPr="00E22203">
              <w:rPr>
                <w:rFonts w:ascii="Arial" w:hAnsi="Arial"/>
                <w:sz w:val="18"/>
                <w:lang w:eastAsia="ja-JP"/>
              </w:rPr>
              <w:t>EPRE ratio of OCNG to OCNG DMRS</w:t>
            </w:r>
          </w:p>
        </w:tc>
        <w:tc>
          <w:tcPr>
            <w:tcW w:w="1100" w:type="dxa"/>
            <w:tcBorders>
              <w:top w:val="single" w:sz="4" w:space="0" w:color="auto"/>
              <w:left w:val="single" w:sz="4" w:space="0" w:color="auto"/>
              <w:bottom w:val="single" w:sz="4" w:space="0" w:color="auto"/>
              <w:right w:val="single" w:sz="4" w:space="0" w:color="auto"/>
            </w:tcBorders>
            <w:hideMark/>
          </w:tcPr>
          <w:p w14:paraId="429EBBE5"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5E9B063F" w14:textId="77777777" w:rsidR="00E22203" w:rsidRPr="00E22203" w:rsidRDefault="00E22203" w:rsidP="00E22203">
            <w:pPr>
              <w:keepNext/>
              <w:keepLines/>
              <w:spacing w:after="0"/>
              <w:jc w:val="center"/>
              <w:rPr>
                <w:rFonts w:ascii="Arial" w:hAnsi="Arial"/>
                <w:sz w:val="18"/>
              </w:rPr>
            </w:pPr>
          </w:p>
        </w:tc>
      </w:tr>
      <w:tr w:rsidR="00E22203" w:rsidRPr="00E22203" w14:paraId="69E73392" w14:textId="77777777" w:rsidTr="002F1474">
        <w:trPr>
          <w:cantSplit/>
          <w:trHeight w:val="105"/>
          <w:jc w:val="center"/>
        </w:trPr>
        <w:tc>
          <w:tcPr>
            <w:tcW w:w="3190" w:type="dxa"/>
            <w:tcBorders>
              <w:top w:val="single" w:sz="4" w:space="0" w:color="auto"/>
              <w:left w:val="single" w:sz="4" w:space="0" w:color="auto"/>
              <w:bottom w:val="nil"/>
              <w:right w:val="single" w:sz="4" w:space="0" w:color="auto"/>
            </w:tcBorders>
            <w:shd w:val="clear" w:color="auto" w:fill="auto"/>
            <w:hideMark/>
          </w:tcPr>
          <w:p w14:paraId="7B2EB204" w14:textId="77777777" w:rsidR="00E22203" w:rsidRPr="00E22203" w:rsidRDefault="00E22203" w:rsidP="00E22203">
            <w:pPr>
              <w:keepNext/>
              <w:keepLines/>
              <w:spacing w:after="0"/>
              <w:rPr>
                <w:rFonts w:ascii="Arial" w:hAnsi="Arial"/>
                <w:sz w:val="18"/>
              </w:rPr>
            </w:pPr>
            <w:r w:rsidRPr="00E22203">
              <w:rPr>
                <w:rFonts w:ascii="Arial" w:eastAsia="?? ??" w:hAnsi="Arial"/>
                <w:sz w:val="18"/>
              </w:rPr>
              <w:t xml:space="preserve">SNR_SSB of </w:t>
            </w:r>
            <w:r w:rsidRPr="00E22203">
              <w:rPr>
                <w:rFonts w:ascii="Arial" w:hAnsi="Arial"/>
                <w:sz w:val="18"/>
              </w:rPr>
              <w:t>set q</w:t>
            </w:r>
            <w:r w:rsidRPr="00E22203">
              <w:rPr>
                <w:rFonts w:ascii="Arial" w:hAnsi="Arial"/>
                <w:sz w:val="18"/>
                <w:vertAlign w:val="subscript"/>
              </w:rPr>
              <w:t>0</w:t>
            </w:r>
          </w:p>
        </w:tc>
        <w:tc>
          <w:tcPr>
            <w:tcW w:w="1168" w:type="dxa"/>
            <w:gridSpan w:val="2"/>
            <w:tcBorders>
              <w:top w:val="single" w:sz="4" w:space="0" w:color="auto"/>
              <w:left w:val="single" w:sz="4" w:space="0" w:color="auto"/>
              <w:bottom w:val="single" w:sz="4" w:space="0" w:color="auto"/>
              <w:right w:val="single" w:sz="4" w:space="0" w:color="auto"/>
            </w:tcBorders>
            <w:hideMark/>
          </w:tcPr>
          <w:p w14:paraId="4970484D" w14:textId="77777777" w:rsidR="00E22203" w:rsidRPr="00E22203" w:rsidRDefault="00E22203" w:rsidP="00E22203">
            <w:pPr>
              <w:keepNext/>
              <w:keepLines/>
              <w:spacing w:after="0"/>
              <w:rPr>
                <w:rFonts w:ascii="Arial" w:hAnsi="Arial"/>
                <w:noProof/>
                <w:sz w:val="18"/>
                <w:lang w:val="it-IT"/>
              </w:rPr>
            </w:pPr>
            <w:r w:rsidRPr="00E22203">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73928DC2"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879" w:type="dxa"/>
            <w:tcBorders>
              <w:top w:val="single" w:sz="4" w:space="0" w:color="auto"/>
              <w:left w:val="single" w:sz="4" w:space="0" w:color="auto"/>
              <w:bottom w:val="single" w:sz="4" w:space="0" w:color="auto"/>
              <w:right w:val="single" w:sz="4" w:space="0" w:color="auto"/>
            </w:tcBorders>
            <w:hideMark/>
          </w:tcPr>
          <w:p w14:paraId="585538DF" w14:textId="77777777" w:rsidR="00E22203" w:rsidRPr="00E22203" w:rsidRDefault="00E22203" w:rsidP="00E22203">
            <w:pPr>
              <w:keepNext/>
              <w:keepLines/>
              <w:spacing w:after="0"/>
              <w:jc w:val="center"/>
              <w:rPr>
                <w:rFonts w:ascii="Arial" w:hAnsi="Arial"/>
                <w:noProof/>
                <w:sz w:val="18"/>
              </w:rPr>
            </w:pPr>
            <w:r w:rsidRPr="00E22203">
              <w:rPr>
                <w:rFonts w:ascii="Arial" w:eastAsia="MS Mincho" w:hAnsi="Arial"/>
                <w:sz w:val="18"/>
              </w:rPr>
              <w:t>5</w:t>
            </w:r>
          </w:p>
        </w:tc>
        <w:tc>
          <w:tcPr>
            <w:tcW w:w="879" w:type="dxa"/>
            <w:tcBorders>
              <w:top w:val="single" w:sz="4" w:space="0" w:color="auto"/>
              <w:left w:val="single" w:sz="4" w:space="0" w:color="auto"/>
              <w:bottom w:val="single" w:sz="4" w:space="0" w:color="auto"/>
              <w:right w:val="single" w:sz="4" w:space="0" w:color="auto"/>
            </w:tcBorders>
            <w:hideMark/>
          </w:tcPr>
          <w:p w14:paraId="5873A458" w14:textId="77777777" w:rsidR="00E22203" w:rsidRPr="00E22203" w:rsidRDefault="00E22203" w:rsidP="00E22203">
            <w:pPr>
              <w:keepNext/>
              <w:keepLines/>
              <w:spacing w:after="0"/>
              <w:jc w:val="center"/>
              <w:rPr>
                <w:rFonts w:ascii="Arial" w:hAnsi="Arial"/>
                <w:noProof/>
                <w:sz w:val="18"/>
              </w:rPr>
            </w:pPr>
            <w:r w:rsidRPr="00E22203">
              <w:rPr>
                <w:rFonts w:ascii="Arial" w:hAnsi="Arial"/>
                <w:noProof/>
                <w:sz w:val="18"/>
              </w:rPr>
              <w:t>[-1]</w:t>
            </w:r>
          </w:p>
        </w:tc>
        <w:tc>
          <w:tcPr>
            <w:tcW w:w="879" w:type="dxa"/>
            <w:tcBorders>
              <w:top w:val="single" w:sz="4" w:space="0" w:color="auto"/>
              <w:left w:val="single" w:sz="4" w:space="0" w:color="auto"/>
              <w:bottom w:val="single" w:sz="4" w:space="0" w:color="auto"/>
              <w:right w:val="single" w:sz="4" w:space="0" w:color="auto"/>
            </w:tcBorders>
            <w:hideMark/>
          </w:tcPr>
          <w:p w14:paraId="67749BEF" w14:textId="77777777" w:rsidR="00E22203" w:rsidRPr="00E22203" w:rsidRDefault="00E22203" w:rsidP="00E22203">
            <w:pPr>
              <w:keepNext/>
              <w:keepLines/>
              <w:spacing w:after="0"/>
              <w:jc w:val="center"/>
              <w:rPr>
                <w:rFonts w:ascii="Arial" w:hAnsi="Arial"/>
                <w:noProof/>
                <w:sz w:val="18"/>
              </w:rPr>
            </w:pPr>
            <w:r w:rsidRPr="00E22203">
              <w:rPr>
                <w:rFonts w:ascii="Arial" w:eastAsia="MS Mincho" w:hAnsi="Arial"/>
                <w:sz w:val="18"/>
              </w:rPr>
              <w:t>[-7]</w:t>
            </w:r>
          </w:p>
        </w:tc>
        <w:tc>
          <w:tcPr>
            <w:tcW w:w="879" w:type="dxa"/>
            <w:tcBorders>
              <w:top w:val="single" w:sz="4" w:space="0" w:color="auto"/>
              <w:left w:val="single" w:sz="4" w:space="0" w:color="auto"/>
              <w:bottom w:val="single" w:sz="4" w:space="0" w:color="auto"/>
              <w:right w:val="single" w:sz="4" w:space="0" w:color="auto"/>
            </w:tcBorders>
            <w:hideMark/>
          </w:tcPr>
          <w:p w14:paraId="7F8F031A" w14:textId="77777777" w:rsidR="00E22203" w:rsidRPr="00E22203" w:rsidRDefault="00E22203" w:rsidP="00E22203">
            <w:pPr>
              <w:keepNext/>
              <w:keepLines/>
              <w:spacing w:after="0"/>
              <w:jc w:val="center"/>
              <w:rPr>
                <w:rFonts w:ascii="Arial" w:hAnsi="Arial"/>
                <w:noProof/>
                <w:sz w:val="18"/>
              </w:rPr>
            </w:pPr>
            <w:r w:rsidRPr="00E22203">
              <w:rPr>
                <w:rFonts w:ascii="Arial" w:eastAsia="MS Mincho" w:hAnsi="Arial"/>
                <w:sz w:val="18"/>
              </w:rPr>
              <w:t>[-7]</w:t>
            </w:r>
          </w:p>
        </w:tc>
        <w:tc>
          <w:tcPr>
            <w:tcW w:w="879" w:type="dxa"/>
            <w:tcBorders>
              <w:top w:val="single" w:sz="4" w:space="0" w:color="auto"/>
              <w:left w:val="single" w:sz="4" w:space="0" w:color="auto"/>
              <w:bottom w:val="single" w:sz="4" w:space="0" w:color="auto"/>
              <w:right w:val="single" w:sz="4" w:space="0" w:color="auto"/>
            </w:tcBorders>
            <w:hideMark/>
          </w:tcPr>
          <w:p w14:paraId="2C76F023" w14:textId="77777777" w:rsidR="00E22203" w:rsidRPr="00E22203" w:rsidRDefault="00E22203" w:rsidP="00E22203">
            <w:pPr>
              <w:keepNext/>
              <w:keepLines/>
              <w:spacing w:after="0"/>
              <w:jc w:val="center"/>
              <w:rPr>
                <w:rFonts w:ascii="Arial" w:hAnsi="Arial"/>
                <w:noProof/>
                <w:sz w:val="18"/>
              </w:rPr>
            </w:pPr>
            <w:r w:rsidRPr="00E22203">
              <w:rPr>
                <w:rFonts w:ascii="Arial" w:eastAsia="MS Mincho" w:hAnsi="Arial"/>
                <w:sz w:val="18"/>
              </w:rPr>
              <w:t>[-7]</w:t>
            </w:r>
          </w:p>
        </w:tc>
      </w:tr>
      <w:tr w:rsidR="00E22203" w:rsidRPr="00E22203" w14:paraId="0881180D" w14:textId="77777777" w:rsidTr="002F1474">
        <w:trPr>
          <w:cantSplit/>
          <w:trHeight w:val="105"/>
          <w:jc w:val="center"/>
        </w:trPr>
        <w:tc>
          <w:tcPr>
            <w:tcW w:w="3190" w:type="dxa"/>
            <w:tcBorders>
              <w:top w:val="single" w:sz="4" w:space="0" w:color="auto"/>
              <w:left w:val="single" w:sz="4" w:space="0" w:color="auto"/>
              <w:bottom w:val="nil"/>
              <w:right w:val="single" w:sz="4" w:space="0" w:color="auto"/>
            </w:tcBorders>
            <w:shd w:val="clear" w:color="auto" w:fill="auto"/>
            <w:hideMark/>
          </w:tcPr>
          <w:p w14:paraId="65B26578" w14:textId="77777777" w:rsidR="00E22203" w:rsidRPr="00E22203" w:rsidRDefault="00E22203" w:rsidP="00E22203">
            <w:pPr>
              <w:keepNext/>
              <w:keepLines/>
              <w:spacing w:after="0"/>
              <w:rPr>
                <w:rFonts w:ascii="Arial" w:hAnsi="Arial"/>
                <w:sz w:val="18"/>
              </w:rPr>
            </w:pPr>
            <w:r w:rsidRPr="00E22203">
              <w:rPr>
                <w:rFonts w:ascii="Arial" w:hAnsi="Arial"/>
                <w:sz w:val="18"/>
              </w:rPr>
              <w:t>SNR_SSB of set q</w:t>
            </w:r>
            <w:r w:rsidRPr="00E22203">
              <w:rPr>
                <w:rFonts w:ascii="Arial" w:hAnsi="Arial"/>
                <w:sz w:val="18"/>
                <w:vertAlign w:val="subscript"/>
              </w:rPr>
              <w:t>1</w:t>
            </w:r>
          </w:p>
        </w:tc>
        <w:tc>
          <w:tcPr>
            <w:tcW w:w="1168" w:type="dxa"/>
            <w:gridSpan w:val="2"/>
            <w:tcBorders>
              <w:top w:val="single" w:sz="4" w:space="0" w:color="auto"/>
              <w:left w:val="single" w:sz="4" w:space="0" w:color="auto"/>
              <w:bottom w:val="single" w:sz="4" w:space="0" w:color="auto"/>
              <w:right w:val="single" w:sz="4" w:space="0" w:color="auto"/>
            </w:tcBorders>
            <w:hideMark/>
          </w:tcPr>
          <w:p w14:paraId="07EB88FC" w14:textId="77777777" w:rsidR="00E22203" w:rsidRPr="00E22203" w:rsidRDefault="00E22203" w:rsidP="00E22203">
            <w:pPr>
              <w:keepNext/>
              <w:keepLines/>
              <w:spacing w:after="0"/>
              <w:rPr>
                <w:rFonts w:ascii="Arial" w:hAnsi="Arial"/>
                <w:noProof/>
                <w:sz w:val="18"/>
                <w:lang w:val="it-IT"/>
              </w:rPr>
            </w:pPr>
            <w:r w:rsidRPr="00E22203">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71F2DD99"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w:t>
            </w:r>
          </w:p>
        </w:tc>
        <w:tc>
          <w:tcPr>
            <w:tcW w:w="879" w:type="dxa"/>
            <w:tcBorders>
              <w:top w:val="single" w:sz="4" w:space="0" w:color="auto"/>
              <w:left w:val="single" w:sz="4" w:space="0" w:color="auto"/>
              <w:bottom w:val="single" w:sz="4" w:space="0" w:color="auto"/>
              <w:right w:val="single" w:sz="4" w:space="0" w:color="auto"/>
            </w:tcBorders>
            <w:hideMark/>
          </w:tcPr>
          <w:p w14:paraId="0D2C1D50" w14:textId="77777777" w:rsidR="00E22203" w:rsidRPr="00E22203" w:rsidRDefault="00E22203" w:rsidP="00E22203">
            <w:pPr>
              <w:keepNext/>
              <w:keepLines/>
              <w:spacing w:after="0"/>
              <w:jc w:val="center"/>
              <w:rPr>
                <w:rFonts w:ascii="Arial" w:hAnsi="Arial"/>
                <w:noProof/>
                <w:sz w:val="18"/>
              </w:rPr>
            </w:pPr>
            <w:r w:rsidRPr="00E22203">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706D3ABC" w14:textId="77777777" w:rsidR="00E22203" w:rsidRPr="00E22203" w:rsidRDefault="00E22203" w:rsidP="00E22203">
            <w:pPr>
              <w:keepNext/>
              <w:keepLines/>
              <w:spacing w:after="0"/>
              <w:jc w:val="center"/>
              <w:rPr>
                <w:rFonts w:ascii="Arial" w:eastAsia="MS Mincho" w:hAnsi="Arial"/>
                <w:sz w:val="18"/>
              </w:rPr>
            </w:pPr>
            <w:r w:rsidRPr="00E22203">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297332BD" w14:textId="77777777" w:rsidR="00E22203" w:rsidRPr="00E22203" w:rsidRDefault="00E22203" w:rsidP="00E22203">
            <w:pPr>
              <w:keepNext/>
              <w:keepLines/>
              <w:spacing w:after="0"/>
              <w:jc w:val="center"/>
              <w:rPr>
                <w:rFonts w:ascii="Arial" w:eastAsia="MS Mincho" w:hAnsi="Arial"/>
                <w:sz w:val="18"/>
              </w:rPr>
            </w:pPr>
            <w:r w:rsidRPr="00E22203">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436E3AA0" w14:textId="77777777" w:rsidR="00E22203" w:rsidRPr="00E22203" w:rsidRDefault="00E22203" w:rsidP="00E22203">
            <w:pPr>
              <w:keepNext/>
              <w:keepLines/>
              <w:spacing w:after="0"/>
              <w:jc w:val="center"/>
              <w:rPr>
                <w:rFonts w:ascii="Arial" w:hAnsi="Arial"/>
                <w:noProof/>
                <w:sz w:val="18"/>
              </w:rPr>
            </w:pPr>
            <w:r w:rsidRPr="00E22203">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76CBEE47" w14:textId="77777777" w:rsidR="00E22203" w:rsidRPr="00E22203" w:rsidRDefault="00E22203" w:rsidP="00E22203">
            <w:pPr>
              <w:keepNext/>
              <w:keepLines/>
              <w:spacing w:after="0"/>
              <w:jc w:val="center"/>
              <w:rPr>
                <w:rFonts w:ascii="Arial" w:hAnsi="Arial"/>
                <w:noProof/>
                <w:sz w:val="18"/>
              </w:rPr>
            </w:pPr>
            <w:r w:rsidRPr="00E22203">
              <w:rPr>
                <w:rFonts w:ascii="Arial" w:eastAsia="MS Mincho" w:hAnsi="Arial"/>
                <w:sz w:val="18"/>
              </w:rPr>
              <w:t>10</w:t>
            </w:r>
          </w:p>
        </w:tc>
      </w:tr>
      <w:tr w:rsidR="00E22203" w:rsidRPr="00E22203" w14:paraId="6A2E5583" w14:textId="77777777" w:rsidTr="002F1474">
        <w:trPr>
          <w:cantSplit/>
          <w:trHeight w:val="105"/>
          <w:jc w:val="center"/>
        </w:trPr>
        <w:tc>
          <w:tcPr>
            <w:tcW w:w="3190" w:type="dxa"/>
            <w:tcBorders>
              <w:top w:val="single" w:sz="4" w:space="0" w:color="auto"/>
              <w:left w:val="single" w:sz="4" w:space="0" w:color="auto"/>
              <w:bottom w:val="nil"/>
              <w:right w:val="single" w:sz="4" w:space="0" w:color="auto"/>
            </w:tcBorders>
            <w:shd w:val="clear" w:color="auto" w:fill="auto"/>
          </w:tcPr>
          <w:p w14:paraId="5B8460BF" w14:textId="77777777" w:rsidR="00E22203" w:rsidRPr="00E22203" w:rsidRDefault="00E22203" w:rsidP="00E22203">
            <w:pPr>
              <w:keepNext/>
              <w:keepLines/>
              <w:spacing w:after="0"/>
              <w:rPr>
                <w:rFonts w:ascii="Arial" w:hAnsi="Arial"/>
                <w:sz w:val="18"/>
              </w:rPr>
            </w:pPr>
            <w:r w:rsidRPr="00E22203">
              <w:rPr>
                <w:rFonts w:ascii="Arial" w:hAnsi="Arial"/>
                <w:sz w:val="18"/>
              </w:rPr>
              <w:t>SSB_RP of set q</w:t>
            </w:r>
            <w:r w:rsidRPr="00E22203">
              <w:rPr>
                <w:rFonts w:ascii="Arial" w:hAnsi="Arial"/>
                <w:sz w:val="18"/>
                <w:vertAlign w:val="subscript"/>
              </w:rPr>
              <w:t>1</w:t>
            </w:r>
          </w:p>
        </w:tc>
        <w:tc>
          <w:tcPr>
            <w:tcW w:w="1168" w:type="dxa"/>
            <w:gridSpan w:val="2"/>
            <w:tcBorders>
              <w:top w:val="single" w:sz="4" w:space="0" w:color="auto"/>
              <w:left w:val="single" w:sz="4" w:space="0" w:color="auto"/>
              <w:bottom w:val="single" w:sz="4" w:space="0" w:color="auto"/>
              <w:right w:val="single" w:sz="4" w:space="0" w:color="auto"/>
            </w:tcBorders>
          </w:tcPr>
          <w:p w14:paraId="008057CE" w14:textId="77777777" w:rsidR="00E22203" w:rsidRPr="00E22203" w:rsidRDefault="00E22203" w:rsidP="00E22203">
            <w:pPr>
              <w:keepNext/>
              <w:keepLines/>
              <w:spacing w:after="0"/>
              <w:rPr>
                <w:rFonts w:ascii="Arial" w:hAnsi="Arial"/>
                <w:noProof/>
                <w:sz w:val="18"/>
                <w:lang w:val="it-IT"/>
              </w:rPr>
            </w:pPr>
            <w:r w:rsidRPr="00E22203">
              <w:rPr>
                <w:rFonts w:ascii="Arial" w:hAnsi="Arial"/>
                <w:sz w:val="18"/>
              </w:rPr>
              <w:t>Config 1, 2</w:t>
            </w:r>
          </w:p>
        </w:tc>
        <w:tc>
          <w:tcPr>
            <w:tcW w:w="1100" w:type="dxa"/>
            <w:tcBorders>
              <w:top w:val="single" w:sz="4" w:space="0" w:color="auto"/>
              <w:left w:val="single" w:sz="4" w:space="0" w:color="auto"/>
              <w:bottom w:val="nil"/>
              <w:right w:val="single" w:sz="4" w:space="0" w:color="auto"/>
            </w:tcBorders>
            <w:shd w:val="clear" w:color="auto" w:fill="auto"/>
          </w:tcPr>
          <w:p w14:paraId="56B53A33" w14:textId="77777777" w:rsidR="00E22203" w:rsidRPr="00E22203" w:rsidRDefault="00E22203" w:rsidP="00E22203">
            <w:pPr>
              <w:keepNext/>
              <w:keepLines/>
              <w:spacing w:after="0"/>
              <w:jc w:val="center"/>
              <w:rPr>
                <w:rFonts w:ascii="Arial" w:hAnsi="Arial"/>
                <w:sz w:val="18"/>
              </w:rPr>
            </w:pPr>
            <w:r w:rsidRPr="00E22203">
              <w:rPr>
                <w:rFonts w:ascii="Arial" w:hAnsi="Arial"/>
                <w:sz w:val="18"/>
              </w:rPr>
              <w:t xml:space="preserve">dBm/SCS kHz </w:t>
            </w:r>
          </w:p>
        </w:tc>
        <w:tc>
          <w:tcPr>
            <w:tcW w:w="879" w:type="dxa"/>
            <w:tcBorders>
              <w:top w:val="single" w:sz="4" w:space="0" w:color="auto"/>
              <w:left w:val="single" w:sz="4" w:space="0" w:color="auto"/>
              <w:bottom w:val="single" w:sz="4" w:space="0" w:color="auto"/>
              <w:right w:val="single" w:sz="4" w:space="0" w:color="auto"/>
            </w:tcBorders>
          </w:tcPr>
          <w:p w14:paraId="0186917F" w14:textId="77777777" w:rsidR="00E22203" w:rsidRPr="00E22203" w:rsidRDefault="00E22203" w:rsidP="00E22203">
            <w:pPr>
              <w:keepNext/>
              <w:keepLines/>
              <w:spacing w:after="0"/>
              <w:jc w:val="center"/>
              <w:rPr>
                <w:rFonts w:ascii="Arial" w:eastAsia="MS Mincho" w:hAnsi="Arial"/>
                <w:sz w:val="18"/>
              </w:rPr>
            </w:pPr>
            <w:r w:rsidRPr="00E22203">
              <w:rPr>
                <w:rFonts w:ascii="Arial" w:eastAsia="MS Mincho" w:hAnsi="Arial"/>
                <w:sz w:val="18"/>
              </w:rPr>
              <w:t>-105</w:t>
            </w:r>
          </w:p>
        </w:tc>
        <w:tc>
          <w:tcPr>
            <w:tcW w:w="879" w:type="dxa"/>
            <w:tcBorders>
              <w:top w:val="single" w:sz="4" w:space="0" w:color="auto"/>
              <w:left w:val="single" w:sz="4" w:space="0" w:color="auto"/>
              <w:bottom w:val="single" w:sz="4" w:space="0" w:color="auto"/>
              <w:right w:val="single" w:sz="4" w:space="0" w:color="auto"/>
            </w:tcBorders>
          </w:tcPr>
          <w:p w14:paraId="22886159" w14:textId="77777777" w:rsidR="00E22203" w:rsidRPr="00E22203" w:rsidRDefault="00E22203" w:rsidP="00E22203">
            <w:pPr>
              <w:keepNext/>
              <w:keepLines/>
              <w:spacing w:after="0"/>
              <w:jc w:val="center"/>
              <w:rPr>
                <w:rFonts w:ascii="Arial" w:eastAsia="MS Mincho" w:hAnsi="Arial"/>
                <w:sz w:val="18"/>
              </w:rPr>
            </w:pPr>
            <w:r w:rsidRPr="00E22203">
              <w:rPr>
                <w:rFonts w:ascii="Arial" w:eastAsia="MS Mincho" w:hAnsi="Arial"/>
                <w:sz w:val="18"/>
              </w:rPr>
              <w:t>-105</w:t>
            </w:r>
          </w:p>
        </w:tc>
        <w:tc>
          <w:tcPr>
            <w:tcW w:w="879" w:type="dxa"/>
            <w:tcBorders>
              <w:top w:val="single" w:sz="4" w:space="0" w:color="auto"/>
              <w:left w:val="single" w:sz="4" w:space="0" w:color="auto"/>
              <w:bottom w:val="single" w:sz="4" w:space="0" w:color="auto"/>
              <w:right w:val="single" w:sz="4" w:space="0" w:color="auto"/>
            </w:tcBorders>
          </w:tcPr>
          <w:p w14:paraId="650B4D40" w14:textId="77777777" w:rsidR="00E22203" w:rsidRPr="00E22203" w:rsidRDefault="00E22203" w:rsidP="00E22203">
            <w:pPr>
              <w:keepNext/>
              <w:keepLines/>
              <w:spacing w:after="0"/>
              <w:jc w:val="center"/>
              <w:rPr>
                <w:rFonts w:ascii="Arial" w:eastAsia="MS Mincho" w:hAnsi="Arial"/>
                <w:sz w:val="18"/>
              </w:rPr>
            </w:pPr>
            <w:r w:rsidRPr="00E22203">
              <w:rPr>
                <w:rFonts w:ascii="Arial" w:eastAsia="MS Mincho" w:hAnsi="Arial"/>
                <w:sz w:val="18"/>
              </w:rPr>
              <w:t>-85</w:t>
            </w:r>
          </w:p>
        </w:tc>
        <w:tc>
          <w:tcPr>
            <w:tcW w:w="879" w:type="dxa"/>
            <w:tcBorders>
              <w:top w:val="single" w:sz="4" w:space="0" w:color="auto"/>
              <w:left w:val="single" w:sz="4" w:space="0" w:color="auto"/>
              <w:bottom w:val="single" w:sz="4" w:space="0" w:color="auto"/>
              <w:right w:val="single" w:sz="4" w:space="0" w:color="auto"/>
            </w:tcBorders>
          </w:tcPr>
          <w:p w14:paraId="7D9F853F" w14:textId="77777777" w:rsidR="00E22203" w:rsidRPr="00E22203" w:rsidRDefault="00E22203" w:rsidP="00E22203">
            <w:pPr>
              <w:keepNext/>
              <w:keepLines/>
              <w:spacing w:after="0"/>
              <w:jc w:val="center"/>
              <w:rPr>
                <w:rFonts w:ascii="Arial" w:eastAsia="MS Mincho" w:hAnsi="Arial"/>
                <w:sz w:val="18"/>
              </w:rPr>
            </w:pPr>
            <w:r w:rsidRPr="00E22203">
              <w:rPr>
                <w:rFonts w:ascii="Arial" w:eastAsia="MS Mincho" w:hAnsi="Arial"/>
                <w:sz w:val="18"/>
              </w:rPr>
              <w:t>-85</w:t>
            </w:r>
          </w:p>
        </w:tc>
        <w:tc>
          <w:tcPr>
            <w:tcW w:w="879" w:type="dxa"/>
            <w:tcBorders>
              <w:top w:val="single" w:sz="4" w:space="0" w:color="auto"/>
              <w:left w:val="single" w:sz="4" w:space="0" w:color="auto"/>
              <w:bottom w:val="single" w:sz="4" w:space="0" w:color="auto"/>
              <w:right w:val="single" w:sz="4" w:space="0" w:color="auto"/>
            </w:tcBorders>
          </w:tcPr>
          <w:p w14:paraId="6BC7C71B" w14:textId="77777777" w:rsidR="00E22203" w:rsidRPr="00E22203" w:rsidRDefault="00E22203" w:rsidP="00E22203">
            <w:pPr>
              <w:keepNext/>
              <w:keepLines/>
              <w:spacing w:after="0"/>
              <w:jc w:val="center"/>
              <w:rPr>
                <w:rFonts w:ascii="Arial" w:eastAsia="MS Mincho" w:hAnsi="Arial"/>
                <w:sz w:val="18"/>
              </w:rPr>
            </w:pPr>
            <w:r w:rsidRPr="00E22203">
              <w:rPr>
                <w:rFonts w:ascii="Arial" w:eastAsia="MS Mincho" w:hAnsi="Arial"/>
                <w:sz w:val="18"/>
              </w:rPr>
              <w:t>-85</w:t>
            </w:r>
          </w:p>
        </w:tc>
      </w:tr>
      <w:tr w:rsidR="00E22203" w:rsidRPr="00E22203" w14:paraId="77D65405" w14:textId="77777777" w:rsidTr="002F1474">
        <w:trPr>
          <w:cantSplit/>
          <w:trHeight w:val="122"/>
          <w:jc w:val="center"/>
        </w:trPr>
        <w:tc>
          <w:tcPr>
            <w:tcW w:w="3190" w:type="dxa"/>
            <w:tcBorders>
              <w:top w:val="single" w:sz="4" w:space="0" w:color="auto"/>
              <w:left w:val="single" w:sz="4" w:space="0" w:color="auto"/>
              <w:bottom w:val="nil"/>
              <w:right w:val="single" w:sz="4" w:space="0" w:color="auto"/>
            </w:tcBorders>
            <w:shd w:val="clear" w:color="auto" w:fill="auto"/>
            <w:hideMark/>
          </w:tcPr>
          <w:p w14:paraId="0E93626D" w14:textId="77777777" w:rsidR="00E22203" w:rsidRPr="00E22203" w:rsidRDefault="00E22203" w:rsidP="00E22203">
            <w:pPr>
              <w:keepNext/>
              <w:keepLines/>
              <w:spacing w:after="0"/>
              <w:rPr>
                <w:rFonts w:ascii="Arial" w:hAnsi="Arial"/>
                <w:sz w:val="18"/>
              </w:rPr>
            </w:pPr>
            <w:r w:rsidRPr="00E22203">
              <w:rPr>
                <w:rFonts w:ascii="Arial" w:hAnsi="Arial"/>
                <w:position w:val="-12"/>
                <w:sz w:val="18"/>
              </w:rPr>
              <w:object w:dxaOrig="405" w:dyaOrig="405" w14:anchorId="113F8E65">
                <v:shape id="_x0000_i1030" type="#_x0000_t75" style="width:21.6pt;height:21.6pt" o:ole="" fillcolor="window">
                  <v:imagedata r:id="rId19" o:title=""/>
                </v:shape>
                <o:OLEObject Type="Embed" ProgID="Equation.3" ShapeID="_x0000_i1030" DrawAspect="Content" ObjectID="_1680120007" r:id="rId24"/>
              </w:object>
            </w:r>
          </w:p>
        </w:tc>
        <w:tc>
          <w:tcPr>
            <w:tcW w:w="1168" w:type="dxa"/>
            <w:gridSpan w:val="2"/>
            <w:tcBorders>
              <w:top w:val="single" w:sz="4" w:space="0" w:color="auto"/>
              <w:left w:val="single" w:sz="4" w:space="0" w:color="auto"/>
              <w:bottom w:val="single" w:sz="4" w:space="0" w:color="auto"/>
              <w:right w:val="single" w:sz="4" w:space="0" w:color="auto"/>
            </w:tcBorders>
            <w:hideMark/>
          </w:tcPr>
          <w:p w14:paraId="4733AF49" w14:textId="77777777" w:rsidR="00E22203" w:rsidRPr="00E22203" w:rsidRDefault="00E22203" w:rsidP="00E22203">
            <w:pPr>
              <w:keepNext/>
              <w:keepLines/>
              <w:spacing w:after="0"/>
              <w:rPr>
                <w:rFonts w:ascii="Arial" w:hAnsi="Arial"/>
                <w:noProof/>
                <w:sz w:val="18"/>
                <w:lang w:val="it-IT"/>
              </w:rPr>
            </w:pPr>
            <w:r w:rsidRPr="00E22203">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24D86C7F" w14:textId="77777777" w:rsidR="00E22203" w:rsidRPr="00E22203" w:rsidRDefault="00E22203" w:rsidP="00E22203">
            <w:pPr>
              <w:keepNext/>
              <w:keepLines/>
              <w:spacing w:after="0"/>
              <w:jc w:val="center"/>
              <w:rPr>
                <w:rFonts w:ascii="Arial" w:hAnsi="Arial"/>
                <w:sz w:val="18"/>
              </w:rPr>
            </w:pPr>
            <w:r w:rsidRPr="00E22203">
              <w:rPr>
                <w:rFonts w:ascii="Arial" w:hAnsi="Arial"/>
                <w:sz w:val="18"/>
              </w:rPr>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1DC709F9" w14:textId="77777777" w:rsidR="00E22203" w:rsidRPr="00E22203" w:rsidRDefault="00E22203" w:rsidP="00E22203">
            <w:pPr>
              <w:keepNext/>
              <w:keepLines/>
              <w:spacing w:after="0"/>
              <w:jc w:val="center"/>
              <w:rPr>
                <w:rFonts w:ascii="Arial" w:hAnsi="Arial"/>
                <w:sz w:val="18"/>
              </w:rPr>
            </w:pPr>
            <w:r w:rsidRPr="00E22203">
              <w:rPr>
                <w:rFonts w:ascii="Arial" w:hAnsi="Arial"/>
                <w:sz w:val="18"/>
              </w:rPr>
              <w:t>-98</w:t>
            </w:r>
          </w:p>
        </w:tc>
      </w:tr>
      <w:tr w:rsidR="00E22203" w:rsidRPr="00E22203" w14:paraId="5C8A3928" w14:textId="77777777" w:rsidTr="002F1474">
        <w:trPr>
          <w:cantSplit/>
          <w:trHeight w:val="199"/>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7462375A" w14:textId="77777777" w:rsidR="00E22203" w:rsidRPr="00E22203" w:rsidRDefault="00E22203" w:rsidP="00E22203">
            <w:pPr>
              <w:keepNext/>
              <w:keepLines/>
              <w:spacing w:after="0"/>
              <w:rPr>
                <w:rFonts w:ascii="Arial" w:hAnsi="Arial"/>
                <w:sz w:val="18"/>
              </w:rPr>
            </w:pPr>
            <w:r w:rsidRPr="00E22203">
              <w:rPr>
                <w:rFonts w:ascii="Arial" w:eastAsia="?? ??" w:hAnsi="Arial"/>
                <w:sz w:val="18"/>
              </w:rPr>
              <w:t>Propagation condition</w:t>
            </w:r>
          </w:p>
        </w:tc>
        <w:tc>
          <w:tcPr>
            <w:tcW w:w="1100" w:type="dxa"/>
            <w:tcBorders>
              <w:top w:val="single" w:sz="4" w:space="0" w:color="auto"/>
              <w:left w:val="single" w:sz="4" w:space="0" w:color="auto"/>
              <w:bottom w:val="single" w:sz="4" w:space="0" w:color="auto"/>
              <w:right w:val="single" w:sz="4" w:space="0" w:color="auto"/>
            </w:tcBorders>
          </w:tcPr>
          <w:p w14:paraId="76F27B7E" w14:textId="77777777" w:rsidR="00E22203" w:rsidRPr="00E22203" w:rsidRDefault="00E22203" w:rsidP="00E22203">
            <w:pPr>
              <w:keepNext/>
              <w:keepLines/>
              <w:spacing w:after="0"/>
              <w:jc w:val="center"/>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4F787E18" w14:textId="77777777" w:rsidR="00E22203" w:rsidRPr="00E22203" w:rsidRDefault="00E22203" w:rsidP="00E22203">
            <w:pPr>
              <w:keepNext/>
              <w:keepLines/>
              <w:spacing w:after="0"/>
              <w:jc w:val="center"/>
              <w:rPr>
                <w:rFonts w:ascii="Arial" w:eastAsia="MS Mincho" w:hAnsi="Arial"/>
                <w:sz w:val="18"/>
              </w:rPr>
            </w:pPr>
            <w:r w:rsidRPr="00E22203">
              <w:rPr>
                <w:rFonts w:ascii="Arial" w:eastAsia="MS Mincho" w:hAnsi="Arial"/>
                <w:sz w:val="18"/>
              </w:rPr>
              <w:t>TDL-C 300ns 100Hz</w:t>
            </w:r>
          </w:p>
        </w:tc>
      </w:tr>
      <w:tr w:rsidR="00E22203" w:rsidRPr="00E22203" w14:paraId="38E24FFB" w14:textId="77777777" w:rsidTr="002F1474">
        <w:trPr>
          <w:cantSplit/>
          <w:trHeight w:val="1801"/>
          <w:jc w:val="center"/>
        </w:trPr>
        <w:tc>
          <w:tcPr>
            <w:tcW w:w="9853" w:type="dxa"/>
            <w:gridSpan w:val="9"/>
            <w:tcBorders>
              <w:top w:val="single" w:sz="4" w:space="0" w:color="auto"/>
              <w:left w:val="single" w:sz="4" w:space="0" w:color="auto"/>
              <w:bottom w:val="single" w:sz="4" w:space="0" w:color="auto"/>
              <w:right w:val="single" w:sz="4" w:space="0" w:color="auto"/>
            </w:tcBorders>
            <w:hideMark/>
          </w:tcPr>
          <w:p w14:paraId="3DBF9696"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1:</w:t>
            </w:r>
            <w:r w:rsidRPr="00E22203">
              <w:rPr>
                <w:rFonts w:ascii="Arial" w:hAnsi="Arial"/>
                <w:sz w:val="18"/>
              </w:rPr>
              <w:tab/>
              <w:t xml:space="preserve">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 </w:t>
            </w:r>
          </w:p>
          <w:p w14:paraId="7A00D746"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2:</w:t>
            </w:r>
            <w:r w:rsidRPr="00E22203">
              <w:rPr>
                <w:rFonts w:ascii="Arial" w:hAnsi="Arial"/>
                <w:sz w:val="18"/>
              </w:rPr>
              <w:tab/>
              <w:t>The uplink resources for CSI reporting are assigned to the UE prior to the start of time period T1.</w:t>
            </w:r>
          </w:p>
          <w:p w14:paraId="0D4F9005"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3:</w:t>
            </w:r>
            <w:r w:rsidRPr="00E22203">
              <w:rPr>
                <w:rFonts w:ascii="Arial" w:hAnsi="Arial"/>
                <w:sz w:val="18"/>
              </w:rPr>
              <w:tab/>
              <w:t>NZP CSI-RS resource set configuration for CSI reporting are assigned to the UE prior to the start of time period T1.</w:t>
            </w:r>
          </w:p>
          <w:p w14:paraId="4054BF65"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4:</w:t>
            </w:r>
            <w:r w:rsidRPr="00E22203">
              <w:rPr>
                <w:rFonts w:ascii="Arial" w:hAnsi="Arial"/>
                <w:sz w:val="18"/>
              </w:rPr>
              <w:tab/>
              <w:t>Measurement gap configuration is assigned to the UE prior to the start of time period T1.</w:t>
            </w:r>
          </w:p>
          <w:p w14:paraId="0E3F6CA5"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5:</w:t>
            </w:r>
            <w:r w:rsidRPr="00E22203">
              <w:rPr>
                <w:rFonts w:ascii="Arial" w:hAnsi="Arial"/>
                <w:sz w:val="18"/>
              </w:rPr>
              <w:tab/>
              <w:t>The timers and layer 3 filtering related parameters are configured prior to the start of time period T1.</w:t>
            </w:r>
          </w:p>
          <w:p w14:paraId="3237BF72"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6:</w:t>
            </w:r>
            <w:r w:rsidRPr="00E22203">
              <w:rPr>
                <w:rFonts w:ascii="Arial" w:hAnsi="Arial"/>
                <w:sz w:val="18"/>
              </w:rPr>
              <w:tab/>
              <w:t>The signal contains PDCCH for UEs other than the device under test as part of OCNG.</w:t>
            </w:r>
          </w:p>
          <w:p w14:paraId="1FB85986"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7:</w:t>
            </w:r>
            <w:r w:rsidRPr="00E22203">
              <w:rPr>
                <w:rFonts w:ascii="Arial" w:hAnsi="Arial"/>
                <w:sz w:val="18"/>
              </w:rPr>
              <w:tab/>
              <w:t>SNR levels correspond to the signal to noise ratio over the transmitted SSS REs during DBT window.</w:t>
            </w:r>
          </w:p>
          <w:p w14:paraId="7E4F2CBD"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8:</w:t>
            </w:r>
            <w:r w:rsidRPr="00E22203">
              <w:rPr>
                <w:rFonts w:ascii="Arial" w:hAnsi="Arial"/>
                <w:sz w:val="18"/>
              </w:rPr>
              <w:tab/>
              <w:t xml:space="preserve">The SNR in time periods T1, T2, T3, T4 and T5 is denoted as SNR1, SNR2 and SNR3 respectively in figure </w:t>
            </w:r>
            <w:r w:rsidRPr="00E22203">
              <w:rPr>
                <w:rFonts w:ascii="Arial" w:hAnsi="Arial"/>
                <w:sz w:val="18"/>
                <w:lang w:val="en-US"/>
              </w:rPr>
              <w:t>A.4.5.5.1.1-1</w:t>
            </w:r>
            <w:r w:rsidRPr="00E22203">
              <w:rPr>
                <w:rFonts w:ascii="Arial" w:hAnsi="Arial"/>
                <w:sz w:val="18"/>
              </w:rPr>
              <w:t>.</w:t>
            </w:r>
          </w:p>
          <w:p w14:paraId="3E743E4E"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9:</w:t>
            </w:r>
            <w:r w:rsidRPr="00E22203">
              <w:rPr>
                <w:rFonts w:ascii="Arial" w:eastAsia="MS Mincho" w:hAnsi="Arial"/>
                <w:snapToGrid w:val="0"/>
                <w:sz w:val="18"/>
              </w:rPr>
              <w:tab/>
            </w:r>
            <w:r w:rsidRPr="00E22203">
              <w:rPr>
                <w:rFonts w:ascii="Arial" w:hAnsi="Arial"/>
                <w:sz w:val="18"/>
              </w:rPr>
              <w:t>The SNR values are specified for testing a UE which supports 2RX on at least one band. For testing of a UE which supports 4RX on all bands, the SNR during T3 is modified as specified in clause [A.3.6A].</w:t>
            </w:r>
          </w:p>
          <w:p w14:paraId="0C8702B1"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10:</w:t>
            </w:r>
            <w:r w:rsidRPr="00E22203">
              <w:rPr>
                <w:rFonts w:ascii="Arial" w:hAnsi="Arial"/>
                <w:sz w:val="18"/>
              </w:rPr>
              <w:tab/>
              <w:t xml:space="preserve">For UE supporting semi-static channel access and network configuring semi-static channel occupancy. </w:t>
            </w:r>
          </w:p>
          <w:p w14:paraId="327EF74D"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11:</w:t>
            </w:r>
            <w:r w:rsidRPr="00E22203">
              <w:rPr>
                <w:rFonts w:ascii="Arial" w:hAnsi="Arial"/>
                <w:sz w:val="18"/>
              </w:rPr>
              <w:tab/>
              <w:t>For UE supporting dynamic channel access and network configuring dynamic channel occupancy.</w:t>
            </w:r>
          </w:p>
          <w:p w14:paraId="4BE204E3" w14:textId="77777777" w:rsidR="00E22203" w:rsidRPr="00E22203" w:rsidRDefault="00E22203" w:rsidP="00E22203">
            <w:pPr>
              <w:keepNext/>
              <w:keepLines/>
              <w:spacing w:after="0"/>
              <w:ind w:left="851" w:hanging="851"/>
              <w:rPr>
                <w:rFonts w:ascii="Arial" w:hAnsi="Arial"/>
                <w:sz w:val="18"/>
              </w:rPr>
            </w:pPr>
            <w:r w:rsidRPr="00E22203">
              <w:rPr>
                <w:rFonts w:ascii="Arial" w:hAnsi="Arial"/>
                <w:sz w:val="18"/>
              </w:rPr>
              <w:t>Note 12:</w:t>
            </w:r>
            <w:r w:rsidRPr="00E22203">
              <w:rPr>
                <w:rFonts w:ascii="Arial" w:hAnsi="Arial"/>
                <w:sz w:val="18"/>
              </w:rPr>
              <w:tab/>
              <w:t>For UE supporting both semi-static and dynamic cannel access, the UE can be tested under dynamic channel occupancy only.</w:t>
            </w:r>
          </w:p>
        </w:tc>
      </w:tr>
    </w:tbl>
    <w:p w14:paraId="5D233004" w14:textId="77777777" w:rsidR="00E22203" w:rsidRPr="00E22203" w:rsidRDefault="00E22203" w:rsidP="00E22203">
      <w:pPr>
        <w:keepNext/>
        <w:keepLines/>
        <w:spacing w:before="60"/>
        <w:jc w:val="center"/>
        <w:rPr>
          <w:rFonts w:ascii="Arial" w:hAnsi="Arial"/>
          <w:b/>
        </w:rPr>
      </w:pPr>
    </w:p>
    <w:p w14:paraId="29F5EF82" w14:textId="77777777" w:rsidR="00E22203" w:rsidRPr="00E22203" w:rsidRDefault="00E22203" w:rsidP="00E22203">
      <w:pPr>
        <w:keepNext/>
        <w:keepLines/>
        <w:spacing w:before="60"/>
        <w:jc w:val="center"/>
        <w:rPr>
          <w:rFonts w:ascii="Arial" w:hAnsi="Arial"/>
          <w:b/>
        </w:rPr>
      </w:pPr>
      <w:r w:rsidRPr="00E22203">
        <w:rPr>
          <w:rFonts w:ascii="Arial" w:hAnsi="Arial"/>
          <w:b/>
          <w:noProof/>
          <w:lang w:val="en-US" w:eastAsia="zh-CN"/>
        </w:rPr>
        <w:drawing>
          <wp:inline distT="0" distB="0" distL="0" distR="0" wp14:anchorId="725ACD27" wp14:editId="207D4A67">
            <wp:extent cx="4646003" cy="2185147"/>
            <wp:effectExtent l="0" t="0" r="0" b="0"/>
            <wp:docPr id="12" name="图片 6" descr="C:\Users\w00527694\Pictures\图片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w00527694\Pictures\图片2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78790" cy="2200568"/>
                    </a:xfrm>
                    <a:prstGeom prst="rect">
                      <a:avLst/>
                    </a:prstGeom>
                    <a:noFill/>
                    <a:ln>
                      <a:noFill/>
                    </a:ln>
                  </pic:spPr>
                </pic:pic>
              </a:graphicData>
            </a:graphic>
          </wp:inline>
        </w:drawing>
      </w:r>
      <w:r w:rsidRPr="00E22203">
        <w:rPr>
          <w:rFonts w:ascii="Arial" w:hAnsi="Arial"/>
          <w:b/>
          <w:noProof/>
          <w:lang w:val="en-US" w:eastAsia="zh-CN"/>
        </w:rPr>
        <w:t xml:space="preserve"> </w:t>
      </w:r>
    </w:p>
    <w:p w14:paraId="5AF210D6" w14:textId="77777777" w:rsidR="00E22203" w:rsidRPr="00E22203" w:rsidRDefault="00E22203" w:rsidP="00E22203">
      <w:pPr>
        <w:keepLines/>
        <w:spacing w:after="240"/>
        <w:jc w:val="center"/>
        <w:rPr>
          <w:rFonts w:ascii="Arial" w:hAnsi="Arial"/>
          <w:b/>
        </w:rPr>
      </w:pPr>
      <w:r w:rsidRPr="00E22203">
        <w:rPr>
          <w:rFonts w:ascii="Arial" w:hAnsi="Arial"/>
          <w:b/>
        </w:rPr>
        <w:t xml:space="preserve">Figure </w:t>
      </w:r>
      <w:r w:rsidRPr="00E22203">
        <w:rPr>
          <w:rFonts w:ascii="Arial" w:hAnsi="Arial"/>
          <w:b/>
          <w:lang w:val="en-US"/>
        </w:rPr>
        <w:t>A.10.3.4.2.1</w:t>
      </w:r>
      <w:r w:rsidRPr="00E22203">
        <w:rPr>
          <w:rFonts w:ascii="Arial" w:hAnsi="Arial"/>
          <w:b/>
        </w:rPr>
        <w:t>-1: SNR and L1-RSRP variation for SSB-based beam failure detection and link recovery testing in non-DRX mode</w:t>
      </w:r>
    </w:p>
    <w:p w14:paraId="137CCDF1" w14:textId="77777777" w:rsidR="00E22203" w:rsidRPr="00E22203" w:rsidRDefault="00E22203" w:rsidP="00E22203">
      <w:pPr>
        <w:keepNext/>
        <w:keepLines/>
        <w:spacing w:before="120"/>
        <w:ind w:left="1701" w:hanging="1701"/>
        <w:outlineLvl w:val="4"/>
        <w:rPr>
          <w:rFonts w:ascii="Arial" w:hAnsi="Arial"/>
          <w:snapToGrid w:val="0"/>
          <w:sz w:val="22"/>
        </w:rPr>
      </w:pPr>
      <w:r w:rsidRPr="00E22203">
        <w:rPr>
          <w:rFonts w:ascii="Arial" w:hAnsi="Arial"/>
          <w:snapToGrid w:val="0"/>
          <w:sz w:val="22"/>
        </w:rPr>
        <w:t>A.10.3.4.2.2</w:t>
      </w:r>
      <w:r w:rsidRPr="00E22203">
        <w:rPr>
          <w:rFonts w:ascii="Arial" w:hAnsi="Arial"/>
          <w:snapToGrid w:val="0"/>
          <w:sz w:val="22"/>
        </w:rPr>
        <w:tab/>
        <w:t>Test Requirements</w:t>
      </w:r>
    </w:p>
    <w:p w14:paraId="35F5551E" w14:textId="77777777" w:rsidR="00E22203" w:rsidRPr="00E22203" w:rsidRDefault="00E22203" w:rsidP="00E22203">
      <w:r w:rsidRPr="00E22203">
        <w:t xml:space="preserve">The UE behaviour during time durations T1, T2, T3, T4 </w:t>
      </w:r>
      <w:r w:rsidRPr="00E22203">
        <w:rPr>
          <w:lang w:eastAsia="zh-CN"/>
        </w:rPr>
        <w:t xml:space="preserve">and </w:t>
      </w:r>
      <w:r w:rsidRPr="00E22203">
        <w:t>T5 shall be as follows:</w:t>
      </w:r>
    </w:p>
    <w:p w14:paraId="1FCF2D14" w14:textId="77777777" w:rsidR="00E22203" w:rsidRPr="00E22203" w:rsidRDefault="00E22203" w:rsidP="00E22203">
      <w:pPr>
        <w:rPr>
          <w:lang w:eastAsia="zh-CN"/>
        </w:rPr>
      </w:pPr>
      <w:r w:rsidRPr="00E22203">
        <w:t xml:space="preserve">During the </w:t>
      </w:r>
      <w:r w:rsidRPr="00E22203">
        <w:rPr>
          <w:lang w:eastAsia="zh-CN"/>
        </w:rPr>
        <w:t>time duration T1 and T2, the UE shall transmit uplink signal at least in all subframes configured for CSI transmission on Cell 1.</w:t>
      </w:r>
    </w:p>
    <w:p w14:paraId="6A010F30" w14:textId="77777777" w:rsidR="00E22203" w:rsidRPr="00E22203" w:rsidRDefault="00E22203" w:rsidP="00E22203">
      <w:r w:rsidRPr="00E22203">
        <w:rPr>
          <w:lang w:eastAsia="zh-CN"/>
        </w:rPr>
        <w:t xml:space="preserve">During the </w:t>
      </w:r>
      <w:r w:rsidRPr="00E22203">
        <w:t>period from time point A to time point B the UE shall transmit uplink signal in Cell 1 in all uplink slots configured for CSI transmission according to the configured periodic CSI reporting for Cell 1.</w:t>
      </w:r>
    </w:p>
    <w:p w14:paraId="45B083BF" w14:textId="77777777" w:rsidR="00E22203" w:rsidRPr="00E22203" w:rsidRDefault="00E22203" w:rsidP="00E22203">
      <w:r w:rsidRPr="00E22203">
        <w:t>During T3 the UE shall detect beam failure and initiate link recovery. During T4 and T5 the UE measures and evaluate beam candidate from beam candidate set q</w:t>
      </w:r>
      <w:r w:rsidRPr="00E22203">
        <w:rPr>
          <w:vertAlign w:val="subscript"/>
        </w:rPr>
        <w:t>1</w:t>
      </w:r>
      <w:r w:rsidRPr="00E22203">
        <w:t>.</w:t>
      </w:r>
    </w:p>
    <w:p w14:paraId="1FBB1207" w14:textId="56A0BC78" w:rsidR="00E22203" w:rsidRPr="00E22203" w:rsidRDefault="00E22203" w:rsidP="00E22203">
      <w:r w:rsidRPr="00E22203">
        <w:t xml:space="preserve">No later than time point F occurring no later than D1 = </w:t>
      </w:r>
      <w:ins w:id="985" w:author="Kazuyoshi Uesaka" w:date="2021-03-24T17:39:00Z">
        <w:r w:rsidR="00FE7FDF">
          <w:t>[</w:t>
        </w:r>
      </w:ins>
      <w:ins w:id="986" w:author="Kazuyoshi Uesaka" w:date="2021-03-24T17:36:00Z">
        <w:r w:rsidR="00AE7E55">
          <w:t>3850</w:t>
        </w:r>
      </w:ins>
      <w:ins w:id="987" w:author="Kazuyoshi Uesaka" w:date="2021-03-24T17:39:00Z">
        <w:r w:rsidR="00FE7FDF">
          <w:t>]</w:t>
        </w:r>
      </w:ins>
      <w:del w:id="988" w:author="Kazuyoshi Uesaka" w:date="2021-03-24T17:35:00Z">
        <w:r w:rsidRPr="00E22203" w:rsidDel="00AE7E55">
          <w:delText>TBD</w:delText>
        </w:r>
      </w:del>
      <w:r w:rsidRPr="00E22203">
        <w:t xml:space="preserve"> ms after the start of T5, the UE shall transmit preamble on a beam associated with the candidate beam set q</w:t>
      </w:r>
      <w:r w:rsidRPr="00E22203">
        <w:rPr>
          <w:vertAlign w:val="subscript"/>
        </w:rPr>
        <w:t>1</w:t>
      </w:r>
      <w:r w:rsidRPr="00E22203">
        <w:t>. The UE shall not transmit preamble on a beam associated with the candidate beam set q</w:t>
      </w:r>
      <w:r w:rsidRPr="00E22203">
        <w:rPr>
          <w:vertAlign w:val="subscript"/>
        </w:rPr>
        <w:t>1</w:t>
      </w:r>
      <w:r w:rsidRPr="00E22203">
        <w:t xml:space="preserve"> earlier than time point B.</w:t>
      </w:r>
    </w:p>
    <w:p w14:paraId="66AF4FA3" w14:textId="77777777" w:rsidR="00E22203" w:rsidRPr="00E22203" w:rsidRDefault="00E22203" w:rsidP="00E22203">
      <w:r w:rsidRPr="00E22203">
        <w:t>In Test 1, the UE is verified to meet the beam failure detection for BFD-RS SSB Es/Iot &lt; -7 dB.</w:t>
      </w:r>
    </w:p>
    <w:p w14:paraId="6E8F09C9" w14:textId="77777777" w:rsidR="00E22203" w:rsidRPr="00E22203" w:rsidRDefault="00E22203" w:rsidP="00E22203">
      <w:r w:rsidRPr="00E22203">
        <w:t>In Test 2, the UE is verified to meet the beam failure detection for BFD-RS SSB Es/Iot ≥ -7 dB.</w:t>
      </w:r>
    </w:p>
    <w:p w14:paraId="5FA5A16A" w14:textId="0077619B" w:rsidR="00E22203" w:rsidRDefault="00E22203" w:rsidP="00E22203">
      <w:pPr>
        <w:pStyle w:val="NormalWeb"/>
        <w:spacing w:before="0" w:beforeAutospacing="0" w:after="180" w:afterAutospacing="0"/>
        <w:rPr>
          <w:sz w:val="20"/>
          <w:szCs w:val="20"/>
        </w:rPr>
      </w:pPr>
      <w:r w:rsidRPr="00E22203">
        <w:rPr>
          <w:sz w:val="20"/>
          <w:szCs w:val="20"/>
          <w:lang w:val="en-GB" w:eastAsia="en-US"/>
        </w:rPr>
        <w:t>Test is concluded once the test equipment has received the initial preamble transmission from the UE. The rate of correct events observed during repeated tests shall be at least 90%.</w:t>
      </w:r>
    </w:p>
    <w:p w14:paraId="31ED1C7B" w14:textId="77777777" w:rsidR="00E22203" w:rsidRDefault="00E22203" w:rsidP="00E22203">
      <w:pPr>
        <w:pStyle w:val="NormalWeb"/>
        <w:spacing w:before="0" w:beforeAutospacing="0" w:after="180" w:afterAutospacing="0"/>
        <w:rPr>
          <w:sz w:val="20"/>
          <w:szCs w:val="20"/>
        </w:rPr>
      </w:pPr>
      <w:r>
        <w:rPr>
          <w:sz w:val="20"/>
          <w:szCs w:val="20"/>
          <w:highlight w:val="yellow"/>
        </w:rPr>
        <w:t>------------------------------------------------- Unchanged sections omitted --------------------------------------------------------</w:t>
      </w:r>
    </w:p>
    <w:p w14:paraId="3AD9004B" w14:textId="706A6F5A" w:rsidR="00E22203" w:rsidRDefault="00E22203" w:rsidP="00904EBE">
      <w:pPr>
        <w:pStyle w:val="NormalWeb"/>
        <w:spacing w:before="0" w:beforeAutospacing="0" w:after="180" w:afterAutospacing="0"/>
        <w:rPr>
          <w:sz w:val="20"/>
          <w:szCs w:val="20"/>
        </w:rPr>
      </w:pPr>
    </w:p>
    <w:p w14:paraId="40791956" w14:textId="77777777" w:rsidR="00403ED6" w:rsidRPr="007D2DEB" w:rsidRDefault="00403ED6" w:rsidP="00403ED6">
      <w:pPr>
        <w:pStyle w:val="Heading3"/>
      </w:pPr>
      <w:r w:rsidRPr="007D2DEB">
        <w:t>A.10.4.3</w:t>
      </w:r>
      <w:r w:rsidRPr="007D2DEB">
        <w:tab/>
        <w:t>L1-RSRP measurements for beam reporting</w:t>
      </w:r>
    </w:p>
    <w:p w14:paraId="00CDD921" w14:textId="77777777" w:rsidR="00403ED6" w:rsidRPr="00125FC3" w:rsidRDefault="00403ED6" w:rsidP="00403ED6">
      <w:pPr>
        <w:pStyle w:val="Heading4"/>
        <w:rPr>
          <w:snapToGrid w:val="0"/>
        </w:rPr>
      </w:pPr>
      <w:r w:rsidRPr="00125FC3">
        <w:rPr>
          <w:snapToGrid w:val="0"/>
        </w:rPr>
        <w:t>A.10.4.3.1</w:t>
      </w:r>
      <w:r w:rsidRPr="00125FC3">
        <w:rPr>
          <w:snapToGrid w:val="0"/>
        </w:rPr>
        <w:tab/>
        <w:t>SSB based L1-RSRP measurement on PSCC when DRX is not used</w:t>
      </w:r>
    </w:p>
    <w:p w14:paraId="740F7524" w14:textId="77777777" w:rsidR="00403ED6" w:rsidRPr="00811733" w:rsidRDefault="00403ED6" w:rsidP="00403ED6">
      <w:pPr>
        <w:pStyle w:val="Heading5"/>
        <w:rPr>
          <w:lang w:eastAsia="ko-KR"/>
        </w:rPr>
      </w:pPr>
      <w:r w:rsidRPr="00125FC3">
        <w:rPr>
          <w:lang w:eastAsia="ko-KR"/>
        </w:rPr>
        <w:t>A.10.4</w:t>
      </w:r>
      <w:r w:rsidRPr="00811733">
        <w:rPr>
          <w:lang w:eastAsia="ko-KR"/>
        </w:rPr>
        <w:t>.3.1.1</w:t>
      </w:r>
      <w:r w:rsidRPr="00811733">
        <w:rPr>
          <w:lang w:eastAsia="ko-KR"/>
        </w:rPr>
        <w:tab/>
        <w:t>Test Purpose and Environment</w:t>
      </w:r>
    </w:p>
    <w:p w14:paraId="100DE217" w14:textId="77777777" w:rsidR="00403ED6" w:rsidRPr="00811733" w:rsidRDefault="00403ED6" w:rsidP="00403ED6">
      <w:pPr>
        <w:overflowPunct w:val="0"/>
        <w:autoSpaceDE w:val="0"/>
        <w:autoSpaceDN w:val="0"/>
        <w:adjustRightInd w:val="0"/>
        <w:textAlignment w:val="baseline"/>
        <w:rPr>
          <w:lang w:eastAsia="ko-KR"/>
        </w:rPr>
      </w:pPr>
      <w:r w:rsidRPr="00811733">
        <w:rPr>
          <w:rFonts w:cs="v4.2.0"/>
        </w:rPr>
        <w:t xml:space="preserve">The purpose of this test is to verify that the UE makes correct reporting of L1-RSRP measurement. This test will partly verify the L1-RSRP measurement requirements in clause 9.5A.4.1, with </w:t>
      </w:r>
      <w:r w:rsidRPr="00811733">
        <w:rPr>
          <w:lang w:eastAsia="ko-KR"/>
        </w:rPr>
        <w:t>the testing configurations for NR cells in Table A.10.4.3.1.1-1.</w:t>
      </w:r>
    </w:p>
    <w:p w14:paraId="7FA73CAE" w14:textId="77777777" w:rsidR="00403ED6" w:rsidRPr="00811733" w:rsidRDefault="00403ED6" w:rsidP="00403ED6">
      <w:pPr>
        <w:pStyle w:val="TH"/>
        <w:rPr>
          <w:lang w:eastAsia="ko-KR"/>
        </w:rPr>
      </w:pPr>
      <w:r w:rsidRPr="00811733">
        <w:rPr>
          <w:lang w:eastAsia="ko-KR"/>
        </w:rPr>
        <w:t>Table A.10.4.3.1.1-1: Applicable NR configurations for FR1 SSB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403ED6" w:rsidRPr="00811733" w14:paraId="0C59BA3F"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4DCFE57B" w14:textId="77777777" w:rsidR="00403ED6" w:rsidRPr="00811733" w:rsidRDefault="00403ED6" w:rsidP="002F1474">
            <w:pPr>
              <w:pStyle w:val="TAH"/>
              <w:spacing w:line="256" w:lineRule="auto"/>
            </w:pPr>
            <w:r w:rsidRPr="00811733">
              <w:t>Config</w:t>
            </w:r>
          </w:p>
        </w:tc>
        <w:tc>
          <w:tcPr>
            <w:tcW w:w="7298" w:type="dxa"/>
            <w:tcBorders>
              <w:top w:val="single" w:sz="4" w:space="0" w:color="auto"/>
              <w:left w:val="single" w:sz="4" w:space="0" w:color="auto"/>
              <w:bottom w:val="single" w:sz="4" w:space="0" w:color="auto"/>
              <w:right w:val="single" w:sz="4" w:space="0" w:color="auto"/>
            </w:tcBorders>
            <w:hideMark/>
          </w:tcPr>
          <w:p w14:paraId="3BA38CB4" w14:textId="77777777" w:rsidR="00403ED6" w:rsidRPr="00811733" w:rsidRDefault="00403ED6" w:rsidP="002F1474">
            <w:pPr>
              <w:pStyle w:val="TAH"/>
            </w:pPr>
            <w:r w:rsidRPr="00811733">
              <w:t>Description</w:t>
            </w:r>
          </w:p>
        </w:tc>
      </w:tr>
      <w:tr w:rsidR="00403ED6" w:rsidRPr="00811733" w14:paraId="2648C62F"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694AC918" w14:textId="77777777" w:rsidR="00403ED6" w:rsidRPr="00811733" w:rsidRDefault="00403ED6" w:rsidP="002F1474">
            <w:pPr>
              <w:pStyle w:val="TAC"/>
              <w:spacing w:line="256" w:lineRule="auto"/>
            </w:pPr>
            <w:r w:rsidRPr="00811733">
              <w:t>1</w:t>
            </w:r>
          </w:p>
        </w:tc>
        <w:tc>
          <w:tcPr>
            <w:tcW w:w="7298" w:type="dxa"/>
            <w:tcBorders>
              <w:top w:val="single" w:sz="4" w:space="0" w:color="auto"/>
              <w:left w:val="single" w:sz="4" w:space="0" w:color="auto"/>
              <w:bottom w:val="single" w:sz="4" w:space="0" w:color="auto"/>
              <w:right w:val="single" w:sz="4" w:space="0" w:color="auto"/>
            </w:tcBorders>
            <w:hideMark/>
          </w:tcPr>
          <w:p w14:paraId="75117F1F" w14:textId="77777777" w:rsidR="00403ED6" w:rsidRPr="00811733" w:rsidRDefault="00403ED6" w:rsidP="002F1474">
            <w:pPr>
              <w:pStyle w:val="TAC"/>
              <w:spacing w:line="256" w:lineRule="auto"/>
              <w:jc w:val="left"/>
            </w:pPr>
            <w:r w:rsidRPr="00811733">
              <w:t>LTE FDD</w:t>
            </w:r>
          </w:p>
          <w:p w14:paraId="3B46CD8F" w14:textId="77777777" w:rsidR="00403ED6" w:rsidRPr="00811733" w:rsidRDefault="00403ED6" w:rsidP="002F1474">
            <w:pPr>
              <w:pStyle w:val="TAC"/>
              <w:spacing w:line="256" w:lineRule="auto"/>
              <w:jc w:val="left"/>
            </w:pPr>
            <w:r w:rsidRPr="00811733">
              <w:t>With CCA: NR 30 kHz SSB SCS, 40 MHz bandwidth, TDD duplex mode</w:t>
            </w:r>
          </w:p>
        </w:tc>
      </w:tr>
      <w:tr w:rsidR="00403ED6" w:rsidRPr="00811733" w14:paraId="72C78C2D"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50E7CDBE" w14:textId="77777777" w:rsidR="00403ED6" w:rsidRPr="00811733" w:rsidRDefault="00403ED6" w:rsidP="002F1474">
            <w:pPr>
              <w:pStyle w:val="TAC"/>
              <w:spacing w:line="256" w:lineRule="auto"/>
            </w:pPr>
            <w:r w:rsidRPr="00811733">
              <w:t>2</w:t>
            </w:r>
          </w:p>
        </w:tc>
        <w:tc>
          <w:tcPr>
            <w:tcW w:w="7298" w:type="dxa"/>
            <w:tcBorders>
              <w:top w:val="single" w:sz="4" w:space="0" w:color="auto"/>
              <w:left w:val="single" w:sz="4" w:space="0" w:color="auto"/>
              <w:bottom w:val="single" w:sz="4" w:space="0" w:color="auto"/>
              <w:right w:val="single" w:sz="4" w:space="0" w:color="auto"/>
            </w:tcBorders>
            <w:hideMark/>
          </w:tcPr>
          <w:p w14:paraId="67CCD59A" w14:textId="77777777" w:rsidR="00403ED6" w:rsidRPr="00811733" w:rsidRDefault="00403ED6" w:rsidP="002F1474">
            <w:pPr>
              <w:pStyle w:val="TAC"/>
              <w:spacing w:line="256" w:lineRule="auto"/>
              <w:jc w:val="left"/>
            </w:pPr>
            <w:r w:rsidRPr="00811733">
              <w:t>LTE TDD</w:t>
            </w:r>
          </w:p>
          <w:p w14:paraId="382B5E25" w14:textId="77777777" w:rsidR="00403ED6" w:rsidRPr="00811733" w:rsidRDefault="00403ED6" w:rsidP="002F1474">
            <w:pPr>
              <w:pStyle w:val="TAC"/>
              <w:spacing w:line="256" w:lineRule="auto"/>
              <w:jc w:val="left"/>
            </w:pPr>
            <w:r w:rsidRPr="00811733">
              <w:t>With CCA: NR 30 kHz SSB SCS, 40 MHz bandwidth, TDD duplex mode</w:t>
            </w:r>
          </w:p>
        </w:tc>
      </w:tr>
      <w:tr w:rsidR="00403ED6" w:rsidRPr="00811733" w14:paraId="445A073E" w14:textId="77777777" w:rsidTr="002F1474">
        <w:tc>
          <w:tcPr>
            <w:tcW w:w="9629" w:type="dxa"/>
            <w:gridSpan w:val="2"/>
            <w:tcBorders>
              <w:top w:val="single" w:sz="4" w:space="0" w:color="auto"/>
              <w:left w:val="single" w:sz="4" w:space="0" w:color="auto"/>
              <w:bottom w:val="single" w:sz="4" w:space="0" w:color="auto"/>
              <w:right w:val="single" w:sz="4" w:space="0" w:color="auto"/>
            </w:tcBorders>
            <w:hideMark/>
          </w:tcPr>
          <w:p w14:paraId="6C599946" w14:textId="77777777" w:rsidR="00403ED6" w:rsidRPr="00811733" w:rsidRDefault="00403ED6" w:rsidP="002F1474">
            <w:pPr>
              <w:pStyle w:val="TAN"/>
              <w:spacing w:line="256" w:lineRule="auto"/>
            </w:pPr>
            <w:r w:rsidRPr="00811733">
              <w:t>Note:</w:t>
            </w:r>
            <w:r w:rsidRPr="00811733">
              <w:tab/>
              <w:t>The UE is only required to be tested in one of the supported test configurations</w:t>
            </w:r>
          </w:p>
        </w:tc>
      </w:tr>
    </w:tbl>
    <w:p w14:paraId="4CD4B641" w14:textId="77777777" w:rsidR="00403ED6" w:rsidRPr="00811733" w:rsidRDefault="00403ED6" w:rsidP="00403ED6">
      <w:pPr>
        <w:rPr>
          <w:rFonts w:cs="v4.2.0"/>
          <w:lang w:eastAsia="ko-KR"/>
        </w:rPr>
      </w:pPr>
    </w:p>
    <w:p w14:paraId="1760C890" w14:textId="77777777" w:rsidR="00403ED6" w:rsidRPr="00811733" w:rsidRDefault="00403ED6" w:rsidP="00403ED6">
      <w:pPr>
        <w:pStyle w:val="Heading5"/>
        <w:rPr>
          <w:lang w:eastAsia="ko-KR"/>
        </w:rPr>
      </w:pPr>
      <w:r w:rsidRPr="00811733">
        <w:rPr>
          <w:lang w:eastAsia="ko-KR"/>
        </w:rPr>
        <w:t>A.10.4.3.1.2</w:t>
      </w:r>
      <w:r w:rsidRPr="00811733">
        <w:rPr>
          <w:lang w:eastAsia="ko-KR"/>
        </w:rPr>
        <w:tab/>
        <w:t>Test parameters</w:t>
      </w:r>
    </w:p>
    <w:p w14:paraId="76FAF3D5" w14:textId="77777777" w:rsidR="00403ED6" w:rsidRPr="00811733" w:rsidRDefault="00403ED6" w:rsidP="00403ED6">
      <w:pPr>
        <w:overflowPunct w:val="0"/>
        <w:autoSpaceDE w:val="0"/>
        <w:autoSpaceDN w:val="0"/>
        <w:adjustRightInd w:val="0"/>
        <w:textAlignment w:val="baseline"/>
        <w:rPr>
          <w:lang w:eastAsia="ko-KR"/>
        </w:rPr>
      </w:pPr>
      <w:r w:rsidRPr="00811733">
        <w:rPr>
          <w:rFonts w:cs="v4.2.0"/>
        </w:rPr>
        <w:t>There are two cells in the test, E-UTRAN Pcell (Cell 1) and FR1 PSCell (Cell 2)</w:t>
      </w:r>
      <w:r w:rsidRPr="00811733">
        <w:rPr>
          <w:lang w:eastAsia="ko-KR"/>
        </w:rPr>
        <w:t xml:space="preserve"> which operates on a carrier frequency with CCA and transmits SSBs in DBT window according to DL CCA model. The test parameters and applicability for Cell 1 are defined in </w:t>
      </w:r>
      <w:del w:id="989" w:author="Kazuyoshi Uesaka" w:date="2021-03-24T17:41:00Z">
        <w:r w:rsidRPr="00811733" w:rsidDel="002D0C22">
          <w:rPr>
            <w:lang w:eastAsia="ko-KR"/>
          </w:rPr>
          <w:delText>[</w:delText>
        </w:r>
      </w:del>
      <w:r w:rsidRPr="00811733">
        <w:rPr>
          <w:lang w:eastAsia="ko-KR"/>
        </w:rPr>
        <w:t>A.3.7A.2</w:t>
      </w:r>
      <w:del w:id="990" w:author="Kazuyoshi Uesaka" w:date="2021-03-24T17:41:00Z">
        <w:r w:rsidRPr="00811733" w:rsidDel="002D0C22">
          <w:rPr>
            <w:lang w:eastAsia="ko-KR"/>
          </w:rPr>
          <w:delText>]</w:delText>
        </w:r>
      </w:del>
      <w:r w:rsidRPr="00811733">
        <w:rPr>
          <w:lang w:eastAsia="ko-KR"/>
        </w:rPr>
        <w:t xml:space="preserve">. The test parameters for the Cell 2 are given in Table A.10.4.3.1.2-1 and Table A.10.4.3.1.2-2 below. </w:t>
      </w:r>
    </w:p>
    <w:p w14:paraId="14692313" w14:textId="77777777" w:rsidR="00403ED6" w:rsidRPr="00811733" w:rsidRDefault="00403ED6" w:rsidP="00403ED6">
      <w:pPr>
        <w:overflowPunct w:val="0"/>
        <w:autoSpaceDE w:val="0"/>
        <w:autoSpaceDN w:val="0"/>
        <w:adjustRightInd w:val="0"/>
        <w:textAlignment w:val="baseline"/>
        <w:rPr>
          <w:rFonts w:eastAsia="?? ??"/>
          <w:i/>
        </w:rPr>
      </w:pPr>
      <w:r w:rsidRPr="0081173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r w:rsidRPr="00811733">
        <w:rPr>
          <w:rFonts w:eastAsia="?? ??"/>
          <w:i/>
        </w:rPr>
        <w:t xml:space="preserve">timeRestrictionForChannelMeasurements </w:t>
      </w:r>
      <w:r w:rsidRPr="00811733">
        <w:rPr>
          <w:rFonts w:eastAsia="?? ??"/>
        </w:rPr>
        <w:t>configured</w:t>
      </w:r>
      <w:r w:rsidRPr="00811733">
        <w:rPr>
          <w:rFonts w:eastAsia="?? ??"/>
          <w:i/>
        </w:rPr>
        <w:t xml:space="preserve">. </w:t>
      </w:r>
    </w:p>
    <w:p w14:paraId="20734A93" w14:textId="77777777" w:rsidR="00403ED6" w:rsidRPr="00811733" w:rsidRDefault="00403ED6" w:rsidP="00403ED6">
      <w:pPr>
        <w:rPr>
          <w:snapToGrid w:val="0"/>
        </w:rPr>
      </w:pPr>
      <w:r w:rsidRPr="00811733">
        <w:rPr>
          <w:snapToGrid w:val="0"/>
        </w:rPr>
        <w:t>The same test is applicable for UE supporting any one or both semi-static channel access or dynamic channel access and for network configuring any of semi-static channel occupancy or dynamic channel occupancy.</w:t>
      </w:r>
    </w:p>
    <w:p w14:paraId="0200A580" w14:textId="77777777" w:rsidR="00403ED6" w:rsidRPr="00811733" w:rsidRDefault="00403ED6" w:rsidP="00403ED6">
      <w:pPr>
        <w:overflowPunct w:val="0"/>
        <w:autoSpaceDE w:val="0"/>
        <w:autoSpaceDN w:val="0"/>
        <w:adjustRightInd w:val="0"/>
        <w:textAlignment w:val="baseline"/>
        <w:rPr>
          <w:lang w:eastAsia="ko-KR"/>
        </w:rPr>
      </w:pPr>
      <w:r w:rsidRPr="00811733">
        <w:t>There is no measurement gap configured in the test. Before the test, UE is configured to perform RLM, BFD and L1-RSRP measurement based on the SSBs.</w:t>
      </w:r>
    </w:p>
    <w:p w14:paraId="6DD9C689" w14:textId="77777777" w:rsidR="00403ED6" w:rsidRPr="00811733" w:rsidRDefault="00403ED6" w:rsidP="00403ED6">
      <w:pPr>
        <w:pStyle w:val="TH"/>
        <w:rPr>
          <w:lang w:eastAsia="ko-KR"/>
        </w:rPr>
      </w:pPr>
      <w:r w:rsidRPr="00811733">
        <w:rPr>
          <w:lang w:eastAsia="ko-KR"/>
        </w:rPr>
        <w:t>Table A.10.4.3.1.2-1: General test parameters</w:t>
      </w:r>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403ED6" w:rsidRPr="00811733" w14:paraId="6C60FA6E"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vAlign w:val="center"/>
            <w:hideMark/>
          </w:tcPr>
          <w:p w14:paraId="56A267F6" w14:textId="77777777" w:rsidR="00403ED6" w:rsidRPr="00811733" w:rsidRDefault="00403ED6" w:rsidP="002F1474">
            <w:pPr>
              <w:pStyle w:val="TAH"/>
              <w:spacing w:line="256" w:lineRule="auto"/>
              <w:rPr>
                <w:lang w:val="en-US"/>
              </w:rPr>
            </w:pPr>
            <w:r w:rsidRPr="00811733">
              <w:rPr>
                <w:lang w:val="en-US"/>
              </w:rPr>
              <w:t>Parameter</w:t>
            </w:r>
          </w:p>
        </w:tc>
        <w:tc>
          <w:tcPr>
            <w:tcW w:w="959" w:type="dxa"/>
            <w:tcBorders>
              <w:top w:val="single" w:sz="4" w:space="0" w:color="auto"/>
              <w:left w:val="single" w:sz="4" w:space="0" w:color="auto"/>
              <w:bottom w:val="single" w:sz="4" w:space="0" w:color="auto"/>
              <w:right w:val="single" w:sz="4" w:space="0" w:color="auto"/>
            </w:tcBorders>
            <w:vAlign w:val="center"/>
            <w:hideMark/>
          </w:tcPr>
          <w:p w14:paraId="2F7B3264" w14:textId="77777777" w:rsidR="00403ED6" w:rsidRPr="00811733" w:rsidRDefault="00403ED6" w:rsidP="002F1474">
            <w:pPr>
              <w:pStyle w:val="TAH"/>
              <w:spacing w:line="256" w:lineRule="auto"/>
              <w:rPr>
                <w:lang w:val="en-US"/>
              </w:rPr>
            </w:pPr>
            <w:r w:rsidRPr="00811733">
              <w:rPr>
                <w:lang w:val="en-US"/>
              </w:rPr>
              <w:t>Config</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44900FE" w14:textId="77777777" w:rsidR="00403ED6" w:rsidRPr="00811733" w:rsidRDefault="00403ED6" w:rsidP="002F1474">
            <w:pPr>
              <w:pStyle w:val="TAH"/>
              <w:spacing w:line="256" w:lineRule="auto"/>
              <w:rPr>
                <w:lang w:val="en-US"/>
              </w:rPr>
            </w:pPr>
            <w:r w:rsidRPr="00811733">
              <w:rPr>
                <w:lang w:val="en-US"/>
              </w:rPr>
              <w:t>Unit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FB7E1DF" w14:textId="77777777" w:rsidR="00403ED6" w:rsidRPr="00811733" w:rsidRDefault="00403ED6" w:rsidP="002F1474">
            <w:pPr>
              <w:pStyle w:val="TAH"/>
              <w:spacing w:line="256" w:lineRule="auto"/>
              <w:rPr>
                <w:lang w:val="en-US"/>
              </w:rPr>
            </w:pPr>
            <w:r w:rsidRPr="00811733">
              <w:rPr>
                <w:lang w:val="en-US"/>
              </w:rPr>
              <w:t>Value</w:t>
            </w:r>
          </w:p>
        </w:tc>
      </w:tr>
      <w:tr w:rsidR="00403ED6" w:rsidRPr="00811733" w14:paraId="1073344B"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5F7446AB" w14:textId="77777777" w:rsidR="00403ED6" w:rsidRPr="00811733" w:rsidRDefault="00403ED6" w:rsidP="002F1474">
            <w:pPr>
              <w:pStyle w:val="TAL"/>
              <w:rPr>
                <w:lang w:val="it-IT"/>
              </w:rPr>
            </w:pPr>
            <w:r w:rsidRPr="00811733">
              <w:rPr>
                <w:lang w:val="it-IT"/>
              </w:rPr>
              <w:t>SSB GSCN</w:t>
            </w:r>
          </w:p>
        </w:tc>
        <w:tc>
          <w:tcPr>
            <w:tcW w:w="959" w:type="dxa"/>
            <w:tcBorders>
              <w:top w:val="single" w:sz="4" w:space="0" w:color="auto"/>
              <w:left w:val="single" w:sz="4" w:space="0" w:color="auto"/>
              <w:bottom w:val="single" w:sz="4" w:space="0" w:color="auto"/>
              <w:right w:val="single" w:sz="4" w:space="0" w:color="auto"/>
            </w:tcBorders>
            <w:hideMark/>
          </w:tcPr>
          <w:p w14:paraId="0AC7FFF1" w14:textId="77777777" w:rsidR="00403ED6" w:rsidRPr="00811733" w:rsidRDefault="00403ED6" w:rsidP="002F1474">
            <w:pPr>
              <w:pStyle w:val="TAC"/>
              <w:rPr>
                <w:lang w:val="it-IT"/>
              </w:rPr>
            </w:pPr>
            <w:r w:rsidRPr="00811733">
              <w:rPr>
                <w:lang w:val="it-IT"/>
              </w:rPr>
              <w:t>1,2</w:t>
            </w:r>
          </w:p>
        </w:tc>
        <w:tc>
          <w:tcPr>
            <w:tcW w:w="1268" w:type="dxa"/>
            <w:tcBorders>
              <w:top w:val="single" w:sz="4" w:space="0" w:color="auto"/>
              <w:left w:val="single" w:sz="4" w:space="0" w:color="auto"/>
              <w:bottom w:val="single" w:sz="4" w:space="0" w:color="auto"/>
              <w:right w:val="single" w:sz="4" w:space="0" w:color="auto"/>
            </w:tcBorders>
          </w:tcPr>
          <w:p w14:paraId="35B270A8"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1998A80A" w14:textId="77777777" w:rsidR="00403ED6" w:rsidRPr="00811733" w:rsidRDefault="00403ED6" w:rsidP="002F1474">
            <w:pPr>
              <w:pStyle w:val="TAC"/>
              <w:rPr>
                <w:lang w:val="en-US"/>
              </w:rPr>
            </w:pPr>
            <w:r w:rsidRPr="00811733">
              <w:rPr>
                <w:lang w:val="en-US"/>
              </w:rPr>
              <w:t>freq1</w:t>
            </w:r>
          </w:p>
        </w:tc>
      </w:tr>
      <w:tr w:rsidR="00403ED6" w:rsidRPr="00811733" w14:paraId="44207571"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2EA9DE9D" w14:textId="77777777" w:rsidR="00403ED6" w:rsidRPr="00D94FB9" w:rsidRDefault="00403ED6" w:rsidP="002F1474">
            <w:pPr>
              <w:pStyle w:val="TAL"/>
              <w:rPr>
                <w:lang w:val="it-IT"/>
              </w:rPr>
            </w:pPr>
            <w:r w:rsidRPr="00811733">
              <w:rPr>
                <w:lang w:val="it-IT"/>
              </w:rPr>
              <w:t>DL CCA model</w:t>
            </w:r>
          </w:p>
        </w:tc>
        <w:tc>
          <w:tcPr>
            <w:tcW w:w="959" w:type="dxa"/>
            <w:tcBorders>
              <w:top w:val="single" w:sz="4" w:space="0" w:color="auto"/>
              <w:left w:val="single" w:sz="4" w:space="0" w:color="auto"/>
              <w:bottom w:val="single" w:sz="4" w:space="0" w:color="auto"/>
              <w:right w:val="single" w:sz="4" w:space="0" w:color="auto"/>
            </w:tcBorders>
          </w:tcPr>
          <w:p w14:paraId="45CDFDCF" w14:textId="77777777" w:rsidR="00403ED6" w:rsidRPr="00811733" w:rsidRDefault="00403ED6" w:rsidP="002F1474">
            <w:pPr>
              <w:pStyle w:val="TAC"/>
              <w:rPr>
                <w:lang w:val="it-IT"/>
              </w:rPr>
            </w:pPr>
            <w:r w:rsidRPr="00811733">
              <w:rPr>
                <w:lang w:val="it-IT"/>
              </w:rPr>
              <w:t>1,2</w:t>
            </w:r>
          </w:p>
        </w:tc>
        <w:tc>
          <w:tcPr>
            <w:tcW w:w="1268" w:type="dxa"/>
            <w:tcBorders>
              <w:top w:val="single" w:sz="4" w:space="0" w:color="auto"/>
              <w:left w:val="single" w:sz="4" w:space="0" w:color="auto"/>
              <w:bottom w:val="single" w:sz="4" w:space="0" w:color="auto"/>
              <w:right w:val="single" w:sz="4" w:space="0" w:color="auto"/>
            </w:tcBorders>
          </w:tcPr>
          <w:p w14:paraId="0A8EC0B3" w14:textId="77777777" w:rsidR="00403ED6" w:rsidRPr="00D94FB9"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tcPr>
          <w:p w14:paraId="218345FB" w14:textId="77777777" w:rsidR="00403ED6" w:rsidRPr="00811733" w:rsidRDefault="00403ED6" w:rsidP="002F1474">
            <w:pPr>
              <w:pStyle w:val="TAC"/>
              <w:rPr>
                <w:lang w:val="en-US"/>
              </w:rPr>
            </w:pPr>
            <w:r w:rsidRPr="00811733">
              <w:rPr>
                <w:noProof/>
              </w:rPr>
              <w:t>As specifieed in A.3.20.2.1</w:t>
            </w:r>
          </w:p>
        </w:tc>
      </w:tr>
      <w:tr w:rsidR="00403ED6" w:rsidRPr="00811733" w14:paraId="2A6179C4"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2C463FED" w14:textId="77777777" w:rsidR="00403ED6" w:rsidRPr="00D94FB9" w:rsidRDefault="00403ED6" w:rsidP="002F1474">
            <w:pPr>
              <w:pStyle w:val="TAL"/>
              <w:rPr>
                <w:lang w:val="it-IT"/>
              </w:rPr>
            </w:pPr>
            <w:r w:rsidRPr="00811733">
              <w:rPr>
                <w:lang w:val="it-IT"/>
              </w:rPr>
              <w:t>UL CCA model</w:t>
            </w:r>
          </w:p>
        </w:tc>
        <w:tc>
          <w:tcPr>
            <w:tcW w:w="959" w:type="dxa"/>
            <w:tcBorders>
              <w:top w:val="single" w:sz="4" w:space="0" w:color="auto"/>
              <w:left w:val="single" w:sz="4" w:space="0" w:color="auto"/>
              <w:bottom w:val="single" w:sz="4" w:space="0" w:color="auto"/>
              <w:right w:val="single" w:sz="4" w:space="0" w:color="auto"/>
            </w:tcBorders>
          </w:tcPr>
          <w:p w14:paraId="1E0F32B4" w14:textId="77777777" w:rsidR="00403ED6" w:rsidRPr="00811733" w:rsidRDefault="00403ED6" w:rsidP="002F1474">
            <w:pPr>
              <w:pStyle w:val="TAC"/>
              <w:rPr>
                <w:lang w:val="it-IT"/>
              </w:rPr>
            </w:pPr>
            <w:r w:rsidRPr="00811733">
              <w:rPr>
                <w:lang w:val="it-IT"/>
              </w:rPr>
              <w:t>1,2</w:t>
            </w:r>
          </w:p>
        </w:tc>
        <w:tc>
          <w:tcPr>
            <w:tcW w:w="1268" w:type="dxa"/>
            <w:tcBorders>
              <w:top w:val="single" w:sz="4" w:space="0" w:color="auto"/>
              <w:left w:val="single" w:sz="4" w:space="0" w:color="auto"/>
              <w:bottom w:val="single" w:sz="4" w:space="0" w:color="auto"/>
              <w:right w:val="single" w:sz="4" w:space="0" w:color="auto"/>
            </w:tcBorders>
          </w:tcPr>
          <w:p w14:paraId="4818E16E" w14:textId="77777777" w:rsidR="00403ED6" w:rsidRPr="00D94FB9"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tcPr>
          <w:p w14:paraId="7D8D2215" w14:textId="77777777" w:rsidR="00403ED6" w:rsidRPr="00811733" w:rsidRDefault="00403ED6" w:rsidP="002F1474">
            <w:pPr>
              <w:pStyle w:val="TAC"/>
              <w:rPr>
                <w:lang w:val="en-US"/>
              </w:rPr>
            </w:pPr>
            <w:r w:rsidRPr="00811733">
              <w:rPr>
                <w:noProof/>
              </w:rPr>
              <w:t>As specified in A.3.20.2.2</w:t>
            </w:r>
          </w:p>
        </w:tc>
      </w:tr>
      <w:tr w:rsidR="00403ED6" w:rsidRPr="00811733" w14:paraId="2CB91072" w14:textId="77777777" w:rsidTr="002F1474">
        <w:trPr>
          <w:trHeight w:val="165"/>
          <w:jc w:val="center"/>
        </w:trPr>
        <w:tc>
          <w:tcPr>
            <w:tcW w:w="3163" w:type="dxa"/>
            <w:tcBorders>
              <w:top w:val="single" w:sz="4" w:space="0" w:color="auto"/>
              <w:left w:val="single" w:sz="4" w:space="0" w:color="auto"/>
              <w:bottom w:val="nil"/>
              <w:right w:val="single" w:sz="4" w:space="0" w:color="auto"/>
            </w:tcBorders>
            <w:shd w:val="clear" w:color="auto" w:fill="auto"/>
            <w:hideMark/>
          </w:tcPr>
          <w:p w14:paraId="78890AAC" w14:textId="77777777" w:rsidR="00403ED6" w:rsidRPr="00811733" w:rsidRDefault="00403ED6" w:rsidP="002F1474">
            <w:pPr>
              <w:pStyle w:val="TAL"/>
              <w:rPr>
                <w:lang w:val="it-IT"/>
              </w:rPr>
            </w:pPr>
            <w:r w:rsidRPr="00811733">
              <w:rPr>
                <w:lang w:val="it-IT"/>
              </w:rPr>
              <w:t>Duplex mode</w:t>
            </w:r>
          </w:p>
        </w:tc>
        <w:tc>
          <w:tcPr>
            <w:tcW w:w="959" w:type="dxa"/>
            <w:tcBorders>
              <w:top w:val="single" w:sz="4" w:space="0" w:color="auto"/>
              <w:left w:val="single" w:sz="4" w:space="0" w:color="auto"/>
              <w:bottom w:val="single" w:sz="4" w:space="0" w:color="auto"/>
              <w:right w:val="single" w:sz="4" w:space="0" w:color="auto"/>
            </w:tcBorders>
            <w:hideMark/>
          </w:tcPr>
          <w:p w14:paraId="3C6B6AB6" w14:textId="77777777" w:rsidR="00403ED6" w:rsidRPr="00811733" w:rsidRDefault="00403ED6" w:rsidP="002F1474">
            <w:pPr>
              <w:pStyle w:val="TAC"/>
              <w:rPr>
                <w:lang w:val="it-IT"/>
              </w:rPr>
            </w:pPr>
            <w:r w:rsidRPr="00811733">
              <w:rPr>
                <w:lang w:val="it-IT"/>
              </w:rPr>
              <w:t>1,2</w:t>
            </w:r>
          </w:p>
        </w:tc>
        <w:tc>
          <w:tcPr>
            <w:tcW w:w="1268" w:type="dxa"/>
            <w:tcBorders>
              <w:top w:val="single" w:sz="4" w:space="0" w:color="auto"/>
              <w:left w:val="single" w:sz="4" w:space="0" w:color="auto"/>
              <w:bottom w:val="nil"/>
              <w:right w:val="single" w:sz="4" w:space="0" w:color="auto"/>
            </w:tcBorders>
            <w:shd w:val="clear" w:color="auto" w:fill="auto"/>
          </w:tcPr>
          <w:p w14:paraId="7FE99644"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3F3699DA" w14:textId="77777777" w:rsidR="00403ED6" w:rsidRPr="00811733" w:rsidRDefault="00403ED6" w:rsidP="002F1474">
            <w:pPr>
              <w:pStyle w:val="TAC"/>
              <w:rPr>
                <w:lang w:val="en-US"/>
              </w:rPr>
            </w:pPr>
            <w:r w:rsidRPr="00811733">
              <w:rPr>
                <w:lang w:val="en-US"/>
              </w:rPr>
              <w:t>TDD</w:t>
            </w:r>
          </w:p>
        </w:tc>
      </w:tr>
      <w:tr w:rsidR="00403ED6" w:rsidRPr="00811733" w14:paraId="7BD4374F" w14:textId="77777777" w:rsidTr="002F1474">
        <w:trPr>
          <w:trHeight w:val="102"/>
          <w:jc w:val="center"/>
        </w:trPr>
        <w:tc>
          <w:tcPr>
            <w:tcW w:w="3163" w:type="dxa"/>
            <w:tcBorders>
              <w:top w:val="single" w:sz="4" w:space="0" w:color="auto"/>
              <w:left w:val="single" w:sz="4" w:space="0" w:color="auto"/>
              <w:bottom w:val="nil"/>
              <w:right w:val="single" w:sz="4" w:space="0" w:color="auto"/>
            </w:tcBorders>
            <w:shd w:val="clear" w:color="auto" w:fill="auto"/>
            <w:hideMark/>
          </w:tcPr>
          <w:p w14:paraId="52B8AD7F" w14:textId="77777777" w:rsidR="00403ED6" w:rsidRPr="00811733" w:rsidRDefault="00403ED6" w:rsidP="002F1474">
            <w:pPr>
              <w:pStyle w:val="TAL"/>
              <w:rPr>
                <w:lang w:val="it-IT"/>
              </w:rPr>
            </w:pPr>
            <w:r w:rsidRPr="00811733">
              <w:rPr>
                <w:lang w:val="it-IT"/>
              </w:rPr>
              <w:t>TDD Configuration</w:t>
            </w:r>
          </w:p>
        </w:tc>
        <w:tc>
          <w:tcPr>
            <w:tcW w:w="959" w:type="dxa"/>
            <w:tcBorders>
              <w:top w:val="single" w:sz="4" w:space="0" w:color="auto"/>
              <w:left w:val="single" w:sz="4" w:space="0" w:color="auto"/>
              <w:bottom w:val="single" w:sz="4" w:space="0" w:color="auto"/>
              <w:right w:val="single" w:sz="4" w:space="0" w:color="auto"/>
            </w:tcBorders>
            <w:hideMark/>
          </w:tcPr>
          <w:p w14:paraId="11E4B0F0" w14:textId="77777777" w:rsidR="00403ED6" w:rsidRPr="00811733" w:rsidRDefault="00403ED6" w:rsidP="002F1474">
            <w:pPr>
              <w:pStyle w:val="TAC"/>
              <w:rPr>
                <w:lang w:val="it-IT"/>
              </w:rPr>
            </w:pPr>
            <w:r w:rsidRPr="00811733">
              <w:rPr>
                <w:lang w:val="it-IT"/>
              </w:rPr>
              <w:t>1,2</w:t>
            </w:r>
          </w:p>
        </w:tc>
        <w:tc>
          <w:tcPr>
            <w:tcW w:w="1268" w:type="dxa"/>
            <w:tcBorders>
              <w:top w:val="single" w:sz="4" w:space="0" w:color="auto"/>
              <w:left w:val="single" w:sz="4" w:space="0" w:color="auto"/>
              <w:bottom w:val="nil"/>
              <w:right w:val="single" w:sz="4" w:space="0" w:color="auto"/>
            </w:tcBorders>
            <w:shd w:val="clear" w:color="auto" w:fill="auto"/>
          </w:tcPr>
          <w:p w14:paraId="0D64ABD3"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6A207FD0" w14:textId="77777777" w:rsidR="00403ED6" w:rsidRPr="00811733" w:rsidRDefault="00403ED6" w:rsidP="002F1474">
            <w:pPr>
              <w:pStyle w:val="TAC"/>
              <w:rPr>
                <w:lang w:val="en-US"/>
              </w:rPr>
            </w:pPr>
            <w:del w:id="991" w:author="Kazuyoshi Uesaka" w:date="2021-03-24T17:35:00Z">
              <w:r w:rsidRPr="00811733" w:rsidDel="00801DFE">
                <w:rPr>
                  <w:lang w:val="en-US"/>
                </w:rPr>
                <w:delText>[</w:delText>
              </w:r>
            </w:del>
            <w:r w:rsidRPr="00811733">
              <w:rPr>
                <w:lang w:val="en-US"/>
              </w:rPr>
              <w:t>TDDConf.1.1 CCA</w:t>
            </w:r>
            <w:del w:id="992" w:author="Kazuyoshi Uesaka" w:date="2021-03-24T17:35:00Z">
              <w:r w:rsidRPr="00811733" w:rsidDel="00801DFE">
                <w:rPr>
                  <w:lang w:val="en-US"/>
                </w:rPr>
                <w:delText>]</w:delText>
              </w:r>
            </w:del>
          </w:p>
        </w:tc>
      </w:tr>
      <w:tr w:rsidR="00403ED6" w:rsidRPr="00811733" w14:paraId="363D52F2" w14:textId="77777777" w:rsidTr="002F1474">
        <w:trPr>
          <w:trHeight w:val="335"/>
          <w:jc w:val="center"/>
        </w:trPr>
        <w:tc>
          <w:tcPr>
            <w:tcW w:w="3163" w:type="dxa"/>
            <w:tcBorders>
              <w:top w:val="single" w:sz="4" w:space="0" w:color="auto"/>
              <w:left w:val="single" w:sz="4" w:space="0" w:color="auto"/>
              <w:bottom w:val="nil"/>
              <w:right w:val="single" w:sz="4" w:space="0" w:color="auto"/>
            </w:tcBorders>
            <w:shd w:val="clear" w:color="auto" w:fill="auto"/>
            <w:hideMark/>
          </w:tcPr>
          <w:p w14:paraId="175ACF5B" w14:textId="77777777" w:rsidR="00403ED6" w:rsidRPr="00811733" w:rsidRDefault="00403ED6" w:rsidP="002F1474">
            <w:pPr>
              <w:pStyle w:val="TAL"/>
              <w:rPr>
                <w:vertAlign w:val="subscript"/>
                <w:lang w:val="en-US"/>
              </w:rPr>
            </w:pPr>
            <w:r w:rsidRPr="00811733">
              <w:rPr>
                <w:lang w:val="en-US"/>
              </w:rPr>
              <w:t>BW</w:t>
            </w:r>
            <w:r w:rsidRPr="00811733">
              <w:rPr>
                <w:vertAlign w:val="subscript"/>
                <w:lang w:val="en-US"/>
              </w:rPr>
              <w:t>channel</w:t>
            </w:r>
          </w:p>
        </w:tc>
        <w:tc>
          <w:tcPr>
            <w:tcW w:w="959" w:type="dxa"/>
            <w:tcBorders>
              <w:top w:val="single" w:sz="4" w:space="0" w:color="auto"/>
              <w:left w:val="single" w:sz="4" w:space="0" w:color="auto"/>
              <w:bottom w:val="single" w:sz="4" w:space="0" w:color="auto"/>
              <w:right w:val="single" w:sz="4" w:space="0" w:color="auto"/>
            </w:tcBorders>
            <w:hideMark/>
          </w:tcPr>
          <w:p w14:paraId="11D1A111" w14:textId="77777777" w:rsidR="00403ED6" w:rsidRPr="00811733" w:rsidRDefault="00403ED6" w:rsidP="002F1474">
            <w:pPr>
              <w:pStyle w:val="TAC"/>
              <w:rPr>
                <w:lang w:val="en-US"/>
              </w:rPr>
            </w:pPr>
            <w:r w:rsidRPr="00811733">
              <w:rPr>
                <w:lang w:val="en-US"/>
              </w:rPr>
              <w:t>1,2</w:t>
            </w:r>
          </w:p>
        </w:tc>
        <w:tc>
          <w:tcPr>
            <w:tcW w:w="1268" w:type="dxa"/>
            <w:tcBorders>
              <w:top w:val="single" w:sz="4" w:space="0" w:color="auto"/>
              <w:left w:val="single" w:sz="4" w:space="0" w:color="auto"/>
              <w:bottom w:val="nil"/>
              <w:right w:val="single" w:sz="4" w:space="0" w:color="auto"/>
            </w:tcBorders>
            <w:shd w:val="clear" w:color="auto" w:fill="auto"/>
            <w:hideMark/>
          </w:tcPr>
          <w:p w14:paraId="321CB5D6" w14:textId="77777777" w:rsidR="00403ED6" w:rsidRPr="00811733" w:rsidRDefault="00403ED6" w:rsidP="002F1474">
            <w:pPr>
              <w:pStyle w:val="TAC"/>
              <w:rPr>
                <w:lang w:val="en-US"/>
              </w:rPr>
            </w:pPr>
            <w:r w:rsidRPr="00811733">
              <w:rPr>
                <w:lang w:val="en-US"/>
              </w:rPr>
              <w:t>MHz</w:t>
            </w:r>
          </w:p>
        </w:tc>
        <w:tc>
          <w:tcPr>
            <w:tcW w:w="1743" w:type="dxa"/>
            <w:tcBorders>
              <w:top w:val="single" w:sz="4" w:space="0" w:color="auto"/>
              <w:left w:val="single" w:sz="4" w:space="0" w:color="auto"/>
              <w:bottom w:val="single" w:sz="4" w:space="0" w:color="auto"/>
              <w:right w:val="single" w:sz="4" w:space="0" w:color="auto"/>
            </w:tcBorders>
            <w:hideMark/>
          </w:tcPr>
          <w:p w14:paraId="1278901D" w14:textId="77777777" w:rsidR="00403ED6" w:rsidRPr="00811733" w:rsidRDefault="00403ED6" w:rsidP="002F1474">
            <w:pPr>
              <w:pStyle w:val="TAC"/>
              <w:rPr>
                <w:lang w:val="en-US"/>
              </w:rPr>
            </w:pPr>
            <w:r w:rsidRPr="00811733">
              <w:rPr>
                <w:szCs w:val="18"/>
              </w:rPr>
              <w:t xml:space="preserve">40: </w:t>
            </w:r>
            <w:r w:rsidRPr="00811733">
              <w:rPr>
                <w:szCs w:val="18"/>
                <w:lang w:val="de-DE"/>
              </w:rPr>
              <w:t>N</w:t>
            </w:r>
            <w:r w:rsidRPr="00811733">
              <w:rPr>
                <w:szCs w:val="18"/>
                <w:vertAlign w:val="subscript"/>
                <w:lang w:val="de-DE"/>
              </w:rPr>
              <w:t>RB,c</w:t>
            </w:r>
            <w:r w:rsidRPr="00811733">
              <w:rPr>
                <w:szCs w:val="18"/>
                <w:lang w:val="de-DE"/>
              </w:rPr>
              <w:t xml:space="preserve"> = 106</w:t>
            </w:r>
          </w:p>
        </w:tc>
      </w:tr>
      <w:tr w:rsidR="00403ED6" w:rsidRPr="00811733" w14:paraId="3870B81A" w14:textId="77777777" w:rsidTr="002F1474">
        <w:trPr>
          <w:trHeight w:val="99"/>
          <w:jc w:val="center"/>
        </w:trPr>
        <w:tc>
          <w:tcPr>
            <w:tcW w:w="3163" w:type="dxa"/>
            <w:tcBorders>
              <w:top w:val="single" w:sz="4" w:space="0" w:color="auto"/>
              <w:left w:val="single" w:sz="4" w:space="0" w:color="auto"/>
              <w:bottom w:val="nil"/>
              <w:right w:val="single" w:sz="4" w:space="0" w:color="auto"/>
            </w:tcBorders>
            <w:shd w:val="clear" w:color="auto" w:fill="auto"/>
            <w:hideMark/>
          </w:tcPr>
          <w:p w14:paraId="69A3E068" w14:textId="77777777" w:rsidR="00403ED6" w:rsidRPr="00811733" w:rsidRDefault="00403ED6" w:rsidP="002F1474">
            <w:pPr>
              <w:pStyle w:val="TAL"/>
              <w:rPr>
                <w:lang w:val="en-US"/>
              </w:rPr>
            </w:pPr>
            <w:r w:rsidRPr="00811733">
              <w:rPr>
                <w:lang w:val="en-US"/>
              </w:rPr>
              <w:t xml:space="preserve">PDSCH Reference measurement channel </w:t>
            </w:r>
          </w:p>
        </w:tc>
        <w:tc>
          <w:tcPr>
            <w:tcW w:w="959" w:type="dxa"/>
            <w:tcBorders>
              <w:top w:val="single" w:sz="4" w:space="0" w:color="auto"/>
              <w:left w:val="single" w:sz="4" w:space="0" w:color="auto"/>
              <w:bottom w:val="single" w:sz="4" w:space="0" w:color="auto"/>
              <w:right w:val="single" w:sz="4" w:space="0" w:color="auto"/>
            </w:tcBorders>
            <w:hideMark/>
          </w:tcPr>
          <w:p w14:paraId="4EE4F575" w14:textId="77777777" w:rsidR="00403ED6" w:rsidRPr="00811733" w:rsidRDefault="00403ED6" w:rsidP="002F1474">
            <w:pPr>
              <w:pStyle w:val="TAC"/>
              <w:rPr>
                <w:lang w:val="en-US"/>
              </w:rPr>
            </w:pPr>
            <w:r w:rsidRPr="00811733">
              <w:rPr>
                <w:lang w:val="en-US"/>
              </w:rPr>
              <w:t>1,2</w:t>
            </w:r>
          </w:p>
        </w:tc>
        <w:tc>
          <w:tcPr>
            <w:tcW w:w="1268" w:type="dxa"/>
            <w:tcBorders>
              <w:top w:val="single" w:sz="4" w:space="0" w:color="auto"/>
              <w:left w:val="single" w:sz="4" w:space="0" w:color="auto"/>
              <w:bottom w:val="nil"/>
              <w:right w:val="single" w:sz="4" w:space="0" w:color="auto"/>
            </w:tcBorders>
            <w:shd w:val="clear" w:color="auto" w:fill="auto"/>
          </w:tcPr>
          <w:p w14:paraId="40A97720"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404BD680" w14:textId="77777777" w:rsidR="00403ED6" w:rsidRPr="00811733" w:rsidRDefault="00403ED6" w:rsidP="002F1474">
            <w:pPr>
              <w:pStyle w:val="TAC"/>
              <w:rPr>
                <w:lang w:val="en-US"/>
              </w:rPr>
            </w:pPr>
            <w:del w:id="993" w:author="Kazuyoshi Uesaka" w:date="2021-03-24T17:35:00Z">
              <w:r w:rsidRPr="00811733" w:rsidDel="00801DFE">
                <w:rPr>
                  <w:lang w:val="en-US"/>
                </w:rPr>
                <w:delText>[</w:delText>
              </w:r>
            </w:del>
            <w:r w:rsidRPr="00811733">
              <w:rPr>
                <w:lang w:val="en-US"/>
              </w:rPr>
              <w:t>SR.1.1 CCA</w:t>
            </w:r>
            <w:del w:id="994" w:author="Kazuyoshi Uesaka" w:date="2021-03-24T17:35:00Z">
              <w:r w:rsidRPr="00811733" w:rsidDel="00801DFE">
                <w:rPr>
                  <w:lang w:val="en-US"/>
                </w:rPr>
                <w:delText>]</w:delText>
              </w:r>
            </w:del>
          </w:p>
        </w:tc>
      </w:tr>
      <w:tr w:rsidR="00403ED6" w:rsidRPr="00811733" w14:paraId="19A7CF54" w14:textId="77777777" w:rsidTr="002F1474">
        <w:trPr>
          <w:trHeight w:val="49"/>
          <w:jc w:val="center"/>
        </w:trPr>
        <w:tc>
          <w:tcPr>
            <w:tcW w:w="3163" w:type="dxa"/>
            <w:tcBorders>
              <w:top w:val="single" w:sz="4" w:space="0" w:color="auto"/>
              <w:left w:val="single" w:sz="4" w:space="0" w:color="auto"/>
              <w:bottom w:val="nil"/>
              <w:right w:val="single" w:sz="4" w:space="0" w:color="auto"/>
            </w:tcBorders>
            <w:shd w:val="clear" w:color="auto" w:fill="auto"/>
            <w:hideMark/>
          </w:tcPr>
          <w:p w14:paraId="5753A1D9" w14:textId="77777777" w:rsidR="00403ED6" w:rsidRPr="00811733" w:rsidRDefault="00403ED6" w:rsidP="002F1474">
            <w:pPr>
              <w:pStyle w:val="TAL"/>
              <w:rPr>
                <w:lang w:val="en-US"/>
              </w:rPr>
            </w:pPr>
            <w:r w:rsidRPr="00811733">
              <w:rPr>
                <w:lang w:val="en-US"/>
              </w:rPr>
              <w:t xml:space="preserve">RMSI CORESET Reference Channel </w:t>
            </w:r>
          </w:p>
        </w:tc>
        <w:tc>
          <w:tcPr>
            <w:tcW w:w="959" w:type="dxa"/>
            <w:tcBorders>
              <w:top w:val="single" w:sz="4" w:space="0" w:color="auto"/>
              <w:left w:val="single" w:sz="4" w:space="0" w:color="auto"/>
              <w:bottom w:val="single" w:sz="4" w:space="0" w:color="auto"/>
              <w:right w:val="single" w:sz="4" w:space="0" w:color="auto"/>
            </w:tcBorders>
            <w:hideMark/>
          </w:tcPr>
          <w:p w14:paraId="3E74EAF5" w14:textId="77777777" w:rsidR="00403ED6" w:rsidRPr="00811733" w:rsidRDefault="00403ED6" w:rsidP="002F1474">
            <w:pPr>
              <w:pStyle w:val="TAC"/>
              <w:rPr>
                <w:lang w:val="en-US"/>
              </w:rPr>
            </w:pPr>
            <w:r w:rsidRPr="00811733">
              <w:rPr>
                <w:lang w:val="en-US"/>
              </w:rPr>
              <w:t>1,2</w:t>
            </w:r>
          </w:p>
        </w:tc>
        <w:tc>
          <w:tcPr>
            <w:tcW w:w="1268" w:type="dxa"/>
            <w:tcBorders>
              <w:top w:val="single" w:sz="4" w:space="0" w:color="auto"/>
              <w:left w:val="single" w:sz="4" w:space="0" w:color="auto"/>
              <w:bottom w:val="nil"/>
              <w:right w:val="single" w:sz="4" w:space="0" w:color="auto"/>
            </w:tcBorders>
            <w:shd w:val="clear" w:color="auto" w:fill="auto"/>
          </w:tcPr>
          <w:p w14:paraId="26668CC7"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4733649E" w14:textId="77777777" w:rsidR="00403ED6" w:rsidRPr="00811733" w:rsidRDefault="00403ED6" w:rsidP="002F1474">
            <w:pPr>
              <w:pStyle w:val="TAC"/>
              <w:rPr>
                <w:lang w:val="en-US"/>
              </w:rPr>
            </w:pPr>
            <w:del w:id="995" w:author="Kazuyoshi Uesaka" w:date="2021-03-24T17:35:00Z">
              <w:r w:rsidRPr="00811733" w:rsidDel="00801DFE">
                <w:rPr>
                  <w:lang w:val="en-US"/>
                </w:rPr>
                <w:delText>[</w:delText>
              </w:r>
            </w:del>
            <w:r w:rsidRPr="00811733">
              <w:rPr>
                <w:lang w:val="en-US"/>
              </w:rPr>
              <w:t>CR.1.1 CCA</w:t>
            </w:r>
            <w:del w:id="996" w:author="Kazuyoshi Uesaka" w:date="2021-03-24T17:35:00Z">
              <w:r w:rsidRPr="00811733" w:rsidDel="00801DFE">
                <w:rPr>
                  <w:lang w:val="en-US"/>
                </w:rPr>
                <w:delText>]</w:delText>
              </w:r>
            </w:del>
          </w:p>
        </w:tc>
      </w:tr>
      <w:tr w:rsidR="00403ED6" w:rsidRPr="00811733" w14:paraId="6BB52A5A" w14:textId="77777777" w:rsidTr="002F1474">
        <w:trPr>
          <w:trHeight w:val="49"/>
          <w:jc w:val="center"/>
        </w:trPr>
        <w:tc>
          <w:tcPr>
            <w:tcW w:w="3163" w:type="dxa"/>
            <w:tcBorders>
              <w:top w:val="single" w:sz="4" w:space="0" w:color="auto"/>
              <w:left w:val="single" w:sz="4" w:space="0" w:color="auto"/>
              <w:bottom w:val="nil"/>
              <w:right w:val="single" w:sz="4" w:space="0" w:color="auto"/>
            </w:tcBorders>
            <w:shd w:val="clear" w:color="auto" w:fill="auto"/>
            <w:hideMark/>
          </w:tcPr>
          <w:p w14:paraId="55C97965" w14:textId="77777777" w:rsidR="00403ED6" w:rsidRPr="00811733" w:rsidRDefault="00403ED6" w:rsidP="002F1474">
            <w:pPr>
              <w:pStyle w:val="TAL"/>
              <w:rPr>
                <w:lang w:val="en-US"/>
              </w:rPr>
            </w:pPr>
            <w:r w:rsidRPr="00811733">
              <w:rPr>
                <w:lang w:val="en-US"/>
              </w:rPr>
              <w:t>Dedicated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2D42F428" w14:textId="77777777" w:rsidR="00403ED6" w:rsidRPr="00811733" w:rsidRDefault="00403ED6" w:rsidP="002F1474">
            <w:pPr>
              <w:pStyle w:val="TAC"/>
              <w:rPr>
                <w:lang w:val="en-US"/>
              </w:rPr>
            </w:pPr>
            <w:r w:rsidRPr="00811733">
              <w:rPr>
                <w:lang w:val="en-US"/>
              </w:rPr>
              <w:t>1,2</w:t>
            </w:r>
          </w:p>
        </w:tc>
        <w:tc>
          <w:tcPr>
            <w:tcW w:w="1268" w:type="dxa"/>
            <w:tcBorders>
              <w:top w:val="single" w:sz="4" w:space="0" w:color="auto"/>
              <w:left w:val="single" w:sz="4" w:space="0" w:color="auto"/>
              <w:bottom w:val="nil"/>
              <w:right w:val="single" w:sz="4" w:space="0" w:color="auto"/>
            </w:tcBorders>
            <w:shd w:val="clear" w:color="auto" w:fill="auto"/>
          </w:tcPr>
          <w:p w14:paraId="7C9D5B8C"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3BCE12D4" w14:textId="77777777" w:rsidR="00403ED6" w:rsidRPr="00811733" w:rsidRDefault="00403ED6" w:rsidP="002F1474">
            <w:pPr>
              <w:pStyle w:val="TAC"/>
              <w:rPr>
                <w:lang w:val="en-US"/>
              </w:rPr>
            </w:pPr>
            <w:del w:id="997" w:author="Kazuyoshi Uesaka" w:date="2021-03-24T17:35:00Z">
              <w:r w:rsidRPr="00811733" w:rsidDel="00801DFE">
                <w:rPr>
                  <w:lang w:val="en-US"/>
                </w:rPr>
                <w:delText>[</w:delText>
              </w:r>
            </w:del>
            <w:r w:rsidRPr="00811733">
              <w:rPr>
                <w:lang w:val="en-US"/>
              </w:rPr>
              <w:t>CCR.1.1 CCA</w:t>
            </w:r>
            <w:del w:id="998" w:author="Kazuyoshi Uesaka" w:date="2021-03-24T17:35:00Z">
              <w:r w:rsidRPr="00811733" w:rsidDel="00801DFE">
                <w:rPr>
                  <w:lang w:val="en-US"/>
                </w:rPr>
                <w:delText>]</w:delText>
              </w:r>
            </w:del>
          </w:p>
        </w:tc>
      </w:tr>
      <w:tr w:rsidR="00403ED6" w:rsidRPr="00811733" w14:paraId="2C837649" w14:textId="77777777" w:rsidTr="002F1474">
        <w:trPr>
          <w:trHeight w:val="49"/>
          <w:jc w:val="center"/>
        </w:trPr>
        <w:tc>
          <w:tcPr>
            <w:tcW w:w="3163" w:type="dxa"/>
            <w:tcBorders>
              <w:top w:val="single" w:sz="4" w:space="0" w:color="auto"/>
              <w:left w:val="single" w:sz="4" w:space="0" w:color="auto"/>
              <w:bottom w:val="nil"/>
              <w:right w:val="single" w:sz="4" w:space="0" w:color="auto"/>
            </w:tcBorders>
            <w:shd w:val="clear" w:color="auto" w:fill="auto"/>
            <w:hideMark/>
          </w:tcPr>
          <w:p w14:paraId="2026A8A5" w14:textId="77777777" w:rsidR="00403ED6" w:rsidRPr="00811733" w:rsidRDefault="00403ED6" w:rsidP="002F1474">
            <w:pPr>
              <w:pStyle w:val="TAL"/>
              <w:rPr>
                <w:lang w:val="en-US"/>
              </w:rPr>
            </w:pPr>
            <w:r w:rsidRPr="00811733">
              <w:rPr>
                <w:lang w:val="en-US"/>
              </w:rPr>
              <w:t>SSB configuration</w:t>
            </w:r>
          </w:p>
        </w:tc>
        <w:tc>
          <w:tcPr>
            <w:tcW w:w="959" w:type="dxa"/>
            <w:tcBorders>
              <w:top w:val="single" w:sz="4" w:space="0" w:color="auto"/>
              <w:left w:val="single" w:sz="4" w:space="0" w:color="auto"/>
              <w:bottom w:val="single" w:sz="4" w:space="0" w:color="auto"/>
              <w:right w:val="single" w:sz="4" w:space="0" w:color="auto"/>
            </w:tcBorders>
            <w:hideMark/>
          </w:tcPr>
          <w:p w14:paraId="062095CA" w14:textId="77777777" w:rsidR="00403ED6" w:rsidRPr="00811733" w:rsidRDefault="00403ED6" w:rsidP="002F1474">
            <w:pPr>
              <w:pStyle w:val="TAC"/>
              <w:rPr>
                <w:lang w:val="en-US"/>
              </w:rPr>
            </w:pPr>
            <w:r w:rsidRPr="00811733">
              <w:rPr>
                <w:lang w:val="en-US"/>
              </w:rPr>
              <w:t>1,2</w:t>
            </w:r>
          </w:p>
        </w:tc>
        <w:tc>
          <w:tcPr>
            <w:tcW w:w="1268" w:type="dxa"/>
            <w:tcBorders>
              <w:top w:val="single" w:sz="4" w:space="0" w:color="auto"/>
              <w:left w:val="single" w:sz="4" w:space="0" w:color="auto"/>
              <w:bottom w:val="nil"/>
              <w:right w:val="single" w:sz="4" w:space="0" w:color="auto"/>
            </w:tcBorders>
            <w:shd w:val="clear" w:color="auto" w:fill="auto"/>
          </w:tcPr>
          <w:p w14:paraId="2B1F23AD"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64A86DA6" w14:textId="4DA7089F" w:rsidR="00403ED6" w:rsidRPr="00811733" w:rsidRDefault="00BF173B" w:rsidP="002F1474">
            <w:pPr>
              <w:pStyle w:val="TAC"/>
              <w:rPr>
                <w:lang w:val="en-US"/>
              </w:rPr>
            </w:pPr>
            <w:ins w:id="999" w:author="Kazuyoshi Uesaka" w:date="2021-03-24T17:37:00Z">
              <w:r>
                <w:t>SSB.3 CCA</w:t>
              </w:r>
            </w:ins>
            <w:del w:id="1000" w:author="Kazuyoshi Uesaka" w:date="2021-03-24T17:37:00Z">
              <w:r w:rsidR="00403ED6" w:rsidRPr="00811733" w:rsidDel="00BF173B">
                <w:delText>TBD</w:delText>
              </w:r>
            </w:del>
          </w:p>
        </w:tc>
      </w:tr>
      <w:tr w:rsidR="00403ED6" w:rsidRPr="00811733" w14:paraId="0F7DAD62"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4A5DA776" w14:textId="77777777" w:rsidR="00403ED6" w:rsidRPr="00811733" w:rsidRDefault="00403ED6" w:rsidP="002F1474">
            <w:pPr>
              <w:pStyle w:val="TAL"/>
              <w:rPr>
                <w:lang w:val="da-DK"/>
              </w:rPr>
            </w:pPr>
            <w:r w:rsidRPr="00811733">
              <w:rPr>
                <w:lang w:val="da-DK"/>
              </w:rPr>
              <w:t>OCNG Patterns</w:t>
            </w:r>
          </w:p>
        </w:tc>
        <w:tc>
          <w:tcPr>
            <w:tcW w:w="959" w:type="dxa"/>
            <w:tcBorders>
              <w:top w:val="single" w:sz="4" w:space="0" w:color="auto"/>
              <w:left w:val="single" w:sz="4" w:space="0" w:color="auto"/>
              <w:bottom w:val="single" w:sz="4" w:space="0" w:color="auto"/>
              <w:right w:val="single" w:sz="4" w:space="0" w:color="auto"/>
            </w:tcBorders>
            <w:hideMark/>
          </w:tcPr>
          <w:p w14:paraId="05EE24A6"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tcPr>
          <w:p w14:paraId="1C00B26C"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61C9A2F6" w14:textId="77777777" w:rsidR="00403ED6" w:rsidRPr="00811733" w:rsidRDefault="00403ED6" w:rsidP="002F1474">
            <w:pPr>
              <w:pStyle w:val="TAC"/>
              <w:rPr>
                <w:lang w:val="en-US"/>
              </w:rPr>
            </w:pPr>
            <w:r w:rsidRPr="00811733">
              <w:rPr>
                <w:lang w:val="en-US"/>
              </w:rPr>
              <w:t>OP.1</w:t>
            </w:r>
          </w:p>
        </w:tc>
      </w:tr>
      <w:tr w:rsidR="00403ED6" w:rsidRPr="00811733" w14:paraId="687693E4"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63713F4C" w14:textId="77777777" w:rsidR="00403ED6" w:rsidRPr="00811733" w:rsidRDefault="00403ED6" w:rsidP="002F1474">
            <w:pPr>
              <w:pStyle w:val="TAL"/>
              <w:rPr>
                <w:lang w:val="da-DK"/>
              </w:rPr>
            </w:pPr>
            <w:r w:rsidRPr="00811733">
              <w:rPr>
                <w:lang w:val="da-DK"/>
              </w:rPr>
              <w:t>Initial BWP Configuration</w:t>
            </w:r>
          </w:p>
        </w:tc>
        <w:tc>
          <w:tcPr>
            <w:tcW w:w="959" w:type="dxa"/>
            <w:tcBorders>
              <w:top w:val="single" w:sz="4" w:space="0" w:color="auto"/>
              <w:left w:val="single" w:sz="4" w:space="0" w:color="auto"/>
              <w:bottom w:val="single" w:sz="4" w:space="0" w:color="auto"/>
              <w:right w:val="single" w:sz="4" w:space="0" w:color="auto"/>
            </w:tcBorders>
            <w:hideMark/>
          </w:tcPr>
          <w:p w14:paraId="0A963761"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tcPr>
          <w:p w14:paraId="3FD745E0"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40A080B6" w14:textId="77777777" w:rsidR="00403ED6" w:rsidRPr="00811733" w:rsidRDefault="00403ED6" w:rsidP="002F1474">
            <w:pPr>
              <w:pStyle w:val="TAC"/>
            </w:pPr>
            <w:r w:rsidRPr="00811733">
              <w:t>DLBWP.0.1 ULBWP.0.1</w:t>
            </w:r>
          </w:p>
        </w:tc>
      </w:tr>
      <w:tr w:rsidR="00403ED6" w:rsidRPr="00811733" w14:paraId="15DBE2E3"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28148080" w14:textId="77777777" w:rsidR="00403ED6" w:rsidRPr="00811733" w:rsidRDefault="00403ED6" w:rsidP="002F1474">
            <w:pPr>
              <w:pStyle w:val="TAL"/>
              <w:rPr>
                <w:lang w:val="da-DK"/>
              </w:rPr>
            </w:pPr>
            <w:r w:rsidRPr="00811733">
              <w:rPr>
                <w:lang w:val="da-DK"/>
              </w:rPr>
              <w:t>Dedicated BWP configuration</w:t>
            </w:r>
          </w:p>
        </w:tc>
        <w:tc>
          <w:tcPr>
            <w:tcW w:w="959" w:type="dxa"/>
            <w:tcBorders>
              <w:top w:val="single" w:sz="4" w:space="0" w:color="auto"/>
              <w:left w:val="single" w:sz="4" w:space="0" w:color="auto"/>
              <w:bottom w:val="single" w:sz="4" w:space="0" w:color="auto"/>
              <w:right w:val="single" w:sz="4" w:space="0" w:color="auto"/>
            </w:tcBorders>
            <w:hideMark/>
          </w:tcPr>
          <w:p w14:paraId="35926CD7"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tcPr>
          <w:p w14:paraId="4D6652BD"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6981064F" w14:textId="77777777" w:rsidR="00403ED6" w:rsidRPr="00811733" w:rsidRDefault="00403ED6" w:rsidP="002F1474">
            <w:pPr>
              <w:pStyle w:val="TAC"/>
            </w:pPr>
            <w:r w:rsidRPr="00811733">
              <w:t>DLBWP.1.1 ULBWP.1.1</w:t>
            </w:r>
          </w:p>
        </w:tc>
      </w:tr>
      <w:tr w:rsidR="00403ED6" w:rsidRPr="00811733" w14:paraId="444D7B56"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2F9BDE4E" w14:textId="77777777" w:rsidR="00403ED6" w:rsidRPr="00811733" w:rsidRDefault="00403ED6" w:rsidP="002F1474">
            <w:pPr>
              <w:pStyle w:val="TAL"/>
              <w:rPr>
                <w:lang w:val="da-DK"/>
              </w:rPr>
            </w:pPr>
            <w:r w:rsidRPr="00811733">
              <w:rPr>
                <w:lang w:val="da-DK"/>
              </w:rPr>
              <w:t>DBT Window Configuration</w:t>
            </w:r>
          </w:p>
        </w:tc>
        <w:tc>
          <w:tcPr>
            <w:tcW w:w="959" w:type="dxa"/>
            <w:tcBorders>
              <w:top w:val="single" w:sz="4" w:space="0" w:color="auto"/>
              <w:left w:val="single" w:sz="4" w:space="0" w:color="auto"/>
              <w:bottom w:val="single" w:sz="4" w:space="0" w:color="auto"/>
              <w:right w:val="single" w:sz="4" w:space="0" w:color="auto"/>
            </w:tcBorders>
          </w:tcPr>
          <w:p w14:paraId="09AC26E3"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tcPr>
          <w:p w14:paraId="2C5C900F"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tcPr>
          <w:p w14:paraId="760F4EC3" w14:textId="77777777" w:rsidR="00403ED6" w:rsidRPr="00811733" w:rsidRDefault="00403ED6" w:rsidP="002F1474">
            <w:pPr>
              <w:pStyle w:val="TAC"/>
              <w:rPr>
                <w:lang w:val="en-US"/>
              </w:rPr>
            </w:pPr>
            <w:del w:id="1001" w:author="Kazuyoshi Uesaka" w:date="2021-03-24T17:37:00Z">
              <w:r w:rsidRPr="00811733" w:rsidDel="00BF173B">
                <w:rPr>
                  <w:lang w:val="en-US"/>
                </w:rPr>
                <w:delText>[</w:delText>
              </w:r>
            </w:del>
            <w:r w:rsidRPr="00811733">
              <w:rPr>
                <w:lang w:val="en-US"/>
              </w:rPr>
              <w:t>DBT.1</w:t>
            </w:r>
            <w:del w:id="1002" w:author="Kazuyoshi Uesaka" w:date="2021-03-24T17:37:00Z">
              <w:r w:rsidRPr="00811733" w:rsidDel="00BF173B">
                <w:rPr>
                  <w:lang w:val="en-US"/>
                </w:rPr>
                <w:delText>]</w:delText>
              </w:r>
            </w:del>
          </w:p>
        </w:tc>
      </w:tr>
      <w:tr w:rsidR="00403ED6" w:rsidRPr="00811733" w14:paraId="0E2D8D94" w14:textId="77777777" w:rsidTr="002F1474">
        <w:trPr>
          <w:jc w:val="center"/>
        </w:trPr>
        <w:tc>
          <w:tcPr>
            <w:tcW w:w="3163" w:type="dxa"/>
            <w:tcBorders>
              <w:top w:val="single" w:sz="4" w:space="0" w:color="auto"/>
              <w:left w:val="single" w:sz="4" w:space="0" w:color="auto"/>
              <w:bottom w:val="nil"/>
              <w:right w:val="single" w:sz="4" w:space="0" w:color="auto"/>
            </w:tcBorders>
            <w:shd w:val="clear" w:color="auto" w:fill="auto"/>
            <w:hideMark/>
          </w:tcPr>
          <w:p w14:paraId="6B816CAE" w14:textId="77777777" w:rsidR="00403ED6" w:rsidRPr="00811733" w:rsidRDefault="00403ED6" w:rsidP="002F1474">
            <w:pPr>
              <w:pStyle w:val="TAL"/>
              <w:rPr>
                <w:lang w:val="da-DK"/>
              </w:rPr>
            </w:pPr>
            <w:r w:rsidRPr="00811733">
              <w:rPr>
                <w:rFonts w:eastAsia="Calibri"/>
                <w:szCs w:val="18"/>
              </w:rPr>
              <w:t>TRS Configuration</w:t>
            </w:r>
          </w:p>
        </w:tc>
        <w:tc>
          <w:tcPr>
            <w:tcW w:w="959" w:type="dxa"/>
            <w:tcBorders>
              <w:top w:val="single" w:sz="4" w:space="0" w:color="auto"/>
              <w:left w:val="single" w:sz="4" w:space="0" w:color="auto"/>
              <w:bottom w:val="single" w:sz="4" w:space="0" w:color="auto"/>
              <w:right w:val="single" w:sz="4" w:space="0" w:color="auto"/>
            </w:tcBorders>
            <w:hideMark/>
          </w:tcPr>
          <w:p w14:paraId="5F333244" w14:textId="77777777" w:rsidR="00403ED6" w:rsidRPr="00811733" w:rsidRDefault="00403ED6" w:rsidP="002F1474">
            <w:pPr>
              <w:pStyle w:val="TAC"/>
              <w:rPr>
                <w:lang w:val="da-DK"/>
              </w:rPr>
            </w:pPr>
            <w:r w:rsidRPr="00811733">
              <w:rPr>
                <w:rFonts w:eastAsia="Calibri"/>
                <w:szCs w:val="18"/>
              </w:rPr>
              <w:t>1,2</w:t>
            </w:r>
          </w:p>
        </w:tc>
        <w:tc>
          <w:tcPr>
            <w:tcW w:w="1268" w:type="dxa"/>
            <w:tcBorders>
              <w:top w:val="single" w:sz="4" w:space="0" w:color="auto"/>
              <w:left w:val="single" w:sz="4" w:space="0" w:color="auto"/>
              <w:bottom w:val="single" w:sz="4" w:space="0" w:color="auto"/>
              <w:right w:val="single" w:sz="4" w:space="0" w:color="auto"/>
            </w:tcBorders>
          </w:tcPr>
          <w:p w14:paraId="4A1C39A3"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37DC0160" w14:textId="77777777" w:rsidR="00403ED6" w:rsidRPr="00811733" w:rsidRDefault="00403ED6" w:rsidP="002F1474">
            <w:pPr>
              <w:pStyle w:val="TAC"/>
              <w:rPr>
                <w:lang w:val="en-US"/>
              </w:rPr>
            </w:pPr>
            <w:del w:id="1003" w:author="Kazuyoshi Uesaka" w:date="2021-03-24T17:37:00Z">
              <w:r w:rsidRPr="00811733" w:rsidDel="00BF173B">
                <w:rPr>
                  <w:rFonts w:eastAsia="Calibri"/>
                  <w:snapToGrid w:val="0"/>
                  <w:szCs w:val="18"/>
                </w:rPr>
                <w:delText>[</w:delText>
              </w:r>
            </w:del>
            <w:r w:rsidRPr="00811733">
              <w:rPr>
                <w:rFonts w:eastAsia="Calibri"/>
                <w:snapToGrid w:val="0"/>
                <w:szCs w:val="18"/>
              </w:rPr>
              <w:t>TRS.1.2 TDD</w:t>
            </w:r>
            <w:del w:id="1004" w:author="Kazuyoshi Uesaka" w:date="2021-03-24T17:37:00Z">
              <w:r w:rsidRPr="00811733" w:rsidDel="00BF173B">
                <w:rPr>
                  <w:rFonts w:eastAsia="Calibri"/>
                  <w:snapToGrid w:val="0"/>
                  <w:szCs w:val="18"/>
                </w:rPr>
                <w:delText>]</w:delText>
              </w:r>
            </w:del>
          </w:p>
        </w:tc>
      </w:tr>
      <w:tr w:rsidR="00403ED6" w:rsidRPr="00811733" w14:paraId="1B2150A8"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049D281B" w14:textId="77777777" w:rsidR="00403ED6" w:rsidRPr="00811733" w:rsidRDefault="00403ED6" w:rsidP="002F1474">
            <w:pPr>
              <w:pStyle w:val="TAL"/>
              <w:rPr>
                <w:lang w:val="da-DK"/>
              </w:rPr>
            </w:pPr>
            <w:r w:rsidRPr="00811733">
              <w:rPr>
                <w:lang w:val="da-DK"/>
              </w:rPr>
              <w:t>DRX configuration</w:t>
            </w:r>
          </w:p>
        </w:tc>
        <w:tc>
          <w:tcPr>
            <w:tcW w:w="959" w:type="dxa"/>
            <w:tcBorders>
              <w:top w:val="single" w:sz="4" w:space="0" w:color="auto"/>
              <w:left w:val="single" w:sz="4" w:space="0" w:color="auto"/>
              <w:bottom w:val="single" w:sz="4" w:space="0" w:color="auto"/>
              <w:right w:val="single" w:sz="4" w:space="0" w:color="auto"/>
            </w:tcBorders>
            <w:hideMark/>
          </w:tcPr>
          <w:p w14:paraId="1C185646"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tcPr>
          <w:p w14:paraId="6CB27353"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14FF2453" w14:textId="77777777" w:rsidR="00403ED6" w:rsidRPr="00811733" w:rsidRDefault="00403ED6" w:rsidP="002F1474">
            <w:pPr>
              <w:pStyle w:val="TAC"/>
              <w:rPr>
                <w:lang w:val="en-US"/>
              </w:rPr>
            </w:pPr>
            <w:r w:rsidRPr="00811733">
              <w:rPr>
                <w:lang w:val="da-DK"/>
              </w:rPr>
              <w:t>Off</w:t>
            </w:r>
          </w:p>
        </w:tc>
      </w:tr>
      <w:tr w:rsidR="00403ED6" w:rsidRPr="00811733" w14:paraId="05CFFBCF"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682001F7" w14:textId="77777777" w:rsidR="00403ED6" w:rsidRPr="00811733" w:rsidRDefault="00403ED6" w:rsidP="002F1474">
            <w:pPr>
              <w:pStyle w:val="TAL"/>
              <w:rPr>
                <w:lang w:val="da-DK"/>
              </w:rPr>
            </w:pPr>
            <w:r w:rsidRPr="00811733">
              <w:rPr>
                <w:lang w:val="da-DK"/>
              </w:rPr>
              <w:t>reportConfigType</w:t>
            </w:r>
          </w:p>
        </w:tc>
        <w:tc>
          <w:tcPr>
            <w:tcW w:w="959" w:type="dxa"/>
            <w:tcBorders>
              <w:top w:val="single" w:sz="4" w:space="0" w:color="auto"/>
              <w:left w:val="single" w:sz="4" w:space="0" w:color="auto"/>
              <w:bottom w:val="single" w:sz="4" w:space="0" w:color="auto"/>
              <w:right w:val="single" w:sz="4" w:space="0" w:color="auto"/>
            </w:tcBorders>
            <w:hideMark/>
          </w:tcPr>
          <w:p w14:paraId="2EF83EC4"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tcPr>
          <w:p w14:paraId="048CBD79"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264D7D63" w14:textId="77777777" w:rsidR="00403ED6" w:rsidRPr="00811733" w:rsidRDefault="00403ED6" w:rsidP="002F1474">
            <w:pPr>
              <w:pStyle w:val="TAC"/>
              <w:rPr>
                <w:lang w:val="en-US"/>
              </w:rPr>
            </w:pPr>
            <w:r w:rsidRPr="00811733">
              <w:rPr>
                <w:lang w:val="en-US"/>
              </w:rPr>
              <w:t>periodic</w:t>
            </w:r>
          </w:p>
        </w:tc>
      </w:tr>
      <w:tr w:rsidR="00403ED6" w:rsidRPr="00811733" w14:paraId="48A70EEC"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16FBFA8F" w14:textId="77777777" w:rsidR="00403ED6" w:rsidRPr="00811733" w:rsidRDefault="00403ED6" w:rsidP="002F1474">
            <w:pPr>
              <w:pStyle w:val="TAL"/>
              <w:rPr>
                <w:lang w:val="da-DK"/>
              </w:rPr>
            </w:pPr>
            <w:r w:rsidRPr="00811733">
              <w:rPr>
                <w:lang w:val="da-DK"/>
              </w:rPr>
              <w:t>reportQuantity</w:t>
            </w:r>
          </w:p>
        </w:tc>
        <w:tc>
          <w:tcPr>
            <w:tcW w:w="959" w:type="dxa"/>
            <w:tcBorders>
              <w:top w:val="single" w:sz="4" w:space="0" w:color="auto"/>
              <w:left w:val="single" w:sz="4" w:space="0" w:color="auto"/>
              <w:bottom w:val="single" w:sz="4" w:space="0" w:color="auto"/>
              <w:right w:val="single" w:sz="4" w:space="0" w:color="auto"/>
            </w:tcBorders>
            <w:hideMark/>
          </w:tcPr>
          <w:p w14:paraId="5BC808EE"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tcPr>
          <w:p w14:paraId="240B6928"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64CDDD13" w14:textId="77777777" w:rsidR="00403ED6" w:rsidRPr="00811733" w:rsidRDefault="00403ED6" w:rsidP="002F1474">
            <w:pPr>
              <w:pStyle w:val="TAC"/>
              <w:rPr>
                <w:lang w:val="en-US"/>
              </w:rPr>
            </w:pPr>
            <w:r w:rsidRPr="00811733">
              <w:rPr>
                <w:lang w:val="en-US"/>
              </w:rPr>
              <w:t>ssb-Index-RSRP</w:t>
            </w:r>
          </w:p>
        </w:tc>
      </w:tr>
      <w:tr w:rsidR="00403ED6" w:rsidRPr="00811733" w14:paraId="003973F5"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4BF45896" w14:textId="77777777" w:rsidR="00403ED6" w:rsidRPr="00811733" w:rsidRDefault="00403ED6" w:rsidP="002F1474">
            <w:pPr>
              <w:pStyle w:val="TAL"/>
              <w:rPr>
                <w:lang w:val="da-DK"/>
              </w:rPr>
            </w:pPr>
            <w:r w:rsidRPr="00811733">
              <w:rPr>
                <w:lang w:val="da-DK"/>
              </w:rPr>
              <w:t>Number of reported RS</w:t>
            </w:r>
          </w:p>
        </w:tc>
        <w:tc>
          <w:tcPr>
            <w:tcW w:w="959" w:type="dxa"/>
            <w:tcBorders>
              <w:top w:val="single" w:sz="4" w:space="0" w:color="auto"/>
              <w:left w:val="single" w:sz="4" w:space="0" w:color="auto"/>
              <w:bottom w:val="single" w:sz="4" w:space="0" w:color="auto"/>
              <w:right w:val="single" w:sz="4" w:space="0" w:color="auto"/>
            </w:tcBorders>
            <w:hideMark/>
          </w:tcPr>
          <w:p w14:paraId="77F75F0F"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tcPr>
          <w:p w14:paraId="6806CA38"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6788A547" w14:textId="77777777" w:rsidR="00403ED6" w:rsidRPr="00811733" w:rsidRDefault="00403ED6" w:rsidP="002F1474">
            <w:pPr>
              <w:pStyle w:val="TAC"/>
              <w:rPr>
                <w:lang w:val="en-US"/>
              </w:rPr>
            </w:pPr>
            <w:r w:rsidRPr="00811733">
              <w:rPr>
                <w:lang w:val="en-US"/>
              </w:rPr>
              <w:t>2</w:t>
            </w:r>
          </w:p>
        </w:tc>
      </w:tr>
      <w:tr w:rsidR="00403ED6" w:rsidRPr="00811733" w14:paraId="5D0E5258"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37222558" w14:textId="77777777" w:rsidR="00403ED6" w:rsidRPr="00811733" w:rsidRDefault="00403ED6" w:rsidP="002F1474">
            <w:pPr>
              <w:pStyle w:val="TAL"/>
              <w:rPr>
                <w:lang w:val="da-DK"/>
              </w:rPr>
            </w:pPr>
            <w:r w:rsidRPr="00811733">
              <w:rPr>
                <w:lang w:val="da-DK"/>
              </w:rPr>
              <w:t>L1-RSRP reporting period</w:t>
            </w:r>
          </w:p>
        </w:tc>
        <w:tc>
          <w:tcPr>
            <w:tcW w:w="959" w:type="dxa"/>
            <w:tcBorders>
              <w:top w:val="single" w:sz="4" w:space="0" w:color="auto"/>
              <w:left w:val="single" w:sz="4" w:space="0" w:color="auto"/>
              <w:bottom w:val="single" w:sz="4" w:space="0" w:color="auto"/>
              <w:right w:val="single" w:sz="4" w:space="0" w:color="auto"/>
            </w:tcBorders>
            <w:hideMark/>
          </w:tcPr>
          <w:p w14:paraId="33FF624F"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hideMark/>
          </w:tcPr>
          <w:p w14:paraId="676B418B" w14:textId="77777777" w:rsidR="00403ED6" w:rsidRPr="00811733" w:rsidRDefault="00403ED6" w:rsidP="002F1474">
            <w:pPr>
              <w:pStyle w:val="TAC"/>
              <w:rPr>
                <w:lang w:val="da-DK"/>
              </w:rPr>
            </w:pPr>
            <w:r w:rsidRPr="00811733">
              <w:rPr>
                <w:lang w:val="da-DK"/>
              </w:rPr>
              <w:t>slot</w:t>
            </w:r>
          </w:p>
        </w:tc>
        <w:tc>
          <w:tcPr>
            <w:tcW w:w="1743" w:type="dxa"/>
            <w:tcBorders>
              <w:top w:val="single" w:sz="4" w:space="0" w:color="auto"/>
              <w:left w:val="single" w:sz="4" w:space="0" w:color="auto"/>
              <w:bottom w:val="single" w:sz="4" w:space="0" w:color="auto"/>
              <w:right w:val="single" w:sz="4" w:space="0" w:color="auto"/>
            </w:tcBorders>
            <w:hideMark/>
          </w:tcPr>
          <w:p w14:paraId="18BE7154" w14:textId="77777777" w:rsidR="00403ED6" w:rsidRPr="00811733" w:rsidRDefault="00403ED6" w:rsidP="002F1474">
            <w:pPr>
              <w:pStyle w:val="TAC"/>
              <w:rPr>
                <w:lang w:val="en-US"/>
              </w:rPr>
            </w:pPr>
            <w:r w:rsidRPr="00811733">
              <w:rPr>
                <w:lang w:val="en-US"/>
              </w:rPr>
              <w:t>80</w:t>
            </w:r>
          </w:p>
        </w:tc>
      </w:tr>
      <w:tr w:rsidR="00403ED6" w:rsidRPr="00811733" w14:paraId="2164D1F5"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0979E7F8" w14:textId="77777777" w:rsidR="00403ED6" w:rsidRPr="00811733" w:rsidRDefault="00403ED6" w:rsidP="002F1474">
            <w:pPr>
              <w:pStyle w:val="TAL"/>
              <w:rPr>
                <w:lang w:val="da-DK"/>
              </w:rPr>
            </w:pPr>
            <w:r w:rsidRPr="00811733">
              <w:rPr>
                <w:lang w:val="da-DK"/>
              </w:rPr>
              <w:t>T1</w:t>
            </w:r>
          </w:p>
        </w:tc>
        <w:tc>
          <w:tcPr>
            <w:tcW w:w="959" w:type="dxa"/>
            <w:tcBorders>
              <w:top w:val="single" w:sz="4" w:space="0" w:color="auto"/>
              <w:left w:val="single" w:sz="4" w:space="0" w:color="auto"/>
              <w:bottom w:val="single" w:sz="4" w:space="0" w:color="auto"/>
              <w:right w:val="single" w:sz="4" w:space="0" w:color="auto"/>
            </w:tcBorders>
            <w:hideMark/>
          </w:tcPr>
          <w:p w14:paraId="24C4BB16"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hideMark/>
          </w:tcPr>
          <w:p w14:paraId="2A49F1FE" w14:textId="77777777" w:rsidR="00403ED6" w:rsidRPr="00811733" w:rsidRDefault="00403ED6" w:rsidP="002F1474">
            <w:pPr>
              <w:pStyle w:val="TAC"/>
              <w:rPr>
                <w:lang w:val="da-DK"/>
              </w:rPr>
            </w:pPr>
            <w:r w:rsidRPr="00811733">
              <w:rPr>
                <w:lang w:val="da-DK"/>
              </w:rPr>
              <w:t>s</w:t>
            </w:r>
          </w:p>
        </w:tc>
        <w:tc>
          <w:tcPr>
            <w:tcW w:w="1743" w:type="dxa"/>
            <w:tcBorders>
              <w:top w:val="single" w:sz="4" w:space="0" w:color="auto"/>
              <w:left w:val="single" w:sz="4" w:space="0" w:color="auto"/>
              <w:bottom w:val="single" w:sz="4" w:space="0" w:color="auto"/>
              <w:right w:val="single" w:sz="4" w:space="0" w:color="auto"/>
            </w:tcBorders>
            <w:hideMark/>
          </w:tcPr>
          <w:p w14:paraId="71D55D2F" w14:textId="77777777" w:rsidR="00403ED6" w:rsidRPr="00811733" w:rsidRDefault="00403ED6" w:rsidP="002F1474">
            <w:pPr>
              <w:pStyle w:val="TAC"/>
              <w:rPr>
                <w:lang w:val="en-US"/>
              </w:rPr>
            </w:pPr>
            <w:r w:rsidRPr="00811733">
              <w:rPr>
                <w:lang w:val="en-US"/>
              </w:rPr>
              <w:t>5</w:t>
            </w:r>
          </w:p>
        </w:tc>
      </w:tr>
      <w:tr w:rsidR="00403ED6" w:rsidRPr="00811733" w14:paraId="5E7884A2"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33D75D7A" w14:textId="77777777" w:rsidR="00403ED6" w:rsidRPr="00811733" w:rsidRDefault="00403ED6" w:rsidP="002F1474">
            <w:pPr>
              <w:pStyle w:val="TAL"/>
              <w:rPr>
                <w:lang w:val="da-DK"/>
              </w:rPr>
            </w:pPr>
            <w:r w:rsidRPr="00811733">
              <w:rPr>
                <w:lang w:val="da-DK"/>
              </w:rPr>
              <w:t>T2</w:t>
            </w:r>
          </w:p>
        </w:tc>
        <w:tc>
          <w:tcPr>
            <w:tcW w:w="959" w:type="dxa"/>
            <w:tcBorders>
              <w:top w:val="single" w:sz="4" w:space="0" w:color="auto"/>
              <w:left w:val="single" w:sz="4" w:space="0" w:color="auto"/>
              <w:bottom w:val="single" w:sz="4" w:space="0" w:color="auto"/>
              <w:right w:val="single" w:sz="4" w:space="0" w:color="auto"/>
            </w:tcBorders>
            <w:hideMark/>
          </w:tcPr>
          <w:p w14:paraId="6829D102"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hideMark/>
          </w:tcPr>
          <w:p w14:paraId="274422B4" w14:textId="77777777" w:rsidR="00403ED6" w:rsidRPr="00811733" w:rsidRDefault="00403ED6" w:rsidP="002F1474">
            <w:pPr>
              <w:pStyle w:val="TAC"/>
              <w:rPr>
                <w:lang w:val="da-DK"/>
              </w:rPr>
            </w:pPr>
            <w:r w:rsidRPr="00811733">
              <w:rPr>
                <w:lang w:val="da-DK"/>
              </w:rPr>
              <w:t>s</w:t>
            </w:r>
          </w:p>
        </w:tc>
        <w:tc>
          <w:tcPr>
            <w:tcW w:w="1743" w:type="dxa"/>
            <w:tcBorders>
              <w:top w:val="single" w:sz="4" w:space="0" w:color="auto"/>
              <w:left w:val="single" w:sz="4" w:space="0" w:color="auto"/>
              <w:bottom w:val="single" w:sz="4" w:space="0" w:color="auto"/>
              <w:right w:val="single" w:sz="4" w:space="0" w:color="auto"/>
            </w:tcBorders>
            <w:hideMark/>
          </w:tcPr>
          <w:p w14:paraId="7BF41938" w14:textId="77777777" w:rsidR="00403ED6" w:rsidRPr="00811733" w:rsidRDefault="00403ED6" w:rsidP="002F1474">
            <w:pPr>
              <w:pStyle w:val="TAC"/>
              <w:rPr>
                <w:lang w:val="en-US"/>
              </w:rPr>
            </w:pPr>
            <w:r w:rsidRPr="00811733">
              <w:rPr>
                <w:lang w:val="en-US"/>
              </w:rPr>
              <w:t>1</w:t>
            </w:r>
          </w:p>
        </w:tc>
      </w:tr>
      <w:tr w:rsidR="00403ED6" w:rsidRPr="00811733" w14:paraId="570ED123" w14:textId="77777777" w:rsidTr="002F1474">
        <w:trPr>
          <w:trHeight w:val="152"/>
          <w:jc w:val="center"/>
        </w:trPr>
        <w:tc>
          <w:tcPr>
            <w:tcW w:w="3163" w:type="dxa"/>
            <w:tcBorders>
              <w:top w:val="single" w:sz="4" w:space="0" w:color="auto"/>
              <w:left w:val="single" w:sz="4" w:space="0" w:color="auto"/>
              <w:bottom w:val="single" w:sz="4" w:space="0" w:color="auto"/>
              <w:right w:val="single" w:sz="4" w:space="0" w:color="auto"/>
            </w:tcBorders>
            <w:hideMark/>
          </w:tcPr>
          <w:p w14:paraId="50852E77" w14:textId="77777777" w:rsidR="00403ED6" w:rsidRPr="00811733" w:rsidRDefault="00403ED6" w:rsidP="002F1474">
            <w:pPr>
              <w:pStyle w:val="TAL"/>
              <w:rPr>
                <w:lang w:val="en-US"/>
              </w:rPr>
            </w:pPr>
            <w:r w:rsidRPr="00811733">
              <w:rPr>
                <w:lang w:val="en-US"/>
              </w:rPr>
              <w:t>EPRE ratio of PSS to SSS</w:t>
            </w:r>
          </w:p>
        </w:tc>
        <w:tc>
          <w:tcPr>
            <w:tcW w:w="959" w:type="dxa"/>
            <w:tcBorders>
              <w:top w:val="single" w:sz="4" w:space="0" w:color="auto"/>
              <w:left w:val="single" w:sz="4" w:space="0" w:color="auto"/>
              <w:bottom w:val="nil"/>
              <w:right w:val="single" w:sz="4" w:space="0" w:color="auto"/>
            </w:tcBorders>
            <w:shd w:val="clear" w:color="auto" w:fill="auto"/>
          </w:tcPr>
          <w:p w14:paraId="20546F7D" w14:textId="77777777" w:rsidR="00403ED6" w:rsidRPr="00811733" w:rsidRDefault="00403ED6" w:rsidP="002F1474">
            <w:pPr>
              <w:pStyle w:val="TAC"/>
              <w:rPr>
                <w:lang w:val="en-US"/>
              </w:rPr>
            </w:pPr>
          </w:p>
        </w:tc>
        <w:tc>
          <w:tcPr>
            <w:tcW w:w="1268" w:type="dxa"/>
            <w:tcBorders>
              <w:top w:val="single" w:sz="4" w:space="0" w:color="auto"/>
              <w:left w:val="single" w:sz="4" w:space="0" w:color="auto"/>
              <w:bottom w:val="nil"/>
              <w:right w:val="single" w:sz="4" w:space="0" w:color="auto"/>
            </w:tcBorders>
            <w:shd w:val="clear" w:color="auto" w:fill="auto"/>
          </w:tcPr>
          <w:p w14:paraId="6245C33C"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nil"/>
              <w:right w:val="single" w:sz="4" w:space="0" w:color="auto"/>
            </w:tcBorders>
            <w:shd w:val="clear" w:color="auto" w:fill="auto"/>
          </w:tcPr>
          <w:p w14:paraId="295FB0CF" w14:textId="77777777" w:rsidR="00403ED6" w:rsidRPr="00811733" w:rsidRDefault="00403ED6" w:rsidP="002F1474">
            <w:pPr>
              <w:pStyle w:val="TAC"/>
              <w:rPr>
                <w:lang w:val="en-US"/>
              </w:rPr>
            </w:pPr>
          </w:p>
        </w:tc>
      </w:tr>
      <w:tr w:rsidR="00403ED6" w:rsidRPr="00811733" w14:paraId="725EB488"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6E7A00AE" w14:textId="77777777" w:rsidR="00403ED6" w:rsidRPr="00811733" w:rsidRDefault="00403ED6" w:rsidP="002F1474">
            <w:pPr>
              <w:pStyle w:val="TAL"/>
              <w:rPr>
                <w:lang w:val="en-US"/>
              </w:rPr>
            </w:pPr>
            <w:r w:rsidRPr="00811733">
              <w:rPr>
                <w:lang w:val="en-US"/>
              </w:rPr>
              <w:t>EPRE ratio of PBCH DMRS to SSS</w:t>
            </w:r>
          </w:p>
        </w:tc>
        <w:tc>
          <w:tcPr>
            <w:tcW w:w="959" w:type="dxa"/>
            <w:tcBorders>
              <w:top w:val="nil"/>
              <w:left w:val="single" w:sz="4" w:space="0" w:color="auto"/>
              <w:bottom w:val="nil"/>
              <w:right w:val="single" w:sz="4" w:space="0" w:color="auto"/>
            </w:tcBorders>
            <w:shd w:val="clear" w:color="auto" w:fill="auto"/>
            <w:hideMark/>
          </w:tcPr>
          <w:p w14:paraId="597912AA"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14CDDC8D"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3892CA11" w14:textId="77777777" w:rsidR="00403ED6" w:rsidRPr="00811733" w:rsidRDefault="00403ED6" w:rsidP="002F1474">
            <w:pPr>
              <w:pStyle w:val="TAC"/>
              <w:rPr>
                <w:lang w:val="en-US"/>
              </w:rPr>
            </w:pPr>
          </w:p>
        </w:tc>
      </w:tr>
      <w:tr w:rsidR="00403ED6" w:rsidRPr="00811733" w14:paraId="4F787D2E"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3640B4C0" w14:textId="77777777" w:rsidR="00403ED6" w:rsidRPr="00811733" w:rsidRDefault="00403ED6" w:rsidP="002F1474">
            <w:pPr>
              <w:pStyle w:val="TAL"/>
              <w:rPr>
                <w:lang w:val="en-US"/>
              </w:rPr>
            </w:pPr>
            <w:r w:rsidRPr="00811733">
              <w:rPr>
                <w:lang w:val="en-US"/>
              </w:rPr>
              <w:t>EPRE ratio of PBCH to PBCH DMRS</w:t>
            </w:r>
          </w:p>
        </w:tc>
        <w:tc>
          <w:tcPr>
            <w:tcW w:w="959" w:type="dxa"/>
            <w:tcBorders>
              <w:top w:val="nil"/>
              <w:left w:val="single" w:sz="4" w:space="0" w:color="auto"/>
              <w:bottom w:val="nil"/>
              <w:right w:val="single" w:sz="4" w:space="0" w:color="auto"/>
            </w:tcBorders>
            <w:shd w:val="clear" w:color="auto" w:fill="auto"/>
            <w:hideMark/>
          </w:tcPr>
          <w:p w14:paraId="6B630097"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501A8EB3"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25E14DF5" w14:textId="77777777" w:rsidR="00403ED6" w:rsidRPr="00811733" w:rsidRDefault="00403ED6" w:rsidP="002F1474">
            <w:pPr>
              <w:pStyle w:val="TAC"/>
              <w:rPr>
                <w:lang w:val="en-US"/>
              </w:rPr>
            </w:pPr>
          </w:p>
        </w:tc>
      </w:tr>
      <w:tr w:rsidR="00403ED6" w:rsidRPr="00811733" w14:paraId="327EE6A8"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5C672AFF" w14:textId="77777777" w:rsidR="00403ED6" w:rsidRPr="00811733" w:rsidRDefault="00403ED6" w:rsidP="002F1474">
            <w:pPr>
              <w:pStyle w:val="TAL"/>
              <w:rPr>
                <w:lang w:val="en-US"/>
              </w:rPr>
            </w:pPr>
            <w:r w:rsidRPr="00811733">
              <w:rPr>
                <w:lang w:val="en-US"/>
              </w:rPr>
              <w:t>EPRE ratio of PDCCH DMRS to SSS</w:t>
            </w:r>
          </w:p>
        </w:tc>
        <w:tc>
          <w:tcPr>
            <w:tcW w:w="959" w:type="dxa"/>
            <w:tcBorders>
              <w:top w:val="nil"/>
              <w:left w:val="single" w:sz="4" w:space="0" w:color="auto"/>
              <w:bottom w:val="nil"/>
              <w:right w:val="single" w:sz="4" w:space="0" w:color="auto"/>
            </w:tcBorders>
            <w:shd w:val="clear" w:color="auto" w:fill="auto"/>
            <w:hideMark/>
          </w:tcPr>
          <w:p w14:paraId="7CE957F1"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1EDFBA8E"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080492C3" w14:textId="77777777" w:rsidR="00403ED6" w:rsidRPr="00811733" w:rsidRDefault="00403ED6" w:rsidP="002F1474">
            <w:pPr>
              <w:pStyle w:val="TAC"/>
              <w:rPr>
                <w:lang w:val="en-US"/>
              </w:rPr>
            </w:pPr>
          </w:p>
        </w:tc>
      </w:tr>
      <w:tr w:rsidR="00403ED6" w:rsidRPr="00811733" w14:paraId="3A5ADA8C"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49638E20" w14:textId="77777777" w:rsidR="00403ED6" w:rsidRPr="00811733" w:rsidRDefault="00403ED6" w:rsidP="002F1474">
            <w:pPr>
              <w:pStyle w:val="TAL"/>
              <w:rPr>
                <w:lang w:val="en-US"/>
              </w:rPr>
            </w:pPr>
            <w:r w:rsidRPr="00811733">
              <w:rPr>
                <w:lang w:val="en-US"/>
              </w:rPr>
              <w:t>EPRE ratio of PDCCH to PDCCH DMRS</w:t>
            </w:r>
          </w:p>
        </w:tc>
        <w:tc>
          <w:tcPr>
            <w:tcW w:w="959" w:type="dxa"/>
            <w:tcBorders>
              <w:top w:val="nil"/>
              <w:left w:val="single" w:sz="4" w:space="0" w:color="auto"/>
              <w:bottom w:val="nil"/>
              <w:right w:val="single" w:sz="4" w:space="0" w:color="auto"/>
            </w:tcBorders>
            <w:shd w:val="clear" w:color="auto" w:fill="auto"/>
            <w:hideMark/>
          </w:tcPr>
          <w:p w14:paraId="0B504C54" w14:textId="77777777" w:rsidR="00403ED6" w:rsidRPr="00811733" w:rsidRDefault="00403ED6" w:rsidP="002F1474">
            <w:pPr>
              <w:pStyle w:val="TAC"/>
              <w:rPr>
                <w:lang w:val="en-US"/>
              </w:rPr>
            </w:pPr>
            <w:r w:rsidRPr="00811733">
              <w:rPr>
                <w:lang w:val="en-US"/>
              </w:rPr>
              <w:t>1,2</w:t>
            </w:r>
          </w:p>
        </w:tc>
        <w:tc>
          <w:tcPr>
            <w:tcW w:w="1268" w:type="dxa"/>
            <w:tcBorders>
              <w:top w:val="nil"/>
              <w:left w:val="single" w:sz="4" w:space="0" w:color="auto"/>
              <w:bottom w:val="nil"/>
              <w:right w:val="single" w:sz="4" w:space="0" w:color="auto"/>
            </w:tcBorders>
            <w:shd w:val="clear" w:color="auto" w:fill="auto"/>
            <w:hideMark/>
          </w:tcPr>
          <w:p w14:paraId="228CD8CE" w14:textId="77777777" w:rsidR="00403ED6" w:rsidRPr="00811733" w:rsidRDefault="00403ED6" w:rsidP="002F1474">
            <w:pPr>
              <w:pStyle w:val="TAC"/>
              <w:rPr>
                <w:lang w:val="en-US"/>
              </w:rPr>
            </w:pPr>
            <w:r w:rsidRPr="00811733">
              <w:rPr>
                <w:lang w:val="en-US"/>
              </w:rPr>
              <w:t>dB</w:t>
            </w:r>
          </w:p>
        </w:tc>
        <w:tc>
          <w:tcPr>
            <w:tcW w:w="1743" w:type="dxa"/>
            <w:tcBorders>
              <w:top w:val="nil"/>
              <w:left w:val="single" w:sz="4" w:space="0" w:color="auto"/>
              <w:bottom w:val="nil"/>
              <w:right w:val="single" w:sz="4" w:space="0" w:color="auto"/>
            </w:tcBorders>
            <w:shd w:val="clear" w:color="auto" w:fill="auto"/>
            <w:hideMark/>
          </w:tcPr>
          <w:p w14:paraId="106629B6" w14:textId="77777777" w:rsidR="00403ED6" w:rsidRPr="00811733" w:rsidRDefault="00403ED6" w:rsidP="002F1474">
            <w:pPr>
              <w:pStyle w:val="TAC"/>
              <w:rPr>
                <w:lang w:val="en-US"/>
              </w:rPr>
            </w:pPr>
            <w:r w:rsidRPr="00811733">
              <w:rPr>
                <w:lang w:val="en-US"/>
              </w:rPr>
              <w:t>0</w:t>
            </w:r>
          </w:p>
        </w:tc>
      </w:tr>
      <w:tr w:rsidR="00403ED6" w:rsidRPr="00811733" w14:paraId="3CB18AC7"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4A7F05E0" w14:textId="77777777" w:rsidR="00403ED6" w:rsidRPr="00811733" w:rsidRDefault="00403ED6" w:rsidP="002F1474">
            <w:pPr>
              <w:pStyle w:val="TAL"/>
              <w:rPr>
                <w:lang w:val="en-US"/>
              </w:rPr>
            </w:pPr>
            <w:r w:rsidRPr="00811733">
              <w:rPr>
                <w:lang w:val="en-US"/>
              </w:rPr>
              <w:t>EPRE ratio of PDSCH DMRS to SSS</w:t>
            </w:r>
          </w:p>
        </w:tc>
        <w:tc>
          <w:tcPr>
            <w:tcW w:w="959" w:type="dxa"/>
            <w:tcBorders>
              <w:top w:val="nil"/>
              <w:left w:val="single" w:sz="4" w:space="0" w:color="auto"/>
              <w:bottom w:val="nil"/>
              <w:right w:val="single" w:sz="4" w:space="0" w:color="auto"/>
            </w:tcBorders>
            <w:shd w:val="clear" w:color="auto" w:fill="auto"/>
            <w:hideMark/>
          </w:tcPr>
          <w:p w14:paraId="06113420"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5D09699E"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4D25C2DE" w14:textId="77777777" w:rsidR="00403ED6" w:rsidRPr="00811733" w:rsidRDefault="00403ED6" w:rsidP="002F1474">
            <w:pPr>
              <w:pStyle w:val="TAC"/>
              <w:rPr>
                <w:lang w:val="en-US"/>
              </w:rPr>
            </w:pPr>
          </w:p>
        </w:tc>
      </w:tr>
      <w:tr w:rsidR="00403ED6" w:rsidRPr="00811733" w14:paraId="1E109139"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0225BCC1" w14:textId="77777777" w:rsidR="00403ED6" w:rsidRPr="00811733" w:rsidRDefault="00403ED6" w:rsidP="002F1474">
            <w:pPr>
              <w:pStyle w:val="TAL"/>
              <w:rPr>
                <w:lang w:val="en-US"/>
              </w:rPr>
            </w:pPr>
            <w:r w:rsidRPr="00811733">
              <w:rPr>
                <w:lang w:val="en-US"/>
              </w:rPr>
              <w:t>EPRE ratio of PDSCH to PDSCH DMRS</w:t>
            </w:r>
          </w:p>
        </w:tc>
        <w:tc>
          <w:tcPr>
            <w:tcW w:w="959" w:type="dxa"/>
            <w:tcBorders>
              <w:top w:val="nil"/>
              <w:left w:val="single" w:sz="4" w:space="0" w:color="auto"/>
              <w:bottom w:val="nil"/>
              <w:right w:val="single" w:sz="4" w:space="0" w:color="auto"/>
            </w:tcBorders>
            <w:shd w:val="clear" w:color="auto" w:fill="auto"/>
            <w:hideMark/>
          </w:tcPr>
          <w:p w14:paraId="7CC6DE06"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744088EF"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6AD23A39" w14:textId="77777777" w:rsidR="00403ED6" w:rsidRPr="00811733" w:rsidRDefault="00403ED6" w:rsidP="002F1474">
            <w:pPr>
              <w:pStyle w:val="TAC"/>
              <w:rPr>
                <w:lang w:val="en-US"/>
              </w:rPr>
            </w:pPr>
          </w:p>
        </w:tc>
      </w:tr>
      <w:tr w:rsidR="00403ED6" w:rsidRPr="00811733" w14:paraId="7A333A74"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7C9FFC90" w14:textId="77777777" w:rsidR="00403ED6" w:rsidRPr="00811733" w:rsidRDefault="00403ED6" w:rsidP="002F1474">
            <w:pPr>
              <w:pStyle w:val="TAL"/>
              <w:rPr>
                <w:lang w:val="en-US"/>
              </w:rPr>
            </w:pPr>
            <w:r w:rsidRPr="00811733">
              <w:t>EPRE ratio of OCNG DMRS to SSS</w:t>
            </w:r>
            <w:r w:rsidRPr="00811733">
              <w:rPr>
                <w:vertAlign w:val="superscript"/>
              </w:rPr>
              <w:t>Note 1</w:t>
            </w:r>
          </w:p>
        </w:tc>
        <w:tc>
          <w:tcPr>
            <w:tcW w:w="959" w:type="dxa"/>
            <w:tcBorders>
              <w:top w:val="nil"/>
              <w:left w:val="single" w:sz="4" w:space="0" w:color="auto"/>
              <w:bottom w:val="nil"/>
              <w:right w:val="single" w:sz="4" w:space="0" w:color="auto"/>
            </w:tcBorders>
            <w:shd w:val="clear" w:color="auto" w:fill="auto"/>
            <w:hideMark/>
          </w:tcPr>
          <w:p w14:paraId="20A91DBF"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12E6DE90"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3DF4FA4D" w14:textId="77777777" w:rsidR="00403ED6" w:rsidRPr="00811733" w:rsidRDefault="00403ED6" w:rsidP="002F1474">
            <w:pPr>
              <w:pStyle w:val="TAC"/>
              <w:rPr>
                <w:lang w:val="en-US"/>
              </w:rPr>
            </w:pPr>
          </w:p>
        </w:tc>
      </w:tr>
      <w:tr w:rsidR="00403ED6" w:rsidRPr="00811733" w14:paraId="066DD1C6"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1A567638" w14:textId="77777777" w:rsidR="00403ED6" w:rsidRPr="00811733" w:rsidRDefault="00403ED6" w:rsidP="002F1474">
            <w:pPr>
              <w:pStyle w:val="TAL"/>
              <w:rPr>
                <w:lang w:val="en-US"/>
              </w:rPr>
            </w:pPr>
            <w:r w:rsidRPr="00811733">
              <w:rPr>
                <w:lang w:val="en-US"/>
              </w:rPr>
              <w:t>EPRE ratio of OCNG to OCNG DMRS</w:t>
            </w:r>
            <w:r w:rsidRPr="00811733">
              <w:rPr>
                <w:vertAlign w:val="superscript"/>
                <w:lang w:val="en-US"/>
              </w:rPr>
              <w:t xml:space="preserve"> Note 1</w:t>
            </w:r>
          </w:p>
        </w:tc>
        <w:tc>
          <w:tcPr>
            <w:tcW w:w="959" w:type="dxa"/>
            <w:tcBorders>
              <w:top w:val="nil"/>
              <w:left w:val="single" w:sz="4" w:space="0" w:color="auto"/>
              <w:bottom w:val="single" w:sz="4" w:space="0" w:color="auto"/>
              <w:right w:val="single" w:sz="4" w:space="0" w:color="auto"/>
            </w:tcBorders>
            <w:shd w:val="clear" w:color="auto" w:fill="auto"/>
            <w:hideMark/>
          </w:tcPr>
          <w:p w14:paraId="02020269" w14:textId="77777777" w:rsidR="00403ED6" w:rsidRPr="00811733" w:rsidRDefault="00403ED6" w:rsidP="002F1474">
            <w:pPr>
              <w:pStyle w:val="TAC"/>
              <w:rPr>
                <w:lang w:val="en-US"/>
              </w:rPr>
            </w:pPr>
          </w:p>
        </w:tc>
        <w:tc>
          <w:tcPr>
            <w:tcW w:w="1268" w:type="dxa"/>
            <w:tcBorders>
              <w:top w:val="nil"/>
              <w:left w:val="single" w:sz="4" w:space="0" w:color="auto"/>
              <w:bottom w:val="single" w:sz="4" w:space="0" w:color="auto"/>
              <w:right w:val="single" w:sz="4" w:space="0" w:color="auto"/>
            </w:tcBorders>
            <w:shd w:val="clear" w:color="auto" w:fill="auto"/>
            <w:hideMark/>
          </w:tcPr>
          <w:p w14:paraId="2223353C" w14:textId="77777777" w:rsidR="00403ED6" w:rsidRPr="00811733" w:rsidRDefault="00403ED6" w:rsidP="002F1474">
            <w:pPr>
              <w:pStyle w:val="TAC"/>
              <w:rPr>
                <w:lang w:val="en-US"/>
              </w:rPr>
            </w:pPr>
          </w:p>
        </w:tc>
        <w:tc>
          <w:tcPr>
            <w:tcW w:w="1743" w:type="dxa"/>
            <w:tcBorders>
              <w:top w:val="nil"/>
              <w:left w:val="single" w:sz="4" w:space="0" w:color="auto"/>
              <w:bottom w:val="single" w:sz="4" w:space="0" w:color="auto"/>
              <w:right w:val="single" w:sz="4" w:space="0" w:color="auto"/>
            </w:tcBorders>
            <w:shd w:val="clear" w:color="auto" w:fill="auto"/>
            <w:hideMark/>
          </w:tcPr>
          <w:p w14:paraId="3BBE1664" w14:textId="77777777" w:rsidR="00403ED6" w:rsidRPr="00811733" w:rsidRDefault="00403ED6" w:rsidP="002F1474">
            <w:pPr>
              <w:pStyle w:val="TAC"/>
              <w:rPr>
                <w:lang w:val="en-US"/>
              </w:rPr>
            </w:pPr>
          </w:p>
        </w:tc>
      </w:tr>
      <w:tr w:rsidR="00403ED6" w:rsidRPr="00811733" w14:paraId="0C4A97D0"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3E154B6F" w14:textId="77777777" w:rsidR="00403ED6" w:rsidRPr="00811733" w:rsidRDefault="00403ED6" w:rsidP="002F1474">
            <w:pPr>
              <w:pStyle w:val="TAL"/>
              <w:rPr>
                <w:lang w:val="en-US"/>
              </w:rPr>
            </w:pPr>
            <w:r w:rsidRPr="00811733">
              <w:rPr>
                <w:lang w:val="en-US"/>
              </w:rPr>
              <w:t>Propagation condition</w:t>
            </w:r>
          </w:p>
        </w:tc>
        <w:tc>
          <w:tcPr>
            <w:tcW w:w="959" w:type="dxa"/>
            <w:tcBorders>
              <w:top w:val="single" w:sz="4" w:space="0" w:color="auto"/>
              <w:left w:val="single" w:sz="4" w:space="0" w:color="auto"/>
              <w:bottom w:val="single" w:sz="4" w:space="0" w:color="auto"/>
              <w:right w:val="single" w:sz="4" w:space="0" w:color="auto"/>
            </w:tcBorders>
            <w:hideMark/>
          </w:tcPr>
          <w:p w14:paraId="51FBA522" w14:textId="77777777" w:rsidR="00403ED6" w:rsidRPr="00811733" w:rsidRDefault="00403ED6" w:rsidP="002F1474">
            <w:pPr>
              <w:pStyle w:val="TAC"/>
              <w:rPr>
                <w:lang w:val="en-US"/>
              </w:rPr>
            </w:pPr>
            <w:r w:rsidRPr="00811733">
              <w:rPr>
                <w:lang w:val="en-US"/>
              </w:rPr>
              <w:t>1,2</w:t>
            </w:r>
          </w:p>
        </w:tc>
        <w:tc>
          <w:tcPr>
            <w:tcW w:w="1268" w:type="dxa"/>
            <w:tcBorders>
              <w:top w:val="single" w:sz="4" w:space="0" w:color="auto"/>
              <w:left w:val="single" w:sz="4" w:space="0" w:color="auto"/>
              <w:bottom w:val="single" w:sz="4" w:space="0" w:color="auto"/>
              <w:right w:val="single" w:sz="4" w:space="0" w:color="auto"/>
            </w:tcBorders>
            <w:hideMark/>
          </w:tcPr>
          <w:p w14:paraId="3DFAF1F4"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5F20E6FE" w14:textId="77777777" w:rsidR="00403ED6" w:rsidRPr="00811733" w:rsidRDefault="00403ED6" w:rsidP="002F1474">
            <w:pPr>
              <w:pStyle w:val="TAC"/>
              <w:rPr>
                <w:lang w:val="en-US"/>
              </w:rPr>
            </w:pPr>
            <w:r w:rsidRPr="00811733">
              <w:rPr>
                <w:lang w:val="en-US"/>
              </w:rPr>
              <w:t>AWGN</w:t>
            </w:r>
          </w:p>
        </w:tc>
      </w:tr>
      <w:tr w:rsidR="00403ED6" w:rsidRPr="00811733" w14:paraId="5BF63C64" w14:textId="77777777" w:rsidTr="002F1474">
        <w:trPr>
          <w:jc w:val="center"/>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24AEAB81" w14:textId="77777777" w:rsidR="00403ED6" w:rsidRPr="00811733" w:rsidRDefault="00403ED6" w:rsidP="002F1474">
            <w:pPr>
              <w:pStyle w:val="TAN"/>
              <w:rPr>
                <w:rFonts w:cs="Arial"/>
                <w:lang w:val="en-US"/>
              </w:rPr>
            </w:pPr>
            <w:r w:rsidRPr="00811733">
              <w:t>Note 1:</w:t>
            </w:r>
            <w:r w:rsidRPr="00811733">
              <w:tab/>
              <w:t>OCNG shall be used such that both cells are fully allocated and a constant total transmitted power spectral density is achieved for all OFDM symbols. For cells with CCA model, OCNG is transmitted only in the slots with downlink transmission burst and is not transmitted during the muted slots or during DBT window.</w:t>
            </w:r>
          </w:p>
        </w:tc>
      </w:tr>
    </w:tbl>
    <w:p w14:paraId="1077C1F1" w14:textId="77777777" w:rsidR="00403ED6" w:rsidRPr="00811733" w:rsidRDefault="00403ED6" w:rsidP="00403ED6">
      <w:pPr>
        <w:overflowPunct w:val="0"/>
        <w:autoSpaceDE w:val="0"/>
        <w:autoSpaceDN w:val="0"/>
        <w:adjustRightInd w:val="0"/>
        <w:textAlignment w:val="baseline"/>
        <w:rPr>
          <w:rFonts w:cs="v4.2.0"/>
        </w:rPr>
      </w:pPr>
    </w:p>
    <w:p w14:paraId="5D57E675" w14:textId="77777777" w:rsidR="00403ED6" w:rsidRPr="00811733" w:rsidRDefault="00403ED6" w:rsidP="00403ED6">
      <w:pPr>
        <w:pStyle w:val="TH"/>
        <w:rPr>
          <w:rFonts w:eastAsia="Malgun Gothic"/>
          <w:lang w:eastAsia="ko-KR"/>
        </w:rPr>
      </w:pPr>
      <w:r w:rsidRPr="00811733">
        <w:rPr>
          <w:lang w:eastAsia="ko-KR"/>
        </w:rPr>
        <w:t>Table A.10.4.3.1.2-2: SSB specific test parameters</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403ED6" w:rsidRPr="00811733" w14:paraId="69422754"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10310148" w14:textId="77777777" w:rsidR="00403ED6" w:rsidRPr="00811733" w:rsidRDefault="00403ED6" w:rsidP="002F1474">
            <w:pPr>
              <w:pStyle w:val="TAH"/>
              <w:rPr>
                <w:lang w:val="en-US"/>
              </w:rPr>
            </w:pPr>
            <w:r w:rsidRPr="00811733">
              <w:rPr>
                <w:lang w:val="en-US"/>
              </w:rPr>
              <w:t>Parameter</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430AD46A" w14:textId="77777777" w:rsidR="00403ED6" w:rsidRPr="00811733" w:rsidRDefault="00403ED6" w:rsidP="002F1474">
            <w:pPr>
              <w:pStyle w:val="TAH"/>
              <w:rPr>
                <w:lang w:val="en-US"/>
              </w:rPr>
            </w:pPr>
            <w:r w:rsidRPr="00811733">
              <w:rPr>
                <w:lang w:val="en-US"/>
              </w:rPr>
              <w:t>Config</w:t>
            </w:r>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1183B543" w14:textId="77777777" w:rsidR="00403ED6" w:rsidRPr="00811733" w:rsidRDefault="00403ED6" w:rsidP="002F1474">
            <w:pPr>
              <w:pStyle w:val="TAH"/>
              <w:rPr>
                <w:lang w:val="en-US"/>
              </w:rPr>
            </w:pPr>
            <w:r w:rsidRPr="00811733">
              <w:rPr>
                <w:lang w:val="en-US"/>
              </w:rPr>
              <w:t>Unit</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04CD7B26" w14:textId="77777777" w:rsidR="00403ED6" w:rsidRPr="00811733" w:rsidRDefault="00403ED6" w:rsidP="002F1474">
            <w:pPr>
              <w:pStyle w:val="TAH"/>
              <w:rPr>
                <w:lang w:val="en-US"/>
              </w:rPr>
            </w:pPr>
            <w:r w:rsidRPr="00811733">
              <w:rPr>
                <w:lang w:val="en-US"/>
              </w:rPr>
              <w:t>SSB#0</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59FA0FEF" w14:textId="77777777" w:rsidR="00403ED6" w:rsidRPr="00811733" w:rsidRDefault="00403ED6" w:rsidP="002F1474">
            <w:pPr>
              <w:pStyle w:val="TAH"/>
              <w:rPr>
                <w:lang w:val="en-US"/>
              </w:rPr>
            </w:pPr>
            <w:r w:rsidRPr="00811733">
              <w:rPr>
                <w:lang w:val="en-US"/>
              </w:rPr>
              <w:t>SSB#1</w:t>
            </w:r>
          </w:p>
        </w:tc>
      </w:tr>
      <w:tr w:rsidR="00403ED6" w:rsidRPr="00811733" w14:paraId="04D71227" w14:textId="77777777" w:rsidTr="002F1474">
        <w:trPr>
          <w:trHeight w:val="69"/>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29EBA3C0" w14:textId="77777777" w:rsidR="00403ED6" w:rsidRPr="00811733" w:rsidRDefault="00403ED6" w:rsidP="002F1474">
            <w:pPr>
              <w:pStyle w:val="TAH"/>
              <w:rPr>
                <w:lang w:val="en-US"/>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FF5B53F" w14:textId="77777777" w:rsidR="00403ED6" w:rsidRPr="00811733" w:rsidRDefault="00403ED6" w:rsidP="002F1474">
            <w:pPr>
              <w:pStyle w:val="TAH"/>
              <w:rPr>
                <w:lang w:val="en-US"/>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20370A14" w14:textId="77777777" w:rsidR="00403ED6" w:rsidRPr="00811733" w:rsidRDefault="00403ED6" w:rsidP="002F1474">
            <w:pPr>
              <w:pStyle w:val="TAH"/>
              <w:rPr>
                <w:lang w:val="en-US"/>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7A8A7316" w14:textId="77777777" w:rsidR="00403ED6" w:rsidRPr="00811733" w:rsidRDefault="00403ED6" w:rsidP="002F1474">
            <w:pPr>
              <w:pStyle w:val="TAH"/>
              <w:rPr>
                <w:lang w:val="en-US"/>
              </w:rPr>
            </w:pPr>
            <w:r w:rsidRPr="00811733">
              <w:rPr>
                <w:lang w:val="en-US"/>
              </w:rPr>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2C6DFA52" w14:textId="77777777" w:rsidR="00403ED6" w:rsidRPr="00811733" w:rsidRDefault="00403ED6" w:rsidP="002F1474">
            <w:pPr>
              <w:pStyle w:val="TAH"/>
              <w:rPr>
                <w:lang w:val="en-US"/>
              </w:rPr>
            </w:pPr>
            <w:r w:rsidRPr="00811733">
              <w:rPr>
                <w:lang w:val="en-US"/>
              </w:rPr>
              <w:t>T2</w:t>
            </w:r>
          </w:p>
        </w:tc>
        <w:tc>
          <w:tcPr>
            <w:tcW w:w="871" w:type="dxa"/>
            <w:tcBorders>
              <w:top w:val="single" w:sz="4" w:space="0" w:color="auto"/>
              <w:left w:val="single" w:sz="4" w:space="0" w:color="auto"/>
              <w:bottom w:val="single" w:sz="4" w:space="0" w:color="auto"/>
              <w:right w:val="single" w:sz="4" w:space="0" w:color="auto"/>
            </w:tcBorders>
            <w:vAlign w:val="center"/>
            <w:hideMark/>
          </w:tcPr>
          <w:p w14:paraId="1228E1DA" w14:textId="77777777" w:rsidR="00403ED6" w:rsidRPr="00811733" w:rsidRDefault="00403ED6" w:rsidP="002F1474">
            <w:pPr>
              <w:pStyle w:val="TAH"/>
              <w:rPr>
                <w:lang w:val="en-US"/>
              </w:rPr>
            </w:pPr>
            <w:r w:rsidRPr="00811733">
              <w:rPr>
                <w:lang w:val="en-US"/>
              </w:rPr>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456D154D" w14:textId="77777777" w:rsidR="00403ED6" w:rsidRPr="00811733" w:rsidRDefault="00403ED6" w:rsidP="002F1474">
            <w:pPr>
              <w:pStyle w:val="TAH"/>
              <w:rPr>
                <w:lang w:val="en-US"/>
              </w:rPr>
            </w:pPr>
            <w:r w:rsidRPr="00811733">
              <w:rPr>
                <w:lang w:val="en-US"/>
              </w:rPr>
              <w:t>T2</w:t>
            </w:r>
          </w:p>
        </w:tc>
      </w:tr>
      <w:tr w:rsidR="00403ED6" w:rsidRPr="00811733" w14:paraId="35886374"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49E01A37" w14:textId="77777777" w:rsidR="00403ED6" w:rsidRPr="00811733" w:rsidRDefault="00403ED6" w:rsidP="002F1474">
            <w:pPr>
              <w:pStyle w:val="TAL"/>
              <w:rPr>
                <w:lang w:val="en-US"/>
              </w:rPr>
            </w:pPr>
            <w:r w:rsidRPr="00811733">
              <w:rPr>
                <w:lang w:val="en-US"/>
              </w:rPr>
              <w:t>DL CCA Probability P</w:t>
            </w:r>
            <w:r w:rsidRPr="00811733">
              <w:rPr>
                <w:vertAlign w:val="subscript"/>
                <w:lang w:val="en-US"/>
              </w:rPr>
              <w:t>CCA_DL</w:t>
            </w:r>
          </w:p>
        </w:tc>
        <w:tc>
          <w:tcPr>
            <w:tcW w:w="1418" w:type="dxa"/>
            <w:tcBorders>
              <w:top w:val="nil"/>
              <w:left w:val="single" w:sz="4" w:space="0" w:color="auto"/>
              <w:bottom w:val="single" w:sz="4" w:space="0" w:color="auto"/>
              <w:right w:val="single" w:sz="4" w:space="0" w:color="auto"/>
            </w:tcBorders>
            <w:shd w:val="clear" w:color="auto" w:fill="auto"/>
            <w:vAlign w:val="center"/>
          </w:tcPr>
          <w:p w14:paraId="355A84BA" w14:textId="77777777" w:rsidR="00403ED6" w:rsidRPr="00D94FB9" w:rsidRDefault="00403ED6" w:rsidP="002F1474">
            <w:pPr>
              <w:pStyle w:val="TAH"/>
              <w:rPr>
                <w:b w:val="0"/>
                <w:bCs/>
                <w:lang w:val="en-US"/>
              </w:rPr>
            </w:pPr>
            <w:r w:rsidRPr="00811733">
              <w:rPr>
                <w:b w:val="0"/>
                <w:bCs/>
                <w:lang w:val="en-US"/>
              </w:rPr>
              <w:t>1,2</w:t>
            </w:r>
          </w:p>
        </w:tc>
        <w:tc>
          <w:tcPr>
            <w:tcW w:w="2032" w:type="dxa"/>
            <w:tcBorders>
              <w:top w:val="nil"/>
              <w:left w:val="single" w:sz="4" w:space="0" w:color="auto"/>
              <w:bottom w:val="single" w:sz="4" w:space="0" w:color="auto"/>
              <w:right w:val="single" w:sz="4" w:space="0" w:color="auto"/>
            </w:tcBorders>
            <w:shd w:val="clear" w:color="auto" w:fill="auto"/>
            <w:vAlign w:val="center"/>
          </w:tcPr>
          <w:p w14:paraId="6CA297C1" w14:textId="77777777" w:rsidR="00403ED6" w:rsidRPr="00811733" w:rsidRDefault="00403ED6"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34A4AC31" w14:textId="2DE07DF4" w:rsidR="00403ED6" w:rsidRPr="00811733" w:rsidRDefault="00403ED6"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2C6EAEFD" w14:textId="184CD19C" w:rsidR="00403ED6" w:rsidRPr="00811733" w:rsidRDefault="00403ED6" w:rsidP="002F1474">
            <w:pPr>
              <w:pStyle w:val="TAH"/>
              <w:rPr>
                <w:b w:val="0"/>
                <w:bCs/>
                <w:lang w:val="en-US"/>
              </w:rPr>
            </w:pPr>
            <w:r w:rsidRPr="00811733">
              <w:rPr>
                <w:b w:val="0"/>
                <w:bC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2D3BFBEC" w14:textId="56120A96" w:rsidR="00403ED6" w:rsidRPr="00811733" w:rsidRDefault="00403ED6"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713C68AB" w14:textId="0D2D102F" w:rsidR="00403ED6" w:rsidRPr="00811733" w:rsidRDefault="00403ED6" w:rsidP="002F1474">
            <w:pPr>
              <w:pStyle w:val="TAH"/>
              <w:rPr>
                <w:b w:val="0"/>
                <w:bCs/>
                <w:lang w:val="en-US"/>
              </w:rPr>
            </w:pPr>
            <w:r w:rsidRPr="00811733">
              <w:rPr>
                <w:b w:val="0"/>
                <w:bCs/>
              </w:rPr>
              <w:t>TBD</w:t>
            </w:r>
          </w:p>
        </w:tc>
      </w:tr>
      <w:tr w:rsidR="00403ED6" w:rsidRPr="00811733" w14:paraId="693E699C"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4C5C3261" w14:textId="77777777" w:rsidR="00403ED6" w:rsidRPr="00811733" w:rsidRDefault="00403ED6" w:rsidP="002F1474">
            <w:pPr>
              <w:pStyle w:val="TAL"/>
              <w:rPr>
                <w:lang w:val="en-US"/>
              </w:rPr>
            </w:pPr>
            <w:r w:rsidRPr="00811733">
              <w:rPr>
                <w:lang w:val="en-US"/>
              </w:rPr>
              <w:t>UL CCA probability P</w:t>
            </w:r>
            <w:r w:rsidRPr="00811733">
              <w:rPr>
                <w:vertAlign w:val="subscript"/>
                <w:lang w:val="en-US"/>
              </w:rPr>
              <w:t>CCA_UL</w:t>
            </w:r>
          </w:p>
        </w:tc>
        <w:tc>
          <w:tcPr>
            <w:tcW w:w="1418" w:type="dxa"/>
            <w:tcBorders>
              <w:top w:val="nil"/>
              <w:left w:val="single" w:sz="4" w:space="0" w:color="auto"/>
              <w:bottom w:val="single" w:sz="4" w:space="0" w:color="auto"/>
              <w:right w:val="single" w:sz="4" w:space="0" w:color="auto"/>
            </w:tcBorders>
            <w:shd w:val="clear" w:color="auto" w:fill="auto"/>
            <w:vAlign w:val="center"/>
          </w:tcPr>
          <w:p w14:paraId="080599E5" w14:textId="77777777" w:rsidR="00403ED6" w:rsidRPr="00D94FB9" w:rsidRDefault="00403ED6" w:rsidP="002F1474">
            <w:pPr>
              <w:pStyle w:val="TAH"/>
              <w:rPr>
                <w:b w:val="0"/>
                <w:bCs/>
                <w:lang w:val="en-US"/>
              </w:rPr>
            </w:pPr>
            <w:r w:rsidRPr="00811733">
              <w:rPr>
                <w:b w:val="0"/>
                <w:bCs/>
                <w:lang w:val="en-US"/>
              </w:rPr>
              <w:t>1,2</w:t>
            </w:r>
          </w:p>
        </w:tc>
        <w:tc>
          <w:tcPr>
            <w:tcW w:w="2032" w:type="dxa"/>
            <w:tcBorders>
              <w:top w:val="nil"/>
              <w:left w:val="single" w:sz="4" w:space="0" w:color="auto"/>
              <w:bottom w:val="single" w:sz="4" w:space="0" w:color="auto"/>
              <w:right w:val="single" w:sz="4" w:space="0" w:color="auto"/>
            </w:tcBorders>
            <w:shd w:val="clear" w:color="auto" w:fill="auto"/>
            <w:vAlign w:val="center"/>
          </w:tcPr>
          <w:p w14:paraId="59ED93D2" w14:textId="77777777" w:rsidR="00403ED6" w:rsidRPr="00811733" w:rsidRDefault="00403ED6"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0A4CD0E2" w14:textId="14D29FF0" w:rsidR="00403ED6" w:rsidRPr="00811733" w:rsidRDefault="00403ED6"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3FF62FAA" w14:textId="6F4E6AE3" w:rsidR="00403ED6" w:rsidRPr="00811733" w:rsidRDefault="00403ED6" w:rsidP="002F1474">
            <w:pPr>
              <w:pStyle w:val="TAH"/>
              <w:rPr>
                <w:b w:val="0"/>
                <w:bCs/>
                <w:lang w:val="en-US"/>
              </w:rPr>
            </w:pPr>
            <w:r>
              <w:rPr>
                <w:b w:val="0"/>
                <w:bCs/>
                <w:lang w:val="en-U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628F641F" w14:textId="2E678937" w:rsidR="00403ED6" w:rsidRPr="00811733" w:rsidRDefault="00403ED6"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3200F186" w14:textId="5507DB78" w:rsidR="00403ED6" w:rsidRPr="00811733" w:rsidRDefault="00403ED6" w:rsidP="002F1474">
            <w:pPr>
              <w:pStyle w:val="TAH"/>
              <w:rPr>
                <w:b w:val="0"/>
                <w:bCs/>
                <w:lang w:val="en-US"/>
              </w:rPr>
            </w:pPr>
            <w:r>
              <w:rPr>
                <w:b w:val="0"/>
                <w:bCs/>
                <w:lang w:val="en-US"/>
              </w:rPr>
              <w:t>TBD</w:t>
            </w:r>
          </w:p>
        </w:tc>
      </w:tr>
      <w:tr w:rsidR="00403ED6" w:rsidRPr="00811733" w14:paraId="50D7847E" w14:textId="77777777" w:rsidTr="002F1474">
        <w:trPr>
          <w:trHeight w:val="339"/>
          <w:jc w:val="center"/>
        </w:trPr>
        <w:tc>
          <w:tcPr>
            <w:tcW w:w="1509" w:type="dxa"/>
            <w:tcBorders>
              <w:top w:val="single" w:sz="4" w:space="0" w:color="auto"/>
              <w:left w:val="single" w:sz="4" w:space="0" w:color="auto"/>
              <w:bottom w:val="single" w:sz="4" w:space="0" w:color="auto"/>
              <w:right w:val="single" w:sz="4" w:space="0" w:color="auto"/>
            </w:tcBorders>
            <w:hideMark/>
          </w:tcPr>
          <w:p w14:paraId="1A666DE6" w14:textId="77777777" w:rsidR="00403ED6" w:rsidRPr="00811733" w:rsidRDefault="00403ED6" w:rsidP="002F1474">
            <w:pPr>
              <w:pStyle w:val="TAL"/>
              <w:rPr>
                <w:vertAlign w:val="superscript"/>
                <w:lang w:val="en-US"/>
              </w:rPr>
            </w:pPr>
            <w:r w:rsidRPr="00811733">
              <w:rPr>
                <w:rFonts w:eastAsia="Calibri"/>
                <w:noProof/>
                <w:position w:val="-12"/>
                <w:szCs w:val="22"/>
                <w:lang w:val="en-US" w:eastAsia="zh-CN"/>
              </w:rPr>
              <w:drawing>
                <wp:inline distT="0" distB="0" distL="0" distR="0" wp14:anchorId="6220F6B9" wp14:editId="25A5F6AB">
                  <wp:extent cx="2286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p>
        </w:tc>
        <w:tc>
          <w:tcPr>
            <w:tcW w:w="1418" w:type="dxa"/>
            <w:tcBorders>
              <w:top w:val="single" w:sz="4" w:space="0" w:color="auto"/>
              <w:left w:val="single" w:sz="4" w:space="0" w:color="auto"/>
              <w:bottom w:val="single" w:sz="4" w:space="0" w:color="auto"/>
              <w:right w:val="single" w:sz="4" w:space="0" w:color="auto"/>
            </w:tcBorders>
            <w:hideMark/>
          </w:tcPr>
          <w:p w14:paraId="6692DD6E" w14:textId="77777777" w:rsidR="00403ED6" w:rsidRPr="00811733" w:rsidRDefault="00403ED6" w:rsidP="002F1474">
            <w:pPr>
              <w:pStyle w:val="TAC"/>
              <w:rPr>
                <w:lang w:val="en-US"/>
              </w:rPr>
            </w:pPr>
            <w:r w:rsidRPr="00811733">
              <w:rPr>
                <w:lang w:val="en-US"/>
              </w:rPr>
              <w:t>1,2</w:t>
            </w:r>
          </w:p>
        </w:tc>
        <w:tc>
          <w:tcPr>
            <w:tcW w:w="2032" w:type="dxa"/>
            <w:tcBorders>
              <w:top w:val="single" w:sz="4" w:space="0" w:color="auto"/>
              <w:left w:val="single" w:sz="4" w:space="0" w:color="auto"/>
              <w:bottom w:val="single" w:sz="4" w:space="0" w:color="auto"/>
              <w:right w:val="single" w:sz="4" w:space="0" w:color="auto"/>
            </w:tcBorders>
            <w:hideMark/>
          </w:tcPr>
          <w:p w14:paraId="2B45ACBD" w14:textId="77777777" w:rsidR="00403ED6" w:rsidRPr="00811733" w:rsidRDefault="00403ED6" w:rsidP="002F1474">
            <w:pPr>
              <w:pStyle w:val="TAC"/>
              <w:rPr>
                <w:lang w:val="en-US"/>
              </w:rPr>
            </w:pPr>
            <w:r w:rsidRPr="00811733">
              <w:rPr>
                <w:lang w:val="en-US"/>
              </w:rPr>
              <w:t>dBm/15kHz</w:t>
            </w:r>
          </w:p>
        </w:tc>
        <w:tc>
          <w:tcPr>
            <w:tcW w:w="3486" w:type="dxa"/>
            <w:gridSpan w:val="4"/>
            <w:tcBorders>
              <w:top w:val="single" w:sz="4" w:space="0" w:color="auto"/>
              <w:left w:val="single" w:sz="4" w:space="0" w:color="auto"/>
              <w:bottom w:val="single" w:sz="4" w:space="0" w:color="auto"/>
              <w:right w:val="single" w:sz="4" w:space="0" w:color="auto"/>
            </w:tcBorders>
            <w:hideMark/>
          </w:tcPr>
          <w:p w14:paraId="2B009817" w14:textId="77777777" w:rsidR="00403ED6" w:rsidRPr="00811733" w:rsidRDefault="00403ED6" w:rsidP="002F1474">
            <w:pPr>
              <w:pStyle w:val="TAC"/>
              <w:rPr>
                <w:lang w:val="en-US"/>
              </w:rPr>
            </w:pPr>
            <w:r w:rsidRPr="00811733">
              <w:rPr>
                <w:lang w:val="en-US"/>
              </w:rPr>
              <w:t>-94.65</w:t>
            </w:r>
          </w:p>
        </w:tc>
      </w:tr>
      <w:tr w:rsidR="00403ED6" w:rsidRPr="00811733" w14:paraId="15D184D0" w14:textId="77777777" w:rsidTr="002F1474">
        <w:trPr>
          <w:trHeight w:val="333"/>
          <w:jc w:val="center"/>
        </w:trPr>
        <w:tc>
          <w:tcPr>
            <w:tcW w:w="1509" w:type="dxa"/>
            <w:tcBorders>
              <w:top w:val="single" w:sz="4" w:space="0" w:color="auto"/>
              <w:left w:val="single" w:sz="4" w:space="0" w:color="auto"/>
              <w:bottom w:val="nil"/>
              <w:right w:val="single" w:sz="4" w:space="0" w:color="auto"/>
            </w:tcBorders>
            <w:shd w:val="clear" w:color="auto" w:fill="auto"/>
            <w:hideMark/>
          </w:tcPr>
          <w:p w14:paraId="7702C351" w14:textId="77777777" w:rsidR="00403ED6" w:rsidRPr="00811733" w:rsidRDefault="00403ED6" w:rsidP="002F1474">
            <w:pPr>
              <w:pStyle w:val="TAL"/>
              <w:rPr>
                <w:rFonts w:eastAsia="Calibri"/>
                <w:szCs w:val="22"/>
                <w:lang w:val="en-US"/>
              </w:rPr>
            </w:pPr>
            <w:r w:rsidRPr="00811733">
              <w:rPr>
                <w:rFonts w:eastAsia="Calibri"/>
                <w:noProof/>
                <w:position w:val="-12"/>
                <w:szCs w:val="22"/>
                <w:lang w:val="en-US" w:eastAsia="zh-CN"/>
              </w:rPr>
              <w:drawing>
                <wp:inline distT="0" distB="0" distL="0" distR="0" wp14:anchorId="6AF4C154" wp14:editId="4AA9B118">
                  <wp:extent cx="2286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p>
        </w:tc>
        <w:tc>
          <w:tcPr>
            <w:tcW w:w="1418" w:type="dxa"/>
            <w:tcBorders>
              <w:top w:val="single" w:sz="4" w:space="0" w:color="auto"/>
              <w:left w:val="single" w:sz="4" w:space="0" w:color="auto"/>
              <w:bottom w:val="single" w:sz="4" w:space="0" w:color="auto"/>
              <w:right w:val="single" w:sz="4" w:space="0" w:color="auto"/>
            </w:tcBorders>
            <w:hideMark/>
          </w:tcPr>
          <w:p w14:paraId="400BE9B2" w14:textId="77777777" w:rsidR="00403ED6" w:rsidRPr="00811733" w:rsidRDefault="00403ED6" w:rsidP="002F1474">
            <w:pPr>
              <w:pStyle w:val="TAC"/>
              <w:rPr>
                <w:lang w:val="en-US"/>
              </w:rPr>
            </w:pPr>
            <w:r w:rsidRPr="00811733">
              <w:rPr>
                <w:lang w:val="en-US"/>
              </w:rPr>
              <w:t>1,2</w:t>
            </w:r>
          </w:p>
        </w:tc>
        <w:tc>
          <w:tcPr>
            <w:tcW w:w="2032" w:type="dxa"/>
            <w:tcBorders>
              <w:top w:val="single" w:sz="4" w:space="0" w:color="auto"/>
              <w:left w:val="single" w:sz="4" w:space="0" w:color="auto"/>
              <w:bottom w:val="nil"/>
              <w:right w:val="single" w:sz="4" w:space="0" w:color="auto"/>
            </w:tcBorders>
            <w:shd w:val="clear" w:color="auto" w:fill="auto"/>
            <w:hideMark/>
          </w:tcPr>
          <w:p w14:paraId="24112177" w14:textId="77777777" w:rsidR="00403ED6" w:rsidRPr="00811733" w:rsidRDefault="00403ED6" w:rsidP="002F1474">
            <w:pPr>
              <w:pStyle w:val="TAC"/>
              <w:rPr>
                <w:rFonts w:eastAsia="Calibri"/>
                <w:szCs w:val="22"/>
                <w:lang w:val="en-US"/>
              </w:rPr>
            </w:pPr>
            <w:r w:rsidRPr="00811733">
              <w:rPr>
                <w:rFonts w:eastAsia="Calibri"/>
                <w:szCs w:val="22"/>
                <w:lang w:val="en-US"/>
              </w:rPr>
              <w:t>dBm/SSB SCS</w:t>
            </w:r>
          </w:p>
        </w:tc>
        <w:tc>
          <w:tcPr>
            <w:tcW w:w="3486" w:type="dxa"/>
            <w:gridSpan w:val="4"/>
            <w:tcBorders>
              <w:top w:val="single" w:sz="4" w:space="0" w:color="auto"/>
              <w:left w:val="single" w:sz="4" w:space="0" w:color="auto"/>
              <w:bottom w:val="single" w:sz="4" w:space="0" w:color="auto"/>
              <w:right w:val="single" w:sz="4" w:space="0" w:color="auto"/>
            </w:tcBorders>
            <w:hideMark/>
          </w:tcPr>
          <w:p w14:paraId="403D96DD" w14:textId="77777777" w:rsidR="00403ED6" w:rsidRPr="00811733" w:rsidRDefault="00403ED6" w:rsidP="002F1474">
            <w:pPr>
              <w:pStyle w:val="TAC"/>
              <w:rPr>
                <w:rFonts w:eastAsia="Calibri"/>
                <w:szCs w:val="22"/>
                <w:lang w:val="en-US"/>
              </w:rPr>
            </w:pPr>
            <w:r w:rsidRPr="00811733">
              <w:rPr>
                <w:rFonts w:eastAsia="Calibri"/>
                <w:szCs w:val="22"/>
                <w:lang w:val="en-US"/>
              </w:rPr>
              <w:t>-91.65</w:t>
            </w:r>
          </w:p>
        </w:tc>
      </w:tr>
      <w:tr w:rsidR="00403ED6" w:rsidRPr="00811733" w14:paraId="7AB0FEEC" w14:textId="77777777" w:rsidTr="002F1474">
        <w:trPr>
          <w:jc w:val="center"/>
        </w:trPr>
        <w:tc>
          <w:tcPr>
            <w:tcW w:w="1509" w:type="dxa"/>
            <w:tcBorders>
              <w:top w:val="single" w:sz="4" w:space="0" w:color="auto"/>
              <w:left w:val="single" w:sz="4" w:space="0" w:color="auto"/>
              <w:bottom w:val="single" w:sz="4" w:space="0" w:color="auto"/>
              <w:right w:val="single" w:sz="4" w:space="0" w:color="auto"/>
            </w:tcBorders>
            <w:hideMark/>
          </w:tcPr>
          <w:p w14:paraId="21E0E1F3" w14:textId="77777777" w:rsidR="00403ED6" w:rsidRPr="00811733" w:rsidRDefault="00403ED6" w:rsidP="002F1474">
            <w:pPr>
              <w:pStyle w:val="TAL"/>
              <w:rPr>
                <w:lang w:val="en-US"/>
              </w:rPr>
            </w:pPr>
            <w:r w:rsidRPr="00811733">
              <w:rPr>
                <w:rFonts w:eastAsia="Calibri"/>
                <w:noProof/>
                <w:position w:val="-12"/>
                <w:szCs w:val="22"/>
                <w:lang w:val="en-US" w:eastAsia="zh-CN"/>
              </w:rPr>
              <w:drawing>
                <wp:inline distT="0" distB="0" distL="0" distR="0" wp14:anchorId="6AFBD00A" wp14:editId="5969062B">
                  <wp:extent cx="3810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4B48FE92" w14:textId="77777777" w:rsidR="00403ED6" w:rsidRPr="00811733" w:rsidRDefault="00403ED6" w:rsidP="002F1474">
            <w:pPr>
              <w:pStyle w:val="TAC"/>
              <w:rPr>
                <w:lang w:val="en-US"/>
              </w:rPr>
            </w:pPr>
            <w:r w:rsidRPr="00811733">
              <w:rPr>
                <w:lang w:val="en-US"/>
              </w:rPr>
              <w:t>1,2</w:t>
            </w:r>
          </w:p>
        </w:tc>
        <w:tc>
          <w:tcPr>
            <w:tcW w:w="2032" w:type="dxa"/>
            <w:tcBorders>
              <w:top w:val="single" w:sz="4" w:space="0" w:color="auto"/>
              <w:left w:val="single" w:sz="4" w:space="0" w:color="auto"/>
              <w:bottom w:val="single" w:sz="4" w:space="0" w:color="auto"/>
              <w:right w:val="single" w:sz="4" w:space="0" w:color="auto"/>
            </w:tcBorders>
            <w:hideMark/>
          </w:tcPr>
          <w:p w14:paraId="4A5AF1F8" w14:textId="77777777" w:rsidR="00403ED6" w:rsidRPr="00811733" w:rsidRDefault="00403ED6" w:rsidP="002F1474">
            <w:pPr>
              <w:pStyle w:val="TAC"/>
              <w:rPr>
                <w:lang w:val="en-US"/>
              </w:rPr>
            </w:pPr>
            <w:r w:rsidRPr="00811733">
              <w:rPr>
                <w:lang w:val="en-US"/>
              </w:rPr>
              <w:t>dB</w:t>
            </w:r>
          </w:p>
        </w:tc>
        <w:tc>
          <w:tcPr>
            <w:tcW w:w="871" w:type="dxa"/>
            <w:tcBorders>
              <w:top w:val="single" w:sz="4" w:space="0" w:color="auto"/>
              <w:left w:val="single" w:sz="4" w:space="0" w:color="auto"/>
              <w:bottom w:val="single" w:sz="4" w:space="0" w:color="auto"/>
              <w:right w:val="single" w:sz="4" w:space="0" w:color="auto"/>
            </w:tcBorders>
            <w:hideMark/>
          </w:tcPr>
          <w:p w14:paraId="1E018326" w14:textId="77777777" w:rsidR="00403ED6" w:rsidRPr="00811733" w:rsidRDefault="00403ED6" w:rsidP="002F1474">
            <w:pPr>
              <w:pStyle w:val="TAC"/>
              <w:rPr>
                <w:lang w:val="en-US"/>
              </w:rPr>
            </w:pPr>
            <w:r w:rsidRPr="00811733">
              <w:rPr>
                <w:lang w:val="en-US"/>
              </w:rPr>
              <w:t>0</w:t>
            </w:r>
          </w:p>
        </w:tc>
        <w:tc>
          <w:tcPr>
            <w:tcW w:w="872" w:type="dxa"/>
            <w:tcBorders>
              <w:top w:val="single" w:sz="4" w:space="0" w:color="auto"/>
              <w:left w:val="single" w:sz="4" w:space="0" w:color="auto"/>
              <w:bottom w:val="single" w:sz="4" w:space="0" w:color="auto"/>
              <w:right w:val="single" w:sz="4" w:space="0" w:color="auto"/>
            </w:tcBorders>
            <w:hideMark/>
          </w:tcPr>
          <w:p w14:paraId="3B110A4B" w14:textId="77777777" w:rsidR="00403ED6" w:rsidRPr="00811733" w:rsidRDefault="00403ED6" w:rsidP="002F1474">
            <w:pPr>
              <w:pStyle w:val="TAC"/>
              <w:rPr>
                <w:lang w:val="en-US"/>
              </w:rPr>
            </w:pPr>
            <w:r w:rsidRPr="00811733">
              <w:rPr>
                <w:lang w:val="en-US"/>
              </w:rPr>
              <w:t>0</w:t>
            </w:r>
          </w:p>
        </w:tc>
        <w:tc>
          <w:tcPr>
            <w:tcW w:w="871" w:type="dxa"/>
            <w:tcBorders>
              <w:top w:val="single" w:sz="4" w:space="0" w:color="auto"/>
              <w:left w:val="single" w:sz="4" w:space="0" w:color="auto"/>
              <w:bottom w:val="single" w:sz="4" w:space="0" w:color="auto"/>
              <w:right w:val="single" w:sz="4" w:space="0" w:color="auto"/>
            </w:tcBorders>
            <w:hideMark/>
          </w:tcPr>
          <w:p w14:paraId="17C4AFA6" w14:textId="77777777" w:rsidR="00403ED6" w:rsidRPr="00811733" w:rsidRDefault="00403ED6"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6F9322F5" w14:textId="77777777" w:rsidR="00403ED6" w:rsidRPr="00811733" w:rsidRDefault="00403ED6" w:rsidP="002F1474">
            <w:pPr>
              <w:pStyle w:val="TAC"/>
              <w:rPr>
                <w:lang w:val="en-US"/>
              </w:rPr>
            </w:pPr>
            <w:r w:rsidRPr="00811733">
              <w:rPr>
                <w:lang w:val="en-US"/>
              </w:rPr>
              <w:t>3</w:t>
            </w:r>
          </w:p>
        </w:tc>
      </w:tr>
      <w:tr w:rsidR="00403ED6" w:rsidRPr="00811733" w14:paraId="3A57F812" w14:textId="77777777" w:rsidTr="002F1474">
        <w:trPr>
          <w:trHeight w:val="330"/>
          <w:jc w:val="center"/>
        </w:trPr>
        <w:tc>
          <w:tcPr>
            <w:tcW w:w="1509" w:type="dxa"/>
            <w:tcBorders>
              <w:top w:val="single" w:sz="4" w:space="0" w:color="auto"/>
              <w:left w:val="single" w:sz="4" w:space="0" w:color="auto"/>
              <w:bottom w:val="nil"/>
              <w:right w:val="single" w:sz="4" w:space="0" w:color="auto"/>
            </w:tcBorders>
            <w:shd w:val="clear" w:color="auto" w:fill="auto"/>
            <w:hideMark/>
          </w:tcPr>
          <w:p w14:paraId="73308F8E" w14:textId="77777777" w:rsidR="00403ED6" w:rsidRPr="00811733" w:rsidRDefault="00403ED6" w:rsidP="002F1474">
            <w:pPr>
              <w:pStyle w:val="TAL"/>
              <w:rPr>
                <w:vertAlign w:val="superscript"/>
                <w:lang w:val="en-US"/>
              </w:rPr>
            </w:pPr>
            <w:r w:rsidRPr="00811733">
              <w:rPr>
                <w:lang w:val="en-US"/>
              </w:rPr>
              <w:t xml:space="preserve">SSB RSRP </w:t>
            </w:r>
            <w:r w:rsidRPr="00811733">
              <w:rPr>
                <w:vertAlign w:val="superscript"/>
                <w:lang w:val="en-US"/>
              </w:rPr>
              <w:t>Note3</w:t>
            </w:r>
          </w:p>
        </w:tc>
        <w:tc>
          <w:tcPr>
            <w:tcW w:w="1418" w:type="dxa"/>
            <w:tcBorders>
              <w:top w:val="single" w:sz="4" w:space="0" w:color="auto"/>
              <w:left w:val="single" w:sz="4" w:space="0" w:color="auto"/>
              <w:bottom w:val="single" w:sz="4" w:space="0" w:color="auto"/>
              <w:right w:val="single" w:sz="4" w:space="0" w:color="auto"/>
            </w:tcBorders>
            <w:hideMark/>
          </w:tcPr>
          <w:p w14:paraId="2900231D" w14:textId="77777777" w:rsidR="00403ED6" w:rsidRPr="00811733" w:rsidRDefault="00403ED6" w:rsidP="002F1474">
            <w:pPr>
              <w:pStyle w:val="TAC"/>
              <w:rPr>
                <w:lang w:val="en-US"/>
              </w:rPr>
            </w:pPr>
            <w:r w:rsidRPr="00811733">
              <w:rPr>
                <w:rFonts w:eastAsia="Calibri"/>
                <w:szCs w:val="22"/>
                <w:lang w:val="en-US"/>
              </w:rPr>
              <w:t>1,2</w:t>
            </w:r>
          </w:p>
        </w:tc>
        <w:tc>
          <w:tcPr>
            <w:tcW w:w="2032" w:type="dxa"/>
            <w:tcBorders>
              <w:top w:val="single" w:sz="4" w:space="0" w:color="auto"/>
              <w:left w:val="single" w:sz="4" w:space="0" w:color="auto"/>
              <w:bottom w:val="nil"/>
              <w:right w:val="single" w:sz="4" w:space="0" w:color="auto"/>
            </w:tcBorders>
            <w:shd w:val="clear" w:color="auto" w:fill="auto"/>
            <w:hideMark/>
          </w:tcPr>
          <w:p w14:paraId="054FD200" w14:textId="77777777" w:rsidR="00403ED6" w:rsidRPr="00811733" w:rsidRDefault="00403ED6" w:rsidP="002F1474">
            <w:pPr>
              <w:pStyle w:val="TAC"/>
              <w:rPr>
                <w:lang w:val="en-US"/>
              </w:rPr>
            </w:pPr>
            <w:r w:rsidRPr="00811733">
              <w:rPr>
                <w:lang w:val="en-US"/>
              </w:rPr>
              <w:t>dBm/SSB SCS</w:t>
            </w:r>
          </w:p>
        </w:tc>
        <w:tc>
          <w:tcPr>
            <w:tcW w:w="871" w:type="dxa"/>
            <w:tcBorders>
              <w:top w:val="single" w:sz="4" w:space="0" w:color="auto"/>
              <w:left w:val="single" w:sz="4" w:space="0" w:color="auto"/>
              <w:bottom w:val="single" w:sz="4" w:space="0" w:color="auto"/>
              <w:right w:val="single" w:sz="4" w:space="0" w:color="auto"/>
            </w:tcBorders>
            <w:hideMark/>
          </w:tcPr>
          <w:p w14:paraId="623801E5" w14:textId="77777777" w:rsidR="00403ED6" w:rsidRPr="00811733" w:rsidRDefault="00403ED6" w:rsidP="002F1474">
            <w:pPr>
              <w:pStyle w:val="TAC"/>
              <w:rPr>
                <w:lang w:val="en-US"/>
              </w:rPr>
            </w:pPr>
            <w:r w:rsidRPr="00811733">
              <w:rPr>
                <w:lang w:val="en-US"/>
              </w:rPr>
              <w:t>-91.65</w:t>
            </w:r>
          </w:p>
        </w:tc>
        <w:tc>
          <w:tcPr>
            <w:tcW w:w="872" w:type="dxa"/>
            <w:tcBorders>
              <w:top w:val="single" w:sz="4" w:space="0" w:color="auto"/>
              <w:left w:val="single" w:sz="4" w:space="0" w:color="auto"/>
              <w:bottom w:val="single" w:sz="4" w:space="0" w:color="auto"/>
              <w:right w:val="single" w:sz="4" w:space="0" w:color="auto"/>
            </w:tcBorders>
            <w:hideMark/>
          </w:tcPr>
          <w:p w14:paraId="19AD9B5D" w14:textId="77777777" w:rsidR="00403ED6" w:rsidRPr="00811733" w:rsidRDefault="00403ED6" w:rsidP="002F1474">
            <w:pPr>
              <w:pStyle w:val="TAC"/>
              <w:rPr>
                <w:lang w:val="en-US"/>
              </w:rPr>
            </w:pPr>
            <w:r w:rsidRPr="00811733">
              <w:rPr>
                <w:rFonts w:eastAsia="Calibri"/>
                <w:szCs w:val="22"/>
                <w:lang w:val="en-US"/>
              </w:rPr>
              <w:t>-91.65</w:t>
            </w:r>
          </w:p>
        </w:tc>
        <w:tc>
          <w:tcPr>
            <w:tcW w:w="871" w:type="dxa"/>
            <w:tcBorders>
              <w:top w:val="single" w:sz="4" w:space="0" w:color="auto"/>
              <w:left w:val="single" w:sz="4" w:space="0" w:color="auto"/>
              <w:bottom w:val="single" w:sz="4" w:space="0" w:color="auto"/>
              <w:right w:val="single" w:sz="4" w:space="0" w:color="auto"/>
            </w:tcBorders>
            <w:hideMark/>
          </w:tcPr>
          <w:p w14:paraId="342E0B37" w14:textId="77777777" w:rsidR="00403ED6" w:rsidRPr="00811733" w:rsidRDefault="00403ED6"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6570FAF2" w14:textId="77777777" w:rsidR="00403ED6" w:rsidRPr="00811733" w:rsidRDefault="00403ED6" w:rsidP="002F1474">
            <w:pPr>
              <w:pStyle w:val="TAC"/>
              <w:rPr>
                <w:lang w:val="en-US"/>
              </w:rPr>
            </w:pPr>
            <w:r w:rsidRPr="00811733">
              <w:rPr>
                <w:rFonts w:eastAsia="Calibri"/>
                <w:szCs w:val="22"/>
                <w:lang w:val="en-US"/>
              </w:rPr>
              <w:t>-88.65</w:t>
            </w:r>
          </w:p>
        </w:tc>
      </w:tr>
      <w:tr w:rsidR="00403ED6" w:rsidRPr="00811733" w14:paraId="094A7242" w14:textId="77777777" w:rsidTr="002F1474">
        <w:trPr>
          <w:trHeight w:val="416"/>
          <w:jc w:val="center"/>
        </w:trPr>
        <w:tc>
          <w:tcPr>
            <w:tcW w:w="1509" w:type="dxa"/>
            <w:tcBorders>
              <w:top w:val="single" w:sz="4" w:space="0" w:color="auto"/>
              <w:left w:val="single" w:sz="4" w:space="0" w:color="auto"/>
              <w:bottom w:val="nil"/>
              <w:right w:val="single" w:sz="4" w:space="0" w:color="auto"/>
            </w:tcBorders>
            <w:shd w:val="clear" w:color="auto" w:fill="auto"/>
            <w:hideMark/>
          </w:tcPr>
          <w:p w14:paraId="5BD4A26E" w14:textId="77777777" w:rsidR="00403ED6" w:rsidRPr="00811733" w:rsidRDefault="00403ED6" w:rsidP="002F1474">
            <w:pPr>
              <w:pStyle w:val="TAL"/>
              <w:rPr>
                <w:vertAlign w:val="superscript"/>
                <w:lang w:val="en-US"/>
              </w:rPr>
            </w:pPr>
            <w:r w:rsidRPr="00811733">
              <w:rPr>
                <w:lang w:val="en-US"/>
              </w:rPr>
              <w:t xml:space="preserve">Io </w:t>
            </w:r>
            <w:r w:rsidRPr="00811733">
              <w:rPr>
                <w:vertAlign w:val="superscript"/>
                <w:lang w:val="en-US"/>
              </w:rPr>
              <w:t>Note3</w:t>
            </w:r>
          </w:p>
        </w:tc>
        <w:tc>
          <w:tcPr>
            <w:tcW w:w="1418" w:type="dxa"/>
            <w:tcBorders>
              <w:top w:val="single" w:sz="4" w:space="0" w:color="auto"/>
              <w:left w:val="single" w:sz="4" w:space="0" w:color="auto"/>
              <w:bottom w:val="single" w:sz="4" w:space="0" w:color="auto"/>
              <w:right w:val="single" w:sz="4" w:space="0" w:color="auto"/>
            </w:tcBorders>
            <w:hideMark/>
          </w:tcPr>
          <w:p w14:paraId="07683247" w14:textId="77777777" w:rsidR="00403ED6" w:rsidRPr="00811733" w:rsidRDefault="00403ED6" w:rsidP="002F1474">
            <w:pPr>
              <w:pStyle w:val="TAC"/>
              <w:rPr>
                <w:lang w:val="en-US"/>
              </w:rPr>
            </w:pPr>
            <w:r w:rsidRPr="00811733">
              <w:rPr>
                <w:rFonts w:eastAsia="Calibri"/>
                <w:szCs w:val="22"/>
                <w:lang w:val="en-US"/>
              </w:rPr>
              <w:t>1,2</w:t>
            </w:r>
          </w:p>
        </w:tc>
        <w:tc>
          <w:tcPr>
            <w:tcW w:w="2032" w:type="dxa"/>
            <w:tcBorders>
              <w:top w:val="single" w:sz="4" w:space="0" w:color="auto"/>
              <w:left w:val="single" w:sz="4" w:space="0" w:color="auto"/>
              <w:bottom w:val="single" w:sz="4" w:space="0" w:color="auto"/>
              <w:right w:val="single" w:sz="4" w:space="0" w:color="auto"/>
            </w:tcBorders>
            <w:hideMark/>
          </w:tcPr>
          <w:p w14:paraId="435D78E0" w14:textId="77777777" w:rsidR="00403ED6" w:rsidRPr="00811733" w:rsidRDefault="00403ED6" w:rsidP="002F1474">
            <w:pPr>
              <w:pStyle w:val="TAC"/>
              <w:rPr>
                <w:lang w:val="en-US"/>
              </w:rPr>
            </w:pPr>
            <w:r w:rsidRPr="00811733">
              <w:rPr>
                <w:lang w:val="en-US"/>
              </w:rPr>
              <w:t>dBm/38.16 MHz</w:t>
            </w:r>
          </w:p>
        </w:tc>
        <w:tc>
          <w:tcPr>
            <w:tcW w:w="871" w:type="dxa"/>
            <w:tcBorders>
              <w:top w:val="single" w:sz="4" w:space="0" w:color="auto"/>
              <w:left w:val="single" w:sz="4" w:space="0" w:color="auto"/>
              <w:bottom w:val="single" w:sz="4" w:space="0" w:color="auto"/>
              <w:right w:val="single" w:sz="4" w:space="0" w:color="auto"/>
            </w:tcBorders>
            <w:hideMark/>
          </w:tcPr>
          <w:p w14:paraId="73F31438" w14:textId="77777777" w:rsidR="00403ED6" w:rsidRPr="00811733" w:rsidRDefault="00403ED6" w:rsidP="002F1474">
            <w:pPr>
              <w:pStyle w:val="TAC"/>
              <w:rPr>
                <w:lang w:val="en-US"/>
              </w:rPr>
            </w:pPr>
            <w:r w:rsidRPr="00811733">
              <w:rPr>
                <w:rFonts w:eastAsia="Calibri"/>
                <w:szCs w:val="22"/>
                <w:lang w:val="en-US"/>
              </w:rPr>
              <w:t>-57.59</w:t>
            </w:r>
          </w:p>
        </w:tc>
        <w:tc>
          <w:tcPr>
            <w:tcW w:w="872" w:type="dxa"/>
            <w:tcBorders>
              <w:top w:val="single" w:sz="4" w:space="0" w:color="auto"/>
              <w:left w:val="single" w:sz="4" w:space="0" w:color="auto"/>
              <w:bottom w:val="single" w:sz="4" w:space="0" w:color="auto"/>
              <w:right w:val="single" w:sz="4" w:space="0" w:color="auto"/>
            </w:tcBorders>
            <w:hideMark/>
          </w:tcPr>
          <w:p w14:paraId="4F5BA94B" w14:textId="77777777" w:rsidR="00403ED6" w:rsidRPr="00811733" w:rsidRDefault="00403ED6" w:rsidP="002F1474">
            <w:pPr>
              <w:pStyle w:val="TAC"/>
              <w:rPr>
                <w:lang w:val="en-US"/>
              </w:rPr>
            </w:pPr>
            <w:r w:rsidRPr="00811733">
              <w:rPr>
                <w:rFonts w:eastAsia="Calibri"/>
                <w:szCs w:val="22"/>
                <w:lang w:val="en-US"/>
              </w:rPr>
              <w:t>-57.59</w:t>
            </w:r>
          </w:p>
        </w:tc>
        <w:tc>
          <w:tcPr>
            <w:tcW w:w="871" w:type="dxa"/>
            <w:tcBorders>
              <w:top w:val="single" w:sz="4" w:space="0" w:color="auto"/>
              <w:left w:val="single" w:sz="4" w:space="0" w:color="auto"/>
              <w:bottom w:val="single" w:sz="4" w:space="0" w:color="auto"/>
              <w:right w:val="single" w:sz="4" w:space="0" w:color="auto"/>
            </w:tcBorders>
            <w:hideMark/>
          </w:tcPr>
          <w:p w14:paraId="0A7A9351" w14:textId="77777777" w:rsidR="00403ED6" w:rsidRPr="00811733" w:rsidRDefault="00403ED6" w:rsidP="002F1474">
            <w:pPr>
              <w:pStyle w:val="TAC"/>
              <w:rPr>
                <w:lang w:val="en-US"/>
              </w:rPr>
            </w:pPr>
            <w:r w:rsidRPr="00811733">
              <w:rPr>
                <w:lang w:val="en-US"/>
              </w:rPr>
              <w:t>-60.61</w:t>
            </w:r>
          </w:p>
        </w:tc>
        <w:tc>
          <w:tcPr>
            <w:tcW w:w="872" w:type="dxa"/>
            <w:tcBorders>
              <w:top w:val="single" w:sz="4" w:space="0" w:color="auto"/>
              <w:left w:val="single" w:sz="4" w:space="0" w:color="auto"/>
              <w:bottom w:val="single" w:sz="4" w:space="0" w:color="auto"/>
              <w:right w:val="single" w:sz="4" w:space="0" w:color="auto"/>
            </w:tcBorders>
            <w:hideMark/>
          </w:tcPr>
          <w:p w14:paraId="1B724193" w14:textId="77777777" w:rsidR="00403ED6" w:rsidRPr="00811733" w:rsidRDefault="00403ED6" w:rsidP="002F1474">
            <w:pPr>
              <w:pStyle w:val="TAC"/>
              <w:rPr>
                <w:lang w:val="en-US"/>
              </w:rPr>
            </w:pPr>
            <w:r w:rsidRPr="00811733">
              <w:rPr>
                <w:rFonts w:eastAsia="Calibri"/>
                <w:szCs w:val="22"/>
                <w:lang w:val="en-US"/>
              </w:rPr>
              <w:t>-55.84</w:t>
            </w:r>
          </w:p>
        </w:tc>
      </w:tr>
      <w:tr w:rsidR="00403ED6" w:rsidRPr="00811733" w14:paraId="4BE9B9A2" w14:textId="77777777" w:rsidTr="002F1474">
        <w:trPr>
          <w:jc w:val="center"/>
        </w:trPr>
        <w:tc>
          <w:tcPr>
            <w:tcW w:w="1509" w:type="dxa"/>
            <w:tcBorders>
              <w:top w:val="single" w:sz="4" w:space="0" w:color="auto"/>
              <w:left w:val="single" w:sz="4" w:space="0" w:color="auto"/>
              <w:bottom w:val="single" w:sz="4" w:space="0" w:color="auto"/>
              <w:right w:val="single" w:sz="4" w:space="0" w:color="auto"/>
            </w:tcBorders>
            <w:hideMark/>
          </w:tcPr>
          <w:p w14:paraId="080DF6E4" w14:textId="77777777" w:rsidR="00403ED6" w:rsidRPr="00811733" w:rsidRDefault="00403ED6" w:rsidP="002F1474">
            <w:pPr>
              <w:pStyle w:val="TAL"/>
              <w:rPr>
                <w:lang w:val="en-US"/>
              </w:rPr>
            </w:pPr>
            <w:r w:rsidRPr="00811733">
              <w:rPr>
                <w:rFonts w:eastAsia="Calibri"/>
                <w:noProof/>
                <w:position w:val="-12"/>
                <w:szCs w:val="22"/>
                <w:lang w:val="en-US" w:eastAsia="zh-CN"/>
              </w:rPr>
              <w:drawing>
                <wp:inline distT="0" distB="0" distL="0" distR="0" wp14:anchorId="2D1E8740" wp14:editId="07375DBF">
                  <wp:extent cx="5334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1AC5430D" w14:textId="77777777" w:rsidR="00403ED6" w:rsidRPr="00811733" w:rsidRDefault="00403ED6" w:rsidP="002F1474">
            <w:pPr>
              <w:pStyle w:val="TAC"/>
              <w:rPr>
                <w:lang w:val="en-US"/>
              </w:rPr>
            </w:pPr>
            <w:r w:rsidRPr="00811733">
              <w:rPr>
                <w:lang w:val="en-US"/>
              </w:rPr>
              <w:t>1,2</w:t>
            </w:r>
          </w:p>
        </w:tc>
        <w:tc>
          <w:tcPr>
            <w:tcW w:w="2032" w:type="dxa"/>
            <w:tcBorders>
              <w:top w:val="single" w:sz="4" w:space="0" w:color="auto"/>
              <w:left w:val="single" w:sz="4" w:space="0" w:color="auto"/>
              <w:bottom w:val="single" w:sz="4" w:space="0" w:color="auto"/>
              <w:right w:val="single" w:sz="4" w:space="0" w:color="auto"/>
            </w:tcBorders>
            <w:hideMark/>
          </w:tcPr>
          <w:p w14:paraId="1CAA025F" w14:textId="77777777" w:rsidR="00403ED6" w:rsidRPr="00811733" w:rsidRDefault="00403ED6" w:rsidP="002F1474">
            <w:pPr>
              <w:pStyle w:val="TAC"/>
              <w:rPr>
                <w:lang w:val="en-US"/>
              </w:rPr>
            </w:pPr>
            <w:r w:rsidRPr="00811733">
              <w:rPr>
                <w:lang w:val="en-US"/>
              </w:rPr>
              <w:t>dB</w:t>
            </w:r>
          </w:p>
        </w:tc>
        <w:tc>
          <w:tcPr>
            <w:tcW w:w="871" w:type="dxa"/>
            <w:tcBorders>
              <w:top w:val="single" w:sz="4" w:space="0" w:color="auto"/>
              <w:left w:val="single" w:sz="4" w:space="0" w:color="auto"/>
              <w:bottom w:val="single" w:sz="4" w:space="0" w:color="auto"/>
              <w:right w:val="single" w:sz="4" w:space="0" w:color="auto"/>
            </w:tcBorders>
            <w:hideMark/>
          </w:tcPr>
          <w:p w14:paraId="4129B647" w14:textId="77777777" w:rsidR="00403ED6" w:rsidRPr="00811733" w:rsidRDefault="00403ED6" w:rsidP="002F1474">
            <w:pPr>
              <w:pStyle w:val="TAC"/>
              <w:rPr>
                <w:lang w:val="en-US"/>
              </w:rPr>
            </w:pPr>
            <w:r w:rsidRPr="00811733">
              <w:rPr>
                <w:lang w:val="en-US"/>
              </w:rPr>
              <w:t>0</w:t>
            </w:r>
          </w:p>
        </w:tc>
        <w:tc>
          <w:tcPr>
            <w:tcW w:w="872" w:type="dxa"/>
            <w:tcBorders>
              <w:top w:val="single" w:sz="4" w:space="0" w:color="auto"/>
              <w:left w:val="single" w:sz="4" w:space="0" w:color="auto"/>
              <w:bottom w:val="single" w:sz="4" w:space="0" w:color="auto"/>
              <w:right w:val="single" w:sz="4" w:space="0" w:color="auto"/>
            </w:tcBorders>
            <w:hideMark/>
          </w:tcPr>
          <w:p w14:paraId="78428B5F" w14:textId="77777777" w:rsidR="00403ED6" w:rsidRPr="00811733" w:rsidRDefault="00403ED6" w:rsidP="002F1474">
            <w:pPr>
              <w:pStyle w:val="TAC"/>
              <w:rPr>
                <w:lang w:val="en-US"/>
              </w:rPr>
            </w:pPr>
            <w:r w:rsidRPr="00811733">
              <w:rPr>
                <w:lang w:val="en-US"/>
              </w:rPr>
              <w:t>0</w:t>
            </w:r>
          </w:p>
        </w:tc>
        <w:tc>
          <w:tcPr>
            <w:tcW w:w="871" w:type="dxa"/>
            <w:tcBorders>
              <w:top w:val="single" w:sz="4" w:space="0" w:color="auto"/>
              <w:left w:val="single" w:sz="4" w:space="0" w:color="auto"/>
              <w:bottom w:val="single" w:sz="4" w:space="0" w:color="auto"/>
              <w:right w:val="single" w:sz="4" w:space="0" w:color="auto"/>
            </w:tcBorders>
            <w:hideMark/>
          </w:tcPr>
          <w:p w14:paraId="2BE9A397" w14:textId="77777777" w:rsidR="00403ED6" w:rsidRPr="00811733" w:rsidRDefault="00403ED6"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3D3596DF" w14:textId="77777777" w:rsidR="00403ED6" w:rsidRPr="00811733" w:rsidRDefault="00403ED6" w:rsidP="002F1474">
            <w:pPr>
              <w:pStyle w:val="TAC"/>
              <w:rPr>
                <w:lang w:val="en-US"/>
              </w:rPr>
            </w:pPr>
            <w:r w:rsidRPr="00811733">
              <w:rPr>
                <w:lang w:val="en-US"/>
              </w:rPr>
              <w:t>3</w:t>
            </w:r>
          </w:p>
        </w:tc>
      </w:tr>
      <w:tr w:rsidR="00403ED6" w:rsidRPr="00811733" w14:paraId="5441DC89" w14:textId="77777777" w:rsidTr="002F1474">
        <w:trPr>
          <w:jc w:val="center"/>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608366C6" w14:textId="77777777" w:rsidR="00403ED6" w:rsidRPr="00811733" w:rsidRDefault="00403ED6" w:rsidP="002F1474">
            <w:pPr>
              <w:pStyle w:val="TAN"/>
            </w:pPr>
            <w:r w:rsidRPr="00811733">
              <w:t xml:space="preserve">Note 1: </w:t>
            </w:r>
            <w:r w:rsidRPr="00811733">
              <w:rPr>
                <w:rFonts w:cs="Arial"/>
                <w:lang w:val="en-US"/>
              </w:rPr>
              <w:tab/>
            </w:r>
            <w:r w:rsidRPr="00811733">
              <w:t>The resources for uplink transmission are assigned to the UE prior to the start of time period T2.</w:t>
            </w:r>
          </w:p>
          <w:p w14:paraId="2C0A9B7D" w14:textId="77777777" w:rsidR="00403ED6" w:rsidRPr="00811733" w:rsidRDefault="00403ED6" w:rsidP="002F1474">
            <w:pPr>
              <w:pStyle w:val="TAN"/>
            </w:pPr>
            <w:r w:rsidRPr="00811733">
              <w:t>Note 2:</w:t>
            </w:r>
            <w:r w:rsidRPr="00811733">
              <w:tab/>
              <w:t xml:space="preserve">Interference from other cells and noise sources not specified in the test is assumed to be constant over subcarriers and time and shall be modelled as AWGN of appropriate power for </w:t>
            </w:r>
            <w:r w:rsidRPr="00811733">
              <w:rPr>
                <w:rFonts w:cs="v4.2.0"/>
                <w:position w:val="-12"/>
              </w:rPr>
              <w:object w:dxaOrig="435" w:dyaOrig="435" w14:anchorId="219E2949">
                <v:shape id="_x0000_i1031" type="#_x0000_t75" style="width:20.4pt;height:20.4pt" o:ole="" fillcolor="window">
                  <v:imagedata r:id="rId16" o:title=""/>
                </v:shape>
                <o:OLEObject Type="Embed" ProgID="Equation.3" ShapeID="_x0000_i1031" DrawAspect="Content" ObjectID="_1680120008" r:id="rId25"/>
              </w:object>
            </w:r>
            <w:r w:rsidRPr="00811733">
              <w:t xml:space="preserve"> to be fulfilled.</w:t>
            </w:r>
          </w:p>
          <w:p w14:paraId="2DFBD0EB" w14:textId="77777777" w:rsidR="00403ED6" w:rsidRPr="00811733" w:rsidRDefault="00403ED6" w:rsidP="002F1474">
            <w:pPr>
              <w:pStyle w:val="TAN"/>
            </w:pPr>
            <w:r w:rsidRPr="00811733">
              <w:t xml:space="preserve">Note 3: </w:t>
            </w:r>
            <w:r w:rsidRPr="00811733">
              <w:rPr>
                <w:rFonts w:cs="Arial"/>
                <w:lang w:val="en-US"/>
              </w:rPr>
              <w:tab/>
            </w:r>
            <w:r w:rsidRPr="00811733">
              <w:t>SS-RSRP and Io levels have been derived from other parameters for information purposes. They are not settable parameters themselves.</w:t>
            </w:r>
          </w:p>
          <w:p w14:paraId="308A9E4A" w14:textId="77777777" w:rsidR="00403ED6" w:rsidRPr="00811733" w:rsidRDefault="00403ED6" w:rsidP="002F1474">
            <w:pPr>
              <w:pStyle w:val="TAN"/>
              <w:rPr>
                <w:snapToGrid w:val="0"/>
              </w:rPr>
            </w:pPr>
            <w:r w:rsidRPr="00811733">
              <w:t>Note 4:</w:t>
            </w:r>
            <w:r w:rsidRPr="00811733">
              <w:tab/>
              <w:t xml:space="preserve">DL and UL CCA probabilities apply for </w:t>
            </w:r>
            <w:r w:rsidRPr="00811733">
              <w:rPr>
                <w:snapToGrid w:val="0"/>
              </w:rPr>
              <w:t>UE supporting any one or both semi-static channel access or dynamic channel access and for network configuring any of semi-static channel occupancy or dynamic channel occupancy.</w:t>
            </w:r>
          </w:p>
          <w:p w14:paraId="50E74B55" w14:textId="77777777" w:rsidR="00403ED6" w:rsidRPr="00811733" w:rsidRDefault="00403ED6" w:rsidP="002F1474">
            <w:pPr>
              <w:pStyle w:val="TAN"/>
              <w:rPr>
                <w:rFonts w:cs="Arial"/>
                <w:lang w:val="en-US"/>
              </w:rPr>
            </w:pPr>
            <w:r w:rsidRPr="00811733">
              <w:rPr>
                <w:snapToGrid w:val="0"/>
              </w:rPr>
              <w:t>Note 5:   The signal levels apply for SSS Res when the discovery burst is transmitted during DBT windows.</w:t>
            </w:r>
          </w:p>
        </w:tc>
      </w:tr>
    </w:tbl>
    <w:p w14:paraId="7DB659BE" w14:textId="77777777" w:rsidR="00403ED6" w:rsidRPr="00811733" w:rsidRDefault="00403ED6" w:rsidP="00403ED6">
      <w:pPr>
        <w:rPr>
          <w:rFonts w:eastAsia="Malgun Gothic"/>
          <w:lang w:eastAsia="ko-KR"/>
        </w:rPr>
      </w:pPr>
    </w:p>
    <w:p w14:paraId="579DD664" w14:textId="77777777" w:rsidR="00403ED6" w:rsidRPr="00811733" w:rsidRDefault="00403ED6" w:rsidP="00403ED6">
      <w:pPr>
        <w:pStyle w:val="Heading5"/>
        <w:rPr>
          <w:lang w:eastAsia="ko-KR"/>
        </w:rPr>
      </w:pPr>
      <w:r w:rsidRPr="00811733">
        <w:rPr>
          <w:lang w:eastAsia="ko-KR"/>
        </w:rPr>
        <w:t>A.10.4.3.1.3</w:t>
      </w:r>
      <w:r w:rsidRPr="00811733">
        <w:rPr>
          <w:lang w:eastAsia="ko-KR"/>
        </w:rPr>
        <w:tab/>
        <w:t>Test Requirements</w:t>
      </w:r>
    </w:p>
    <w:p w14:paraId="5D36AAA5" w14:textId="77777777" w:rsidR="00403ED6" w:rsidRPr="00811733" w:rsidRDefault="00403ED6" w:rsidP="00403ED6">
      <w:pPr>
        <w:rPr>
          <w:rFonts w:cs="v4.2.0"/>
        </w:rPr>
      </w:pPr>
      <w:r w:rsidRPr="00811733">
        <w:rPr>
          <w:rFonts w:cs="v4.2.0"/>
        </w:rPr>
        <w:t xml:space="preserve">The UE shall send L1-RSRP report every </w:t>
      </w:r>
      <w:del w:id="1005" w:author="Kazuyoshi Uesaka" w:date="2021-03-24T17:40:00Z">
        <w:r w:rsidRPr="00811733" w:rsidDel="002D0C22">
          <w:rPr>
            <w:rFonts w:cs="v4.2.0"/>
          </w:rPr>
          <w:delText>[</w:delText>
        </w:r>
      </w:del>
      <w:r w:rsidRPr="00811733">
        <w:rPr>
          <w:rFonts w:cs="v4.2.0"/>
        </w:rPr>
        <w:t>80 slots</w:t>
      </w:r>
      <w:del w:id="1006" w:author="Kazuyoshi Uesaka" w:date="2021-03-24T17:40:00Z">
        <w:r w:rsidRPr="00811733" w:rsidDel="002D0C22">
          <w:rPr>
            <w:rFonts w:cs="v4.2.0"/>
          </w:rPr>
          <w:delText>]</w:delText>
        </w:r>
      </w:del>
      <w:r w:rsidRPr="00811733">
        <w:rPr>
          <w:rFonts w:cs="v4.2.0"/>
        </w:rPr>
        <w:t xml:space="preserve">. No later than </w:t>
      </w:r>
      <w:del w:id="1007" w:author="Kazuyoshi Uesaka" w:date="2021-03-24T17:40:00Z">
        <w:r w:rsidRPr="00811733" w:rsidDel="002D0C22">
          <w:rPr>
            <w:rFonts w:cs="v4.2.0"/>
          </w:rPr>
          <w:delText>[</w:delText>
        </w:r>
      </w:del>
      <w:r w:rsidRPr="00811733">
        <w:rPr>
          <w:rFonts w:cs="v4.2.0"/>
        </w:rPr>
        <w:t>640</w:t>
      </w:r>
      <w:r>
        <w:rPr>
          <w:rFonts w:cs="v4.2.0"/>
        </w:rPr>
        <w:t xml:space="preserve"> </w:t>
      </w:r>
      <w:r w:rsidRPr="00811733">
        <w:rPr>
          <w:rFonts w:cs="v4.2.0"/>
        </w:rPr>
        <w:t>ms plus 80 slots</w:t>
      </w:r>
      <w:del w:id="1008" w:author="Kazuyoshi Uesaka" w:date="2021-03-24T17:40:00Z">
        <w:r w:rsidRPr="00811733" w:rsidDel="002D0C22">
          <w:rPr>
            <w:rFonts w:cs="v4.2.0"/>
          </w:rPr>
          <w:delText>]</w:delText>
        </w:r>
      </w:del>
      <w:r w:rsidRPr="00811733">
        <w:rPr>
          <w:rFonts w:cs="v4.2.0"/>
        </w:rPr>
        <w:t xml:space="preserve"> from the beginning of time period T2, UE shall send L1-RSRP report including results of both SSB0 and SSB1 while meeting the </w:t>
      </w:r>
      <w:r w:rsidRPr="00811733">
        <w:rPr>
          <w:lang w:eastAsia="zh-CN"/>
        </w:rPr>
        <w:t xml:space="preserve">absolute accuracy requirement in clause </w:t>
      </w:r>
      <w:r w:rsidRPr="00811733">
        <w:rPr>
          <w:rFonts w:cs="v4.2.0"/>
        </w:rPr>
        <w:t>10.1.19.1</w:t>
      </w:r>
      <w:r w:rsidRPr="00811733">
        <w:rPr>
          <w:lang w:eastAsia="zh-CN"/>
        </w:rPr>
        <w:t xml:space="preserve">.1 and relative accuracy requirement in clause </w:t>
      </w:r>
      <w:r w:rsidRPr="00811733">
        <w:rPr>
          <w:rFonts w:cs="v4.2.0"/>
        </w:rPr>
        <w:t>10.1.19.1</w:t>
      </w:r>
      <w:r w:rsidRPr="00811733">
        <w:rPr>
          <w:lang w:eastAsia="zh-CN"/>
        </w:rPr>
        <w:t>.2</w:t>
      </w:r>
      <w:r w:rsidRPr="00811733">
        <w:rPr>
          <w:rFonts w:cs="v4.2.0"/>
        </w:rPr>
        <w:t>. The rate of correct events observed during repeated tests shall be at least 90%.</w:t>
      </w:r>
    </w:p>
    <w:p w14:paraId="153D6080" w14:textId="77777777" w:rsidR="00403ED6" w:rsidRPr="00811733" w:rsidRDefault="00403ED6" w:rsidP="00403ED6">
      <w:pPr>
        <w:rPr>
          <w:rFonts w:cs="v4.2.0"/>
        </w:rPr>
      </w:pPr>
      <w:r w:rsidRPr="00811733">
        <w:rPr>
          <w:rFonts w:cs="v4.2.0"/>
        </w:rPr>
        <w:t>The UE shall send L1-RSRP report of both SSB0 and SSB1 in Cell 2.</w:t>
      </w:r>
    </w:p>
    <w:p w14:paraId="6EABB8D5" w14:textId="77777777" w:rsidR="00403ED6" w:rsidRPr="00811733" w:rsidRDefault="00403ED6" w:rsidP="00403ED6">
      <w:pPr>
        <w:keepLines/>
        <w:ind w:left="1135" w:hanging="851"/>
        <w:rPr>
          <w:rFonts w:eastAsia="Malgun Gothic"/>
          <w:lang w:eastAsia="ko-KR"/>
        </w:rPr>
      </w:pPr>
      <w:r w:rsidRPr="00811733">
        <w:t>NOTE:</w:t>
      </w:r>
      <w:r w:rsidRPr="00811733">
        <w:tab/>
        <w:t>The actual overall delays measured in the test may be up to 2xTTI</w:t>
      </w:r>
      <w:r w:rsidRPr="00811733">
        <w:rPr>
          <w:vertAlign w:val="subscript"/>
        </w:rPr>
        <w:t>DCCH</w:t>
      </w:r>
      <w:r w:rsidRPr="00811733">
        <w:t xml:space="preserve"> higher than the measurement reporting delays above because of TTI insertion uncertainty of the measurement report in DCCH.</w:t>
      </w:r>
    </w:p>
    <w:p w14:paraId="4CDEB545" w14:textId="77777777" w:rsidR="00403ED6" w:rsidRPr="00811733" w:rsidRDefault="00403ED6" w:rsidP="00403ED6">
      <w:pPr>
        <w:pStyle w:val="Heading4"/>
        <w:rPr>
          <w:snapToGrid w:val="0"/>
        </w:rPr>
      </w:pPr>
      <w:r w:rsidRPr="00811733">
        <w:rPr>
          <w:snapToGrid w:val="0"/>
        </w:rPr>
        <w:t>A.10.4.3.2</w:t>
      </w:r>
      <w:r w:rsidRPr="00811733">
        <w:rPr>
          <w:snapToGrid w:val="0"/>
        </w:rPr>
        <w:tab/>
        <w:t>SSB based L1-RSRP measurement on PSCC when DRX is used</w:t>
      </w:r>
    </w:p>
    <w:p w14:paraId="16DCF581" w14:textId="77777777" w:rsidR="00403ED6" w:rsidRPr="00811733" w:rsidRDefault="00403ED6" w:rsidP="00403ED6">
      <w:pPr>
        <w:pStyle w:val="Heading5"/>
        <w:rPr>
          <w:lang w:eastAsia="ko-KR"/>
        </w:rPr>
      </w:pPr>
      <w:r w:rsidRPr="00811733">
        <w:rPr>
          <w:lang w:eastAsia="ko-KR"/>
        </w:rPr>
        <w:t>A.10.4.3.2.1</w:t>
      </w:r>
      <w:r w:rsidRPr="00811733">
        <w:rPr>
          <w:lang w:eastAsia="ko-KR"/>
        </w:rPr>
        <w:tab/>
        <w:t>Test Purpose and Environment</w:t>
      </w:r>
    </w:p>
    <w:p w14:paraId="35C31CBF" w14:textId="77777777" w:rsidR="00403ED6" w:rsidRPr="00811733" w:rsidRDefault="00403ED6" w:rsidP="00403ED6">
      <w:pPr>
        <w:overflowPunct w:val="0"/>
        <w:autoSpaceDE w:val="0"/>
        <w:autoSpaceDN w:val="0"/>
        <w:adjustRightInd w:val="0"/>
        <w:textAlignment w:val="baseline"/>
        <w:rPr>
          <w:lang w:eastAsia="ko-KR"/>
        </w:rPr>
      </w:pPr>
      <w:r w:rsidRPr="00811733">
        <w:rPr>
          <w:rFonts w:cs="v4.2.0"/>
        </w:rPr>
        <w:t xml:space="preserve">The purpose of this test is to verify that the UE makes correct reporting of L1-RSRP measurement. This test will partly verify the L1-RSRP measurement requirements in clause 9.5A.4.1, with </w:t>
      </w:r>
      <w:r w:rsidRPr="00811733">
        <w:rPr>
          <w:lang w:eastAsia="ko-KR"/>
        </w:rPr>
        <w:t>the testing configurations for NR cells in Table A.10.4.3.1.1-1.</w:t>
      </w:r>
    </w:p>
    <w:p w14:paraId="19329EC9" w14:textId="77777777" w:rsidR="00403ED6" w:rsidRPr="00811733" w:rsidRDefault="00403ED6" w:rsidP="00403ED6">
      <w:pPr>
        <w:pStyle w:val="TH"/>
        <w:rPr>
          <w:lang w:eastAsia="ko-KR"/>
        </w:rPr>
      </w:pPr>
      <w:r w:rsidRPr="00811733">
        <w:rPr>
          <w:lang w:eastAsia="ko-KR"/>
        </w:rPr>
        <w:t>Table A.10.4.3.2.1-1: Applicable NR configurations for FR1 SSB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403ED6" w:rsidRPr="00811733" w14:paraId="306AD44C"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46023EDD" w14:textId="77777777" w:rsidR="00403ED6" w:rsidRPr="00811733" w:rsidRDefault="00403ED6" w:rsidP="002F1474">
            <w:pPr>
              <w:pStyle w:val="TAH"/>
              <w:spacing w:line="256" w:lineRule="auto"/>
            </w:pPr>
            <w:r w:rsidRPr="00811733">
              <w:t>Config</w:t>
            </w:r>
          </w:p>
        </w:tc>
        <w:tc>
          <w:tcPr>
            <w:tcW w:w="7298" w:type="dxa"/>
            <w:tcBorders>
              <w:top w:val="single" w:sz="4" w:space="0" w:color="auto"/>
              <w:left w:val="single" w:sz="4" w:space="0" w:color="auto"/>
              <w:bottom w:val="single" w:sz="4" w:space="0" w:color="auto"/>
              <w:right w:val="single" w:sz="4" w:space="0" w:color="auto"/>
            </w:tcBorders>
            <w:hideMark/>
          </w:tcPr>
          <w:p w14:paraId="5F3286D0" w14:textId="77777777" w:rsidR="00403ED6" w:rsidRPr="00811733" w:rsidRDefault="00403ED6" w:rsidP="002F1474">
            <w:pPr>
              <w:pStyle w:val="TAH"/>
            </w:pPr>
            <w:r w:rsidRPr="00811733">
              <w:t>Description</w:t>
            </w:r>
          </w:p>
        </w:tc>
      </w:tr>
      <w:tr w:rsidR="00403ED6" w:rsidRPr="00811733" w14:paraId="3BD089C7"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0D5F2F52" w14:textId="77777777" w:rsidR="00403ED6" w:rsidRPr="00811733" w:rsidRDefault="00403ED6" w:rsidP="002F1474">
            <w:pPr>
              <w:pStyle w:val="TAC"/>
              <w:spacing w:line="256" w:lineRule="auto"/>
            </w:pPr>
            <w:r w:rsidRPr="00811733">
              <w:t>1</w:t>
            </w:r>
          </w:p>
        </w:tc>
        <w:tc>
          <w:tcPr>
            <w:tcW w:w="7298" w:type="dxa"/>
            <w:tcBorders>
              <w:top w:val="single" w:sz="4" w:space="0" w:color="auto"/>
              <w:left w:val="single" w:sz="4" w:space="0" w:color="auto"/>
              <w:bottom w:val="single" w:sz="4" w:space="0" w:color="auto"/>
              <w:right w:val="single" w:sz="4" w:space="0" w:color="auto"/>
            </w:tcBorders>
            <w:hideMark/>
          </w:tcPr>
          <w:p w14:paraId="17A709C0" w14:textId="77777777" w:rsidR="00403ED6" w:rsidRPr="00811733" w:rsidRDefault="00403ED6" w:rsidP="002F1474">
            <w:pPr>
              <w:pStyle w:val="TAC"/>
              <w:spacing w:line="256" w:lineRule="auto"/>
              <w:jc w:val="left"/>
            </w:pPr>
            <w:r w:rsidRPr="00811733">
              <w:t>LTE FDD</w:t>
            </w:r>
          </w:p>
          <w:p w14:paraId="7E2DBD9F" w14:textId="77777777" w:rsidR="00403ED6" w:rsidRPr="00811733" w:rsidRDefault="00403ED6" w:rsidP="002F1474">
            <w:pPr>
              <w:pStyle w:val="TAC"/>
              <w:spacing w:line="256" w:lineRule="auto"/>
              <w:jc w:val="left"/>
            </w:pPr>
            <w:r w:rsidRPr="00811733">
              <w:t>With CCA: NR 30 kHz SSB SCS, 40 MHz bandwidth, TDD duplex mode</w:t>
            </w:r>
          </w:p>
        </w:tc>
      </w:tr>
      <w:tr w:rsidR="00403ED6" w:rsidRPr="00811733" w14:paraId="0E3A31EF"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4A426B70" w14:textId="77777777" w:rsidR="00403ED6" w:rsidRPr="00811733" w:rsidRDefault="00403ED6" w:rsidP="002F1474">
            <w:pPr>
              <w:pStyle w:val="TAC"/>
              <w:spacing w:line="256" w:lineRule="auto"/>
            </w:pPr>
            <w:r w:rsidRPr="00811733">
              <w:t>2</w:t>
            </w:r>
          </w:p>
        </w:tc>
        <w:tc>
          <w:tcPr>
            <w:tcW w:w="7298" w:type="dxa"/>
            <w:tcBorders>
              <w:top w:val="single" w:sz="4" w:space="0" w:color="auto"/>
              <w:left w:val="single" w:sz="4" w:space="0" w:color="auto"/>
              <w:bottom w:val="single" w:sz="4" w:space="0" w:color="auto"/>
              <w:right w:val="single" w:sz="4" w:space="0" w:color="auto"/>
            </w:tcBorders>
            <w:hideMark/>
          </w:tcPr>
          <w:p w14:paraId="712080D9" w14:textId="77777777" w:rsidR="00403ED6" w:rsidRPr="00811733" w:rsidRDefault="00403ED6" w:rsidP="002F1474">
            <w:pPr>
              <w:pStyle w:val="TAC"/>
              <w:spacing w:line="256" w:lineRule="auto"/>
              <w:jc w:val="left"/>
            </w:pPr>
            <w:r w:rsidRPr="00811733">
              <w:t>LTE TDD</w:t>
            </w:r>
          </w:p>
          <w:p w14:paraId="06FC0AE2" w14:textId="77777777" w:rsidR="00403ED6" w:rsidRPr="00811733" w:rsidRDefault="00403ED6" w:rsidP="002F1474">
            <w:pPr>
              <w:pStyle w:val="TAC"/>
              <w:spacing w:line="256" w:lineRule="auto"/>
              <w:jc w:val="left"/>
            </w:pPr>
            <w:r w:rsidRPr="00811733">
              <w:t>With CCA: NR 30 kHz SSB SCS, 40 MHz bandwidth, TDD duplex mode</w:t>
            </w:r>
          </w:p>
        </w:tc>
      </w:tr>
      <w:tr w:rsidR="00403ED6" w:rsidRPr="00811733" w14:paraId="5EFA367B" w14:textId="77777777" w:rsidTr="002F1474">
        <w:tc>
          <w:tcPr>
            <w:tcW w:w="9629" w:type="dxa"/>
            <w:gridSpan w:val="2"/>
            <w:tcBorders>
              <w:top w:val="single" w:sz="4" w:space="0" w:color="auto"/>
              <w:left w:val="single" w:sz="4" w:space="0" w:color="auto"/>
              <w:bottom w:val="single" w:sz="4" w:space="0" w:color="auto"/>
              <w:right w:val="single" w:sz="4" w:space="0" w:color="auto"/>
            </w:tcBorders>
            <w:hideMark/>
          </w:tcPr>
          <w:p w14:paraId="699A4948" w14:textId="77777777" w:rsidR="00403ED6" w:rsidRPr="00811733" w:rsidRDefault="00403ED6" w:rsidP="002F1474">
            <w:pPr>
              <w:pStyle w:val="TAN"/>
              <w:spacing w:line="256" w:lineRule="auto"/>
            </w:pPr>
            <w:r w:rsidRPr="00811733">
              <w:t>Note:</w:t>
            </w:r>
            <w:r w:rsidRPr="00811733">
              <w:tab/>
              <w:t>The UE is only required to be tested in one of the supported test configurations</w:t>
            </w:r>
          </w:p>
        </w:tc>
      </w:tr>
    </w:tbl>
    <w:p w14:paraId="4008F908" w14:textId="77777777" w:rsidR="00403ED6" w:rsidRPr="00811733" w:rsidRDefault="00403ED6" w:rsidP="00403ED6">
      <w:pPr>
        <w:rPr>
          <w:rFonts w:cs="v4.2.0"/>
          <w:lang w:eastAsia="ko-KR"/>
        </w:rPr>
      </w:pPr>
    </w:p>
    <w:p w14:paraId="33467469" w14:textId="77777777" w:rsidR="00403ED6" w:rsidRPr="00811733" w:rsidRDefault="00403ED6" w:rsidP="00403ED6">
      <w:pPr>
        <w:pStyle w:val="Heading5"/>
        <w:rPr>
          <w:lang w:eastAsia="ko-KR"/>
        </w:rPr>
      </w:pPr>
      <w:r w:rsidRPr="00811733">
        <w:rPr>
          <w:lang w:eastAsia="ko-KR"/>
        </w:rPr>
        <w:t>A.10.4.3.2.2</w:t>
      </w:r>
      <w:r w:rsidRPr="00811733">
        <w:rPr>
          <w:lang w:eastAsia="ko-KR"/>
        </w:rPr>
        <w:tab/>
        <w:t>Test parameters</w:t>
      </w:r>
    </w:p>
    <w:p w14:paraId="30ECA514" w14:textId="77777777" w:rsidR="00403ED6" w:rsidRPr="00811733" w:rsidRDefault="00403ED6" w:rsidP="00403ED6">
      <w:pPr>
        <w:overflowPunct w:val="0"/>
        <w:autoSpaceDE w:val="0"/>
        <w:autoSpaceDN w:val="0"/>
        <w:adjustRightInd w:val="0"/>
        <w:textAlignment w:val="baseline"/>
        <w:rPr>
          <w:lang w:eastAsia="ko-KR"/>
        </w:rPr>
      </w:pPr>
      <w:r w:rsidRPr="00811733">
        <w:rPr>
          <w:rFonts w:cs="v4.2.0"/>
        </w:rPr>
        <w:t>There are two cells in the test, E-UTRAN Pcell (Cell 1) and FR1 PSCell (Cell 2)</w:t>
      </w:r>
      <w:r w:rsidRPr="00811733">
        <w:rPr>
          <w:lang w:eastAsia="ko-KR"/>
        </w:rPr>
        <w:t xml:space="preserve"> which operates on a carrier frequency with CCA and transmits SSBs in DBT window according to DL CCA model. The test parameters and applicability for Cell 1 are defined in </w:t>
      </w:r>
      <w:del w:id="1009" w:author="Kazuyoshi Uesaka" w:date="2021-03-24T17:40:00Z">
        <w:r w:rsidRPr="00811733" w:rsidDel="002D0C22">
          <w:rPr>
            <w:lang w:eastAsia="ko-KR"/>
          </w:rPr>
          <w:delText>[</w:delText>
        </w:r>
      </w:del>
      <w:r w:rsidRPr="00811733">
        <w:rPr>
          <w:lang w:eastAsia="ko-KR"/>
        </w:rPr>
        <w:t>A.3.7A.2</w:t>
      </w:r>
      <w:del w:id="1010" w:author="Kazuyoshi Uesaka" w:date="2021-03-24T17:40:00Z">
        <w:r w:rsidRPr="00811733" w:rsidDel="002D0C22">
          <w:rPr>
            <w:lang w:eastAsia="ko-KR"/>
          </w:rPr>
          <w:delText>]</w:delText>
        </w:r>
      </w:del>
      <w:r w:rsidRPr="00811733">
        <w:rPr>
          <w:lang w:eastAsia="ko-KR"/>
        </w:rPr>
        <w:t xml:space="preserve">. The test parameters for the Cell 2 are given in Table A.10.4.3.2.2-1 and Table A.10.4.3.2.2-2 below. </w:t>
      </w:r>
    </w:p>
    <w:p w14:paraId="0185CE4E" w14:textId="77777777" w:rsidR="00403ED6" w:rsidRPr="00811733" w:rsidRDefault="00403ED6" w:rsidP="00403ED6">
      <w:pPr>
        <w:overflowPunct w:val="0"/>
        <w:autoSpaceDE w:val="0"/>
        <w:autoSpaceDN w:val="0"/>
        <w:adjustRightInd w:val="0"/>
        <w:textAlignment w:val="baseline"/>
        <w:rPr>
          <w:rFonts w:eastAsia="?? ??"/>
          <w:i/>
        </w:rPr>
      </w:pPr>
      <w:r w:rsidRPr="0081173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r w:rsidRPr="00811733">
        <w:rPr>
          <w:rFonts w:eastAsia="?? ??"/>
          <w:i/>
        </w:rPr>
        <w:t xml:space="preserve">timeRestrictionForChannelMeasurements </w:t>
      </w:r>
      <w:r w:rsidRPr="00811733">
        <w:rPr>
          <w:rFonts w:eastAsia="?? ??"/>
        </w:rPr>
        <w:t>configured</w:t>
      </w:r>
      <w:r w:rsidRPr="00811733">
        <w:rPr>
          <w:rFonts w:eastAsia="?? ??"/>
          <w:i/>
        </w:rPr>
        <w:t xml:space="preserve">. </w:t>
      </w:r>
    </w:p>
    <w:p w14:paraId="0548383E" w14:textId="77777777" w:rsidR="00403ED6" w:rsidRPr="00811733" w:rsidRDefault="00403ED6" w:rsidP="00403ED6">
      <w:pPr>
        <w:rPr>
          <w:snapToGrid w:val="0"/>
        </w:rPr>
      </w:pPr>
      <w:r w:rsidRPr="00811733">
        <w:rPr>
          <w:snapToGrid w:val="0"/>
        </w:rPr>
        <w:t>The same test is applicable for UE supporting any one or both semi-static channel access or dynamic channel access and for network configuring any of semi-static channel occupancy or dynamic channel occupancy.</w:t>
      </w:r>
    </w:p>
    <w:p w14:paraId="3EA254F4" w14:textId="77777777" w:rsidR="00403ED6" w:rsidRPr="00811733" w:rsidRDefault="00403ED6" w:rsidP="00403ED6">
      <w:pPr>
        <w:overflowPunct w:val="0"/>
        <w:autoSpaceDE w:val="0"/>
        <w:autoSpaceDN w:val="0"/>
        <w:adjustRightInd w:val="0"/>
        <w:textAlignment w:val="baseline"/>
        <w:rPr>
          <w:lang w:eastAsia="ko-KR"/>
        </w:rPr>
      </w:pPr>
      <w:r w:rsidRPr="00811733">
        <w:t>There is no measurement gap configured in the test. Before the test, UE is configured to perform RLM, BFD and L1-RSRP measurement based on the SSBs.</w:t>
      </w:r>
    </w:p>
    <w:p w14:paraId="74A1DCFA" w14:textId="77777777" w:rsidR="00403ED6" w:rsidRPr="00811733" w:rsidRDefault="00403ED6" w:rsidP="00403ED6">
      <w:pPr>
        <w:pStyle w:val="TH"/>
        <w:rPr>
          <w:lang w:eastAsia="ko-KR"/>
        </w:rPr>
      </w:pPr>
      <w:r w:rsidRPr="00811733">
        <w:rPr>
          <w:lang w:eastAsia="ko-KR"/>
        </w:rPr>
        <w:t>Table A.10.4.3.2.2-1: General test parameters</w:t>
      </w:r>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403ED6" w:rsidRPr="00811733" w14:paraId="2E4D75CF"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vAlign w:val="center"/>
            <w:hideMark/>
          </w:tcPr>
          <w:p w14:paraId="00A75697" w14:textId="77777777" w:rsidR="00403ED6" w:rsidRPr="00811733" w:rsidRDefault="00403ED6" w:rsidP="002F1474">
            <w:pPr>
              <w:pStyle w:val="TAH"/>
              <w:spacing w:line="256" w:lineRule="auto"/>
              <w:rPr>
                <w:lang w:val="en-US"/>
              </w:rPr>
            </w:pPr>
            <w:r w:rsidRPr="00811733">
              <w:rPr>
                <w:lang w:val="en-US"/>
              </w:rPr>
              <w:t>Parameter</w:t>
            </w:r>
          </w:p>
        </w:tc>
        <w:tc>
          <w:tcPr>
            <w:tcW w:w="959" w:type="dxa"/>
            <w:tcBorders>
              <w:top w:val="single" w:sz="4" w:space="0" w:color="auto"/>
              <w:left w:val="single" w:sz="4" w:space="0" w:color="auto"/>
              <w:bottom w:val="single" w:sz="4" w:space="0" w:color="auto"/>
              <w:right w:val="single" w:sz="4" w:space="0" w:color="auto"/>
            </w:tcBorders>
            <w:vAlign w:val="center"/>
            <w:hideMark/>
          </w:tcPr>
          <w:p w14:paraId="2EB18465" w14:textId="77777777" w:rsidR="00403ED6" w:rsidRPr="00811733" w:rsidRDefault="00403ED6" w:rsidP="002F1474">
            <w:pPr>
              <w:pStyle w:val="TAH"/>
              <w:spacing w:line="256" w:lineRule="auto"/>
              <w:rPr>
                <w:lang w:val="en-US"/>
              </w:rPr>
            </w:pPr>
            <w:r w:rsidRPr="00811733">
              <w:rPr>
                <w:lang w:val="en-US"/>
              </w:rPr>
              <w:t>Config</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B30F09B" w14:textId="77777777" w:rsidR="00403ED6" w:rsidRPr="00811733" w:rsidRDefault="00403ED6" w:rsidP="002F1474">
            <w:pPr>
              <w:pStyle w:val="TAH"/>
              <w:spacing w:line="256" w:lineRule="auto"/>
              <w:rPr>
                <w:lang w:val="en-US"/>
              </w:rPr>
            </w:pPr>
            <w:r w:rsidRPr="00811733">
              <w:rPr>
                <w:lang w:val="en-US"/>
              </w:rPr>
              <w:t>Unit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F8B4E73" w14:textId="77777777" w:rsidR="00403ED6" w:rsidRPr="00811733" w:rsidRDefault="00403ED6" w:rsidP="002F1474">
            <w:pPr>
              <w:pStyle w:val="TAH"/>
              <w:spacing w:line="256" w:lineRule="auto"/>
              <w:rPr>
                <w:lang w:val="en-US"/>
              </w:rPr>
            </w:pPr>
            <w:r w:rsidRPr="00811733">
              <w:rPr>
                <w:lang w:val="en-US"/>
              </w:rPr>
              <w:t>Value</w:t>
            </w:r>
          </w:p>
        </w:tc>
      </w:tr>
      <w:tr w:rsidR="00403ED6" w:rsidRPr="00811733" w14:paraId="3E0E9372"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6CAD4C7B" w14:textId="77777777" w:rsidR="00403ED6" w:rsidRPr="00811733" w:rsidRDefault="00403ED6" w:rsidP="002F1474">
            <w:pPr>
              <w:pStyle w:val="TAL"/>
              <w:rPr>
                <w:lang w:val="it-IT"/>
              </w:rPr>
            </w:pPr>
            <w:r w:rsidRPr="00811733">
              <w:rPr>
                <w:lang w:val="it-IT"/>
              </w:rPr>
              <w:t>SSB GSCN</w:t>
            </w:r>
          </w:p>
        </w:tc>
        <w:tc>
          <w:tcPr>
            <w:tcW w:w="959" w:type="dxa"/>
            <w:tcBorders>
              <w:top w:val="single" w:sz="4" w:space="0" w:color="auto"/>
              <w:left w:val="single" w:sz="4" w:space="0" w:color="auto"/>
              <w:bottom w:val="single" w:sz="4" w:space="0" w:color="auto"/>
              <w:right w:val="single" w:sz="4" w:space="0" w:color="auto"/>
            </w:tcBorders>
            <w:hideMark/>
          </w:tcPr>
          <w:p w14:paraId="4F5BF30F" w14:textId="77777777" w:rsidR="00403ED6" w:rsidRPr="00811733" w:rsidRDefault="00403ED6" w:rsidP="002F1474">
            <w:pPr>
              <w:pStyle w:val="TAC"/>
              <w:rPr>
                <w:lang w:val="it-IT"/>
              </w:rPr>
            </w:pPr>
            <w:r w:rsidRPr="00811733">
              <w:rPr>
                <w:lang w:val="it-IT"/>
              </w:rPr>
              <w:t>1,2</w:t>
            </w:r>
          </w:p>
        </w:tc>
        <w:tc>
          <w:tcPr>
            <w:tcW w:w="1268" w:type="dxa"/>
            <w:tcBorders>
              <w:top w:val="single" w:sz="4" w:space="0" w:color="auto"/>
              <w:left w:val="single" w:sz="4" w:space="0" w:color="auto"/>
              <w:bottom w:val="single" w:sz="4" w:space="0" w:color="auto"/>
              <w:right w:val="single" w:sz="4" w:space="0" w:color="auto"/>
            </w:tcBorders>
          </w:tcPr>
          <w:p w14:paraId="15886157"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2C0B06BF" w14:textId="77777777" w:rsidR="00403ED6" w:rsidRPr="00811733" w:rsidRDefault="00403ED6" w:rsidP="002F1474">
            <w:pPr>
              <w:pStyle w:val="TAC"/>
              <w:rPr>
                <w:lang w:val="en-US"/>
              </w:rPr>
            </w:pPr>
            <w:r w:rsidRPr="00811733">
              <w:rPr>
                <w:lang w:val="en-US"/>
              </w:rPr>
              <w:t>freq1</w:t>
            </w:r>
          </w:p>
        </w:tc>
      </w:tr>
      <w:tr w:rsidR="00403ED6" w:rsidRPr="00811733" w14:paraId="4DB25E66"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503B4FE2" w14:textId="77777777" w:rsidR="00403ED6" w:rsidRPr="00D94FB9" w:rsidRDefault="00403ED6" w:rsidP="002F1474">
            <w:pPr>
              <w:pStyle w:val="TAL"/>
              <w:rPr>
                <w:lang w:val="it-IT"/>
              </w:rPr>
            </w:pPr>
            <w:r w:rsidRPr="00811733">
              <w:rPr>
                <w:lang w:val="it-IT"/>
              </w:rPr>
              <w:t>DL CCA model</w:t>
            </w:r>
          </w:p>
        </w:tc>
        <w:tc>
          <w:tcPr>
            <w:tcW w:w="959" w:type="dxa"/>
            <w:tcBorders>
              <w:top w:val="single" w:sz="4" w:space="0" w:color="auto"/>
              <w:left w:val="single" w:sz="4" w:space="0" w:color="auto"/>
              <w:bottom w:val="single" w:sz="4" w:space="0" w:color="auto"/>
              <w:right w:val="single" w:sz="4" w:space="0" w:color="auto"/>
            </w:tcBorders>
          </w:tcPr>
          <w:p w14:paraId="0E747848" w14:textId="77777777" w:rsidR="00403ED6" w:rsidRPr="00811733" w:rsidRDefault="00403ED6" w:rsidP="002F1474">
            <w:pPr>
              <w:pStyle w:val="TAC"/>
              <w:rPr>
                <w:lang w:val="it-IT"/>
              </w:rPr>
            </w:pPr>
            <w:r w:rsidRPr="00811733">
              <w:rPr>
                <w:lang w:val="it-IT"/>
              </w:rPr>
              <w:t>1,2</w:t>
            </w:r>
          </w:p>
        </w:tc>
        <w:tc>
          <w:tcPr>
            <w:tcW w:w="1268" w:type="dxa"/>
            <w:tcBorders>
              <w:top w:val="single" w:sz="4" w:space="0" w:color="auto"/>
              <w:left w:val="single" w:sz="4" w:space="0" w:color="auto"/>
              <w:bottom w:val="single" w:sz="4" w:space="0" w:color="auto"/>
              <w:right w:val="single" w:sz="4" w:space="0" w:color="auto"/>
            </w:tcBorders>
          </w:tcPr>
          <w:p w14:paraId="25371A34"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tcPr>
          <w:p w14:paraId="4DF511A2" w14:textId="77777777" w:rsidR="00403ED6" w:rsidRPr="00811733" w:rsidRDefault="00403ED6" w:rsidP="002F1474">
            <w:pPr>
              <w:pStyle w:val="TAC"/>
              <w:rPr>
                <w:lang w:val="en-US"/>
              </w:rPr>
            </w:pPr>
            <w:r w:rsidRPr="00811733">
              <w:rPr>
                <w:noProof/>
              </w:rPr>
              <w:t>As specifieed in A.3.20.2.1</w:t>
            </w:r>
          </w:p>
        </w:tc>
      </w:tr>
      <w:tr w:rsidR="00403ED6" w:rsidRPr="00811733" w14:paraId="0CE105E1"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4EDC5422" w14:textId="77777777" w:rsidR="00403ED6" w:rsidRPr="00D94FB9" w:rsidRDefault="00403ED6" w:rsidP="002F1474">
            <w:pPr>
              <w:pStyle w:val="TAL"/>
              <w:rPr>
                <w:lang w:val="it-IT"/>
              </w:rPr>
            </w:pPr>
            <w:r w:rsidRPr="00811733">
              <w:rPr>
                <w:lang w:val="it-IT"/>
              </w:rPr>
              <w:t>UL CCA model</w:t>
            </w:r>
          </w:p>
        </w:tc>
        <w:tc>
          <w:tcPr>
            <w:tcW w:w="959" w:type="dxa"/>
            <w:tcBorders>
              <w:top w:val="single" w:sz="4" w:space="0" w:color="auto"/>
              <w:left w:val="single" w:sz="4" w:space="0" w:color="auto"/>
              <w:bottom w:val="single" w:sz="4" w:space="0" w:color="auto"/>
              <w:right w:val="single" w:sz="4" w:space="0" w:color="auto"/>
            </w:tcBorders>
          </w:tcPr>
          <w:p w14:paraId="75947776" w14:textId="77777777" w:rsidR="00403ED6" w:rsidRPr="00811733" w:rsidRDefault="00403ED6" w:rsidP="002F1474">
            <w:pPr>
              <w:pStyle w:val="TAC"/>
              <w:rPr>
                <w:lang w:val="it-IT"/>
              </w:rPr>
            </w:pPr>
            <w:r w:rsidRPr="00811733">
              <w:rPr>
                <w:lang w:val="it-IT"/>
              </w:rPr>
              <w:t>1,2</w:t>
            </w:r>
          </w:p>
        </w:tc>
        <w:tc>
          <w:tcPr>
            <w:tcW w:w="1268" w:type="dxa"/>
            <w:tcBorders>
              <w:top w:val="single" w:sz="4" w:space="0" w:color="auto"/>
              <w:left w:val="single" w:sz="4" w:space="0" w:color="auto"/>
              <w:bottom w:val="single" w:sz="4" w:space="0" w:color="auto"/>
              <w:right w:val="single" w:sz="4" w:space="0" w:color="auto"/>
            </w:tcBorders>
          </w:tcPr>
          <w:p w14:paraId="5BB7E546"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tcPr>
          <w:p w14:paraId="38E38E90" w14:textId="77777777" w:rsidR="00403ED6" w:rsidRPr="00811733" w:rsidRDefault="00403ED6" w:rsidP="002F1474">
            <w:pPr>
              <w:pStyle w:val="TAC"/>
              <w:rPr>
                <w:lang w:val="en-US"/>
              </w:rPr>
            </w:pPr>
            <w:r w:rsidRPr="00811733">
              <w:rPr>
                <w:noProof/>
              </w:rPr>
              <w:t>As specified in A.3.20.2.2</w:t>
            </w:r>
          </w:p>
        </w:tc>
      </w:tr>
      <w:tr w:rsidR="00403ED6" w:rsidRPr="00811733" w14:paraId="436B741C" w14:textId="77777777" w:rsidTr="002F1474">
        <w:trPr>
          <w:trHeight w:val="165"/>
          <w:jc w:val="center"/>
        </w:trPr>
        <w:tc>
          <w:tcPr>
            <w:tcW w:w="3163" w:type="dxa"/>
            <w:tcBorders>
              <w:top w:val="single" w:sz="4" w:space="0" w:color="auto"/>
              <w:left w:val="single" w:sz="4" w:space="0" w:color="auto"/>
              <w:bottom w:val="nil"/>
              <w:right w:val="single" w:sz="4" w:space="0" w:color="auto"/>
            </w:tcBorders>
            <w:shd w:val="clear" w:color="auto" w:fill="auto"/>
            <w:hideMark/>
          </w:tcPr>
          <w:p w14:paraId="2FAB3ADE" w14:textId="77777777" w:rsidR="00403ED6" w:rsidRPr="00811733" w:rsidRDefault="00403ED6" w:rsidP="002F1474">
            <w:pPr>
              <w:pStyle w:val="TAL"/>
              <w:rPr>
                <w:lang w:val="it-IT"/>
              </w:rPr>
            </w:pPr>
            <w:r w:rsidRPr="00811733">
              <w:rPr>
                <w:lang w:val="it-IT"/>
              </w:rPr>
              <w:t>Duplex mode</w:t>
            </w:r>
          </w:p>
        </w:tc>
        <w:tc>
          <w:tcPr>
            <w:tcW w:w="959" w:type="dxa"/>
            <w:tcBorders>
              <w:top w:val="single" w:sz="4" w:space="0" w:color="auto"/>
              <w:left w:val="single" w:sz="4" w:space="0" w:color="auto"/>
              <w:bottom w:val="single" w:sz="4" w:space="0" w:color="auto"/>
              <w:right w:val="single" w:sz="4" w:space="0" w:color="auto"/>
            </w:tcBorders>
            <w:hideMark/>
          </w:tcPr>
          <w:p w14:paraId="56FE1DFB" w14:textId="77777777" w:rsidR="00403ED6" w:rsidRPr="00811733" w:rsidRDefault="00403ED6" w:rsidP="002F1474">
            <w:pPr>
              <w:pStyle w:val="TAC"/>
              <w:rPr>
                <w:lang w:val="it-IT"/>
              </w:rPr>
            </w:pPr>
            <w:r w:rsidRPr="00811733">
              <w:rPr>
                <w:lang w:val="it-IT"/>
              </w:rPr>
              <w:t>1,2</w:t>
            </w:r>
          </w:p>
        </w:tc>
        <w:tc>
          <w:tcPr>
            <w:tcW w:w="1268" w:type="dxa"/>
            <w:tcBorders>
              <w:top w:val="single" w:sz="4" w:space="0" w:color="auto"/>
              <w:left w:val="single" w:sz="4" w:space="0" w:color="auto"/>
              <w:bottom w:val="nil"/>
              <w:right w:val="single" w:sz="4" w:space="0" w:color="auto"/>
            </w:tcBorders>
            <w:shd w:val="clear" w:color="auto" w:fill="auto"/>
          </w:tcPr>
          <w:p w14:paraId="6DD0FD06"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0587BD07" w14:textId="77777777" w:rsidR="00403ED6" w:rsidRPr="00811733" w:rsidRDefault="00403ED6" w:rsidP="002F1474">
            <w:pPr>
              <w:pStyle w:val="TAC"/>
              <w:rPr>
                <w:lang w:val="en-US"/>
              </w:rPr>
            </w:pPr>
            <w:r w:rsidRPr="00811733">
              <w:rPr>
                <w:lang w:val="en-US"/>
              </w:rPr>
              <w:t>TDD</w:t>
            </w:r>
          </w:p>
        </w:tc>
      </w:tr>
      <w:tr w:rsidR="00403ED6" w:rsidRPr="00811733" w14:paraId="2A7088CA" w14:textId="77777777" w:rsidTr="002F1474">
        <w:trPr>
          <w:trHeight w:val="102"/>
          <w:jc w:val="center"/>
        </w:trPr>
        <w:tc>
          <w:tcPr>
            <w:tcW w:w="3163" w:type="dxa"/>
            <w:tcBorders>
              <w:top w:val="single" w:sz="4" w:space="0" w:color="auto"/>
              <w:left w:val="single" w:sz="4" w:space="0" w:color="auto"/>
              <w:bottom w:val="nil"/>
              <w:right w:val="single" w:sz="4" w:space="0" w:color="auto"/>
            </w:tcBorders>
            <w:shd w:val="clear" w:color="auto" w:fill="auto"/>
            <w:hideMark/>
          </w:tcPr>
          <w:p w14:paraId="0C52235A" w14:textId="77777777" w:rsidR="00403ED6" w:rsidRPr="00811733" w:rsidRDefault="00403ED6" w:rsidP="002F1474">
            <w:pPr>
              <w:pStyle w:val="TAL"/>
              <w:rPr>
                <w:lang w:val="it-IT"/>
              </w:rPr>
            </w:pPr>
            <w:r w:rsidRPr="00811733">
              <w:rPr>
                <w:lang w:val="it-IT"/>
              </w:rPr>
              <w:t>TDD Configuration</w:t>
            </w:r>
          </w:p>
        </w:tc>
        <w:tc>
          <w:tcPr>
            <w:tcW w:w="959" w:type="dxa"/>
            <w:tcBorders>
              <w:top w:val="single" w:sz="4" w:space="0" w:color="auto"/>
              <w:left w:val="single" w:sz="4" w:space="0" w:color="auto"/>
              <w:bottom w:val="single" w:sz="4" w:space="0" w:color="auto"/>
              <w:right w:val="single" w:sz="4" w:space="0" w:color="auto"/>
            </w:tcBorders>
            <w:hideMark/>
          </w:tcPr>
          <w:p w14:paraId="4622EA9E" w14:textId="77777777" w:rsidR="00403ED6" w:rsidRPr="00811733" w:rsidRDefault="00403ED6" w:rsidP="002F1474">
            <w:pPr>
              <w:pStyle w:val="TAC"/>
              <w:rPr>
                <w:lang w:val="it-IT"/>
              </w:rPr>
            </w:pPr>
            <w:r w:rsidRPr="00811733">
              <w:rPr>
                <w:lang w:val="it-IT"/>
              </w:rPr>
              <w:t>1,2</w:t>
            </w:r>
          </w:p>
        </w:tc>
        <w:tc>
          <w:tcPr>
            <w:tcW w:w="1268" w:type="dxa"/>
            <w:tcBorders>
              <w:top w:val="single" w:sz="4" w:space="0" w:color="auto"/>
              <w:left w:val="single" w:sz="4" w:space="0" w:color="auto"/>
              <w:bottom w:val="nil"/>
              <w:right w:val="single" w:sz="4" w:space="0" w:color="auto"/>
            </w:tcBorders>
            <w:shd w:val="clear" w:color="auto" w:fill="auto"/>
          </w:tcPr>
          <w:p w14:paraId="448F8EB5"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52629164" w14:textId="77777777" w:rsidR="00403ED6" w:rsidRPr="00811733" w:rsidRDefault="00403ED6" w:rsidP="002F1474">
            <w:pPr>
              <w:pStyle w:val="TAC"/>
              <w:rPr>
                <w:lang w:val="en-US"/>
              </w:rPr>
            </w:pPr>
            <w:del w:id="1011" w:author="Kazuyoshi Uesaka" w:date="2021-03-24T17:38:00Z">
              <w:r w:rsidRPr="00811733" w:rsidDel="003179FF">
                <w:rPr>
                  <w:lang w:val="en-US"/>
                </w:rPr>
                <w:delText>[</w:delText>
              </w:r>
            </w:del>
            <w:r w:rsidRPr="00811733">
              <w:rPr>
                <w:lang w:val="en-US"/>
              </w:rPr>
              <w:t>TDDConf.1.1 CCA</w:t>
            </w:r>
            <w:del w:id="1012" w:author="Kazuyoshi Uesaka" w:date="2021-03-24T17:38:00Z">
              <w:r w:rsidRPr="00811733" w:rsidDel="003179FF">
                <w:rPr>
                  <w:lang w:val="en-US"/>
                </w:rPr>
                <w:delText>]</w:delText>
              </w:r>
            </w:del>
          </w:p>
        </w:tc>
      </w:tr>
      <w:tr w:rsidR="00403ED6" w:rsidRPr="00811733" w14:paraId="100891CD" w14:textId="77777777" w:rsidTr="002F1474">
        <w:trPr>
          <w:trHeight w:val="335"/>
          <w:jc w:val="center"/>
        </w:trPr>
        <w:tc>
          <w:tcPr>
            <w:tcW w:w="3163" w:type="dxa"/>
            <w:tcBorders>
              <w:top w:val="single" w:sz="4" w:space="0" w:color="auto"/>
              <w:left w:val="single" w:sz="4" w:space="0" w:color="auto"/>
              <w:bottom w:val="nil"/>
              <w:right w:val="single" w:sz="4" w:space="0" w:color="auto"/>
            </w:tcBorders>
            <w:shd w:val="clear" w:color="auto" w:fill="auto"/>
            <w:hideMark/>
          </w:tcPr>
          <w:p w14:paraId="3A3C7098" w14:textId="77777777" w:rsidR="00403ED6" w:rsidRPr="00811733" w:rsidRDefault="00403ED6" w:rsidP="002F1474">
            <w:pPr>
              <w:pStyle w:val="TAL"/>
              <w:rPr>
                <w:vertAlign w:val="subscript"/>
                <w:lang w:val="en-US"/>
              </w:rPr>
            </w:pPr>
            <w:r w:rsidRPr="00811733">
              <w:rPr>
                <w:lang w:val="en-US"/>
              </w:rPr>
              <w:t>BW</w:t>
            </w:r>
            <w:r w:rsidRPr="00811733">
              <w:rPr>
                <w:vertAlign w:val="subscript"/>
                <w:lang w:val="en-US"/>
              </w:rPr>
              <w:t>channel</w:t>
            </w:r>
          </w:p>
        </w:tc>
        <w:tc>
          <w:tcPr>
            <w:tcW w:w="959" w:type="dxa"/>
            <w:tcBorders>
              <w:top w:val="single" w:sz="4" w:space="0" w:color="auto"/>
              <w:left w:val="single" w:sz="4" w:space="0" w:color="auto"/>
              <w:bottom w:val="single" w:sz="4" w:space="0" w:color="auto"/>
              <w:right w:val="single" w:sz="4" w:space="0" w:color="auto"/>
            </w:tcBorders>
            <w:hideMark/>
          </w:tcPr>
          <w:p w14:paraId="3BB84E70" w14:textId="77777777" w:rsidR="00403ED6" w:rsidRPr="00811733" w:rsidRDefault="00403ED6" w:rsidP="002F1474">
            <w:pPr>
              <w:pStyle w:val="TAC"/>
              <w:rPr>
                <w:lang w:val="en-US"/>
              </w:rPr>
            </w:pPr>
            <w:r w:rsidRPr="00811733">
              <w:rPr>
                <w:lang w:val="en-US"/>
              </w:rPr>
              <w:t>1,2</w:t>
            </w:r>
          </w:p>
        </w:tc>
        <w:tc>
          <w:tcPr>
            <w:tcW w:w="1268" w:type="dxa"/>
            <w:tcBorders>
              <w:top w:val="single" w:sz="4" w:space="0" w:color="auto"/>
              <w:left w:val="single" w:sz="4" w:space="0" w:color="auto"/>
              <w:bottom w:val="nil"/>
              <w:right w:val="single" w:sz="4" w:space="0" w:color="auto"/>
            </w:tcBorders>
            <w:shd w:val="clear" w:color="auto" w:fill="auto"/>
            <w:hideMark/>
          </w:tcPr>
          <w:p w14:paraId="28A5E2A6" w14:textId="77777777" w:rsidR="00403ED6" w:rsidRPr="00811733" w:rsidRDefault="00403ED6" w:rsidP="002F1474">
            <w:pPr>
              <w:pStyle w:val="TAC"/>
              <w:rPr>
                <w:lang w:val="en-US"/>
              </w:rPr>
            </w:pPr>
            <w:r w:rsidRPr="00811733">
              <w:rPr>
                <w:lang w:val="en-US"/>
              </w:rPr>
              <w:t>MHz</w:t>
            </w:r>
          </w:p>
        </w:tc>
        <w:tc>
          <w:tcPr>
            <w:tcW w:w="1743" w:type="dxa"/>
            <w:tcBorders>
              <w:top w:val="single" w:sz="4" w:space="0" w:color="auto"/>
              <w:left w:val="single" w:sz="4" w:space="0" w:color="auto"/>
              <w:bottom w:val="single" w:sz="4" w:space="0" w:color="auto"/>
              <w:right w:val="single" w:sz="4" w:space="0" w:color="auto"/>
            </w:tcBorders>
            <w:hideMark/>
          </w:tcPr>
          <w:p w14:paraId="7EF4CA79" w14:textId="77777777" w:rsidR="00403ED6" w:rsidRPr="00811733" w:rsidRDefault="00403ED6" w:rsidP="002F1474">
            <w:pPr>
              <w:pStyle w:val="TAC"/>
              <w:rPr>
                <w:lang w:val="en-US"/>
              </w:rPr>
            </w:pPr>
            <w:r w:rsidRPr="00811733">
              <w:rPr>
                <w:szCs w:val="18"/>
              </w:rPr>
              <w:t xml:space="preserve">40: </w:t>
            </w:r>
            <w:r w:rsidRPr="00811733">
              <w:rPr>
                <w:szCs w:val="18"/>
                <w:lang w:val="de-DE"/>
              </w:rPr>
              <w:t>N</w:t>
            </w:r>
            <w:r w:rsidRPr="00811733">
              <w:rPr>
                <w:szCs w:val="18"/>
                <w:vertAlign w:val="subscript"/>
                <w:lang w:val="de-DE"/>
              </w:rPr>
              <w:t>RB,c</w:t>
            </w:r>
            <w:r w:rsidRPr="00811733">
              <w:rPr>
                <w:szCs w:val="18"/>
                <w:lang w:val="de-DE"/>
              </w:rPr>
              <w:t xml:space="preserve"> = 106</w:t>
            </w:r>
          </w:p>
        </w:tc>
      </w:tr>
      <w:tr w:rsidR="00403ED6" w:rsidRPr="00811733" w14:paraId="327ED374" w14:textId="77777777" w:rsidTr="002F1474">
        <w:trPr>
          <w:trHeight w:val="99"/>
          <w:jc w:val="center"/>
        </w:trPr>
        <w:tc>
          <w:tcPr>
            <w:tcW w:w="3163" w:type="dxa"/>
            <w:tcBorders>
              <w:top w:val="single" w:sz="4" w:space="0" w:color="auto"/>
              <w:left w:val="single" w:sz="4" w:space="0" w:color="auto"/>
              <w:bottom w:val="nil"/>
              <w:right w:val="single" w:sz="4" w:space="0" w:color="auto"/>
            </w:tcBorders>
            <w:shd w:val="clear" w:color="auto" w:fill="auto"/>
            <w:hideMark/>
          </w:tcPr>
          <w:p w14:paraId="33CE131B" w14:textId="77777777" w:rsidR="00403ED6" w:rsidRPr="00811733" w:rsidRDefault="00403ED6" w:rsidP="002F1474">
            <w:pPr>
              <w:pStyle w:val="TAL"/>
              <w:rPr>
                <w:lang w:val="en-US"/>
              </w:rPr>
            </w:pPr>
            <w:r w:rsidRPr="00811733">
              <w:rPr>
                <w:lang w:val="en-US"/>
              </w:rPr>
              <w:t xml:space="preserve">PDSCH Reference measurement channel </w:t>
            </w:r>
          </w:p>
        </w:tc>
        <w:tc>
          <w:tcPr>
            <w:tcW w:w="959" w:type="dxa"/>
            <w:tcBorders>
              <w:top w:val="single" w:sz="4" w:space="0" w:color="auto"/>
              <w:left w:val="single" w:sz="4" w:space="0" w:color="auto"/>
              <w:bottom w:val="single" w:sz="4" w:space="0" w:color="auto"/>
              <w:right w:val="single" w:sz="4" w:space="0" w:color="auto"/>
            </w:tcBorders>
            <w:hideMark/>
          </w:tcPr>
          <w:p w14:paraId="03BFBE0A" w14:textId="77777777" w:rsidR="00403ED6" w:rsidRPr="00811733" w:rsidRDefault="00403ED6" w:rsidP="002F1474">
            <w:pPr>
              <w:pStyle w:val="TAC"/>
              <w:rPr>
                <w:lang w:val="en-US"/>
              </w:rPr>
            </w:pPr>
            <w:r w:rsidRPr="00811733">
              <w:rPr>
                <w:lang w:val="en-US"/>
              </w:rPr>
              <w:t>1,2</w:t>
            </w:r>
          </w:p>
        </w:tc>
        <w:tc>
          <w:tcPr>
            <w:tcW w:w="1268" w:type="dxa"/>
            <w:tcBorders>
              <w:top w:val="single" w:sz="4" w:space="0" w:color="auto"/>
              <w:left w:val="single" w:sz="4" w:space="0" w:color="auto"/>
              <w:bottom w:val="nil"/>
              <w:right w:val="single" w:sz="4" w:space="0" w:color="auto"/>
            </w:tcBorders>
            <w:shd w:val="clear" w:color="auto" w:fill="auto"/>
          </w:tcPr>
          <w:p w14:paraId="6DEA4731"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4FBA2088" w14:textId="77777777" w:rsidR="00403ED6" w:rsidRPr="00811733" w:rsidRDefault="00403ED6" w:rsidP="002F1474">
            <w:pPr>
              <w:pStyle w:val="TAC"/>
              <w:rPr>
                <w:lang w:val="en-US"/>
              </w:rPr>
            </w:pPr>
            <w:del w:id="1013" w:author="Kazuyoshi Uesaka" w:date="2021-03-24T17:38:00Z">
              <w:r w:rsidRPr="00811733" w:rsidDel="003179FF">
                <w:rPr>
                  <w:lang w:val="en-US"/>
                </w:rPr>
                <w:delText>[</w:delText>
              </w:r>
            </w:del>
            <w:r w:rsidRPr="00811733">
              <w:rPr>
                <w:lang w:val="en-US"/>
              </w:rPr>
              <w:t>SR.1.1 CCA</w:t>
            </w:r>
            <w:del w:id="1014" w:author="Kazuyoshi Uesaka" w:date="2021-03-24T17:38:00Z">
              <w:r w:rsidRPr="00811733" w:rsidDel="003179FF">
                <w:rPr>
                  <w:lang w:val="en-US"/>
                </w:rPr>
                <w:delText>]</w:delText>
              </w:r>
            </w:del>
          </w:p>
        </w:tc>
      </w:tr>
      <w:tr w:rsidR="00403ED6" w:rsidRPr="00811733" w14:paraId="6016040F" w14:textId="77777777" w:rsidTr="002F1474">
        <w:trPr>
          <w:trHeight w:val="49"/>
          <w:jc w:val="center"/>
        </w:trPr>
        <w:tc>
          <w:tcPr>
            <w:tcW w:w="3163" w:type="dxa"/>
            <w:tcBorders>
              <w:top w:val="single" w:sz="4" w:space="0" w:color="auto"/>
              <w:left w:val="single" w:sz="4" w:space="0" w:color="auto"/>
              <w:bottom w:val="nil"/>
              <w:right w:val="single" w:sz="4" w:space="0" w:color="auto"/>
            </w:tcBorders>
            <w:shd w:val="clear" w:color="auto" w:fill="auto"/>
            <w:hideMark/>
          </w:tcPr>
          <w:p w14:paraId="4682DF02" w14:textId="77777777" w:rsidR="00403ED6" w:rsidRPr="00811733" w:rsidRDefault="00403ED6" w:rsidP="002F1474">
            <w:pPr>
              <w:pStyle w:val="TAL"/>
              <w:rPr>
                <w:lang w:val="en-US"/>
              </w:rPr>
            </w:pPr>
            <w:r w:rsidRPr="00811733">
              <w:rPr>
                <w:lang w:val="en-US"/>
              </w:rPr>
              <w:t xml:space="preserve">RMSI CORESET Reference Channel </w:t>
            </w:r>
          </w:p>
        </w:tc>
        <w:tc>
          <w:tcPr>
            <w:tcW w:w="959" w:type="dxa"/>
            <w:tcBorders>
              <w:top w:val="single" w:sz="4" w:space="0" w:color="auto"/>
              <w:left w:val="single" w:sz="4" w:space="0" w:color="auto"/>
              <w:bottom w:val="single" w:sz="4" w:space="0" w:color="auto"/>
              <w:right w:val="single" w:sz="4" w:space="0" w:color="auto"/>
            </w:tcBorders>
            <w:hideMark/>
          </w:tcPr>
          <w:p w14:paraId="25B22FB6" w14:textId="77777777" w:rsidR="00403ED6" w:rsidRPr="00811733" w:rsidRDefault="00403ED6" w:rsidP="002F1474">
            <w:pPr>
              <w:pStyle w:val="TAC"/>
              <w:rPr>
                <w:lang w:val="en-US"/>
              </w:rPr>
            </w:pPr>
            <w:r w:rsidRPr="00811733">
              <w:rPr>
                <w:lang w:val="en-US"/>
              </w:rPr>
              <w:t>1,2</w:t>
            </w:r>
          </w:p>
        </w:tc>
        <w:tc>
          <w:tcPr>
            <w:tcW w:w="1268" w:type="dxa"/>
            <w:tcBorders>
              <w:top w:val="single" w:sz="4" w:space="0" w:color="auto"/>
              <w:left w:val="single" w:sz="4" w:space="0" w:color="auto"/>
              <w:bottom w:val="nil"/>
              <w:right w:val="single" w:sz="4" w:space="0" w:color="auto"/>
            </w:tcBorders>
            <w:shd w:val="clear" w:color="auto" w:fill="auto"/>
          </w:tcPr>
          <w:p w14:paraId="3FDD26BE"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222427C2" w14:textId="77777777" w:rsidR="00403ED6" w:rsidRPr="00811733" w:rsidRDefault="00403ED6" w:rsidP="002F1474">
            <w:pPr>
              <w:pStyle w:val="TAC"/>
              <w:rPr>
                <w:lang w:val="en-US"/>
              </w:rPr>
            </w:pPr>
            <w:del w:id="1015" w:author="Kazuyoshi Uesaka" w:date="2021-03-24T17:38:00Z">
              <w:r w:rsidRPr="00811733" w:rsidDel="003179FF">
                <w:rPr>
                  <w:lang w:val="en-US"/>
                </w:rPr>
                <w:delText>[</w:delText>
              </w:r>
            </w:del>
            <w:r w:rsidRPr="00811733">
              <w:rPr>
                <w:lang w:val="en-US"/>
              </w:rPr>
              <w:t>CR.1.1 CCA</w:t>
            </w:r>
            <w:del w:id="1016" w:author="Kazuyoshi Uesaka" w:date="2021-03-24T17:38:00Z">
              <w:r w:rsidRPr="00811733" w:rsidDel="003179FF">
                <w:rPr>
                  <w:lang w:val="en-US"/>
                </w:rPr>
                <w:delText>]</w:delText>
              </w:r>
            </w:del>
          </w:p>
        </w:tc>
      </w:tr>
      <w:tr w:rsidR="00403ED6" w:rsidRPr="00811733" w14:paraId="4653DC0A" w14:textId="77777777" w:rsidTr="002F1474">
        <w:trPr>
          <w:trHeight w:val="49"/>
          <w:jc w:val="center"/>
        </w:trPr>
        <w:tc>
          <w:tcPr>
            <w:tcW w:w="3163" w:type="dxa"/>
            <w:tcBorders>
              <w:top w:val="single" w:sz="4" w:space="0" w:color="auto"/>
              <w:left w:val="single" w:sz="4" w:space="0" w:color="auto"/>
              <w:bottom w:val="nil"/>
              <w:right w:val="single" w:sz="4" w:space="0" w:color="auto"/>
            </w:tcBorders>
            <w:shd w:val="clear" w:color="auto" w:fill="auto"/>
            <w:hideMark/>
          </w:tcPr>
          <w:p w14:paraId="47A69156" w14:textId="77777777" w:rsidR="00403ED6" w:rsidRPr="00811733" w:rsidRDefault="00403ED6" w:rsidP="002F1474">
            <w:pPr>
              <w:pStyle w:val="TAL"/>
              <w:rPr>
                <w:lang w:val="en-US"/>
              </w:rPr>
            </w:pPr>
            <w:r w:rsidRPr="00811733">
              <w:rPr>
                <w:lang w:val="en-US"/>
              </w:rPr>
              <w:t>Dedicated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5C225A92" w14:textId="77777777" w:rsidR="00403ED6" w:rsidRPr="00811733" w:rsidRDefault="00403ED6" w:rsidP="002F1474">
            <w:pPr>
              <w:pStyle w:val="TAC"/>
              <w:rPr>
                <w:lang w:val="en-US"/>
              </w:rPr>
            </w:pPr>
            <w:r w:rsidRPr="00811733">
              <w:rPr>
                <w:lang w:val="en-US"/>
              </w:rPr>
              <w:t>1,2</w:t>
            </w:r>
          </w:p>
        </w:tc>
        <w:tc>
          <w:tcPr>
            <w:tcW w:w="1268" w:type="dxa"/>
            <w:tcBorders>
              <w:top w:val="single" w:sz="4" w:space="0" w:color="auto"/>
              <w:left w:val="single" w:sz="4" w:space="0" w:color="auto"/>
              <w:bottom w:val="nil"/>
              <w:right w:val="single" w:sz="4" w:space="0" w:color="auto"/>
            </w:tcBorders>
            <w:shd w:val="clear" w:color="auto" w:fill="auto"/>
          </w:tcPr>
          <w:p w14:paraId="2CF97413"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78E6B8FE" w14:textId="77777777" w:rsidR="00403ED6" w:rsidRPr="00811733" w:rsidRDefault="00403ED6" w:rsidP="002F1474">
            <w:pPr>
              <w:pStyle w:val="TAC"/>
              <w:rPr>
                <w:lang w:val="en-US"/>
              </w:rPr>
            </w:pPr>
            <w:del w:id="1017" w:author="Kazuyoshi Uesaka" w:date="2021-03-24T17:38:00Z">
              <w:r w:rsidRPr="00811733" w:rsidDel="003179FF">
                <w:rPr>
                  <w:lang w:val="en-US"/>
                </w:rPr>
                <w:delText>[</w:delText>
              </w:r>
            </w:del>
            <w:r w:rsidRPr="00811733">
              <w:rPr>
                <w:lang w:val="en-US"/>
              </w:rPr>
              <w:t>CCR.1.1 CCA</w:t>
            </w:r>
            <w:del w:id="1018" w:author="Kazuyoshi Uesaka" w:date="2021-03-24T17:38:00Z">
              <w:r w:rsidRPr="00811733" w:rsidDel="003179FF">
                <w:rPr>
                  <w:lang w:val="en-US"/>
                </w:rPr>
                <w:delText>]</w:delText>
              </w:r>
            </w:del>
          </w:p>
        </w:tc>
      </w:tr>
      <w:tr w:rsidR="00403ED6" w:rsidRPr="00811733" w14:paraId="29013ADA" w14:textId="77777777" w:rsidTr="002F1474">
        <w:trPr>
          <w:trHeight w:val="49"/>
          <w:jc w:val="center"/>
        </w:trPr>
        <w:tc>
          <w:tcPr>
            <w:tcW w:w="3163" w:type="dxa"/>
            <w:tcBorders>
              <w:top w:val="single" w:sz="4" w:space="0" w:color="auto"/>
              <w:left w:val="single" w:sz="4" w:space="0" w:color="auto"/>
              <w:bottom w:val="nil"/>
              <w:right w:val="single" w:sz="4" w:space="0" w:color="auto"/>
            </w:tcBorders>
            <w:shd w:val="clear" w:color="auto" w:fill="auto"/>
            <w:hideMark/>
          </w:tcPr>
          <w:p w14:paraId="1A2D378A" w14:textId="77777777" w:rsidR="00403ED6" w:rsidRPr="00811733" w:rsidRDefault="00403ED6" w:rsidP="002F1474">
            <w:pPr>
              <w:pStyle w:val="TAL"/>
              <w:rPr>
                <w:lang w:val="en-US"/>
              </w:rPr>
            </w:pPr>
            <w:r w:rsidRPr="00811733">
              <w:rPr>
                <w:lang w:val="en-US"/>
              </w:rPr>
              <w:t>SSB configuration</w:t>
            </w:r>
          </w:p>
        </w:tc>
        <w:tc>
          <w:tcPr>
            <w:tcW w:w="959" w:type="dxa"/>
            <w:tcBorders>
              <w:top w:val="single" w:sz="4" w:space="0" w:color="auto"/>
              <w:left w:val="single" w:sz="4" w:space="0" w:color="auto"/>
              <w:bottom w:val="single" w:sz="4" w:space="0" w:color="auto"/>
              <w:right w:val="single" w:sz="4" w:space="0" w:color="auto"/>
            </w:tcBorders>
            <w:hideMark/>
          </w:tcPr>
          <w:p w14:paraId="53B85CAF" w14:textId="77777777" w:rsidR="00403ED6" w:rsidRPr="00811733" w:rsidRDefault="00403ED6" w:rsidP="002F1474">
            <w:pPr>
              <w:pStyle w:val="TAC"/>
              <w:rPr>
                <w:lang w:val="en-US"/>
              </w:rPr>
            </w:pPr>
            <w:r w:rsidRPr="00811733">
              <w:rPr>
                <w:lang w:val="en-US"/>
              </w:rPr>
              <w:t>1,2</w:t>
            </w:r>
          </w:p>
        </w:tc>
        <w:tc>
          <w:tcPr>
            <w:tcW w:w="1268" w:type="dxa"/>
            <w:tcBorders>
              <w:top w:val="single" w:sz="4" w:space="0" w:color="auto"/>
              <w:left w:val="single" w:sz="4" w:space="0" w:color="auto"/>
              <w:bottom w:val="nil"/>
              <w:right w:val="single" w:sz="4" w:space="0" w:color="auto"/>
            </w:tcBorders>
            <w:shd w:val="clear" w:color="auto" w:fill="auto"/>
          </w:tcPr>
          <w:p w14:paraId="62C87E36"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409ED940" w14:textId="04AF3F3A" w:rsidR="00403ED6" w:rsidRPr="00811733" w:rsidRDefault="003179FF" w:rsidP="002F1474">
            <w:pPr>
              <w:pStyle w:val="TAC"/>
              <w:rPr>
                <w:lang w:val="en-US"/>
              </w:rPr>
            </w:pPr>
            <w:ins w:id="1019" w:author="Kazuyoshi Uesaka" w:date="2021-03-24T17:38:00Z">
              <w:r>
                <w:t>SSB.3 CCA</w:t>
              </w:r>
            </w:ins>
            <w:del w:id="1020" w:author="Kazuyoshi Uesaka" w:date="2021-03-24T17:38:00Z">
              <w:r w:rsidR="00403ED6" w:rsidRPr="00811733" w:rsidDel="003179FF">
                <w:delText>TBD</w:delText>
              </w:r>
            </w:del>
          </w:p>
        </w:tc>
      </w:tr>
      <w:tr w:rsidR="00403ED6" w:rsidRPr="00811733" w14:paraId="51B98855"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2F3B856D" w14:textId="77777777" w:rsidR="00403ED6" w:rsidRPr="00811733" w:rsidRDefault="00403ED6" w:rsidP="002F1474">
            <w:pPr>
              <w:pStyle w:val="TAL"/>
              <w:rPr>
                <w:lang w:val="da-DK"/>
              </w:rPr>
            </w:pPr>
            <w:r w:rsidRPr="00811733">
              <w:rPr>
                <w:lang w:val="da-DK"/>
              </w:rPr>
              <w:t>OCNG Patterns</w:t>
            </w:r>
          </w:p>
        </w:tc>
        <w:tc>
          <w:tcPr>
            <w:tcW w:w="959" w:type="dxa"/>
            <w:tcBorders>
              <w:top w:val="single" w:sz="4" w:space="0" w:color="auto"/>
              <w:left w:val="single" w:sz="4" w:space="0" w:color="auto"/>
              <w:bottom w:val="single" w:sz="4" w:space="0" w:color="auto"/>
              <w:right w:val="single" w:sz="4" w:space="0" w:color="auto"/>
            </w:tcBorders>
            <w:hideMark/>
          </w:tcPr>
          <w:p w14:paraId="197A8456"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tcPr>
          <w:p w14:paraId="0C3393A3"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31B39721" w14:textId="77777777" w:rsidR="00403ED6" w:rsidRPr="00811733" w:rsidRDefault="00403ED6" w:rsidP="002F1474">
            <w:pPr>
              <w:pStyle w:val="TAC"/>
              <w:rPr>
                <w:lang w:val="en-US"/>
              </w:rPr>
            </w:pPr>
            <w:r w:rsidRPr="00811733">
              <w:rPr>
                <w:lang w:val="en-US"/>
              </w:rPr>
              <w:t>OP.1</w:t>
            </w:r>
          </w:p>
        </w:tc>
      </w:tr>
      <w:tr w:rsidR="00403ED6" w:rsidRPr="00811733" w14:paraId="7A42B858"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55AFF952" w14:textId="77777777" w:rsidR="00403ED6" w:rsidRPr="00811733" w:rsidRDefault="00403ED6" w:rsidP="002F1474">
            <w:pPr>
              <w:pStyle w:val="TAL"/>
              <w:rPr>
                <w:lang w:val="da-DK"/>
              </w:rPr>
            </w:pPr>
            <w:r w:rsidRPr="00811733">
              <w:rPr>
                <w:lang w:val="da-DK"/>
              </w:rPr>
              <w:t>Initial BWP Configuration</w:t>
            </w:r>
          </w:p>
        </w:tc>
        <w:tc>
          <w:tcPr>
            <w:tcW w:w="959" w:type="dxa"/>
            <w:tcBorders>
              <w:top w:val="single" w:sz="4" w:space="0" w:color="auto"/>
              <w:left w:val="single" w:sz="4" w:space="0" w:color="auto"/>
              <w:bottom w:val="single" w:sz="4" w:space="0" w:color="auto"/>
              <w:right w:val="single" w:sz="4" w:space="0" w:color="auto"/>
            </w:tcBorders>
            <w:hideMark/>
          </w:tcPr>
          <w:p w14:paraId="5AFCB3D3"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tcPr>
          <w:p w14:paraId="2B8B9B37"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25CE6699" w14:textId="77777777" w:rsidR="00403ED6" w:rsidRPr="00811733" w:rsidRDefault="00403ED6" w:rsidP="002F1474">
            <w:pPr>
              <w:pStyle w:val="TAC"/>
            </w:pPr>
            <w:r w:rsidRPr="00811733">
              <w:t>DLBWP.0.1 ULBWP.0.1</w:t>
            </w:r>
          </w:p>
        </w:tc>
      </w:tr>
      <w:tr w:rsidR="00403ED6" w:rsidRPr="00811733" w14:paraId="57407C96"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6CA71415" w14:textId="77777777" w:rsidR="00403ED6" w:rsidRPr="00811733" w:rsidRDefault="00403ED6" w:rsidP="002F1474">
            <w:pPr>
              <w:pStyle w:val="TAL"/>
              <w:rPr>
                <w:lang w:val="da-DK"/>
              </w:rPr>
            </w:pPr>
            <w:r w:rsidRPr="00811733">
              <w:rPr>
                <w:lang w:val="da-DK"/>
              </w:rPr>
              <w:t>Dedicated BWP configuration</w:t>
            </w:r>
          </w:p>
        </w:tc>
        <w:tc>
          <w:tcPr>
            <w:tcW w:w="959" w:type="dxa"/>
            <w:tcBorders>
              <w:top w:val="single" w:sz="4" w:space="0" w:color="auto"/>
              <w:left w:val="single" w:sz="4" w:space="0" w:color="auto"/>
              <w:bottom w:val="single" w:sz="4" w:space="0" w:color="auto"/>
              <w:right w:val="single" w:sz="4" w:space="0" w:color="auto"/>
            </w:tcBorders>
            <w:hideMark/>
          </w:tcPr>
          <w:p w14:paraId="60BA5D3E"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tcPr>
          <w:p w14:paraId="6897F7DA"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290C485A" w14:textId="77777777" w:rsidR="00403ED6" w:rsidRPr="00811733" w:rsidRDefault="00403ED6" w:rsidP="002F1474">
            <w:pPr>
              <w:pStyle w:val="TAC"/>
            </w:pPr>
            <w:r w:rsidRPr="00811733">
              <w:t>DLBWP.1.1 ULBWP.1.1</w:t>
            </w:r>
          </w:p>
        </w:tc>
      </w:tr>
      <w:tr w:rsidR="00403ED6" w:rsidRPr="00811733" w14:paraId="70B8EA44"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5FF862CD" w14:textId="77777777" w:rsidR="00403ED6" w:rsidRPr="00811733" w:rsidRDefault="00403ED6" w:rsidP="002F1474">
            <w:pPr>
              <w:pStyle w:val="TAL"/>
              <w:rPr>
                <w:lang w:val="da-DK"/>
              </w:rPr>
            </w:pPr>
            <w:r w:rsidRPr="00811733">
              <w:rPr>
                <w:lang w:val="da-DK"/>
              </w:rPr>
              <w:t>DBT Window Configuration</w:t>
            </w:r>
          </w:p>
        </w:tc>
        <w:tc>
          <w:tcPr>
            <w:tcW w:w="959" w:type="dxa"/>
            <w:tcBorders>
              <w:top w:val="single" w:sz="4" w:space="0" w:color="auto"/>
              <w:left w:val="single" w:sz="4" w:space="0" w:color="auto"/>
              <w:bottom w:val="single" w:sz="4" w:space="0" w:color="auto"/>
              <w:right w:val="single" w:sz="4" w:space="0" w:color="auto"/>
            </w:tcBorders>
          </w:tcPr>
          <w:p w14:paraId="56F34A48"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tcPr>
          <w:p w14:paraId="4E759701"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tcPr>
          <w:p w14:paraId="102EDBF4" w14:textId="77777777" w:rsidR="00403ED6" w:rsidRPr="00811733" w:rsidRDefault="00403ED6" w:rsidP="002F1474">
            <w:pPr>
              <w:pStyle w:val="TAC"/>
              <w:rPr>
                <w:lang w:val="en-US"/>
              </w:rPr>
            </w:pPr>
            <w:del w:id="1021" w:author="Kazuyoshi Uesaka" w:date="2021-03-24T17:38:00Z">
              <w:r w:rsidRPr="00811733" w:rsidDel="003179FF">
                <w:rPr>
                  <w:lang w:val="en-US"/>
                </w:rPr>
                <w:delText>[</w:delText>
              </w:r>
            </w:del>
            <w:r w:rsidRPr="00811733">
              <w:rPr>
                <w:lang w:val="en-US"/>
              </w:rPr>
              <w:t>DBT.1</w:t>
            </w:r>
            <w:del w:id="1022" w:author="Kazuyoshi Uesaka" w:date="2021-03-24T17:38:00Z">
              <w:r w:rsidRPr="00811733" w:rsidDel="003179FF">
                <w:rPr>
                  <w:lang w:val="en-US"/>
                </w:rPr>
                <w:delText>]</w:delText>
              </w:r>
            </w:del>
          </w:p>
        </w:tc>
      </w:tr>
      <w:tr w:rsidR="00403ED6" w:rsidRPr="00811733" w14:paraId="785B2E27" w14:textId="77777777" w:rsidTr="002F1474">
        <w:trPr>
          <w:jc w:val="center"/>
        </w:trPr>
        <w:tc>
          <w:tcPr>
            <w:tcW w:w="3163" w:type="dxa"/>
            <w:tcBorders>
              <w:top w:val="single" w:sz="4" w:space="0" w:color="auto"/>
              <w:left w:val="single" w:sz="4" w:space="0" w:color="auto"/>
              <w:bottom w:val="nil"/>
              <w:right w:val="single" w:sz="4" w:space="0" w:color="auto"/>
            </w:tcBorders>
            <w:shd w:val="clear" w:color="auto" w:fill="auto"/>
            <w:hideMark/>
          </w:tcPr>
          <w:p w14:paraId="01002F9D" w14:textId="77777777" w:rsidR="00403ED6" w:rsidRPr="00811733" w:rsidRDefault="00403ED6" w:rsidP="002F1474">
            <w:pPr>
              <w:pStyle w:val="TAL"/>
              <w:rPr>
                <w:lang w:val="da-DK"/>
              </w:rPr>
            </w:pPr>
            <w:r w:rsidRPr="00811733">
              <w:rPr>
                <w:rFonts w:eastAsia="Calibri"/>
                <w:szCs w:val="18"/>
              </w:rPr>
              <w:t>TRS Configuration</w:t>
            </w:r>
          </w:p>
        </w:tc>
        <w:tc>
          <w:tcPr>
            <w:tcW w:w="959" w:type="dxa"/>
            <w:tcBorders>
              <w:top w:val="single" w:sz="4" w:space="0" w:color="auto"/>
              <w:left w:val="single" w:sz="4" w:space="0" w:color="auto"/>
              <w:bottom w:val="single" w:sz="4" w:space="0" w:color="auto"/>
              <w:right w:val="single" w:sz="4" w:space="0" w:color="auto"/>
            </w:tcBorders>
            <w:hideMark/>
          </w:tcPr>
          <w:p w14:paraId="7F2F45B7" w14:textId="77777777" w:rsidR="00403ED6" w:rsidRPr="00811733" w:rsidRDefault="00403ED6" w:rsidP="002F1474">
            <w:pPr>
              <w:pStyle w:val="TAC"/>
              <w:rPr>
                <w:lang w:val="da-DK"/>
              </w:rPr>
            </w:pPr>
            <w:r w:rsidRPr="00811733">
              <w:rPr>
                <w:rFonts w:eastAsia="Calibri"/>
                <w:szCs w:val="18"/>
              </w:rPr>
              <w:t>1,2</w:t>
            </w:r>
          </w:p>
        </w:tc>
        <w:tc>
          <w:tcPr>
            <w:tcW w:w="1268" w:type="dxa"/>
            <w:tcBorders>
              <w:top w:val="single" w:sz="4" w:space="0" w:color="auto"/>
              <w:left w:val="single" w:sz="4" w:space="0" w:color="auto"/>
              <w:bottom w:val="single" w:sz="4" w:space="0" w:color="auto"/>
              <w:right w:val="single" w:sz="4" w:space="0" w:color="auto"/>
            </w:tcBorders>
          </w:tcPr>
          <w:p w14:paraId="539279B6"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355426A4" w14:textId="77777777" w:rsidR="00403ED6" w:rsidRPr="00811733" w:rsidRDefault="00403ED6" w:rsidP="002F1474">
            <w:pPr>
              <w:pStyle w:val="TAC"/>
              <w:rPr>
                <w:lang w:val="en-US"/>
              </w:rPr>
            </w:pPr>
            <w:del w:id="1023" w:author="Kazuyoshi Uesaka" w:date="2021-03-24T17:38:00Z">
              <w:r w:rsidRPr="00811733" w:rsidDel="003179FF">
                <w:rPr>
                  <w:rFonts w:eastAsia="Calibri"/>
                  <w:snapToGrid w:val="0"/>
                  <w:szCs w:val="18"/>
                </w:rPr>
                <w:delText>[</w:delText>
              </w:r>
            </w:del>
            <w:r w:rsidRPr="00811733">
              <w:rPr>
                <w:rFonts w:eastAsia="Calibri"/>
                <w:snapToGrid w:val="0"/>
                <w:szCs w:val="18"/>
              </w:rPr>
              <w:t>TRS.1.2 TDD</w:t>
            </w:r>
            <w:del w:id="1024" w:author="Kazuyoshi Uesaka" w:date="2021-03-24T17:38:00Z">
              <w:r w:rsidRPr="00811733" w:rsidDel="003179FF">
                <w:rPr>
                  <w:rFonts w:eastAsia="Calibri"/>
                  <w:snapToGrid w:val="0"/>
                  <w:szCs w:val="18"/>
                </w:rPr>
                <w:delText>]</w:delText>
              </w:r>
            </w:del>
          </w:p>
        </w:tc>
      </w:tr>
      <w:tr w:rsidR="00403ED6" w:rsidRPr="00811733" w14:paraId="4BC698D3"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5D06806F" w14:textId="77777777" w:rsidR="00403ED6" w:rsidRPr="00811733" w:rsidRDefault="00403ED6" w:rsidP="002F1474">
            <w:pPr>
              <w:pStyle w:val="TAL"/>
              <w:rPr>
                <w:lang w:val="da-DK"/>
              </w:rPr>
            </w:pPr>
            <w:r w:rsidRPr="00811733">
              <w:rPr>
                <w:lang w:val="da-DK"/>
              </w:rPr>
              <w:t>DRX configuration</w:t>
            </w:r>
          </w:p>
        </w:tc>
        <w:tc>
          <w:tcPr>
            <w:tcW w:w="959" w:type="dxa"/>
            <w:tcBorders>
              <w:top w:val="single" w:sz="4" w:space="0" w:color="auto"/>
              <w:left w:val="single" w:sz="4" w:space="0" w:color="auto"/>
              <w:bottom w:val="single" w:sz="4" w:space="0" w:color="auto"/>
              <w:right w:val="single" w:sz="4" w:space="0" w:color="auto"/>
            </w:tcBorders>
            <w:hideMark/>
          </w:tcPr>
          <w:p w14:paraId="5D79FC50"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tcPr>
          <w:p w14:paraId="2BD168AC"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1BA95FA2" w14:textId="77777777" w:rsidR="00403ED6" w:rsidRPr="00811733" w:rsidRDefault="00403ED6" w:rsidP="002F1474">
            <w:pPr>
              <w:pStyle w:val="TAC"/>
              <w:rPr>
                <w:lang w:val="en-US"/>
              </w:rPr>
            </w:pPr>
            <w:r w:rsidRPr="00811733">
              <w:rPr>
                <w:lang w:val="da-DK"/>
              </w:rPr>
              <w:t>DRX.3</w:t>
            </w:r>
          </w:p>
        </w:tc>
      </w:tr>
      <w:tr w:rsidR="00403ED6" w:rsidRPr="00811733" w14:paraId="15D99670"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1CE1C1BA" w14:textId="77777777" w:rsidR="00403ED6" w:rsidRPr="00811733" w:rsidRDefault="00403ED6" w:rsidP="002F1474">
            <w:pPr>
              <w:pStyle w:val="TAL"/>
              <w:rPr>
                <w:lang w:val="da-DK"/>
              </w:rPr>
            </w:pPr>
            <w:r w:rsidRPr="00811733">
              <w:rPr>
                <w:lang w:val="da-DK"/>
              </w:rPr>
              <w:t>reportConfigType</w:t>
            </w:r>
          </w:p>
        </w:tc>
        <w:tc>
          <w:tcPr>
            <w:tcW w:w="959" w:type="dxa"/>
            <w:tcBorders>
              <w:top w:val="single" w:sz="4" w:space="0" w:color="auto"/>
              <w:left w:val="single" w:sz="4" w:space="0" w:color="auto"/>
              <w:bottom w:val="single" w:sz="4" w:space="0" w:color="auto"/>
              <w:right w:val="single" w:sz="4" w:space="0" w:color="auto"/>
            </w:tcBorders>
            <w:hideMark/>
          </w:tcPr>
          <w:p w14:paraId="1BD1C5B4"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tcPr>
          <w:p w14:paraId="599A48A8"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0EE22CB3" w14:textId="77777777" w:rsidR="00403ED6" w:rsidRPr="00811733" w:rsidRDefault="00403ED6" w:rsidP="002F1474">
            <w:pPr>
              <w:pStyle w:val="TAC"/>
              <w:rPr>
                <w:lang w:val="en-US"/>
              </w:rPr>
            </w:pPr>
            <w:r w:rsidRPr="00811733">
              <w:rPr>
                <w:lang w:val="en-US"/>
              </w:rPr>
              <w:t>periodic</w:t>
            </w:r>
          </w:p>
        </w:tc>
      </w:tr>
      <w:tr w:rsidR="00403ED6" w:rsidRPr="00811733" w14:paraId="0280078C"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576CFE22" w14:textId="77777777" w:rsidR="00403ED6" w:rsidRPr="00811733" w:rsidRDefault="00403ED6" w:rsidP="002F1474">
            <w:pPr>
              <w:pStyle w:val="TAL"/>
              <w:rPr>
                <w:lang w:val="da-DK"/>
              </w:rPr>
            </w:pPr>
            <w:r w:rsidRPr="00811733">
              <w:rPr>
                <w:lang w:val="da-DK"/>
              </w:rPr>
              <w:t>reportQuantity</w:t>
            </w:r>
          </w:p>
        </w:tc>
        <w:tc>
          <w:tcPr>
            <w:tcW w:w="959" w:type="dxa"/>
            <w:tcBorders>
              <w:top w:val="single" w:sz="4" w:space="0" w:color="auto"/>
              <w:left w:val="single" w:sz="4" w:space="0" w:color="auto"/>
              <w:bottom w:val="single" w:sz="4" w:space="0" w:color="auto"/>
              <w:right w:val="single" w:sz="4" w:space="0" w:color="auto"/>
            </w:tcBorders>
            <w:hideMark/>
          </w:tcPr>
          <w:p w14:paraId="0B5E4814"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tcPr>
          <w:p w14:paraId="3AFFE60E"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0629892C" w14:textId="77777777" w:rsidR="00403ED6" w:rsidRPr="00811733" w:rsidRDefault="00403ED6" w:rsidP="002F1474">
            <w:pPr>
              <w:pStyle w:val="TAC"/>
              <w:rPr>
                <w:lang w:val="en-US"/>
              </w:rPr>
            </w:pPr>
            <w:r w:rsidRPr="00811733">
              <w:rPr>
                <w:lang w:val="en-US"/>
              </w:rPr>
              <w:t>ssb-Index-RSRP</w:t>
            </w:r>
          </w:p>
        </w:tc>
      </w:tr>
      <w:tr w:rsidR="00403ED6" w:rsidRPr="00811733" w14:paraId="69554B90"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04AE3FEF" w14:textId="77777777" w:rsidR="00403ED6" w:rsidRPr="00811733" w:rsidRDefault="00403ED6" w:rsidP="002F1474">
            <w:pPr>
              <w:pStyle w:val="TAL"/>
              <w:rPr>
                <w:lang w:val="da-DK"/>
              </w:rPr>
            </w:pPr>
            <w:r w:rsidRPr="00811733">
              <w:rPr>
                <w:lang w:val="da-DK"/>
              </w:rPr>
              <w:t>Number of reported RS</w:t>
            </w:r>
          </w:p>
        </w:tc>
        <w:tc>
          <w:tcPr>
            <w:tcW w:w="959" w:type="dxa"/>
            <w:tcBorders>
              <w:top w:val="single" w:sz="4" w:space="0" w:color="auto"/>
              <w:left w:val="single" w:sz="4" w:space="0" w:color="auto"/>
              <w:bottom w:val="single" w:sz="4" w:space="0" w:color="auto"/>
              <w:right w:val="single" w:sz="4" w:space="0" w:color="auto"/>
            </w:tcBorders>
            <w:hideMark/>
          </w:tcPr>
          <w:p w14:paraId="2BD75E8A"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tcPr>
          <w:p w14:paraId="00528CC6"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79EF3871" w14:textId="77777777" w:rsidR="00403ED6" w:rsidRPr="00811733" w:rsidRDefault="00403ED6" w:rsidP="002F1474">
            <w:pPr>
              <w:pStyle w:val="TAC"/>
              <w:rPr>
                <w:lang w:val="en-US"/>
              </w:rPr>
            </w:pPr>
            <w:r w:rsidRPr="00811733">
              <w:rPr>
                <w:lang w:val="en-US"/>
              </w:rPr>
              <w:t>2</w:t>
            </w:r>
          </w:p>
        </w:tc>
      </w:tr>
      <w:tr w:rsidR="00403ED6" w:rsidRPr="00811733" w14:paraId="365B7934"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0840B15A" w14:textId="77777777" w:rsidR="00403ED6" w:rsidRPr="00811733" w:rsidRDefault="00403ED6" w:rsidP="002F1474">
            <w:pPr>
              <w:pStyle w:val="TAL"/>
              <w:rPr>
                <w:lang w:val="da-DK"/>
              </w:rPr>
            </w:pPr>
            <w:r w:rsidRPr="00811733">
              <w:rPr>
                <w:lang w:val="da-DK"/>
              </w:rPr>
              <w:t>L1-RSRP reporting period</w:t>
            </w:r>
          </w:p>
        </w:tc>
        <w:tc>
          <w:tcPr>
            <w:tcW w:w="959" w:type="dxa"/>
            <w:tcBorders>
              <w:top w:val="single" w:sz="4" w:space="0" w:color="auto"/>
              <w:left w:val="single" w:sz="4" w:space="0" w:color="auto"/>
              <w:bottom w:val="single" w:sz="4" w:space="0" w:color="auto"/>
              <w:right w:val="single" w:sz="4" w:space="0" w:color="auto"/>
            </w:tcBorders>
            <w:hideMark/>
          </w:tcPr>
          <w:p w14:paraId="34E07B99"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hideMark/>
          </w:tcPr>
          <w:p w14:paraId="22F27560" w14:textId="77777777" w:rsidR="00403ED6" w:rsidRPr="00811733" w:rsidRDefault="00403ED6" w:rsidP="002F1474">
            <w:pPr>
              <w:pStyle w:val="TAC"/>
              <w:rPr>
                <w:lang w:val="da-DK"/>
              </w:rPr>
            </w:pPr>
            <w:r w:rsidRPr="00811733">
              <w:rPr>
                <w:lang w:val="da-DK"/>
              </w:rPr>
              <w:t>slot</w:t>
            </w:r>
          </w:p>
        </w:tc>
        <w:tc>
          <w:tcPr>
            <w:tcW w:w="1743" w:type="dxa"/>
            <w:tcBorders>
              <w:top w:val="single" w:sz="4" w:space="0" w:color="auto"/>
              <w:left w:val="single" w:sz="4" w:space="0" w:color="auto"/>
              <w:bottom w:val="single" w:sz="4" w:space="0" w:color="auto"/>
              <w:right w:val="single" w:sz="4" w:space="0" w:color="auto"/>
            </w:tcBorders>
            <w:hideMark/>
          </w:tcPr>
          <w:p w14:paraId="4A8DA0B7" w14:textId="77777777" w:rsidR="00403ED6" w:rsidRPr="00811733" w:rsidRDefault="00403ED6" w:rsidP="002F1474">
            <w:pPr>
              <w:pStyle w:val="TAC"/>
              <w:rPr>
                <w:lang w:val="en-US"/>
              </w:rPr>
            </w:pPr>
            <w:r w:rsidRPr="00811733">
              <w:rPr>
                <w:lang w:val="en-US"/>
              </w:rPr>
              <w:t>80</w:t>
            </w:r>
          </w:p>
        </w:tc>
      </w:tr>
      <w:tr w:rsidR="00403ED6" w:rsidRPr="00811733" w14:paraId="5FCD0D1A"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6E4588DE" w14:textId="77777777" w:rsidR="00403ED6" w:rsidRPr="00811733" w:rsidRDefault="00403ED6" w:rsidP="002F1474">
            <w:pPr>
              <w:pStyle w:val="TAL"/>
              <w:rPr>
                <w:lang w:val="da-DK"/>
              </w:rPr>
            </w:pPr>
            <w:r w:rsidRPr="00811733">
              <w:rPr>
                <w:lang w:val="da-DK"/>
              </w:rPr>
              <w:t>T1</w:t>
            </w:r>
          </w:p>
        </w:tc>
        <w:tc>
          <w:tcPr>
            <w:tcW w:w="959" w:type="dxa"/>
            <w:tcBorders>
              <w:top w:val="single" w:sz="4" w:space="0" w:color="auto"/>
              <w:left w:val="single" w:sz="4" w:space="0" w:color="auto"/>
              <w:bottom w:val="single" w:sz="4" w:space="0" w:color="auto"/>
              <w:right w:val="single" w:sz="4" w:space="0" w:color="auto"/>
            </w:tcBorders>
            <w:hideMark/>
          </w:tcPr>
          <w:p w14:paraId="7CA0A9B3"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hideMark/>
          </w:tcPr>
          <w:p w14:paraId="3A9B3E60" w14:textId="77777777" w:rsidR="00403ED6" w:rsidRPr="00811733" w:rsidRDefault="00403ED6" w:rsidP="002F1474">
            <w:pPr>
              <w:pStyle w:val="TAC"/>
              <w:rPr>
                <w:lang w:val="da-DK"/>
              </w:rPr>
            </w:pPr>
            <w:r w:rsidRPr="00811733">
              <w:rPr>
                <w:lang w:val="da-DK"/>
              </w:rPr>
              <w:t>s</w:t>
            </w:r>
          </w:p>
        </w:tc>
        <w:tc>
          <w:tcPr>
            <w:tcW w:w="1743" w:type="dxa"/>
            <w:tcBorders>
              <w:top w:val="single" w:sz="4" w:space="0" w:color="auto"/>
              <w:left w:val="single" w:sz="4" w:space="0" w:color="auto"/>
              <w:bottom w:val="single" w:sz="4" w:space="0" w:color="auto"/>
              <w:right w:val="single" w:sz="4" w:space="0" w:color="auto"/>
            </w:tcBorders>
            <w:hideMark/>
          </w:tcPr>
          <w:p w14:paraId="70B4B693" w14:textId="77777777" w:rsidR="00403ED6" w:rsidRPr="00811733" w:rsidRDefault="00403ED6" w:rsidP="002F1474">
            <w:pPr>
              <w:pStyle w:val="TAC"/>
              <w:rPr>
                <w:lang w:val="en-US"/>
              </w:rPr>
            </w:pPr>
            <w:r w:rsidRPr="00811733">
              <w:rPr>
                <w:lang w:val="en-US"/>
              </w:rPr>
              <w:t>5</w:t>
            </w:r>
          </w:p>
        </w:tc>
      </w:tr>
      <w:tr w:rsidR="00403ED6" w:rsidRPr="00811733" w14:paraId="25A02319"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587C8745" w14:textId="77777777" w:rsidR="00403ED6" w:rsidRPr="00811733" w:rsidRDefault="00403ED6" w:rsidP="002F1474">
            <w:pPr>
              <w:pStyle w:val="TAL"/>
              <w:rPr>
                <w:lang w:val="da-DK"/>
              </w:rPr>
            </w:pPr>
            <w:r w:rsidRPr="00811733">
              <w:rPr>
                <w:lang w:val="da-DK"/>
              </w:rPr>
              <w:t>T2</w:t>
            </w:r>
          </w:p>
        </w:tc>
        <w:tc>
          <w:tcPr>
            <w:tcW w:w="959" w:type="dxa"/>
            <w:tcBorders>
              <w:top w:val="single" w:sz="4" w:space="0" w:color="auto"/>
              <w:left w:val="single" w:sz="4" w:space="0" w:color="auto"/>
              <w:bottom w:val="single" w:sz="4" w:space="0" w:color="auto"/>
              <w:right w:val="single" w:sz="4" w:space="0" w:color="auto"/>
            </w:tcBorders>
            <w:hideMark/>
          </w:tcPr>
          <w:p w14:paraId="3C5E4054" w14:textId="77777777" w:rsidR="00403ED6" w:rsidRPr="00811733" w:rsidRDefault="00403ED6" w:rsidP="002F1474">
            <w:pPr>
              <w:pStyle w:val="TAC"/>
              <w:rPr>
                <w:lang w:val="da-DK"/>
              </w:rPr>
            </w:pPr>
            <w:r w:rsidRPr="00811733">
              <w:rPr>
                <w:lang w:val="da-DK"/>
              </w:rPr>
              <w:t>1,2</w:t>
            </w:r>
          </w:p>
        </w:tc>
        <w:tc>
          <w:tcPr>
            <w:tcW w:w="1268" w:type="dxa"/>
            <w:tcBorders>
              <w:top w:val="single" w:sz="4" w:space="0" w:color="auto"/>
              <w:left w:val="single" w:sz="4" w:space="0" w:color="auto"/>
              <w:bottom w:val="single" w:sz="4" w:space="0" w:color="auto"/>
              <w:right w:val="single" w:sz="4" w:space="0" w:color="auto"/>
            </w:tcBorders>
            <w:hideMark/>
          </w:tcPr>
          <w:p w14:paraId="06D69D54" w14:textId="77777777" w:rsidR="00403ED6" w:rsidRPr="00811733" w:rsidRDefault="00403ED6" w:rsidP="002F1474">
            <w:pPr>
              <w:pStyle w:val="TAC"/>
              <w:rPr>
                <w:lang w:val="da-DK"/>
              </w:rPr>
            </w:pPr>
            <w:r w:rsidRPr="00811733">
              <w:rPr>
                <w:lang w:val="da-DK"/>
              </w:rPr>
              <w:t>s</w:t>
            </w:r>
          </w:p>
        </w:tc>
        <w:tc>
          <w:tcPr>
            <w:tcW w:w="1743" w:type="dxa"/>
            <w:tcBorders>
              <w:top w:val="single" w:sz="4" w:space="0" w:color="auto"/>
              <w:left w:val="single" w:sz="4" w:space="0" w:color="auto"/>
              <w:bottom w:val="single" w:sz="4" w:space="0" w:color="auto"/>
              <w:right w:val="single" w:sz="4" w:space="0" w:color="auto"/>
            </w:tcBorders>
            <w:hideMark/>
          </w:tcPr>
          <w:p w14:paraId="725E4594" w14:textId="77777777" w:rsidR="00403ED6" w:rsidRPr="00811733" w:rsidRDefault="00403ED6" w:rsidP="002F1474">
            <w:pPr>
              <w:pStyle w:val="TAC"/>
              <w:rPr>
                <w:lang w:val="en-US"/>
              </w:rPr>
            </w:pPr>
            <w:r w:rsidRPr="00811733">
              <w:rPr>
                <w:lang w:val="en-US"/>
              </w:rPr>
              <w:t>1</w:t>
            </w:r>
          </w:p>
        </w:tc>
      </w:tr>
      <w:tr w:rsidR="00403ED6" w:rsidRPr="00811733" w14:paraId="778BFEC5" w14:textId="77777777" w:rsidTr="002F1474">
        <w:trPr>
          <w:trHeight w:val="152"/>
          <w:jc w:val="center"/>
        </w:trPr>
        <w:tc>
          <w:tcPr>
            <w:tcW w:w="3163" w:type="dxa"/>
            <w:tcBorders>
              <w:top w:val="single" w:sz="4" w:space="0" w:color="auto"/>
              <w:left w:val="single" w:sz="4" w:space="0" w:color="auto"/>
              <w:bottom w:val="single" w:sz="4" w:space="0" w:color="auto"/>
              <w:right w:val="single" w:sz="4" w:space="0" w:color="auto"/>
            </w:tcBorders>
            <w:hideMark/>
          </w:tcPr>
          <w:p w14:paraId="0B6F31F4" w14:textId="77777777" w:rsidR="00403ED6" w:rsidRPr="00811733" w:rsidRDefault="00403ED6" w:rsidP="002F1474">
            <w:pPr>
              <w:pStyle w:val="TAL"/>
              <w:rPr>
                <w:lang w:val="en-US"/>
              </w:rPr>
            </w:pPr>
            <w:r w:rsidRPr="00811733">
              <w:rPr>
                <w:lang w:val="en-US"/>
              </w:rPr>
              <w:t>EPRE ratio of PSS to SSS</w:t>
            </w:r>
          </w:p>
        </w:tc>
        <w:tc>
          <w:tcPr>
            <w:tcW w:w="959" w:type="dxa"/>
            <w:tcBorders>
              <w:top w:val="single" w:sz="4" w:space="0" w:color="auto"/>
              <w:left w:val="single" w:sz="4" w:space="0" w:color="auto"/>
              <w:bottom w:val="nil"/>
              <w:right w:val="single" w:sz="4" w:space="0" w:color="auto"/>
            </w:tcBorders>
            <w:shd w:val="clear" w:color="auto" w:fill="auto"/>
          </w:tcPr>
          <w:p w14:paraId="43DC1623" w14:textId="77777777" w:rsidR="00403ED6" w:rsidRPr="00811733" w:rsidRDefault="00403ED6" w:rsidP="002F1474">
            <w:pPr>
              <w:pStyle w:val="TAC"/>
              <w:rPr>
                <w:lang w:val="en-US"/>
              </w:rPr>
            </w:pPr>
          </w:p>
        </w:tc>
        <w:tc>
          <w:tcPr>
            <w:tcW w:w="1268" w:type="dxa"/>
            <w:tcBorders>
              <w:top w:val="single" w:sz="4" w:space="0" w:color="auto"/>
              <w:left w:val="single" w:sz="4" w:space="0" w:color="auto"/>
              <w:bottom w:val="nil"/>
              <w:right w:val="single" w:sz="4" w:space="0" w:color="auto"/>
            </w:tcBorders>
            <w:shd w:val="clear" w:color="auto" w:fill="auto"/>
          </w:tcPr>
          <w:p w14:paraId="6D4A14E7"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nil"/>
              <w:right w:val="single" w:sz="4" w:space="0" w:color="auto"/>
            </w:tcBorders>
            <w:shd w:val="clear" w:color="auto" w:fill="auto"/>
          </w:tcPr>
          <w:p w14:paraId="4E10DA1A" w14:textId="77777777" w:rsidR="00403ED6" w:rsidRPr="00811733" w:rsidRDefault="00403ED6" w:rsidP="002F1474">
            <w:pPr>
              <w:pStyle w:val="TAC"/>
              <w:rPr>
                <w:lang w:val="en-US"/>
              </w:rPr>
            </w:pPr>
          </w:p>
        </w:tc>
      </w:tr>
      <w:tr w:rsidR="00403ED6" w:rsidRPr="00811733" w14:paraId="463F5CE5"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50B9B7E9" w14:textId="77777777" w:rsidR="00403ED6" w:rsidRPr="00811733" w:rsidRDefault="00403ED6" w:rsidP="002F1474">
            <w:pPr>
              <w:pStyle w:val="TAL"/>
              <w:rPr>
                <w:lang w:val="en-US"/>
              </w:rPr>
            </w:pPr>
            <w:r w:rsidRPr="00811733">
              <w:rPr>
                <w:lang w:val="en-US"/>
              </w:rPr>
              <w:t>EPRE ratio of PBCH DMRS to SSS</w:t>
            </w:r>
          </w:p>
        </w:tc>
        <w:tc>
          <w:tcPr>
            <w:tcW w:w="959" w:type="dxa"/>
            <w:tcBorders>
              <w:top w:val="nil"/>
              <w:left w:val="single" w:sz="4" w:space="0" w:color="auto"/>
              <w:bottom w:val="nil"/>
              <w:right w:val="single" w:sz="4" w:space="0" w:color="auto"/>
            </w:tcBorders>
            <w:shd w:val="clear" w:color="auto" w:fill="auto"/>
            <w:hideMark/>
          </w:tcPr>
          <w:p w14:paraId="7FD158A8"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1D431E45"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32ECECA6" w14:textId="77777777" w:rsidR="00403ED6" w:rsidRPr="00811733" w:rsidRDefault="00403ED6" w:rsidP="002F1474">
            <w:pPr>
              <w:pStyle w:val="TAC"/>
              <w:rPr>
                <w:lang w:val="en-US"/>
              </w:rPr>
            </w:pPr>
          </w:p>
        </w:tc>
      </w:tr>
      <w:tr w:rsidR="00403ED6" w:rsidRPr="00811733" w14:paraId="64676DC9"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07DB86B3" w14:textId="77777777" w:rsidR="00403ED6" w:rsidRPr="00811733" w:rsidRDefault="00403ED6" w:rsidP="002F1474">
            <w:pPr>
              <w:pStyle w:val="TAL"/>
              <w:rPr>
                <w:lang w:val="en-US"/>
              </w:rPr>
            </w:pPr>
            <w:r w:rsidRPr="00811733">
              <w:rPr>
                <w:lang w:val="en-US"/>
              </w:rPr>
              <w:t>EPRE ratio of PBCH to PBCH DMRS</w:t>
            </w:r>
          </w:p>
        </w:tc>
        <w:tc>
          <w:tcPr>
            <w:tcW w:w="959" w:type="dxa"/>
            <w:tcBorders>
              <w:top w:val="nil"/>
              <w:left w:val="single" w:sz="4" w:space="0" w:color="auto"/>
              <w:bottom w:val="nil"/>
              <w:right w:val="single" w:sz="4" w:space="0" w:color="auto"/>
            </w:tcBorders>
            <w:shd w:val="clear" w:color="auto" w:fill="auto"/>
            <w:hideMark/>
          </w:tcPr>
          <w:p w14:paraId="0BCB3BC6"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0EC0DDFE"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1811228E" w14:textId="77777777" w:rsidR="00403ED6" w:rsidRPr="00811733" w:rsidRDefault="00403ED6" w:rsidP="002F1474">
            <w:pPr>
              <w:pStyle w:val="TAC"/>
              <w:rPr>
                <w:lang w:val="en-US"/>
              </w:rPr>
            </w:pPr>
          </w:p>
        </w:tc>
      </w:tr>
      <w:tr w:rsidR="00403ED6" w:rsidRPr="00811733" w14:paraId="56761DD5"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6EEBADCE" w14:textId="77777777" w:rsidR="00403ED6" w:rsidRPr="00811733" w:rsidRDefault="00403ED6" w:rsidP="002F1474">
            <w:pPr>
              <w:pStyle w:val="TAL"/>
              <w:rPr>
                <w:lang w:val="en-US"/>
              </w:rPr>
            </w:pPr>
            <w:r w:rsidRPr="00811733">
              <w:rPr>
                <w:lang w:val="en-US"/>
              </w:rPr>
              <w:t>EPRE ratio of PDCCH DMRS to SSS</w:t>
            </w:r>
          </w:p>
        </w:tc>
        <w:tc>
          <w:tcPr>
            <w:tcW w:w="959" w:type="dxa"/>
            <w:tcBorders>
              <w:top w:val="nil"/>
              <w:left w:val="single" w:sz="4" w:space="0" w:color="auto"/>
              <w:bottom w:val="nil"/>
              <w:right w:val="single" w:sz="4" w:space="0" w:color="auto"/>
            </w:tcBorders>
            <w:shd w:val="clear" w:color="auto" w:fill="auto"/>
            <w:hideMark/>
          </w:tcPr>
          <w:p w14:paraId="6277A65A"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2335C7E7"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6142B066" w14:textId="77777777" w:rsidR="00403ED6" w:rsidRPr="00811733" w:rsidRDefault="00403ED6" w:rsidP="002F1474">
            <w:pPr>
              <w:pStyle w:val="TAC"/>
              <w:rPr>
                <w:lang w:val="en-US"/>
              </w:rPr>
            </w:pPr>
          </w:p>
        </w:tc>
      </w:tr>
      <w:tr w:rsidR="00403ED6" w:rsidRPr="00811733" w14:paraId="6583C76C"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0C6359FC" w14:textId="77777777" w:rsidR="00403ED6" w:rsidRPr="00811733" w:rsidRDefault="00403ED6" w:rsidP="002F1474">
            <w:pPr>
              <w:pStyle w:val="TAL"/>
              <w:rPr>
                <w:lang w:val="en-US"/>
              </w:rPr>
            </w:pPr>
            <w:r w:rsidRPr="00811733">
              <w:rPr>
                <w:lang w:val="en-US"/>
              </w:rPr>
              <w:t>EPRE ratio of PDCCH to PDCCH DMRS</w:t>
            </w:r>
          </w:p>
        </w:tc>
        <w:tc>
          <w:tcPr>
            <w:tcW w:w="959" w:type="dxa"/>
            <w:tcBorders>
              <w:top w:val="nil"/>
              <w:left w:val="single" w:sz="4" w:space="0" w:color="auto"/>
              <w:bottom w:val="nil"/>
              <w:right w:val="single" w:sz="4" w:space="0" w:color="auto"/>
            </w:tcBorders>
            <w:shd w:val="clear" w:color="auto" w:fill="auto"/>
            <w:hideMark/>
          </w:tcPr>
          <w:p w14:paraId="5A7FD7B6" w14:textId="77777777" w:rsidR="00403ED6" w:rsidRPr="00811733" w:rsidRDefault="00403ED6" w:rsidP="002F1474">
            <w:pPr>
              <w:pStyle w:val="TAC"/>
              <w:rPr>
                <w:lang w:val="en-US"/>
              </w:rPr>
            </w:pPr>
            <w:r w:rsidRPr="00811733">
              <w:rPr>
                <w:lang w:val="en-US"/>
              </w:rPr>
              <w:t>1,2</w:t>
            </w:r>
          </w:p>
        </w:tc>
        <w:tc>
          <w:tcPr>
            <w:tcW w:w="1268" w:type="dxa"/>
            <w:tcBorders>
              <w:top w:val="nil"/>
              <w:left w:val="single" w:sz="4" w:space="0" w:color="auto"/>
              <w:bottom w:val="nil"/>
              <w:right w:val="single" w:sz="4" w:space="0" w:color="auto"/>
            </w:tcBorders>
            <w:shd w:val="clear" w:color="auto" w:fill="auto"/>
            <w:hideMark/>
          </w:tcPr>
          <w:p w14:paraId="75833FAC" w14:textId="77777777" w:rsidR="00403ED6" w:rsidRPr="00811733" w:rsidRDefault="00403ED6" w:rsidP="002F1474">
            <w:pPr>
              <w:pStyle w:val="TAC"/>
              <w:rPr>
                <w:lang w:val="en-US"/>
              </w:rPr>
            </w:pPr>
            <w:r w:rsidRPr="00811733">
              <w:rPr>
                <w:lang w:val="en-US"/>
              </w:rPr>
              <w:t>dB</w:t>
            </w:r>
          </w:p>
        </w:tc>
        <w:tc>
          <w:tcPr>
            <w:tcW w:w="1743" w:type="dxa"/>
            <w:tcBorders>
              <w:top w:val="nil"/>
              <w:left w:val="single" w:sz="4" w:space="0" w:color="auto"/>
              <w:bottom w:val="nil"/>
              <w:right w:val="single" w:sz="4" w:space="0" w:color="auto"/>
            </w:tcBorders>
            <w:shd w:val="clear" w:color="auto" w:fill="auto"/>
            <w:hideMark/>
          </w:tcPr>
          <w:p w14:paraId="472EB287" w14:textId="77777777" w:rsidR="00403ED6" w:rsidRPr="00811733" w:rsidRDefault="00403ED6" w:rsidP="002F1474">
            <w:pPr>
              <w:pStyle w:val="TAC"/>
              <w:rPr>
                <w:lang w:val="en-US"/>
              </w:rPr>
            </w:pPr>
            <w:r w:rsidRPr="00811733">
              <w:rPr>
                <w:lang w:val="en-US"/>
              </w:rPr>
              <w:t>0</w:t>
            </w:r>
          </w:p>
        </w:tc>
      </w:tr>
      <w:tr w:rsidR="00403ED6" w:rsidRPr="00811733" w14:paraId="75A76F90"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0B866709" w14:textId="77777777" w:rsidR="00403ED6" w:rsidRPr="00811733" w:rsidRDefault="00403ED6" w:rsidP="002F1474">
            <w:pPr>
              <w:pStyle w:val="TAL"/>
              <w:rPr>
                <w:lang w:val="en-US"/>
              </w:rPr>
            </w:pPr>
            <w:r w:rsidRPr="00811733">
              <w:rPr>
                <w:lang w:val="en-US"/>
              </w:rPr>
              <w:t>EPRE ratio of PDSCH DMRS to SSS</w:t>
            </w:r>
          </w:p>
        </w:tc>
        <w:tc>
          <w:tcPr>
            <w:tcW w:w="959" w:type="dxa"/>
            <w:tcBorders>
              <w:top w:val="nil"/>
              <w:left w:val="single" w:sz="4" w:space="0" w:color="auto"/>
              <w:bottom w:val="nil"/>
              <w:right w:val="single" w:sz="4" w:space="0" w:color="auto"/>
            </w:tcBorders>
            <w:shd w:val="clear" w:color="auto" w:fill="auto"/>
            <w:hideMark/>
          </w:tcPr>
          <w:p w14:paraId="3E2B6DDB"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23223D22"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738FFB45" w14:textId="77777777" w:rsidR="00403ED6" w:rsidRPr="00811733" w:rsidRDefault="00403ED6" w:rsidP="002F1474">
            <w:pPr>
              <w:pStyle w:val="TAC"/>
              <w:rPr>
                <w:lang w:val="en-US"/>
              </w:rPr>
            </w:pPr>
          </w:p>
        </w:tc>
      </w:tr>
      <w:tr w:rsidR="00403ED6" w:rsidRPr="00811733" w14:paraId="6A370E6F"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336FDDED" w14:textId="77777777" w:rsidR="00403ED6" w:rsidRPr="00811733" w:rsidRDefault="00403ED6" w:rsidP="002F1474">
            <w:pPr>
              <w:pStyle w:val="TAL"/>
              <w:rPr>
                <w:lang w:val="en-US"/>
              </w:rPr>
            </w:pPr>
            <w:r w:rsidRPr="00811733">
              <w:rPr>
                <w:lang w:val="en-US"/>
              </w:rPr>
              <w:t>EPRE ratio of PDSCH to PDSCH DMRS</w:t>
            </w:r>
          </w:p>
        </w:tc>
        <w:tc>
          <w:tcPr>
            <w:tcW w:w="959" w:type="dxa"/>
            <w:tcBorders>
              <w:top w:val="nil"/>
              <w:left w:val="single" w:sz="4" w:space="0" w:color="auto"/>
              <w:bottom w:val="nil"/>
              <w:right w:val="single" w:sz="4" w:space="0" w:color="auto"/>
            </w:tcBorders>
            <w:shd w:val="clear" w:color="auto" w:fill="auto"/>
            <w:hideMark/>
          </w:tcPr>
          <w:p w14:paraId="65A19540"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02E7B562"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0E26311E" w14:textId="77777777" w:rsidR="00403ED6" w:rsidRPr="00811733" w:rsidRDefault="00403ED6" w:rsidP="002F1474">
            <w:pPr>
              <w:pStyle w:val="TAC"/>
              <w:rPr>
                <w:lang w:val="en-US"/>
              </w:rPr>
            </w:pPr>
          </w:p>
        </w:tc>
      </w:tr>
      <w:tr w:rsidR="00403ED6" w:rsidRPr="00811733" w14:paraId="543DAF5B"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5D31B48E" w14:textId="77777777" w:rsidR="00403ED6" w:rsidRPr="00811733" w:rsidRDefault="00403ED6" w:rsidP="002F1474">
            <w:pPr>
              <w:pStyle w:val="TAL"/>
              <w:rPr>
                <w:lang w:val="en-US"/>
              </w:rPr>
            </w:pPr>
            <w:r w:rsidRPr="00811733">
              <w:t>EPRE ratio of OCNG DMRS to SSS</w:t>
            </w:r>
            <w:r w:rsidRPr="00811733">
              <w:rPr>
                <w:vertAlign w:val="superscript"/>
              </w:rPr>
              <w:t>Note 1</w:t>
            </w:r>
          </w:p>
        </w:tc>
        <w:tc>
          <w:tcPr>
            <w:tcW w:w="959" w:type="dxa"/>
            <w:tcBorders>
              <w:top w:val="nil"/>
              <w:left w:val="single" w:sz="4" w:space="0" w:color="auto"/>
              <w:bottom w:val="nil"/>
              <w:right w:val="single" w:sz="4" w:space="0" w:color="auto"/>
            </w:tcBorders>
            <w:shd w:val="clear" w:color="auto" w:fill="auto"/>
            <w:hideMark/>
          </w:tcPr>
          <w:p w14:paraId="56E88B91"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323F2DAA"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3CC7B37E" w14:textId="77777777" w:rsidR="00403ED6" w:rsidRPr="00811733" w:rsidRDefault="00403ED6" w:rsidP="002F1474">
            <w:pPr>
              <w:pStyle w:val="TAC"/>
              <w:rPr>
                <w:lang w:val="en-US"/>
              </w:rPr>
            </w:pPr>
          </w:p>
        </w:tc>
      </w:tr>
      <w:tr w:rsidR="00403ED6" w:rsidRPr="00811733" w14:paraId="2A814166"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5D7D13F1" w14:textId="77777777" w:rsidR="00403ED6" w:rsidRPr="00811733" w:rsidRDefault="00403ED6" w:rsidP="002F1474">
            <w:pPr>
              <w:pStyle w:val="TAL"/>
              <w:rPr>
                <w:lang w:val="en-US"/>
              </w:rPr>
            </w:pPr>
            <w:r w:rsidRPr="00811733">
              <w:rPr>
                <w:lang w:val="en-US"/>
              </w:rPr>
              <w:t>EPRE ratio of OCNG to OCNG DMRS</w:t>
            </w:r>
            <w:r w:rsidRPr="00811733">
              <w:rPr>
                <w:vertAlign w:val="superscript"/>
                <w:lang w:val="en-US"/>
              </w:rPr>
              <w:t xml:space="preserve"> Note 1</w:t>
            </w:r>
          </w:p>
        </w:tc>
        <w:tc>
          <w:tcPr>
            <w:tcW w:w="959" w:type="dxa"/>
            <w:tcBorders>
              <w:top w:val="nil"/>
              <w:left w:val="single" w:sz="4" w:space="0" w:color="auto"/>
              <w:bottom w:val="single" w:sz="4" w:space="0" w:color="auto"/>
              <w:right w:val="single" w:sz="4" w:space="0" w:color="auto"/>
            </w:tcBorders>
            <w:shd w:val="clear" w:color="auto" w:fill="auto"/>
            <w:hideMark/>
          </w:tcPr>
          <w:p w14:paraId="2272F53F" w14:textId="77777777" w:rsidR="00403ED6" w:rsidRPr="00811733" w:rsidRDefault="00403ED6" w:rsidP="002F1474">
            <w:pPr>
              <w:pStyle w:val="TAC"/>
              <w:rPr>
                <w:lang w:val="en-US"/>
              </w:rPr>
            </w:pPr>
          </w:p>
        </w:tc>
        <w:tc>
          <w:tcPr>
            <w:tcW w:w="1268" w:type="dxa"/>
            <w:tcBorders>
              <w:top w:val="nil"/>
              <w:left w:val="single" w:sz="4" w:space="0" w:color="auto"/>
              <w:bottom w:val="single" w:sz="4" w:space="0" w:color="auto"/>
              <w:right w:val="single" w:sz="4" w:space="0" w:color="auto"/>
            </w:tcBorders>
            <w:shd w:val="clear" w:color="auto" w:fill="auto"/>
            <w:hideMark/>
          </w:tcPr>
          <w:p w14:paraId="2F372C8F" w14:textId="77777777" w:rsidR="00403ED6" w:rsidRPr="00811733" w:rsidRDefault="00403ED6" w:rsidP="002F1474">
            <w:pPr>
              <w:pStyle w:val="TAC"/>
              <w:rPr>
                <w:lang w:val="en-US"/>
              </w:rPr>
            </w:pPr>
          </w:p>
        </w:tc>
        <w:tc>
          <w:tcPr>
            <w:tcW w:w="1743" w:type="dxa"/>
            <w:tcBorders>
              <w:top w:val="nil"/>
              <w:left w:val="single" w:sz="4" w:space="0" w:color="auto"/>
              <w:bottom w:val="single" w:sz="4" w:space="0" w:color="auto"/>
              <w:right w:val="single" w:sz="4" w:space="0" w:color="auto"/>
            </w:tcBorders>
            <w:shd w:val="clear" w:color="auto" w:fill="auto"/>
            <w:hideMark/>
          </w:tcPr>
          <w:p w14:paraId="72B5260A" w14:textId="77777777" w:rsidR="00403ED6" w:rsidRPr="00811733" w:rsidRDefault="00403ED6" w:rsidP="002F1474">
            <w:pPr>
              <w:pStyle w:val="TAC"/>
              <w:rPr>
                <w:lang w:val="en-US"/>
              </w:rPr>
            </w:pPr>
          </w:p>
        </w:tc>
      </w:tr>
      <w:tr w:rsidR="00403ED6" w:rsidRPr="00811733" w14:paraId="7E0280E4"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3BB6B1F5" w14:textId="77777777" w:rsidR="00403ED6" w:rsidRPr="00811733" w:rsidRDefault="00403ED6" w:rsidP="002F1474">
            <w:pPr>
              <w:pStyle w:val="TAL"/>
              <w:rPr>
                <w:lang w:val="en-US"/>
              </w:rPr>
            </w:pPr>
            <w:r w:rsidRPr="00811733">
              <w:rPr>
                <w:lang w:val="en-US"/>
              </w:rPr>
              <w:t>Propagation condition</w:t>
            </w:r>
          </w:p>
        </w:tc>
        <w:tc>
          <w:tcPr>
            <w:tcW w:w="959" w:type="dxa"/>
            <w:tcBorders>
              <w:top w:val="single" w:sz="4" w:space="0" w:color="auto"/>
              <w:left w:val="single" w:sz="4" w:space="0" w:color="auto"/>
              <w:bottom w:val="single" w:sz="4" w:space="0" w:color="auto"/>
              <w:right w:val="single" w:sz="4" w:space="0" w:color="auto"/>
            </w:tcBorders>
            <w:hideMark/>
          </w:tcPr>
          <w:p w14:paraId="6AD5DDEA" w14:textId="77777777" w:rsidR="00403ED6" w:rsidRPr="00811733" w:rsidRDefault="00403ED6" w:rsidP="002F1474">
            <w:pPr>
              <w:pStyle w:val="TAC"/>
              <w:rPr>
                <w:lang w:val="en-US"/>
              </w:rPr>
            </w:pPr>
            <w:r w:rsidRPr="00811733">
              <w:rPr>
                <w:lang w:val="en-US"/>
              </w:rPr>
              <w:t>1,2</w:t>
            </w:r>
          </w:p>
        </w:tc>
        <w:tc>
          <w:tcPr>
            <w:tcW w:w="1268" w:type="dxa"/>
            <w:tcBorders>
              <w:top w:val="single" w:sz="4" w:space="0" w:color="auto"/>
              <w:left w:val="single" w:sz="4" w:space="0" w:color="auto"/>
              <w:bottom w:val="single" w:sz="4" w:space="0" w:color="auto"/>
              <w:right w:val="single" w:sz="4" w:space="0" w:color="auto"/>
            </w:tcBorders>
            <w:hideMark/>
          </w:tcPr>
          <w:p w14:paraId="29AF5903"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46F69D6F" w14:textId="77777777" w:rsidR="00403ED6" w:rsidRPr="00811733" w:rsidRDefault="00403ED6" w:rsidP="002F1474">
            <w:pPr>
              <w:pStyle w:val="TAC"/>
              <w:rPr>
                <w:lang w:val="en-US"/>
              </w:rPr>
            </w:pPr>
            <w:r w:rsidRPr="00811733">
              <w:rPr>
                <w:lang w:val="en-US"/>
              </w:rPr>
              <w:t>AWGN</w:t>
            </w:r>
          </w:p>
        </w:tc>
      </w:tr>
      <w:tr w:rsidR="00403ED6" w:rsidRPr="00811733" w14:paraId="40C78928" w14:textId="77777777" w:rsidTr="002F1474">
        <w:trPr>
          <w:jc w:val="center"/>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4117954D" w14:textId="77777777" w:rsidR="00403ED6" w:rsidRPr="00811733" w:rsidRDefault="00403ED6" w:rsidP="002F1474">
            <w:pPr>
              <w:pStyle w:val="TAN"/>
              <w:rPr>
                <w:rFonts w:cs="Arial"/>
                <w:lang w:val="en-US"/>
              </w:rPr>
            </w:pPr>
            <w:r w:rsidRPr="00811733">
              <w:t>Note 1:</w:t>
            </w:r>
            <w:r w:rsidRPr="00811733">
              <w:tab/>
              <w:t>OCNG shall be used such that both cells are fully allocated and a constant total transmitted power spectral density is achieved for all OFDM symbols. For cells with CCA model, OCNG is transmitted only in the slots with downlink transmission burst and is not transmitted during the muted slots or during DBT window.</w:t>
            </w:r>
          </w:p>
        </w:tc>
      </w:tr>
    </w:tbl>
    <w:p w14:paraId="41E5A9BC" w14:textId="77777777" w:rsidR="00403ED6" w:rsidRPr="00811733" w:rsidRDefault="00403ED6" w:rsidP="00403ED6">
      <w:pPr>
        <w:overflowPunct w:val="0"/>
        <w:autoSpaceDE w:val="0"/>
        <w:autoSpaceDN w:val="0"/>
        <w:adjustRightInd w:val="0"/>
        <w:textAlignment w:val="baseline"/>
        <w:rPr>
          <w:rFonts w:cs="v4.2.0"/>
        </w:rPr>
      </w:pPr>
    </w:p>
    <w:p w14:paraId="22AD61D9" w14:textId="77777777" w:rsidR="00403ED6" w:rsidRPr="00811733" w:rsidRDefault="00403ED6" w:rsidP="00403ED6">
      <w:pPr>
        <w:pStyle w:val="TH"/>
        <w:rPr>
          <w:rFonts w:eastAsia="Malgun Gothic"/>
          <w:lang w:eastAsia="ko-KR"/>
        </w:rPr>
      </w:pPr>
      <w:r w:rsidRPr="00811733">
        <w:rPr>
          <w:lang w:eastAsia="ko-KR"/>
        </w:rPr>
        <w:t>Table A.10.4.3.2.2-2: SSB specific test parameters</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403ED6" w:rsidRPr="00811733" w14:paraId="683D2BB6"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708F7F6C" w14:textId="77777777" w:rsidR="00403ED6" w:rsidRPr="00811733" w:rsidRDefault="00403ED6" w:rsidP="002F1474">
            <w:pPr>
              <w:pStyle w:val="TAH"/>
              <w:rPr>
                <w:lang w:val="en-US"/>
              </w:rPr>
            </w:pPr>
            <w:r w:rsidRPr="00811733">
              <w:rPr>
                <w:lang w:val="en-US"/>
              </w:rPr>
              <w:t>Parameter</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4C1837E9" w14:textId="77777777" w:rsidR="00403ED6" w:rsidRPr="00811733" w:rsidRDefault="00403ED6" w:rsidP="002F1474">
            <w:pPr>
              <w:pStyle w:val="TAH"/>
              <w:rPr>
                <w:lang w:val="en-US"/>
              </w:rPr>
            </w:pPr>
            <w:r w:rsidRPr="00811733">
              <w:rPr>
                <w:lang w:val="en-US"/>
              </w:rPr>
              <w:t>Config</w:t>
            </w:r>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5825D237" w14:textId="77777777" w:rsidR="00403ED6" w:rsidRPr="00811733" w:rsidRDefault="00403ED6" w:rsidP="002F1474">
            <w:pPr>
              <w:pStyle w:val="TAH"/>
              <w:rPr>
                <w:lang w:val="en-US"/>
              </w:rPr>
            </w:pPr>
            <w:r w:rsidRPr="00811733">
              <w:rPr>
                <w:lang w:val="en-US"/>
              </w:rPr>
              <w:t>Unit</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3DFE6963" w14:textId="77777777" w:rsidR="00403ED6" w:rsidRPr="00811733" w:rsidRDefault="00403ED6" w:rsidP="002F1474">
            <w:pPr>
              <w:pStyle w:val="TAH"/>
              <w:rPr>
                <w:lang w:val="en-US"/>
              </w:rPr>
            </w:pPr>
            <w:r w:rsidRPr="00811733">
              <w:rPr>
                <w:lang w:val="en-US"/>
              </w:rPr>
              <w:t>SSB#0</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641DD9E6" w14:textId="77777777" w:rsidR="00403ED6" w:rsidRPr="00811733" w:rsidRDefault="00403ED6" w:rsidP="002F1474">
            <w:pPr>
              <w:pStyle w:val="TAH"/>
              <w:rPr>
                <w:lang w:val="en-US"/>
              </w:rPr>
            </w:pPr>
            <w:r w:rsidRPr="00811733">
              <w:rPr>
                <w:lang w:val="en-US"/>
              </w:rPr>
              <w:t>SSB#1</w:t>
            </w:r>
          </w:p>
        </w:tc>
      </w:tr>
      <w:tr w:rsidR="00403ED6" w:rsidRPr="00811733" w14:paraId="715E7DFE" w14:textId="77777777" w:rsidTr="002F1474">
        <w:trPr>
          <w:trHeight w:val="69"/>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0DC2D92F" w14:textId="77777777" w:rsidR="00403ED6" w:rsidRPr="00811733" w:rsidRDefault="00403ED6" w:rsidP="002F1474">
            <w:pPr>
              <w:pStyle w:val="TAH"/>
              <w:rPr>
                <w:lang w:val="en-US"/>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712A16A" w14:textId="77777777" w:rsidR="00403ED6" w:rsidRPr="00811733" w:rsidRDefault="00403ED6" w:rsidP="002F1474">
            <w:pPr>
              <w:pStyle w:val="TAH"/>
              <w:rPr>
                <w:lang w:val="en-US"/>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70C721F7" w14:textId="77777777" w:rsidR="00403ED6" w:rsidRPr="00811733" w:rsidRDefault="00403ED6" w:rsidP="002F1474">
            <w:pPr>
              <w:pStyle w:val="TAH"/>
              <w:rPr>
                <w:lang w:val="en-US"/>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226F055B" w14:textId="77777777" w:rsidR="00403ED6" w:rsidRPr="00811733" w:rsidRDefault="00403ED6" w:rsidP="002F1474">
            <w:pPr>
              <w:pStyle w:val="TAH"/>
              <w:rPr>
                <w:lang w:val="en-US"/>
              </w:rPr>
            </w:pPr>
            <w:r w:rsidRPr="00811733">
              <w:rPr>
                <w:lang w:val="en-US"/>
              </w:rPr>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182D3B05" w14:textId="77777777" w:rsidR="00403ED6" w:rsidRPr="00811733" w:rsidRDefault="00403ED6" w:rsidP="002F1474">
            <w:pPr>
              <w:pStyle w:val="TAH"/>
              <w:rPr>
                <w:lang w:val="en-US"/>
              </w:rPr>
            </w:pPr>
            <w:r w:rsidRPr="00811733">
              <w:rPr>
                <w:lang w:val="en-US"/>
              </w:rPr>
              <w:t>T2</w:t>
            </w:r>
          </w:p>
        </w:tc>
        <w:tc>
          <w:tcPr>
            <w:tcW w:w="871" w:type="dxa"/>
            <w:tcBorders>
              <w:top w:val="single" w:sz="4" w:space="0" w:color="auto"/>
              <w:left w:val="single" w:sz="4" w:space="0" w:color="auto"/>
              <w:bottom w:val="single" w:sz="4" w:space="0" w:color="auto"/>
              <w:right w:val="single" w:sz="4" w:space="0" w:color="auto"/>
            </w:tcBorders>
            <w:vAlign w:val="center"/>
            <w:hideMark/>
          </w:tcPr>
          <w:p w14:paraId="1A3DE2D2" w14:textId="77777777" w:rsidR="00403ED6" w:rsidRPr="00811733" w:rsidRDefault="00403ED6" w:rsidP="002F1474">
            <w:pPr>
              <w:pStyle w:val="TAH"/>
              <w:rPr>
                <w:lang w:val="en-US"/>
              </w:rPr>
            </w:pPr>
            <w:r w:rsidRPr="00811733">
              <w:rPr>
                <w:lang w:val="en-US"/>
              </w:rPr>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53334803" w14:textId="77777777" w:rsidR="00403ED6" w:rsidRPr="00811733" w:rsidRDefault="00403ED6" w:rsidP="002F1474">
            <w:pPr>
              <w:pStyle w:val="TAH"/>
              <w:rPr>
                <w:lang w:val="en-US"/>
              </w:rPr>
            </w:pPr>
            <w:r w:rsidRPr="00811733">
              <w:rPr>
                <w:lang w:val="en-US"/>
              </w:rPr>
              <w:t>T2</w:t>
            </w:r>
          </w:p>
        </w:tc>
      </w:tr>
      <w:tr w:rsidR="00403ED6" w:rsidRPr="00811733" w14:paraId="6822CBFF"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5114707C" w14:textId="77777777" w:rsidR="00403ED6" w:rsidRPr="00811733" w:rsidRDefault="00403ED6" w:rsidP="002F1474">
            <w:pPr>
              <w:pStyle w:val="TAL"/>
              <w:rPr>
                <w:lang w:val="en-US"/>
              </w:rPr>
            </w:pPr>
            <w:r w:rsidRPr="00811733">
              <w:rPr>
                <w:lang w:val="en-US"/>
              </w:rPr>
              <w:t>DL CCA Probability P</w:t>
            </w:r>
            <w:r w:rsidRPr="00811733">
              <w:rPr>
                <w:vertAlign w:val="subscript"/>
                <w:lang w:val="en-US"/>
              </w:rPr>
              <w:t>CCA_DL</w:t>
            </w:r>
          </w:p>
        </w:tc>
        <w:tc>
          <w:tcPr>
            <w:tcW w:w="1418" w:type="dxa"/>
            <w:tcBorders>
              <w:top w:val="nil"/>
              <w:left w:val="single" w:sz="4" w:space="0" w:color="auto"/>
              <w:bottom w:val="single" w:sz="4" w:space="0" w:color="auto"/>
              <w:right w:val="single" w:sz="4" w:space="0" w:color="auto"/>
            </w:tcBorders>
            <w:shd w:val="clear" w:color="auto" w:fill="auto"/>
            <w:vAlign w:val="center"/>
          </w:tcPr>
          <w:p w14:paraId="182C1E97" w14:textId="77777777" w:rsidR="00403ED6" w:rsidRPr="00D94FB9" w:rsidRDefault="00403ED6" w:rsidP="002F1474">
            <w:pPr>
              <w:pStyle w:val="TAH"/>
              <w:rPr>
                <w:b w:val="0"/>
                <w:bCs/>
                <w:lang w:val="en-US"/>
              </w:rPr>
            </w:pPr>
            <w:r w:rsidRPr="00811733">
              <w:rPr>
                <w:b w:val="0"/>
                <w:bCs/>
                <w:lang w:val="en-US"/>
              </w:rPr>
              <w:t>1,2</w:t>
            </w:r>
          </w:p>
        </w:tc>
        <w:tc>
          <w:tcPr>
            <w:tcW w:w="2032" w:type="dxa"/>
            <w:tcBorders>
              <w:top w:val="nil"/>
              <w:left w:val="single" w:sz="4" w:space="0" w:color="auto"/>
              <w:bottom w:val="single" w:sz="4" w:space="0" w:color="auto"/>
              <w:right w:val="single" w:sz="4" w:space="0" w:color="auto"/>
            </w:tcBorders>
            <w:shd w:val="clear" w:color="auto" w:fill="auto"/>
            <w:vAlign w:val="center"/>
          </w:tcPr>
          <w:p w14:paraId="6F9E3CA7" w14:textId="77777777" w:rsidR="00403ED6" w:rsidRPr="00811733" w:rsidRDefault="00403ED6"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2489BC8B" w14:textId="297B784A" w:rsidR="00403ED6" w:rsidRPr="00811733" w:rsidRDefault="00403ED6"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5312ED4C" w14:textId="00C285BB" w:rsidR="00403ED6" w:rsidRPr="00811733" w:rsidRDefault="00403ED6" w:rsidP="002F1474">
            <w:pPr>
              <w:pStyle w:val="TAH"/>
              <w:rPr>
                <w:b w:val="0"/>
                <w:bCs/>
                <w:lang w:val="en-US"/>
              </w:rPr>
            </w:pPr>
            <w:r w:rsidRPr="00811733">
              <w:rPr>
                <w:b w:val="0"/>
                <w:bC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18265D6B" w14:textId="4190F80D" w:rsidR="00403ED6" w:rsidRPr="00811733" w:rsidRDefault="00403ED6"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12DA9F6D" w14:textId="7188EF80" w:rsidR="00403ED6" w:rsidRPr="00811733" w:rsidRDefault="00403ED6" w:rsidP="002F1474">
            <w:pPr>
              <w:pStyle w:val="TAH"/>
              <w:rPr>
                <w:b w:val="0"/>
                <w:bCs/>
                <w:lang w:val="en-US"/>
              </w:rPr>
            </w:pPr>
            <w:r w:rsidRPr="00811733">
              <w:rPr>
                <w:b w:val="0"/>
                <w:bCs/>
              </w:rPr>
              <w:t>TBD</w:t>
            </w:r>
          </w:p>
        </w:tc>
      </w:tr>
      <w:tr w:rsidR="00403ED6" w:rsidRPr="00811733" w14:paraId="5288E9BA"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19F8E6B5" w14:textId="77777777" w:rsidR="00403ED6" w:rsidRPr="00811733" w:rsidRDefault="00403ED6" w:rsidP="002F1474">
            <w:pPr>
              <w:pStyle w:val="TAL"/>
              <w:rPr>
                <w:lang w:val="en-US"/>
              </w:rPr>
            </w:pPr>
            <w:r w:rsidRPr="00811733">
              <w:rPr>
                <w:lang w:val="en-US"/>
              </w:rPr>
              <w:t>UL CCA probability P</w:t>
            </w:r>
            <w:r w:rsidRPr="00811733">
              <w:rPr>
                <w:vertAlign w:val="subscript"/>
                <w:lang w:val="en-US"/>
              </w:rPr>
              <w:t>CCA_UL</w:t>
            </w:r>
          </w:p>
        </w:tc>
        <w:tc>
          <w:tcPr>
            <w:tcW w:w="1418" w:type="dxa"/>
            <w:tcBorders>
              <w:top w:val="nil"/>
              <w:left w:val="single" w:sz="4" w:space="0" w:color="auto"/>
              <w:bottom w:val="single" w:sz="4" w:space="0" w:color="auto"/>
              <w:right w:val="single" w:sz="4" w:space="0" w:color="auto"/>
            </w:tcBorders>
            <w:shd w:val="clear" w:color="auto" w:fill="auto"/>
            <w:vAlign w:val="center"/>
          </w:tcPr>
          <w:p w14:paraId="7CB764E6" w14:textId="77777777" w:rsidR="00403ED6" w:rsidRPr="00D94FB9" w:rsidRDefault="00403ED6" w:rsidP="002F1474">
            <w:pPr>
              <w:pStyle w:val="TAH"/>
              <w:rPr>
                <w:b w:val="0"/>
                <w:bCs/>
                <w:lang w:val="en-US"/>
              </w:rPr>
            </w:pPr>
            <w:r w:rsidRPr="00811733">
              <w:rPr>
                <w:b w:val="0"/>
                <w:bCs/>
                <w:lang w:val="en-US"/>
              </w:rPr>
              <w:t>1,2</w:t>
            </w:r>
          </w:p>
        </w:tc>
        <w:tc>
          <w:tcPr>
            <w:tcW w:w="2032" w:type="dxa"/>
            <w:tcBorders>
              <w:top w:val="nil"/>
              <w:left w:val="single" w:sz="4" w:space="0" w:color="auto"/>
              <w:bottom w:val="single" w:sz="4" w:space="0" w:color="auto"/>
              <w:right w:val="single" w:sz="4" w:space="0" w:color="auto"/>
            </w:tcBorders>
            <w:shd w:val="clear" w:color="auto" w:fill="auto"/>
            <w:vAlign w:val="center"/>
          </w:tcPr>
          <w:p w14:paraId="22A6BFC5" w14:textId="77777777" w:rsidR="00403ED6" w:rsidRPr="00811733" w:rsidRDefault="00403ED6"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7217B7EA" w14:textId="2D58F291" w:rsidR="00403ED6" w:rsidRPr="00811733" w:rsidRDefault="00403ED6"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12F77390" w14:textId="485E8243" w:rsidR="00403ED6" w:rsidRPr="00811733" w:rsidRDefault="00403ED6" w:rsidP="002F1474">
            <w:pPr>
              <w:pStyle w:val="TAH"/>
              <w:rPr>
                <w:b w:val="0"/>
                <w:bCs/>
                <w:lang w:val="en-US"/>
              </w:rPr>
            </w:pPr>
            <w:r>
              <w:rPr>
                <w:b w:val="0"/>
                <w:bCs/>
                <w:lang w:val="en-U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3A190FFD" w14:textId="6CB81928" w:rsidR="00403ED6" w:rsidRPr="00811733" w:rsidRDefault="00403ED6"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6E872AFC" w14:textId="6DAA050C" w:rsidR="00403ED6" w:rsidRPr="00811733" w:rsidRDefault="00403ED6" w:rsidP="002F1474">
            <w:pPr>
              <w:pStyle w:val="TAH"/>
              <w:rPr>
                <w:b w:val="0"/>
                <w:bCs/>
                <w:lang w:val="en-US"/>
              </w:rPr>
            </w:pPr>
            <w:r>
              <w:rPr>
                <w:b w:val="0"/>
                <w:bCs/>
                <w:lang w:val="en-US"/>
              </w:rPr>
              <w:t>TBD</w:t>
            </w:r>
          </w:p>
        </w:tc>
      </w:tr>
      <w:tr w:rsidR="00403ED6" w:rsidRPr="00811733" w14:paraId="502A601D" w14:textId="77777777" w:rsidTr="002F1474">
        <w:trPr>
          <w:trHeight w:val="339"/>
          <w:jc w:val="center"/>
        </w:trPr>
        <w:tc>
          <w:tcPr>
            <w:tcW w:w="1509" w:type="dxa"/>
            <w:tcBorders>
              <w:top w:val="single" w:sz="4" w:space="0" w:color="auto"/>
              <w:left w:val="single" w:sz="4" w:space="0" w:color="auto"/>
              <w:bottom w:val="single" w:sz="4" w:space="0" w:color="auto"/>
              <w:right w:val="single" w:sz="4" w:space="0" w:color="auto"/>
            </w:tcBorders>
            <w:hideMark/>
          </w:tcPr>
          <w:p w14:paraId="697B58DD" w14:textId="77777777" w:rsidR="00403ED6" w:rsidRPr="00811733" w:rsidRDefault="00403ED6" w:rsidP="002F1474">
            <w:pPr>
              <w:pStyle w:val="TAL"/>
              <w:rPr>
                <w:vertAlign w:val="superscript"/>
                <w:lang w:val="en-US"/>
              </w:rPr>
            </w:pPr>
            <w:r w:rsidRPr="00811733">
              <w:rPr>
                <w:rFonts w:eastAsia="Calibri"/>
                <w:noProof/>
                <w:position w:val="-12"/>
                <w:szCs w:val="22"/>
                <w:lang w:val="en-US" w:eastAsia="zh-CN"/>
              </w:rPr>
              <w:drawing>
                <wp:inline distT="0" distB="0" distL="0" distR="0" wp14:anchorId="72142467" wp14:editId="09C57038">
                  <wp:extent cx="2286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p>
        </w:tc>
        <w:tc>
          <w:tcPr>
            <w:tcW w:w="1418" w:type="dxa"/>
            <w:tcBorders>
              <w:top w:val="single" w:sz="4" w:space="0" w:color="auto"/>
              <w:left w:val="single" w:sz="4" w:space="0" w:color="auto"/>
              <w:bottom w:val="single" w:sz="4" w:space="0" w:color="auto"/>
              <w:right w:val="single" w:sz="4" w:space="0" w:color="auto"/>
            </w:tcBorders>
            <w:hideMark/>
          </w:tcPr>
          <w:p w14:paraId="3C0CFD63" w14:textId="77777777" w:rsidR="00403ED6" w:rsidRPr="00811733" w:rsidRDefault="00403ED6" w:rsidP="002F1474">
            <w:pPr>
              <w:pStyle w:val="TAC"/>
              <w:rPr>
                <w:lang w:val="en-US"/>
              </w:rPr>
            </w:pPr>
            <w:r w:rsidRPr="00811733">
              <w:rPr>
                <w:lang w:val="en-US"/>
              </w:rPr>
              <w:t>1,2</w:t>
            </w:r>
          </w:p>
        </w:tc>
        <w:tc>
          <w:tcPr>
            <w:tcW w:w="2032" w:type="dxa"/>
            <w:tcBorders>
              <w:top w:val="single" w:sz="4" w:space="0" w:color="auto"/>
              <w:left w:val="single" w:sz="4" w:space="0" w:color="auto"/>
              <w:bottom w:val="single" w:sz="4" w:space="0" w:color="auto"/>
              <w:right w:val="single" w:sz="4" w:space="0" w:color="auto"/>
            </w:tcBorders>
            <w:hideMark/>
          </w:tcPr>
          <w:p w14:paraId="59619668" w14:textId="77777777" w:rsidR="00403ED6" w:rsidRPr="00811733" w:rsidRDefault="00403ED6" w:rsidP="002F1474">
            <w:pPr>
              <w:pStyle w:val="TAC"/>
              <w:rPr>
                <w:lang w:val="en-US"/>
              </w:rPr>
            </w:pPr>
            <w:r w:rsidRPr="00811733">
              <w:rPr>
                <w:lang w:val="en-US"/>
              </w:rPr>
              <w:t>dBm/15kHz</w:t>
            </w:r>
          </w:p>
        </w:tc>
        <w:tc>
          <w:tcPr>
            <w:tcW w:w="3486" w:type="dxa"/>
            <w:gridSpan w:val="4"/>
            <w:tcBorders>
              <w:top w:val="single" w:sz="4" w:space="0" w:color="auto"/>
              <w:left w:val="single" w:sz="4" w:space="0" w:color="auto"/>
              <w:bottom w:val="single" w:sz="4" w:space="0" w:color="auto"/>
              <w:right w:val="single" w:sz="4" w:space="0" w:color="auto"/>
            </w:tcBorders>
            <w:hideMark/>
          </w:tcPr>
          <w:p w14:paraId="0FD3ECA6" w14:textId="77777777" w:rsidR="00403ED6" w:rsidRPr="00811733" w:rsidRDefault="00403ED6" w:rsidP="002F1474">
            <w:pPr>
              <w:pStyle w:val="TAC"/>
              <w:rPr>
                <w:lang w:val="en-US"/>
              </w:rPr>
            </w:pPr>
            <w:r w:rsidRPr="00811733">
              <w:rPr>
                <w:lang w:val="en-US"/>
              </w:rPr>
              <w:t>-94.65</w:t>
            </w:r>
          </w:p>
        </w:tc>
      </w:tr>
      <w:tr w:rsidR="00403ED6" w:rsidRPr="00811733" w14:paraId="5023AAC4" w14:textId="77777777" w:rsidTr="002F1474">
        <w:trPr>
          <w:trHeight w:val="333"/>
          <w:jc w:val="center"/>
        </w:trPr>
        <w:tc>
          <w:tcPr>
            <w:tcW w:w="1509" w:type="dxa"/>
            <w:tcBorders>
              <w:top w:val="single" w:sz="4" w:space="0" w:color="auto"/>
              <w:left w:val="single" w:sz="4" w:space="0" w:color="auto"/>
              <w:bottom w:val="nil"/>
              <w:right w:val="single" w:sz="4" w:space="0" w:color="auto"/>
            </w:tcBorders>
            <w:shd w:val="clear" w:color="auto" w:fill="auto"/>
            <w:hideMark/>
          </w:tcPr>
          <w:p w14:paraId="04B62124" w14:textId="77777777" w:rsidR="00403ED6" w:rsidRPr="00811733" w:rsidRDefault="00403ED6" w:rsidP="002F1474">
            <w:pPr>
              <w:pStyle w:val="TAL"/>
              <w:rPr>
                <w:rFonts w:eastAsia="Calibri"/>
                <w:szCs w:val="22"/>
                <w:lang w:val="en-US"/>
              </w:rPr>
            </w:pPr>
            <w:r w:rsidRPr="00811733">
              <w:rPr>
                <w:rFonts w:eastAsia="Calibri"/>
                <w:noProof/>
                <w:position w:val="-12"/>
                <w:szCs w:val="22"/>
                <w:lang w:val="en-US" w:eastAsia="zh-CN"/>
              </w:rPr>
              <w:drawing>
                <wp:inline distT="0" distB="0" distL="0" distR="0" wp14:anchorId="766EBDED" wp14:editId="11792609">
                  <wp:extent cx="228600" cy="2286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p>
        </w:tc>
        <w:tc>
          <w:tcPr>
            <w:tcW w:w="1418" w:type="dxa"/>
            <w:tcBorders>
              <w:top w:val="single" w:sz="4" w:space="0" w:color="auto"/>
              <w:left w:val="single" w:sz="4" w:space="0" w:color="auto"/>
              <w:bottom w:val="single" w:sz="4" w:space="0" w:color="auto"/>
              <w:right w:val="single" w:sz="4" w:space="0" w:color="auto"/>
            </w:tcBorders>
            <w:hideMark/>
          </w:tcPr>
          <w:p w14:paraId="5A220512" w14:textId="77777777" w:rsidR="00403ED6" w:rsidRPr="00811733" w:rsidRDefault="00403ED6" w:rsidP="002F1474">
            <w:pPr>
              <w:pStyle w:val="TAC"/>
              <w:rPr>
                <w:lang w:val="en-US"/>
              </w:rPr>
            </w:pPr>
            <w:r w:rsidRPr="00811733">
              <w:rPr>
                <w:lang w:val="en-US"/>
              </w:rPr>
              <w:t>1,2</w:t>
            </w:r>
          </w:p>
        </w:tc>
        <w:tc>
          <w:tcPr>
            <w:tcW w:w="2032" w:type="dxa"/>
            <w:tcBorders>
              <w:top w:val="single" w:sz="4" w:space="0" w:color="auto"/>
              <w:left w:val="single" w:sz="4" w:space="0" w:color="auto"/>
              <w:bottom w:val="nil"/>
              <w:right w:val="single" w:sz="4" w:space="0" w:color="auto"/>
            </w:tcBorders>
            <w:shd w:val="clear" w:color="auto" w:fill="auto"/>
            <w:hideMark/>
          </w:tcPr>
          <w:p w14:paraId="662956B5" w14:textId="77777777" w:rsidR="00403ED6" w:rsidRPr="00811733" w:rsidRDefault="00403ED6" w:rsidP="002F1474">
            <w:pPr>
              <w:pStyle w:val="TAC"/>
              <w:rPr>
                <w:rFonts w:eastAsia="Calibri"/>
                <w:szCs w:val="22"/>
                <w:lang w:val="en-US"/>
              </w:rPr>
            </w:pPr>
            <w:r w:rsidRPr="00811733">
              <w:rPr>
                <w:rFonts w:eastAsia="Calibri"/>
                <w:szCs w:val="22"/>
                <w:lang w:val="en-US"/>
              </w:rPr>
              <w:t>dBm/SSB SCS</w:t>
            </w:r>
          </w:p>
        </w:tc>
        <w:tc>
          <w:tcPr>
            <w:tcW w:w="3486" w:type="dxa"/>
            <w:gridSpan w:val="4"/>
            <w:tcBorders>
              <w:top w:val="single" w:sz="4" w:space="0" w:color="auto"/>
              <w:left w:val="single" w:sz="4" w:space="0" w:color="auto"/>
              <w:bottom w:val="single" w:sz="4" w:space="0" w:color="auto"/>
              <w:right w:val="single" w:sz="4" w:space="0" w:color="auto"/>
            </w:tcBorders>
            <w:hideMark/>
          </w:tcPr>
          <w:p w14:paraId="5AF04F6B" w14:textId="77777777" w:rsidR="00403ED6" w:rsidRPr="00811733" w:rsidRDefault="00403ED6" w:rsidP="002F1474">
            <w:pPr>
              <w:pStyle w:val="TAC"/>
              <w:rPr>
                <w:rFonts w:eastAsia="Calibri"/>
                <w:szCs w:val="22"/>
                <w:lang w:val="en-US"/>
              </w:rPr>
            </w:pPr>
            <w:r w:rsidRPr="00811733">
              <w:rPr>
                <w:rFonts w:eastAsia="Calibri"/>
                <w:szCs w:val="22"/>
                <w:lang w:val="en-US"/>
              </w:rPr>
              <w:t>-91.65</w:t>
            </w:r>
          </w:p>
        </w:tc>
      </w:tr>
      <w:tr w:rsidR="00403ED6" w:rsidRPr="00811733" w14:paraId="2EFBB914" w14:textId="77777777" w:rsidTr="002F1474">
        <w:trPr>
          <w:jc w:val="center"/>
        </w:trPr>
        <w:tc>
          <w:tcPr>
            <w:tcW w:w="1509" w:type="dxa"/>
            <w:tcBorders>
              <w:top w:val="single" w:sz="4" w:space="0" w:color="auto"/>
              <w:left w:val="single" w:sz="4" w:space="0" w:color="auto"/>
              <w:bottom w:val="single" w:sz="4" w:space="0" w:color="auto"/>
              <w:right w:val="single" w:sz="4" w:space="0" w:color="auto"/>
            </w:tcBorders>
            <w:hideMark/>
          </w:tcPr>
          <w:p w14:paraId="035AF474" w14:textId="77777777" w:rsidR="00403ED6" w:rsidRPr="00811733" w:rsidRDefault="00403ED6" w:rsidP="002F1474">
            <w:pPr>
              <w:pStyle w:val="TAL"/>
              <w:rPr>
                <w:lang w:val="en-US"/>
              </w:rPr>
            </w:pPr>
            <w:r w:rsidRPr="00811733">
              <w:rPr>
                <w:rFonts w:eastAsia="Calibri"/>
                <w:noProof/>
                <w:position w:val="-12"/>
                <w:szCs w:val="22"/>
                <w:lang w:val="en-US" w:eastAsia="zh-CN"/>
              </w:rPr>
              <w:drawing>
                <wp:inline distT="0" distB="0" distL="0" distR="0" wp14:anchorId="6FB4E156" wp14:editId="093597AE">
                  <wp:extent cx="3810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5360B20C" w14:textId="77777777" w:rsidR="00403ED6" w:rsidRPr="00811733" w:rsidRDefault="00403ED6" w:rsidP="002F1474">
            <w:pPr>
              <w:pStyle w:val="TAC"/>
              <w:rPr>
                <w:lang w:val="en-US"/>
              </w:rPr>
            </w:pPr>
            <w:r w:rsidRPr="00811733">
              <w:rPr>
                <w:lang w:val="en-US"/>
              </w:rPr>
              <w:t>1,2</w:t>
            </w:r>
          </w:p>
        </w:tc>
        <w:tc>
          <w:tcPr>
            <w:tcW w:w="2032" w:type="dxa"/>
            <w:tcBorders>
              <w:top w:val="single" w:sz="4" w:space="0" w:color="auto"/>
              <w:left w:val="single" w:sz="4" w:space="0" w:color="auto"/>
              <w:bottom w:val="single" w:sz="4" w:space="0" w:color="auto"/>
              <w:right w:val="single" w:sz="4" w:space="0" w:color="auto"/>
            </w:tcBorders>
            <w:hideMark/>
          </w:tcPr>
          <w:p w14:paraId="3F9B6122" w14:textId="77777777" w:rsidR="00403ED6" w:rsidRPr="00811733" w:rsidRDefault="00403ED6" w:rsidP="002F1474">
            <w:pPr>
              <w:pStyle w:val="TAC"/>
              <w:rPr>
                <w:lang w:val="en-US"/>
              </w:rPr>
            </w:pPr>
            <w:r w:rsidRPr="00811733">
              <w:rPr>
                <w:lang w:val="en-US"/>
              </w:rPr>
              <w:t>dB</w:t>
            </w:r>
          </w:p>
        </w:tc>
        <w:tc>
          <w:tcPr>
            <w:tcW w:w="871" w:type="dxa"/>
            <w:tcBorders>
              <w:top w:val="single" w:sz="4" w:space="0" w:color="auto"/>
              <w:left w:val="single" w:sz="4" w:space="0" w:color="auto"/>
              <w:bottom w:val="single" w:sz="4" w:space="0" w:color="auto"/>
              <w:right w:val="single" w:sz="4" w:space="0" w:color="auto"/>
            </w:tcBorders>
            <w:hideMark/>
          </w:tcPr>
          <w:p w14:paraId="46EA28F9" w14:textId="77777777" w:rsidR="00403ED6" w:rsidRPr="00811733" w:rsidRDefault="00403ED6" w:rsidP="002F1474">
            <w:pPr>
              <w:pStyle w:val="TAC"/>
              <w:rPr>
                <w:lang w:val="en-US"/>
              </w:rPr>
            </w:pPr>
            <w:r w:rsidRPr="00811733">
              <w:rPr>
                <w:lang w:val="en-US"/>
              </w:rPr>
              <w:t>0</w:t>
            </w:r>
          </w:p>
        </w:tc>
        <w:tc>
          <w:tcPr>
            <w:tcW w:w="872" w:type="dxa"/>
            <w:tcBorders>
              <w:top w:val="single" w:sz="4" w:space="0" w:color="auto"/>
              <w:left w:val="single" w:sz="4" w:space="0" w:color="auto"/>
              <w:bottom w:val="single" w:sz="4" w:space="0" w:color="auto"/>
              <w:right w:val="single" w:sz="4" w:space="0" w:color="auto"/>
            </w:tcBorders>
            <w:hideMark/>
          </w:tcPr>
          <w:p w14:paraId="2032A735" w14:textId="77777777" w:rsidR="00403ED6" w:rsidRPr="00811733" w:rsidRDefault="00403ED6" w:rsidP="002F1474">
            <w:pPr>
              <w:pStyle w:val="TAC"/>
              <w:rPr>
                <w:lang w:val="en-US"/>
              </w:rPr>
            </w:pPr>
            <w:r w:rsidRPr="00811733">
              <w:rPr>
                <w:lang w:val="en-US"/>
              </w:rPr>
              <w:t>0</w:t>
            </w:r>
          </w:p>
        </w:tc>
        <w:tc>
          <w:tcPr>
            <w:tcW w:w="871" w:type="dxa"/>
            <w:tcBorders>
              <w:top w:val="single" w:sz="4" w:space="0" w:color="auto"/>
              <w:left w:val="single" w:sz="4" w:space="0" w:color="auto"/>
              <w:bottom w:val="single" w:sz="4" w:space="0" w:color="auto"/>
              <w:right w:val="single" w:sz="4" w:space="0" w:color="auto"/>
            </w:tcBorders>
            <w:hideMark/>
          </w:tcPr>
          <w:p w14:paraId="5245726C" w14:textId="77777777" w:rsidR="00403ED6" w:rsidRPr="00811733" w:rsidRDefault="00403ED6"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4D436EBA" w14:textId="77777777" w:rsidR="00403ED6" w:rsidRPr="00811733" w:rsidRDefault="00403ED6" w:rsidP="002F1474">
            <w:pPr>
              <w:pStyle w:val="TAC"/>
              <w:rPr>
                <w:lang w:val="en-US"/>
              </w:rPr>
            </w:pPr>
            <w:r w:rsidRPr="00811733">
              <w:rPr>
                <w:lang w:val="en-US"/>
              </w:rPr>
              <w:t>3</w:t>
            </w:r>
          </w:p>
        </w:tc>
      </w:tr>
      <w:tr w:rsidR="00403ED6" w:rsidRPr="00811733" w14:paraId="4FA57961" w14:textId="77777777" w:rsidTr="002F1474">
        <w:trPr>
          <w:trHeight w:val="330"/>
          <w:jc w:val="center"/>
        </w:trPr>
        <w:tc>
          <w:tcPr>
            <w:tcW w:w="1509" w:type="dxa"/>
            <w:tcBorders>
              <w:top w:val="single" w:sz="4" w:space="0" w:color="auto"/>
              <w:left w:val="single" w:sz="4" w:space="0" w:color="auto"/>
              <w:bottom w:val="nil"/>
              <w:right w:val="single" w:sz="4" w:space="0" w:color="auto"/>
            </w:tcBorders>
            <w:shd w:val="clear" w:color="auto" w:fill="auto"/>
            <w:hideMark/>
          </w:tcPr>
          <w:p w14:paraId="09F7F023" w14:textId="77777777" w:rsidR="00403ED6" w:rsidRPr="00811733" w:rsidRDefault="00403ED6" w:rsidP="002F1474">
            <w:pPr>
              <w:pStyle w:val="TAL"/>
              <w:rPr>
                <w:vertAlign w:val="superscript"/>
                <w:lang w:val="en-US"/>
              </w:rPr>
            </w:pPr>
            <w:r w:rsidRPr="00811733">
              <w:rPr>
                <w:lang w:val="en-US"/>
              </w:rPr>
              <w:t xml:space="preserve">SSB RSRP </w:t>
            </w:r>
            <w:r w:rsidRPr="00811733">
              <w:rPr>
                <w:vertAlign w:val="superscript"/>
                <w:lang w:val="en-US"/>
              </w:rPr>
              <w:t>Note3</w:t>
            </w:r>
          </w:p>
        </w:tc>
        <w:tc>
          <w:tcPr>
            <w:tcW w:w="1418" w:type="dxa"/>
            <w:tcBorders>
              <w:top w:val="single" w:sz="4" w:space="0" w:color="auto"/>
              <w:left w:val="single" w:sz="4" w:space="0" w:color="auto"/>
              <w:bottom w:val="single" w:sz="4" w:space="0" w:color="auto"/>
              <w:right w:val="single" w:sz="4" w:space="0" w:color="auto"/>
            </w:tcBorders>
            <w:hideMark/>
          </w:tcPr>
          <w:p w14:paraId="07C42737" w14:textId="77777777" w:rsidR="00403ED6" w:rsidRPr="00811733" w:rsidRDefault="00403ED6" w:rsidP="002F1474">
            <w:pPr>
              <w:pStyle w:val="TAC"/>
              <w:rPr>
                <w:lang w:val="en-US"/>
              </w:rPr>
            </w:pPr>
            <w:r w:rsidRPr="00811733">
              <w:rPr>
                <w:rFonts w:eastAsia="Calibri"/>
                <w:szCs w:val="22"/>
                <w:lang w:val="en-US"/>
              </w:rPr>
              <w:t>1,2</w:t>
            </w:r>
          </w:p>
        </w:tc>
        <w:tc>
          <w:tcPr>
            <w:tcW w:w="2032" w:type="dxa"/>
            <w:tcBorders>
              <w:top w:val="single" w:sz="4" w:space="0" w:color="auto"/>
              <w:left w:val="single" w:sz="4" w:space="0" w:color="auto"/>
              <w:bottom w:val="nil"/>
              <w:right w:val="single" w:sz="4" w:space="0" w:color="auto"/>
            </w:tcBorders>
            <w:shd w:val="clear" w:color="auto" w:fill="auto"/>
            <w:hideMark/>
          </w:tcPr>
          <w:p w14:paraId="0B211AD0" w14:textId="77777777" w:rsidR="00403ED6" w:rsidRPr="00811733" w:rsidRDefault="00403ED6" w:rsidP="002F1474">
            <w:pPr>
              <w:pStyle w:val="TAC"/>
              <w:rPr>
                <w:lang w:val="en-US"/>
              </w:rPr>
            </w:pPr>
            <w:r w:rsidRPr="00811733">
              <w:rPr>
                <w:lang w:val="en-US"/>
              </w:rPr>
              <w:t>dBm/SSB SCS</w:t>
            </w:r>
          </w:p>
        </w:tc>
        <w:tc>
          <w:tcPr>
            <w:tcW w:w="871" w:type="dxa"/>
            <w:tcBorders>
              <w:top w:val="single" w:sz="4" w:space="0" w:color="auto"/>
              <w:left w:val="single" w:sz="4" w:space="0" w:color="auto"/>
              <w:bottom w:val="single" w:sz="4" w:space="0" w:color="auto"/>
              <w:right w:val="single" w:sz="4" w:space="0" w:color="auto"/>
            </w:tcBorders>
            <w:hideMark/>
          </w:tcPr>
          <w:p w14:paraId="100E4906" w14:textId="77777777" w:rsidR="00403ED6" w:rsidRPr="00811733" w:rsidRDefault="00403ED6" w:rsidP="002F1474">
            <w:pPr>
              <w:pStyle w:val="TAC"/>
              <w:rPr>
                <w:lang w:val="en-US"/>
              </w:rPr>
            </w:pPr>
            <w:r w:rsidRPr="00811733">
              <w:rPr>
                <w:lang w:val="en-US"/>
              </w:rPr>
              <w:t>-91.65</w:t>
            </w:r>
          </w:p>
        </w:tc>
        <w:tc>
          <w:tcPr>
            <w:tcW w:w="872" w:type="dxa"/>
            <w:tcBorders>
              <w:top w:val="single" w:sz="4" w:space="0" w:color="auto"/>
              <w:left w:val="single" w:sz="4" w:space="0" w:color="auto"/>
              <w:bottom w:val="single" w:sz="4" w:space="0" w:color="auto"/>
              <w:right w:val="single" w:sz="4" w:space="0" w:color="auto"/>
            </w:tcBorders>
            <w:hideMark/>
          </w:tcPr>
          <w:p w14:paraId="0F142C25" w14:textId="77777777" w:rsidR="00403ED6" w:rsidRPr="00811733" w:rsidRDefault="00403ED6" w:rsidP="002F1474">
            <w:pPr>
              <w:pStyle w:val="TAC"/>
              <w:rPr>
                <w:lang w:val="en-US"/>
              </w:rPr>
            </w:pPr>
            <w:r w:rsidRPr="00811733">
              <w:rPr>
                <w:rFonts w:eastAsia="Calibri"/>
                <w:szCs w:val="22"/>
                <w:lang w:val="en-US"/>
              </w:rPr>
              <w:t>-91.65</w:t>
            </w:r>
          </w:p>
        </w:tc>
        <w:tc>
          <w:tcPr>
            <w:tcW w:w="871" w:type="dxa"/>
            <w:tcBorders>
              <w:top w:val="single" w:sz="4" w:space="0" w:color="auto"/>
              <w:left w:val="single" w:sz="4" w:space="0" w:color="auto"/>
              <w:bottom w:val="single" w:sz="4" w:space="0" w:color="auto"/>
              <w:right w:val="single" w:sz="4" w:space="0" w:color="auto"/>
            </w:tcBorders>
            <w:hideMark/>
          </w:tcPr>
          <w:p w14:paraId="13EE4D6D" w14:textId="77777777" w:rsidR="00403ED6" w:rsidRPr="00811733" w:rsidRDefault="00403ED6"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381D1B1A" w14:textId="77777777" w:rsidR="00403ED6" w:rsidRPr="00811733" w:rsidRDefault="00403ED6" w:rsidP="002F1474">
            <w:pPr>
              <w:pStyle w:val="TAC"/>
              <w:rPr>
                <w:lang w:val="en-US"/>
              </w:rPr>
            </w:pPr>
            <w:r w:rsidRPr="00811733">
              <w:rPr>
                <w:rFonts w:eastAsia="Calibri"/>
                <w:szCs w:val="22"/>
                <w:lang w:val="en-US"/>
              </w:rPr>
              <w:t>-88.65</w:t>
            </w:r>
          </w:p>
        </w:tc>
      </w:tr>
      <w:tr w:rsidR="00403ED6" w:rsidRPr="00811733" w14:paraId="7CFA3E1B" w14:textId="77777777" w:rsidTr="002F1474">
        <w:trPr>
          <w:trHeight w:val="416"/>
          <w:jc w:val="center"/>
        </w:trPr>
        <w:tc>
          <w:tcPr>
            <w:tcW w:w="1509" w:type="dxa"/>
            <w:tcBorders>
              <w:top w:val="single" w:sz="4" w:space="0" w:color="auto"/>
              <w:left w:val="single" w:sz="4" w:space="0" w:color="auto"/>
              <w:bottom w:val="nil"/>
              <w:right w:val="single" w:sz="4" w:space="0" w:color="auto"/>
            </w:tcBorders>
            <w:shd w:val="clear" w:color="auto" w:fill="auto"/>
            <w:hideMark/>
          </w:tcPr>
          <w:p w14:paraId="1A2E5C47" w14:textId="77777777" w:rsidR="00403ED6" w:rsidRPr="00811733" w:rsidRDefault="00403ED6" w:rsidP="002F1474">
            <w:pPr>
              <w:pStyle w:val="TAL"/>
              <w:rPr>
                <w:vertAlign w:val="superscript"/>
                <w:lang w:val="en-US"/>
              </w:rPr>
            </w:pPr>
            <w:r w:rsidRPr="00811733">
              <w:rPr>
                <w:lang w:val="en-US"/>
              </w:rPr>
              <w:t xml:space="preserve">Io </w:t>
            </w:r>
            <w:r w:rsidRPr="00811733">
              <w:rPr>
                <w:vertAlign w:val="superscript"/>
                <w:lang w:val="en-US"/>
              </w:rPr>
              <w:t>Note3</w:t>
            </w:r>
          </w:p>
        </w:tc>
        <w:tc>
          <w:tcPr>
            <w:tcW w:w="1418" w:type="dxa"/>
            <w:tcBorders>
              <w:top w:val="single" w:sz="4" w:space="0" w:color="auto"/>
              <w:left w:val="single" w:sz="4" w:space="0" w:color="auto"/>
              <w:bottom w:val="single" w:sz="4" w:space="0" w:color="auto"/>
              <w:right w:val="single" w:sz="4" w:space="0" w:color="auto"/>
            </w:tcBorders>
            <w:hideMark/>
          </w:tcPr>
          <w:p w14:paraId="7F96C1B1" w14:textId="77777777" w:rsidR="00403ED6" w:rsidRPr="00811733" w:rsidRDefault="00403ED6" w:rsidP="002F1474">
            <w:pPr>
              <w:pStyle w:val="TAC"/>
              <w:rPr>
                <w:lang w:val="en-US"/>
              </w:rPr>
            </w:pPr>
            <w:r w:rsidRPr="00811733">
              <w:rPr>
                <w:rFonts w:eastAsia="Calibri"/>
                <w:szCs w:val="22"/>
                <w:lang w:val="en-US"/>
              </w:rPr>
              <w:t>1,2</w:t>
            </w:r>
          </w:p>
        </w:tc>
        <w:tc>
          <w:tcPr>
            <w:tcW w:w="2032" w:type="dxa"/>
            <w:tcBorders>
              <w:top w:val="single" w:sz="4" w:space="0" w:color="auto"/>
              <w:left w:val="single" w:sz="4" w:space="0" w:color="auto"/>
              <w:bottom w:val="single" w:sz="4" w:space="0" w:color="auto"/>
              <w:right w:val="single" w:sz="4" w:space="0" w:color="auto"/>
            </w:tcBorders>
            <w:hideMark/>
          </w:tcPr>
          <w:p w14:paraId="5591A274" w14:textId="77777777" w:rsidR="00403ED6" w:rsidRPr="00811733" w:rsidRDefault="00403ED6" w:rsidP="002F1474">
            <w:pPr>
              <w:pStyle w:val="TAC"/>
              <w:rPr>
                <w:lang w:val="en-US"/>
              </w:rPr>
            </w:pPr>
            <w:r w:rsidRPr="00811733">
              <w:rPr>
                <w:lang w:val="en-US"/>
              </w:rPr>
              <w:t>dBm/38.16 MHz</w:t>
            </w:r>
          </w:p>
        </w:tc>
        <w:tc>
          <w:tcPr>
            <w:tcW w:w="871" w:type="dxa"/>
            <w:tcBorders>
              <w:top w:val="single" w:sz="4" w:space="0" w:color="auto"/>
              <w:left w:val="single" w:sz="4" w:space="0" w:color="auto"/>
              <w:bottom w:val="single" w:sz="4" w:space="0" w:color="auto"/>
              <w:right w:val="single" w:sz="4" w:space="0" w:color="auto"/>
            </w:tcBorders>
            <w:hideMark/>
          </w:tcPr>
          <w:p w14:paraId="4F121F6C" w14:textId="77777777" w:rsidR="00403ED6" w:rsidRPr="00811733" w:rsidRDefault="00403ED6" w:rsidP="002F1474">
            <w:pPr>
              <w:pStyle w:val="TAC"/>
              <w:rPr>
                <w:lang w:val="en-US"/>
              </w:rPr>
            </w:pPr>
            <w:r w:rsidRPr="00811733">
              <w:rPr>
                <w:rFonts w:eastAsia="Calibri"/>
                <w:szCs w:val="22"/>
                <w:lang w:val="en-US"/>
              </w:rPr>
              <w:t>-57.59</w:t>
            </w:r>
          </w:p>
        </w:tc>
        <w:tc>
          <w:tcPr>
            <w:tcW w:w="872" w:type="dxa"/>
            <w:tcBorders>
              <w:top w:val="single" w:sz="4" w:space="0" w:color="auto"/>
              <w:left w:val="single" w:sz="4" w:space="0" w:color="auto"/>
              <w:bottom w:val="single" w:sz="4" w:space="0" w:color="auto"/>
              <w:right w:val="single" w:sz="4" w:space="0" w:color="auto"/>
            </w:tcBorders>
            <w:hideMark/>
          </w:tcPr>
          <w:p w14:paraId="054C3F90" w14:textId="77777777" w:rsidR="00403ED6" w:rsidRPr="00811733" w:rsidRDefault="00403ED6" w:rsidP="002F1474">
            <w:pPr>
              <w:pStyle w:val="TAC"/>
              <w:rPr>
                <w:lang w:val="en-US"/>
              </w:rPr>
            </w:pPr>
            <w:r w:rsidRPr="00811733">
              <w:rPr>
                <w:rFonts w:eastAsia="Calibri"/>
                <w:szCs w:val="22"/>
                <w:lang w:val="en-US"/>
              </w:rPr>
              <w:t>-57.59</w:t>
            </w:r>
          </w:p>
        </w:tc>
        <w:tc>
          <w:tcPr>
            <w:tcW w:w="871" w:type="dxa"/>
            <w:tcBorders>
              <w:top w:val="single" w:sz="4" w:space="0" w:color="auto"/>
              <w:left w:val="single" w:sz="4" w:space="0" w:color="auto"/>
              <w:bottom w:val="single" w:sz="4" w:space="0" w:color="auto"/>
              <w:right w:val="single" w:sz="4" w:space="0" w:color="auto"/>
            </w:tcBorders>
            <w:hideMark/>
          </w:tcPr>
          <w:p w14:paraId="592F3C2C" w14:textId="77777777" w:rsidR="00403ED6" w:rsidRPr="00811733" w:rsidRDefault="00403ED6" w:rsidP="002F1474">
            <w:pPr>
              <w:pStyle w:val="TAC"/>
              <w:rPr>
                <w:lang w:val="en-US"/>
              </w:rPr>
            </w:pPr>
            <w:r w:rsidRPr="00811733">
              <w:rPr>
                <w:lang w:val="en-US"/>
              </w:rPr>
              <w:t>-60.61</w:t>
            </w:r>
          </w:p>
        </w:tc>
        <w:tc>
          <w:tcPr>
            <w:tcW w:w="872" w:type="dxa"/>
            <w:tcBorders>
              <w:top w:val="single" w:sz="4" w:space="0" w:color="auto"/>
              <w:left w:val="single" w:sz="4" w:space="0" w:color="auto"/>
              <w:bottom w:val="single" w:sz="4" w:space="0" w:color="auto"/>
              <w:right w:val="single" w:sz="4" w:space="0" w:color="auto"/>
            </w:tcBorders>
            <w:hideMark/>
          </w:tcPr>
          <w:p w14:paraId="04243B0E" w14:textId="77777777" w:rsidR="00403ED6" w:rsidRPr="00811733" w:rsidRDefault="00403ED6" w:rsidP="002F1474">
            <w:pPr>
              <w:pStyle w:val="TAC"/>
              <w:rPr>
                <w:lang w:val="en-US"/>
              </w:rPr>
            </w:pPr>
            <w:r w:rsidRPr="00811733">
              <w:rPr>
                <w:rFonts w:eastAsia="Calibri"/>
                <w:szCs w:val="22"/>
                <w:lang w:val="en-US"/>
              </w:rPr>
              <w:t>-55.84</w:t>
            </w:r>
          </w:p>
        </w:tc>
      </w:tr>
      <w:tr w:rsidR="00403ED6" w:rsidRPr="00811733" w14:paraId="0B151EFD" w14:textId="77777777" w:rsidTr="002F1474">
        <w:trPr>
          <w:jc w:val="center"/>
        </w:trPr>
        <w:tc>
          <w:tcPr>
            <w:tcW w:w="1509" w:type="dxa"/>
            <w:tcBorders>
              <w:top w:val="single" w:sz="4" w:space="0" w:color="auto"/>
              <w:left w:val="single" w:sz="4" w:space="0" w:color="auto"/>
              <w:bottom w:val="single" w:sz="4" w:space="0" w:color="auto"/>
              <w:right w:val="single" w:sz="4" w:space="0" w:color="auto"/>
            </w:tcBorders>
            <w:hideMark/>
          </w:tcPr>
          <w:p w14:paraId="272D9097" w14:textId="77777777" w:rsidR="00403ED6" w:rsidRPr="00811733" w:rsidRDefault="00403ED6" w:rsidP="002F1474">
            <w:pPr>
              <w:pStyle w:val="TAL"/>
              <w:rPr>
                <w:lang w:val="en-US"/>
              </w:rPr>
            </w:pPr>
            <w:r w:rsidRPr="00811733">
              <w:rPr>
                <w:rFonts w:eastAsia="Calibri"/>
                <w:noProof/>
                <w:position w:val="-12"/>
                <w:szCs w:val="22"/>
                <w:lang w:val="en-US" w:eastAsia="zh-CN"/>
              </w:rPr>
              <w:drawing>
                <wp:inline distT="0" distB="0" distL="0" distR="0" wp14:anchorId="6808B65D" wp14:editId="31490AEB">
                  <wp:extent cx="533400" cy="228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1A10B139" w14:textId="77777777" w:rsidR="00403ED6" w:rsidRPr="00811733" w:rsidRDefault="00403ED6" w:rsidP="002F1474">
            <w:pPr>
              <w:pStyle w:val="TAC"/>
              <w:rPr>
                <w:lang w:val="en-US"/>
              </w:rPr>
            </w:pPr>
            <w:r w:rsidRPr="00811733">
              <w:rPr>
                <w:lang w:val="en-US"/>
              </w:rPr>
              <w:t>1,2</w:t>
            </w:r>
          </w:p>
        </w:tc>
        <w:tc>
          <w:tcPr>
            <w:tcW w:w="2032" w:type="dxa"/>
            <w:tcBorders>
              <w:top w:val="single" w:sz="4" w:space="0" w:color="auto"/>
              <w:left w:val="single" w:sz="4" w:space="0" w:color="auto"/>
              <w:bottom w:val="single" w:sz="4" w:space="0" w:color="auto"/>
              <w:right w:val="single" w:sz="4" w:space="0" w:color="auto"/>
            </w:tcBorders>
            <w:hideMark/>
          </w:tcPr>
          <w:p w14:paraId="0D6B8C4F" w14:textId="77777777" w:rsidR="00403ED6" w:rsidRPr="00811733" w:rsidRDefault="00403ED6" w:rsidP="002F1474">
            <w:pPr>
              <w:pStyle w:val="TAC"/>
              <w:rPr>
                <w:lang w:val="en-US"/>
              </w:rPr>
            </w:pPr>
            <w:r w:rsidRPr="00811733">
              <w:rPr>
                <w:lang w:val="en-US"/>
              </w:rPr>
              <w:t>dB</w:t>
            </w:r>
          </w:p>
        </w:tc>
        <w:tc>
          <w:tcPr>
            <w:tcW w:w="871" w:type="dxa"/>
            <w:tcBorders>
              <w:top w:val="single" w:sz="4" w:space="0" w:color="auto"/>
              <w:left w:val="single" w:sz="4" w:space="0" w:color="auto"/>
              <w:bottom w:val="single" w:sz="4" w:space="0" w:color="auto"/>
              <w:right w:val="single" w:sz="4" w:space="0" w:color="auto"/>
            </w:tcBorders>
            <w:hideMark/>
          </w:tcPr>
          <w:p w14:paraId="71F279CE" w14:textId="77777777" w:rsidR="00403ED6" w:rsidRPr="00811733" w:rsidRDefault="00403ED6" w:rsidP="002F1474">
            <w:pPr>
              <w:pStyle w:val="TAC"/>
              <w:rPr>
                <w:lang w:val="en-US"/>
              </w:rPr>
            </w:pPr>
            <w:r w:rsidRPr="00811733">
              <w:rPr>
                <w:lang w:val="en-US"/>
              </w:rPr>
              <w:t>0</w:t>
            </w:r>
          </w:p>
        </w:tc>
        <w:tc>
          <w:tcPr>
            <w:tcW w:w="872" w:type="dxa"/>
            <w:tcBorders>
              <w:top w:val="single" w:sz="4" w:space="0" w:color="auto"/>
              <w:left w:val="single" w:sz="4" w:space="0" w:color="auto"/>
              <w:bottom w:val="single" w:sz="4" w:space="0" w:color="auto"/>
              <w:right w:val="single" w:sz="4" w:space="0" w:color="auto"/>
            </w:tcBorders>
            <w:hideMark/>
          </w:tcPr>
          <w:p w14:paraId="7E37BC22" w14:textId="77777777" w:rsidR="00403ED6" w:rsidRPr="00811733" w:rsidRDefault="00403ED6" w:rsidP="002F1474">
            <w:pPr>
              <w:pStyle w:val="TAC"/>
              <w:rPr>
                <w:lang w:val="en-US"/>
              </w:rPr>
            </w:pPr>
            <w:r w:rsidRPr="00811733">
              <w:rPr>
                <w:lang w:val="en-US"/>
              </w:rPr>
              <w:t>0</w:t>
            </w:r>
          </w:p>
        </w:tc>
        <w:tc>
          <w:tcPr>
            <w:tcW w:w="871" w:type="dxa"/>
            <w:tcBorders>
              <w:top w:val="single" w:sz="4" w:space="0" w:color="auto"/>
              <w:left w:val="single" w:sz="4" w:space="0" w:color="auto"/>
              <w:bottom w:val="single" w:sz="4" w:space="0" w:color="auto"/>
              <w:right w:val="single" w:sz="4" w:space="0" w:color="auto"/>
            </w:tcBorders>
            <w:hideMark/>
          </w:tcPr>
          <w:p w14:paraId="3B395E8F" w14:textId="77777777" w:rsidR="00403ED6" w:rsidRPr="00811733" w:rsidRDefault="00403ED6"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22ED77AE" w14:textId="77777777" w:rsidR="00403ED6" w:rsidRPr="00811733" w:rsidRDefault="00403ED6" w:rsidP="002F1474">
            <w:pPr>
              <w:pStyle w:val="TAC"/>
              <w:rPr>
                <w:lang w:val="en-US"/>
              </w:rPr>
            </w:pPr>
            <w:r w:rsidRPr="00811733">
              <w:rPr>
                <w:lang w:val="en-US"/>
              </w:rPr>
              <w:t>3</w:t>
            </w:r>
          </w:p>
        </w:tc>
      </w:tr>
      <w:tr w:rsidR="00403ED6" w:rsidRPr="00811733" w14:paraId="6F60AED3" w14:textId="77777777" w:rsidTr="002F1474">
        <w:trPr>
          <w:jc w:val="center"/>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44527C0B" w14:textId="77777777" w:rsidR="00403ED6" w:rsidRPr="00811733" w:rsidRDefault="00403ED6" w:rsidP="002F1474">
            <w:pPr>
              <w:pStyle w:val="TAN"/>
            </w:pPr>
            <w:r w:rsidRPr="00811733">
              <w:t xml:space="preserve">Note 1: </w:t>
            </w:r>
            <w:r w:rsidRPr="00811733">
              <w:rPr>
                <w:rFonts w:cs="Arial"/>
                <w:lang w:val="en-US"/>
              </w:rPr>
              <w:tab/>
            </w:r>
            <w:r w:rsidRPr="00811733">
              <w:t>The resources for uplink transmission are assigned to the UE prior to the start of time period T2.</w:t>
            </w:r>
          </w:p>
          <w:p w14:paraId="2B6D8B50" w14:textId="77777777" w:rsidR="00403ED6" w:rsidRPr="00811733" w:rsidRDefault="00403ED6" w:rsidP="002F1474">
            <w:pPr>
              <w:pStyle w:val="TAN"/>
            </w:pPr>
            <w:r w:rsidRPr="00811733">
              <w:t>Note 2:</w:t>
            </w:r>
            <w:r w:rsidRPr="00811733">
              <w:tab/>
              <w:t xml:space="preserve">Interference from other cells and noise sources not specified in the test is assumed to be constant over subcarriers and time and shall be modelled as AWGN of appropriate power for </w:t>
            </w:r>
            <w:r w:rsidRPr="00811733">
              <w:rPr>
                <w:rFonts w:cs="v4.2.0"/>
                <w:position w:val="-12"/>
              </w:rPr>
              <w:object w:dxaOrig="435" w:dyaOrig="435" w14:anchorId="4BA2980E">
                <v:shape id="_x0000_i1032" type="#_x0000_t75" style="width:20.4pt;height:20.4pt" o:ole="" fillcolor="window">
                  <v:imagedata r:id="rId16" o:title=""/>
                </v:shape>
                <o:OLEObject Type="Embed" ProgID="Equation.3" ShapeID="_x0000_i1032" DrawAspect="Content" ObjectID="_1680120009" r:id="rId26"/>
              </w:object>
            </w:r>
            <w:r w:rsidRPr="00811733">
              <w:t xml:space="preserve"> to be fulfilled.</w:t>
            </w:r>
          </w:p>
          <w:p w14:paraId="24864352" w14:textId="77777777" w:rsidR="00403ED6" w:rsidRPr="00811733" w:rsidRDefault="00403ED6" w:rsidP="002F1474">
            <w:pPr>
              <w:pStyle w:val="TAN"/>
            </w:pPr>
            <w:r w:rsidRPr="00811733">
              <w:t xml:space="preserve">Note 3: </w:t>
            </w:r>
            <w:r w:rsidRPr="00811733">
              <w:rPr>
                <w:rFonts w:cs="Arial"/>
                <w:lang w:val="en-US"/>
              </w:rPr>
              <w:tab/>
            </w:r>
            <w:r w:rsidRPr="00811733">
              <w:t>SS-RSRP and Io levels have been derived from other parameters for information purposes. They are not settable parameters themselves.</w:t>
            </w:r>
          </w:p>
          <w:p w14:paraId="4DD170A9" w14:textId="77777777" w:rsidR="00403ED6" w:rsidRPr="00811733" w:rsidRDefault="00403ED6" w:rsidP="002F1474">
            <w:pPr>
              <w:pStyle w:val="TAN"/>
              <w:rPr>
                <w:snapToGrid w:val="0"/>
              </w:rPr>
            </w:pPr>
            <w:r w:rsidRPr="00811733">
              <w:t>Note 4:</w:t>
            </w:r>
            <w:r w:rsidRPr="00811733">
              <w:tab/>
              <w:t xml:space="preserve">DL and UL CCA probabilities apply for </w:t>
            </w:r>
            <w:r w:rsidRPr="00811733">
              <w:rPr>
                <w:snapToGrid w:val="0"/>
              </w:rPr>
              <w:t>UE supporting any one or both semi-static channel access or dynamic channel access and for network configuring any of semi-static channel occupancy or dynamic channel occupancy.</w:t>
            </w:r>
          </w:p>
          <w:p w14:paraId="76DBF55C" w14:textId="77777777" w:rsidR="00403ED6" w:rsidRPr="00811733" w:rsidRDefault="00403ED6" w:rsidP="002F1474">
            <w:pPr>
              <w:pStyle w:val="TAN"/>
              <w:rPr>
                <w:rFonts w:cs="Arial"/>
                <w:lang w:val="en-US"/>
              </w:rPr>
            </w:pPr>
            <w:r w:rsidRPr="00811733">
              <w:rPr>
                <w:snapToGrid w:val="0"/>
              </w:rPr>
              <w:t>Note 5:   The signal levels apply for SSS REs when the discovery burst is transmitted during DBT windows.</w:t>
            </w:r>
          </w:p>
        </w:tc>
      </w:tr>
    </w:tbl>
    <w:p w14:paraId="6B1FBDC6" w14:textId="77777777" w:rsidR="00403ED6" w:rsidRPr="00811733" w:rsidRDefault="00403ED6" w:rsidP="00403ED6">
      <w:pPr>
        <w:rPr>
          <w:rFonts w:eastAsia="Malgun Gothic"/>
          <w:lang w:eastAsia="ko-KR"/>
        </w:rPr>
      </w:pPr>
    </w:p>
    <w:p w14:paraId="3BC04F23" w14:textId="77777777" w:rsidR="00403ED6" w:rsidRPr="00811733" w:rsidRDefault="00403ED6" w:rsidP="00403ED6">
      <w:pPr>
        <w:pStyle w:val="Heading5"/>
        <w:rPr>
          <w:lang w:eastAsia="ko-KR"/>
        </w:rPr>
      </w:pPr>
      <w:r w:rsidRPr="00811733">
        <w:rPr>
          <w:lang w:eastAsia="ko-KR"/>
        </w:rPr>
        <w:t>A.10.4.3.2.3</w:t>
      </w:r>
      <w:r w:rsidRPr="00811733">
        <w:rPr>
          <w:lang w:eastAsia="ko-KR"/>
        </w:rPr>
        <w:tab/>
        <w:t>Test Requirements</w:t>
      </w:r>
    </w:p>
    <w:p w14:paraId="5BA8D571" w14:textId="77777777" w:rsidR="00403ED6" w:rsidRPr="00811733" w:rsidRDefault="00403ED6" w:rsidP="00403ED6">
      <w:pPr>
        <w:rPr>
          <w:rFonts w:cs="v4.2.0"/>
        </w:rPr>
      </w:pPr>
      <w:r w:rsidRPr="00811733">
        <w:rPr>
          <w:rFonts w:cs="v4.2.0"/>
        </w:rPr>
        <w:t xml:space="preserve">The UE shall send L1-RSRP report every </w:t>
      </w:r>
      <w:del w:id="1025" w:author="Kazuyoshi Uesaka" w:date="2021-03-24T17:39:00Z">
        <w:r w:rsidRPr="00811733" w:rsidDel="00C62D7B">
          <w:rPr>
            <w:rFonts w:cs="v4.2.0"/>
          </w:rPr>
          <w:delText>[</w:delText>
        </w:r>
      </w:del>
      <w:r w:rsidRPr="00811733">
        <w:rPr>
          <w:rFonts w:cs="v4.2.0"/>
        </w:rPr>
        <w:t>80 slots</w:t>
      </w:r>
      <w:del w:id="1026" w:author="Kazuyoshi Uesaka" w:date="2021-03-24T17:38:00Z">
        <w:r w:rsidRPr="00811733" w:rsidDel="00C62D7B">
          <w:rPr>
            <w:rFonts w:cs="v4.2.0"/>
          </w:rPr>
          <w:delText>]</w:delText>
        </w:r>
      </w:del>
      <w:r w:rsidRPr="00811733">
        <w:rPr>
          <w:rFonts w:cs="v4.2.0"/>
        </w:rPr>
        <w:t xml:space="preserve">. No later than </w:t>
      </w:r>
      <w:del w:id="1027" w:author="Kazuyoshi Uesaka" w:date="2021-03-24T17:38:00Z">
        <w:r w:rsidRPr="00811733" w:rsidDel="00C62D7B">
          <w:rPr>
            <w:rFonts w:cs="v4.2.0"/>
          </w:rPr>
          <w:delText>[</w:delText>
        </w:r>
      </w:del>
      <w:r w:rsidRPr="00811733">
        <w:rPr>
          <w:rFonts w:cs="v4.2.0"/>
        </w:rPr>
        <w:t>640</w:t>
      </w:r>
      <w:r>
        <w:rPr>
          <w:rFonts w:cs="v4.2.0"/>
        </w:rPr>
        <w:t xml:space="preserve"> </w:t>
      </w:r>
      <w:r w:rsidRPr="00811733">
        <w:rPr>
          <w:rFonts w:cs="v4.2.0"/>
        </w:rPr>
        <w:t>ms plus 80 slots</w:t>
      </w:r>
      <w:del w:id="1028" w:author="Kazuyoshi Uesaka" w:date="2021-03-24T17:38:00Z">
        <w:r w:rsidRPr="00811733" w:rsidDel="00C62D7B">
          <w:rPr>
            <w:rFonts w:cs="v4.2.0"/>
          </w:rPr>
          <w:delText>]</w:delText>
        </w:r>
      </w:del>
      <w:r w:rsidRPr="00811733">
        <w:rPr>
          <w:rFonts w:cs="v4.2.0"/>
        </w:rPr>
        <w:t xml:space="preserve"> from the beginning of time period T2, UE shall send L1-RSRP report including results of both SSB0 and SSB1 while meeting the </w:t>
      </w:r>
      <w:r w:rsidRPr="00811733">
        <w:rPr>
          <w:lang w:eastAsia="zh-CN"/>
        </w:rPr>
        <w:t xml:space="preserve">absolute accuracy requirement in clause </w:t>
      </w:r>
      <w:r w:rsidRPr="00811733">
        <w:rPr>
          <w:rFonts w:cs="v4.2.0"/>
        </w:rPr>
        <w:t>10.1.19.1</w:t>
      </w:r>
      <w:r w:rsidRPr="00811733">
        <w:rPr>
          <w:lang w:eastAsia="zh-CN"/>
        </w:rPr>
        <w:t xml:space="preserve">.1 and relative accuracy requirement in clause </w:t>
      </w:r>
      <w:r w:rsidRPr="00811733">
        <w:rPr>
          <w:rFonts w:cs="v4.2.0"/>
        </w:rPr>
        <w:t>10.1.19.1</w:t>
      </w:r>
      <w:r w:rsidRPr="00811733">
        <w:rPr>
          <w:lang w:eastAsia="zh-CN"/>
        </w:rPr>
        <w:t>.2</w:t>
      </w:r>
      <w:r w:rsidRPr="00811733">
        <w:rPr>
          <w:rFonts w:cs="v4.2.0"/>
        </w:rPr>
        <w:t>. The rate of correct events observed during repeated tests shall be at least 90%.</w:t>
      </w:r>
    </w:p>
    <w:p w14:paraId="7711472F" w14:textId="77777777" w:rsidR="00403ED6" w:rsidRPr="00811733" w:rsidRDefault="00403ED6" w:rsidP="00403ED6">
      <w:pPr>
        <w:rPr>
          <w:rFonts w:cs="v4.2.0"/>
        </w:rPr>
      </w:pPr>
      <w:r w:rsidRPr="00811733">
        <w:rPr>
          <w:rFonts w:cs="v4.2.0"/>
        </w:rPr>
        <w:t>The UE shall send L1-RSRP report of both SSB0 and SSB1 in Cell 2.</w:t>
      </w:r>
    </w:p>
    <w:p w14:paraId="6CE4CEEE" w14:textId="77777777" w:rsidR="00403ED6" w:rsidRPr="00811733" w:rsidRDefault="00403ED6" w:rsidP="00403ED6">
      <w:pPr>
        <w:keepLines/>
        <w:ind w:left="1135" w:hanging="851"/>
        <w:rPr>
          <w:rFonts w:eastAsia="Malgun Gothic"/>
          <w:lang w:eastAsia="ko-KR"/>
        </w:rPr>
      </w:pPr>
      <w:r w:rsidRPr="00811733">
        <w:t>NOTE:</w:t>
      </w:r>
      <w:r w:rsidRPr="00811733">
        <w:tab/>
        <w:t>The actual overall delays measured in the test may be up to 2xTTI</w:t>
      </w:r>
      <w:r w:rsidRPr="00811733">
        <w:rPr>
          <w:vertAlign w:val="subscript"/>
        </w:rPr>
        <w:t>DCCH</w:t>
      </w:r>
      <w:r w:rsidRPr="00811733">
        <w:t xml:space="preserve"> higher than the measurement reporting delays above because of TTI insertion uncertainty of the measurement report in DCCH.</w:t>
      </w:r>
    </w:p>
    <w:p w14:paraId="20E38037" w14:textId="77777777" w:rsidR="00403ED6" w:rsidRPr="00811733" w:rsidRDefault="00403ED6" w:rsidP="00403ED6"/>
    <w:p w14:paraId="52BA8C48" w14:textId="77777777" w:rsidR="00403ED6" w:rsidRPr="00811733" w:rsidRDefault="00403ED6" w:rsidP="00403ED6">
      <w:pPr>
        <w:pStyle w:val="Heading4"/>
        <w:rPr>
          <w:snapToGrid w:val="0"/>
        </w:rPr>
      </w:pPr>
      <w:r w:rsidRPr="00811733">
        <w:rPr>
          <w:snapToGrid w:val="0"/>
        </w:rPr>
        <w:t>A.10.4.3.3</w:t>
      </w:r>
      <w:r w:rsidRPr="00811733">
        <w:rPr>
          <w:snapToGrid w:val="0"/>
        </w:rPr>
        <w:tab/>
        <w:t>SSB based L1-RSRP measurement on SCC when DRX is not used</w:t>
      </w:r>
    </w:p>
    <w:p w14:paraId="59A478E0" w14:textId="77777777" w:rsidR="00403ED6" w:rsidRPr="00811733" w:rsidRDefault="00403ED6" w:rsidP="00403ED6">
      <w:pPr>
        <w:pStyle w:val="Heading5"/>
        <w:rPr>
          <w:lang w:eastAsia="ko-KR"/>
        </w:rPr>
      </w:pPr>
      <w:r w:rsidRPr="00811733">
        <w:rPr>
          <w:lang w:eastAsia="ko-KR"/>
        </w:rPr>
        <w:t>A.10.4.3.3.1</w:t>
      </w:r>
      <w:r w:rsidRPr="00811733">
        <w:rPr>
          <w:lang w:eastAsia="ko-KR"/>
        </w:rPr>
        <w:tab/>
        <w:t>Test Purpose and Environment</w:t>
      </w:r>
    </w:p>
    <w:p w14:paraId="15BE1799" w14:textId="77777777" w:rsidR="00403ED6" w:rsidRPr="00811733" w:rsidRDefault="00403ED6" w:rsidP="00403ED6">
      <w:pPr>
        <w:overflowPunct w:val="0"/>
        <w:autoSpaceDE w:val="0"/>
        <w:autoSpaceDN w:val="0"/>
        <w:adjustRightInd w:val="0"/>
        <w:textAlignment w:val="baseline"/>
        <w:rPr>
          <w:lang w:eastAsia="ko-KR"/>
        </w:rPr>
      </w:pPr>
      <w:r w:rsidRPr="00811733">
        <w:rPr>
          <w:rFonts w:cs="v4.2.0"/>
        </w:rPr>
        <w:t xml:space="preserve">The purpose of this test is to verify that the UE makes correct reporting of L1-RSRP measurement. This test will partly verify the L1-RSRP measurement requirements in clause 9.5A.4.1, with </w:t>
      </w:r>
      <w:r w:rsidRPr="00811733">
        <w:rPr>
          <w:lang w:eastAsia="ko-KR"/>
        </w:rPr>
        <w:t>the testing configurations for NR cells in Table A.10.4.3.1.1-1.</w:t>
      </w:r>
    </w:p>
    <w:p w14:paraId="389C037A" w14:textId="77777777" w:rsidR="00403ED6" w:rsidRPr="00811733" w:rsidRDefault="00403ED6" w:rsidP="00403ED6">
      <w:pPr>
        <w:pStyle w:val="TH"/>
        <w:rPr>
          <w:lang w:eastAsia="ko-KR"/>
        </w:rPr>
      </w:pPr>
      <w:r w:rsidRPr="00811733">
        <w:rPr>
          <w:lang w:eastAsia="ko-KR"/>
        </w:rPr>
        <w:t>Table A.10.4.3.3.1-1: Applicable NR configurations for FR1 SSB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403ED6" w:rsidRPr="00811733" w14:paraId="0904E3F8"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543E3051" w14:textId="77777777" w:rsidR="00403ED6" w:rsidRPr="00811733" w:rsidRDefault="00403ED6" w:rsidP="002F1474">
            <w:pPr>
              <w:pStyle w:val="TAH"/>
              <w:spacing w:line="256" w:lineRule="auto"/>
            </w:pPr>
            <w:r w:rsidRPr="00811733">
              <w:t>Config</w:t>
            </w:r>
          </w:p>
        </w:tc>
        <w:tc>
          <w:tcPr>
            <w:tcW w:w="7298" w:type="dxa"/>
            <w:tcBorders>
              <w:top w:val="single" w:sz="4" w:space="0" w:color="auto"/>
              <w:left w:val="single" w:sz="4" w:space="0" w:color="auto"/>
              <w:bottom w:val="single" w:sz="4" w:space="0" w:color="auto"/>
              <w:right w:val="single" w:sz="4" w:space="0" w:color="auto"/>
            </w:tcBorders>
            <w:hideMark/>
          </w:tcPr>
          <w:p w14:paraId="70D07AD3" w14:textId="77777777" w:rsidR="00403ED6" w:rsidRPr="00811733" w:rsidRDefault="00403ED6" w:rsidP="002F1474">
            <w:pPr>
              <w:pStyle w:val="TAH"/>
            </w:pPr>
            <w:r w:rsidRPr="00811733">
              <w:t>Description</w:t>
            </w:r>
          </w:p>
        </w:tc>
      </w:tr>
      <w:tr w:rsidR="00403ED6" w:rsidRPr="00811733" w14:paraId="09988716"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1BAA698D" w14:textId="77777777" w:rsidR="00403ED6" w:rsidRPr="00811733" w:rsidRDefault="00403ED6" w:rsidP="002F1474">
            <w:pPr>
              <w:pStyle w:val="TAC"/>
              <w:spacing w:line="256" w:lineRule="auto"/>
            </w:pPr>
            <w:r w:rsidRPr="00811733">
              <w:t>1</w:t>
            </w:r>
          </w:p>
        </w:tc>
        <w:tc>
          <w:tcPr>
            <w:tcW w:w="7298" w:type="dxa"/>
            <w:tcBorders>
              <w:top w:val="single" w:sz="4" w:space="0" w:color="auto"/>
              <w:left w:val="single" w:sz="4" w:space="0" w:color="auto"/>
              <w:bottom w:val="single" w:sz="4" w:space="0" w:color="auto"/>
              <w:right w:val="single" w:sz="4" w:space="0" w:color="auto"/>
            </w:tcBorders>
            <w:hideMark/>
          </w:tcPr>
          <w:p w14:paraId="73A0127F" w14:textId="77777777" w:rsidR="00403ED6" w:rsidRPr="00811733" w:rsidRDefault="00403ED6" w:rsidP="002F1474">
            <w:pPr>
              <w:pStyle w:val="TAC"/>
              <w:spacing w:line="256" w:lineRule="auto"/>
              <w:jc w:val="left"/>
            </w:pPr>
            <w:r w:rsidRPr="00811733">
              <w:t>LTE FDD</w:t>
            </w:r>
          </w:p>
          <w:p w14:paraId="5EF28EE4" w14:textId="25326162" w:rsidR="00403ED6" w:rsidRPr="00811733" w:rsidDel="002A052F" w:rsidRDefault="00403ED6" w:rsidP="002F1474">
            <w:pPr>
              <w:pStyle w:val="TAL"/>
              <w:rPr>
                <w:del w:id="1029" w:author="Kazuyoshi Uesaka" w:date="2021-03-26T12:30:00Z"/>
              </w:rPr>
            </w:pPr>
            <w:del w:id="1030" w:author="Kazuyoshi Uesaka" w:date="2021-03-26T12:30:00Z">
              <w:r w:rsidRPr="00811733" w:rsidDel="002A052F">
                <w:delText>Without CCA: 15 kHz SSB SCS, 10 MHz bandwidth, FDD duplex mode</w:delText>
              </w:r>
            </w:del>
          </w:p>
          <w:p w14:paraId="1A60AB4E" w14:textId="0B1F047E" w:rsidR="00403ED6" w:rsidRPr="00811733" w:rsidRDefault="00403ED6" w:rsidP="002F1474">
            <w:pPr>
              <w:pStyle w:val="TAC"/>
              <w:spacing w:line="256" w:lineRule="auto"/>
              <w:jc w:val="left"/>
            </w:pPr>
            <w:r w:rsidRPr="00811733">
              <w:t xml:space="preserve">With CCA: </w:t>
            </w:r>
            <w:ins w:id="1031" w:author="Kazuyoshi Uesaka" w:date="2021-03-26T12:35:00Z">
              <w:r w:rsidR="00C219D9">
                <w:t xml:space="preserve">NR </w:t>
              </w:r>
            </w:ins>
            <w:r w:rsidRPr="00811733">
              <w:t>30 kHz SSB SCS, 40 MHz bandwidth, TDD duplex mode</w:t>
            </w:r>
          </w:p>
        </w:tc>
      </w:tr>
      <w:tr w:rsidR="00403ED6" w:rsidRPr="00811733" w:rsidDel="00DF66B9" w14:paraId="17C2B53D" w14:textId="2F4A1801" w:rsidTr="002F1474">
        <w:trPr>
          <w:del w:id="1032" w:author="Kazuyoshi Uesaka" w:date="2021-03-26T12:40:00Z"/>
        </w:trPr>
        <w:tc>
          <w:tcPr>
            <w:tcW w:w="2331" w:type="dxa"/>
            <w:tcBorders>
              <w:top w:val="single" w:sz="4" w:space="0" w:color="auto"/>
              <w:left w:val="single" w:sz="4" w:space="0" w:color="auto"/>
              <w:bottom w:val="single" w:sz="4" w:space="0" w:color="auto"/>
              <w:right w:val="single" w:sz="4" w:space="0" w:color="auto"/>
            </w:tcBorders>
          </w:tcPr>
          <w:p w14:paraId="3B830FDD" w14:textId="4146AE92" w:rsidR="00403ED6" w:rsidRPr="00811733" w:rsidDel="00DF66B9" w:rsidRDefault="00403ED6" w:rsidP="002F1474">
            <w:pPr>
              <w:pStyle w:val="TAC"/>
              <w:spacing w:line="256" w:lineRule="auto"/>
              <w:rPr>
                <w:del w:id="1033" w:author="Kazuyoshi Uesaka" w:date="2021-03-26T12:40:00Z"/>
              </w:rPr>
            </w:pPr>
            <w:del w:id="1034" w:author="Kazuyoshi Uesaka" w:date="2021-03-26T12:40:00Z">
              <w:r w:rsidRPr="00811733" w:rsidDel="00DF66B9">
                <w:delText>2</w:delText>
              </w:r>
            </w:del>
          </w:p>
        </w:tc>
        <w:tc>
          <w:tcPr>
            <w:tcW w:w="7298" w:type="dxa"/>
            <w:tcBorders>
              <w:top w:val="single" w:sz="4" w:space="0" w:color="auto"/>
              <w:left w:val="single" w:sz="4" w:space="0" w:color="auto"/>
              <w:bottom w:val="single" w:sz="4" w:space="0" w:color="auto"/>
              <w:right w:val="single" w:sz="4" w:space="0" w:color="auto"/>
            </w:tcBorders>
          </w:tcPr>
          <w:p w14:paraId="2E0465F5" w14:textId="27C601B6" w:rsidR="00403ED6" w:rsidRPr="00811733" w:rsidDel="00DF66B9" w:rsidRDefault="00403ED6" w:rsidP="002F1474">
            <w:pPr>
              <w:pStyle w:val="TAC"/>
              <w:spacing w:line="256" w:lineRule="auto"/>
              <w:jc w:val="left"/>
              <w:rPr>
                <w:del w:id="1035" w:author="Kazuyoshi Uesaka" w:date="2021-03-26T12:40:00Z"/>
              </w:rPr>
            </w:pPr>
            <w:del w:id="1036" w:author="Kazuyoshi Uesaka" w:date="2021-03-26T12:40:00Z">
              <w:r w:rsidRPr="00811733" w:rsidDel="00DF66B9">
                <w:delText>LTE FDD</w:delText>
              </w:r>
            </w:del>
          </w:p>
          <w:p w14:paraId="79C82538" w14:textId="12931735" w:rsidR="00403ED6" w:rsidRPr="00811733" w:rsidDel="00DF66B9" w:rsidRDefault="00403ED6" w:rsidP="002F1474">
            <w:pPr>
              <w:pStyle w:val="TAL"/>
              <w:rPr>
                <w:del w:id="1037" w:author="Kazuyoshi Uesaka" w:date="2021-03-26T12:40:00Z"/>
              </w:rPr>
            </w:pPr>
            <w:del w:id="1038" w:author="Kazuyoshi Uesaka" w:date="2021-03-26T12:40:00Z">
              <w:r w:rsidRPr="00811733" w:rsidDel="00DF66B9">
                <w:delText>Without CCA: 15 kHz SSB SCS, 10 MHz bandwidth, TDD duplex mode</w:delText>
              </w:r>
            </w:del>
          </w:p>
          <w:p w14:paraId="0E48BE8C" w14:textId="4FA2B016" w:rsidR="00403ED6" w:rsidRPr="00811733" w:rsidDel="00DF66B9" w:rsidRDefault="00403ED6" w:rsidP="002F1474">
            <w:pPr>
              <w:pStyle w:val="TAC"/>
              <w:spacing w:line="256" w:lineRule="auto"/>
              <w:jc w:val="left"/>
              <w:rPr>
                <w:del w:id="1039" w:author="Kazuyoshi Uesaka" w:date="2021-03-26T12:40:00Z"/>
              </w:rPr>
            </w:pPr>
            <w:del w:id="1040" w:author="Kazuyoshi Uesaka" w:date="2021-03-26T12:40:00Z">
              <w:r w:rsidRPr="00811733" w:rsidDel="00DF66B9">
                <w:delText>With CCA: 30 kHz SSB SCS, 40 MHz bandwidth, TDD duplex mode</w:delText>
              </w:r>
            </w:del>
          </w:p>
        </w:tc>
      </w:tr>
      <w:tr w:rsidR="00403ED6" w:rsidRPr="00811733" w:rsidDel="00DF66B9" w14:paraId="264B3380" w14:textId="40C1BF90" w:rsidTr="002F1474">
        <w:trPr>
          <w:del w:id="1041" w:author="Kazuyoshi Uesaka" w:date="2021-03-26T12:40:00Z"/>
        </w:trPr>
        <w:tc>
          <w:tcPr>
            <w:tcW w:w="2331" w:type="dxa"/>
            <w:tcBorders>
              <w:top w:val="single" w:sz="4" w:space="0" w:color="auto"/>
              <w:left w:val="single" w:sz="4" w:space="0" w:color="auto"/>
              <w:bottom w:val="single" w:sz="4" w:space="0" w:color="auto"/>
              <w:right w:val="single" w:sz="4" w:space="0" w:color="auto"/>
            </w:tcBorders>
            <w:hideMark/>
          </w:tcPr>
          <w:p w14:paraId="23AF975D" w14:textId="1A02F0F2" w:rsidR="00403ED6" w:rsidRPr="00811733" w:rsidDel="00DF66B9" w:rsidRDefault="00403ED6" w:rsidP="002F1474">
            <w:pPr>
              <w:pStyle w:val="TAC"/>
              <w:spacing w:line="256" w:lineRule="auto"/>
              <w:rPr>
                <w:del w:id="1042" w:author="Kazuyoshi Uesaka" w:date="2021-03-26T12:40:00Z"/>
              </w:rPr>
            </w:pPr>
            <w:del w:id="1043" w:author="Kazuyoshi Uesaka" w:date="2021-03-26T12:40:00Z">
              <w:r w:rsidRPr="00811733" w:rsidDel="00DF66B9">
                <w:delText>3</w:delText>
              </w:r>
            </w:del>
          </w:p>
        </w:tc>
        <w:tc>
          <w:tcPr>
            <w:tcW w:w="7298" w:type="dxa"/>
            <w:tcBorders>
              <w:top w:val="single" w:sz="4" w:space="0" w:color="auto"/>
              <w:left w:val="single" w:sz="4" w:space="0" w:color="auto"/>
              <w:bottom w:val="single" w:sz="4" w:space="0" w:color="auto"/>
              <w:right w:val="single" w:sz="4" w:space="0" w:color="auto"/>
            </w:tcBorders>
          </w:tcPr>
          <w:p w14:paraId="224E9916" w14:textId="67F13A4B" w:rsidR="00403ED6" w:rsidRPr="00811733" w:rsidDel="00DF66B9" w:rsidRDefault="00403ED6" w:rsidP="002F1474">
            <w:pPr>
              <w:pStyle w:val="TAC"/>
              <w:spacing w:line="256" w:lineRule="auto"/>
              <w:jc w:val="left"/>
              <w:rPr>
                <w:del w:id="1044" w:author="Kazuyoshi Uesaka" w:date="2021-03-26T12:40:00Z"/>
              </w:rPr>
            </w:pPr>
            <w:del w:id="1045" w:author="Kazuyoshi Uesaka" w:date="2021-03-26T12:40:00Z">
              <w:r w:rsidRPr="00811733" w:rsidDel="00DF66B9">
                <w:delText>LTE FDD</w:delText>
              </w:r>
            </w:del>
          </w:p>
          <w:p w14:paraId="3C53B3B7" w14:textId="00CEFE88" w:rsidR="00403ED6" w:rsidRPr="00811733" w:rsidDel="00DF66B9" w:rsidRDefault="00403ED6" w:rsidP="002F1474">
            <w:pPr>
              <w:pStyle w:val="TAL"/>
              <w:rPr>
                <w:del w:id="1046" w:author="Kazuyoshi Uesaka" w:date="2021-03-26T12:40:00Z"/>
              </w:rPr>
            </w:pPr>
            <w:del w:id="1047" w:author="Kazuyoshi Uesaka" w:date="2021-03-26T12:40:00Z">
              <w:r w:rsidRPr="00811733" w:rsidDel="00DF66B9">
                <w:delText>Without CCA: 30 kHz SSB SCS, 40 MHz bandwidth, TDD duplex mode</w:delText>
              </w:r>
            </w:del>
          </w:p>
          <w:p w14:paraId="72223B55" w14:textId="0F0EAAF9" w:rsidR="00403ED6" w:rsidRPr="00811733" w:rsidDel="00DF66B9" w:rsidRDefault="00403ED6" w:rsidP="002F1474">
            <w:pPr>
              <w:pStyle w:val="TAC"/>
              <w:spacing w:line="256" w:lineRule="auto"/>
              <w:jc w:val="left"/>
              <w:rPr>
                <w:del w:id="1048" w:author="Kazuyoshi Uesaka" w:date="2021-03-26T12:40:00Z"/>
              </w:rPr>
            </w:pPr>
            <w:del w:id="1049" w:author="Kazuyoshi Uesaka" w:date="2021-03-26T12:40:00Z">
              <w:r w:rsidRPr="00811733" w:rsidDel="00DF66B9">
                <w:delText>With CCA: 30 kHz SSB SCS, 40 MHz bandwidth, TDD duplex mode</w:delText>
              </w:r>
            </w:del>
          </w:p>
        </w:tc>
      </w:tr>
      <w:tr w:rsidR="00403ED6" w:rsidRPr="00811733" w14:paraId="5D66BEEC" w14:textId="4F777653" w:rsidTr="002F1474">
        <w:tc>
          <w:tcPr>
            <w:tcW w:w="2331" w:type="dxa"/>
            <w:tcBorders>
              <w:top w:val="single" w:sz="4" w:space="0" w:color="auto"/>
              <w:left w:val="single" w:sz="4" w:space="0" w:color="auto"/>
              <w:bottom w:val="single" w:sz="4" w:space="0" w:color="auto"/>
              <w:right w:val="single" w:sz="4" w:space="0" w:color="auto"/>
            </w:tcBorders>
          </w:tcPr>
          <w:p w14:paraId="2E0386A6" w14:textId="6610B45D" w:rsidR="00403ED6" w:rsidRPr="00811733" w:rsidRDefault="00DF66B9" w:rsidP="002F1474">
            <w:pPr>
              <w:pStyle w:val="TAC"/>
              <w:spacing w:line="256" w:lineRule="auto"/>
            </w:pPr>
            <w:ins w:id="1050" w:author="Kazuyoshi Uesaka" w:date="2021-03-26T12:40:00Z">
              <w:r>
                <w:t>2</w:t>
              </w:r>
            </w:ins>
            <w:del w:id="1051" w:author="Kazuyoshi Uesaka" w:date="2021-03-26T12:40:00Z">
              <w:r w:rsidR="00403ED6" w:rsidRPr="00811733" w:rsidDel="00DF66B9">
                <w:delText>4</w:delText>
              </w:r>
            </w:del>
          </w:p>
        </w:tc>
        <w:tc>
          <w:tcPr>
            <w:tcW w:w="7298" w:type="dxa"/>
            <w:tcBorders>
              <w:top w:val="single" w:sz="4" w:space="0" w:color="auto"/>
              <w:left w:val="single" w:sz="4" w:space="0" w:color="auto"/>
              <w:bottom w:val="single" w:sz="4" w:space="0" w:color="auto"/>
              <w:right w:val="single" w:sz="4" w:space="0" w:color="auto"/>
            </w:tcBorders>
          </w:tcPr>
          <w:p w14:paraId="58515D47" w14:textId="0EBD1C0C" w:rsidR="00403ED6" w:rsidRPr="00811733" w:rsidRDefault="00403ED6" w:rsidP="002F1474">
            <w:pPr>
              <w:pStyle w:val="TAC"/>
              <w:spacing w:line="256" w:lineRule="auto"/>
              <w:jc w:val="left"/>
            </w:pPr>
            <w:r w:rsidRPr="00811733">
              <w:t>LTE TDD</w:t>
            </w:r>
          </w:p>
          <w:p w14:paraId="447457DE" w14:textId="286B2CA3" w:rsidR="00403ED6" w:rsidRPr="00811733" w:rsidDel="00DF66B9" w:rsidRDefault="00403ED6" w:rsidP="002F1474">
            <w:pPr>
              <w:pStyle w:val="TAL"/>
              <w:rPr>
                <w:del w:id="1052" w:author="Kazuyoshi Uesaka" w:date="2021-03-26T12:40:00Z"/>
              </w:rPr>
            </w:pPr>
            <w:del w:id="1053" w:author="Kazuyoshi Uesaka" w:date="2021-03-26T12:40:00Z">
              <w:r w:rsidRPr="00811733" w:rsidDel="00DF66B9">
                <w:delText>Without CCA: 15 kHz SSB SCS, 10 MHz bandwidth, FDD duplex mode</w:delText>
              </w:r>
            </w:del>
          </w:p>
          <w:p w14:paraId="3E5BA8C7" w14:textId="6CF09F00" w:rsidR="00403ED6" w:rsidRPr="00811733" w:rsidRDefault="00403ED6" w:rsidP="002F1474">
            <w:pPr>
              <w:pStyle w:val="TAC"/>
              <w:spacing w:line="256" w:lineRule="auto"/>
              <w:jc w:val="left"/>
            </w:pPr>
            <w:r w:rsidRPr="00811733">
              <w:t xml:space="preserve">With CCA: </w:t>
            </w:r>
            <w:ins w:id="1054" w:author="Kazuyoshi Uesaka" w:date="2021-03-26T12:40:00Z">
              <w:r w:rsidR="00DF66B9">
                <w:t xml:space="preserve">NR </w:t>
              </w:r>
            </w:ins>
            <w:r w:rsidRPr="00811733">
              <w:t>30 kHz SSB SCS, 40 MHz bandwidth, TDD duplex mode</w:t>
            </w:r>
          </w:p>
        </w:tc>
      </w:tr>
      <w:tr w:rsidR="00403ED6" w:rsidRPr="00811733" w:rsidDel="00DF66B9" w14:paraId="0C5B5303" w14:textId="30EF897F" w:rsidTr="002F1474">
        <w:trPr>
          <w:del w:id="1055" w:author="Kazuyoshi Uesaka" w:date="2021-03-26T12:40:00Z"/>
        </w:trPr>
        <w:tc>
          <w:tcPr>
            <w:tcW w:w="2331" w:type="dxa"/>
            <w:tcBorders>
              <w:top w:val="single" w:sz="4" w:space="0" w:color="auto"/>
              <w:left w:val="single" w:sz="4" w:space="0" w:color="auto"/>
              <w:bottom w:val="single" w:sz="4" w:space="0" w:color="auto"/>
              <w:right w:val="single" w:sz="4" w:space="0" w:color="auto"/>
            </w:tcBorders>
          </w:tcPr>
          <w:p w14:paraId="49B73B66" w14:textId="780A3FD1" w:rsidR="00403ED6" w:rsidRPr="00811733" w:rsidDel="00DF66B9" w:rsidRDefault="00403ED6" w:rsidP="002F1474">
            <w:pPr>
              <w:pStyle w:val="TAC"/>
              <w:spacing w:line="256" w:lineRule="auto"/>
              <w:rPr>
                <w:del w:id="1056" w:author="Kazuyoshi Uesaka" w:date="2021-03-26T12:40:00Z"/>
              </w:rPr>
            </w:pPr>
            <w:del w:id="1057" w:author="Kazuyoshi Uesaka" w:date="2021-03-26T12:40:00Z">
              <w:r w:rsidRPr="00811733" w:rsidDel="00DF66B9">
                <w:delText>5</w:delText>
              </w:r>
            </w:del>
          </w:p>
        </w:tc>
        <w:tc>
          <w:tcPr>
            <w:tcW w:w="7298" w:type="dxa"/>
            <w:tcBorders>
              <w:top w:val="single" w:sz="4" w:space="0" w:color="auto"/>
              <w:left w:val="single" w:sz="4" w:space="0" w:color="auto"/>
              <w:bottom w:val="single" w:sz="4" w:space="0" w:color="auto"/>
              <w:right w:val="single" w:sz="4" w:space="0" w:color="auto"/>
            </w:tcBorders>
          </w:tcPr>
          <w:p w14:paraId="156EA5D4" w14:textId="5F228D87" w:rsidR="00403ED6" w:rsidRPr="00811733" w:rsidDel="00DF66B9" w:rsidRDefault="00403ED6" w:rsidP="002F1474">
            <w:pPr>
              <w:pStyle w:val="TAC"/>
              <w:spacing w:line="256" w:lineRule="auto"/>
              <w:jc w:val="left"/>
              <w:rPr>
                <w:del w:id="1058" w:author="Kazuyoshi Uesaka" w:date="2021-03-26T12:40:00Z"/>
              </w:rPr>
            </w:pPr>
            <w:del w:id="1059" w:author="Kazuyoshi Uesaka" w:date="2021-03-26T12:40:00Z">
              <w:r w:rsidRPr="00811733" w:rsidDel="00DF66B9">
                <w:delText>LTE TDD</w:delText>
              </w:r>
            </w:del>
          </w:p>
          <w:p w14:paraId="50DC6D76" w14:textId="491F2959" w:rsidR="00403ED6" w:rsidRPr="00811733" w:rsidDel="00DF66B9" w:rsidRDefault="00403ED6" w:rsidP="002F1474">
            <w:pPr>
              <w:pStyle w:val="TAL"/>
              <w:rPr>
                <w:del w:id="1060" w:author="Kazuyoshi Uesaka" w:date="2021-03-26T12:40:00Z"/>
              </w:rPr>
            </w:pPr>
            <w:del w:id="1061" w:author="Kazuyoshi Uesaka" w:date="2021-03-26T12:40:00Z">
              <w:r w:rsidRPr="00811733" w:rsidDel="00DF66B9">
                <w:delText>Without CCA: 15 kHz SSB SCS, 10 MHz bandwidth, TDD duplex mode</w:delText>
              </w:r>
            </w:del>
          </w:p>
          <w:p w14:paraId="33603198" w14:textId="663240DF" w:rsidR="00403ED6" w:rsidRPr="00811733" w:rsidDel="00DF66B9" w:rsidRDefault="00403ED6" w:rsidP="002F1474">
            <w:pPr>
              <w:pStyle w:val="TAC"/>
              <w:spacing w:line="256" w:lineRule="auto"/>
              <w:jc w:val="left"/>
              <w:rPr>
                <w:del w:id="1062" w:author="Kazuyoshi Uesaka" w:date="2021-03-26T12:40:00Z"/>
              </w:rPr>
            </w:pPr>
            <w:del w:id="1063" w:author="Kazuyoshi Uesaka" w:date="2021-03-26T12:40:00Z">
              <w:r w:rsidRPr="00811733" w:rsidDel="00DF66B9">
                <w:delText>With CCA: 30 kHz SSB SCS, 40 MHz bandwidth, TDD duplex mode</w:delText>
              </w:r>
            </w:del>
          </w:p>
        </w:tc>
      </w:tr>
      <w:tr w:rsidR="00403ED6" w:rsidRPr="00811733" w:rsidDel="00DF66B9" w14:paraId="77D46389" w14:textId="6463977D" w:rsidTr="002F1474">
        <w:trPr>
          <w:del w:id="1064" w:author="Kazuyoshi Uesaka" w:date="2021-03-26T12:40:00Z"/>
        </w:trPr>
        <w:tc>
          <w:tcPr>
            <w:tcW w:w="2331" w:type="dxa"/>
            <w:tcBorders>
              <w:top w:val="single" w:sz="4" w:space="0" w:color="auto"/>
              <w:left w:val="single" w:sz="4" w:space="0" w:color="auto"/>
              <w:bottom w:val="single" w:sz="4" w:space="0" w:color="auto"/>
              <w:right w:val="single" w:sz="4" w:space="0" w:color="auto"/>
            </w:tcBorders>
          </w:tcPr>
          <w:p w14:paraId="268C55CF" w14:textId="2CAC7343" w:rsidR="00403ED6" w:rsidRPr="00811733" w:rsidDel="00DF66B9" w:rsidRDefault="00403ED6" w:rsidP="002F1474">
            <w:pPr>
              <w:pStyle w:val="TAC"/>
              <w:spacing w:line="256" w:lineRule="auto"/>
              <w:rPr>
                <w:del w:id="1065" w:author="Kazuyoshi Uesaka" w:date="2021-03-26T12:40:00Z"/>
              </w:rPr>
            </w:pPr>
            <w:del w:id="1066" w:author="Kazuyoshi Uesaka" w:date="2021-03-26T12:40:00Z">
              <w:r w:rsidRPr="00811733" w:rsidDel="00DF66B9">
                <w:delText>6</w:delText>
              </w:r>
            </w:del>
          </w:p>
        </w:tc>
        <w:tc>
          <w:tcPr>
            <w:tcW w:w="7298" w:type="dxa"/>
            <w:tcBorders>
              <w:top w:val="single" w:sz="4" w:space="0" w:color="auto"/>
              <w:left w:val="single" w:sz="4" w:space="0" w:color="auto"/>
              <w:bottom w:val="single" w:sz="4" w:space="0" w:color="auto"/>
              <w:right w:val="single" w:sz="4" w:space="0" w:color="auto"/>
            </w:tcBorders>
          </w:tcPr>
          <w:p w14:paraId="70C4B71E" w14:textId="058A836D" w:rsidR="00403ED6" w:rsidRPr="00811733" w:rsidDel="00DF66B9" w:rsidRDefault="00403ED6" w:rsidP="002F1474">
            <w:pPr>
              <w:pStyle w:val="TAC"/>
              <w:spacing w:line="256" w:lineRule="auto"/>
              <w:jc w:val="left"/>
              <w:rPr>
                <w:del w:id="1067" w:author="Kazuyoshi Uesaka" w:date="2021-03-26T12:40:00Z"/>
              </w:rPr>
            </w:pPr>
            <w:del w:id="1068" w:author="Kazuyoshi Uesaka" w:date="2021-03-26T12:40:00Z">
              <w:r w:rsidRPr="00811733" w:rsidDel="00DF66B9">
                <w:delText>LTE TDD</w:delText>
              </w:r>
            </w:del>
          </w:p>
          <w:p w14:paraId="45B200B2" w14:textId="1EC2BB0F" w:rsidR="00403ED6" w:rsidRPr="00811733" w:rsidDel="00DF66B9" w:rsidRDefault="00403ED6" w:rsidP="002F1474">
            <w:pPr>
              <w:pStyle w:val="TAL"/>
              <w:rPr>
                <w:del w:id="1069" w:author="Kazuyoshi Uesaka" w:date="2021-03-26T12:40:00Z"/>
              </w:rPr>
            </w:pPr>
            <w:del w:id="1070" w:author="Kazuyoshi Uesaka" w:date="2021-03-26T12:40:00Z">
              <w:r w:rsidRPr="00811733" w:rsidDel="00DF66B9">
                <w:delText>Without CCA: 30 kHz SSB SCS, 40 MHz bandwidth, TDD duplex mode</w:delText>
              </w:r>
            </w:del>
          </w:p>
          <w:p w14:paraId="58D17DCF" w14:textId="180DCC4E" w:rsidR="00403ED6" w:rsidRPr="00811733" w:rsidDel="00DF66B9" w:rsidRDefault="00403ED6" w:rsidP="002F1474">
            <w:pPr>
              <w:pStyle w:val="TAC"/>
              <w:spacing w:line="256" w:lineRule="auto"/>
              <w:jc w:val="left"/>
              <w:rPr>
                <w:del w:id="1071" w:author="Kazuyoshi Uesaka" w:date="2021-03-26T12:40:00Z"/>
              </w:rPr>
            </w:pPr>
            <w:del w:id="1072" w:author="Kazuyoshi Uesaka" w:date="2021-03-26T12:40:00Z">
              <w:r w:rsidRPr="00811733" w:rsidDel="00DF66B9">
                <w:delText>With CCA: 30 kHz SSB SCS, 40 MHz bandwidth, TDD duplex mode</w:delText>
              </w:r>
            </w:del>
          </w:p>
        </w:tc>
      </w:tr>
      <w:tr w:rsidR="00403ED6" w:rsidRPr="00811733" w14:paraId="2D184CAD" w14:textId="77777777" w:rsidTr="002F1474">
        <w:tc>
          <w:tcPr>
            <w:tcW w:w="9629" w:type="dxa"/>
            <w:gridSpan w:val="2"/>
            <w:tcBorders>
              <w:top w:val="single" w:sz="4" w:space="0" w:color="auto"/>
              <w:left w:val="single" w:sz="4" w:space="0" w:color="auto"/>
              <w:bottom w:val="single" w:sz="4" w:space="0" w:color="auto"/>
              <w:right w:val="single" w:sz="4" w:space="0" w:color="auto"/>
            </w:tcBorders>
            <w:hideMark/>
          </w:tcPr>
          <w:p w14:paraId="29FB69D8" w14:textId="77777777" w:rsidR="00403ED6" w:rsidRPr="00811733" w:rsidRDefault="00403ED6" w:rsidP="002F1474">
            <w:pPr>
              <w:pStyle w:val="TAN"/>
              <w:spacing w:line="256" w:lineRule="auto"/>
            </w:pPr>
            <w:r w:rsidRPr="00811733">
              <w:t>Note:</w:t>
            </w:r>
            <w:r w:rsidRPr="00811733">
              <w:tab/>
              <w:t>The UE is only required to be tested in one of the supported test configurations</w:t>
            </w:r>
          </w:p>
        </w:tc>
      </w:tr>
    </w:tbl>
    <w:p w14:paraId="18424E16" w14:textId="77777777" w:rsidR="00403ED6" w:rsidRPr="00811733" w:rsidRDefault="00403ED6" w:rsidP="00403ED6">
      <w:pPr>
        <w:rPr>
          <w:rFonts w:cs="v4.2.0"/>
          <w:lang w:eastAsia="ko-KR"/>
        </w:rPr>
      </w:pPr>
    </w:p>
    <w:p w14:paraId="42BA4F2D" w14:textId="77777777" w:rsidR="00403ED6" w:rsidRPr="00811733" w:rsidRDefault="00403ED6" w:rsidP="00403ED6">
      <w:pPr>
        <w:rPr>
          <w:rFonts w:cs="v4.2.0"/>
          <w:lang w:eastAsia="ko-KR"/>
        </w:rPr>
      </w:pPr>
    </w:p>
    <w:p w14:paraId="007C3922" w14:textId="77777777" w:rsidR="00403ED6" w:rsidRPr="00811733" w:rsidRDefault="00403ED6" w:rsidP="00403ED6">
      <w:pPr>
        <w:pStyle w:val="Heading5"/>
        <w:rPr>
          <w:lang w:eastAsia="ko-KR"/>
        </w:rPr>
      </w:pPr>
      <w:r w:rsidRPr="00811733">
        <w:rPr>
          <w:lang w:eastAsia="ko-KR"/>
        </w:rPr>
        <w:t>A.10.4.3.3.2</w:t>
      </w:r>
      <w:r w:rsidRPr="00811733">
        <w:rPr>
          <w:lang w:eastAsia="ko-KR"/>
        </w:rPr>
        <w:tab/>
        <w:t>Test parameters</w:t>
      </w:r>
    </w:p>
    <w:p w14:paraId="38A88147" w14:textId="4B063D04" w:rsidR="00403ED6" w:rsidRPr="00811733" w:rsidRDefault="00403ED6" w:rsidP="00403ED6">
      <w:pPr>
        <w:overflowPunct w:val="0"/>
        <w:autoSpaceDE w:val="0"/>
        <w:autoSpaceDN w:val="0"/>
        <w:adjustRightInd w:val="0"/>
        <w:textAlignment w:val="baseline"/>
        <w:rPr>
          <w:lang w:eastAsia="ko-KR"/>
        </w:rPr>
      </w:pPr>
      <w:r w:rsidRPr="00811733">
        <w:rPr>
          <w:rFonts w:cs="v4.2.0"/>
        </w:rPr>
        <w:t>There are three cells in the test, E-UTRAN PCell (Cell 1), FR1 PSCell (Cell 2), and FR</w:t>
      </w:r>
      <w:ins w:id="1073" w:author="Kazuyoshi Uesaka" w:date="2021-03-26T12:18:00Z">
        <w:r w:rsidR="00F6471A">
          <w:rPr>
            <w:rFonts w:cs="v4.2.0"/>
          </w:rPr>
          <w:t>1</w:t>
        </w:r>
      </w:ins>
      <w:del w:id="1074" w:author="Kazuyoshi Uesaka" w:date="2021-03-26T12:18:00Z">
        <w:r w:rsidRPr="00811733" w:rsidDel="00F6471A">
          <w:rPr>
            <w:rFonts w:cs="v4.2.0"/>
          </w:rPr>
          <w:delText>2</w:delText>
        </w:r>
      </w:del>
      <w:r w:rsidRPr="00811733">
        <w:rPr>
          <w:rFonts w:cs="v4.2.0"/>
        </w:rPr>
        <w:t xml:space="preserve"> SCell (Cell 3). Cell 2 and Cell 3 </w:t>
      </w:r>
      <w:r w:rsidRPr="00811733">
        <w:rPr>
          <w:lang w:eastAsia="ko-KR"/>
        </w:rPr>
        <w:t xml:space="preserve">operate on a carrier frequency with CCA and transmits SSBs in DBT window according to DL CCA model. The test parameters and applicability for Cell 1 are defined in </w:t>
      </w:r>
      <w:del w:id="1075" w:author="Kazuyoshi Uesaka" w:date="2021-03-24T17:41:00Z">
        <w:r w:rsidRPr="00811733" w:rsidDel="002D0C22">
          <w:rPr>
            <w:lang w:eastAsia="ko-KR"/>
          </w:rPr>
          <w:delText>[</w:delText>
        </w:r>
      </w:del>
      <w:r w:rsidRPr="00811733">
        <w:rPr>
          <w:lang w:eastAsia="ko-KR"/>
        </w:rPr>
        <w:t>A.3.7A.2</w:t>
      </w:r>
      <w:del w:id="1076" w:author="Kazuyoshi Uesaka" w:date="2021-03-24T17:41:00Z">
        <w:r w:rsidRPr="00811733" w:rsidDel="002D0C22">
          <w:rPr>
            <w:lang w:eastAsia="ko-KR"/>
          </w:rPr>
          <w:delText>]</w:delText>
        </w:r>
      </w:del>
      <w:r w:rsidRPr="00811733">
        <w:rPr>
          <w:lang w:eastAsia="ko-KR"/>
        </w:rPr>
        <w:t xml:space="preserve">. The test parameters for the Cell 2 and Cell 3 are given in Table A.10.4.3.3.2-1 and Table A.10.4.3.3.2-2 below. </w:t>
      </w:r>
    </w:p>
    <w:p w14:paraId="337455EA" w14:textId="77777777" w:rsidR="00403ED6" w:rsidRPr="00811733" w:rsidRDefault="00403ED6" w:rsidP="00403ED6">
      <w:pPr>
        <w:overflowPunct w:val="0"/>
        <w:autoSpaceDE w:val="0"/>
        <w:autoSpaceDN w:val="0"/>
        <w:adjustRightInd w:val="0"/>
        <w:textAlignment w:val="baseline"/>
        <w:rPr>
          <w:rFonts w:eastAsia="?? ??"/>
          <w:i/>
        </w:rPr>
      </w:pPr>
      <w:r w:rsidRPr="0081173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r w:rsidRPr="00811733">
        <w:rPr>
          <w:rFonts w:eastAsia="?? ??"/>
          <w:i/>
        </w:rPr>
        <w:t xml:space="preserve">timeRestrictionForChannelMeasurements </w:t>
      </w:r>
      <w:r w:rsidRPr="00811733">
        <w:rPr>
          <w:rFonts w:eastAsia="?? ??"/>
        </w:rPr>
        <w:t>configured</w:t>
      </w:r>
      <w:r w:rsidRPr="00811733">
        <w:rPr>
          <w:rFonts w:eastAsia="?? ??"/>
          <w:i/>
        </w:rPr>
        <w:t xml:space="preserve">. </w:t>
      </w:r>
    </w:p>
    <w:p w14:paraId="1110BE23" w14:textId="77777777" w:rsidR="00403ED6" w:rsidRPr="00811733" w:rsidRDefault="00403ED6" w:rsidP="00403ED6">
      <w:pPr>
        <w:rPr>
          <w:snapToGrid w:val="0"/>
        </w:rPr>
      </w:pPr>
      <w:r w:rsidRPr="00811733">
        <w:rPr>
          <w:snapToGrid w:val="0"/>
        </w:rPr>
        <w:t>The same test is applicable for UE supporting any one or both semi-static channel access or dynamic channel access and for network configuring any of semi-static channel occupancy or dynamic channel occupancy.</w:t>
      </w:r>
    </w:p>
    <w:p w14:paraId="4A5B0D2C" w14:textId="77777777" w:rsidR="00403ED6" w:rsidRPr="00811733" w:rsidRDefault="00403ED6" w:rsidP="00403ED6">
      <w:pPr>
        <w:overflowPunct w:val="0"/>
        <w:autoSpaceDE w:val="0"/>
        <w:autoSpaceDN w:val="0"/>
        <w:adjustRightInd w:val="0"/>
        <w:textAlignment w:val="baseline"/>
        <w:rPr>
          <w:lang w:eastAsia="ko-KR"/>
        </w:rPr>
      </w:pPr>
      <w:r w:rsidRPr="00811733">
        <w:t>There is no measurement gap configured in the test. Before the test, UE is configured to perform RLM, BFD and L1-RSRP measurement based on the SSBs.</w:t>
      </w:r>
    </w:p>
    <w:p w14:paraId="22151D43" w14:textId="77777777" w:rsidR="00403ED6" w:rsidRPr="00811733" w:rsidRDefault="00403ED6" w:rsidP="00403ED6">
      <w:pPr>
        <w:pStyle w:val="TH"/>
        <w:rPr>
          <w:lang w:eastAsia="ko-KR"/>
        </w:rPr>
      </w:pPr>
      <w:r w:rsidRPr="00811733">
        <w:rPr>
          <w:lang w:eastAsia="ko-KR"/>
        </w:rPr>
        <w:t>Table A.10.4.3.3.2-1: General test parameters</w:t>
      </w:r>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403ED6" w:rsidRPr="00811733" w14:paraId="74844047"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vAlign w:val="center"/>
            <w:hideMark/>
          </w:tcPr>
          <w:p w14:paraId="1F1069BC" w14:textId="77777777" w:rsidR="00403ED6" w:rsidRPr="00811733" w:rsidRDefault="00403ED6" w:rsidP="002F1474">
            <w:pPr>
              <w:pStyle w:val="TAH"/>
              <w:spacing w:line="256" w:lineRule="auto"/>
              <w:rPr>
                <w:lang w:val="en-US"/>
              </w:rPr>
            </w:pPr>
            <w:r w:rsidRPr="00811733">
              <w:rPr>
                <w:lang w:val="en-US"/>
              </w:rPr>
              <w:t>Parameter</w:t>
            </w:r>
          </w:p>
        </w:tc>
        <w:tc>
          <w:tcPr>
            <w:tcW w:w="959" w:type="dxa"/>
            <w:tcBorders>
              <w:top w:val="single" w:sz="4" w:space="0" w:color="auto"/>
              <w:left w:val="single" w:sz="4" w:space="0" w:color="auto"/>
              <w:bottom w:val="single" w:sz="4" w:space="0" w:color="auto"/>
              <w:right w:val="single" w:sz="4" w:space="0" w:color="auto"/>
            </w:tcBorders>
            <w:vAlign w:val="center"/>
            <w:hideMark/>
          </w:tcPr>
          <w:p w14:paraId="53B51555" w14:textId="77777777" w:rsidR="00403ED6" w:rsidRPr="00811733" w:rsidRDefault="00403ED6" w:rsidP="002F1474">
            <w:pPr>
              <w:pStyle w:val="TAH"/>
              <w:spacing w:line="256" w:lineRule="auto"/>
              <w:rPr>
                <w:lang w:val="en-US"/>
              </w:rPr>
            </w:pPr>
            <w:r w:rsidRPr="00811733">
              <w:rPr>
                <w:lang w:val="en-US"/>
              </w:rPr>
              <w:t>Config</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5003505" w14:textId="77777777" w:rsidR="00403ED6" w:rsidRPr="00811733" w:rsidRDefault="00403ED6" w:rsidP="002F1474">
            <w:pPr>
              <w:pStyle w:val="TAH"/>
              <w:spacing w:line="256" w:lineRule="auto"/>
              <w:rPr>
                <w:lang w:val="en-US"/>
              </w:rPr>
            </w:pPr>
            <w:r w:rsidRPr="00811733">
              <w:rPr>
                <w:lang w:val="en-US"/>
              </w:rPr>
              <w:t>Unit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3FEE42C" w14:textId="77777777" w:rsidR="00403ED6" w:rsidRPr="00811733" w:rsidRDefault="00403ED6" w:rsidP="002F1474">
            <w:pPr>
              <w:pStyle w:val="TAH"/>
              <w:spacing w:line="256" w:lineRule="auto"/>
              <w:rPr>
                <w:lang w:val="en-US"/>
              </w:rPr>
            </w:pPr>
            <w:r w:rsidRPr="00811733">
              <w:rPr>
                <w:lang w:val="en-US"/>
              </w:rPr>
              <w:t>Value</w:t>
            </w:r>
          </w:p>
        </w:tc>
      </w:tr>
      <w:tr w:rsidR="00403ED6" w:rsidRPr="00811733" w14:paraId="79F23657"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10A2CAE6" w14:textId="77777777" w:rsidR="00403ED6" w:rsidRPr="00811733" w:rsidRDefault="00403ED6" w:rsidP="002F1474">
            <w:pPr>
              <w:pStyle w:val="TAL"/>
              <w:rPr>
                <w:lang w:val="it-IT"/>
              </w:rPr>
            </w:pPr>
            <w:r w:rsidRPr="00811733">
              <w:rPr>
                <w:lang w:val="it-IT"/>
              </w:rPr>
              <w:t>Active PScell</w:t>
            </w:r>
          </w:p>
        </w:tc>
        <w:tc>
          <w:tcPr>
            <w:tcW w:w="959" w:type="dxa"/>
            <w:tcBorders>
              <w:top w:val="single" w:sz="4" w:space="0" w:color="auto"/>
              <w:left w:val="single" w:sz="4" w:space="0" w:color="auto"/>
              <w:bottom w:val="single" w:sz="4" w:space="0" w:color="auto"/>
              <w:right w:val="single" w:sz="4" w:space="0" w:color="auto"/>
            </w:tcBorders>
          </w:tcPr>
          <w:p w14:paraId="504E8AA2" w14:textId="1971648B" w:rsidR="00403ED6" w:rsidRPr="00811733" w:rsidRDefault="00403ED6" w:rsidP="002F1474">
            <w:pPr>
              <w:pStyle w:val="TAC"/>
              <w:rPr>
                <w:lang w:val="it-IT"/>
              </w:rPr>
            </w:pPr>
            <w:r w:rsidRPr="00811733">
              <w:rPr>
                <w:lang w:val="it-IT"/>
              </w:rPr>
              <w:t>1</w:t>
            </w:r>
            <w:ins w:id="1077" w:author="Kazuyoshi Uesaka" w:date="2021-03-26T12:31:00Z">
              <w:r w:rsidR="002A052F">
                <w:rPr>
                  <w:lang w:val="it-IT"/>
                </w:rPr>
                <w:t>,2</w:t>
              </w:r>
            </w:ins>
            <w:del w:id="1078"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702941B7"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tcPr>
          <w:p w14:paraId="79CAF3A7" w14:textId="77777777" w:rsidR="00403ED6" w:rsidRPr="00811733" w:rsidRDefault="00403ED6" w:rsidP="002F1474">
            <w:pPr>
              <w:pStyle w:val="TAC"/>
              <w:rPr>
                <w:lang w:val="en-US"/>
              </w:rPr>
            </w:pPr>
            <w:r w:rsidRPr="00811733">
              <w:rPr>
                <w:lang w:val="en-US"/>
              </w:rPr>
              <w:t>Cell 2</w:t>
            </w:r>
          </w:p>
        </w:tc>
      </w:tr>
      <w:tr w:rsidR="00403ED6" w:rsidRPr="00811733" w14:paraId="7CEEE766"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5C1B9E5E" w14:textId="77777777" w:rsidR="00403ED6" w:rsidRPr="00811733" w:rsidRDefault="00403ED6" w:rsidP="002F1474">
            <w:pPr>
              <w:pStyle w:val="TAL"/>
              <w:rPr>
                <w:lang w:val="it-IT"/>
              </w:rPr>
            </w:pPr>
            <w:r w:rsidRPr="00811733">
              <w:rPr>
                <w:lang w:val="it-IT"/>
              </w:rPr>
              <w:t>Active Scell</w:t>
            </w:r>
          </w:p>
        </w:tc>
        <w:tc>
          <w:tcPr>
            <w:tcW w:w="959" w:type="dxa"/>
            <w:tcBorders>
              <w:top w:val="single" w:sz="4" w:space="0" w:color="auto"/>
              <w:left w:val="single" w:sz="4" w:space="0" w:color="auto"/>
              <w:bottom w:val="single" w:sz="4" w:space="0" w:color="auto"/>
              <w:right w:val="single" w:sz="4" w:space="0" w:color="auto"/>
            </w:tcBorders>
          </w:tcPr>
          <w:p w14:paraId="2A97523E" w14:textId="41EE9B75" w:rsidR="00403ED6" w:rsidRPr="00811733" w:rsidRDefault="00403ED6" w:rsidP="002F1474">
            <w:pPr>
              <w:pStyle w:val="TAC"/>
              <w:rPr>
                <w:lang w:val="it-IT"/>
              </w:rPr>
            </w:pPr>
            <w:r w:rsidRPr="00811733">
              <w:rPr>
                <w:lang w:val="it-IT"/>
              </w:rPr>
              <w:t>1</w:t>
            </w:r>
            <w:ins w:id="1079" w:author="Kazuyoshi Uesaka" w:date="2021-03-26T12:31:00Z">
              <w:r w:rsidR="002A052F">
                <w:rPr>
                  <w:lang w:val="it-IT"/>
                </w:rPr>
                <w:t>,2</w:t>
              </w:r>
            </w:ins>
            <w:del w:id="1080"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0A3AE30D"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tcPr>
          <w:p w14:paraId="10252AFD" w14:textId="77777777" w:rsidR="00403ED6" w:rsidRPr="00811733" w:rsidRDefault="00403ED6" w:rsidP="002F1474">
            <w:pPr>
              <w:pStyle w:val="TAC"/>
              <w:rPr>
                <w:lang w:val="en-US"/>
              </w:rPr>
            </w:pPr>
            <w:r w:rsidRPr="00811733">
              <w:rPr>
                <w:lang w:val="en-US"/>
              </w:rPr>
              <w:t>Cell 3</w:t>
            </w:r>
          </w:p>
        </w:tc>
      </w:tr>
      <w:tr w:rsidR="00403ED6" w:rsidRPr="00811733" w14:paraId="50F62AE7"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74303CCC" w14:textId="77777777" w:rsidR="00403ED6" w:rsidRPr="00811733" w:rsidRDefault="00403ED6" w:rsidP="002F1474">
            <w:pPr>
              <w:pStyle w:val="TAL"/>
              <w:rPr>
                <w:lang w:val="it-IT"/>
              </w:rPr>
            </w:pPr>
            <w:r w:rsidRPr="00811733">
              <w:rPr>
                <w:lang w:val="it-IT"/>
              </w:rPr>
              <w:t>RF Channel Number</w:t>
            </w:r>
          </w:p>
        </w:tc>
        <w:tc>
          <w:tcPr>
            <w:tcW w:w="959" w:type="dxa"/>
            <w:tcBorders>
              <w:top w:val="single" w:sz="4" w:space="0" w:color="auto"/>
              <w:left w:val="single" w:sz="4" w:space="0" w:color="auto"/>
              <w:bottom w:val="single" w:sz="4" w:space="0" w:color="auto"/>
              <w:right w:val="single" w:sz="4" w:space="0" w:color="auto"/>
            </w:tcBorders>
          </w:tcPr>
          <w:p w14:paraId="79994AFA" w14:textId="0BCF139D" w:rsidR="00403ED6" w:rsidRPr="00811733" w:rsidRDefault="00403ED6" w:rsidP="002F1474">
            <w:pPr>
              <w:pStyle w:val="TAC"/>
              <w:rPr>
                <w:lang w:val="it-IT"/>
              </w:rPr>
            </w:pPr>
            <w:r w:rsidRPr="00811733">
              <w:rPr>
                <w:lang w:val="it-IT"/>
              </w:rPr>
              <w:t>1</w:t>
            </w:r>
            <w:ins w:id="1081" w:author="Kazuyoshi Uesaka" w:date="2021-03-26T12:31:00Z">
              <w:r w:rsidR="002A052F">
                <w:rPr>
                  <w:lang w:val="it-IT"/>
                </w:rPr>
                <w:t>,2</w:t>
              </w:r>
            </w:ins>
            <w:del w:id="1082"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08DE562E"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tcPr>
          <w:p w14:paraId="549CD1D7" w14:textId="77777777" w:rsidR="00403ED6" w:rsidRPr="00811733" w:rsidRDefault="00403ED6" w:rsidP="002F1474">
            <w:pPr>
              <w:pStyle w:val="TAC"/>
              <w:rPr>
                <w:lang w:val="en-US"/>
              </w:rPr>
            </w:pPr>
            <w:r w:rsidRPr="00811733">
              <w:rPr>
                <w:lang w:val="en-US"/>
              </w:rPr>
              <w:t>1: Cell 2</w:t>
            </w:r>
          </w:p>
          <w:p w14:paraId="1F2B089D" w14:textId="77777777" w:rsidR="00403ED6" w:rsidRPr="00811733" w:rsidRDefault="00403ED6" w:rsidP="002F1474">
            <w:pPr>
              <w:pStyle w:val="TAC"/>
              <w:rPr>
                <w:lang w:val="en-US"/>
              </w:rPr>
            </w:pPr>
            <w:r w:rsidRPr="00811733">
              <w:rPr>
                <w:lang w:val="en-US"/>
              </w:rPr>
              <w:t>2: Cell 3</w:t>
            </w:r>
          </w:p>
        </w:tc>
      </w:tr>
      <w:tr w:rsidR="00403ED6" w:rsidRPr="00811733" w14:paraId="775961CD"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0ED8BEC8" w14:textId="77777777" w:rsidR="00403ED6" w:rsidRPr="00811733" w:rsidRDefault="00403ED6" w:rsidP="002F1474">
            <w:pPr>
              <w:pStyle w:val="TAL"/>
              <w:rPr>
                <w:lang w:val="it-IT"/>
              </w:rPr>
            </w:pPr>
            <w:r w:rsidRPr="00811733">
              <w:rPr>
                <w:lang w:val="it-IT"/>
              </w:rPr>
              <w:t>DL CCA model</w:t>
            </w:r>
          </w:p>
        </w:tc>
        <w:tc>
          <w:tcPr>
            <w:tcW w:w="959" w:type="dxa"/>
            <w:tcBorders>
              <w:top w:val="single" w:sz="4" w:space="0" w:color="auto"/>
              <w:left w:val="single" w:sz="4" w:space="0" w:color="auto"/>
              <w:bottom w:val="single" w:sz="4" w:space="0" w:color="auto"/>
              <w:right w:val="single" w:sz="4" w:space="0" w:color="auto"/>
            </w:tcBorders>
          </w:tcPr>
          <w:p w14:paraId="2C1BB07C" w14:textId="2E9BCC92" w:rsidR="00403ED6" w:rsidRPr="00811733" w:rsidRDefault="00403ED6" w:rsidP="002F1474">
            <w:pPr>
              <w:pStyle w:val="TAC"/>
              <w:rPr>
                <w:lang w:val="it-IT"/>
              </w:rPr>
            </w:pPr>
            <w:r w:rsidRPr="00811733">
              <w:rPr>
                <w:lang w:val="it-IT"/>
              </w:rPr>
              <w:t>1</w:t>
            </w:r>
            <w:ins w:id="1083" w:author="Kazuyoshi Uesaka" w:date="2021-03-26T12:31:00Z">
              <w:r w:rsidR="002A052F">
                <w:rPr>
                  <w:lang w:val="it-IT"/>
                </w:rPr>
                <w:t>,2</w:t>
              </w:r>
            </w:ins>
            <w:del w:id="1084"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3D4E56DE"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tcPr>
          <w:p w14:paraId="016769FB" w14:textId="77777777" w:rsidR="00403ED6" w:rsidRPr="00811733" w:rsidRDefault="00403ED6" w:rsidP="002F1474">
            <w:pPr>
              <w:pStyle w:val="TAC"/>
              <w:rPr>
                <w:lang w:val="en-US"/>
              </w:rPr>
            </w:pPr>
            <w:r w:rsidRPr="00811733">
              <w:rPr>
                <w:noProof/>
              </w:rPr>
              <w:t>As specifieed in A.3.20.2.1</w:t>
            </w:r>
          </w:p>
        </w:tc>
      </w:tr>
      <w:tr w:rsidR="00403ED6" w:rsidRPr="00811733" w14:paraId="7CCD4BAE"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3B09E857" w14:textId="77777777" w:rsidR="00403ED6" w:rsidRPr="00811733" w:rsidRDefault="00403ED6" w:rsidP="002F1474">
            <w:pPr>
              <w:pStyle w:val="TAL"/>
              <w:rPr>
                <w:lang w:val="it-IT"/>
              </w:rPr>
            </w:pPr>
            <w:r w:rsidRPr="00811733">
              <w:rPr>
                <w:lang w:val="it-IT"/>
              </w:rPr>
              <w:t>UL CCA model</w:t>
            </w:r>
          </w:p>
        </w:tc>
        <w:tc>
          <w:tcPr>
            <w:tcW w:w="959" w:type="dxa"/>
            <w:tcBorders>
              <w:top w:val="single" w:sz="4" w:space="0" w:color="auto"/>
              <w:left w:val="single" w:sz="4" w:space="0" w:color="auto"/>
              <w:bottom w:val="single" w:sz="4" w:space="0" w:color="auto"/>
              <w:right w:val="single" w:sz="4" w:space="0" w:color="auto"/>
            </w:tcBorders>
          </w:tcPr>
          <w:p w14:paraId="06232228" w14:textId="6C8BB31F" w:rsidR="00403ED6" w:rsidRPr="00811733" w:rsidRDefault="00403ED6" w:rsidP="002F1474">
            <w:pPr>
              <w:pStyle w:val="TAC"/>
              <w:rPr>
                <w:lang w:val="it-IT"/>
              </w:rPr>
            </w:pPr>
            <w:r w:rsidRPr="00811733">
              <w:rPr>
                <w:lang w:val="it-IT"/>
              </w:rPr>
              <w:t>1</w:t>
            </w:r>
            <w:ins w:id="1085" w:author="Kazuyoshi Uesaka" w:date="2021-03-26T12:31:00Z">
              <w:r w:rsidR="002A052F">
                <w:rPr>
                  <w:lang w:val="it-IT"/>
                </w:rPr>
                <w:t>,2</w:t>
              </w:r>
            </w:ins>
            <w:del w:id="1086"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0CE21620"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tcPr>
          <w:p w14:paraId="587788F0" w14:textId="77777777" w:rsidR="00403ED6" w:rsidRPr="00811733" w:rsidRDefault="00403ED6" w:rsidP="002F1474">
            <w:pPr>
              <w:pStyle w:val="TAC"/>
              <w:rPr>
                <w:lang w:val="en-US"/>
              </w:rPr>
            </w:pPr>
            <w:r w:rsidRPr="00811733">
              <w:rPr>
                <w:noProof/>
              </w:rPr>
              <w:t>As specified in A.3.20.2.2</w:t>
            </w:r>
          </w:p>
        </w:tc>
      </w:tr>
      <w:tr w:rsidR="00403ED6" w:rsidRPr="00811733" w14:paraId="0406B249" w14:textId="77777777" w:rsidTr="002F1474">
        <w:trPr>
          <w:trHeight w:val="165"/>
          <w:jc w:val="center"/>
        </w:trPr>
        <w:tc>
          <w:tcPr>
            <w:tcW w:w="3163" w:type="dxa"/>
            <w:tcBorders>
              <w:top w:val="single" w:sz="4" w:space="0" w:color="auto"/>
              <w:left w:val="single" w:sz="4" w:space="0" w:color="auto"/>
              <w:bottom w:val="nil"/>
              <w:right w:val="single" w:sz="4" w:space="0" w:color="auto"/>
            </w:tcBorders>
            <w:shd w:val="clear" w:color="auto" w:fill="auto"/>
            <w:hideMark/>
          </w:tcPr>
          <w:p w14:paraId="6ADD5303" w14:textId="77777777" w:rsidR="00403ED6" w:rsidRPr="00811733" w:rsidRDefault="00403ED6" w:rsidP="002F1474">
            <w:pPr>
              <w:pStyle w:val="TAL"/>
              <w:rPr>
                <w:lang w:val="it-IT"/>
              </w:rPr>
            </w:pPr>
            <w:r w:rsidRPr="00811733">
              <w:rPr>
                <w:lang w:val="it-IT"/>
              </w:rPr>
              <w:t>Duplex mode</w:t>
            </w:r>
          </w:p>
        </w:tc>
        <w:tc>
          <w:tcPr>
            <w:tcW w:w="959" w:type="dxa"/>
            <w:tcBorders>
              <w:top w:val="single" w:sz="4" w:space="0" w:color="auto"/>
              <w:left w:val="single" w:sz="4" w:space="0" w:color="auto"/>
              <w:bottom w:val="single" w:sz="4" w:space="0" w:color="auto"/>
              <w:right w:val="single" w:sz="4" w:space="0" w:color="auto"/>
            </w:tcBorders>
            <w:hideMark/>
          </w:tcPr>
          <w:p w14:paraId="47C67D38" w14:textId="74D15188" w:rsidR="00403ED6" w:rsidRPr="00811733" w:rsidRDefault="00403ED6" w:rsidP="002F1474">
            <w:pPr>
              <w:pStyle w:val="TAC"/>
              <w:rPr>
                <w:lang w:val="it-IT"/>
              </w:rPr>
            </w:pPr>
            <w:r w:rsidRPr="00811733">
              <w:rPr>
                <w:lang w:val="it-IT"/>
              </w:rPr>
              <w:t>1</w:t>
            </w:r>
            <w:ins w:id="1087" w:author="Kazuyoshi Uesaka" w:date="2021-03-26T12:31:00Z">
              <w:r w:rsidR="002A052F">
                <w:rPr>
                  <w:lang w:val="it-IT"/>
                </w:rPr>
                <w:t>,2</w:t>
              </w:r>
            </w:ins>
            <w:del w:id="1088" w:author="Kazuyoshi Uesaka" w:date="2021-03-26T12:31:00Z">
              <w:r w:rsidRPr="00811733" w:rsidDel="002A052F">
                <w:rPr>
                  <w:lang w:val="it-IT"/>
                </w:rPr>
                <w:delText>~6</w:delText>
              </w:r>
            </w:del>
          </w:p>
        </w:tc>
        <w:tc>
          <w:tcPr>
            <w:tcW w:w="1268" w:type="dxa"/>
            <w:tcBorders>
              <w:top w:val="single" w:sz="4" w:space="0" w:color="auto"/>
              <w:left w:val="single" w:sz="4" w:space="0" w:color="auto"/>
              <w:bottom w:val="nil"/>
              <w:right w:val="single" w:sz="4" w:space="0" w:color="auto"/>
            </w:tcBorders>
            <w:shd w:val="clear" w:color="auto" w:fill="auto"/>
          </w:tcPr>
          <w:p w14:paraId="24BEB32C"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42EC730E" w14:textId="77777777" w:rsidR="00403ED6" w:rsidRPr="00811733" w:rsidRDefault="00403ED6" w:rsidP="002F1474">
            <w:pPr>
              <w:pStyle w:val="TAC"/>
              <w:rPr>
                <w:lang w:val="en-US"/>
              </w:rPr>
            </w:pPr>
            <w:r w:rsidRPr="00811733">
              <w:rPr>
                <w:lang w:val="en-US"/>
              </w:rPr>
              <w:t>TDD</w:t>
            </w:r>
          </w:p>
        </w:tc>
      </w:tr>
      <w:tr w:rsidR="00403ED6" w:rsidRPr="00811733" w14:paraId="3B7778F5" w14:textId="77777777" w:rsidTr="002F1474">
        <w:trPr>
          <w:trHeight w:val="102"/>
          <w:jc w:val="center"/>
        </w:trPr>
        <w:tc>
          <w:tcPr>
            <w:tcW w:w="3163" w:type="dxa"/>
            <w:tcBorders>
              <w:top w:val="single" w:sz="4" w:space="0" w:color="auto"/>
              <w:left w:val="single" w:sz="4" w:space="0" w:color="auto"/>
              <w:bottom w:val="nil"/>
              <w:right w:val="single" w:sz="4" w:space="0" w:color="auto"/>
            </w:tcBorders>
            <w:shd w:val="clear" w:color="auto" w:fill="auto"/>
            <w:hideMark/>
          </w:tcPr>
          <w:p w14:paraId="0FF257F7" w14:textId="77777777" w:rsidR="00403ED6" w:rsidRPr="00811733" w:rsidRDefault="00403ED6" w:rsidP="002F1474">
            <w:pPr>
              <w:pStyle w:val="TAL"/>
              <w:rPr>
                <w:lang w:val="it-IT"/>
              </w:rPr>
            </w:pPr>
            <w:r w:rsidRPr="00811733">
              <w:rPr>
                <w:lang w:val="it-IT"/>
              </w:rPr>
              <w:t>TDD Configuration</w:t>
            </w:r>
          </w:p>
        </w:tc>
        <w:tc>
          <w:tcPr>
            <w:tcW w:w="959" w:type="dxa"/>
            <w:tcBorders>
              <w:top w:val="single" w:sz="4" w:space="0" w:color="auto"/>
              <w:left w:val="single" w:sz="4" w:space="0" w:color="auto"/>
              <w:bottom w:val="single" w:sz="4" w:space="0" w:color="auto"/>
              <w:right w:val="single" w:sz="4" w:space="0" w:color="auto"/>
            </w:tcBorders>
            <w:hideMark/>
          </w:tcPr>
          <w:p w14:paraId="5F25501B" w14:textId="19E732F9" w:rsidR="00403ED6" w:rsidRPr="00811733" w:rsidRDefault="00403ED6" w:rsidP="002F1474">
            <w:pPr>
              <w:pStyle w:val="TAC"/>
              <w:rPr>
                <w:lang w:val="it-IT"/>
              </w:rPr>
            </w:pPr>
            <w:r w:rsidRPr="00811733">
              <w:rPr>
                <w:lang w:val="it-IT"/>
              </w:rPr>
              <w:t>1</w:t>
            </w:r>
            <w:ins w:id="1089" w:author="Kazuyoshi Uesaka" w:date="2021-03-26T12:31:00Z">
              <w:r w:rsidR="002A052F">
                <w:rPr>
                  <w:lang w:val="it-IT"/>
                </w:rPr>
                <w:t>,2</w:t>
              </w:r>
            </w:ins>
            <w:del w:id="1090" w:author="Kazuyoshi Uesaka" w:date="2021-03-26T12:31:00Z">
              <w:r w:rsidRPr="00811733" w:rsidDel="002A052F">
                <w:rPr>
                  <w:lang w:val="it-IT"/>
                </w:rPr>
                <w:delText>~6</w:delText>
              </w:r>
            </w:del>
          </w:p>
        </w:tc>
        <w:tc>
          <w:tcPr>
            <w:tcW w:w="1268" w:type="dxa"/>
            <w:tcBorders>
              <w:top w:val="single" w:sz="4" w:space="0" w:color="auto"/>
              <w:left w:val="single" w:sz="4" w:space="0" w:color="auto"/>
              <w:bottom w:val="nil"/>
              <w:right w:val="single" w:sz="4" w:space="0" w:color="auto"/>
            </w:tcBorders>
            <w:shd w:val="clear" w:color="auto" w:fill="auto"/>
          </w:tcPr>
          <w:p w14:paraId="357F108C"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66AAA48C" w14:textId="77777777" w:rsidR="00403ED6" w:rsidRPr="00811733" w:rsidRDefault="00403ED6" w:rsidP="002F1474">
            <w:pPr>
              <w:pStyle w:val="TAC"/>
              <w:rPr>
                <w:lang w:val="en-US"/>
              </w:rPr>
            </w:pPr>
            <w:del w:id="1091" w:author="Kazuyoshi Uesaka" w:date="2021-03-24T17:42:00Z">
              <w:r w:rsidRPr="00811733" w:rsidDel="00B07180">
                <w:rPr>
                  <w:lang w:val="en-US"/>
                </w:rPr>
                <w:delText>[</w:delText>
              </w:r>
            </w:del>
            <w:r w:rsidRPr="00811733">
              <w:rPr>
                <w:lang w:val="en-US"/>
              </w:rPr>
              <w:t>TDDConf.1.1 CCA</w:t>
            </w:r>
            <w:del w:id="1092" w:author="Kazuyoshi Uesaka" w:date="2021-03-24T17:42:00Z">
              <w:r w:rsidRPr="00811733" w:rsidDel="00B07180">
                <w:rPr>
                  <w:lang w:val="en-US"/>
                </w:rPr>
                <w:delText>]</w:delText>
              </w:r>
            </w:del>
          </w:p>
        </w:tc>
      </w:tr>
      <w:tr w:rsidR="00403ED6" w:rsidRPr="00811733" w14:paraId="73B0E132" w14:textId="77777777" w:rsidTr="002F1474">
        <w:trPr>
          <w:trHeight w:val="335"/>
          <w:jc w:val="center"/>
        </w:trPr>
        <w:tc>
          <w:tcPr>
            <w:tcW w:w="3163" w:type="dxa"/>
            <w:tcBorders>
              <w:top w:val="single" w:sz="4" w:space="0" w:color="auto"/>
              <w:left w:val="single" w:sz="4" w:space="0" w:color="auto"/>
              <w:bottom w:val="nil"/>
              <w:right w:val="single" w:sz="4" w:space="0" w:color="auto"/>
            </w:tcBorders>
            <w:shd w:val="clear" w:color="auto" w:fill="auto"/>
            <w:hideMark/>
          </w:tcPr>
          <w:p w14:paraId="716830A2" w14:textId="77777777" w:rsidR="00403ED6" w:rsidRPr="00811733" w:rsidRDefault="00403ED6" w:rsidP="002F1474">
            <w:pPr>
              <w:pStyle w:val="TAL"/>
              <w:rPr>
                <w:vertAlign w:val="subscript"/>
                <w:lang w:val="en-US"/>
              </w:rPr>
            </w:pPr>
            <w:r w:rsidRPr="00811733">
              <w:rPr>
                <w:lang w:val="en-US"/>
              </w:rPr>
              <w:t>BW</w:t>
            </w:r>
            <w:r w:rsidRPr="00811733">
              <w:rPr>
                <w:vertAlign w:val="subscript"/>
                <w:lang w:val="en-US"/>
              </w:rPr>
              <w:t>channel</w:t>
            </w:r>
          </w:p>
        </w:tc>
        <w:tc>
          <w:tcPr>
            <w:tcW w:w="959" w:type="dxa"/>
            <w:tcBorders>
              <w:top w:val="single" w:sz="4" w:space="0" w:color="auto"/>
              <w:left w:val="single" w:sz="4" w:space="0" w:color="auto"/>
              <w:bottom w:val="single" w:sz="4" w:space="0" w:color="auto"/>
              <w:right w:val="single" w:sz="4" w:space="0" w:color="auto"/>
            </w:tcBorders>
            <w:hideMark/>
          </w:tcPr>
          <w:p w14:paraId="451EAAB1" w14:textId="3D8B9801" w:rsidR="00403ED6" w:rsidRPr="00811733" w:rsidRDefault="00403ED6" w:rsidP="002F1474">
            <w:pPr>
              <w:pStyle w:val="TAC"/>
              <w:rPr>
                <w:lang w:val="en-US"/>
              </w:rPr>
            </w:pPr>
            <w:r w:rsidRPr="00811733">
              <w:rPr>
                <w:lang w:val="it-IT"/>
              </w:rPr>
              <w:t>1</w:t>
            </w:r>
            <w:ins w:id="1093" w:author="Kazuyoshi Uesaka" w:date="2021-03-26T12:31:00Z">
              <w:r w:rsidR="002A052F">
                <w:rPr>
                  <w:lang w:val="it-IT"/>
                </w:rPr>
                <w:t>,2</w:t>
              </w:r>
            </w:ins>
            <w:del w:id="1094" w:author="Kazuyoshi Uesaka" w:date="2021-03-26T12:31:00Z">
              <w:r w:rsidRPr="00811733" w:rsidDel="002A052F">
                <w:rPr>
                  <w:lang w:val="it-IT"/>
                </w:rPr>
                <w:delText>~6</w:delText>
              </w:r>
            </w:del>
          </w:p>
        </w:tc>
        <w:tc>
          <w:tcPr>
            <w:tcW w:w="1268" w:type="dxa"/>
            <w:tcBorders>
              <w:top w:val="single" w:sz="4" w:space="0" w:color="auto"/>
              <w:left w:val="single" w:sz="4" w:space="0" w:color="auto"/>
              <w:bottom w:val="nil"/>
              <w:right w:val="single" w:sz="4" w:space="0" w:color="auto"/>
            </w:tcBorders>
            <w:shd w:val="clear" w:color="auto" w:fill="auto"/>
            <w:hideMark/>
          </w:tcPr>
          <w:p w14:paraId="44871B3F" w14:textId="77777777" w:rsidR="00403ED6" w:rsidRPr="00811733" w:rsidRDefault="00403ED6" w:rsidP="002F1474">
            <w:pPr>
              <w:pStyle w:val="TAC"/>
              <w:rPr>
                <w:lang w:val="en-US"/>
              </w:rPr>
            </w:pPr>
            <w:r w:rsidRPr="00811733">
              <w:rPr>
                <w:lang w:val="en-US"/>
              </w:rPr>
              <w:t>MHz</w:t>
            </w:r>
          </w:p>
        </w:tc>
        <w:tc>
          <w:tcPr>
            <w:tcW w:w="1743" w:type="dxa"/>
            <w:tcBorders>
              <w:top w:val="single" w:sz="4" w:space="0" w:color="auto"/>
              <w:left w:val="single" w:sz="4" w:space="0" w:color="auto"/>
              <w:bottom w:val="single" w:sz="4" w:space="0" w:color="auto"/>
              <w:right w:val="single" w:sz="4" w:space="0" w:color="auto"/>
            </w:tcBorders>
            <w:hideMark/>
          </w:tcPr>
          <w:p w14:paraId="0E2D1CA7" w14:textId="77777777" w:rsidR="00403ED6" w:rsidRPr="00811733" w:rsidRDefault="00403ED6" w:rsidP="002F1474">
            <w:pPr>
              <w:pStyle w:val="TAC"/>
              <w:rPr>
                <w:lang w:val="en-US"/>
              </w:rPr>
            </w:pPr>
            <w:r w:rsidRPr="00811733">
              <w:rPr>
                <w:szCs w:val="18"/>
              </w:rPr>
              <w:t xml:space="preserve">40: </w:t>
            </w:r>
            <w:r w:rsidRPr="00811733">
              <w:rPr>
                <w:szCs w:val="18"/>
                <w:lang w:val="de-DE"/>
              </w:rPr>
              <w:t>N</w:t>
            </w:r>
            <w:r w:rsidRPr="00811733">
              <w:rPr>
                <w:szCs w:val="18"/>
                <w:vertAlign w:val="subscript"/>
                <w:lang w:val="de-DE"/>
              </w:rPr>
              <w:t>RB,c</w:t>
            </w:r>
            <w:r w:rsidRPr="00811733">
              <w:rPr>
                <w:szCs w:val="18"/>
                <w:lang w:val="de-DE"/>
              </w:rPr>
              <w:t xml:space="preserve"> = 106</w:t>
            </w:r>
          </w:p>
        </w:tc>
      </w:tr>
      <w:tr w:rsidR="00403ED6" w:rsidRPr="00811733" w14:paraId="08ECF170" w14:textId="77777777" w:rsidTr="002F1474">
        <w:trPr>
          <w:trHeight w:val="99"/>
          <w:jc w:val="center"/>
        </w:trPr>
        <w:tc>
          <w:tcPr>
            <w:tcW w:w="3163" w:type="dxa"/>
            <w:tcBorders>
              <w:top w:val="single" w:sz="4" w:space="0" w:color="auto"/>
              <w:left w:val="single" w:sz="4" w:space="0" w:color="auto"/>
              <w:bottom w:val="nil"/>
              <w:right w:val="single" w:sz="4" w:space="0" w:color="auto"/>
            </w:tcBorders>
            <w:shd w:val="clear" w:color="auto" w:fill="auto"/>
            <w:hideMark/>
          </w:tcPr>
          <w:p w14:paraId="63BC33A6" w14:textId="77777777" w:rsidR="00403ED6" w:rsidRPr="00811733" w:rsidRDefault="00403ED6" w:rsidP="002F1474">
            <w:pPr>
              <w:pStyle w:val="TAL"/>
              <w:rPr>
                <w:lang w:val="en-US"/>
              </w:rPr>
            </w:pPr>
            <w:r w:rsidRPr="00811733">
              <w:rPr>
                <w:lang w:val="en-US"/>
              </w:rPr>
              <w:t xml:space="preserve">PDSCH Reference measurement channel </w:t>
            </w:r>
          </w:p>
        </w:tc>
        <w:tc>
          <w:tcPr>
            <w:tcW w:w="959" w:type="dxa"/>
            <w:tcBorders>
              <w:top w:val="single" w:sz="4" w:space="0" w:color="auto"/>
              <w:left w:val="single" w:sz="4" w:space="0" w:color="auto"/>
              <w:bottom w:val="single" w:sz="4" w:space="0" w:color="auto"/>
              <w:right w:val="single" w:sz="4" w:space="0" w:color="auto"/>
            </w:tcBorders>
            <w:hideMark/>
          </w:tcPr>
          <w:p w14:paraId="46164424" w14:textId="27214EBF" w:rsidR="00403ED6" w:rsidRPr="00811733" w:rsidRDefault="00403ED6" w:rsidP="002F1474">
            <w:pPr>
              <w:pStyle w:val="TAC"/>
              <w:rPr>
                <w:lang w:val="en-US"/>
              </w:rPr>
            </w:pPr>
            <w:r w:rsidRPr="00811733">
              <w:rPr>
                <w:lang w:val="it-IT"/>
              </w:rPr>
              <w:t>1</w:t>
            </w:r>
            <w:ins w:id="1095" w:author="Kazuyoshi Uesaka" w:date="2021-03-26T12:31:00Z">
              <w:r w:rsidR="002A052F">
                <w:rPr>
                  <w:lang w:val="it-IT"/>
                </w:rPr>
                <w:t>,2</w:t>
              </w:r>
            </w:ins>
            <w:del w:id="1096" w:author="Kazuyoshi Uesaka" w:date="2021-03-26T12:31:00Z">
              <w:r w:rsidRPr="00811733" w:rsidDel="002A052F">
                <w:rPr>
                  <w:lang w:val="it-IT"/>
                </w:rPr>
                <w:delText>~6</w:delText>
              </w:r>
            </w:del>
          </w:p>
        </w:tc>
        <w:tc>
          <w:tcPr>
            <w:tcW w:w="1268" w:type="dxa"/>
            <w:tcBorders>
              <w:top w:val="single" w:sz="4" w:space="0" w:color="auto"/>
              <w:left w:val="single" w:sz="4" w:space="0" w:color="auto"/>
              <w:bottom w:val="nil"/>
              <w:right w:val="single" w:sz="4" w:space="0" w:color="auto"/>
            </w:tcBorders>
            <w:shd w:val="clear" w:color="auto" w:fill="auto"/>
          </w:tcPr>
          <w:p w14:paraId="5F40F4F0"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5A018F8D" w14:textId="77777777" w:rsidR="00403ED6" w:rsidRPr="00811733" w:rsidRDefault="00403ED6" w:rsidP="002F1474">
            <w:pPr>
              <w:pStyle w:val="TAC"/>
              <w:rPr>
                <w:lang w:val="en-US"/>
              </w:rPr>
            </w:pPr>
            <w:del w:id="1097" w:author="Kazuyoshi Uesaka" w:date="2021-03-24T17:42:00Z">
              <w:r w:rsidRPr="00811733" w:rsidDel="00B07180">
                <w:rPr>
                  <w:lang w:val="en-US"/>
                </w:rPr>
                <w:delText>[</w:delText>
              </w:r>
            </w:del>
            <w:r w:rsidRPr="00811733">
              <w:rPr>
                <w:lang w:val="en-US"/>
              </w:rPr>
              <w:t>SR.1.1 CCA</w:t>
            </w:r>
            <w:del w:id="1098" w:author="Kazuyoshi Uesaka" w:date="2021-03-24T17:42:00Z">
              <w:r w:rsidRPr="00811733" w:rsidDel="00B07180">
                <w:rPr>
                  <w:lang w:val="en-US"/>
                </w:rPr>
                <w:delText>]</w:delText>
              </w:r>
            </w:del>
          </w:p>
        </w:tc>
      </w:tr>
      <w:tr w:rsidR="00403ED6" w:rsidRPr="00811733" w14:paraId="3861DC9C" w14:textId="77777777" w:rsidTr="002F1474">
        <w:trPr>
          <w:trHeight w:val="49"/>
          <w:jc w:val="center"/>
        </w:trPr>
        <w:tc>
          <w:tcPr>
            <w:tcW w:w="3163" w:type="dxa"/>
            <w:tcBorders>
              <w:top w:val="single" w:sz="4" w:space="0" w:color="auto"/>
              <w:left w:val="single" w:sz="4" w:space="0" w:color="auto"/>
              <w:bottom w:val="nil"/>
              <w:right w:val="single" w:sz="4" w:space="0" w:color="auto"/>
            </w:tcBorders>
            <w:shd w:val="clear" w:color="auto" w:fill="auto"/>
            <w:hideMark/>
          </w:tcPr>
          <w:p w14:paraId="04F707AB" w14:textId="77777777" w:rsidR="00403ED6" w:rsidRPr="00811733" w:rsidRDefault="00403ED6" w:rsidP="002F1474">
            <w:pPr>
              <w:pStyle w:val="TAL"/>
              <w:rPr>
                <w:lang w:val="en-US"/>
              </w:rPr>
            </w:pPr>
            <w:r w:rsidRPr="00811733">
              <w:rPr>
                <w:lang w:val="en-US"/>
              </w:rPr>
              <w:t xml:space="preserve">RMSI CORESET Reference Channel </w:t>
            </w:r>
          </w:p>
        </w:tc>
        <w:tc>
          <w:tcPr>
            <w:tcW w:w="959" w:type="dxa"/>
            <w:tcBorders>
              <w:top w:val="single" w:sz="4" w:space="0" w:color="auto"/>
              <w:left w:val="single" w:sz="4" w:space="0" w:color="auto"/>
              <w:bottom w:val="single" w:sz="4" w:space="0" w:color="auto"/>
              <w:right w:val="single" w:sz="4" w:space="0" w:color="auto"/>
            </w:tcBorders>
            <w:hideMark/>
          </w:tcPr>
          <w:p w14:paraId="13EDE485" w14:textId="1DFC0DBE" w:rsidR="00403ED6" w:rsidRPr="00811733" w:rsidRDefault="00403ED6" w:rsidP="002F1474">
            <w:pPr>
              <w:pStyle w:val="TAC"/>
              <w:rPr>
                <w:lang w:val="en-US"/>
              </w:rPr>
            </w:pPr>
            <w:r w:rsidRPr="00811733">
              <w:rPr>
                <w:lang w:val="it-IT"/>
              </w:rPr>
              <w:t>1</w:t>
            </w:r>
            <w:ins w:id="1099" w:author="Kazuyoshi Uesaka" w:date="2021-03-26T12:31:00Z">
              <w:r w:rsidR="002A052F">
                <w:rPr>
                  <w:lang w:val="it-IT"/>
                </w:rPr>
                <w:t>,2</w:t>
              </w:r>
            </w:ins>
            <w:del w:id="1100" w:author="Kazuyoshi Uesaka" w:date="2021-03-26T12:31:00Z">
              <w:r w:rsidRPr="00811733" w:rsidDel="002A052F">
                <w:rPr>
                  <w:lang w:val="it-IT"/>
                </w:rPr>
                <w:delText>~6</w:delText>
              </w:r>
            </w:del>
          </w:p>
        </w:tc>
        <w:tc>
          <w:tcPr>
            <w:tcW w:w="1268" w:type="dxa"/>
            <w:tcBorders>
              <w:top w:val="single" w:sz="4" w:space="0" w:color="auto"/>
              <w:left w:val="single" w:sz="4" w:space="0" w:color="auto"/>
              <w:bottom w:val="nil"/>
              <w:right w:val="single" w:sz="4" w:space="0" w:color="auto"/>
            </w:tcBorders>
            <w:shd w:val="clear" w:color="auto" w:fill="auto"/>
          </w:tcPr>
          <w:p w14:paraId="28647B0A"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31D0F55E" w14:textId="77777777" w:rsidR="00403ED6" w:rsidRPr="00811733" w:rsidRDefault="00403ED6" w:rsidP="002F1474">
            <w:pPr>
              <w:pStyle w:val="TAC"/>
              <w:rPr>
                <w:lang w:val="en-US"/>
              </w:rPr>
            </w:pPr>
            <w:del w:id="1101" w:author="Kazuyoshi Uesaka" w:date="2021-03-24T17:42:00Z">
              <w:r w:rsidRPr="00811733" w:rsidDel="00B07180">
                <w:rPr>
                  <w:lang w:val="en-US"/>
                </w:rPr>
                <w:delText>[</w:delText>
              </w:r>
            </w:del>
            <w:r w:rsidRPr="00811733">
              <w:rPr>
                <w:lang w:val="en-US"/>
              </w:rPr>
              <w:t>CR.1.1 CCA</w:t>
            </w:r>
            <w:del w:id="1102" w:author="Kazuyoshi Uesaka" w:date="2021-03-24T17:42:00Z">
              <w:r w:rsidRPr="00811733" w:rsidDel="00B07180">
                <w:rPr>
                  <w:lang w:val="en-US"/>
                </w:rPr>
                <w:delText>]</w:delText>
              </w:r>
            </w:del>
          </w:p>
        </w:tc>
      </w:tr>
      <w:tr w:rsidR="00403ED6" w:rsidRPr="00811733" w14:paraId="1950C4C1" w14:textId="77777777" w:rsidTr="002F1474">
        <w:trPr>
          <w:trHeight w:val="49"/>
          <w:jc w:val="center"/>
        </w:trPr>
        <w:tc>
          <w:tcPr>
            <w:tcW w:w="3163" w:type="dxa"/>
            <w:tcBorders>
              <w:top w:val="single" w:sz="4" w:space="0" w:color="auto"/>
              <w:left w:val="single" w:sz="4" w:space="0" w:color="auto"/>
              <w:bottom w:val="nil"/>
              <w:right w:val="single" w:sz="4" w:space="0" w:color="auto"/>
            </w:tcBorders>
            <w:shd w:val="clear" w:color="auto" w:fill="auto"/>
            <w:hideMark/>
          </w:tcPr>
          <w:p w14:paraId="1D590EC3" w14:textId="77777777" w:rsidR="00403ED6" w:rsidRPr="00811733" w:rsidRDefault="00403ED6" w:rsidP="002F1474">
            <w:pPr>
              <w:pStyle w:val="TAL"/>
              <w:rPr>
                <w:lang w:val="en-US"/>
              </w:rPr>
            </w:pPr>
            <w:r w:rsidRPr="00811733">
              <w:rPr>
                <w:lang w:val="en-US"/>
              </w:rPr>
              <w:t>Dedicated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7C980A41" w14:textId="6BFEEFEF" w:rsidR="00403ED6" w:rsidRPr="00811733" w:rsidRDefault="00403ED6" w:rsidP="002F1474">
            <w:pPr>
              <w:pStyle w:val="TAC"/>
              <w:rPr>
                <w:lang w:val="en-US"/>
              </w:rPr>
            </w:pPr>
            <w:r w:rsidRPr="00811733">
              <w:rPr>
                <w:lang w:val="it-IT"/>
              </w:rPr>
              <w:t>1</w:t>
            </w:r>
            <w:ins w:id="1103" w:author="Kazuyoshi Uesaka" w:date="2021-03-26T12:31:00Z">
              <w:r w:rsidR="002A052F">
                <w:rPr>
                  <w:lang w:val="it-IT"/>
                </w:rPr>
                <w:t>,2</w:t>
              </w:r>
            </w:ins>
            <w:del w:id="1104" w:author="Kazuyoshi Uesaka" w:date="2021-03-26T12:31:00Z">
              <w:r w:rsidRPr="00811733" w:rsidDel="002A052F">
                <w:rPr>
                  <w:lang w:val="it-IT"/>
                </w:rPr>
                <w:delText>~6</w:delText>
              </w:r>
            </w:del>
          </w:p>
        </w:tc>
        <w:tc>
          <w:tcPr>
            <w:tcW w:w="1268" w:type="dxa"/>
            <w:tcBorders>
              <w:top w:val="single" w:sz="4" w:space="0" w:color="auto"/>
              <w:left w:val="single" w:sz="4" w:space="0" w:color="auto"/>
              <w:bottom w:val="nil"/>
              <w:right w:val="single" w:sz="4" w:space="0" w:color="auto"/>
            </w:tcBorders>
            <w:shd w:val="clear" w:color="auto" w:fill="auto"/>
          </w:tcPr>
          <w:p w14:paraId="6FCE6163"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5B7B03E1" w14:textId="77777777" w:rsidR="00403ED6" w:rsidRPr="00811733" w:rsidRDefault="00403ED6" w:rsidP="002F1474">
            <w:pPr>
              <w:pStyle w:val="TAC"/>
              <w:rPr>
                <w:lang w:val="en-US"/>
              </w:rPr>
            </w:pPr>
            <w:del w:id="1105" w:author="Kazuyoshi Uesaka" w:date="2021-03-24T17:42:00Z">
              <w:r w:rsidRPr="00811733" w:rsidDel="00B07180">
                <w:rPr>
                  <w:lang w:val="en-US"/>
                </w:rPr>
                <w:delText>[</w:delText>
              </w:r>
            </w:del>
            <w:r w:rsidRPr="00811733">
              <w:rPr>
                <w:lang w:val="en-US"/>
              </w:rPr>
              <w:t>CCR.1.1 CCA</w:t>
            </w:r>
            <w:del w:id="1106" w:author="Kazuyoshi Uesaka" w:date="2021-03-24T17:42:00Z">
              <w:r w:rsidRPr="00811733" w:rsidDel="00B07180">
                <w:rPr>
                  <w:lang w:val="en-US"/>
                </w:rPr>
                <w:delText>]</w:delText>
              </w:r>
            </w:del>
          </w:p>
        </w:tc>
      </w:tr>
      <w:tr w:rsidR="00403ED6" w:rsidRPr="00811733" w14:paraId="079EFAD9" w14:textId="77777777" w:rsidTr="002F1474">
        <w:trPr>
          <w:trHeight w:val="49"/>
          <w:jc w:val="center"/>
        </w:trPr>
        <w:tc>
          <w:tcPr>
            <w:tcW w:w="3163" w:type="dxa"/>
            <w:tcBorders>
              <w:top w:val="single" w:sz="4" w:space="0" w:color="auto"/>
              <w:left w:val="single" w:sz="4" w:space="0" w:color="auto"/>
              <w:bottom w:val="nil"/>
              <w:right w:val="single" w:sz="4" w:space="0" w:color="auto"/>
            </w:tcBorders>
            <w:shd w:val="clear" w:color="auto" w:fill="auto"/>
            <w:hideMark/>
          </w:tcPr>
          <w:p w14:paraId="4A98D6D0" w14:textId="77777777" w:rsidR="00403ED6" w:rsidRPr="00811733" w:rsidRDefault="00403ED6" w:rsidP="002F1474">
            <w:pPr>
              <w:pStyle w:val="TAL"/>
              <w:rPr>
                <w:lang w:val="en-US"/>
              </w:rPr>
            </w:pPr>
            <w:r w:rsidRPr="00811733">
              <w:rPr>
                <w:lang w:val="en-US"/>
              </w:rPr>
              <w:t>SSB configuration</w:t>
            </w:r>
          </w:p>
        </w:tc>
        <w:tc>
          <w:tcPr>
            <w:tcW w:w="959" w:type="dxa"/>
            <w:tcBorders>
              <w:top w:val="single" w:sz="4" w:space="0" w:color="auto"/>
              <w:left w:val="single" w:sz="4" w:space="0" w:color="auto"/>
              <w:bottom w:val="single" w:sz="4" w:space="0" w:color="auto"/>
              <w:right w:val="single" w:sz="4" w:space="0" w:color="auto"/>
            </w:tcBorders>
            <w:hideMark/>
          </w:tcPr>
          <w:p w14:paraId="6475B3F7" w14:textId="09DD3B5D" w:rsidR="00403ED6" w:rsidRPr="00811733" w:rsidRDefault="00403ED6" w:rsidP="002F1474">
            <w:pPr>
              <w:pStyle w:val="TAC"/>
              <w:rPr>
                <w:lang w:val="en-US"/>
              </w:rPr>
            </w:pPr>
            <w:r w:rsidRPr="00811733">
              <w:rPr>
                <w:lang w:val="it-IT"/>
              </w:rPr>
              <w:t>1</w:t>
            </w:r>
            <w:ins w:id="1107" w:author="Kazuyoshi Uesaka" w:date="2021-03-26T12:31:00Z">
              <w:r w:rsidR="002A052F">
                <w:rPr>
                  <w:lang w:val="it-IT"/>
                </w:rPr>
                <w:t>,2</w:t>
              </w:r>
            </w:ins>
            <w:del w:id="1108" w:author="Kazuyoshi Uesaka" w:date="2021-03-26T12:31:00Z">
              <w:r w:rsidRPr="00811733" w:rsidDel="002A052F">
                <w:rPr>
                  <w:lang w:val="it-IT"/>
                </w:rPr>
                <w:delText>~6</w:delText>
              </w:r>
            </w:del>
          </w:p>
        </w:tc>
        <w:tc>
          <w:tcPr>
            <w:tcW w:w="1268" w:type="dxa"/>
            <w:tcBorders>
              <w:top w:val="single" w:sz="4" w:space="0" w:color="auto"/>
              <w:left w:val="single" w:sz="4" w:space="0" w:color="auto"/>
              <w:bottom w:val="nil"/>
              <w:right w:val="single" w:sz="4" w:space="0" w:color="auto"/>
            </w:tcBorders>
            <w:shd w:val="clear" w:color="auto" w:fill="auto"/>
          </w:tcPr>
          <w:p w14:paraId="1285F2BC"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37BDCE45" w14:textId="0FD3977F" w:rsidR="00403ED6" w:rsidRPr="00811733" w:rsidRDefault="00B07180" w:rsidP="002F1474">
            <w:pPr>
              <w:pStyle w:val="TAC"/>
              <w:rPr>
                <w:lang w:val="en-US"/>
              </w:rPr>
            </w:pPr>
            <w:ins w:id="1109" w:author="Kazuyoshi Uesaka" w:date="2021-03-24T17:42:00Z">
              <w:r>
                <w:t>SSB.3 CCA</w:t>
              </w:r>
            </w:ins>
            <w:del w:id="1110" w:author="Kazuyoshi Uesaka" w:date="2021-03-24T17:42:00Z">
              <w:r w:rsidR="00403ED6" w:rsidRPr="00811733" w:rsidDel="00B07180">
                <w:delText>TBD</w:delText>
              </w:r>
            </w:del>
          </w:p>
        </w:tc>
      </w:tr>
      <w:tr w:rsidR="00403ED6" w:rsidRPr="00811733" w14:paraId="4607A5D9"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7909F8C5" w14:textId="77777777" w:rsidR="00403ED6" w:rsidRPr="00811733" w:rsidRDefault="00403ED6" w:rsidP="002F1474">
            <w:pPr>
              <w:pStyle w:val="TAL"/>
              <w:rPr>
                <w:lang w:val="da-DK"/>
              </w:rPr>
            </w:pPr>
            <w:r w:rsidRPr="00811733">
              <w:rPr>
                <w:lang w:val="da-DK"/>
              </w:rPr>
              <w:t>OCNG Patterns</w:t>
            </w:r>
          </w:p>
        </w:tc>
        <w:tc>
          <w:tcPr>
            <w:tcW w:w="959" w:type="dxa"/>
            <w:tcBorders>
              <w:top w:val="single" w:sz="4" w:space="0" w:color="auto"/>
              <w:left w:val="single" w:sz="4" w:space="0" w:color="auto"/>
              <w:bottom w:val="single" w:sz="4" w:space="0" w:color="auto"/>
              <w:right w:val="single" w:sz="4" w:space="0" w:color="auto"/>
            </w:tcBorders>
            <w:hideMark/>
          </w:tcPr>
          <w:p w14:paraId="0E99A8A3" w14:textId="028B6B3F" w:rsidR="00403ED6" w:rsidRPr="00811733" w:rsidRDefault="00403ED6" w:rsidP="002F1474">
            <w:pPr>
              <w:pStyle w:val="TAC"/>
              <w:rPr>
                <w:lang w:val="da-DK"/>
              </w:rPr>
            </w:pPr>
            <w:r w:rsidRPr="00811733">
              <w:rPr>
                <w:lang w:val="it-IT"/>
              </w:rPr>
              <w:t>1</w:t>
            </w:r>
            <w:ins w:id="1111" w:author="Kazuyoshi Uesaka" w:date="2021-03-26T12:31:00Z">
              <w:r w:rsidR="002A052F">
                <w:rPr>
                  <w:lang w:val="it-IT"/>
                </w:rPr>
                <w:t>,2</w:t>
              </w:r>
            </w:ins>
            <w:del w:id="1112"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37E72D7D"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3AC8D7B2" w14:textId="77777777" w:rsidR="00403ED6" w:rsidRPr="00811733" w:rsidRDefault="00403ED6" w:rsidP="002F1474">
            <w:pPr>
              <w:pStyle w:val="TAC"/>
              <w:rPr>
                <w:lang w:val="en-US"/>
              </w:rPr>
            </w:pPr>
            <w:r w:rsidRPr="00811733">
              <w:rPr>
                <w:lang w:val="en-US"/>
              </w:rPr>
              <w:t>OP.1</w:t>
            </w:r>
          </w:p>
        </w:tc>
      </w:tr>
      <w:tr w:rsidR="00403ED6" w:rsidRPr="00811733" w14:paraId="3AE61DBF"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2E725C09" w14:textId="77777777" w:rsidR="00403ED6" w:rsidRPr="00811733" w:rsidRDefault="00403ED6" w:rsidP="002F1474">
            <w:pPr>
              <w:pStyle w:val="TAL"/>
              <w:rPr>
                <w:lang w:val="da-DK"/>
              </w:rPr>
            </w:pPr>
            <w:r w:rsidRPr="00811733">
              <w:rPr>
                <w:lang w:val="da-DK"/>
              </w:rPr>
              <w:t>Initial BWP Configuration</w:t>
            </w:r>
          </w:p>
        </w:tc>
        <w:tc>
          <w:tcPr>
            <w:tcW w:w="959" w:type="dxa"/>
            <w:tcBorders>
              <w:top w:val="single" w:sz="4" w:space="0" w:color="auto"/>
              <w:left w:val="single" w:sz="4" w:space="0" w:color="auto"/>
              <w:bottom w:val="single" w:sz="4" w:space="0" w:color="auto"/>
              <w:right w:val="single" w:sz="4" w:space="0" w:color="auto"/>
            </w:tcBorders>
            <w:hideMark/>
          </w:tcPr>
          <w:p w14:paraId="744195D1" w14:textId="7C86C8E1" w:rsidR="00403ED6" w:rsidRPr="00811733" w:rsidRDefault="00403ED6" w:rsidP="002F1474">
            <w:pPr>
              <w:pStyle w:val="TAC"/>
              <w:rPr>
                <w:lang w:val="da-DK"/>
              </w:rPr>
            </w:pPr>
            <w:r w:rsidRPr="00811733">
              <w:rPr>
                <w:lang w:val="it-IT"/>
              </w:rPr>
              <w:t>1</w:t>
            </w:r>
            <w:ins w:id="1113" w:author="Kazuyoshi Uesaka" w:date="2021-03-26T12:31:00Z">
              <w:r w:rsidR="002A052F">
                <w:rPr>
                  <w:lang w:val="it-IT"/>
                </w:rPr>
                <w:t>,2</w:t>
              </w:r>
            </w:ins>
            <w:del w:id="1114"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131D56E2"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679ADB90" w14:textId="77777777" w:rsidR="00403ED6" w:rsidRPr="00811733" w:rsidRDefault="00403ED6" w:rsidP="002F1474">
            <w:pPr>
              <w:pStyle w:val="TAC"/>
            </w:pPr>
            <w:r w:rsidRPr="00811733">
              <w:t>DLBWP.0.1 ULBWP.0.1</w:t>
            </w:r>
          </w:p>
        </w:tc>
      </w:tr>
      <w:tr w:rsidR="00403ED6" w:rsidRPr="00811733" w14:paraId="4775A669"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290FFA96" w14:textId="77777777" w:rsidR="00403ED6" w:rsidRPr="00811733" w:rsidRDefault="00403ED6" w:rsidP="002F1474">
            <w:pPr>
              <w:pStyle w:val="TAL"/>
              <w:rPr>
                <w:lang w:val="da-DK"/>
              </w:rPr>
            </w:pPr>
            <w:r w:rsidRPr="00811733">
              <w:rPr>
                <w:lang w:val="da-DK"/>
              </w:rPr>
              <w:t>Dedicated BWP configuration</w:t>
            </w:r>
          </w:p>
        </w:tc>
        <w:tc>
          <w:tcPr>
            <w:tcW w:w="959" w:type="dxa"/>
            <w:tcBorders>
              <w:top w:val="single" w:sz="4" w:space="0" w:color="auto"/>
              <w:left w:val="single" w:sz="4" w:space="0" w:color="auto"/>
              <w:bottom w:val="single" w:sz="4" w:space="0" w:color="auto"/>
              <w:right w:val="single" w:sz="4" w:space="0" w:color="auto"/>
            </w:tcBorders>
            <w:hideMark/>
          </w:tcPr>
          <w:p w14:paraId="650D09EE" w14:textId="6B21A309" w:rsidR="00403ED6" w:rsidRPr="00811733" w:rsidRDefault="00403ED6" w:rsidP="002F1474">
            <w:pPr>
              <w:pStyle w:val="TAC"/>
              <w:rPr>
                <w:lang w:val="da-DK"/>
              </w:rPr>
            </w:pPr>
            <w:r w:rsidRPr="00811733">
              <w:rPr>
                <w:lang w:val="it-IT"/>
              </w:rPr>
              <w:t>1</w:t>
            </w:r>
            <w:ins w:id="1115" w:author="Kazuyoshi Uesaka" w:date="2021-03-26T12:31:00Z">
              <w:r w:rsidR="002A052F">
                <w:rPr>
                  <w:lang w:val="it-IT"/>
                </w:rPr>
                <w:t>,2</w:t>
              </w:r>
            </w:ins>
            <w:del w:id="1116"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4042ED91"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62A0A20D" w14:textId="77777777" w:rsidR="00403ED6" w:rsidRPr="00811733" w:rsidRDefault="00403ED6" w:rsidP="002F1474">
            <w:pPr>
              <w:pStyle w:val="TAC"/>
            </w:pPr>
            <w:r w:rsidRPr="00811733">
              <w:t>DLBWP.1.1 ULBWP.1.1</w:t>
            </w:r>
          </w:p>
        </w:tc>
      </w:tr>
      <w:tr w:rsidR="00403ED6" w:rsidRPr="00811733" w14:paraId="20AC6282"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077DF43F" w14:textId="77777777" w:rsidR="00403ED6" w:rsidRPr="00811733" w:rsidRDefault="00403ED6" w:rsidP="002F1474">
            <w:pPr>
              <w:pStyle w:val="TAL"/>
              <w:rPr>
                <w:lang w:val="da-DK"/>
              </w:rPr>
            </w:pPr>
            <w:r w:rsidRPr="00811733">
              <w:rPr>
                <w:lang w:val="da-DK"/>
              </w:rPr>
              <w:t>DBT Window Configuration</w:t>
            </w:r>
          </w:p>
        </w:tc>
        <w:tc>
          <w:tcPr>
            <w:tcW w:w="959" w:type="dxa"/>
            <w:tcBorders>
              <w:top w:val="single" w:sz="4" w:space="0" w:color="auto"/>
              <w:left w:val="single" w:sz="4" w:space="0" w:color="auto"/>
              <w:bottom w:val="single" w:sz="4" w:space="0" w:color="auto"/>
              <w:right w:val="single" w:sz="4" w:space="0" w:color="auto"/>
            </w:tcBorders>
          </w:tcPr>
          <w:p w14:paraId="060FD029" w14:textId="1D62C520" w:rsidR="00403ED6" w:rsidRPr="00811733" w:rsidRDefault="00403ED6" w:rsidP="002F1474">
            <w:pPr>
              <w:pStyle w:val="TAC"/>
              <w:rPr>
                <w:lang w:val="da-DK"/>
              </w:rPr>
            </w:pPr>
            <w:r w:rsidRPr="00811733">
              <w:rPr>
                <w:lang w:val="it-IT"/>
              </w:rPr>
              <w:t>1</w:t>
            </w:r>
            <w:ins w:id="1117" w:author="Kazuyoshi Uesaka" w:date="2021-03-26T12:31:00Z">
              <w:r w:rsidR="002A052F">
                <w:rPr>
                  <w:lang w:val="it-IT"/>
                </w:rPr>
                <w:t>,2</w:t>
              </w:r>
            </w:ins>
            <w:del w:id="1118"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27B15C02"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tcPr>
          <w:p w14:paraId="5A238B85" w14:textId="77777777" w:rsidR="00403ED6" w:rsidRPr="00811733" w:rsidRDefault="00403ED6" w:rsidP="002F1474">
            <w:pPr>
              <w:pStyle w:val="TAC"/>
              <w:rPr>
                <w:lang w:val="en-US"/>
              </w:rPr>
            </w:pPr>
            <w:del w:id="1119" w:author="Kazuyoshi Uesaka" w:date="2021-03-24T17:42:00Z">
              <w:r w:rsidRPr="00811733" w:rsidDel="00B07180">
                <w:rPr>
                  <w:lang w:val="en-US"/>
                </w:rPr>
                <w:delText>[</w:delText>
              </w:r>
            </w:del>
            <w:r w:rsidRPr="00811733">
              <w:rPr>
                <w:lang w:val="en-US"/>
              </w:rPr>
              <w:t>DBT.1</w:t>
            </w:r>
            <w:del w:id="1120" w:author="Kazuyoshi Uesaka" w:date="2021-03-24T17:42:00Z">
              <w:r w:rsidRPr="00811733" w:rsidDel="00B07180">
                <w:rPr>
                  <w:lang w:val="en-US"/>
                </w:rPr>
                <w:delText>]</w:delText>
              </w:r>
            </w:del>
          </w:p>
        </w:tc>
      </w:tr>
      <w:tr w:rsidR="00403ED6" w:rsidRPr="00811733" w14:paraId="601899E3" w14:textId="77777777" w:rsidTr="002F1474">
        <w:trPr>
          <w:jc w:val="center"/>
        </w:trPr>
        <w:tc>
          <w:tcPr>
            <w:tcW w:w="3163" w:type="dxa"/>
            <w:tcBorders>
              <w:top w:val="single" w:sz="4" w:space="0" w:color="auto"/>
              <w:left w:val="single" w:sz="4" w:space="0" w:color="auto"/>
              <w:bottom w:val="nil"/>
              <w:right w:val="single" w:sz="4" w:space="0" w:color="auto"/>
            </w:tcBorders>
            <w:shd w:val="clear" w:color="auto" w:fill="auto"/>
            <w:hideMark/>
          </w:tcPr>
          <w:p w14:paraId="104BCC01" w14:textId="77777777" w:rsidR="00403ED6" w:rsidRPr="00811733" w:rsidRDefault="00403ED6" w:rsidP="002F1474">
            <w:pPr>
              <w:pStyle w:val="TAL"/>
              <w:rPr>
                <w:lang w:val="da-DK"/>
              </w:rPr>
            </w:pPr>
            <w:r w:rsidRPr="00811733">
              <w:rPr>
                <w:rFonts w:eastAsia="Calibri"/>
                <w:szCs w:val="18"/>
              </w:rPr>
              <w:t>TRS Configuration</w:t>
            </w:r>
          </w:p>
        </w:tc>
        <w:tc>
          <w:tcPr>
            <w:tcW w:w="959" w:type="dxa"/>
            <w:tcBorders>
              <w:top w:val="single" w:sz="4" w:space="0" w:color="auto"/>
              <w:left w:val="single" w:sz="4" w:space="0" w:color="auto"/>
              <w:bottom w:val="single" w:sz="4" w:space="0" w:color="auto"/>
              <w:right w:val="single" w:sz="4" w:space="0" w:color="auto"/>
            </w:tcBorders>
            <w:hideMark/>
          </w:tcPr>
          <w:p w14:paraId="46DDED5F" w14:textId="06EC7173" w:rsidR="00403ED6" w:rsidRPr="00811733" w:rsidRDefault="00403ED6" w:rsidP="002F1474">
            <w:pPr>
              <w:pStyle w:val="TAC"/>
              <w:rPr>
                <w:lang w:val="da-DK"/>
              </w:rPr>
            </w:pPr>
            <w:r w:rsidRPr="00811733">
              <w:rPr>
                <w:lang w:val="it-IT"/>
              </w:rPr>
              <w:t>1</w:t>
            </w:r>
            <w:ins w:id="1121" w:author="Kazuyoshi Uesaka" w:date="2021-03-26T12:31:00Z">
              <w:r w:rsidR="002A052F">
                <w:rPr>
                  <w:lang w:val="it-IT"/>
                </w:rPr>
                <w:t>,2</w:t>
              </w:r>
            </w:ins>
            <w:del w:id="1122"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4AE83964"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49EE900A" w14:textId="77777777" w:rsidR="00403ED6" w:rsidRPr="00811733" w:rsidRDefault="00403ED6" w:rsidP="002F1474">
            <w:pPr>
              <w:pStyle w:val="TAC"/>
              <w:rPr>
                <w:lang w:val="en-US"/>
              </w:rPr>
            </w:pPr>
            <w:del w:id="1123" w:author="Kazuyoshi Uesaka" w:date="2021-03-24T17:42:00Z">
              <w:r w:rsidRPr="00811733" w:rsidDel="00B07180">
                <w:rPr>
                  <w:rFonts w:eastAsia="Calibri"/>
                  <w:snapToGrid w:val="0"/>
                  <w:szCs w:val="18"/>
                </w:rPr>
                <w:delText>[</w:delText>
              </w:r>
            </w:del>
            <w:r w:rsidRPr="00811733">
              <w:rPr>
                <w:rFonts w:eastAsia="Calibri"/>
                <w:snapToGrid w:val="0"/>
                <w:szCs w:val="18"/>
              </w:rPr>
              <w:t>TRS.1.2 TDD</w:t>
            </w:r>
            <w:del w:id="1124" w:author="Kazuyoshi Uesaka" w:date="2021-03-24T17:42:00Z">
              <w:r w:rsidRPr="00811733" w:rsidDel="00B07180">
                <w:rPr>
                  <w:rFonts w:eastAsia="Calibri"/>
                  <w:snapToGrid w:val="0"/>
                  <w:szCs w:val="18"/>
                </w:rPr>
                <w:delText>]</w:delText>
              </w:r>
            </w:del>
          </w:p>
        </w:tc>
      </w:tr>
      <w:tr w:rsidR="00403ED6" w:rsidRPr="00811733" w14:paraId="06CD597D"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2AD47388" w14:textId="77777777" w:rsidR="00403ED6" w:rsidRPr="00811733" w:rsidRDefault="00403ED6" w:rsidP="002F1474">
            <w:pPr>
              <w:pStyle w:val="TAL"/>
              <w:rPr>
                <w:lang w:val="da-DK"/>
              </w:rPr>
            </w:pPr>
            <w:r w:rsidRPr="00811733">
              <w:rPr>
                <w:lang w:val="da-DK"/>
              </w:rPr>
              <w:t>DRX configuration</w:t>
            </w:r>
          </w:p>
        </w:tc>
        <w:tc>
          <w:tcPr>
            <w:tcW w:w="959" w:type="dxa"/>
            <w:tcBorders>
              <w:top w:val="single" w:sz="4" w:space="0" w:color="auto"/>
              <w:left w:val="single" w:sz="4" w:space="0" w:color="auto"/>
              <w:bottom w:val="single" w:sz="4" w:space="0" w:color="auto"/>
              <w:right w:val="single" w:sz="4" w:space="0" w:color="auto"/>
            </w:tcBorders>
            <w:hideMark/>
          </w:tcPr>
          <w:p w14:paraId="3360E89F" w14:textId="36DDC021" w:rsidR="00403ED6" w:rsidRPr="00811733" w:rsidRDefault="00403ED6" w:rsidP="002F1474">
            <w:pPr>
              <w:pStyle w:val="TAC"/>
              <w:rPr>
                <w:lang w:val="da-DK"/>
              </w:rPr>
            </w:pPr>
            <w:r w:rsidRPr="00811733">
              <w:rPr>
                <w:lang w:val="it-IT"/>
              </w:rPr>
              <w:t>1</w:t>
            </w:r>
            <w:ins w:id="1125" w:author="Kazuyoshi Uesaka" w:date="2021-03-26T12:31:00Z">
              <w:r w:rsidR="002A052F">
                <w:rPr>
                  <w:lang w:val="it-IT"/>
                </w:rPr>
                <w:t>,2</w:t>
              </w:r>
            </w:ins>
            <w:del w:id="1126"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27C8E8CA"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61975CBB" w14:textId="77777777" w:rsidR="00403ED6" w:rsidRPr="00811733" w:rsidRDefault="00403ED6" w:rsidP="002F1474">
            <w:pPr>
              <w:pStyle w:val="TAC"/>
              <w:rPr>
                <w:lang w:val="en-US"/>
              </w:rPr>
            </w:pPr>
            <w:r w:rsidRPr="00811733">
              <w:rPr>
                <w:lang w:val="da-DK"/>
              </w:rPr>
              <w:t>Off</w:t>
            </w:r>
          </w:p>
        </w:tc>
      </w:tr>
      <w:tr w:rsidR="00403ED6" w:rsidRPr="00811733" w14:paraId="74C13721"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0EEEC4F0" w14:textId="77777777" w:rsidR="00403ED6" w:rsidRPr="00811733" w:rsidRDefault="00403ED6" w:rsidP="002F1474">
            <w:pPr>
              <w:pStyle w:val="TAL"/>
              <w:rPr>
                <w:lang w:val="da-DK"/>
              </w:rPr>
            </w:pPr>
            <w:r w:rsidRPr="00811733">
              <w:rPr>
                <w:lang w:val="da-DK"/>
              </w:rPr>
              <w:t>reportConfigType</w:t>
            </w:r>
          </w:p>
        </w:tc>
        <w:tc>
          <w:tcPr>
            <w:tcW w:w="959" w:type="dxa"/>
            <w:tcBorders>
              <w:top w:val="single" w:sz="4" w:space="0" w:color="auto"/>
              <w:left w:val="single" w:sz="4" w:space="0" w:color="auto"/>
              <w:bottom w:val="single" w:sz="4" w:space="0" w:color="auto"/>
              <w:right w:val="single" w:sz="4" w:space="0" w:color="auto"/>
            </w:tcBorders>
            <w:hideMark/>
          </w:tcPr>
          <w:p w14:paraId="7905EB53" w14:textId="1C59BB74" w:rsidR="00403ED6" w:rsidRPr="00811733" w:rsidRDefault="00403ED6" w:rsidP="002F1474">
            <w:pPr>
              <w:pStyle w:val="TAC"/>
              <w:rPr>
                <w:lang w:val="da-DK"/>
              </w:rPr>
            </w:pPr>
            <w:r w:rsidRPr="00811733">
              <w:rPr>
                <w:lang w:val="it-IT"/>
              </w:rPr>
              <w:t>1</w:t>
            </w:r>
            <w:ins w:id="1127" w:author="Kazuyoshi Uesaka" w:date="2021-03-26T12:31:00Z">
              <w:r w:rsidR="002A052F">
                <w:rPr>
                  <w:lang w:val="it-IT"/>
                </w:rPr>
                <w:t>,2</w:t>
              </w:r>
            </w:ins>
            <w:del w:id="1128"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7321BB92"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7025C9F2" w14:textId="77777777" w:rsidR="00403ED6" w:rsidRPr="00811733" w:rsidRDefault="00403ED6" w:rsidP="002F1474">
            <w:pPr>
              <w:pStyle w:val="TAC"/>
              <w:rPr>
                <w:lang w:val="en-US"/>
              </w:rPr>
            </w:pPr>
            <w:r w:rsidRPr="00811733">
              <w:rPr>
                <w:lang w:val="en-US"/>
              </w:rPr>
              <w:t>periodic</w:t>
            </w:r>
          </w:p>
        </w:tc>
      </w:tr>
      <w:tr w:rsidR="00403ED6" w:rsidRPr="00811733" w14:paraId="6076DB8B"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336CF4AF" w14:textId="77777777" w:rsidR="00403ED6" w:rsidRPr="00811733" w:rsidRDefault="00403ED6" w:rsidP="002F1474">
            <w:pPr>
              <w:pStyle w:val="TAL"/>
              <w:rPr>
                <w:lang w:val="da-DK"/>
              </w:rPr>
            </w:pPr>
            <w:r w:rsidRPr="00811733">
              <w:rPr>
                <w:lang w:val="da-DK"/>
              </w:rPr>
              <w:t>reportQuantity</w:t>
            </w:r>
          </w:p>
        </w:tc>
        <w:tc>
          <w:tcPr>
            <w:tcW w:w="959" w:type="dxa"/>
            <w:tcBorders>
              <w:top w:val="single" w:sz="4" w:space="0" w:color="auto"/>
              <w:left w:val="single" w:sz="4" w:space="0" w:color="auto"/>
              <w:bottom w:val="single" w:sz="4" w:space="0" w:color="auto"/>
              <w:right w:val="single" w:sz="4" w:space="0" w:color="auto"/>
            </w:tcBorders>
            <w:hideMark/>
          </w:tcPr>
          <w:p w14:paraId="75F3B59D" w14:textId="74C3DB45" w:rsidR="00403ED6" w:rsidRPr="00811733" w:rsidRDefault="00403ED6" w:rsidP="002F1474">
            <w:pPr>
              <w:pStyle w:val="TAC"/>
              <w:rPr>
                <w:lang w:val="da-DK"/>
              </w:rPr>
            </w:pPr>
            <w:r w:rsidRPr="00811733">
              <w:rPr>
                <w:lang w:val="it-IT"/>
              </w:rPr>
              <w:t>1</w:t>
            </w:r>
            <w:ins w:id="1129" w:author="Kazuyoshi Uesaka" w:date="2021-03-26T12:31:00Z">
              <w:r w:rsidR="002A052F">
                <w:rPr>
                  <w:lang w:val="it-IT"/>
                </w:rPr>
                <w:t>,2</w:t>
              </w:r>
            </w:ins>
            <w:del w:id="1130"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218B3249"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7414E3DF" w14:textId="77777777" w:rsidR="00403ED6" w:rsidRPr="00811733" w:rsidRDefault="00403ED6" w:rsidP="002F1474">
            <w:pPr>
              <w:pStyle w:val="TAC"/>
              <w:rPr>
                <w:lang w:val="en-US"/>
              </w:rPr>
            </w:pPr>
            <w:r w:rsidRPr="00811733">
              <w:rPr>
                <w:lang w:val="en-US"/>
              </w:rPr>
              <w:t>ssb-Index-RSRP</w:t>
            </w:r>
          </w:p>
        </w:tc>
      </w:tr>
      <w:tr w:rsidR="00403ED6" w:rsidRPr="00811733" w14:paraId="13A231FE"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4AD15550" w14:textId="77777777" w:rsidR="00403ED6" w:rsidRPr="00811733" w:rsidRDefault="00403ED6" w:rsidP="002F1474">
            <w:pPr>
              <w:pStyle w:val="TAL"/>
              <w:rPr>
                <w:lang w:val="da-DK"/>
              </w:rPr>
            </w:pPr>
            <w:r w:rsidRPr="00811733">
              <w:rPr>
                <w:lang w:val="da-DK"/>
              </w:rPr>
              <w:t>Number of reported RS</w:t>
            </w:r>
          </w:p>
        </w:tc>
        <w:tc>
          <w:tcPr>
            <w:tcW w:w="959" w:type="dxa"/>
            <w:tcBorders>
              <w:top w:val="single" w:sz="4" w:space="0" w:color="auto"/>
              <w:left w:val="single" w:sz="4" w:space="0" w:color="auto"/>
              <w:bottom w:val="single" w:sz="4" w:space="0" w:color="auto"/>
              <w:right w:val="single" w:sz="4" w:space="0" w:color="auto"/>
            </w:tcBorders>
            <w:hideMark/>
          </w:tcPr>
          <w:p w14:paraId="5BC2B487" w14:textId="16396813" w:rsidR="00403ED6" w:rsidRPr="00811733" w:rsidRDefault="00403ED6" w:rsidP="002F1474">
            <w:pPr>
              <w:pStyle w:val="TAC"/>
              <w:rPr>
                <w:lang w:val="da-DK"/>
              </w:rPr>
            </w:pPr>
            <w:r w:rsidRPr="00811733">
              <w:rPr>
                <w:lang w:val="it-IT"/>
              </w:rPr>
              <w:t>1</w:t>
            </w:r>
            <w:ins w:id="1131" w:author="Kazuyoshi Uesaka" w:date="2021-03-26T12:31:00Z">
              <w:r w:rsidR="002A052F">
                <w:rPr>
                  <w:lang w:val="it-IT"/>
                </w:rPr>
                <w:t>,2</w:t>
              </w:r>
            </w:ins>
            <w:del w:id="1132"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57949069"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7974DF29" w14:textId="77777777" w:rsidR="00403ED6" w:rsidRPr="00811733" w:rsidRDefault="00403ED6" w:rsidP="002F1474">
            <w:pPr>
              <w:pStyle w:val="TAC"/>
              <w:rPr>
                <w:lang w:val="en-US"/>
              </w:rPr>
            </w:pPr>
            <w:r w:rsidRPr="00811733">
              <w:rPr>
                <w:lang w:val="en-US"/>
              </w:rPr>
              <w:t>2</w:t>
            </w:r>
          </w:p>
        </w:tc>
      </w:tr>
      <w:tr w:rsidR="00403ED6" w:rsidRPr="00811733" w14:paraId="1546C72C"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506487C2" w14:textId="77777777" w:rsidR="00403ED6" w:rsidRPr="00811733" w:rsidRDefault="00403ED6" w:rsidP="002F1474">
            <w:pPr>
              <w:pStyle w:val="TAL"/>
              <w:rPr>
                <w:lang w:val="da-DK"/>
              </w:rPr>
            </w:pPr>
            <w:r w:rsidRPr="00811733">
              <w:rPr>
                <w:lang w:val="da-DK"/>
              </w:rPr>
              <w:t>L1-RSRP reporting period</w:t>
            </w:r>
          </w:p>
        </w:tc>
        <w:tc>
          <w:tcPr>
            <w:tcW w:w="959" w:type="dxa"/>
            <w:tcBorders>
              <w:top w:val="single" w:sz="4" w:space="0" w:color="auto"/>
              <w:left w:val="single" w:sz="4" w:space="0" w:color="auto"/>
              <w:bottom w:val="single" w:sz="4" w:space="0" w:color="auto"/>
              <w:right w:val="single" w:sz="4" w:space="0" w:color="auto"/>
            </w:tcBorders>
            <w:hideMark/>
          </w:tcPr>
          <w:p w14:paraId="3BB8F6F1" w14:textId="2AF3C3F5" w:rsidR="00403ED6" w:rsidRPr="00811733" w:rsidRDefault="00403ED6" w:rsidP="002F1474">
            <w:pPr>
              <w:pStyle w:val="TAC"/>
              <w:rPr>
                <w:lang w:val="da-DK"/>
              </w:rPr>
            </w:pPr>
            <w:r w:rsidRPr="00811733">
              <w:rPr>
                <w:lang w:val="it-IT"/>
              </w:rPr>
              <w:t>1</w:t>
            </w:r>
            <w:ins w:id="1133" w:author="Kazuyoshi Uesaka" w:date="2021-03-26T12:31:00Z">
              <w:r w:rsidR="002A052F">
                <w:rPr>
                  <w:lang w:val="it-IT"/>
                </w:rPr>
                <w:t>,2</w:t>
              </w:r>
            </w:ins>
            <w:del w:id="1134"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hideMark/>
          </w:tcPr>
          <w:p w14:paraId="41E650BF" w14:textId="77777777" w:rsidR="00403ED6" w:rsidRPr="00811733" w:rsidRDefault="00403ED6" w:rsidP="002F1474">
            <w:pPr>
              <w:pStyle w:val="TAC"/>
              <w:rPr>
                <w:lang w:val="da-DK"/>
              </w:rPr>
            </w:pPr>
            <w:r w:rsidRPr="00811733">
              <w:rPr>
                <w:lang w:val="da-DK"/>
              </w:rPr>
              <w:t>slot</w:t>
            </w:r>
          </w:p>
        </w:tc>
        <w:tc>
          <w:tcPr>
            <w:tcW w:w="1743" w:type="dxa"/>
            <w:tcBorders>
              <w:top w:val="single" w:sz="4" w:space="0" w:color="auto"/>
              <w:left w:val="single" w:sz="4" w:space="0" w:color="auto"/>
              <w:bottom w:val="single" w:sz="4" w:space="0" w:color="auto"/>
              <w:right w:val="single" w:sz="4" w:space="0" w:color="auto"/>
            </w:tcBorders>
            <w:hideMark/>
          </w:tcPr>
          <w:p w14:paraId="3BB47705" w14:textId="77777777" w:rsidR="00403ED6" w:rsidRPr="00811733" w:rsidRDefault="00403ED6" w:rsidP="002F1474">
            <w:pPr>
              <w:pStyle w:val="TAC"/>
              <w:rPr>
                <w:lang w:val="en-US"/>
              </w:rPr>
            </w:pPr>
            <w:r w:rsidRPr="00811733">
              <w:rPr>
                <w:lang w:val="en-US"/>
              </w:rPr>
              <w:t>80</w:t>
            </w:r>
          </w:p>
        </w:tc>
      </w:tr>
      <w:tr w:rsidR="00403ED6" w:rsidRPr="00811733" w14:paraId="5E632973"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575399FB" w14:textId="77777777" w:rsidR="00403ED6" w:rsidRPr="00811733" w:rsidRDefault="00403ED6" w:rsidP="002F1474">
            <w:pPr>
              <w:pStyle w:val="TAL"/>
              <w:rPr>
                <w:lang w:val="da-DK"/>
              </w:rPr>
            </w:pPr>
            <w:r w:rsidRPr="00811733">
              <w:rPr>
                <w:lang w:val="da-DK"/>
              </w:rPr>
              <w:t>T1</w:t>
            </w:r>
          </w:p>
        </w:tc>
        <w:tc>
          <w:tcPr>
            <w:tcW w:w="959" w:type="dxa"/>
            <w:tcBorders>
              <w:top w:val="single" w:sz="4" w:space="0" w:color="auto"/>
              <w:left w:val="single" w:sz="4" w:space="0" w:color="auto"/>
              <w:bottom w:val="single" w:sz="4" w:space="0" w:color="auto"/>
              <w:right w:val="single" w:sz="4" w:space="0" w:color="auto"/>
            </w:tcBorders>
            <w:hideMark/>
          </w:tcPr>
          <w:p w14:paraId="3D471876" w14:textId="314D1D75" w:rsidR="00403ED6" w:rsidRPr="00811733" w:rsidRDefault="00403ED6" w:rsidP="002F1474">
            <w:pPr>
              <w:pStyle w:val="TAC"/>
              <w:rPr>
                <w:lang w:val="da-DK"/>
              </w:rPr>
            </w:pPr>
            <w:r w:rsidRPr="00811733">
              <w:rPr>
                <w:lang w:val="it-IT"/>
              </w:rPr>
              <w:t>1</w:t>
            </w:r>
            <w:ins w:id="1135" w:author="Kazuyoshi Uesaka" w:date="2021-03-26T12:31:00Z">
              <w:r w:rsidR="002A052F">
                <w:rPr>
                  <w:lang w:val="it-IT"/>
                </w:rPr>
                <w:t>,2</w:t>
              </w:r>
            </w:ins>
            <w:del w:id="1136"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hideMark/>
          </w:tcPr>
          <w:p w14:paraId="6B823E62" w14:textId="77777777" w:rsidR="00403ED6" w:rsidRPr="00811733" w:rsidRDefault="00403ED6" w:rsidP="002F1474">
            <w:pPr>
              <w:pStyle w:val="TAC"/>
              <w:rPr>
                <w:lang w:val="da-DK"/>
              </w:rPr>
            </w:pPr>
            <w:r w:rsidRPr="00811733">
              <w:rPr>
                <w:lang w:val="da-DK"/>
              </w:rPr>
              <w:t>s</w:t>
            </w:r>
          </w:p>
        </w:tc>
        <w:tc>
          <w:tcPr>
            <w:tcW w:w="1743" w:type="dxa"/>
            <w:tcBorders>
              <w:top w:val="single" w:sz="4" w:space="0" w:color="auto"/>
              <w:left w:val="single" w:sz="4" w:space="0" w:color="auto"/>
              <w:bottom w:val="single" w:sz="4" w:space="0" w:color="auto"/>
              <w:right w:val="single" w:sz="4" w:space="0" w:color="auto"/>
            </w:tcBorders>
            <w:hideMark/>
          </w:tcPr>
          <w:p w14:paraId="7EA0156E" w14:textId="77777777" w:rsidR="00403ED6" w:rsidRPr="00811733" w:rsidRDefault="00403ED6" w:rsidP="002F1474">
            <w:pPr>
              <w:pStyle w:val="TAC"/>
              <w:rPr>
                <w:lang w:val="en-US"/>
              </w:rPr>
            </w:pPr>
            <w:r w:rsidRPr="00811733">
              <w:rPr>
                <w:lang w:val="en-US"/>
              </w:rPr>
              <w:t>5</w:t>
            </w:r>
          </w:p>
        </w:tc>
      </w:tr>
      <w:tr w:rsidR="00403ED6" w:rsidRPr="00811733" w14:paraId="6D3880E9"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1D3A10CC" w14:textId="77777777" w:rsidR="00403ED6" w:rsidRPr="00811733" w:rsidRDefault="00403ED6" w:rsidP="002F1474">
            <w:pPr>
              <w:pStyle w:val="TAL"/>
              <w:rPr>
                <w:lang w:val="da-DK"/>
              </w:rPr>
            </w:pPr>
            <w:r w:rsidRPr="00811733">
              <w:rPr>
                <w:lang w:val="da-DK"/>
              </w:rPr>
              <w:t>T2</w:t>
            </w:r>
          </w:p>
        </w:tc>
        <w:tc>
          <w:tcPr>
            <w:tcW w:w="959" w:type="dxa"/>
            <w:tcBorders>
              <w:top w:val="single" w:sz="4" w:space="0" w:color="auto"/>
              <w:left w:val="single" w:sz="4" w:space="0" w:color="auto"/>
              <w:bottom w:val="single" w:sz="4" w:space="0" w:color="auto"/>
              <w:right w:val="single" w:sz="4" w:space="0" w:color="auto"/>
            </w:tcBorders>
            <w:hideMark/>
          </w:tcPr>
          <w:p w14:paraId="57A32ACA" w14:textId="766FDE14" w:rsidR="00403ED6" w:rsidRPr="00811733" w:rsidRDefault="00403ED6" w:rsidP="002F1474">
            <w:pPr>
              <w:pStyle w:val="TAC"/>
              <w:rPr>
                <w:lang w:val="da-DK"/>
              </w:rPr>
            </w:pPr>
            <w:r w:rsidRPr="00811733">
              <w:rPr>
                <w:lang w:val="it-IT"/>
              </w:rPr>
              <w:t>1</w:t>
            </w:r>
            <w:ins w:id="1137" w:author="Kazuyoshi Uesaka" w:date="2021-03-26T12:31:00Z">
              <w:r w:rsidR="002A052F">
                <w:rPr>
                  <w:lang w:val="it-IT"/>
                </w:rPr>
                <w:t>,2</w:t>
              </w:r>
            </w:ins>
            <w:del w:id="1138" w:author="Kazuyoshi Uesaka" w:date="2021-03-26T12:31: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hideMark/>
          </w:tcPr>
          <w:p w14:paraId="29AD6891" w14:textId="77777777" w:rsidR="00403ED6" w:rsidRPr="00811733" w:rsidRDefault="00403ED6" w:rsidP="002F1474">
            <w:pPr>
              <w:pStyle w:val="TAC"/>
              <w:rPr>
                <w:lang w:val="da-DK"/>
              </w:rPr>
            </w:pPr>
            <w:r w:rsidRPr="00811733">
              <w:rPr>
                <w:lang w:val="da-DK"/>
              </w:rPr>
              <w:t>s</w:t>
            </w:r>
          </w:p>
        </w:tc>
        <w:tc>
          <w:tcPr>
            <w:tcW w:w="1743" w:type="dxa"/>
            <w:tcBorders>
              <w:top w:val="single" w:sz="4" w:space="0" w:color="auto"/>
              <w:left w:val="single" w:sz="4" w:space="0" w:color="auto"/>
              <w:bottom w:val="single" w:sz="4" w:space="0" w:color="auto"/>
              <w:right w:val="single" w:sz="4" w:space="0" w:color="auto"/>
            </w:tcBorders>
            <w:hideMark/>
          </w:tcPr>
          <w:p w14:paraId="7C914CB4" w14:textId="77777777" w:rsidR="00403ED6" w:rsidRPr="00811733" w:rsidRDefault="00403ED6" w:rsidP="002F1474">
            <w:pPr>
              <w:pStyle w:val="TAC"/>
              <w:rPr>
                <w:lang w:val="en-US"/>
              </w:rPr>
            </w:pPr>
            <w:r w:rsidRPr="00811733">
              <w:rPr>
                <w:lang w:val="en-US"/>
              </w:rPr>
              <w:t>1</w:t>
            </w:r>
          </w:p>
        </w:tc>
      </w:tr>
      <w:tr w:rsidR="00403ED6" w:rsidRPr="00811733" w14:paraId="49971831" w14:textId="77777777" w:rsidTr="002F1474">
        <w:trPr>
          <w:trHeight w:val="152"/>
          <w:jc w:val="center"/>
        </w:trPr>
        <w:tc>
          <w:tcPr>
            <w:tcW w:w="3163" w:type="dxa"/>
            <w:tcBorders>
              <w:top w:val="single" w:sz="4" w:space="0" w:color="auto"/>
              <w:left w:val="single" w:sz="4" w:space="0" w:color="auto"/>
              <w:bottom w:val="single" w:sz="4" w:space="0" w:color="auto"/>
              <w:right w:val="single" w:sz="4" w:space="0" w:color="auto"/>
            </w:tcBorders>
            <w:hideMark/>
          </w:tcPr>
          <w:p w14:paraId="2BB65DA9" w14:textId="77777777" w:rsidR="00403ED6" w:rsidRPr="00811733" w:rsidRDefault="00403ED6" w:rsidP="002F1474">
            <w:pPr>
              <w:pStyle w:val="TAL"/>
              <w:rPr>
                <w:lang w:val="en-US"/>
              </w:rPr>
            </w:pPr>
            <w:r w:rsidRPr="00811733">
              <w:rPr>
                <w:lang w:val="en-US"/>
              </w:rPr>
              <w:t>EPRE ratio of PSS to SSS</w:t>
            </w:r>
          </w:p>
        </w:tc>
        <w:tc>
          <w:tcPr>
            <w:tcW w:w="959" w:type="dxa"/>
            <w:tcBorders>
              <w:top w:val="single" w:sz="4" w:space="0" w:color="auto"/>
              <w:left w:val="single" w:sz="4" w:space="0" w:color="auto"/>
              <w:bottom w:val="nil"/>
              <w:right w:val="single" w:sz="4" w:space="0" w:color="auto"/>
            </w:tcBorders>
            <w:shd w:val="clear" w:color="auto" w:fill="auto"/>
          </w:tcPr>
          <w:p w14:paraId="0E33EF58" w14:textId="77777777" w:rsidR="00403ED6" w:rsidRPr="00811733" w:rsidRDefault="00403ED6" w:rsidP="002F1474">
            <w:pPr>
              <w:pStyle w:val="TAC"/>
              <w:rPr>
                <w:lang w:val="en-US"/>
              </w:rPr>
            </w:pPr>
          </w:p>
        </w:tc>
        <w:tc>
          <w:tcPr>
            <w:tcW w:w="1268" w:type="dxa"/>
            <w:tcBorders>
              <w:top w:val="single" w:sz="4" w:space="0" w:color="auto"/>
              <w:left w:val="single" w:sz="4" w:space="0" w:color="auto"/>
              <w:bottom w:val="nil"/>
              <w:right w:val="single" w:sz="4" w:space="0" w:color="auto"/>
            </w:tcBorders>
            <w:shd w:val="clear" w:color="auto" w:fill="auto"/>
          </w:tcPr>
          <w:p w14:paraId="7971B95D"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nil"/>
              <w:right w:val="single" w:sz="4" w:space="0" w:color="auto"/>
            </w:tcBorders>
            <w:shd w:val="clear" w:color="auto" w:fill="auto"/>
          </w:tcPr>
          <w:p w14:paraId="1AE1200B" w14:textId="77777777" w:rsidR="00403ED6" w:rsidRPr="00811733" w:rsidRDefault="00403ED6" w:rsidP="002F1474">
            <w:pPr>
              <w:pStyle w:val="TAC"/>
              <w:rPr>
                <w:lang w:val="en-US"/>
              </w:rPr>
            </w:pPr>
          </w:p>
        </w:tc>
      </w:tr>
      <w:tr w:rsidR="00403ED6" w:rsidRPr="00811733" w14:paraId="1A5AEDAB"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4487F39B" w14:textId="77777777" w:rsidR="00403ED6" w:rsidRPr="00811733" w:rsidRDefault="00403ED6" w:rsidP="002F1474">
            <w:pPr>
              <w:pStyle w:val="TAL"/>
              <w:rPr>
                <w:lang w:val="en-US"/>
              </w:rPr>
            </w:pPr>
            <w:r w:rsidRPr="00811733">
              <w:rPr>
                <w:lang w:val="en-US"/>
              </w:rPr>
              <w:t>EPRE ratio of PBCH DMRS to SSS</w:t>
            </w:r>
          </w:p>
        </w:tc>
        <w:tc>
          <w:tcPr>
            <w:tcW w:w="959" w:type="dxa"/>
            <w:tcBorders>
              <w:top w:val="nil"/>
              <w:left w:val="single" w:sz="4" w:space="0" w:color="auto"/>
              <w:bottom w:val="nil"/>
              <w:right w:val="single" w:sz="4" w:space="0" w:color="auto"/>
            </w:tcBorders>
            <w:shd w:val="clear" w:color="auto" w:fill="auto"/>
            <w:hideMark/>
          </w:tcPr>
          <w:p w14:paraId="2E99590D"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4BFA1619"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542E96C5" w14:textId="77777777" w:rsidR="00403ED6" w:rsidRPr="00811733" w:rsidRDefault="00403ED6" w:rsidP="002F1474">
            <w:pPr>
              <w:pStyle w:val="TAC"/>
              <w:rPr>
                <w:lang w:val="en-US"/>
              </w:rPr>
            </w:pPr>
          </w:p>
        </w:tc>
      </w:tr>
      <w:tr w:rsidR="00403ED6" w:rsidRPr="00811733" w14:paraId="417204FC"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2D5C7464" w14:textId="77777777" w:rsidR="00403ED6" w:rsidRPr="00811733" w:rsidRDefault="00403ED6" w:rsidP="002F1474">
            <w:pPr>
              <w:pStyle w:val="TAL"/>
              <w:rPr>
                <w:lang w:val="en-US"/>
              </w:rPr>
            </w:pPr>
            <w:r w:rsidRPr="00811733">
              <w:rPr>
                <w:lang w:val="en-US"/>
              </w:rPr>
              <w:t>EPRE ratio of PBCH to PBCH DMRS</w:t>
            </w:r>
          </w:p>
        </w:tc>
        <w:tc>
          <w:tcPr>
            <w:tcW w:w="959" w:type="dxa"/>
            <w:tcBorders>
              <w:top w:val="nil"/>
              <w:left w:val="single" w:sz="4" w:space="0" w:color="auto"/>
              <w:bottom w:val="nil"/>
              <w:right w:val="single" w:sz="4" w:space="0" w:color="auto"/>
            </w:tcBorders>
            <w:shd w:val="clear" w:color="auto" w:fill="auto"/>
            <w:hideMark/>
          </w:tcPr>
          <w:p w14:paraId="4EE9EDCE"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7F54CAA1"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72EE77AC" w14:textId="77777777" w:rsidR="00403ED6" w:rsidRPr="00811733" w:rsidRDefault="00403ED6" w:rsidP="002F1474">
            <w:pPr>
              <w:pStyle w:val="TAC"/>
              <w:rPr>
                <w:lang w:val="en-US"/>
              </w:rPr>
            </w:pPr>
          </w:p>
        </w:tc>
      </w:tr>
      <w:tr w:rsidR="00403ED6" w:rsidRPr="00811733" w14:paraId="7AF91C31"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4E3608FE" w14:textId="77777777" w:rsidR="00403ED6" w:rsidRPr="00811733" w:rsidRDefault="00403ED6" w:rsidP="002F1474">
            <w:pPr>
              <w:pStyle w:val="TAL"/>
              <w:rPr>
                <w:lang w:val="en-US"/>
              </w:rPr>
            </w:pPr>
            <w:r w:rsidRPr="00811733">
              <w:rPr>
                <w:lang w:val="en-US"/>
              </w:rPr>
              <w:t>EPRE ratio of PDCCH DMRS to SSS</w:t>
            </w:r>
          </w:p>
        </w:tc>
        <w:tc>
          <w:tcPr>
            <w:tcW w:w="959" w:type="dxa"/>
            <w:tcBorders>
              <w:top w:val="nil"/>
              <w:left w:val="single" w:sz="4" w:space="0" w:color="auto"/>
              <w:bottom w:val="nil"/>
              <w:right w:val="single" w:sz="4" w:space="0" w:color="auto"/>
            </w:tcBorders>
            <w:shd w:val="clear" w:color="auto" w:fill="auto"/>
            <w:hideMark/>
          </w:tcPr>
          <w:p w14:paraId="0A03E320"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522CF6D9"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2206D3D3" w14:textId="77777777" w:rsidR="00403ED6" w:rsidRPr="00811733" w:rsidRDefault="00403ED6" w:rsidP="002F1474">
            <w:pPr>
              <w:pStyle w:val="TAC"/>
              <w:rPr>
                <w:lang w:val="en-US"/>
              </w:rPr>
            </w:pPr>
          </w:p>
        </w:tc>
      </w:tr>
      <w:tr w:rsidR="00403ED6" w:rsidRPr="00811733" w14:paraId="23C7C52D"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41BB7C23" w14:textId="77777777" w:rsidR="00403ED6" w:rsidRPr="00811733" w:rsidRDefault="00403ED6" w:rsidP="002F1474">
            <w:pPr>
              <w:pStyle w:val="TAL"/>
              <w:rPr>
                <w:lang w:val="en-US"/>
              </w:rPr>
            </w:pPr>
            <w:r w:rsidRPr="00811733">
              <w:rPr>
                <w:lang w:val="en-US"/>
              </w:rPr>
              <w:t>EPRE ratio of PDCCH to PDCCH DMRS</w:t>
            </w:r>
          </w:p>
        </w:tc>
        <w:tc>
          <w:tcPr>
            <w:tcW w:w="959" w:type="dxa"/>
            <w:tcBorders>
              <w:top w:val="nil"/>
              <w:left w:val="single" w:sz="4" w:space="0" w:color="auto"/>
              <w:bottom w:val="nil"/>
              <w:right w:val="single" w:sz="4" w:space="0" w:color="auto"/>
            </w:tcBorders>
            <w:shd w:val="clear" w:color="auto" w:fill="auto"/>
            <w:hideMark/>
          </w:tcPr>
          <w:p w14:paraId="509619C3" w14:textId="3CA79788" w:rsidR="00403ED6" w:rsidRPr="00811733" w:rsidRDefault="00403ED6" w:rsidP="002F1474">
            <w:pPr>
              <w:pStyle w:val="TAC"/>
              <w:rPr>
                <w:lang w:val="en-US"/>
              </w:rPr>
            </w:pPr>
            <w:r w:rsidRPr="00811733">
              <w:rPr>
                <w:lang w:val="it-IT"/>
              </w:rPr>
              <w:t>1</w:t>
            </w:r>
            <w:ins w:id="1139" w:author="Kazuyoshi Uesaka" w:date="2021-03-26T12:32:00Z">
              <w:r w:rsidR="002A052F">
                <w:rPr>
                  <w:lang w:val="it-IT"/>
                </w:rPr>
                <w:t>,2</w:t>
              </w:r>
            </w:ins>
            <w:del w:id="1140" w:author="Kazuyoshi Uesaka" w:date="2021-03-26T12:32:00Z">
              <w:r w:rsidRPr="00811733" w:rsidDel="002A052F">
                <w:rPr>
                  <w:lang w:val="it-IT"/>
                </w:rPr>
                <w:delText>~6</w:delText>
              </w:r>
            </w:del>
          </w:p>
        </w:tc>
        <w:tc>
          <w:tcPr>
            <w:tcW w:w="1268" w:type="dxa"/>
            <w:tcBorders>
              <w:top w:val="nil"/>
              <w:left w:val="single" w:sz="4" w:space="0" w:color="auto"/>
              <w:bottom w:val="nil"/>
              <w:right w:val="single" w:sz="4" w:space="0" w:color="auto"/>
            </w:tcBorders>
            <w:shd w:val="clear" w:color="auto" w:fill="auto"/>
            <w:hideMark/>
          </w:tcPr>
          <w:p w14:paraId="29673FE2" w14:textId="77777777" w:rsidR="00403ED6" w:rsidRPr="00811733" w:rsidRDefault="00403ED6" w:rsidP="002F1474">
            <w:pPr>
              <w:pStyle w:val="TAC"/>
              <w:rPr>
                <w:lang w:val="en-US"/>
              </w:rPr>
            </w:pPr>
            <w:r w:rsidRPr="00811733">
              <w:rPr>
                <w:lang w:val="en-US"/>
              </w:rPr>
              <w:t>dB</w:t>
            </w:r>
          </w:p>
        </w:tc>
        <w:tc>
          <w:tcPr>
            <w:tcW w:w="1743" w:type="dxa"/>
            <w:tcBorders>
              <w:top w:val="nil"/>
              <w:left w:val="single" w:sz="4" w:space="0" w:color="auto"/>
              <w:bottom w:val="nil"/>
              <w:right w:val="single" w:sz="4" w:space="0" w:color="auto"/>
            </w:tcBorders>
            <w:shd w:val="clear" w:color="auto" w:fill="auto"/>
            <w:hideMark/>
          </w:tcPr>
          <w:p w14:paraId="790A861B" w14:textId="77777777" w:rsidR="00403ED6" w:rsidRPr="00811733" w:rsidRDefault="00403ED6" w:rsidP="002F1474">
            <w:pPr>
              <w:pStyle w:val="TAC"/>
              <w:rPr>
                <w:lang w:val="en-US"/>
              </w:rPr>
            </w:pPr>
            <w:r w:rsidRPr="00811733">
              <w:rPr>
                <w:lang w:val="en-US"/>
              </w:rPr>
              <w:t>0</w:t>
            </w:r>
          </w:p>
        </w:tc>
      </w:tr>
      <w:tr w:rsidR="00403ED6" w:rsidRPr="00811733" w14:paraId="7E6C4ED7"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41E4237E" w14:textId="77777777" w:rsidR="00403ED6" w:rsidRPr="00811733" w:rsidRDefault="00403ED6" w:rsidP="002F1474">
            <w:pPr>
              <w:pStyle w:val="TAL"/>
              <w:rPr>
                <w:lang w:val="en-US"/>
              </w:rPr>
            </w:pPr>
            <w:r w:rsidRPr="00811733">
              <w:rPr>
                <w:lang w:val="en-US"/>
              </w:rPr>
              <w:t>EPRE ratio of PDSCH DMRS to SSS</w:t>
            </w:r>
          </w:p>
        </w:tc>
        <w:tc>
          <w:tcPr>
            <w:tcW w:w="959" w:type="dxa"/>
            <w:tcBorders>
              <w:top w:val="nil"/>
              <w:left w:val="single" w:sz="4" w:space="0" w:color="auto"/>
              <w:bottom w:val="nil"/>
              <w:right w:val="single" w:sz="4" w:space="0" w:color="auto"/>
            </w:tcBorders>
            <w:shd w:val="clear" w:color="auto" w:fill="auto"/>
            <w:hideMark/>
          </w:tcPr>
          <w:p w14:paraId="683271F0"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7249E3DE"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17B7BA21" w14:textId="77777777" w:rsidR="00403ED6" w:rsidRPr="00811733" w:rsidRDefault="00403ED6" w:rsidP="002F1474">
            <w:pPr>
              <w:pStyle w:val="TAC"/>
              <w:rPr>
                <w:lang w:val="en-US"/>
              </w:rPr>
            </w:pPr>
          </w:p>
        </w:tc>
      </w:tr>
      <w:tr w:rsidR="00403ED6" w:rsidRPr="00811733" w14:paraId="0D62DD64"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1C19798E" w14:textId="77777777" w:rsidR="00403ED6" w:rsidRPr="00811733" w:rsidRDefault="00403ED6" w:rsidP="002F1474">
            <w:pPr>
              <w:pStyle w:val="TAL"/>
              <w:rPr>
                <w:lang w:val="en-US"/>
              </w:rPr>
            </w:pPr>
            <w:r w:rsidRPr="00811733">
              <w:rPr>
                <w:lang w:val="en-US"/>
              </w:rPr>
              <w:t>EPRE ratio of PDSCH to PDSCH DMRS</w:t>
            </w:r>
          </w:p>
        </w:tc>
        <w:tc>
          <w:tcPr>
            <w:tcW w:w="959" w:type="dxa"/>
            <w:tcBorders>
              <w:top w:val="nil"/>
              <w:left w:val="single" w:sz="4" w:space="0" w:color="auto"/>
              <w:bottom w:val="nil"/>
              <w:right w:val="single" w:sz="4" w:space="0" w:color="auto"/>
            </w:tcBorders>
            <w:shd w:val="clear" w:color="auto" w:fill="auto"/>
            <w:hideMark/>
          </w:tcPr>
          <w:p w14:paraId="18590259"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29BBC7EE"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23F1C6C3" w14:textId="77777777" w:rsidR="00403ED6" w:rsidRPr="00811733" w:rsidRDefault="00403ED6" w:rsidP="002F1474">
            <w:pPr>
              <w:pStyle w:val="TAC"/>
              <w:rPr>
                <w:lang w:val="en-US"/>
              </w:rPr>
            </w:pPr>
          </w:p>
        </w:tc>
      </w:tr>
      <w:tr w:rsidR="00403ED6" w:rsidRPr="00811733" w14:paraId="66A52507"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24D401CC" w14:textId="77777777" w:rsidR="00403ED6" w:rsidRPr="00811733" w:rsidRDefault="00403ED6" w:rsidP="002F1474">
            <w:pPr>
              <w:pStyle w:val="TAL"/>
              <w:rPr>
                <w:lang w:val="en-US"/>
              </w:rPr>
            </w:pPr>
            <w:r w:rsidRPr="00811733">
              <w:t>EPRE ratio of OCNG DMRS to SSS</w:t>
            </w:r>
            <w:r w:rsidRPr="00811733">
              <w:rPr>
                <w:vertAlign w:val="superscript"/>
              </w:rPr>
              <w:t>Note 1</w:t>
            </w:r>
          </w:p>
        </w:tc>
        <w:tc>
          <w:tcPr>
            <w:tcW w:w="959" w:type="dxa"/>
            <w:tcBorders>
              <w:top w:val="nil"/>
              <w:left w:val="single" w:sz="4" w:space="0" w:color="auto"/>
              <w:bottom w:val="nil"/>
              <w:right w:val="single" w:sz="4" w:space="0" w:color="auto"/>
            </w:tcBorders>
            <w:shd w:val="clear" w:color="auto" w:fill="auto"/>
            <w:hideMark/>
          </w:tcPr>
          <w:p w14:paraId="7455B8FC"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17A69F80"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6E41A007" w14:textId="77777777" w:rsidR="00403ED6" w:rsidRPr="00811733" w:rsidRDefault="00403ED6" w:rsidP="002F1474">
            <w:pPr>
              <w:pStyle w:val="TAC"/>
              <w:rPr>
                <w:lang w:val="en-US"/>
              </w:rPr>
            </w:pPr>
          </w:p>
        </w:tc>
      </w:tr>
      <w:tr w:rsidR="00403ED6" w:rsidRPr="00811733" w14:paraId="78CFBA76"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688A5A61" w14:textId="77777777" w:rsidR="00403ED6" w:rsidRPr="00811733" w:rsidRDefault="00403ED6" w:rsidP="002F1474">
            <w:pPr>
              <w:pStyle w:val="TAL"/>
              <w:rPr>
                <w:lang w:val="en-US"/>
              </w:rPr>
            </w:pPr>
            <w:r w:rsidRPr="00811733">
              <w:rPr>
                <w:lang w:val="en-US"/>
              </w:rPr>
              <w:t>EPRE ratio of OCNG to OCNG DMRS</w:t>
            </w:r>
            <w:r w:rsidRPr="00811733">
              <w:rPr>
                <w:vertAlign w:val="superscript"/>
                <w:lang w:val="en-US"/>
              </w:rPr>
              <w:t xml:space="preserve"> Note 1</w:t>
            </w:r>
          </w:p>
        </w:tc>
        <w:tc>
          <w:tcPr>
            <w:tcW w:w="959" w:type="dxa"/>
            <w:tcBorders>
              <w:top w:val="nil"/>
              <w:left w:val="single" w:sz="4" w:space="0" w:color="auto"/>
              <w:bottom w:val="single" w:sz="4" w:space="0" w:color="auto"/>
              <w:right w:val="single" w:sz="4" w:space="0" w:color="auto"/>
            </w:tcBorders>
            <w:shd w:val="clear" w:color="auto" w:fill="auto"/>
            <w:hideMark/>
          </w:tcPr>
          <w:p w14:paraId="1EBA171A" w14:textId="77777777" w:rsidR="00403ED6" w:rsidRPr="00811733" w:rsidRDefault="00403ED6" w:rsidP="002F1474">
            <w:pPr>
              <w:pStyle w:val="TAC"/>
              <w:rPr>
                <w:lang w:val="en-US"/>
              </w:rPr>
            </w:pPr>
          </w:p>
        </w:tc>
        <w:tc>
          <w:tcPr>
            <w:tcW w:w="1268" w:type="dxa"/>
            <w:tcBorders>
              <w:top w:val="nil"/>
              <w:left w:val="single" w:sz="4" w:space="0" w:color="auto"/>
              <w:bottom w:val="single" w:sz="4" w:space="0" w:color="auto"/>
              <w:right w:val="single" w:sz="4" w:space="0" w:color="auto"/>
            </w:tcBorders>
            <w:shd w:val="clear" w:color="auto" w:fill="auto"/>
            <w:hideMark/>
          </w:tcPr>
          <w:p w14:paraId="64150E72" w14:textId="77777777" w:rsidR="00403ED6" w:rsidRPr="00811733" w:rsidRDefault="00403ED6" w:rsidP="002F1474">
            <w:pPr>
              <w:pStyle w:val="TAC"/>
              <w:rPr>
                <w:lang w:val="en-US"/>
              </w:rPr>
            </w:pPr>
          </w:p>
        </w:tc>
        <w:tc>
          <w:tcPr>
            <w:tcW w:w="1743" w:type="dxa"/>
            <w:tcBorders>
              <w:top w:val="nil"/>
              <w:left w:val="single" w:sz="4" w:space="0" w:color="auto"/>
              <w:bottom w:val="single" w:sz="4" w:space="0" w:color="auto"/>
              <w:right w:val="single" w:sz="4" w:space="0" w:color="auto"/>
            </w:tcBorders>
            <w:shd w:val="clear" w:color="auto" w:fill="auto"/>
            <w:hideMark/>
          </w:tcPr>
          <w:p w14:paraId="16D808A1" w14:textId="77777777" w:rsidR="00403ED6" w:rsidRPr="00811733" w:rsidRDefault="00403ED6" w:rsidP="002F1474">
            <w:pPr>
              <w:pStyle w:val="TAC"/>
              <w:rPr>
                <w:lang w:val="en-US"/>
              </w:rPr>
            </w:pPr>
          </w:p>
        </w:tc>
      </w:tr>
      <w:tr w:rsidR="00403ED6" w:rsidRPr="00811733" w14:paraId="1B33CE6A"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543146FD" w14:textId="77777777" w:rsidR="00403ED6" w:rsidRPr="00811733" w:rsidRDefault="00403ED6" w:rsidP="002F1474">
            <w:pPr>
              <w:pStyle w:val="TAL"/>
              <w:rPr>
                <w:lang w:val="en-US"/>
              </w:rPr>
            </w:pPr>
            <w:r w:rsidRPr="00811733">
              <w:rPr>
                <w:lang w:val="en-US"/>
              </w:rPr>
              <w:t>Propagation condition</w:t>
            </w:r>
          </w:p>
        </w:tc>
        <w:tc>
          <w:tcPr>
            <w:tcW w:w="959" w:type="dxa"/>
            <w:tcBorders>
              <w:top w:val="single" w:sz="4" w:space="0" w:color="auto"/>
              <w:left w:val="single" w:sz="4" w:space="0" w:color="auto"/>
              <w:bottom w:val="single" w:sz="4" w:space="0" w:color="auto"/>
              <w:right w:val="single" w:sz="4" w:space="0" w:color="auto"/>
            </w:tcBorders>
            <w:hideMark/>
          </w:tcPr>
          <w:p w14:paraId="017D3726" w14:textId="09755B20" w:rsidR="00403ED6" w:rsidRPr="00811733" w:rsidRDefault="00403ED6" w:rsidP="002F1474">
            <w:pPr>
              <w:pStyle w:val="TAC"/>
              <w:rPr>
                <w:lang w:val="en-US"/>
              </w:rPr>
            </w:pPr>
            <w:r w:rsidRPr="00811733">
              <w:rPr>
                <w:lang w:val="it-IT"/>
              </w:rPr>
              <w:t>1</w:t>
            </w:r>
            <w:ins w:id="1141" w:author="Kazuyoshi Uesaka" w:date="2021-03-26T12:32:00Z">
              <w:r w:rsidR="002A052F">
                <w:rPr>
                  <w:lang w:val="it-IT"/>
                </w:rPr>
                <w:t>,2</w:t>
              </w:r>
            </w:ins>
            <w:del w:id="1142" w:author="Kazuyoshi Uesaka" w:date="2021-03-26T12:32:00Z">
              <w:r w:rsidRPr="00811733" w:rsidDel="002A052F">
                <w:rPr>
                  <w:lang w:val="it-IT"/>
                </w:rPr>
                <w:delText>~6</w:delText>
              </w:r>
            </w:del>
          </w:p>
        </w:tc>
        <w:tc>
          <w:tcPr>
            <w:tcW w:w="1268" w:type="dxa"/>
            <w:tcBorders>
              <w:top w:val="single" w:sz="4" w:space="0" w:color="auto"/>
              <w:left w:val="single" w:sz="4" w:space="0" w:color="auto"/>
              <w:bottom w:val="single" w:sz="4" w:space="0" w:color="auto"/>
              <w:right w:val="single" w:sz="4" w:space="0" w:color="auto"/>
            </w:tcBorders>
            <w:hideMark/>
          </w:tcPr>
          <w:p w14:paraId="3BB95B1C"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50E924C1" w14:textId="77777777" w:rsidR="00403ED6" w:rsidRPr="00811733" w:rsidRDefault="00403ED6" w:rsidP="002F1474">
            <w:pPr>
              <w:pStyle w:val="TAC"/>
              <w:rPr>
                <w:lang w:val="en-US"/>
              </w:rPr>
            </w:pPr>
            <w:r w:rsidRPr="00811733">
              <w:rPr>
                <w:lang w:val="en-US"/>
              </w:rPr>
              <w:t>AWGN</w:t>
            </w:r>
          </w:p>
        </w:tc>
      </w:tr>
      <w:tr w:rsidR="00403ED6" w:rsidRPr="00811733" w14:paraId="04241E4B" w14:textId="77777777" w:rsidTr="002F1474">
        <w:trPr>
          <w:jc w:val="center"/>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2D828B3B" w14:textId="77777777" w:rsidR="00403ED6" w:rsidRPr="00811733" w:rsidRDefault="00403ED6" w:rsidP="002F1474">
            <w:pPr>
              <w:pStyle w:val="TAN"/>
              <w:rPr>
                <w:rFonts w:cs="Arial"/>
                <w:lang w:val="en-US"/>
              </w:rPr>
            </w:pPr>
            <w:r w:rsidRPr="00811733">
              <w:t>Note 1:</w:t>
            </w:r>
            <w:r w:rsidRPr="00811733">
              <w:tab/>
              <w:t>OCNG shall be used such that both cells are fully allocated and a constant total transmitted power spectral density is achieved for all OFDM symbols. For cells with CCA model, OCNG is transmitted only in the slots with downlink transmission burst and is not transmitted during the muted slots or during DBT window.</w:t>
            </w:r>
          </w:p>
        </w:tc>
      </w:tr>
    </w:tbl>
    <w:p w14:paraId="78AADE23" w14:textId="77777777" w:rsidR="00403ED6" w:rsidRPr="00811733" w:rsidRDefault="00403ED6" w:rsidP="00403ED6">
      <w:pPr>
        <w:overflowPunct w:val="0"/>
        <w:autoSpaceDE w:val="0"/>
        <w:autoSpaceDN w:val="0"/>
        <w:adjustRightInd w:val="0"/>
        <w:textAlignment w:val="baseline"/>
        <w:rPr>
          <w:rFonts w:cs="v4.2.0"/>
        </w:rPr>
      </w:pPr>
    </w:p>
    <w:p w14:paraId="4E18DC13" w14:textId="77777777" w:rsidR="00403ED6" w:rsidRPr="00811733" w:rsidRDefault="00403ED6" w:rsidP="00403ED6">
      <w:pPr>
        <w:pStyle w:val="TH"/>
        <w:rPr>
          <w:rFonts w:eastAsia="Malgun Gothic"/>
          <w:lang w:eastAsia="ko-KR"/>
        </w:rPr>
      </w:pPr>
      <w:r w:rsidRPr="00811733">
        <w:rPr>
          <w:lang w:eastAsia="ko-KR"/>
        </w:rPr>
        <w:t>Table A.10.4.3.3.2-2: SSB specific test parameters</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403ED6" w:rsidRPr="00811733" w14:paraId="452D03F3"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2ABFAC61" w14:textId="77777777" w:rsidR="00403ED6" w:rsidRPr="00811733" w:rsidRDefault="00403ED6" w:rsidP="002F1474">
            <w:pPr>
              <w:pStyle w:val="TAH"/>
              <w:rPr>
                <w:lang w:val="en-US"/>
              </w:rPr>
            </w:pPr>
            <w:r w:rsidRPr="00811733">
              <w:rPr>
                <w:lang w:val="en-US"/>
              </w:rPr>
              <w:t>Parameter</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1644D929" w14:textId="77777777" w:rsidR="00403ED6" w:rsidRPr="00811733" w:rsidRDefault="00403ED6" w:rsidP="002F1474">
            <w:pPr>
              <w:pStyle w:val="TAH"/>
              <w:rPr>
                <w:lang w:val="en-US"/>
              </w:rPr>
            </w:pPr>
            <w:r w:rsidRPr="00811733">
              <w:rPr>
                <w:lang w:val="en-US"/>
              </w:rPr>
              <w:t>Config</w:t>
            </w:r>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6A4BBE27" w14:textId="77777777" w:rsidR="00403ED6" w:rsidRPr="00811733" w:rsidRDefault="00403ED6" w:rsidP="002F1474">
            <w:pPr>
              <w:pStyle w:val="TAH"/>
              <w:rPr>
                <w:lang w:val="en-US"/>
              </w:rPr>
            </w:pPr>
            <w:r w:rsidRPr="00811733">
              <w:rPr>
                <w:lang w:val="en-US"/>
              </w:rPr>
              <w:t>Unit</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76CACA36" w14:textId="77777777" w:rsidR="00403ED6" w:rsidRPr="00811733" w:rsidRDefault="00403ED6" w:rsidP="002F1474">
            <w:pPr>
              <w:pStyle w:val="TAH"/>
              <w:rPr>
                <w:lang w:val="en-US"/>
              </w:rPr>
            </w:pPr>
            <w:r w:rsidRPr="00811733">
              <w:rPr>
                <w:lang w:val="en-US"/>
              </w:rPr>
              <w:t>SSB#0</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5CBC76F9" w14:textId="77777777" w:rsidR="00403ED6" w:rsidRPr="00811733" w:rsidRDefault="00403ED6" w:rsidP="002F1474">
            <w:pPr>
              <w:pStyle w:val="TAH"/>
              <w:rPr>
                <w:lang w:val="en-US"/>
              </w:rPr>
            </w:pPr>
            <w:r w:rsidRPr="00811733">
              <w:rPr>
                <w:lang w:val="en-US"/>
              </w:rPr>
              <w:t>SSB#1</w:t>
            </w:r>
          </w:p>
        </w:tc>
      </w:tr>
      <w:tr w:rsidR="00403ED6" w:rsidRPr="00811733" w14:paraId="48234EDA" w14:textId="77777777" w:rsidTr="002F1474">
        <w:trPr>
          <w:trHeight w:val="69"/>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6AFD64C8" w14:textId="77777777" w:rsidR="00403ED6" w:rsidRPr="00811733" w:rsidRDefault="00403ED6" w:rsidP="002F1474">
            <w:pPr>
              <w:pStyle w:val="TAH"/>
              <w:rPr>
                <w:lang w:val="en-US"/>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6102EE4" w14:textId="77777777" w:rsidR="00403ED6" w:rsidRPr="00811733" w:rsidRDefault="00403ED6" w:rsidP="002F1474">
            <w:pPr>
              <w:pStyle w:val="TAH"/>
              <w:rPr>
                <w:lang w:val="en-US"/>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05E39967" w14:textId="77777777" w:rsidR="00403ED6" w:rsidRPr="00811733" w:rsidRDefault="00403ED6" w:rsidP="002F1474">
            <w:pPr>
              <w:pStyle w:val="TAH"/>
              <w:rPr>
                <w:lang w:val="en-US"/>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0780BD38" w14:textId="77777777" w:rsidR="00403ED6" w:rsidRPr="00811733" w:rsidRDefault="00403ED6" w:rsidP="002F1474">
            <w:pPr>
              <w:pStyle w:val="TAH"/>
              <w:rPr>
                <w:lang w:val="en-US"/>
              </w:rPr>
            </w:pPr>
            <w:r w:rsidRPr="00811733">
              <w:rPr>
                <w:lang w:val="en-US"/>
              </w:rPr>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70E7B4AE" w14:textId="77777777" w:rsidR="00403ED6" w:rsidRPr="00811733" w:rsidRDefault="00403ED6" w:rsidP="002F1474">
            <w:pPr>
              <w:pStyle w:val="TAH"/>
              <w:rPr>
                <w:lang w:val="en-US"/>
              </w:rPr>
            </w:pPr>
            <w:r w:rsidRPr="00811733">
              <w:rPr>
                <w:lang w:val="en-US"/>
              </w:rPr>
              <w:t>T2</w:t>
            </w:r>
          </w:p>
        </w:tc>
        <w:tc>
          <w:tcPr>
            <w:tcW w:w="871" w:type="dxa"/>
            <w:tcBorders>
              <w:top w:val="single" w:sz="4" w:space="0" w:color="auto"/>
              <w:left w:val="single" w:sz="4" w:space="0" w:color="auto"/>
              <w:bottom w:val="single" w:sz="4" w:space="0" w:color="auto"/>
              <w:right w:val="single" w:sz="4" w:space="0" w:color="auto"/>
            </w:tcBorders>
            <w:vAlign w:val="center"/>
            <w:hideMark/>
          </w:tcPr>
          <w:p w14:paraId="040B5EEA" w14:textId="77777777" w:rsidR="00403ED6" w:rsidRPr="00811733" w:rsidRDefault="00403ED6" w:rsidP="002F1474">
            <w:pPr>
              <w:pStyle w:val="TAH"/>
              <w:rPr>
                <w:lang w:val="en-US"/>
              </w:rPr>
            </w:pPr>
            <w:r w:rsidRPr="00811733">
              <w:rPr>
                <w:lang w:val="en-US"/>
              </w:rPr>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4344F978" w14:textId="77777777" w:rsidR="00403ED6" w:rsidRPr="00811733" w:rsidRDefault="00403ED6" w:rsidP="002F1474">
            <w:pPr>
              <w:pStyle w:val="TAH"/>
              <w:rPr>
                <w:lang w:val="en-US"/>
              </w:rPr>
            </w:pPr>
            <w:r w:rsidRPr="00811733">
              <w:rPr>
                <w:lang w:val="en-US"/>
              </w:rPr>
              <w:t>T2</w:t>
            </w:r>
          </w:p>
        </w:tc>
      </w:tr>
      <w:tr w:rsidR="00403ED6" w:rsidRPr="00811733" w14:paraId="020A324F"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0D94EE5F" w14:textId="77777777" w:rsidR="00403ED6" w:rsidRPr="00811733" w:rsidRDefault="00403ED6" w:rsidP="002F1474">
            <w:pPr>
              <w:pStyle w:val="TAL"/>
              <w:rPr>
                <w:lang w:val="en-US"/>
              </w:rPr>
            </w:pPr>
            <w:r w:rsidRPr="00811733">
              <w:rPr>
                <w:lang w:val="en-US"/>
              </w:rPr>
              <w:t>DL CCA Probability P</w:t>
            </w:r>
            <w:r w:rsidRPr="00811733">
              <w:rPr>
                <w:vertAlign w:val="subscript"/>
                <w:lang w:val="en-US"/>
              </w:rPr>
              <w:t>CCA_DL</w:t>
            </w:r>
          </w:p>
        </w:tc>
        <w:tc>
          <w:tcPr>
            <w:tcW w:w="1418" w:type="dxa"/>
            <w:tcBorders>
              <w:top w:val="nil"/>
              <w:left w:val="single" w:sz="4" w:space="0" w:color="auto"/>
              <w:bottom w:val="single" w:sz="4" w:space="0" w:color="auto"/>
              <w:right w:val="single" w:sz="4" w:space="0" w:color="auto"/>
            </w:tcBorders>
            <w:shd w:val="clear" w:color="auto" w:fill="auto"/>
            <w:vAlign w:val="center"/>
          </w:tcPr>
          <w:p w14:paraId="25895894" w14:textId="414E5738" w:rsidR="00403ED6" w:rsidRPr="00811733" w:rsidRDefault="00403ED6" w:rsidP="002F1474">
            <w:pPr>
              <w:pStyle w:val="TAH"/>
              <w:rPr>
                <w:b w:val="0"/>
                <w:bCs/>
                <w:lang w:val="en-US"/>
              </w:rPr>
            </w:pPr>
            <w:r w:rsidRPr="00811733">
              <w:rPr>
                <w:b w:val="0"/>
                <w:bCs/>
                <w:lang w:val="it-IT"/>
              </w:rPr>
              <w:t>1</w:t>
            </w:r>
            <w:ins w:id="1143" w:author="Kazuyoshi Uesaka" w:date="2021-03-26T12:32:00Z">
              <w:r w:rsidR="002A052F">
                <w:rPr>
                  <w:b w:val="0"/>
                  <w:bCs/>
                  <w:lang w:val="it-IT"/>
                </w:rPr>
                <w:t>, 2</w:t>
              </w:r>
            </w:ins>
            <w:del w:id="1144" w:author="Kazuyoshi Uesaka" w:date="2021-03-26T12:32:00Z">
              <w:r w:rsidRPr="00811733" w:rsidDel="002A052F">
                <w:rPr>
                  <w:b w:val="0"/>
                  <w:bCs/>
                  <w:lang w:val="it-IT"/>
                </w:rPr>
                <w:delText xml:space="preserve"> ~ 6</w:delText>
              </w:r>
            </w:del>
          </w:p>
        </w:tc>
        <w:tc>
          <w:tcPr>
            <w:tcW w:w="2032" w:type="dxa"/>
            <w:tcBorders>
              <w:top w:val="nil"/>
              <w:left w:val="single" w:sz="4" w:space="0" w:color="auto"/>
              <w:bottom w:val="single" w:sz="4" w:space="0" w:color="auto"/>
              <w:right w:val="single" w:sz="4" w:space="0" w:color="auto"/>
            </w:tcBorders>
            <w:shd w:val="clear" w:color="auto" w:fill="auto"/>
            <w:vAlign w:val="center"/>
          </w:tcPr>
          <w:p w14:paraId="2117E3BC" w14:textId="77777777" w:rsidR="00403ED6" w:rsidRPr="00811733" w:rsidRDefault="00403ED6"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2C885F17" w14:textId="2E907E65" w:rsidR="00403ED6" w:rsidRPr="00811733" w:rsidRDefault="00403ED6"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06B4CD40" w14:textId="784DA4DB" w:rsidR="00403ED6" w:rsidRPr="00811733" w:rsidRDefault="00403ED6" w:rsidP="002F1474">
            <w:pPr>
              <w:pStyle w:val="TAH"/>
              <w:rPr>
                <w:b w:val="0"/>
                <w:bCs/>
                <w:lang w:val="en-US"/>
              </w:rPr>
            </w:pPr>
            <w:r w:rsidRPr="00811733">
              <w:rPr>
                <w:b w:val="0"/>
                <w:bC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6132C632" w14:textId="55BA604A" w:rsidR="00403ED6" w:rsidRPr="00811733" w:rsidRDefault="00403ED6"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73EA63F9" w14:textId="6A0CE51A" w:rsidR="00403ED6" w:rsidRPr="00811733" w:rsidRDefault="00403ED6" w:rsidP="002F1474">
            <w:pPr>
              <w:pStyle w:val="TAH"/>
              <w:rPr>
                <w:b w:val="0"/>
                <w:bCs/>
                <w:lang w:val="en-US"/>
              </w:rPr>
            </w:pPr>
            <w:r w:rsidRPr="00811733">
              <w:rPr>
                <w:b w:val="0"/>
                <w:bCs/>
              </w:rPr>
              <w:t>TBD</w:t>
            </w:r>
          </w:p>
        </w:tc>
      </w:tr>
      <w:tr w:rsidR="00403ED6" w:rsidRPr="00811733" w14:paraId="0D0F2F75"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5C38B513" w14:textId="77777777" w:rsidR="00403ED6" w:rsidRPr="00811733" w:rsidRDefault="00403ED6" w:rsidP="002F1474">
            <w:pPr>
              <w:pStyle w:val="TAL"/>
              <w:rPr>
                <w:lang w:val="en-US"/>
              </w:rPr>
            </w:pPr>
            <w:r w:rsidRPr="00811733">
              <w:rPr>
                <w:lang w:val="en-US"/>
              </w:rPr>
              <w:t>UL CCA probability P</w:t>
            </w:r>
            <w:r w:rsidRPr="00811733">
              <w:rPr>
                <w:vertAlign w:val="subscript"/>
                <w:lang w:val="en-US"/>
              </w:rPr>
              <w:t>CCA_UL</w:t>
            </w:r>
          </w:p>
        </w:tc>
        <w:tc>
          <w:tcPr>
            <w:tcW w:w="1418" w:type="dxa"/>
            <w:tcBorders>
              <w:top w:val="nil"/>
              <w:left w:val="single" w:sz="4" w:space="0" w:color="auto"/>
              <w:bottom w:val="single" w:sz="4" w:space="0" w:color="auto"/>
              <w:right w:val="single" w:sz="4" w:space="0" w:color="auto"/>
            </w:tcBorders>
            <w:shd w:val="clear" w:color="auto" w:fill="auto"/>
            <w:vAlign w:val="center"/>
          </w:tcPr>
          <w:p w14:paraId="06877279" w14:textId="155503F8" w:rsidR="00403ED6" w:rsidRPr="00811733" w:rsidRDefault="00403ED6" w:rsidP="002F1474">
            <w:pPr>
              <w:pStyle w:val="TAH"/>
              <w:rPr>
                <w:b w:val="0"/>
                <w:bCs/>
                <w:lang w:val="en-US"/>
              </w:rPr>
            </w:pPr>
            <w:r w:rsidRPr="00811733">
              <w:rPr>
                <w:b w:val="0"/>
                <w:bCs/>
                <w:lang w:val="it-IT"/>
              </w:rPr>
              <w:t>1</w:t>
            </w:r>
            <w:ins w:id="1145" w:author="Kazuyoshi Uesaka" w:date="2021-03-26T12:32:00Z">
              <w:r w:rsidR="002A052F">
                <w:rPr>
                  <w:b w:val="0"/>
                  <w:bCs/>
                  <w:lang w:val="it-IT"/>
                </w:rPr>
                <w:t>, 2</w:t>
              </w:r>
            </w:ins>
            <w:del w:id="1146" w:author="Kazuyoshi Uesaka" w:date="2021-03-26T12:32:00Z">
              <w:r w:rsidRPr="00811733" w:rsidDel="002A052F">
                <w:rPr>
                  <w:b w:val="0"/>
                  <w:bCs/>
                  <w:lang w:val="it-IT"/>
                </w:rPr>
                <w:delText xml:space="preserve"> ~ 6</w:delText>
              </w:r>
            </w:del>
          </w:p>
        </w:tc>
        <w:tc>
          <w:tcPr>
            <w:tcW w:w="2032" w:type="dxa"/>
            <w:tcBorders>
              <w:top w:val="nil"/>
              <w:left w:val="single" w:sz="4" w:space="0" w:color="auto"/>
              <w:bottom w:val="single" w:sz="4" w:space="0" w:color="auto"/>
              <w:right w:val="single" w:sz="4" w:space="0" w:color="auto"/>
            </w:tcBorders>
            <w:shd w:val="clear" w:color="auto" w:fill="auto"/>
            <w:vAlign w:val="center"/>
          </w:tcPr>
          <w:p w14:paraId="153F4AE6" w14:textId="77777777" w:rsidR="00403ED6" w:rsidRPr="00811733" w:rsidRDefault="00403ED6"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38292336" w14:textId="0BBDF7B5" w:rsidR="00403ED6" w:rsidRPr="00811733" w:rsidRDefault="00403ED6"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1D38974D" w14:textId="11D48564" w:rsidR="00403ED6" w:rsidRPr="00811733" w:rsidRDefault="00403ED6" w:rsidP="002F1474">
            <w:pPr>
              <w:pStyle w:val="TAH"/>
              <w:rPr>
                <w:b w:val="0"/>
                <w:bCs/>
                <w:lang w:val="en-US"/>
              </w:rPr>
            </w:pPr>
            <w:r>
              <w:rPr>
                <w:b w:val="0"/>
                <w:bCs/>
                <w:lang w:val="en-U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1F111FCB" w14:textId="210E0E5E" w:rsidR="00403ED6" w:rsidRPr="00811733" w:rsidRDefault="00403ED6"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6EFD78C6" w14:textId="3349F91A" w:rsidR="00403ED6" w:rsidRPr="00811733" w:rsidRDefault="00403ED6" w:rsidP="002F1474">
            <w:pPr>
              <w:pStyle w:val="TAH"/>
              <w:rPr>
                <w:b w:val="0"/>
                <w:bCs/>
                <w:lang w:val="en-US"/>
              </w:rPr>
            </w:pPr>
            <w:r>
              <w:rPr>
                <w:b w:val="0"/>
                <w:bCs/>
                <w:lang w:val="en-US"/>
              </w:rPr>
              <w:t>TBD</w:t>
            </w:r>
          </w:p>
        </w:tc>
      </w:tr>
      <w:tr w:rsidR="00403ED6" w:rsidRPr="00811733" w14:paraId="1406958C" w14:textId="77777777" w:rsidTr="002F1474">
        <w:trPr>
          <w:trHeight w:val="339"/>
          <w:jc w:val="center"/>
        </w:trPr>
        <w:tc>
          <w:tcPr>
            <w:tcW w:w="1509" w:type="dxa"/>
            <w:tcBorders>
              <w:top w:val="single" w:sz="4" w:space="0" w:color="auto"/>
              <w:left w:val="single" w:sz="4" w:space="0" w:color="auto"/>
              <w:bottom w:val="single" w:sz="4" w:space="0" w:color="auto"/>
              <w:right w:val="single" w:sz="4" w:space="0" w:color="auto"/>
            </w:tcBorders>
            <w:hideMark/>
          </w:tcPr>
          <w:p w14:paraId="1A9C41CB" w14:textId="77777777" w:rsidR="00403ED6" w:rsidRPr="00811733" w:rsidRDefault="00403ED6" w:rsidP="002F1474">
            <w:pPr>
              <w:pStyle w:val="TAL"/>
              <w:rPr>
                <w:vertAlign w:val="superscript"/>
                <w:lang w:val="en-US"/>
              </w:rPr>
            </w:pPr>
            <w:r w:rsidRPr="00811733">
              <w:rPr>
                <w:rFonts w:eastAsia="Calibri"/>
                <w:noProof/>
                <w:position w:val="-12"/>
                <w:szCs w:val="22"/>
                <w:lang w:val="en-US" w:eastAsia="zh-CN"/>
              </w:rPr>
              <w:drawing>
                <wp:inline distT="0" distB="0" distL="0" distR="0" wp14:anchorId="5A3499E2" wp14:editId="2F005C01">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p>
        </w:tc>
        <w:tc>
          <w:tcPr>
            <w:tcW w:w="1418" w:type="dxa"/>
            <w:tcBorders>
              <w:top w:val="single" w:sz="4" w:space="0" w:color="auto"/>
              <w:left w:val="single" w:sz="4" w:space="0" w:color="auto"/>
              <w:bottom w:val="single" w:sz="4" w:space="0" w:color="auto"/>
              <w:right w:val="single" w:sz="4" w:space="0" w:color="auto"/>
            </w:tcBorders>
            <w:hideMark/>
          </w:tcPr>
          <w:p w14:paraId="7794DB9D" w14:textId="53446A68" w:rsidR="00403ED6" w:rsidRPr="00811733" w:rsidRDefault="00403ED6" w:rsidP="002F1474">
            <w:pPr>
              <w:pStyle w:val="TAC"/>
              <w:rPr>
                <w:bCs/>
                <w:lang w:val="en-US"/>
              </w:rPr>
            </w:pPr>
            <w:r w:rsidRPr="00811733">
              <w:rPr>
                <w:lang w:val="it-IT"/>
              </w:rPr>
              <w:t>1</w:t>
            </w:r>
            <w:ins w:id="1147" w:author="Kazuyoshi Uesaka" w:date="2021-03-26T12:32:00Z">
              <w:r w:rsidR="002A052F">
                <w:rPr>
                  <w:b/>
                  <w:bCs/>
                  <w:lang w:val="it-IT"/>
                </w:rPr>
                <w:t xml:space="preserve">, </w:t>
              </w:r>
              <w:r w:rsidR="002A052F" w:rsidRPr="002A052F">
                <w:rPr>
                  <w:lang w:val="it-IT"/>
                  <w:rPrChange w:id="1148" w:author="Kazuyoshi Uesaka" w:date="2021-03-26T12:32:00Z">
                    <w:rPr>
                      <w:b/>
                      <w:bCs/>
                      <w:lang w:val="it-IT"/>
                    </w:rPr>
                  </w:rPrChange>
                </w:rPr>
                <w:t>2</w:t>
              </w:r>
            </w:ins>
            <w:del w:id="1149" w:author="Kazuyoshi Uesaka" w:date="2021-03-26T12:32:00Z">
              <w:r w:rsidRPr="00811733" w:rsidDel="002A052F">
                <w:rPr>
                  <w:lang w:val="it-IT"/>
                </w:rPr>
                <w:delText xml:space="preserve"> ~ 6</w:delText>
              </w:r>
            </w:del>
          </w:p>
        </w:tc>
        <w:tc>
          <w:tcPr>
            <w:tcW w:w="2032" w:type="dxa"/>
            <w:tcBorders>
              <w:top w:val="single" w:sz="4" w:space="0" w:color="auto"/>
              <w:left w:val="single" w:sz="4" w:space="0" w:color="auto"/>
              <w:bottom w:val="single" w:sz="4" w:space="0" w:color="auto"/>
              <w:right w:val="single" w:sz="4" w:space="0" w:color="auto"/>
            </w:tcBorders>
            <w:hideMark/>
          </w:tcPr>
          <w:p w14:paraId="24BA1231" w14:textId="77777777" w:rsidR="00403ED6" w:rsidRPr="00811733" w:rsidRDefault="00403ED6" w:rsidP="002F1474">
            <w:pPr>
              <w:pStyle w:val="TAC"/>
              <w:rPr>
                <w:lang w:val="en-US"/>
              </w:rPr>
            </w:pPr>
            <w:r w:rsidRPr="00811733">
              <w:rPr>
                <w:lang w:val="en-US"/>
              </w:rPr>
              <w:t>dBm/15kHz</w:t>
            </w:r>
          </w:p>
        </w:tc>
        <w:tc>
          <w:tcPr>
            <w:tcW w:w="3486" w:type="dxa"/>
            <w:gridSpan w:val="4"/>
            <w:tcBorders>
              <w:top w:val="single" w:sz="4" w:space="0" w:color="auto"/>
              <w:left w:val="single" w:sz="4" w:space="0" w:color="auto"/>
              <w:bottom w:val="single" w:sz="4" w:space="0" w:color="auto"/>
              <w:right w:val="single" w:sz="4" w:space="0" w:color="auto"/>
            </w:tcBorders>
            <w:hideMark/>
          </w:tcPr>
          <w:p w14:paraId="1158BAE5" w14:textId="77777777" w:rsidR="00403ED6" w:rsidRPr="00811733" w:rsidRDefault="00403ED6" w:rsidP="002F1474">
            <w:pPr>
              <w:pStyle w:val="TAC"/>
              <w:rPr>
                <w:lang w:val="en-US"/>
              </w:rPr>
            </w:pPr>
            <w:r w:rsidRPr="00811733">
              <w:rPr>
                <w:lang w:val="en-US"/>
              </w:rPr>
              <w:t>-94.65</w:t>
            </w:r>
          </w:p>
        </w:tc>
      </w:tr>
      <w:tr w:rsidR="00403ED6" w:rsidRPr="00811733" w14:paraId="535719B7" w14:textId="77777777" w:rsidTr="002F1474">
        <w:trPr>
          <w:trHeight w:val="333"/>
          <w:jc w:val="center"/>
        </w:trPr>
        <w:tc>
          <w:tcPr>
            <w:tcW w:w="1509" w:type="dxa"/>
            <w:tcBorders>
              <w:top w:val="single" w:sz="4" w:space="0" w:color="auto"/>
              <w:left w:val="single" w:sz="4" w:space="0" w:color="auto"/>
              <w:bottom w:val="nil"/>
              <w:right w:val="single" w:sz="4" w:space="0" w:color="auto"/>
            </w:tcBorders>
            <w:shd w:val="clear" w:color="auto" w:fill="auto"/>
            <w:hideMark/>
          </w:tcPr>
          <w:p w14:paraId="5BA3D1BB" w14:textId="77777777" w:rsidR="00403ED6" w:rsidRPr="00811733" w:rsidRDefault="00403ED6" w:rsidP="002F1474">
            <w:pPr>
              <w:pStyle w:val="TAL"/>
              <w:rPr>
                <w:rFonts w:eastAsia="Calibri"/>
                <w:szCs w:val="22"/>
                <w:lang w:val="en-US"/>
              </w:rPr>
            </w:pPr>
            <w:r w:rsidRPr="00811733">
              <w:rPr>
                <w:rFonts w:eastAsia="Calibri"/>
                <w:noProof/>
                <w:position w:val="-12"/>
                <w:szCs w:val="22"/>
                <w:lang w:val="en-US" w:eastAsia="zh-CN"/>
              </w:rPr>
              <w:drawing>
                <wp:inline distT="0" distB="0" distL="0" distR="0" wp14:anchorId="3BD6513B" wp14:editId="27F7071F">
                  <wp:extent cx="2286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p>
        </w:tc>
        <w:tc>
          <w:tcPr>
            <w:tcW w:w="1418" w:type="dxa"/>
            <w:tcBorders>
              <w:top w:val="single" w:sz="4" w:space="0" w:color="auto"/>
              <w:left w:val="single" w:sz="4" w:space="0" w:color="auto"/>
              <w:bottom w:val="single" w:sz="4" w:space="0" w:color="auto"/>
              <w:right w:val="single" w:sz="4" w:space="0" w:color="auto"/>
            </w:tcBorders>
            <w:hideMark/>
          </w:tcPr>
          <w:p w14:paraId="36B1E3C7" w14:textId="12900C2C" w:rsidR="00403ED6" w:rsidRPr="00811733" w:rsidRDefault="00403ED6" w:rsidP="002F1474">
            <w:pPr>
              <w:pStyle w:val="TAC"/>
              <w:rPr>
                <w:lang w:val="en-US"/>
              </w:rPr>
            </w:pPr>
            <w:r w:rsidRPr="00811733">
              <w:rPr>
                <w:lang w:val="it-IT"/>
              </w:rPr>
              <w:t>1</w:t>
            </w:r>
            <w:ins w:id="1150" w:author="Kazuyoshi Uesaka" w:date="2021-03-26T12:32:00Z">
              <w:r w:rsidR="002A052F">
                <w:rPr>
                  <w:b/>
                  <w:bCs/>
                  <w:lang w:val="it-IT"/>
                </w:rPr>
                <w:t xml:space="preserve">, </w:t>
              </w:r>
              <w:r w:rsidR="002A052F" w:rsidRPr="002A052F">
                <w:rPr>
                  <w:lang w:val="it-IT"/>
                  <w:rPrChange w:id="1151" w:author="Kazuyoshi Uesaka" w:date="2021-03-26T12:32:00Z">
                    <w:rPr>
                      <w:b/>
                      <w:bCs/>
                      <w:lang w:val="it-IT"/>
                    </w:rPr>
                  </w:rPrChange>
                </w:rPr>
                <w:t>2</w:t>
              </w:r>
            </w:ins>
            <w:del w:id="1152" w:author="Kazuyoshi Uesaka" w:date="2021-03-26T12:32:00Z">
              <w:r w:rsidRPr="00811733" w:rsidDel="002A052F">
                <w:rPr>
                  <w:lang w:val="it-IT"/>
                </w:rPr>
                <w:delText xml:space="preserve"> ~ 6</w:delText>
              </w:r>
            </w:del>
          </w:p>
        </w:tc>
        <w:tc>
          <w:tcPr>
            <w:tcW w:w="2032" w:type="dxa"/>
            <w:tcBorders>
              <w:top w:val="single" w:sz="4" w:space="0" w:color="auto"/>
              <w:left w:val="single" w:sz="4" w:space="0" w:color="auto"/>
              <w:bottom w:val="nil"/>
              <w:right w:val="single" w:sz="4" w:space="0" w:color="auto"/>
            </w:tcBorders>
            <w:shd w:val="clear" w:color="auto" w:fill="auto"/>
            <w:hideMark/>
          </w:tcPr>
          <w:p w14:paraId="617C11E6" w14:textId="77777777" w:rsidR="00403ED6" w:rsidRPr="00811733" w:rsidRDefault="00403ED6" w:rsidP="002F1474">
            <w:pPr>
              <w:pStyle w:val="TAC"/>
              <w:rPr>
                <w:rFonts w:eastAsia="Calibri"/>
                <w:szCs w:val="22"/>
                <w:lang w:val="en-US"/>
              </w:rPr>
            </w:pPr>
            <w:r w:rsidRPr="00811733">
              <w:rPr>
                <w:rFonts w:eastAsia="Calibri"/>
                <w:szCs w:val="22"/>
                <w:lang w:val="en-US"/>
              </w:rPr>
              <w:t>dBm/SSB SCS</w:t>
            </w:r>
          </w:p>
        </w:tc>
        <w:tc>
          <w:tcPr>
            <w:tcW w:w="3486" w:type="dxa"/>
            <w:gridSpan w:val="4"/>
            <w:tcBorders>
              <w:top w:val="single" w:sz="4" w:space="0" w:color="auto"/>
              <w:left w:val="single" w:sz="4" w:space="0" w:color="auto"/>
              <w:bottom w:val="single" w:sz="4" w:space="0" w:color="auto"/>
              <w:right w:val="single" w:sz="4" w:space="0" w:color="auto"/>
            </w:tcBorders>
            <w:hideMark/>
          </w:tcPr>
          <w:p w14:paraId="6FC77EC4" w14:textId="77777777" w:rsidR="00403ED6" w:rsidRPr="00811733" w:rsidRDefault="00403ED6" w:rsidP="002F1474">
            <w:pPr>
              <w:pStyle w:val="TAC"/>
              <w:rPr>
                <w:rFonts w:eastAsia="Calibri"/>
                <w:szCs w:val="22"/>
                <w:lang w:val="en-US"/>
              </w:rPr>
            </w:pPr>
            <w:r w:rsidRPr="00811733">
              <w:rPr>
                <w:rFonts w:eastAsia="Calibri"/>
                <w:szCs w:val="22"/>
                <w:lang w:val="en-US"/>
              </w:rPr>
              <w:t>-91.65</w:t>
            </w:r>
          </w:p>
        </w:tc>
      </w:tr>
      <w:tr w:rsidR="00403ED6" w:rsidRPr="00811733" w14:paraId="6B04AF4A" w14:textId="77777777" w:rsidTr="002F1474">
        <w:trPr>
          <w:jc w:val="center"/>
        </w:trPr>
        <w:tc>
          <w:tcPr>
            <w:tcW w:w="1509" w:type="dxa"/>
            <w:tcBorders>
              <w:top w:val="single" w:sz="4" w:space="0" w:color="auto"/>
              <w:left w:val="single" w:sz="4" w:space="0" w:color="auto"/>
              <w:bottom w:val="single" w:sz="4" w:space="0" w:color="auto"/>
              <w:right w:val="single" w:sz="4" w:space="0" w:color="auto"/>
            </w:tcBorders>
            <w:hideMark/>
          </w:tcPr>
          <w:p w14:paraId="4F826CB4" w14:textId="77777777" w:rsidR="00403ED6" w:rsidRPr="00811733" w:rsidRDefault="00403ED6" w:rsidP="002F1474">
            <w:pPr>
              <w:pStyle w:val="TAL"/>
              <w:rPr>
                <w:lang w:val="en-US"/>
              </w:rPr>
            </w:pPr>
            <w:r w:rsidRPr="00811733">
              <w:rPr>
                <w:rFonts w:eastAsia="Calibri"/>
                <w:noProof/>
                <w:position w:val="-12"/>
                <w:szCs w:val="22"/>
                <w:lang w:val="en-US" w:eastAsia="zh-CN"/>
              </w:rPr>
              <w:drawing>
                <wp:inline distT="0" distB="0" distL="0" distR="0" wp14:anchorId="4AD8FD10" wp14:editId="01712FA0">
                  <wp:extent cx="3810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59910C75" w14:textId="04D78022" w:rsidR="00403ED6" w:rsidRPr="00811733" w:rsidRDefault="00403ED6" w:rsidP="002F1474">
            <w:pPr>
              <w:pStyle w:val="TAC"/>
              <w:rPr>
                <w:lang w:val="en-US"/>
              </w:rPr>
            </w:pPr>
            <w:r w:rsidRPr="00811733">
              <w:rPr>
                <w:lang w:val="it-IT"/>
              </w:rPr>
              <w:t>1</w:t>
            </w:r>
            <w:ins w:id="1153" w:author="Kazuyoshi Uesaka" w:date="2021-03-26T12:32:00Z">
              <w:r w:rsidR="002A052F">
                <w:rPr>
                  <w:lang w:val="it-IT"/>
                </w:rPr>
                <w:t>, 2</w:t>
              </w:r>
            </w:ins>
            <w:del w:id="1154" w:author="Kazuyoshi Uesaka" w:date="2021-03-26T12:32:00Z">
              <w:r w:rsidRPr="00811733" w:rsidDel="002A052F">
                <w:rPr>
                  <w:lang w:val="it-IT"/>
                </w:rPr>
                <w:delText xml:space="preserve"> ~ 6</w:delText>
              </w:r>
            </w:del>
          </w:p>
        </w:tc>
        <w:tc>
          <w:tcPr>
            <w:tcW w:w="2032" w:type="dxa"/>
            <w:tcBorders>
              <w:top w:val="single" w:sz="4" w:space="0" w:color="auto"/>
              <w:left w:val="single" w:sz="4" w:space="0" w:color="auto"/>
              <w:bottom w:val="single" w:sz="4" w:space="0" w:color="auto"/>
              <w:right w:val="single" w:sz="4" w:space="0" w:color="auto"/>
            </w:tcBorders>
            <w:hideMark/>
          </w:tcPr>
          <w:p w14:paraId="2C97C0E4" w14:textId="77777777" w:rsidR="00403ED6" w:rsidRPr="00811733" w:rsidRDefault="00403ED6" w:rsidP="002F1474">
            <w:pPr>
              <w:pStyle w:val="TAC"/>
              <w:rPr>
                <w:lang w:val="en-US"/>
              </w:rPr>
            </w:pPr>
            <w:r w:rsidRPr="00811733">
              <w:rPr>
                <w:lang w:val="en-US"/>
              </w:rPr>
              <w:t>dB</w:t>
            </w:r>
          </w:p>
        </w:tc>
        <w:tc>
          <w:tcPr>
            <w:tcW w:w="871" w:type="dxa"/>
            <w:tcBorders>
              <w:top w:val="single" w:sz="4" w:space="0" w:color="auto"/>
              <w:left w:val="single" w:sz="4" w:space="0" w:color="auto"/>
              <w:bottom w:val="single" w:sz="4" w:space="0" w:color="auto"/>
              <w:right w:val="single" w:sz="4" w:space="0" w:color="auto"/>
            </w:tcBorders>
            <w:hideMark/>
          </w:tcPr>
          <w:p w14:paraId="54CFC33E" w14:textId="77777777" w:rsidR="00403ED6" w:rsidRPr="00811733" w:rsidRDefault="00403ED6" w:rsidP="002F1474">
            <w:pPr>
              <w:pStyle w:val="TAC"/>
              <w:rPr>
                <w:lang w:val="en-US"/>
              </w:rPr>
            </w:pPr>
            <w:r w:rsidRPr="00811733">
              <w:rPr>
                <w:lang w:val="en-US"/>
              </w:rPr>
              <w:t>0</w:t>
            </w:r>
          </w:p>
        </w:tc>
        <w:tc>
          <w:tcPr>
            <w:tcW w:w="872" w:type="dxa"/>
            <w:tcBorders>
              <w:top w:val="single" w:sz="4" w:space="0" w:color="auto"/>
              <w:left w:val="single" w:sz="4" w:space="0" w:color="auto"/>
              <w:bottom w:val="single" w:sz="4" w:space="0" w:color="auto"/>
              <w:right w:val="single" w:sz="4" w:space="0" w:color="auto"/>
            </w:tcBorders>
            <w:hideMark/>
          </w:tcPr>
          <w:p w14:paraId="41820840" w14:textId="77777777" w:rsidR="00403ED6" w:rsidRPr="00811733" w:rsidRDefault="00403ED6" w:rsidP="002F1474">
            <w:pPr>
              <w:pStyle w:val="TAC"/>
              <w:rPr>
                <w:lang w:val="en-US"/>
              </w:rPr>
            </w:pPr>
            <w:r w:rsidRPr="00811733">
              <w:rPr>
                <w:lang w:val="en-US"/>
              </w:rPr>
              <w:t>0</w:t>
            </w:r>
          </w:p>
        </w:tc>
        <w:tc>
          <w:tcPr>
            <w:tcW w:w="871" w:type="dxa"/>
            <w:tcBorders>
              <w:top w:val="single" w:sz="4" w:space="0" w:color="auto"/>
              <w:left w:val="single" w:sz="4" w:space="0" w:color="auto"/>
              <w:bottom w:val="single" w:sz="4" w:space="0" w:color="auto"/>
              <w:right w:val="single" w:sz="4" w:space="0" w:color="auto"/>
            </w:tcBorders>
            <w:hideMark/>
          </w:tcPr>
          <w:p w14:paraId="34835A37" w14:textId="77777777" w:rsidR="00403ED6" w:rsidRPr="00811733" w:rsidRDefault="00403ED6"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2E28B717" w14:textId="77777777" w:rsidR="00403ED6" w:rsidRPr="00811733" w:rsidRDefault="00403ED6" w:rsidP="002F1474">
            <w:pPr>
              <w:pStyle w:val="TAC"/>
              <w:rPr>
                <w:lang w:val="en-US"/>
              </w:rPr>
            </w:pPr>
            <w:r w:rsidRPr="00811733">
              <w:rPr>
                <w:lang w:val="en-US"/>
              </w:rPr>
              <w:t>3</w:t>
            </w:r>
          </w:p>
        </w:tc>
      </w:tr>
      <w:tr w:rsidR="00403ED6" w:rsidRPr="00811733" w14:paraId="31D2A1AB" w14:textId="77777777" w:rsidTr="002F1474">
        <w:trPr>
          <w:trHeight w:val="330"/>
          <w:jc w:val="center"/>
        </w:trPr>
        <w:tc>
          <w:tcPr>
            <w:tcW w:w="1509" w:type="dxa"/>
            <w:tcBorders>
              <w:top w:val="single" w:sz="4" w:space="0" w:color="auto"/>
              <w:left w:val="single" w:sz="4" w:space="0" w:color="auto"/>
              <w:bottom w:val="nil"/>
              <w:right w:val="single" w:sz="4" w:space="0" w:color="auto"/>
            </w:tcBorders>
            <w:shd w:val="clear" w:color="auto" w:fill="auto"/>
            <w:hideMark/>
          </w:tcPr>
          <w:p w14:paraId="2DC5A418" w14:textId="77777777" w:rsidR="00403ED6" w:rsidRPr="00811733" w:rsidRDefault="00403ED6" w:rsidP="002F1474">
            <w:pPr>
              <w:pStyle w:val="TAL"/>
              <w:rPr>
                <w:vertAlign w:val="superscript"/>
                <w:lang w:val="en-US"/>
              </w:rPr>
            </w:pPr>
            <w:r w:rsidRPr="00811733">
              <w:rPr>
                <w:lang w:val="en-US"/>
              </w:rPr>
              <w:t xml:space="preserve">SSB RSRP </w:t>
            </w:r>
            <w:r w:rsidRPr="00811733">
              <w:rPr>
                <w:vertAlign w:val="superscript"/>
                <w:lang w:val="en-US"/>
              </w:rPr>
              <w:t>Note3</w:t>
            </w:r>
          </w:p>
        </w:tc>
        <w:tc>
          <w:tcPr>
            <w:tcW w:w="1418" w:type="dxa"/>
            <w:tcBorders>
              <w:top w:val="single" w:sz="4" w:space="0" w:color="auto"/>
              <w:left w:val="single" w:sz="4" w:space="0" w:color="auto"/>
              <w:bottom w:val="single" w:sz="4" w:space="0" w:color="auto"/>
              <w:right w:val="single" w:sz="4" w:space="0" w:color="auto"/>
            </w:tcBorders>
            <w:hideMark/>
          </w:tcPr>
          <w:p w14:paraId="1234EA17" w14:textId="1A7A0556" w:rsidR="00403ED6" w:rsidRPr="00811733" w:rsidRDefault="00403ED6" w:rsidP="002F1474">
            <w:pPr>
              <w:pStyle w:val="TAC"/>
              <w:rPr>
                <w:lang w:val="en-US"/>
              </w:rPr>
            </w:pPr>
            <w:r w:rsidRPr="00811733">
              <w:rPr>
                <w:lang w:val="it-IT"/>
              </w:rPr>
              <w:t>1</w:t>
            </w:r>
            <w:ins w:id="1155" w:author="Kazuyoshi Uesaka" w:date="2021-03-26T12:32:00Z">
              <w:r w:rsidR="002A052F">
                <w:rPr>
                  <w:lang w:val="it-IT"/>
                </w:rPr>
                <w:t>, 2</w:t>
              </w:r>
            </w:ins>
            <w:del w:id="1156" w:author="Kazuyoshi Uesaka" w:date="2021-03-26T12:32:00Z">
              <w:r w:rsidRPr="00811733" w:rsidDel="002A052F">
                <w:rPr>
                  <w:lang w:val="it-IT"/>
                </w:rPr>
                <w:delText xml:space="preserve"> ~ 6</w:delText>
              </w:r>
            </w:del>
          </w:p>
        </w:tc>
        <w:tc>
          <w:tcPr>
            <w:tcW w:w="2032" w:type="dxa"/>
            <w:tcBorders>
              <w:top w:val="single" w:sz="4" w:space="0" w:color="auto"/>
              <w:left w:val="single" w:sz="4" w:space="0" w:color="auto"/>
              <w:bottom w:val="nil"/>
              <w:right w:val="single" w:sz="4" w:space="0" w:color="auto"/>
            </w:tcBorders>
            <w:shd w:val="clear" w:color="auto" w:fill="auto"/>
            <w:hideMark/>
          </w:tcPr>
          <w:p w14:paraId="13051EC5" w14:textId="77777777" w:rsidR="00403ED6" w:rsidRPr="00811733" w:rsidRDefault="00403ED6" w:rsidP="002F1474">
            <w:pPr>
              <w:pStyle w:val="TAC"/>
              <w:rPr>
                <w:lang w:val="en-US"/>
              </w:rPr>
            </w:pPr>
            <w:r w:rsidRPr="00811733">
              <w:rPr>
                <w:lang w:val="en-US"/>
              </w:rPr>
              <w:t>dBm/SSB SCS</w:t>
            </w:r>
          </w:p>
        </w:tc>
        <w:tc>
          <w:tcPr>
            <w:tcW w:w="871" w:type="dxa"/>
            <w:tcBorders>
              <w:top w:val="single" w:sz="4" w:space="0" w:color="auto"/>
              <w:left w:val="single" w:sz="4" w:space="0" w:color="auto"/>
              <w:bottom w:val="single" w:sz="4" w:space="0" w:color="auto"/>
              <w:right w:val="single" w:sz="4" w:space="0" w:color="auto"/>
            </w:tcBorders>
            <w:hideMark/>
          </w:tcPr>
          <w:p w14:paraId="467A17B3" w14:textId="77777777" w:rsidR="00403ED6" w:rsidRPr="00811733" w:rsidRDefault="00403ED6" w:rsidP="002F1474">
            <w:pPr>
              <w:pStyle w:val="TAC"/>
              <w:rPr>
                <w:lang w:val="en-US"/>
              </w:rPr>
            </w:pPr>
            <w:r w:rsidRPr="00811733">
              <w:rPr>
                <w:lang w:val="en-US"/>
              </w:rPr>
              <w:t>-91.65</w:t>
            </w:r>
          </w:p>
        </w:tc>
        <w:tc>
          <w:tcPr>
            <w:tcW w:w="872" w:type="dxa"/>
            <w:tcBorders>
              <w:top w:val="single" w:sz="4" w:space="0" w:color="auto"/>
              <w:left w:val="single" w:sz="4" w:space="0" w:color="auto"/>
              <w:bottom w:val="single" w:sz="4" w:space="0" w:color="auto"/>
              <w:right w:val="single" w:sz="4" w:space="0" w:color="auto"/>
            </w:tcBorders>
            <w:hideMark/>
          </w:tcPr>
          <w:p w14:paraId="54EC0757" w14:textId="77777777" w:rsidR="00403ED6" w:rsidRPr="00811733" w:rsidRDefault="00403ED6" w:rsidP="002F1474">
            <w:pPr>
              <w:pStyle w:val="TAC"/>
              <w:rPr>
                <w:lang w:val="en-US"/>
              </w:rPr>
            </w:pPr>
            <w:r w:rsidRPr="00811733">
              <w:rPr>
                <w:rFonts w:eastAsia="Calibri"/>
                <w:szCs w:val="22"/>
                <w:lang w:val="en-US"/>
              </w:rPr>
              <w:t>-91.65</w:t>
            </w:r>
          </w:p>
        </w:tc>
        <w:tc>
          <w:tcPr>
            <w:tcW w:w="871" w:type="dxa"/>
            <w:tcBorders>
              <w:top w:val="single" w:sz="4" w:space="0" w:color="auto"/>
              <w:left w:val="single" w:sz="4" w:space="0" w:color="auto"/>
              <w:bottom w:val="single" w:sz="4" w:space="0" w:color="auto"/>
              <w:right w:val="single" w:sz="4" w:space="0" w:color="auto"/>
            </w:tcBorders>
            <w:hideMark/>
          </w:tcPr>
          <w:p w14:paraId="7DE28239" w14:textId="77777777" w:rsidR="00403ED6" w:rsidRPr="00811733" w:rsidRDefault="00403ED6"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75AABAF1" w14:textId="77777777" w:rsidR="00403ED6" w:rsidRPr="00811733" w:rsidRDefault="00403ED6" w:rsidP="002F1474">
            <w:pPr>
              <w:pStyle w:val="TAC"/>
              <w:rPr>
                <w:lang w:val="en-US"/>
              </w:rPr>
            </w:pPr>
            <w:r w:rsidRPr="00811733">
              <w:rPr>
                <w:rFonts w:eastAsia="Calibri"/>
                <w:szCs w:val="22"/>
                <w:lang w:val="en-US"/>
              </w:rPr>
              <w:t>-88.65</w:t>
            </w:r>
          </w:p>
        </w:tc>
      </w:tr>
      <w:tr w:rsidR="00403ED6" w:rsidRPr="00811733" w14:paraId="7892958B" w14:textId="77777777" w:rsidTr="002F1474">
        <w:trPr>
          <w:trHeight w:val="416"/>
          <w:jc w:val="center"/>
        </w:trPr>
        <w:tc>
          <w:tcPr>
            <w:tcW w:w="1509" w:type="dxa"/>
            <w:tcBorders>
              <w:top w:val="single" w:sz="4" w:space="0" w:color="auto"/>
              <w:left w:val="single" w:sz="4" w:space="0" w:color="auto"/>
              <w:bottom w:val="nil"/>
              <w:right w:val="single" w:sz="4" w:space="0" w:color="auto"/>
            </w:tcBorders>
            <w:shd w:val="clear" w:color="auto" w:fill="auto"/>
            <w:hideMark/>
          </w:tcPr>
          <w:p w14:paraId="7890E92C" w14:textId="77777777" w:rsidR="00403ED6" w:rsidRPr="00811733" w:rsidRDefault="00403ED6" w:rsidP="002F1474">
            <w:pPr>
              <w:pStyle w:val="TAL"/>
              <w:rPr>
                <w:vertAlign w:val="superscript"/>
                <w:lang w:val="en-US"/>
              </w:rPr>
            </w:pPr>
            <w:r w:rsidRPr="00811733">
              <w:rPr>
                <w:lang w:val="en-US"/>
              </w:rPr>
              <w:t xml:space="preserve">Io </w:t>
            </w:r>
            <w:r w:rsidRPr="00811733">
              <w:rPr>
                <w:vertAlign w:val="superscript"/>
                <w:lang w:val="en-US"/>
              </w:rPr>
              <w:t>Note3</w:t>
            </w:r>
          </w:p>
        </w:tc>
        <w:tc>
          <w:tcPr>
            <w:tcW w:w="1418" w:type="dxa"/>
            <w:tcBorders>
              <w:top w:val="single" w:sz="4" w:space="0" w:color="auto"/>
              <w:left w:val="single" w:sz="4" w:space="0" w:color="auto"/>
              <w:bottom w:val="single" w:sz="4" w:space="0" w:color="auto"/>
              <w:right w:val="single" w:sz="4" w:space="0" w:color="auto"/>
            </w:tcBorders>
            <w:hideMark/>
          </w:tcPr>
          <w:p w14:paraId="6A4E24D5" w14:textId="36C256A0" w:rsidR="00403ED6" w:rsidRPr="00811733" w:rsidRDefault="00403ED6" w:rsidP="002F1474">
            <w:pPr>
              <w:pStyle w:val="TAC"/>
              <w:rPr>
                <w:lang w:val="en-US"/>
              </w:rPr>
            </w:pPr>
            <w:r w:rsidRPr="00811733">
              <w:rPr>
                <w:lang w:val="it-IT"/>
              </w:rPr>
              <w:t>1</w:t>
            </w:r>
            <w:ins w:id="1157" w:author="Kazuyoshi Uesaka" w:date="2021-03-26T12:32:00Z">
              <w:r w:rsidR="00A15459">
                <w:rPr>
                  <w:lang w:val="it-IT"/>
                </w:rPr>
                <w:t>, 2</w:t>
              </w:r>
            </w:ins>
            <w:del w:id="1158" w:author="Kazuyoshi Uesaka" w:date="2021-03-26T12:32:00Z">
              <w:r w:rsidRPr="00811733" w:rsidDel="00A15459">
                <w:rPr>
                  <w:lang w:val="it-IT"/>
                </w:rPr>
                <w:delText xml:space="preserve"> ~ 6</w:delText>
              </w:r>
            </w:del>
          </w:p>
        </w:tc>
        <w:tc>
          <w:tcPr>
            <w:tcW w:w="2032" w:type="dxa"/>
            <w:tcBorders>
              <w:top w:val="single" w:sz="4" w:space="0" w:color="auto"/>
              <w:left w:val="single" w:sz="4" w:space="0" w:color="auto"/>
              <w:bottom w:val="single" w:sz="4" w:space="0" w:color="auto"/>
              <w:right w:val="single" w:sz="4" w:space="0" w:color="auto"/>
            </w:tcBorders>
            <w:hideMark/>
          </w:tcPr>
          <w:p w14:paraId="52E7F64A" w14:textId="77777777" w:rsidR="00403ED6" w:rsidRPr="00811733" w:rsidRDefault="00403ED6" w:rsidP="002F1474">
            <w:pPr>
              <w:pStyle w:val="TAC"/>
              <w:rPr>
                <w:lang w:val="en-US"/>
              </w:rPr>
            </w:pPr>
            <w:r w:rsidRPr="00811733">
              <w:rPr>
                <w:lang w:val="en-US"/>
              </w:rPr>
              <w:t>dBm/38.16 MHz</w:t>
            </w:r>
          </w:p>
        </w:tc>
        <w:tc>
          <w:tcPr>
            <w:tcW w:w="871" w:type="dxa"/>
            <w:tcBorders>
              <w:top w:val="single" w:sz="4" w:space="0" w:color="auto"/>
              <w:left w:val="single" w:sz="4" w:space="0" w:color="auto"/>
              <w:bottom w:val="single" w:sz="4" w:space="0" w:color="auto"/>
              <w:right w:val="single" w:sz="4" w:space="0" w:color="auto"/>
            </w:tcBorders>
            <w:hideMark/>
          </w:tcPr>
          <w:p w14:paraId="27E058D7" w14:textId="77777777" w:rsidR="00403ED6" w:rsidRPr="00811733" w:rsidRDefault="00403ED6" w:rsidP="002F1474">
            <w:pPr>
              <w:pStyle w:val="TAC"/>
              <w:rPr>
                <w:lang w:val="en-US"/>
              </w:rPr>
            </w:pPr>
            <w:r w:rsidRPr="00811733">
              <w:rPr>
                <w:rFonts w:eastAsia="Calibri"/>
                <w:szCs w:val="22"/>
                <w:lang w:val="en-US"/>
              </w:rPr>
              <w:t>-57.59</w:t>
            </w:r>
          </w:p>
        </w:tc>
        <w:tc>
          <w:tcPr>
            <w:tcW w:w="872" w:type="dxa"/>
            <w:tcBorders>
              <w:top w:val="single" w:sz="4" w:space="0" w:color="auto"/>
              <w:left w:val="single" w:sz="4" w:space="0" w:color="auto"/>
              <w:bottom w:val="single" w:sz="4" w:space="0" w:color="auto"/>
              <w:right w:val="single" w:sz="4" w:space="0" w:color="auto"/>
            </w:tcBorders>
            <w:hideMark/>
          </w:tcPr>
          <w:p w14:paraId="64BCEF6B" w14:textId="77777777" w:rsidR="00403ED6" w:rsidRPr="00811733" w:rsidRDefault="00403ED6" w:rsidP="002F1474">
            <w:pPr>
              <w:pStyle w:val="TAC"/>
              <w:rPr>
                <w:lang w:val="en-US"/>
              </w:rPr>
            </w:pPr>
            <w:r w:rsidRPr="00811733">
              <w:rPr>
                <w:rFonts w:eastAsia="Calibri"/>
                <w:szCs w:val="22"/>
                <w:lang w:val="en-US"/>
              </w:rPr>
              <w:t>-57.59</w:t>
            </w:r>
          </w:p>
        </w:tc>
        <w:tc>
          <w:tcPr>
            <w:tcW w:w="871" w:type="dxa"/>
            <w:tcBorders>
              <w:top w:val="single" w:sz="4" w:space="0" w:color="auto"/>
              <w:left w:val="single" w:sz="4" w:space="0" w:color="auto"/>
              <w:bottom w:val="single" w:sz="4" w:space="0" w:color="auto"/>
              <w:right w:val="single" w:sz="4" w:space="0" w:color="auto"/>
            </w:tcBorders>
            <w:hideMark/>
          </w:tcPr>
          <w:p w14:paraId="3F39C85E" w14:textId="77777777" w:rsidR="00403ED6" w:rsidRPr="00811733" w:rsidRDefault="00403ED6" w:rsidP="002F1474">
            <w:pPr>
              <w:pStyle w:val="TAC"/>
              <w:rPr>
                <w:lang w:val="en-US"/>
              </w:rPr>
            </w:pPr>
            <w:r w:rsidRPr="00811733">
              <w:rPr>
                <w:lang w:val="en-US"/>
              </w:rPr>
              <w:t>-60.61</w:t>
            </w:r>
          </w:p>
        </w:tc>
        <w:tc>
          <w:tcPr>
            <w:tcW w:w="872" w:type="dxa"/>
            <w:tcBorders>
              <w:top w:val="single" w:sz="4" w:space="0" w:color="auto"/>
              <w:left w:val="single" w:sz="4" w:space="0" w:color="auto"/>
              <w:bottom w:val="single" w:sz="4" w:space="0" w:color="auto"/>
              <w:right w:val="single" w:sz="4" w:space="0" w:color="auto"/>
            </w:tcBorders>
            <w:hideMark/>
          </w:tcPr>
          <w:p w14:paraId="26C89897" w14:textId="77777777" w:rsidR="00403ED6" w:rsidRPr="00811733" w:rsidRDefault="00403ED6" w:rsidP="002F1474">
            <w:pPr>
              <w:pStyle w:val="TAC"/>
              <w:rPr>
                <w:lang w:val="en-US"/>
              </w:rPr>
            </w:pPr>
            <w:r w:rsidRPr="00811733">
              <w:rPr>
                <w:rFonts w:eastAsia="Calibri"/>
                <w:szCs w:val="22"/>
                <w:lang w:val="en-US"/>
              </w:rPr>
              <w:t>-55.84</w:t>
            </w:r>
          </w:p>
        </w:tc>
      </w:tr>
      <w:tr w:rsidR="00403ED6" w:rsidRPr="00811733" w14:paraId="2CE0E72C" w14:textId="77777777" w:rsidTr="002F1474">
        <w:trPr>
          <w:jc w:val="center"/>
        </w:trPr>
        <w:tc>
          <w:tcPr>
            <w:tcW w:w="1509" w:type="dxa"/>
            <w:tcBorders>
              <w:top w:val="single" w:sz="4" w:space="0" w:color="auto"/>
              <w:left w:val="single" w:sz="4" w:space="0" w:color="auto"/>
              <w:bottom w:val="single" w:sz="4" w:space="0" w:color="auto"/>
              <w:right w:val="single" w:sz="4" w:space="0" w:color="auto"/>
            </w:tcBorders>
            <w:hideMark/>
          </w:tcPr>
          <w:p w14:paraId="2A7FFAA5" w14:textId="77777777" w:rsidR="00403ED6" w:rsidRPr="00811733" w:rsidRDefault="00403ED6" w:rsidP="002F1474">
            <w:pPr>
              <w:pStyle w:val="TAL"/>
              <w:rPr>
                <w:lang w:val="en-US"/>
              </w:rPr>
            </w:pPr>
            <w:r w:rsidRPr="00811733">
              <w:rPr>
                <w:rFonts w:eastAsia="Calibri"/>
                <w:noProof/>
                <w:position w:val="-12"/>
                <w:szCs w:val="22"/>
                <w:lang w:val="en-US" w:eastAsia="zh-CN"/>
              </w:rPr>
              <w:drawing>
                <wp:inline distT="0" distB="0" distL="0" distR="0" wp14:anchorId="6E3CB44F" wp14:editId="29DE3AD4">
                  <wp:extent cx="53340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0ABF5D3E" w14:textId="6C3A0D4A" w:rsidR="00403ED6" w:rsidRPr="00811733" w:rsidRDefault="00403ED6" w:rsidP="002F1474">
            <w:pPr>
              <w:pStyle w:val="TAC"/>
              <w:rPr>
                <w:lang w:val="en-US"/>
              </w:rPr>
            </w:pPr>
            <w:r w:rsidRPr="00811733">
              <w:rPr>
                <w:lang w:val="it-IT"/>
              </w:rPr>
              <w:t>1</w:t>
            </w:r>
            <w:ins w:id="1159" w:author="Kazuyoshi Uesaka" w:date="2021-03-26T12:32:00Z">
              <w:r w:rsidR="00A15459">
                <w:rPr>
                  <w:lang w:val="it-IT"/>
                </w:rPr>
                <w:t>, 2</w:t>
              </w:r>
            </w:ins>
            <w:del w:id="1160" w:author="Kazuyoshi Uesaka" w:date="2021-03-26T12:32:00Z">
              <w:r w:rsidRPr="00811733" w:rsidDel="00A15459">
                <w:rPr>
                  <w:lang w:val="it-IT"/>
                </w:rPr>
                <w:delText xml:space="preserve"> ~ 6</w:delText>
              </w:r>
            </w:del>
          </w:p>
        </w:tc>
        <w:tc>
          <w:tcPr>
            <w:tcW w:w="2032" w:type="dxa"/>
            <w:tcBorders>
              <w:top w:val="single" w:sz="4" w:space="0" w:color="auto"/>
              <w:left w:val="single" w:sz="4" w:space="0" w:color="auto"/>
              <w:bottom w:val="single" w:sz="4" w:space="0" w:color="auto"/>
              <w:right w:val="single" w:sz="4" w:space="0" w:color="auto"/>
            </w:tcBorders>
            <w:hideMark/>
          </w:tcPr>
          <w:p w14:paraId="6A68CA12" w14:textId="77777777" w:rsidR="00403ED6" w:rsidRPr="00811733" w:rsidRDefault="00403ED6" w:rsidP="002F1474">
            <w:pPr>
              <w:pStyle w:val="TAC"/>
              <w:rPr>
                <w:lang w:val="en-US"/>
              </w:rPr>
            </w:pPr>
            <w:r w:rsidRPr="00811733">
              <w:rPr>
                <w:lang w:val="en-US"/>
              </w:rPr>
              <w:t>dB</w:t>
            </w:r>
          </w:p>
        </w:tc>
        <w:tc>
          <w:tcPr>
            <w:tcW w:w="871" w:type="dxa"/>
            <w:tcBorders>
              <w:top w:val="single" w:sz="4" w:space="0" w:color="auto"/>
              <w:left w:val="single" w:sz="4" w:space="0" w:color="auto"/>
              <w:bottom w:val="single" w:sz="4" w:space="0" w:color="auto"/>
              <w:right w:val="single" w:sz="4" w:space="0" w:color="auto"/>
            </w:tcBorders>
            <w:hideMark/>
          </w:tcPr>
          <w:p w14:paraId="511CF75E" w14:textId="77777777" w:rsidR="00403ED6" w:rsidRPr="00811733" w:rsidRDefault="00403ED6" w:rsidP="002F1474">
            <w:pPr>
              <w:pStyle w:val="TAC"/>
              <w:rPr>
                <w:lang w:val="en-US"/>
              </w:rPr>
            </w:pPr>
            <w:r w:rsidRPr="00811733">
              <w:rPr>
                <w:lang w:val="en-US"/>
              </w:rPr>
              <w:t>0</w:t>
            </w:r>
          </w:p>
        </w:tc>
        <w:tc>
          <w:tcPr>
            <w:tcW w:w="872" w:type="dxa"/>
            <w:tcBorders>
              <w:top w:val="single" w:sz="4" w:space="0" w:color="auto"/>
              <w:left w:val="single" w:sz="4" w:space="0" w:color="auto"/>
              <w:bottom w:val="single" w:sz="4" w:space="0" w:color="auto"/>
              <w:right w:val="single" w:sz="4" w:space="0" w:color="auto"/>
            </w:tcBorders>
            <w:hideMark/>
          </w:tcPr>
          <w:p w14:paraId="5F4AC164" w14:textId="77777777" w:rsidR="00403ED6" w:rsidRPr="00811733" w:rsidRDefault="00403ED6" w:rsidP="002F1474">
            <w:pPr>
              <w:pStyle w:val="TAC"/>
              <w:rPr>
                <w:lang w:val="en-US"/>
              </w:rPr>
            </w:pPr>
            <w:r w:rsidRPr="00811733">
              <w:rPr>
                <w:lang w:val="en-US"/>
              </w:rPr>
              <w:t>0</w:t>
            </w:r>
          </w:p>
        </w:tc>
        <w:tc>
          <w:tcPr>
            <w:tcW w:w="871" w:type="dxa"/>
            <w:tcBorders>
              <w:top w:val="single" w:sz="4" w:space="0" w:color="auto"/>
              <w:left w:val="single" w:sz="4" w:space="0" w:color="auto"/>
              <w:bottom w:val="single" w:sz="4" w:space="0" w:color="auto"/>
              <w:right w:val="single" w:sz="4" w:space="0" w:color="auto"/>
            </w:tcBorders>
            <w:hideMark/>
          </w:tcPr>
          <w:p w14:paraId="51E9F6EA" w14:textId="77777777" w:rsidR="00403ED6" w:rsidRPr="00811733" w:rsidRDefault="00403ED6"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17B243D4" w14:textId="77777777" w:rsidR="00403ED6" w:rsidRPr="00811733" w:rsidRDefault="00403ED6" w:rsidP="002F1474">
            <w:pPr>
              <w:pStyle w:val="TAC"/>
              <w:rPr>
                <w:lang w:val="en-US"/>
              </w:rPr>
            </w:pPr>
            <w:r w:rsidRPr="00811733">
              <w:rPr>
                <w:lang w:val="en-US"/>
              </w:rPr>
              <w:t>3</w:t>
            </w:r>
          </w:p>
        </w:tc>
      </w:tr>
      <w:tr w:rsidR="00403ED6" w:rsidRPr="00811733" w14:paraId="5870DC5C" w14:textId="77777777" w:rsidTr="002F1474">
        <w:trPr>
          <w:jc w:val="center"/>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4B113D94" w14:textId="77777777" w:rsidR="00403ED6" w:rsidRPr="00811733" w:rsidRDefault="00403ED6" w:rsidP="002F1474">
            <w:pPr>
              <w:pStyle w:val="TAN"/>
            </w:pPr>
            <w:r w:rsidRPr="00811733">
              <w:t xml:space="preserve">Note 1: </w:t>
            </w:r>
            <w:r w:rsidRPr="00811733">
              <w:rPr>
                <w:rFonts w:cs="Arial"/>
                <w:lang w:val="en-US"/>
              </w:rPr>
              <w:tab/>
            </w:r>
            <w:r w:rsidRPr="00811733">
              <w:t>The resources for uplink transmission are assigned to the UE prior to the start of time period T2.</w:t>
            </w:r>
          </w:p>
          <w:p w14:paraId="6F743240" w14:textId="77777777" w:rsidR="00403ED6" w:rsidRPr="00811733" w:rsidRDefault="00403ED6" w:rsidP="002F1474">
            <w:pPr>
              <w:pStyle w:val="TAN"/>
            </w:pPr>
            <w:r w:rsidRPr="00811733">
              <w:t>Note 2:</w:t>
            </w:r>
            <w:r w:rsidRPr="00811733">
              <w:tab/>
              <w:t xml:space="preserve">Interference from other cells and noise sources not specified in the test is assumed to be constant over subcarriers and time and shall be modelled as AWGN of appropriate power for </w:t>
            </w:r>
            <w:r w:rsidRPr="00811733">
              <w:rPr>
                <w:rFonts w:cs="v4.2.0"/>
                <w:position w:val="-12"/>
              </w:rPr>
              <w:object w:dxaOrig="435" w:dyaOrig="435" w14:anchorId="37B03651">
                <v:shape id="_x0000_i1033" type="#_x0000_t75" style="width:20.4pt;height:20.4pt" o:ole="" fillcolor="window">
                  <v:imagedata r:id="rId16" o:title=""/>
                </v:shape>
                <o:OLEObject Type="Embed" ProgID="Equation.3" ShapeID="_x0000_i1033" DrawAspect="Content" ObjectID="_1680120010" r:id="rId27"/>
              </w:object>
            </w:r>
            <w:r w:rsidRPr="00811733">
              <w:t xml:space="preserve"> to be fulfilled.</w:t>
            </w:r>
          </w:p>
          <w:p w14:paraId="57B8B922" w14:textId="77777777" w:rsidR="00403ED6" w:rsidRPr="00811733" w:rsidRDefault="00403ED6" w:rsidP="002F1474">
            <w:pPr>
              <w:pStyle w:val="TAN"/>
            </w:pPr>
            <w:r w:rsidRPr="00811733">
              <w:t xml:space="preserve">Note 3: </w:t>
            </w:r>
            <w:r w:rsidRPr="00811733">
              <w:rPr>
                <w:rFonts w:cs="Arial"/>
                <w:lang w:val="en-US"/>
              </w:rPr>
              <w:tab/>
            </w:r>
            <w:r w:rsidRPr="00811733">
              <w:t>SS-RSRP and Io levels have been derived from other parameters for information purposes. They are not settable parameters themselves.</w:t>
            </w:r>
          </w:p>
          <w:p w14:paraId="64A33F2A" w14:textId="77777777" w:rsidR="00403ED6" w:rsidRPr="00811733" w:rsidRDefault="00403ED6" w:rsidP="002F1474">
            <w:pPr>
              <w:pStyle w:val="TAN"/>
              <w:rPr>
                <w:snapToGrid w:val="0"/>
              </w:rPr>
            </w:pPr>
            <w:r w:rsidRPr="00811733">
              <w:t>Note 4:</w:t>
            </w:r>
            <w:r w:rsidRPr="00811733">
              <w:tab/>
              <w:t xml:space="preserve">DL and UL CCA probabilities apply for </w:t>
            </w:r>
            <w:r w:rsidRPr="00811733">
              <w:rPr>
                <w:snapToGrid w:val="0"/>
              </w:rPr>
              <w:t>UE supporting any one or both semi-static channel access or dynamic channel access and for network configuring any of semi-static channel occupancy or dynamic channel occupancy.</w:t>
            </w:r>
          </w:p>
          <w:p w14:paraId="65BB2B16" w14:textId="77777777" w:rsidR="00403ED6" w:rsidRPr="00811733" w:rsidRDefault="00403ED6" w:rsidP="002F1474">
            <w:pPr>
              <w:pStyle w:val="TAN"/>
              <w:rPr>
                <w:rFonts w:cs="Arial"/>
                <w:lang w:val="en-US"/>
              </w:rPr>
            </w:pPr>
            <w:r w:rsidRPr="00811733">
              <w:rPr>
                <w:snapToGrid w:val="0"/>
              </w:rPr>
              <w:t>Note 5:   The signal levels apply for SSS REs when the discovery burst is transmitted during DBT windows.</w:t>
            </w:r>
          </w:p>
        </w:tc>
      </w:tr>
    </w:tbl>
    <w:p w14:paraId="7CC28870" w14:textId="77777777" w:rsidR="00403ED6" w:rsidRPr="00811733" w:rsidRDefault="00403ED6" w:rsidP="00403ED6">
      <w:pPr>
        <w:rPr>
          <w:rFonts w:eastAsia="Malgun Gothic"/>
          <w:lang w:eastAsia="ko-KR"/>
        </w:rPr>
      </w:pPr>
    </w:p>
    <w:p w14:paraId="4DF93AC8" w14:textId="77777777" w:rsidR="00403ED6" w:rsidRPr="00811733" w:rsidRDefault="00403ED6" w:rsidP="00403ED6">
      <w:pPr>
        <w:pStyle w:val="Heading5"/>
        <w:rPr>
          <w:lang w:eastAsia="ko-KR"/>
        </w:rPr>
      </w:pPr>
      <w:r w:rsidRPr="00811733">
        <w:rPr>
          <w:lang w:eastAsia="ko-KR"/>
        </w:rPr>
        <w:t>A.10.4.3.3.3</w:t>
      </w:r>
      <w:r w:rsidRPr="00811733">
        <w:rPr>
          <w:lang w:eastAsia="ko-KR"/>
        </w:rPr>
        <w:tab/>
        <w:t>Test Requirements</w:t>
      </w:r>
    </w:p>
    <w:p w14:paraId="6D50DB80" w14:textId="77777777" w:rsidR="00403ED6" w:rsidRPr="00811733" w:rsidRDefault="00403ED6" w:rsidP="00403ED6">
      <w:pPr>
        <w:rPr>
          <w:rFonts w:cs="v4.2.0"/>
        </w:rPr>
      </w:pPr>
      <w:r w:rsidRPr="00811733">
        <w:rPr>
          <w:rFonts w:cs="v4.2.0"/>
        </w:rPr>
        <w:t xml:space="preserve">The UE shall send L1-RSRP report every </w:t>
      </w:r>
      <w:del w:id="1161" w:author="Kazuyoshi Uesaka" w:date="2021-03-24T17:43:00Z">
        <w:r w:rsidRPr="00811733" w:rsidDel="00D57B96">
          <w:rPr>
            <w:rFonts w:cs="v4.2.0"/>
          </w:rPr>
          <w:delText>[</w:delText>
        </w:r>
      </w:del>
      <w:r w:rsidRPr="00811733">
        <w:rPr>
          <w:rFonts w:cs="v4.2.0"/>
        </w:rPr>
        <w:t>80 slots</w:t>
      </w:r>
      <w:del w:id="1162" w:author="Kazuyoshi Uesaka" w:date="2021-03-24T17:43:00Z">
        <w:r w:rsidRPr="00811733" w:rsidDel="00D57B96">
          <w:rPr>
            <w:rFonts w:cs="v4.2.0"/>
          </w:rPr>
          <w:delText>]</w:delText>
        </w:r>
      </w:del>
      <w:r w:rsidRPr="00811733">
        <w:rPr>
          <w:rFonts w:cs="v4.2.0"/>
        </w:rPr>
        <w:t xml:space="preserve">. No later than </w:t>
      </w:r>
      <w:del w:id="1163" w:author="Kazuyoshi Uesaka" w:date="2021-03-24T17:43:00Z">
        <w:r w:rsidRPr="00811733" w:rsidDel="00D57B96">
          <w:rPr>
            <w:rFonts w:cs="v4.2.0"/>
          </w:rPr>
          <w:delText>[</w:delText>
        </w:r>
      </w:del>
      <w:r w:rsidRPr="00811733">
        <w:rPr>
          <w:rFonts w:cs="v4.2.0"/>
        </w:rPr>
        <w:t>640</w:t>
      </w:r>
      <w:r>
        <w:rPr>
          <w:rFonts w:cs="v4.2.0"/>
        </w:rPr>
        <w:t xml:space="preserve"> </w:t>
      </w:r>
      <w:r w:rsidRPr="00811733">
        <w:rPr>
          <w:rFonts w:cs="v4.2.0"/>
        </w:rPr>
        <w:t>ms plus 80 slots</w:t>
      </w:r>
      <w:del w:id="1164" w:author="Kazuyoshi Uesaka" w:date="2021-03-24T17:43:00Z">
        <w:r w:rsidRPr="00811733" w:rsidDel="00D57B96">
          <w:rPr>
            <w:rFonts w:cs="v4.2.0"/>
          </w:rPr>
          <w:delText>]</w:delText>
        </w:r>
      </w:del>
      <w:r w:rsidRPr="00811733">
        <w:rPr>
          <w:rFonts w:cs="v4.2.0"/>
        </w:rPr>
        <w:t xml:space="preserve"> from the beginning of time period T2, UE shall send L1-RSRP report including results of both SSB0 and SSB1 while meeting the </w:t>
      </w:r>
      <w:r w:rsidRPr="00811733">
        <w:rPr>
          <w:lang w:eastAsia="zh-CN"/>
        </w:rPr>
        <w:t xml:space="preserve">absolute accuracy requirement in clause </w:t>
      </w:r>
      <w:r w:rsidRPr="00811733">
        <w:rPr>
          <w:rFonts w:cs="v4.2.0"/>
        </w:rPr>
        <w:t>10.1.19.1</w:t>
      </w:r>
      <w:r w:rsidRPr="00811733">
        <w:rPr>
          <w:lang w:eastAsia="zh-CN"/>
        </w:rPr>
        <w:t xml:space="preserve">.1 and relative accuracy requirement in clause </w:t>
      </w:r>
      <w:r w:rsidRPr="00811733">
        <w:rPr>
          <w:rFonts w:cs="v4.2.0"/>
        </w:rPr>
        <w:t>10.1.19.1</w:t>
      </w:r>
      <w:r w:rsidRPr="00811733">
        <w:rPr>
          <w:lang w:eastAsia="zh-CN"/>
        </w:rPr>
        <w:t>.2</w:t>
      </w:r>
      <w:r w:rsidRPr="00811733">
        <w:rPr>
          <w:rFonts w:cs="v4.2.0"/>
        </w:rPr>
        <w:t>. The rate of correct events observed during repeated tests shall be at least 90%.</w:t>
      </w:r>
    </w:p>
    <w:p w14:paraId="5201BD54" w14:textId="77777777" w:rsidR="00403ED6" w:rsidRPr="00811733" w:rsidRDefault="00403ED6" w:rsidP="00403ED6">
      <w:pPr>
        <w:rPr>
          <w:rFonts w:cs="v4.2.0"/>
        </w:rPr>
      </w:pPr>
      <w:r w:rsidRPr="00811733">
        <w:rPr>
          <w:rFonts w:cs="v4.2.0"/>
        </w:rPr>
        <w:t>The UE shall send L1-RSRP report of both SSB0 and SSB1 in Cell 3.</w:t>
      </w:r>
    </w:p>
    <w:p w14:paraId="27C914DC" w14:textId="77777777" w:rsidR="00403ED6" w:rsidRPr="00811733" w:rsidRDefault="00403ED6" w:rsidP="00403ED6">
      <w:pPr>
        <w:keepLines/>
        <w:ind w:left="1135" w:hanging="851"/>
        <w:rPr>
          <w:rFonts w:eastAsia="Malgun Gothic"/>
          <w:lang w:eastAsia="ko-KR"/>
        </w:rPr>
      </w:pPr>
      <w:r w:rsidRPr="00811733">
        <w:t>NOTE:</w:t>
      </w:r>
      <w:r w:rsidRPr="00811733">
        <w:tab/>
        <w:t>The actual overall delays measured in the test may be up to 2xTTI</w:t>
      </w:r>
      <w:r w:rsidRPr="00811733">
        <w:rPr>
          <w:vertAlign w:val="subscript"/>
        </w:rPr>
        <w:t>DCCH</w:t>
      </w:r>
      <w:r w:rsidRPr="00811733">
        <w:t xml:space="preserve"> higher than the measurement reporting delays above because of TTI insertion uncertainty of the measurement report in DCCH.</w:t>
      </w:r>
    </w:p>
    <w:p w14:paraId="6832117D" w14:textId="77777777" w:rsidR="00403ED6" w:rsidRPr="00811733" w:rsidRDefault="00403ED6" w:rsidP="00403ED6">
      <w:pPr>
        <w:pStyle w:val="Heading4"/>
        <w:rPr>
          <w:snapToGrid w:val="0"/>
        </w:rPr>
      </w:pPr>
      <w:r w:rsidRPr="00811733">
        <w:rPr>
          <w:snapToGrid w:val="0"/>
        </w:rPr>
        <w:t>A.10.4.3.4</w:t>
      </w:r>
      <w:r w:rsidRPr="00811733">
        <w:rPr>
          <w:snapToGrid w:val="0"/>
        </w:rPr>
        <w:tab/>
        <w:t>SSB based L1-RSRP measurement on SCC when DRX is used</w:t>
      </w:r>
    </w:p>
    <w:p w14:paraId="63D5D2E2" w14:textId="77777777" w:rsidR="00403ED6" w:rsidRPr="00811733" w:rsidRDefault="00403ED6" w:rsidP="00403ED6">
      <w:pPr>
        <w:pStyle w:val="Heading5"/>
        <w:rPr>
          <w:lang w:eastAsia="ko-KR"/>
        </w:rPr>
      </w:pPr>
      <w:r w:rsidRPr="00811733">
        <w:rPr>
          <w:lang w:eastAsia="ko-KR"/>
        </w:rPr>
        <w:t>A.10.4.3.4.1</w:t>
      </w:r>
      <w:r w:rsidRPr="00811733">
        <w:rPr>
          <w:lang w:eastAsia="ko-KR"/>
        </w:rPr>
        <w:tab/>
        <w:t>Test Purpose and Environment</w:t>
      </w:r>
    </w:p>
    <w:p w14:paraId="1D080637" w14:textId="77777777" w:rsidR="00403ED6" w:rsidRPr="00811733" w:rsidRDefault="00403ED6" w:rsidP="00403ED6">
      <w:pPr>
        <w:overflowPunct w:val="0"/>
        <w:autoSpaceDE w:val="0"/>
        <w:autoSpaceDN w:val="0"/>
        <w:adjustRightInd w:val="0"/>
        <w:textAlignment w:val="baseline"/>
        <w:rPr>
          <w:lang w:eastAsia="ko-KR"/>
        </w:rPr>
      </w:pPr>
      <w:r w:rsidRPr="00811733">
        <w:rPr>
          <w:rFonts w:cs="v4.2.0"/>
        </w:rPr>
        <w:t xml:space="preserve">The purpose of this test is to verify that the UE makes correct reporting of L1-RSRP measurement. This test will partly verify the L1-RSRP measurement requirements in clause 9.5A.4.1, with </w:t>
      </w:r>
      <w:r w:rsidRPr="00811733">
        <w:rPr>
          <w:lang w:eastAsia="ko-KR"/>
        </w:rPr>
        <w:t>the testing configurations for NR cells in Table A.10.4.3.4.1-1.</w:t>
      </w:r>
    </w:p>
    <w:p w14:paraId="57E324DA" w14:textId="77777777" w:rsidR="00403ED6" w:rsidRPr="00811733" w:rsidRDefault="00403ED6" w:rsidP="00403ED6">
      <w:pPr>
        <w:pStyle w:val="TH"/>
        <w:rPr>
          <w:lang w:eastAsia="ko-KR"/>
        </w:rPr>
      </w:pPr>
      <w:r w:rsidRPr="00811733">
        <w:rPr>
          <w:lang w:eastAsia="ko-KR"/>
        </w:rPr>
        <w:t>Table A.10.4.3.4.1-1: Applicable NR configurations for FR1 SSB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403ED6" w:rsidRPr="00811733" w14:paraId="5515CF7C"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400993DD" w14:textId="77777777" w:rsidR="00403ED6" w:rsidRPr="00811733" w:rsidRDefault="00403ED6" w:rsidP="002F1474">
            <w:pPr>
              <w:pStyle w:val="TAH"/>
              <w:spacing w:line="256" w:lineRule="auto"/>
            </w:pPr>
            <w:r w:rsidRPr="00811733">
              <w:t>Config</w:t>
            </w:r>
          </w:p>
        </w:tc>
        <w:tc>
          <w:tcPr>
            <w:tcW w:w="7298" w:type="dxa"/>
            <w:tcBorders>
              <w:top w:val="single" w:sz="4" w:space="0" w:color="auto"/>
              <w:left w:val="single" w:sz="4" w:space="0" w:color="auto"/>
              <w:bottom w:val="single" w:sz="4" w:space="0" w:color="auto"/>
              <w:right w:val="single" w:sz="4" w:space="0" w:color="auto"/>
            </w:tcBorders>
            <w:hideMark/>
          </w:tcPr>
          <w:p w14:paraId="4A7A68DD" w14:textId="77777777" w:rsidR="00403ED6" w:rsidRPr="00811733" w:rsidRDefault="00403ED6" w:rsidP="002F1474">
            <w:pPr>
              <w:pStyle w:val="TAH"/>
            </w:pPr>
            <w:r w:rsidRPr="00811733">
              <w:t>Description</w:t>
            </w:r>
          </w:p>
        </w:tc>
      </w:tr>
      <w:tr w:rsidR="00403ED6" w:rsidRPr="00811733" w14:paraId="4B3CC665"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40C5A2C9" w14:textId="77777777" w:rsidR="00403ED6" w:rsidRPr="00811733" w:rsidRDefault="00403ED6" w:rsidP="002F1474">
            <w:pPr>
              <w:pStyle w:val="TAC"/>
              <w:spacing w:line="256" w:lineRule="auto"/>
            </w:pPr>
            <w:r w:rsidRPr="00811733">
              <w:t>1</w:t>
            </w:r>
          </w:p>
        </w:tc>
        <w:tc>
          <w:tcPr>
            <w:tcW w:w="7298" w:type="dxa"/>
            <w:tcBorders>
              <w:top w:val="single" w:sz="4" w:space="0" w:color="auto"/>
              <w:left w:val="single" w:sz="4" w:space="0" w:color="auto"/>
              <w:bottom w:val="single" w:sz="4" w:space="0" w:color="auto"/>
              <w:right w:val="single" w:sz="4" w:space="0" w:color="auto"/>
            </w:tcBorders>
            <w:hideMark/>
          </w:tcPr>
          <w:p w14:paraId="7902D195" w14:textId="77777777" w:rsidR="00403ED6" w:rsidRPr="00811733" w:rsidRDefault="00403ED6" w:rsidP="002F1474">
            <w:pPr>
              <w:pStyle w:val="TAC"/>
              <w:spacing w:line="256" w:lineRule="auto"/>
              <w:jc w:val="left"/>
            </w:pPr>
            <w:r w:rsidRPr="00811733">
              <w:t>LTE FDD</w:t>
            </w:r>
          </w:p>
          <w:p w14:paraId="7C2F35CA" w14:textId="685B45B2" w:rsidR="00403ED6" w:rsidRPr="00811733" w:rsidDel="007B6065" w:rsidRDefault="00403ED6" w:rsidP="002F1474">
            <w:pPr>
              <w:pStyle w:val="TAL"/>
              <w:rPr>
                <w:del w:id="1165" w:author="Kazuyoshi Uesaka" w:date="2021-03-26T12:32:00Z"/>
              </w:rPr>
            </w:pPr>
            <w:del w:id="1166" w:author="Kazuyoshi Uesaka" w:date="2021-03-26T12:32:00Z">
              <w:r w:rsidRPr="00811733" w:rsidDel="007B6065">
                <w:delText>Without CCA: 15 kHz SSB SCS, 10 MHz bandwidth, FDD duplex mode</w:delText>
              </w:r>
            </w:del>
          </w:p>
          <w:p w14:paraId="3A2F7F8B" w14:textId="7A59768B" w:rsidR="00403ED6" w:rsidRPr="00811733" w:rsidRDefault="00403ED6" w:rsidP="002F1474">
            <w:pPr>
              <w:pStyle w:val="TAC"/>
              <w:spacing w:line="256" w:lineRule="auto"/>
              <w:jc w:val="left"/>
            </w:pPr>
            <w:r w:rsidRPr="00811733">
              <w:t xml:space="preserve">With CCA: </w:t>
            </w:r>
            <w:ins w:id="1167" w:author="Kazuyoshi Uesaka" w:date="2021-03-26T12:35:00Z">
              <w:r w:rsidR="00C219D9">
                <w:t xml:space="preserve">NR </w:t>
              </w:r>
            </w:ins>
            <w:r w:rsidRPr="00811733">
              <w:t>30 kHz SSB SCS, 40 MHz bandwidth, TDD duplex mode</w:t>
            </w:r>
          </w:p>
        </w:tc>
      </w:tr>
      <w:tr w:rsidR="00403ED6" w:rsidRPr="00811733" w:rsidDel="001D75F2" w14:paraId="70CD2B2C" w14:textId="0B375408" w:rsidTr="002F1474">
        <w:trPr>
          <w:del w:id="1168" w:author="Kazuyoshi Uesaka" w:date="2021-03-26T12:41:00Z"/>
        </w:trPr>
        <w:tc>
          <w:tcPr>
            <w:tcW w:w="2331" w:type="dxa"/>
            <w:tcBorders>
              <w:top w:val="single" w:sz="4" w:space="0" w:color="auto"/>
              <w:left w:val="single" w:sz="4" w:space="0" w:color="auto"/>
              <w:bottom w:val="single" w:sz="4" w:space="0" w:color="auto"/>
              <w:right w:val="single" w:sz="4" w:space="0" w:color="auto"/>
            </w:tcBorders>
          </w:tcPr>
          <w:p w14:paraId="7593F4CB" w14:textId="54EDEFED" w:rsidR="00403ED6" w:rsidRPr="00811733" w:rsidDel="001D75F2" w:rsidRDefault="00403ED6" w:rsidP="002F1474">
            <w:pPr>
              <w:pStyle w:val="TAC"/>
              <w:spacing w:line="256" w:lineRule="auto"/>
              <w:rPr>
                <w:del w:id="1169" w:author="Kazuyoshi Uesaka" w:date="2021-03-26T12:41:00Z"/>
              </w:rPr>
            </w:pPr>
            <w:del w:id="1170" w:author="Kazuyoshi Uesaka" w:date="2021-03-26T12:41:00Z">
              <w:r w:rsidRPr="00811733" w:rsidDel="001D75F2">
                <w:delText>2</w:delText>
              </w:r>
            </w:del>
          </w:p>
        </w:tc>
        <w:tc>
          <w:tcPr>
            <w:tcW w:w="7298" w:type="dxa"/>
            <w:tcBorders>
              <w:top w:val="single" w:sz="4" w:space="0" w:color="auto"/>
              <w:left w:val="single" w:sz="4" w:space="0" w:color="auto"/>
              <w:bottom w:val="single" w:sz="4" w:space="0" w:color="auto"/>
              <w:right w:val="single" w:sz="4" w:space="0" w:color="auto"/>
            </w:tcBorders>
          </w:tcPr>
          <w:p w14:paraId="4823035C" w14:textId="483C8FEB" w:rsidR="00403ED6" w:rsidRPr="00811733" w:rsidDel="001D75F2" w:rsidRDefault="00403ED6" w:rsidP="002F1474">
            <w:pPr>
              <w:pStyle w:val="TAC"/>
              <w:spacing w:line="256" w:lineRule="auto"/>
              <w:jc w:val="left"/>
              <w:rPr>
                <w:del w:id="1171" w:author="Kazuyoshi Uesaka" w:date="2021-03-26T12:41:00Z"/>
              </w:rPr>
            </w:pPr>
            <w:del w:id="1172" w:author="Kazuyoshi Uesaka" w:date="2021-03-26T12:41:00Z">
              <w:r w:rsidRPr="00811733" w:rsidDel="001D75F2">
                <w:delText xml:space="preserve">LTE </w:delText>
              </w:r>
            </w:del>
            <w:del w:id="1173" w:author="Kazuyoshi Uesaka" w:date="2021-03-26T12:37:00Z">
              <w:r w:rsidRPr="00811733" w:rsidDel="00C3685C">
                <w:delText>F</w:delText>
              </w:r>
            </w:del>
            <w:del w:id="1174" w:author="Kazuyoshi Uesaka" w:date="2021-03-26T12:41:00Z">
              <w:r w:rsidRPr="00811733" w:rsidDel="001D75F2">
                <w:delText>DD</w:delText>
              </w:r>
            </w:del>
          </w:p>
          <w:p w14:paraId="0244C4C1" w14:textId="23CEB7F8" w:rsidR="00403ED6" w:rsidRPr="00811733" w:rsidDel="007B6065" w:rsidRDefault="00403ED6" w:rsidP="002F1474">
            <w:pPr>
              <w:pStyle w:val="TAL"/>
              <w:rPr>
                <w:del w:id="1175" w:author="Kazuyoshi Uesaka" w:date="2021-03-26T12:33:00Z"/>
              </w:rPr>
            </w:pPr>
            <w:del w:id="1176" w:author="Kazuyoshi Uesaka" w:date="2021-03-26T12:33:00Z">
              <w:r w:rsidRPr="00811733" w:rsidDel="007B6065">
                <w:delText>Without CCA: 15 kHz SSB SCS, 10 MHz bandwidth, TDD duplex mode</w:delText>
              </w:r>
            </w:del>
          </w:p>
          <w:p w14:paraId="233CDBE8" w14:textId="2ADA13D3" w:rsidR="00403ED6" w:rsidRPr="00811733" w:rsidDel="001D75F2" w:rsidRDefault="00403ED6" w:rsidP="002F1474">
            <w:pPr>
              <w:pStyle w:val="TAC"/>
              <w:spacing w:line="256" w:lineRule="auto"/>
              <w:jc w:val="left"/>
              <w:rPr>
                <w:del w:id="1177" w:author="Kazuyoshi Uesaka" w:date="2021-03-26T12:41:00Z"/>
              </w:rPr>
            </w:pPr>
            <w:del w:id="1178" w:author="Kazuyoshi Uesaka" w:date="2021-03-26T12:41:00Z">
              <w:r w:rsidRPr="00811733" w:rsidDel="001D75F2">
                <w:delText>With CCA: 30 kHz SSB SCS, 40 MHz bandwidth, TDD duplex mode</w:delText>
              </w:r>
            </w:del>
          </w:p>
        </w:tc>
      </w:tr>
      <w:tr w:rsidR="00403ED6" w:rsidRPr="00811733" w:rsidDel="001D75F2" w14:paraId="1E55095D" w14:textId="6EA93F32" w:rsidTr="002F1474">
        <w:trPr>
          <w:del w:id="1179" w:author="Kazuyoshi Uesaka" w:date="2021-03-26T12:41:00Z"/>
        </w:trPr>
        <w:tc>
          <w:tcPr>
            <w:tcW w:w="2331" w:type="dxa"/>
            <w:tcBorders>
              <w:top w:val="single" w:sz="4" w:space="0" w:color="auto"/>
              <w:left w:val="single" w:sz="4" w:space="0" w:color="auto"/>
              <w:bottom w:val="single" w:sz="4" w:space="0" w:color="auto"/>
              <w:right w:val="single" w:sz="4" w:space="0" w:color="auto"/>
            </w:tcBorders>
            <w:hideMark/>
          </w:tcPr>
          <w:p w14:paraId="09FE2A4D" w14:textId="52BB4388" w:rsidR="00403ED6" w:rsidRPr="00811733" w:rsidDel="001D75F2" w:rsidRDefault="00403ED6" w:rsidP="002F1474">
            <w:pPr>
              <w:pStyle w:val="TAC"/>
              <w:spacing w:line="256" w:lineRule="auto"/>
              <w:rPr>
                <w:del w:id="1180" w:author="Kazuyoshi Uesaka" w:date="2021-03-26T12:41:00Z"/>
              </w:rPr>
            </w:pPr>
            <w:del w:id="1181" w:author="Kazuyoshi Uesaka" w:date="2021-03-26T12:41:00Z">
              <w:r w:rsidRPr="00811733" w:rsidDel="001D75F2">
                <w:delText>3</w:delText>
              </w:r>
            </w:del>
          </w:p>
        </w:tc>
        <w:tc>
          <w:tcPr>
            <w:tcW w:w="7298" w:type="dxa"/>
            <w:tcBorders>
              <w:top w:val="single" w:sz="4" w:space="0" w:color="auto"/>
              <w:left w:val="single" w:sz="4" w:space="0" w:color="auto"/>
              <w:bottom w:val="single" w:sz="4" w:space="0" w:color="auto"/>
              <w:right w:val="single" w:sz="4" w:space="0" w:color="auto"/>
            </w:tcBorders>
          </w:tcPr>
          <w:p w14:paraId="76A9946D" w14:textId="18943F1D" w:rsidR="00403ED6" w:rsidRPr="00811733" w:rsidDel="001D75F2" w:rsidRDefault="00403ED6" w:rsidP="002F1474">
            <w:pPr>
              <w:pStyle w:val="TAC"/>
              <w:spacing w:line="256" w:lineRule="auto"/>
              <w:jc w:val="left"/>
              <w:rPr>
                <w:del w:id="1182" w:author="Kazuyoshi Uesaka" w:date="2021-03-26T12:41:00Z"/>
              </w:rPr>
            </w:pPr>
            <w:del w:id="1183" w:author="Kazuyoshi Uesaka" w:date="2021-03-26T12:41:00Z">
              <w:r w:rsidRPr="00811733" w:rsidDel="001D75F2">
                <w:delText>LTE FDD</w:delText>
              </w:r>
            </w:del>
          </w:p>
          <w:p w14:paraId="62B00C3C" w14:textId="36E6A3A9" w:rsidR="00403ED6" w:rsidRPr="00811733" w:rsidDel="001D75F2" w:rsidRDefault="00403ED6" w:rsidP="002F1474">
            <w:pPr>
              <w:pStyle w:val="TAL"/>
              <w:rPr>
                <w:del w:id="1184" w:author="Kazuyoshi Uesaka" w:date="2021-03-26T12:41:00Z"/>
              </w:rPr>
            </w:pPr>
            <w:del w:id="1185" w:author="Kazuyoshi Uesaka" w:date="2021-03-26T12:41:00Z">
              <w:r w:rsidRPr="00811733" w:rsidDel="001D75F2">
                <w:delText>Without CCA: 30 kHz SSB SCS, 40 MHz bandwidth, TDD duplex mode</w:delText>
              </w:r>
            </w:del>
          </w:p>
          <w:p w14:paraId="16D256B5" w14:textId="20516C02" w:rsidR="00403ED6" w:rsidRPr="00811733" w:rsidDel="001D75F2" w:rsidRDefault="00403ED6" w:rsidP="002F1474">
            <w:pPr>
              <w:pStyle w:val="TAC"/>
              <w:spacing w:line="256" w:lineRule="auto"/>
              <w:jc w:val="left"/>
              <w:rPr>
                <w:del w:id="1186" w:author="Kazuyoshi Uesaka" w:date="2021-03-26T12:41:00Z"/>
              </w:rPr>
            </w:pPr>
            <w:del w:id="1187" w:author="Kazuyoshi Uesaka" w:date="2021-03-26T12:41:00Z">
              <w:r w:rsidRPr="00811733" w:rsidDel="001D75F2">
                <w:delText>With CCA: 30 kHz SSB SCS, 40 MHz bandwidth, TDD duplex mode</w:delText>
              </w:r>
            </w:del>
          </w:p>
        </w:tc>
      </w:tr>
      <w:tr w:rsidR="00403ED6" w:rsidRPr="00811733" w14:paraId="69ECCB73" w14:textId="4108FAE9" w:rsidTr="002F1474">
        <w:tc>
          <w:tcPr>
            <w:tcW w:w="2331" w:type="dxa"/>
            <w:tcBorders>
              <w:top w:val="single" w:sz="4" w:space="0" w:color="auto"/>
              <w:left w:val="single" w:sz="4" w:space="0" w:color="auto"/>
              <w:bottom w:val="single" w:sz="4" w:space="0" w:color="auto"/>
              <w:right w:val="single" w:sz="4" w:space="0" w:color="auto"/>
            </w:tcBorders>
          </w:tcPr>
          <w:p w14:paraId="3F5503AF" w14:textId="53117CF5" w:rsidR="00403ED6" w:rsidRPr="00811733" w:rsidRDefault="001D75F2" w:rsidP="002F1474">
            <w:pPr>
              <w:pStyle w:val="TAC"/>
              <w:spacing w:line="256" w:lineRule="auto"/>
            </w:pPr>
            <w:ins w:id="1188" w:author="Kazuyoshi Uesaka" w:date="2021-03-26T12:41:00Z">
              <w:r>
                <w:t>2</w:t>
              </w:r>
            </w:ins>
            <w:del w:id="1189" w:author="Kazuyoshi Uesaka" w:date="2021-03-26T12:41:00Z">
              <w:r w:rsidR="00403ED6" w:rsidRPr="00811733" w:rsidDel="001D75F2">
                <w:delText>4</w:delText>
              </w:r>
            </w:del>
          </w:p>
        </w:tc>
        <w:tc>
          <w:tcPr>
            <w:tcW w:w="7298" w:type="dxa"/>
            <w:tcBorders>
              <w:top w:val="single" w:sz="4" w:space="0" w:color="auto"/>
              <w:left w:val="single" w:sz="4" w:space="0" w:color="auto"/>
              <w:bottom w:val="single" w:sz="4" w:space="0" w:color="auto"/>
              <w:right w:val="single" w:sz="4" w:space="0" w:color="auto"/>
            </w:tcBorders>
          </w:tcPr>
          <w:p w14:paraId="3B7B34AE" w14:textId="32CF3E9C" w:rsidR="00403ED6" w:rsidRPr="00811733" w:rsidRDefault="00403ED6" w:rsidP="002F1474">
            <w:pPr>
              <w:pStyle w:val="TAC"/>
              <w:spacing w:line="256" w:lineRule="auto"/>
              <w:jc w:val="left"/>
            </w:pPr>
            <w:r w:rsidRPr="00811733">
              <w:t>LTE TDD</w:t>
            </w:r>
          </w:p>
          <w:p w14:paraId="00A0C477" w14:textId="7DFFCEB0" w:rsidR="00403ED6" w:rsidRPr="00811733" w:rsidDel="001D75F2" w:rsidRDefault="00403ED6" w:rsidP="002F1474">
            <w:pPr>
              <w:pStyle w:val="TAL"/>
              <w:rPr>
                <w:del w:id="1190" w:author="Kazuyoshi Uesaka" w:date="2021-03-26T12:41:00Z"/>
              </w:rPr>
            </w:pPr>
            <w:del w:id="1191" w:author="Kazuyoshi Uesaka" w:date="2021-03-26T12:41:00Z">
              <w:r w:rsidRPr="00811733" w:rsidDel="001D75F2">
                <w:delText>Without CCA: 15 kHz SSB SCS, 10 MHz bandwidth, FDD duplex mode</w:delText>
              </w:r>
            </w:del>
          </w:p>
          <w:p w14:paraId="329DC71F" w14:textId="43ACA14A" w:rsidR="00403ED6" w:rsidRPr="00811733" w:rsidRDefault="00403ED6" w:rsidP="002F1474">
            <w:pPr>
              <w:pStyle w:val="TAC"/>
              <w:spacing w:line="256" w:lineRule="auto"/>
              <w:jc w:val="left"/>
            </w:pPr>
            <w:r w:rsidRPr="00811733">
              <w:t xml:space="preserve">With CCA: </w:t>
            </w:r>
            <w:ins w:id="1192" w:author="Kazuyoshi Uesaka" w:date="2021-03-26T12:41:00Z">
              <w:r w:rsidR="001D75F2">
                <w:t xml:space="preserve">NR </w:t>
              </w:r>
            </w:ins>
            <w:r w:rsidRPr="00811733">
              <w:t>30 kHz SSB SCS, 40 MHz bandwidth, TDD duplex mode</w:t>
            </w:r>
          </w:p>
        </w:tc>
      </w:tr>
      <w:tr w:rsidR="00403ED6" w:rsidRPr="00811733" w:rsidDel="001D75F2" w14:paraId="18A5D66F" w14:textId="20DD410D" w:rsidTr="002F1474">
        <w:trPr>
          <w:del w:id="1193" w:author="Kazuyoshi Uesaka" w:date="2021-03-26T12:41:00Z"/>
        </w:trPr>
        <w:tc>
          <w:tcPr>
            <w:tcW w:w="2331" w:type="dxa"/>
            <w:tcBorders>
              <w:top w:val="single" w:sz="4" w:space="0" w:color="auto"/>
              <w:left w:val="single" w:sz="4" w:space="0" w:color="auto"/>
              <w:bottom w:val="single" w:sz="4" w:space="0" w:color="auto"/>
              <w:right w:val="single" w:sz="4" w:space="0" w:color="auto"/>
            </w:tcBorders>
          </w:tcPr>
          <w:p w14:paraId="3C45E24B" w14:textId="53F3C17A" w:rsidR="00403ED6" w:rsidRPr="00811733" w:rsidDel="001D75F2" w:rsidRDefault="00403ED6" w:rsidP="002F1474">
            <w:pPr>
              <w:pStyle w:val="TAC"/>
              <w:spacing w:line="256" w:lineRule="auto"/>
              <w:rPr>
                <w:del w:id="1194" w:author="Kazuyoshi Uesaka" w:date="2021-03-26T12:41:00Z"/>
              </w:rPr>
            </w:pPr>
            <w:del w:id="1195" w:author="Kazuyoshi Uesaka" w:date="2021-03-26T12:41:00Z">
              <w:r w:rsidRPr="00811733" w:rsidDel="001D75F2">
                <w:delText>5</w:delText>
              </w:r>
            </w:del>
          </w:p>
        </w:tc>
        <w:tc>
          <w:tcPr>
            <w:tcW w:w="7298" w:type="dxa"/>
            <w:tcBorders>
              <w:top w:val="single" w:sz="4" w:space="0" w:color="auto"/>
              <w:left w:val="single" w:sz="4" w:space="0" w:color="auto"/>
              <w:bottom w:val="single" w:sz="4" w:space="0" w:color="auto"/>
              <w:right w:val="single" w:sz="4" w:space="0" w:color="auto"/>
            </w:tcBorders>
          </w:tcPr>
          <w:p w14:paraId="60071B6E" w14:textId="75E8BB8F" w:rsidR="00403ED6" w:rsidRPr="00811733" w:rsidDel="001D75F2" w:rsidRDefault="00403ED6" w:rsidP="002F1474">
            <w:pPr>
              <w:pStyle w:val="TAC"/>
              <w:spacing w:line="256" w:lineRule="auto"/>
              <w:jc w:val="left"/>
              <w:rPr>
                <w:del w:id="1196" w:author="Kazuyoshi Uesaka" w:date="2021-03-26T12:41:00Z"/>
              </w:rPr>
            </w:pPr>
            <w:del w:id="1197" w:author="Kazuyoshi Uesaka" w:date="2021-03-26T12:41:00Z">
              <w:r w:rsidRPr="00811733" w:rsidDel="001D75F2">
                <w:delText>LTE TDD</w:delText>
              </w:r>
            </w:del>
          </w:p>
          <w:p w14:paraId="0BB4300B" w14:textId="7E142E84" w:rsidR="00403ED6" w:rsidRPr="00811733" w:rsidDel="001D75F2" w:rsidRDefault="00403ED6" w:rsidP="002F1474">
            <w:pPr>
              <w:pStyle w:val="TAL"/>
              <w:rPr>
                <w:del w:id="1198" w:author="Kazuyoshi Uesaka" w:date="2021-03-26T12:41:00Z"/>
              </w:rPr>
            </w:pPr>
            <w:del w:id="1199" w:author="Kazuyoshi Uesaka" w:date="2021-03-26T12:41:00Z">
              <w:r w:rsidRPr="00811733" w:rsidDel="001D75F2">
                <w:delText>Without CCA: 15 kHz SSB SCS, 10 MHz bandwidth, TDD duplex mode</w:delText>
              </w:r>
            </w:del>
          </w:p>
          <w:p w14:paraId="1AA3CAC0" w14:textId="06B67619" w:rsidR="00403ED6" w:rsidRPr="00811733" w:rsidDel="001D75F2" w:rsidRDefault="00403ED6" w:rsidP="002F1474">
            <w:pPr>
              <w:pStyle w:val="TAC"/>
              <w:spacing w:line="256" w:lineRule="auto"/>
              <w:jc w:val="left"/>
              <w:rPr>
                <w:del w:id="1200" w:author="Kazuyoshi Uesaka" w:date="2021-03-26T12:41:00Z"/>
              </w:rPr>
            </w:pPr>
            <w:del w:id="1201" w:author="Kazuyoshi Uesaka" w:date="2021-03-26T12:41:00Z">
              <w:r w:rsidRPr="00811733" w:rsidDel="001D75F2">
                <w:delText>With CCA: 30 kHz SSB SCS, 40 MHz bandwidth, TDD duplex mode</w:delText>
              </w:r>
            </w:del>
          </w:p>
        </w:tc>
      </w:tr>
      <w:tr w:rsidR="00403ED6" w:rsidRPr="00811733" w:rsidDel="001D75F2" w14:paraId="1DC1C7C4" w14:textId="348A841C" w:rsidTr="002F1474">
        <w:trPr>
          <w:del w:id="1202" w:author="Kazuyoshi Uesaka" w:date="2021-03-26T12:41:00Z"/>
        </w:trPr>
        <w:tc>
          <w:tcPr>
            <w:tcW w:w="2331" w:type="dxa"/>
            <w:tcBorders>
              <w:top w:val="single" w:sz="4" w:space="0" w:color="auto"/>
              <w:left w:val="single" w:sz="4" w:space="0" w:color="auto"/>
              <w:bottom w:val="single" w:sz="4" w:space="0" w:color="auto"/>
              <w:right w:val="single" w:sz="4" w:space="0" w:color="auto"/>
            </w:tcBorders>
          </w:tcPr>
          <w:p w14:paraId="2D201A05" w14:textId="42D3C0C9" w:rsidR="00403ED6" w:rsidRPr="00811733" w:rsidDel="001D75F2" w:rsidRDefault="00403ED6" w:rsidP="002F1474">
            <w:pPr>
              <w:pStyle w:val="TAC"/>
              <w:spacing w:line="256" w:lineRule="auto"/>
              <w:rPr>
                <w:del w:id="1203" w:author="Kazuyoshi Uesaka" w:date="2021-03-26T12:41:00Z"/>
              </w:rPr>
            </w:pPr>
            <w:del w:id="1204" w:author="Kazuyoshi Uesaka" w:date="2021-03-26T12:41:00Z">
              <w:r w:rsidRPr="00811733" w:rsidDel="001D75F2">
                <w:delText>6</w:delText>
              </w:r>
            </w:del>
          </w:p>
        </w:tc>
        <w:tc>
          <w:tcPr>
            <w:tcW w:w="7298" w:type="dxa"/>
            <w:tcBorders>
              <w:top w:val="single" w:sz="4" w:space="0" w:color="auto"/>
              <w:left w:val="single" w:sz="4" w:space="0" w:color="auto"/>
              <w:bottom w:val="single" w:sz="4" w:space="0" w:color="auto"/>
              <w:right w:val="single" w:sz="4" w:space="0" w:color="auto"/>
            </w:tcBorders>
          </w:tcPr>
          <w:p w14:paraId="43930669" w14:textId="65BE770F" w:rsidR="00403ED6" w:rsidRPr="00811733" w:rsidDel="001D75F2" w:rsidRDefault="00403ED6" w:rsidP="002F1474">
            <w:pPr>
              <w:pStyle w:val="TAC"/>
              <w:spacing w:line="256" w:lineRule="auto"/>
              <w:jc w:val="left"/>
              <w:rPr>
                <w:del w:id="1205" w:author="Kazuyoshi Uesaka" w:date="2021-03-26T12:41:00Z"/>
              </w:rPr>
            </w:pPr>
            <w:del w:id="1206" w:author="Kazuyoshi Uesaka" w:date="2021-03-26T12:41:00Z">
              <w:r w:rsidRPr="00811733" w:rsidDel="001D75F2">
                <w:delText>LTE TDD</w:delText>
              </w:r>
            </w:del>
          </w:p>
          <w:p w14:paraId="7A69C6C1" w14:textId="54C7170E" w:rsidR="00403ED6" w:rsidRPr="00811733" w:rsidDel="001D75F2" w:rsidRDefault="00403ED6" w:rsidP="002F1474">
            <w:pPr>
              <w:pStyle w:val="TAL"/>
              <w:rPr>
                <w:del w:id="1207" w:author="Kazuyoshi Uesaka" w:date="2021-03-26T12:41:00Z"/>
              </w:rPr>
            </w:pPr>
            <w:del w:id="1208" w:author="Kazuyoshi Uesaka" w:date="2021-03-26T12:41:00Z">
              <w:r w:rsidRPr="00811733" w:rsidDel="001D75F2">
                <w:delText>Without CCA: 30 kHz SSB SCS, 40 MHz bandwidth, TDD duplex mode</w:delText>
              </w:r>
            </w:del>
          </w:p>
          <w:p w14:paraId="46FAC76F" w14:textId="5BB11BF6" w:rsidR="00403ED6" w:rsidRPr="00811733" w:rsidDel="001D75F2" w:rsidRDefault="00403ED6" w:rsidP="002F1474">
            <w:pPr>
              <w:pStyle w:val="TAC"/>
              <w:spacing w:line="256" w:lineRule="auto"/>
              <w:jc w:val="left"/>
              <w:rPr>
                <w:del w:id="1209" w:author="Kazuyoshi Uesaka" w:date="2021-03-26T12:41:00Z"/>
              </w:rPr>
            </w:pPr>
            <w:del w:id="1210" w:author="Kazuyoshi Uesaka" w:date="2021-03-26T12:41:00Z">
              <w:r w:rsidRPr="00811733" w:rsidDel="001D75F2">
                <w:delText>With CCA: 30 kHz SSB SCS, 40 MHz bandwidth, TDD duplex mode</w:delText>
              </w:r>
            </w:del>
          </w:p>
        </w:tc>
      </w:tr>
      <w:tr w:rsidR="00403ED6" w:rsidRPr="00811733" w14:paraId="1F8D3DFA" w14:textId="77777777" w:rsidTr="002F1474">
        <w:tc>
          <w:tcPr>
            <w:tcW w:w="9629" w:type="dxa"/>
            <w:gridSpan w:val="2"/>
            <w:tcBorders>
              <w:top w:val="single" w:sz="4" w:space="0" w:color="auto"/>
              <w:left w:val="single" w:sz="4" w:space="0" w:color="auto"/>
              <w:bottom w:val="single" w:sz="4" w:space="0" w:color="auto"/>
              <w:right w:val="single" w:sz="4" w:space="0" w:color="auto"/>
            </w:tcBorders>
            <w:hideMark/>
          </w:tcPr>
          <w:p w14:paraId="2E1966E5" w14:textId="77777777" w:rsidR="00403ED6" w:rsidRPr="00811733" w:rsidRDefault="00403ED6" w:rsidP="002F1474">
            <w:pPr>
              <w:pStyle w:val="TAN"/>
              <w:spacing w:line="256" w:lineRule="auto"/>
            </w:pPr>
            <w:r w:rsidRPr="00811733">
              <w:t>Note:</w:t>
            </w:r>
            <w:r w:rsidRPr="00811733">
              <w:tab/>
              <w:t>The UE is only required to be tested in one of the supported test configurations</w:t>
            </w:r>
          </w:p>
        </w:tc>
      </w:tr>
    </w:tbl>
    <w:p w14:paraId="088F710C" w14:textId="77777777" w:rsidR="00403ED6" w:rsidRPr="00811733" w:rsidRDefault="00403ED6" w:rsidP="00403ED6">
      <w:pPr>
        <w:rPr>
          <w:rFonts w:cs="v4.2.0"/>
          <w:lang w:eastAsia="ko-KR"/>
        </w:rPr>
      </w:pPr>
    </w:p>
    <w:p w14:paraId="01F088F1" w14:textId="77777777" w:rsidR="00403ED6" w:rsidRPr="00811733" w:rsidRDefault="00403ED6" w:rsidP="00403ED6">
      <w:pPr>
        <w:rPr>
          <w:rFonts w:cs="v4.2.0"/>
          <w:lang w:eastAsia="ko-KR"/>
        </w:rPr>
      </w:pPr>
    </w:p>
    <w:p w14:paraId="03C24625" w14:textId="77777777" w:rsidR="00403ED6" w:rsidRPr="00811733" w:rsidRDefault="00403ED6" w:rsidP="00403ED6">
      <w:pPr>
        <w:pStyle w:val="Heading5"/>
        <w:rPr>
          <w:lang w:eastAsia="ko-KR"/>
        </w:rPr>
      </w:pPr>
      <w:r w:rsidRPr="00811733">
        <w:rPr>
          <w:lang w:eastAsia="ko-KR"/>
        </w:rPr>
        <w:t>A.10.4.3.4.2</w:t>
      </w:r>
      <w:r w:rsidRPr="00811733">
        <w:rPr>
          <w:lang w:eastAsia="ko-KR"/>
        </w:rPr>
        <w:tab/>
        <w:t>Test parameters</w:t>
      </w:r>
    </w:p>
    <w:p w14:paraId="4F099C96" w14:textId="495FADE6" w:rsidR="00403ED6" w:rsidRPr="00811733" w:rsidRDefault="00403ED6" w:rsidP="00403ED6">
      <w:pPr>
        <w:overflowPunct w:val="0"/>
        <w:autoSpaceDE w:val="0"/>
        <w:autoSpaceDN w:val="0"/>
        <w:adjustRightInd w:val="0"/>
        <w:textAlignment w:val="baseline"/>
        <w:rPr>
          <w:lang w:eastAsia="ko-KR"/>
        </w:rPr>
      </w:pPr>
      <w:r w:rsidRPr="00811733">
        <w:rPr>
          <w:rFonts w:cs="v4.2.0"/>
        </w:rPr>
        <w:t>There are three cells in the test, E-UTRAN PCell (Cell 1), FR1 PSCell (Cell 2), and FR</w:t>
      </w:r>
      <w:ins w:id="1211" w:author="Kazuyoshi Uesaka" w:date="2021-03-26T12:19:00Z">
        <w:r w:rsidR="00F6471A">
          <w:rPr>
            <w:rFonts w:cs="v4.2.0"/>
          </w:rPr>
          <w:t>1</w:t>
        </w:r>
      </w:ins>
      <w:del w:id="1212" w:author="Kazuyoshi Uesaka" w:date="2021-03-26T12:19:00Z">
        <w:r w:rsidRPr="00811733" w:rsidDel="00F6471A">
          <w:rPr>
            <w:rFonts w:cs="v4.2.0"/>
          </w:rPr>
          <w:delText>2</w:delText>
        </w:r>
      </w:del>
      <w:r w:rsidRPr="00811733">
        <w:rPr>
          <w:rFonts w:cs="v4.2.0"/>
        </w:rPr>
        <w:t xml:space="preserve"> SCell (Cell 3). Cell 2 and Cell 3 </w:t>
      </w:r>
      <w:r w:rsidRPr="00811733">
        <w:rPr>
          <w:lang w:eastAsia="ko-KR"/>
        </w:rPr>
        <w:t xml:space="preserve">operate on a carrier frequency with CCA and transmits SSBs in DBT window according to DL CCA model. The test parameters and applicability for Cell 1 are defined in </w:t>
      </w:r>
      <w:del w:id="1213" w:author="Kazuyoshi Uesaka" w:date="2021-03-24T17:43:00Z">
        <w:r w:rsidRPr="00811733" w:rsidDel="0084589D">
          <w:rPr>
            <w:lang w:eastAsia="ko-KR"/>
          </w:rPr>
          <w:delText>[</w:delText>
        </w:r>
      </w:del>
      <w:r w:rsidRPr="00811733">
        <w:rPr>
          <w:lang w:eastAsia="ko-KR"/>
        </w:rPr>
        <w:t>A.3.7A.2</w:t>
      </w:r>
      <w:del w:id="1214" w:author="Kazuyoshi Uesaka" w:date="2021-03-24T17:43:00Z">
        <w:r w:rsidRPr="00811733" w:rsidDel="0084589D">
          <w:rPr>
            <w:lang w:eastAsia="ko-KR"/>
          </w:rPr>
          <w:delText>]</w:delText>
        </w:r>
      </w:del>
      <w:r w:rsidRPr="00811733">
        <w:rPr>
          <w:lang w:eastAsia="ko-KR"/>
        </w:rPr>
        <w:t xml:space="preserve">. The test parameters for the Cell 2 and Cell 3 are given in Table A.10.4.3.4.2-1 and Table A.10.4.3.4.2-2 below. </w:t>
      </w:r>
    </w:p>
    <w:p w14:paraId="3EC8F83B" w14:textId="77777777" w:rsidR="00403ED6" w:rsidRPr="00811733" w:rsidRDefault="00403ED6" w:rsidP="00403ED6">
      <w:pPr>
        <w:overflowPunct w:val="0"/>
        <w:autoSpaceDE w:val="0"/>
        <w:autoSpaceDN w:val="0"/>
        <w:adjustRightInd w:val="0"/>
        <w:textAlignment w:val="baseline"/>
        <w:rPr>
          <w:rFonts w:eastAsia="?? ??"/>
          <w:i/>
        </w:rPr>
      </w:pPr>
      <w:r w:rsidRPr="0081173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r w:rsidRPr="00811733">
        <w:rPr>
          <w:rFonts w:eastAsia="?? ??"/>
          <w:i/>
        </w:rPr>
        <w:t xml:space="preserve">timeRestrictionForChannelMeasurements </w:t>
      </w:r>
      <w:r w:rsidRPr="00811733">
        <w:rPr>
          <w:rFonts w:eastAsia="?? ??"/>
        </w:rPr>
        <w:t>configured</w:t>
      </w:r>
      <w:r w:rsidRPr="00811733">
        <w:rPr>
          <w:rFonts w:eastAsia="?? ??"/>
          <w:i/>
        </w:rPr>
        <w:t xml:space="preserve">. </w:t>
      </w:r>
    </w:p>
    <w:p w14:paraId="3EE7C082" w14:textId="77777777" w:rsidR="00403ED6" w:rsidRPr="00811733" w:rsidRDefault="00403ED6" w:rsidP="00403ED6">
      <w:pPr>
        <w:rPr>
          <w:snapToGrid w:val="0"/>
        </w:rPr>
      </w:pPr>
      <w:r w:rsidRPr="00811733">
        <w:rPr>
          <w:snapToGrid w:val="0"/>
        </w:rPr>
        <w:t>The same test is applicable for UE supporting any one or both semi-static channel access or dynamic channel access and for network configuring any of semi-static channel occupancy or dynamic channel occupancy.</w:t>
      </w:r>
    </w:p>
    <w:p w14:paraId="5BD1033B" w14:textId="77777777" w:rsidR="00403ED6" w:rsidRPr="00811733" w:rsidRDefault="00403ED6" w:rsidP="00403ED6">
      <w:pPr>
        <w:overflowPunct w:val="0"/>
        <w:autoSpaceDE w:val="0"/>
        <w:autoSpaceDN w:val="0"/>
        <w:adjustRightInd w:val="0"/>
        <w:textAlignment w:val="baseline"/>
        <w:rPr>
          <w:lang w:eastAsia="ko-KR"/>
        </w:rPr>
      </w:pPr>
      <w:r w:rsidRPr="00811733">
        <w:t>There is no measurement gap configured in the test. Before the test, UE is configured to perform RLM, BFD and L1-RSRP measurement based on the SSBs.</w:t>
      </w:r>
    </w:p>
    <w:p w14:paraId="7C75DDA0" w14:textId="77777777" w:rsidR="00403ED6" w:rsidRPr="00811733" w:rsidRDefault="00403ED6" w:rsidP="00403ED6">
      <w:pPr>
        <w:pStyle w:val="TH"/>
        <w:rPr>
          <w:lang w:eastAsia="ko-KR"/>
        </w:rPr>
      </w:pPr>
      <w:r w:rsidRPr="00811733">
        <w:rPr>
          <w:lang w:eastAsia="ko-KR"/>
        </w:rPr>
        <w:t>Table A.10.4.3.4.2-1: General test parameters</w:t>
      </w:r>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403ED6" w:rsidRPr="00811733" w14:paraId="1832925A"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vAlign w:val="center"/>
            <w:hideMark/>
          </w:tcPr>
          <w:p w14:paraId="50C4323E" w14:textId="77777777" w:rsidR="00403ED6" w:rsidRPr="00811733" w:rsidRDefault="00403ED6" w:rsidP="002F1474">
            <w:pPr>
              <w:pStyle w:val="TAH"/>
              <w:spacing w:line="256" w:lineRule="auto"/>
              <w:rPr>
                <w:lang w:val="en-US"/>
              </w:rPr>
            </w:pPr>
            <w:r w:rsidRPr="00811733">
              <w:rPr>
                <w:lang w:val="en-US"/>
              </w:rPr>
              <w:t>Parameter</w:t>
            </w:r>
          </w:p>
        </w:tc>
        <w:tc>
          <w:tcPr>
            <w:tcW w:w="959" w:type="dxa"/>
            <w:tcBorders>
              <w:top w:val="single" w:sz="4" w:space="0" w:color="auto"/>
              <w:left w:val="single" w:sz="4" w:space="0" w:color="auto"/>
              <w:bottom w:val="single" w:sz="4" w:space="0" w:color="auto"/>
              <w:right w:val="single" w:sz="4" w:space="0" w:color="auto"/>
            </w:tcBorders>
            <w:vAlign w:val="center"/>
            <w:hideMark/>
          </w:tcPr>
          <w:p w14:paraId="11C85CC0" w14:textId="77777777" w:rsidR="00403ED6" w:rsidRPr="00811733" w:rsidRDefault="00403ED6" w:rsidP="002F1474">
            <w:pPr>
              <w:pStyle w:val="TAH"/>
              <w:spacing w:line="256" w:lineRule="auto"/>
              <w:rPr>
                <w:lang w:val="en-US"/>
              </w:rPr>
            </w:pPr>
            <w:r w:rsidRPr="00811733">
              <w:rPr>
                <w:lang w:val="en-US"/>
              </w:rPr>
              <w:t>Config</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E9AFEA0" w14:textId="77777777" w:rsidR="00403ED6" w:rsidRPr="00811733" w:rsidRDefault="00403ED6" w:rsidP="002F1474">
            <w:pPr>
              <w:pStyle w:val="TAH"/>
              <w:spacing w:line="256" w:lineRule="auto"/>
              <w:rPr>
                <w:lang w:val="en-US"/>
              </w:rPr>
            </w:pPr>
            <w:r w:rsidRPr="00811733">
              <w:rPr>
                <w:lang w:val="en-US"/>
              </w:rPr>
              <w:t>Unit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B2727E7" w14:textId="77777777" w:rsidR="00403ED6" w:rsidRPr="00811733" w:rsidRDefault="00403ED6" w:rsidP="002F1474">
            <w:pPr>
              <w:pStyle w:val="TAH"/>
              <w:spacing w:line="256" w:lineRule="auto"/>
              <w:rPr>
                <w:lang w:val="en-US"/>
              </w:rPr>
            </w:pPr>
            <w:r w:rsidRPr="00811733">
              <w:rPr>
                <w:lang w:val="en-US"/>
              </w:rPr>
              <w:t>Value</w:t>
            </w:r>
          </w:p>
        </w:tc>
      </w:tr>
      <w:tr w:rsidR="00403ED6" w:rsidRPr="00811733" w14:paraId="6623DE18"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67253A78" w14:textId="77777777" w:rsidR="00403ED6" w:rsidRPr="00811733" w:rsidRDefault="00403ED6" w:rsidP="002F1474">
            <w:pPr>
              <w:pStyle w:val="TAL"/>
              <w:rPr>
                <w:lang w:val="it-IT"/>
              </w:rPr>
            </w:pPr>
            <w:r w:rsidRPr="00811733">
              <w:rPr>
                <w:lang w:val="it-IT"/>
              </w:rPr>
              <w:t>Active PScell</w:t>
            </w:r>
          </w:p>
        </w:tc>
        <w:tc>
          <w:tcPr>
            <w:tcW w:w="959" w:type="dxa"/>
            <w:tcBorders>
              <w:top w:val="single" w:sz="4" w:space="0" w:color="auto"/>
              <w:left w:val="single" w:sz="4" w:space="0" w:color="auto"/>
              <w:bottom w:val="single" w:sz="4" w:space="0" w:color="auto"/>
              <w:right w:val="single" w:sz="4" w:space="0" w:color="auto"/>
            </w:tcBorders>
          </w:tcPr>
          <w:p w14:paraId="1A40FB24" w14:textId="3259B550" w:rsidR="00403ED6" w:rsidRPr="00811733" w:rsidRDefault="00403ED6" w:rsidP="002F1474">
            <w:pPr>
              <w:pStyle w:val="TAC"/>
              <w:rPr>
                <w:lang w:val="it-IT"/>
              </w:rPr>
            </w:pPr>
            <w:r w:rsidRPr="00811733">
              <w:rPr>
                <w:lang w:val="it-IT"/>
              </w:rPr>
              <w:t>1</w:t>
            </w:r>
            <w:ins w:id="1215" w:author="Kazuyoshi Uesaka" w:date="2021-03-26T12:33:00Z">
              <w:r w:rsidR="00760018">
                <w:rPr>
                  <w:lang w:val="it-IT"/>
                </w:rPr>
                <w:t>,2</w:t>
              </w:r>
            </w:ins>
            <w:del w:id="1216"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49EF5CFC"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tcPr>
          <w:p w14:paraId="7ECEFF44" w14:textId="77777777" w:rsidR="00403ED6" w:rsidRPr="00811733" w:rsidRDefault="00403ED6" w:rsidP="002F1474">
            <w:pPr>
              <w:pStyle w:val="TAC"/>
              <w:rPr>
                <w:lang w:val="en-US"/>
              </w:rPr>
            </w:pPr>
            <w:r w:rsidRPr="00811733">
              <w:rPr>
                <w:lang w:val="en-US"/>
              </w:rPr>
              <w:t>Cell 2</w:t>
            </w:r>
          </w:p>
        </w:tc>
      </w:tr>
      <w:tr w:rsidR="00403ED6" w:rsidRPr="00811733" w14:paraId="28C9E56F"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090C2B72" w14:textId="77777777" w:rsidR="00403ED6" w:rsidRPr="00811733" w:rsidRDefault="00403ED6" w:rsidP="002F1474">
            <w:pPr>
              <w:pStyle w:val="TAL"/>
              <w:rPr>
                <w:lang w:val="it-IT"/>
              </w:rPr>
            </w:pPr>
            <w:r w:rsidRPr="00811733">
              <w:rPr>
                <w:lang w:val="it-IT"/>
              </w:rPr>
              <w:t>Active Scell</w:t>
            </w:r>
          </w:p>
        </w:tc>
        <w:tc>
          <w:tcPr>
            <w:tcW w:w="959" w:type="dxa"/>
            <w:tcBorders>
              <w:top w:val="single" w:sz="4" w:space="0" w:color="auto"/>
              <w:left w:val="single" w:sz="4" w:space="0" w:color="auto"/>
              <w:bottom w:val="single" w:sz="4" w:space="0" w:color="auto"/>
              <w:right w:val="single" w:sz="4" w:space="0" w:color="auto"/>
            </w:tcBorders>
          </w:tcPr>
          <w:p w14:paraId="32EB5708" w14:textId="3A6DE5A4" w:rsidR="00403ED6" w:rsidRPr="00811733" w:rsidRDefault="00403ED6" w:rsidP="002F1474">
            <w:pPr>
              <w:pStyle w:val="TAC"/>
              <w:rPr>
                <w:lang w:val="it-IT"/>
              </w:rPr>
            </w:pPr>
            <w:r w:rsidRPr="00811733">
              <w:rPr>
                <w:lang w:val="it-IT"/>
              </w:rPr>
              <w:t>1</w:t>
            </w:r>
            <w:ins w:id="1217" w:author="Kazuyoshi Uesaka" w:date="2021-03-26T12:33:00Z">
              <w:r w:rsidR="00760018">
                <w:rPr>
                  <w:lang w:val="it-IT"/>
                </w:rPr>
                <w:t>,2</w:t>
              </w:r>
            </w:ins>
            <w:del w:id="1218"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0976A49A"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tcPr>
          <w:p w14:paraId="2795617E" w14:textId="77777777" w:rsidR="00403ED6" w:rsidRPr="00811733" w:rsidRDefault="00403ED6" w:rsidP="002F1474">
            <w:pPr>
              <w:pStyle w:val="TAC"/>
              <w:rPr>
                <w:lang w:val="en-US"/>
              </w:rPr>
            </w:pPr>
            <w:r w:rsidRPr="00811733">
              <w:rPr>
                <w:lang w:val="en-US"/>
              </w:rPr>
              <w:t>Cell 3</w:t>
            </w:r>
          </w:p>
        </w:tc>
      </w:tr>
      <w:tr w:rsidR="00403ED6" w:rsidRPr="00811733" w14:paraId="725CB809"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647391D0" w14:textId="77777777" w:rsidR="00403ED6" w:rsidRPr="00811733" w:rsidRDefault="00403ED6" w:rsidP="002F1474">
            <w:pPr>
              <w:pStyle w:val="TAL"/>
              <w:rPr>
                <w:lang w:val="it-IT"/>
              </w:rPr>
            </w:pPr>
            <w:r w:rsidRPr="00811733">
              <w:rPr>
                <w:lang w:val="it-IT"/>
              </w:rPr>
              <w:t>RF Channel Number</w:t>
            </w:r>
          </w:p>
        </w:tc>
        <w:tc>
          <w:tcPr>
            <w:tcW w:w="959" w:type="dxa"/>
            <w:tcBorders>
              <w:top w:val="single" w:sz="4" w:space="0" w:color="auto"/>
              <w:left w:val="single" w:sz="4" w:space="0" w:color="auto"/>
              <w:bottom w:val="single" w:sz="4" w:space="0" w:color="auto"/>
              <w:right w:val="single" w:sz="4" w:space="0" w:color="auto"/>
            </w:tcBorders>
          </w:tcPr>
          <w:p w14:paraId="40ADC522" w14:textId="250F85D8" w:rsidR="00403ED6" w:rsidRPr="00811733" w:rsidRDefault="00403ED6" w:rsidP="002F1474">
            <w:pPr>
              <w:pStyle w:val="TAC"/>
              <w:rPr>
                <w:lang w:val="it-IT"/>
              </w:rPr>
            </w:pPr>
            <w:r w:rsidRPr="00811733">
              <w:rPr>
                <w:lang w:val="it-IT"/>
              </w:rPr>
              <w:t>1</w:t>
            </w:r>
            <w:ins w:id="1219" w:author="Kazuyoshi Uesaka" w:date="2021-03-26T12:33:00Z">
              <w:r w:rsidR="00760018">
                <w:rPr>
                  <w:lang w:val="it-IT"/>
                </w:rPr>
                <w:t>,2</w:t>
              </w:r>
            </w:ins>
            <w:del w:id="1220"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65708AC2"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tcPr>
          <w:p w14:paraId="2988136A" w14:textId="77777777" w:rsidR="00403ED6" w:rsidRPr="00811733" w:rsidRDefault="00403ED6" w:rsidP="002F1474">
            <w:pPr>
              <w:pStyle w:val="TAC"/>
              <w:rPr>
                <w:lang w:val="en-US"/>
              </w:rPr>
            </w:pPr>
            <w:r w:rsidRPr="00811733">
              <w:rPr>
                <w:lang w:val="en-US"/>
              </w:rPr>
              <w:t>1: Cell 2</w:t>
            </w:r>
          </w:p>
          <w:p w14:paraId="645D824D" w14:textId="77777777" w:rsidR="00403ED6" w:rsidRPr="00811733" w:rsidRDefault="00403ED6" w:rsidP="002F1474">
            <w:pPr>
              <w:pStyle w:val="TAC"/>
              <w:rPr>
                <w:lang w:val="en-US"/>
              </w:rPr>
            </w:pPr>
            <w:r w:rsidRPr="00811733">
              <w:rPr>
                <w:lang w:val="en-US"/>
              </w:rPr>
              <w:t>2: Cell 3</w:t>
            </w:r>
          </w:p>
        </w:tc>
      </w:tr>
      <w:tr w:rsidR="00403ED6" w:rsidRPr="00811733" w14:paraId="502E47D2"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6A0D18F8" w14:textId="77777777" w:rsidR="00403ED6" w:rsidRPr="00D94FB9" w:rsidRDefault="00403ED6" w:rsidP="002F1474">
            <w:pPr>
              <w:pStyle w:val="TAL"/>
              <w:rPr>
                <w:lang w:val="it-IT"/>
              </w:rPr>
            </w:pPr>
            <w:r w:rsidRPr="00811733">
              <w:rPr>
                <w:lang w:val="it-IT"/>
              </w:rPr>
              <w:t>DL CCA model</w:t>
            </w:r>
          </w:p>
        </w:tc>
        <w:tc>
          <w:tcPr>
            <w:tcW w:w="959" w:type="dxa"/>
            <w:tcBorders>
              <w:top w:val="single" w:sz="4" w:space="0" w:color="auto"/>
              <w:left w:val="single" w:sz="4" w:space="0" w:color="auto"/>
              <w:bottom w:val="single" w:sz="4" w:space="0" w:color="auto"/>
              <w:right w:val="single" w:sz="4" w:space="0" w:color="auto"/>
            </w:tcBorders>
          </w:tcPr>
          <w:p w14:paraId="1383CAEC" w14:textId="75AA41BF" w:rsidR="00403ED6" w:rsidRPr="00811733" w:rsidRDefault="00403ED6" w:rsidP="002F1474">
            <w:pPr>
              <w:pStyle w:val="TAC"/>
              <w:rPr>
                <w:lang w:val="it-IT"/>
              </w:rPr>
            </w:pPr>
            <w:r w:rsidRPr="00811733">
              <w:rPr>
                <w:lang w:val="it-IT"/>
              </w:rPr>
              <w:t>1</w:t>
            </w:r>
            <w:ins w:id="1221" w:author="Kazuyoshi Uesaka" w:date="2021-03-26T12:33:00Z">
              <w:r w:rsidR="00760018">
                <w:rPr>
                  <w:lang w:val="it-IT"/>
                </w:rPr>
                <w:t>,2</w:t>
              </w:r>
            </w:ins>
            <w:del w:id="1222"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420C77A2"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tcPr>
          <w:p w14:paraId="735648A8" w14:textId="77777777" w:rsidR="00403ED6" w:rsidRPr="00811733" w:rsidRDefault="00403ED6" w:rsidP="002F1474">
            <w:pPr>
              <w:pStyle w:val="TAC"/>
              <w:rPr>
                <w:lang w:val="en-US"/>
              </w:rPr>
            </w:pPr>
            <w:r w:rsidRPr="00811733">
              <w:rPr>
                <w:noProof/>
              </w:rPr>
              <w:t>As specifieed in A.3.20.2.1</w:t>
            </w:r>
          </w:p>
        </w:tc>
      </w:tr>
      <w:tr w:rsidR="00403ED6" w:rsidRPr="00811733" w14:paraId="2A20254D"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1A86279F" w14:textId="77777777" w:rsidR="00403ED6" w:rsidRPr="00811733" w:rsidRDefault="00403ED6" w:rsidP="002F1474">
            <w:pPr>
              <w:pStyle w:val="TAL"/>
              <w:rPr>
                <w:lang w:val="it-IT"/>
              </w:rPr>
            </w:pPr>
            <w:r w:rsidRPr="00811733">
              <w:rPr>
                <w:lang w:val="it-IT"/>
              </w:rPr>
              <w:t>UL CCA mode</w:t>
            </w:r>
            <w:r w:rsidRPr="00D94FB9">
              <w:rPr>
                <w:lang w:val="it-IT"/>
              </w:rPr>
              <w:t>l</w:t>
            </w:r>
          </w:p>
        </w:tc>
        <w:tc>
          <w:tcPr>
            <w:tcW w:w="959" w:type="dxa"/>
            <w:tcBorders>
              <w:top w:val="single" w:sz="4" w:space="0" w:color="auto"/>
              <w:left w:val="single" w:sz="4" w:space="0" w:color="auto"/>
              <w:bottom w:val="single" w:sz="4" w:space="0" w:color="auto"/>
              <w:right w:val="single" w:sz="4" w:space="0" w:color="auto"/>
            </w:tcBorders>
          </w:tcPr>
          <w:p w14:paraId="27AABA8E" w14:textId="5F8E6AF6" w:rsidR="00403ED6" w:rsidRPr="00811733" w:rsidRDefault="00403ED6" w:rsidP="002F1474">
            <w:pPr>
              <w:pStyle w:val="TAC"/>
              <w:rPr>
                <w:lang w:val="it-IT"/>
              </w:rPr>
            </w:pPr>
            <w:r w:rsidRPr="00811733">
              <w:rPr>
                <w:lang w:val="it-IT"/>
              </w:rPr>
              <w:t>1</w:t>
            </w:r>
            <w:ins w:id="1223" w:author="Kazuyoshi Uesaka" w:date="2021-03-26T12:33:00Z">
              <w:r w:rsidR="00760018">
                <w:rPr>
                  <w:lang w:val="it-IT"/>
                </w:rPr>
                <w:t>,2</w:t>
              </w:r>
            </w:ins>
            <w:del w:id="1224"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5BC3B17A"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tcPr>
          <w:p w14:paraId="7D7C71A1" w14:textId="77777777" w:rsidR="00403ED6" w:rsidRPr="00811733" w:rsidRDefault="00403ED6" w:rsidP="002F1474">
            <w:pPr>
              <w:pStyle w:val="TAC"/>
              <w:rPr>
                <w:lang w:val="en-US"/>
              </w:rPr>
            </w:pPr>
            <w:r w:rsidRPr="00811733">
              <w:rPr>
                <w:noProof/>
              </w:rPr>
              <w:t>As specified in A.3.20.2.2</w:t>
            </w:r>
          </w:p>
        </w:tc>
      </w:tr>
      <w:tr w:rsidR="00403ED6" w:rsidRPr="00811733" w14:paraId="57E8AF96" w14:textId="77777777" w:rsidTr="002F1474">
        <w:trPr>
          <w:trHeight w:val="165"/>
          <w:jc w:val="center"/>
        </w:trPr>
        <w:tc>
          <w:tcPr>
            <w:tcW w:w="3163" w:type="dxa"/>
            <w:tcBorders>
              <w:top w:val="single" w:sz="4" w:space="0" w:color="auto"/>
              <w:left w:val="single" w:sz="4" w:space="0" w:color="auto"/>
              <w:bottom w:val="nil"/>
              <w:right w:val="single" w:sz="4" w:space="0" w:color="auto"/>
            </w:tcBorders>
            <w:shd w:val="clear" w:color="auto" w:fill="auto"/>
            <w:hideMark/>
          </w:tcPr>
          <w:p w14:paraId="2E43BF89" w14:textId="77777777" w:rsidR="00403ED6" w:rsidRPr="00811733" w:rsidRDefault="00403ED6" w:rsidP="002F1474">
            <w:pPr>
              <w:pStyle w:val="TAL"/>
              <w:rPr>
                <w:lang w:val="it-IT"/>
              </w:rPr>
            </w:pPr>
            <w:r w:rsidRPr="00811733">
              <w:rPr>
                <w:lang w:val="it-IT"/>
              </w:rPr>
              <w:t>Duplex mode</w:t>
            </w:r>
          </w:p>
        </w:tc>
        <w:tc>
          <w:tcPr>
            <w:tcW w:w="959" w:type="dxa"/>
            <w:tcBorders>
              <w:top w:val="single" w:sz="4" w:space="0" w:color="auto"/>
              <w:left w:val="single" w:sz="4" w:space="0" w:color="auto"/>
              <w:bottom w:val="single" w:sz="4" w:space="0" w:color="auto"/>
              <w:right w:val="single" w:sz="4" w:space="0" w:color="auto"/>
            </w:tcBorders>
            <w:hideMark/>
          </w:tcPr>
          <w:p w14:paraId="7817A5F6" w14:textId="1FA9292F" w:rsidR="00403ED6" w:rsidRPr="00811733" w:rsidRDefault="00403ED6" w:rsidP="002F1474">
            <w:pPr>
              <w:pStyle w:val="TAC"/>
              <w:rPr>
                <w:lang w:val="it-IT"/>
              </w:rPr>
            </w:pPr>
            <w:r w:rsidRPr="00811733">
              <w:rPr>
                <w:lang w:val="it-IT"/>
              </w:rPr>
              <w:t>1</w:t>
            </w:r>
            <w:ins w:id="1225" w:author="Kazuyoshi Uesaka" w:date="2021-03-26T12:33:00Z">
              <w:r w:rsidR="00760018">
                <w:rPr>
                  <w:lang w:val="it-IT"/>
                </w:rPr>
                <w:t>,2</w:t>
              </w:r>
            </w:ins>
            <w:del w:id="1226" w:author="Kazuyoshi Uesaka" w:date="2021-03-26T12:33:00Z">
              <w:r w:rsidRPr="00811733" w:rsidDel="00760018">
                <w:rPr>
                  <w:lang w:val="it-IT"/>
                </w:rPr>
                <w:delText>~6</w:delText>
              </w:r>
            </w:del>
          </w:p>
        </w:tc>
        <w:tc>
          <w:tcPr>
            <w:tcW w:w="1268" w:type="dxa"/>
            <w:tcBorders>
              <w:top w:val="single" w:sz="4" w:space="0" w:color="auto"/>
              <w:left w:val="single" w:sz="4" w:space="0" w:color="auto"/>
              <w:bottom w:val="nil"/>
              <w:right w:val="single" w:sz="4" w:space="0" w:color="auto"/>
            </w:tcBorders>
            <w:shd w:val="clear" w:color="auto" w:fill="auto"/>
          </w:tcPr>
          <w:p w14:paraId="3E46BB3D" w14:textId="77777777" w:rsidR="00403ED6" w:rsidRPr="00811733" w:rsidRDefault="00403ED6">
            <w:pPr>
              <w:pStyle w:val="TAC"/>
              <w:jc w:val="left"/>
              <w:rPr>
                <w:lang w:val="it-IT"/>
              </w:rPr>
              <w:pPrChange w:id="1227" w:author="Kazuyoshi Uesaka" w:date="2021-03-26T12:33:00Z">
                <w:pPr>
                  <w:pStyle w:val="TAC"/>
                </w:pPr>
              </w:pPrChange>
            </w:pPr>
          </w:p>
        </w:tc>
        <w:tc>
          <w:tcPr>
            <w:tcW w:w="1743" w:type="dxa"/>
            <w:tcBorders>
              <w:top w:val="single" w:sz="4" w:space="0" w:color="auto"/>
              <w:left w:val="single" w:sz="4" w:space="0" w:color="auto"/>
              <w:bottom w:val="single" w:sz="4" w:space="0" w:color="auto"/>
              <w:right w:val="single" w:sz="4" w:space="0" w:color="auto"/>
            </w:tcBorders>
            <w:hideMark/>
          </w:tcPr>
          <w:p w14:paraId="3A89EA27" w14:textId="77777777" w:rsidR="00403ED6" w:rsidRPr="00811733" w:rsidRDefault="00403ED6" w:rsidP="002F1474">
            <w:pPr>
              <w:pStyle w:val="TAC"/>
              <w:rPr>
                <w:lang w:val="en-US"/>
              </w:rPr>
            </w:pPr>
            <w:r w:rsidRPr="00811733">
              <w:rPr>
                <w:lang w:val="en-US"/>
              </w:rPr>
              <w:t>TDD</w:t>
            </w:r>
          </w:p>
        </w:tc>
      </w:tr>
      <w:tr w:rsidR="00403ED6" w:rsidRPr="00811733" w14:paraId="4FC6A760" w14:textId="77777777" w:rsidTr="002F1474">
        <w:trPr>
          <w:trHeight w:val="102"/>
          <w:jc w:val="center"/>
        </w:trPr>
        <w:tc>
          <w:tcPr>
            <w:tcW w:w="3163" w:type="dxa"/>
            <w:tcBorders>
              <w:top w:val="single" w:sz="4" w:space="0" w:color="auto"/>
              <w:left w:val="single" w:sz="4" w:space="0" w:color="auto"/>
              <w:bottom w:val="nil"/>
              <w:right w:val="single" w:sz="4" w:space="0" w:color="auto"/>
            </w:tcBorders>
            <w:shd w:val="clear" w:color="auto" w:fill="auto"/>
            <w:hideMark/>
          </w:tcPr>
          <w:p w14:paraId="14A4EA08" w14:textId="77777777" w:rsidR="00403ED6" w:rsidRPr="00811733" w:rsidRDefault="00403ED6" w:rsidP="002F1474">
            <w:pPr>
              <w:pStyle w:val="TAL"/>
              <w:rPr>
                <w:lang w:val="it-IT"/>
              </w:rPr>
            </w:pPr>
            <w:r w:rsidRPr="00811733">
              <w:rPr>
                <w:lang w:val="it-IT"/>
              </w:rPr>
              <w:t>TDD Configuration</w:t>
            </w:r>
          </w:p>
        </w:tc>
        <w:tc>
          <w:tcPr>
            <w:tcW w:w="959" w:type="dxa"/>
            <w:tcBorders>
              <w:top w:val="single" w:sz="4" w:space="0" w:color="auto"/>
              <w:left w:val="single" w:sz="4" w:space="0" w:color="auto"/>
              <w:bottom w:val="single" w:sz="4" w:space="0" w:color="auto"/>
              <w:right w:val="single" w:sz="4" w:space="0" w:color="auto"/>
            </w:tcBorders>
            <w:hideMark/>
          </w:tcPr>
          <w:p w14:paraId="15B2F4E6" w14:textId="797C6EE4" w:rsidR="00403ED6" w:rsidRPr="00811733" w:rsidRDefault="00403ED6" w:rsidP="002F1474">
            <w:pPr>
              <w:pStyle w:val="TAC"/>
              <w:rPr>
                <w:lang w:val="it-IT"/>
              </w:rPr>
            </w:pPr>
            <w:r w:rsidRPr="00811733">
              <w:rPr>
                <w:lang w:val="it-IT"/>
              </w:rPr>
              <w:t>1</w:t>
            </w:r>
            <w:ins w:id="1228" w:author="Kazuyoshi Uesaka" w:date="2021-03-26T12:33:00Z">
              <w:r w:rsidR="00760018">
                <w:rPr>
                  <w:lang w:val="it-IT"/>
                </w:rPr>
                <w:t>,2</w:t>
              </w:r>
            </w:ins>
            <w:del w:id="1229" w:author="Kazuyoshi Uesaka" w:date="2021-03-26T12:33:00Z">
              <w:r w:rsidRPr="00811733" w:rsidDel="00760018">
                <w:rPr>
                  <w:lang w:val="it-IT"/>
                </w:rPr>
                <w:delText>~6</w:delText>
              </w:r>
            </w:del>
          </w:p>
        </w:tc>
        <w:tc>
          <w:tcPr>
            <w:tcW w:w="1268" w:type="dxa"/>
            <w:tcBorders>
              <w:top w:val="single" w:sz="4" w:space="0" w:color="auto"/>
              <w:left w:val="single" w:sz="4" w:space="0" w:color="auto"/>
              <w:bottom w:val="nil"/>
              <w:right w:val="single" w:sz="4" w:space="0" w:color="auto"/>
            </w:tcBorders>
            <w:shd w:val="clear" w:color="auto" w:fill="auto"/>
          </w:tcPr>
          <w:p w14:paraId="0D69D3AE" w14:textId="77777777" w:rsidR="00403ED6" w:rsidRPr="00811733" w:rsidRDefault="00403ED6" w:rsidP="002F1474">
            <w:pPr>
              <w:pStyle w:val="TAC"/>
              <w:rPr>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2FEA6F90" w14:textId="77777777" w:rsidR="00403ED6" w:rsidRPr="00811733" w:rsidRDefault="00403ED6" w:rsidP="002F1474">
            <w:pPr>
              <w:pStyle w:val="TAC"/>
              <w:rPr>
                <w:lang w:val="en-US"/>
              </w:rPr>
            </w:pPr>
            <w:del w:id="1230" w:author="Kazuyoshi Uesaka" w:date="2021-03-24T17:43:00Z">
              <w:r w:rsidRPr="00811733" w:rsidDel="0084589D">
                <w:rPr>
                  <w:lang w:val="en-US"/>
                </w:rPr>
                <w:delText>[</w:delText>
              </w:r>
            </w:del>
            <w:r w:rsidRPr="00811733">
              <w:rPr>
                <w:lang w:val="en-US"/>
              </w:rPr>
              <w:t>TDDConf.1.1 CCA</w:t>
            </w:r>
            <w:del w:id="1231" w:author="Kazuyoshi Uesaka" w:date="2021-03-24T17:43:00Z">
              <w:r w:rsidRPr="00811733" w:rsidDel="0084589D">
                <w:rPr>
                  <w:lang w:val="en-US"/>
                </w:rPr>
                <w:delText>]</w:delText>
              </w:r>
            </w:del>
          </w:p>
        </w:tc>
      </w:tr>
      <w:tr w:rsidR="00403ED6" w:rsidRPr="00811733" w14:paraId="144D824C" w14:textId="77777777" w:rsidTr="002F1474">
        <w:trPr>
          <w:trHeight w:val="335"/>
          <w:jc w:val="center"/>
        </w:trPr>
        <w:tc>
          <w:tcPr>
            <w:tcW w:w="3163" w:type="dxa"/>
            <w:tcBorders>
              <w:top w:val="single" w:sz="4" w:space="0" w:color="auto"/>
              <w:left w:val="single" w:sz="4" w:space="0" w:color="auto"/>
              <w:bottom w:val="nil"/>
              <w:right w:val="single" w:sz="4" w:space="0" w:color="auto"/>
            </w:tcBorders>
            <w:shd w:val="clear" w:color="auto" w:fill="auto"/>
            <w:hideMark/>
          </w:tcPr>
          <w:p w14:paraId="130FF355" w14:textId="77777777" w:rsidR="00403ED6" w:rsidRPr="00811733" w:rsidRDefault="00403ED6" w:rsidP="002F1474">
            <w:pPr>
              <w:pStyle w:val="TAL"/>
              <w:rPr>
                <w:vertAlign w:val="subscript"/>
                <w:lang w:val="en-US"/>
              </w:rPr>
            </w:pPr>
            <w:r w:rsidRPr="00811733">
              <w:rPr>
                <w:lang w:val="en-US"/>
              </w:rPr>
              <w:t>BW</w:t>
            </w:r>
            <w:r w:rsidRPr="00811733">
              <w:rPr>
                <w:vertAlign w:val="subscript"/>
                <w:lang w:val="en-US"/>
              </w:rPr>
              <w:t>channel</w:t>
            </w:r>
          </w:p>
        </w:tc>
        <w:tc>
          <w:tcPr>
            <w:tcW w:w="959" w:type="dxa"/>
            <w:tcBorders>
              <w:top w:val="single" w:sz="4" w:space="0" w:color="auto"/>
              <w:left w:val="single" w:sz="4" w:space="0" w:color="auto"/>
              <w:bottom w:val="single" w:sz="4" w:space="0" w:color="auto"/>
              <w:right w:val="single" w:sz="4" w:space="0" w:color="auto"/>
            </w:tcBorders>
            <w:hideMark/>
          </w:tcPr>
          <w:p w14:paraId="65F6B51B" w14:textId="35B71784" w:rsidR="00403ED6" w:rsidRPr="00811733" w:rsidRDefault="00403ED6" w:rsidP="002F1474">
            <w:pPr>
              <w:pStyle w:val="TAC"/>
              <w:rPr>
                <w:lang w:val="en-US"/>
              </w:rPr>
            </w:pPr>
            <w:r w:rsidRPr="00811733">
              <w:rPr>
                <w:lang w:val="it-IT"/>
              </w:rPr>
              <w:t>1</w:t>
            </w:r>
            <w:ins w:id="1232" w:author="Kazuyoshi Uesaka" w:date="2021-03-26T12:33:00Z">
              <w:r w:rsidR="00760018">
                <w:rPr>
                  <w:lang w:val="it-IT"/>
                </w:rPr>
                <w:t>,2</w:t>
              </w:r>
            </w:ins>
            <w:del w:id="1233" w:author="Kazuyoshi Uesaka" w:date="2021-03-26T12:33:00Z">
              <w:r w:rsidRPr="00811733" w:rsidDel="00760018">
                <w:rPr>
                  <w:lang w:val="it-IT"/>
                </w:rPr>
                <w:delText>~6</w:delText>
              </w:r>
            </w:del>
          </w:p>
        </w:tc>
        <w:tc>
          <w:tcPr>
            <w:tcW w:w="1268" w:type="dxa"/>
            <w:tcBorders>
              <w:top w:val="single" w:sz="4" w:space="0" w:color="auto"/>
              <w:left w:val="single" w:sz="4" w:space="0" w:color="auto"/>
              <w:bottom w:val="nil"/>
              <w:right w:val="single" w:sz="4" w:space="0" w:color="auto"/>
            </w:tcBorders>
            <w:shd w:val="clear" w:color="auto" w:fill="auto"/>
            <w:hideMark/>
          </w:tcPr>
          <w:p w14:paraId="448EB39C" w14:textId="77777777" w:rsidR="00403ED6" w:rsidRPr="00811733" w:rsidRDefault="00403ED6" w:rsidP="002F1474">
            <w:pPr>
              <w:pStyle w:val="TAC"/>
              <w:rPr>
                <w:lang w:val="en-US"/>
              </w:rPr>
            </w:pPr>
            <w:r w:rsidRPr="00811733">
              <w:rPr>
                <w:lang w:val="en-US"/>
              </w:rPr>
              <w:t>MHz</w:t>
            </w:r>
          </w:p>
        </w:tc>
        <w:tc>
          <w:tcPr>
            <w:tcW w:w="1743" w:type="dxa"/>
            <w:tcBorders>
              <w:top w:val="single" w:sz="4" w:space="0" w:color="auto"/>
              <w:left w:val="single" w:sz="4" w:space="0" w:color="auto"/>
              <w:bottom w:val="single" w:sz="4" w:space="0" w:color="auto"/>
              <w:right w:val="single" w:sz="4" w:space="0" w:color="auto"/>
            </w:tcBorders>
            <w:hideMark/>
          </w:tcPr>
          <w:p w14:paraId="318D499B" w14:textId="77777777" w:rsidR="00403ED6" w:rsidRPr="00811733" w:rsidRDefault="00403ED6" w:rsidP="002F1474">
            <w:pPr>
              <w:pStyle w:val="TAC"/>
              <w:rPr>
                <w:lang w:val="en-US"/>
              </w:rPr>
            </w:pPr>
            <w:r w:rsidRPr="00811733">
              <w:rPr>
                <w:szCs w:val="18"/>
              </w:rPr>
              <w:t xml:space="preserve">40: </w:t>
            </w:r>
            <w:r w:rsidRPr="00811733">
              <w:rPr>
                <w:szCs w:val="18"/>
                <w:lang w:val="de-DE"/>
              </w:rPr>
              <w:t>N</w:t>
            </w:r>
            <w:r w:rsidRPr="00811733">
              <w:rPr>
                <w:szCs w:val="18"/>
                <w:vertAlign w:val="subscript"/>
                <w:lang w:val="de-DE"/>
              </w:rPr>
              <w:t>RB,c</w:t>
            </w:r>
            <w:r w:rsidRPr="00811733">
              <w:rPr>
                <w:szCs w:val="18"/>
                <w:lang w:val="de-DE"/>
              </w:rPr>
              <w:t xml:space="preserve"> = 106</w:t>
            </w:r>
          </w:p>
        </w:tc>
      </w:tr>
      <w:tr w:rsidR="00403ED6" w:rsidRPr="00811733" w14:paraId="21A8EEDF" w14:textId="77777777" w:rsidTr="002F1474">
        <w:trPr>
          <w:trHeight w:val="99"/>
          <w:jc w:val="center"/>
        </w:trPr>
        <w:tc>
          <w:tcPr>
            <w:tcW w:w="3163" w:type="dxa"/>
            <w:tcBorders>
              <w:top w:val="single" w:sz="4" w:space="0" w:color="auto"/>
              <w:left w:val="single" w:sz="4" w:space="0" w:color="auto"/>
              <w:bottom w:val="nil"/>
              <w:right w:val="single" w:sz="4" w:space="0" w:color="auto"/>
            </w:tcBorders>
            <w:shd w:val="clear" w:color="auto" w:fill="auto"/>
            <w:hideMark/>
          </w:tcPr>
          <w:p w14:paraId="7C8C5FEB" w14:textId="77777777" w:rsidR="00403ED6" w:rsidRPr="00811733" w:rsidRDefault="00403ED6" w:rsidP="002F1474">
            <w:pPr>
              <w:pStyle w:val="TAL"/>
              <w:rPr>
                <w:lang w:val="en-US"/>
              </w:rPr>
            </w:pPr>
            <w:r w:rsidRPr="00811733">
              <w:rPr>
                <w:lang w:val="en-US"/>
              </w:rPr>
              <w:t xml:space="preserve">PDSCH Reference measurement channel </w:t>
            </w:r>
          </w:p>
        </w:tc>
        <w:tc>
          <w:tcPr>
            <w:tcW w:w="959" w:type="dxa"/>
            <w:tcBorders>
              <w:top w:val="single" w:sz="4" w:space="0" w:color="auto"/>
              <w:left w:val="single" w:sz="4" w:space="0" w:color="auto"/>
              <w:bottom w:val="single" w:sz="4" w:space="0" w:color="auto"/>
              <w:right w:val="single" w:sz="4" w:space="0" w:color="auto"/>
            </w:tcBorders>
            <w:hideMark/>
          </w:tcPr>
          <w:p w14:paraId="3048B10F" w14:textId="4C0DF201" w:rsidR="00403ED6" w:rsidRPr="00811733" w:rsidRDefault="00403ED6" w:rsidP="002F1474">
            <w:pPr>
              <w:pStyle w:val="TAC"/>
              <w:rPr>
                <w:lang w:val="en-US"/>
              </w:rPr>
            </w:pPr>
            <w:r w:rsidRPr="00811733">
              <w:rPr>
                <w:lang w:val="it-IT"/>
              </w:rPr>
              <w:t>1</w:t>
            </w:r>
            <w:ins w:id="1234" w:author="Kazuyoshi Uesaka" w:date="2021-03-26T12:33:00Z">
              <w:r w:rsidR="00760018">
                <w:rPr>
                  <w:lang w:val="it-IT"/>
                </w:rPr>
                <w:t>,2</w:t>
              </w:r>
            </w:ins>
            <w:del w:id="1235" w:author="Kazuyoshi Uesaka" w:date="2021-03-26T12:33:00Z">
              <w:r w:rsidRPr="00811733" w:rsidDel="00760018">
                <w:rPr>
                  <w:lang w:val="it-IT"/>
                </w:rPr>
                <w:delText>~6</w:delText>
              </w:r>
            </w:del>
          </w:p>
        </w:tc>
        <w:tc>
          <w:tcPr>
            <w:tcW w:w="1268" w:type="dxa"/>
            <w:tcBorders>
              <w:top w:val="single" w:sz="4" w:space="0" w:color="auto"/>
              <w:left w:val="single" w:sz="4" w:space="0" w:color="auto"/>
              <w:bottom w:val="nil"/>
              <w:right w:val="single" w:sz="4" w:space="0" w:color="auto"/>
            </w:tcBorders>
            <w:shd w:val="clear" w:color="auto" w:fill="auto"/>
          </w:tcPr>
          <w:p w14:paraId="6FBD5B7F"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4E6C092D" w14:textId="77777777" w:rsidR="00403ED6" w:rsidRPr="00811733" w:rsidRDefault="00403ED6" w:rsidP="002F1474">
            <w:pPr>
              <w:pStyle w:val="TAC"/>
              <w:rPr>
                <w:lang w:val="en-US"/>
              </w:rPr>
            </w:pPr>
            <w:del w:id="1236" w:author="Kazuyoshi Uesaka" w:date="2021-03-24T17:43:00Z">
              <w:r w:rsidRPr="00811733" w:rsidDel="0084589D">
                <w:rPr>
                  <w:lang w:val="en-US"/>
                </w:rPr>
                <w:delText>[</w:delText>
              </w:r>
            </w:del>
            <w:r w:rsidRPr="00811733">
              <w:rPr>
                <w:lang w:val="en-US"/>
              </w:rPr>
              <w:t>SR.1.1 CCA</w:t>
            </w:r>
            <w:del w:id="1237" w:author="Kazuyoshi Uesaka" w:date="2021-03-24T17:43:00Z">
              <w:r w:rsidRPr="00811733" w:rsidDel="0084589D">
                <w:rPr>
                  <w:lang w:val="en-US"/>
                </w:rPr>
                <w:delText>]</w:delText>
              </w:r>
            </w:del>
          </w:p>
        </w:tc>
      </w:tr>
      <w:tr w:rsidR="00403ED6" w:rsidRPr="00811733" w14:paraId="4E05A85D" w14:textId="77777777" w:rsidTr="002F1474">
        <w:trPr>
          <w:trHeight w:val="49"/>
          <w:jc w:val="center"/>
        </w:trPr>
        <w:tc>
          <w:tcPr>
            <w:tcW w:w="3163" w:type="dxa"/>
            <w:tcBorders>
              <w:top w:val="single" w:sz="4" w:space="0" w:color="auto"/>
              <w:left w:val="single" w:sz="4" w:space="0" w:color="auto"/>
              <w:bottom w:val="nil"/>
              <w:right w:val="single" w:sz="4" w:space="0" w:color="auto"/>
            </w:tcBorders>
            <w:shd w:val="clear" w:color="auto" w:fill="auto"/>
            <w:hideMark/>
          </w:tcPr>
          <w:p w14:paraId="68E0AD96" w14:textId="77777777" w:rsidR="00403ED6" w:rsidRPr="00811733" w:rsidRDefault="00403ED6" w:rsidP="002F1474">
            <w:pPr>
              <w:pStyle w:val="TAL"/>
              <w:rPr>
                <w:lang w:val="en-US"/>
              </w:rPr>
            </w:pPr>
            <w:r w:rsidRPr="00811733">
              <w:rPr>
                <w:lang w:val="en-US"/>
              </w:rPr>
              <w:t xml:space="preserve">RMSI CORESET Reference Channel </w:t>
            </w:r>
          </w:p>
        </w:tc>
        <w:tc>
          <w:tcPr>
            <w:tcW w:w="959" w:type="dxa"/>
            <w:tcBorders>
              <w:top w:val="single" w:sz="4" w:space="0" w:color="auto"/>
              <w:left w:val="single" w:sz="4" w:space="0" w:color="auto"/>
              <w:bottom w:val="single" w:sz="4" w:space="0" w:color="auto"/>
              <w:right w:val="single" w:sz="4" w:space="0" w:color="auto"/>
            </w:tcBorders>
            <w:hideMark/>
          </w:tcPr>
          <w:p w14:paraId="0E7045C3" w14:textId="4E09DC0A" w:rsidR="00403ED6" w:rsidRPr="00811733" w:rsidRDefault="00403ED6" w:rsidP="002F1474">
            <w:pPr>
              <w:pStyle w:val="TAC"/>
              <w:rPr>
                <w:lang w:val="en-US"/>
              </w:rPr>
            </w:pPr>
            <w:r w:rsidRPr="00811733">
              <w:rPr>
                <w:lang w:val="it-IT"/>
              </w:rPr>
              <w:t>1</w:t>
            </w:r>
            <w:ins w:id="1238" w:author="Kazuyoshi Uesaka" w:date="2021-03-26T12:33:00Z">
              <w:r w:rsidR="00760018">
                <w:rPr>
                  <w:lang w:val="it-IT"/>
                </w:rPr>
                <w:t>,2</w:t>
              </w:r>
            </w:ins>
            <w:del w:id="1239" w:author="Kazuyoshi Uesaka" w:date="2021-03-26T12:33:00Z">
              <w:r w:rsidRPr="00811733" w:rsidDel="00760018">
                <w:rPr>
                  <w:lang w:val="it-IT"/>
                </w:rPr>
                <w:delText>~6</w:delText>
              </w:r>
            </w:del>
          </w:p>
        </w:tc>
        <w:tc>
          <w:tcPr>
            <w:tcW w:w="1268" w:type="dxa"/>
            <w:tcBorders>
              <w:top w:val="single" w:sz="4" w:space="0" w:color="auto"/>
              <w:left w:val="single" w:sz="4" w:space="0" w:color="auto"/>
              <w:bottom w:val="nil"/>
              <w:right w:val="single" w:sz="4" w:space="0" w:color="auto"/>
            </w:tcBorders>
            <w:shd w:val="clear" w:color="auto" w:fill="auto"/>
          </w:tcPr>
          <w:p w14:paraId="0430FD65"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6675BDF7" w14:textId="77777777" w:rsidR="00403ED6" w:rsidRPr="00811733" w:rsidRDefault="00403ED6" w:rsidP="002F1474">
            <w:pPr>
              <w:pStyle w:val="TAC"/>
              <w:rPr>
                <w:lang w:val="en-US"/>
              </w:rPr>
            </w:pPr>
            <w:del w:id="1240" w:author="Kazuyoshi Uesaka" w:date="2021-03-24T17:43:00Z">
              <w:r w:rsidRPr="00811733" w:rsidDel="0084589D">
                <w:rPr>
                  <w:lang w:val="en-US"/>
                </w:rPr>
                <w:delText>[</w:delText>
              </w:r>
            </w:del>
            <w:r w:rsidRPr="00811733">
              <w:rPr>
                <w:lang w:val="en-US"/>
              </w:rPr>
              <w:t>CR.1.1 CCA</w:t>
            </w:r>
            <w:del w:id="1241" w:author="Kazuyoshi Uesaka" w:date="2021-03-24T17:43:00Z">
              <w:r w:rsidRPr="00811733" w:rsidDel="0084589D">
                <w:rPr>
                  <w:lang w:val="en-US"/>
                </w:rPr>
                <w:delText>]</w:delText>
              </w:r>
            </w:del>
          </w:p>
        </w:tc>
      </w:tr>
      <w:tr w:rsidR="00403ED6" w:rsidRPr="00811733" w14:paraId="3CB0A0F9" w14:textId="77777777" w:rsidTr="002F1474">
        <w:trPr>
          <w:trHeight w:val="49"/>
          <w:jc w:val="center"/>
        </w:trPr>
        <w:tc>
          <w:tcPr>
            <w:tcW w:w="3163" w:type="dxa"/>
            <w:tcBorders>
              <w:top w:val="single" w:sz="4" w:space="0" w:color="auto"/>
              <w:left w:val="single" w:sz="4" w:space="0" w:color="auto"/>
              <w:bottom w:val="nil"/>
              <w:right w:val="single" w:sz="4" w:space="0" w:color="auto"/>
            </w:tcBorders>
            <w:shd w:val="clear" w:color="auto" w:fill="auto"/>
            <w:hideMark/>
          </w:tcPr>
          <w:p w14:paraId="4A18C662" w14:textId="77777777" w:rsidR="00403ED6" w:rsidRPr="00811733" w:rsidRDefault="00403ED6" w:rsidP="002F1474">
            <w:pPr>
              <w:pStyle w:val="TAL"/>
              <w:rPr>
                <w:lang w:val="en-US"/>
              </w:rPr>
            </w:pPr>
            <w:r w:rsidRPr="00811733">
              <w:rPr>
                <w:lang w:val="en-US"/>
              </w:rPr>
              <w:t>Dedicated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337F8C32" w14:textId="6B4B5701" w:rsidR="00403ED6" w:rsidRPr="00811733" w:rsidRDefault="00403ED6" w:rsidP="002F1474">
            <w:pPr>
              <w:pStyle w:val="TAC"/>
              <w:rPr>
                <w:lang w:val="en-US"/>
              </w:rPr>
            </w:pPr>
            <w:r w:rsidRPr="00811733">
              <w:rPr>
                <w:lang w:val="it-IT"/>
              </w:rPr>
              <w:t>1</w:t>
            </w:r>
            <w:ins w:id="1242" w:author="Kazuyoshi Uesaka" w:date="2021-03-26T12:33:00Z">
              <w:r w:rsidR="00760018">
                <w:rPr>
                  <w:lang w:val="it-IT"/>
                </w:rPr>
                <w:t>,2</w:t>
              </w:r>
            </w:ins>
            <w:del w:id="1243" w:author="Kazuyoshi Uesaka" w:date="2021-03-26T12:33:00Z">
              <w:r w:rsidRPr="00811733" w:rsidDel="00760018">
                <w:rPr>
                  <w:lang w:val="it-IT"/>
                </w:rPr>
                <w:delText>~6</w:delText>
              </w:r>
            </w:del>
          </w:p>
        </w:tc>
        <w:tc>
          <w:tcPr>
            <w:tcW w:w="1268" w:type="dxa"/>
            <w:tcBorders>
              <w:top w:val="single" w:sz="4" w:space="0" w:color="auto"/>
              <w:left w:val="single" w:sz="4" w:space="0" w:color="auto"/>
              <w:bottom w:val="nil"/>
              <w:right w:val="single" w:sz="4" w:space="0" w:color="auto"/>
            </w:tcBorders>
            <w:shd w:val="clear" w:color="auto" w:fill="auto"/>
          </w:tcPr>
          <w:p w14:paraId="3F3237E6"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04975550" w14:textId="77777777" w:rsidR="00403ED6" w:rsidRPr="00811733" w:rsidRDefault="00403ED6" w:rsidP="002F1474">
            <w:pPr>
              <w:pStyle w:val="TAC"/>
              <w:rPr>
                <w:lang w:val="en-US"/>
              </w:rPr>
            </w:pPr>
            <w:del w:id="1244" w:author="Kazuyoshi Uesaka" w:date="2021-03-24T17:43:00Z">
              <w:r w:rsidRPr="00811733" w:rsidDel="0084589D">
                <w:rPr>
                  <w:lang w:val="en-US"/>
                </w:rPr>
                <w:delText>[</w:delText>
              </w:r>
            </w:del>
            <w:r w:rsidRPr="00811733">
              <w:rPr>
                <w:lang w:val="en-US"/>
              </w:rPr>
              <w:t>CCR.1.1 CCA</w:t>
            </w:r>
            <w:del w:id="1245" w:author="Kazuyoshi Uesaka" w:date="2021-03-24T17:43:00Z">
              <w:r w:rsidRPr="00811733" w:rsidDel="0084589D">
                <w:rPr>
                  <w:lang w:val="en-US"/>
                </w:rPr>
                <w:delText>]</w:delText>
              </w:r>
            </w:del>
          </w:p>
        </w:tc>
      </w:tr>
      <w:tr w:rsidR="00403ED6" w:rsidRPr="00811733" w14:paraId="6FC9E07D" w14:textId="77777777" w:rsidTr="002F1474">
        <w:trPr>
          <w:trHeight w:val="49"/>
          <w:jc w:val="center"/>
        </w:trPr>
        <w:tc>
          <w:tcPr>
            <w:tcW w:w="3163" w:type="dxa"/>
            <w:tcBorders>
              <w:top w:val="single" w:sz="4" w:space="0" w:color="auto"/>
              <w:left w:val="single" w:sz="4" w:space="0" w:color="auto"/>
              <w:bottom w:val="nil"/>
              <w:right w:val="single" w:sz="4" w:space="0" w:color="auto"/>
            </w:tcBorders>
            <w:shd w:val="clear" w:color="auto" w:fill="auto"/>
            <w:hideMark/>
          </w:tcPr>
          <w:p w14:paraId="5F1C5229" w14:textId="77777777" w:rsidR="00403ED6" w:rsidRPr="00811733" w:rsidRDefault="00403ED6" w:rsidP="002F1474">
            <w:pPr>
              <w:pStyle w:val="TAL"/>
              <w:rPr>
                <w:lang w:val="en-US"/>
              </w:rPr>
            </w:pPr>
            <w:r w:rsidRPr="00811733">
              <w:rPr>
                <w:lang w:val="en-US"/>
              </w:rPr>
              <w:t>SSB configuration</w:t>
            </w:r>
          </w:p>
        </w:tc>
        <w:tc>
          <w:tcPr>
            <w:tcW w:w="959" w:type="dxa"/>
            <w:tcBorders>
              <w:top w:val="single" w:sz="4" w:space="0" w:color="auto"/>
              <w:left w:val="single" w:sz="4" w:space="0" w:color="auto"/>
              <w:bottom w:val="single" w:sz="4" w:space="0" w:color="auto"/>
              <w:right w:val="single" w:sz="4" w:space="0" w:color="auto"/>
            </w:tcBorders>
            <w:hideMark/>
          </w:tcPr>
          <w:p w14:paraId="5C88E9B3" w14:textId="4455A65E" w:rsidR="00403ED6" w:rsidRPr="00811733" w:rsidRDefault="00403ED6" w:rsidP="002F1474">
            <w:pPr>
              <w:pStyle w:val="TAC"/>
              <w:rPr>
                <w:lang w:val="en-US"/>
              </w:rPr>
            </w:pPr>
            <w:r w:rsidRPr="00811733">
              <w:rPr>
                <w:lang w:val="it-IT"/>
              </w:rPr>
              <w:t>1</w:t>
            </w:r>
            <w:ins w:id="1246" w:author="Kazuyoshi Uesaka" w:date="2021-03-26T12:33:00Z">
              <w:r w:rsidR="00760018">
                <w:rPr>
                  <w:lang w:val="it-IT"/>
                </w:rPr>
                <w:t>,2</w:t>
              </w:r>
            </w:ins>
            <w:del w:id="1247" w:author="Kazuyoshi Uesaka" w:date="2021-03-26T12:33:00Z">
              <w:r w:rsidRPr="00811733" w:rsidDel="00760018">
                <w:rPr>
                  <w:lang w:val="it-IT"/>
                </w:rPr>
                <w:delText>~6</w:delText>
              </w:r>
            </w:del>
          </w:p>
        </w:tc>
        <w:tc>
          <w:tcPr>
            <w:tcW w:w="1268" w:type="dxa"/>
            <w:tcBorders>
              <w:top w:val="single" w:sz="4" w:space="0" w:color="auto"/>
              <w:left w:val="single" w:sz="4" w:space="0" w:color="auto"/>
              <w:bottom w:val="nil"/>
              <w:right w:val="single" w:sz="4" w:space="0" w:color="auto"/>
            </w:tcBorders>
            <w:shd w:val="clear" w:color="auto" w:fill="auto"/>
          </w:tcPr>
          <w:p w14:paraId="0B7A6D12"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72B6F45F" w14:textId="479865F3" w:rsidR="00403ED6" w:rsidRPr="00811733" w:rsidRDefault="0084589D" w:rsidP="002F1474">
            <w:pPr>
              <w:pStyle w:val="TAC"/>
              <w:rPr>
                <w:lang w:val="en-US"/>
              </w:rPr>
            </w:pPr>
            <w:ins w:id="1248" w:author="Kazuyoshi Uesaka" w:date="2021-03-24T17:43:00Z">
              <w:r>
                <w:t>SSB.</w:t>
              </w:r>
            </w:ins>
            <w:ins w:id="1249" w:author="Kazuyoshi Uesaka" w:date="2021-03-24T17:44:00Z">
              <w:r>
                <w:t>3</w:t>
              </w:r>
            </w:ins>
            <w:ins w:id="1250" w:author="Kazuyoshi Uesaka" w:date="2021-03-24T17:43:00Z">
              <w:r>
                <w:t xml:space="preserve"> C</w:t>
              </w:r>
            </w:ins>
            <w:ins w:id="1251" w:author="Kazuyoshi Uesaka" w:date="2021-03-24T17:44:00Z">
              <w:r>
                <w:t>CA</w:t>
              </w:r>
            </w:ins>
            <w:del w:id="1252" w:author="Kazuyoshi Uesaka" w:date="2021-03-24T17:43:00Z">
              <w:r w:rsidR="00403ED6" w:rsidRPr="00811733" w:rsidDel="0084589D">
                <w:delText>TBD</w:delText>
              </w:r>
            </w:del>
          </w:p>
        </w:tc>
      </w:tr>
      <w:tr w:rsidR="00403ED6" w:rsidRPr="00811733" w14:paraId="79C2E9FA"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2EB5FE8B" w14:textId="77777777" w:rsidR="00403ED6" w:rsidRPr="00811733" w:rsidRDefault="00403ED6" w:rsidP="002F1474">
            <w:pPr>
              <w:pStyle w:val="TAL"/>
              <w:rPr>
                <w:lang w:val="da-DK"/>
              </w:rPr>
            </w:pPr>
            <w:r w:rsidRPr="00811733">
              <w:rPr>
                <w:lang w:val="da-DK"/>
              </w:rPr>
              <w:t>OCNG Patterns</w:t>
            </w:r>
          </w:p>
        </w:tc>
        <w:tc>
          <w:tcPr>
            <w:tcW w:w="959" w:type="dxa"/>
            <w:tcBorders>
              <w:top w:val="single" w:sz="4" w:space="0" w:color="auto"/>
              <w:left w:val="single" w:sz="4" w:space="0" w:color="auto"/>
              <w:bottom w:val="single" w:sz="4" w:space="0" w:color="auto"/>
              <w:right w:val="single" w:sz="4" w:space="0" w:color="auto"/>
            </w:tcBorders>
            <w:hideMark/>
          </w:tcPr>
          <w:p w14:paraId="16F2D9F7" w14:textId="24DC384B" w:rsidR="00403ED6" w:rsidRPr="00811733" w:rsidRDefault="00403ED6" w:rsidP="002F1474">
            <w:pPr>
              <w:pStyle w:val="TAC"/>
              <w:rPr>
                <w:lang w:val="da-DK"/>
              </w:rPr>
            </w:pPr>
            <w:r w:rsidRPr="00811733">
              <w:rPr>
                <w:lang w:val="it-IT"/>
              </w:rPr>
              <w:t>1</w:t>
            </w:r>
            <w:ins w:id="1253" w:author="Kazuyoshi Uesaka" w:date="2021-03-26T12:33:00Z">
              <w:r w:rsidR="00760018">
                <w:rPr>
                  <w:lang w:val="it-IT"/>
                </w:rPr>
                <w:t>,2</w:t>
              </w:r>
            </w:ins>
            <w:del w:id="1254"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7DA0866F"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125248E3" w14:textId="77777777" w:rsidR="00403ED6" w:rsidRPr="00811733" w:rsidRDefault="00403ED6" w:rsidP="002F1474">
            <w:pPr>
              <w:pStyle w:val="TAC"/>
              <w:rPr>
                <w:lang w:val="en-US"/>
              </w:rPr>
            </w:pPr>
            <w:r w:rsidRPr="00811733">
              <w:rPr>
                <w:lang w:val="en-US"/>
              </w:rPr>
              <w:t>OP.1</w:t>
            </w:r>
          </w:p>
        </w:tc>
      </w:tr>
      <w:tr w:rsidR="00403ED6" w:rsidRPr="00811733" w14:paraId="7F8F4894"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459720E5" w14:textId="77777777" w:rsidR="00403ED6" w:rsidRPr="00811733" w:rsidRDefault="00403ED6" w:rsidP="002F1474">
            <w:pPr>
              <w:pStyle w:val="TAL"/>
              <w:rPr>
                <w:lang w:val="da-DK"/>
              </w:rPr>
            </w:pPr>
            <w:r w:rsidRPr="00811733">
              <w:rPr>
                <w:lang w:val="da-DK"/>
              </w:rPr>
              <w:t>Initial BWP Configuration</w:t>
            </w:r>
          </w:p>
        </w:tc>
        <w:tc>
          <w:tcPr>
            <w:tcW w:w="959" w:type="dxa"/>
            <w:tcBorders>
              <w:top w:val="single" w:sz="4" w:space="0" w:color="auto"/>
              <w:left w:val="single" w:sz="4" w:space="0" w:color="auto"/>
              <w:bottom w:val="single" w:sz="4" w:space="0" w:color="auto"/>
              <w:right w:val="single" w:sz="4" w:space="0" w:color="auto"/>
            </w:tcBorders>
            <w:hideMark/>
          </w:tcPr>
          <w:p w14:paraId="51D5BB72" w14:textId="2F686E69" w:rsidR="00403ED6" w:rsidRPr="00811733" w:rsidRDefault="00403ED6" w:rsidP="002F1474">
            <w:pPr>
              <w:pStyle w:val="TAC"/>
              <w:rPr>
                <w:lang w:val="da-DK"/>
              </w:rPr>
            </w:pPr>
            <w:r w:rsidRPr="00811733">
              <w:rPr>
                <w:lang w:val="it-IT"/>
              </w:rPr>
              <w:t>1</w:t>
            </w:r>
            <w:ins w:id="1255" w:author="Kazuyoshi Uesaka" w:date="2021-03-26T12:33:00Z">
              <w:r w:rsidR="00760018">
                <w:rPr>
                  <w:lang w:val="it-IT"/>
                </w:rPr>
                <w:t>,2</w:t>
              </w:r>
            </w:ins>
            <w:del w:id="1256"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0F84DE7B"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7757D4E5" w14:textId="77777777" w:rsidR="00403ED6" w:rsidRPr="00811733" w:rsidRDefault="00403ED6" w:rsidP="002F1474">
            <w:pPr>
              <w:pStyle w:val="TAC"/>
            </w:pPr>
            <w:r w:rsidRPr="00811733">
              <w:t>DLBWP.0.1 ULBWP.0.1</w:t>
            </w:r>
          </w:p>
        </w:tc>
      </w:tr>
      <w:tr w:rsidR="00403ED6" w:rsidRPr="00811733" w14:paraId="0E67CEB7"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36E04B7B" w14:textId="77777777" w:rsidR="00403ED6" w:rsidRPr="00811733" w:rsidRDefault="00403ED6" w:rsidP="002F1474">
            <w:pPr>
              <w:pStyle w:val="TAL"/>
              <w:rPr>
                <w:lang w:val="da-DK"/>
              </w:rPr>
            </w:pPr>
            <w:r w:rsidRPr="00811733">
              <w:rPr>
                <w:lang w:val="da-DK"/>
              </w:rPr>
              <w:t>Dedicated BWP configuration</w:t>
            </w:r>
          </w:p>
        </w:tc>
        <w:tc>
          <w:tcPr>
            <w:tcW w:w="959" w:type="dxa"/>
            <w:tcBorders>
              <w:top w:val="single" w:sz="4" w:space="0" w:color="auto"/>
              <w:left w:val="single" w:sz="4" w:space="0" w:color="auto"/>
              <w:bottom w:val="single" w:sz="4" w:space="0" w:color="auto"/>
              <w:right w:val="single" w:sz="4" w:space="0" w:color="auto"/>
            </w:tcBorders>
            <w:hideMark/>
          </w:tcPr>
          <w:p w14:paraId="55BC6EF2" w14:textId="546091D4" w:rsidR="00403ED6" w:rsidRPr="00811733" w:rsidRDefault="00403ED6" w:rsidP="002F1474">
            <w:pPr>
              <w:pStyle w:val="TAC"/>
              <w:rPr>
                <w:lang w:val="da-DK"/>
              </w:rPr>
            </w:pPr>
            <w:r w:rsidRPr="00811733">
              <w:rPr>
                <w:lang w:val="it-IT"/>
              </w:rPr>
              <w:t>1</w:t>
            </w:r>
            <w:ins w:id="1257" w:author="Kazuyoshi Uesaka" w:date="2021-03-26T12:33:00Z">
              <w:r w:rsidR="00760018">
                <w:rPr>
                  <w:lang w:val="it-IT"/>
                </w:rPr>
                <w:t>,2</w:t>
              </w:r>
            </w:ins>
            <w:del w:id="1258"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38F91BC5"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47AB36F2" w14:textId="77777777" w:rsidR="00403ED6" w:rsidRPr="00811733" w:rsidRDefault="00403ED6" w:rsidP="002F1474">
            <w:pPr>
              <w:pStyle w:val="TAC"/>
            </w:pPr>
            <w:r w:rsidRPr="00811733">
              <w:t>DLBWP.1.1 ULBWP.1.1</w:t>
            </w:r>
          </w:p>
        </w:tc>
      </w:tr>
      <w:tr w:rsidR="00403ED6" w:rsidRPr="00811733" w14:paraId="0C84A203"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tcPr>
          <w:p w14:paraId="3F71EC11" w14:textId="77777777" w:rsidR="00403ED6" w:rsidRPr="00811733" w:rsidRDefault="00403ED6" w:rsidP="002F1474">
            <w:pPr>
              <w:pStyle w:val="TAL"/>
              <w:rPr>
                <w:lang w:val="da-DK"/>
              </w:rPr>
            </w:pPr>
            <w:r w:rsidRPr="00811733">
              <w:rPr>
                <w:lang w:val="da-DK"/>
              </w:rPr>
              <w:t>DBT Window Configuration</w:t>
            </w:r>
          </w:p>
        </w:tc>
        <w:tc>
          <w:tcPr>
            <w:tcW w:w="959" w:type="dxa"/>
            <w:tcBorders>
              <w:top w:val="single" w:sz="4" w:space="0" w:color="auto"/>
              <w:left w:val="single" w:sz="4" w:space="0" w:color="auto"/>
              <w:bottom w:val="single" w:sz="4" w:space="0" w:color="auto"/>
              <w:right w:val="single" w:sz="4" w:space="0" w:color="auto"/>
            </w:tcBorders>
          </w:tcPr>
          <w:p w14:paraId="107A1AC0" w14:textId="17C74A22" w:rsidR="00403ED6" w:rsidRPr="00811733" w:rsidRDefault="00403ED6" w:rsidP="002F1474">
            <w:pPr>
              <w:pStyle w:val="TAC"/>
              <w:rPr>
                <w:lang w:val="da-DK"/>
              </w:rPr>
            </w:pPr>
            <w:r w:rsidRPr="00811733">
              <w:rPr>
                <w:lang w:val="it-IT"/>
              </w:rPr>
              <w:t>1</w:t>
            </w:r>
            <w:ins w:id="1259" w:author="Kazuyoshi Uesaka" w:date="2021-03-26T12:33:00Z">
              <w:r w:rsidR="00760018">
                <w:rPr>
                  <w:lang w:val="it-IT"/>
                </w:rPr>
                <w:t>,2</w:t>
              </w:r>
            </w:ins>
            <w:del w:id="1260"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3760F1AC"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tcPr>
          <w:p w14:paraId="1D24169F" w14:textId="77777777" w:rsidR="00403ED6" w:rsidRPr="00811733" w:rsidRDefault="00403ED6" w:rsidP="002F1474">
            <w:pPr>
              <w:pStyle w:val="TAC"/>
              <w:rPr>
                <w:lang w:val="en-US"/>
              </w:rPr>
            </w:pPr>
            <w:del w:id="1261" w:author="Kazuyoshi Uesaka" w:date="2021-03-24T17:44:00Z">
              <w:r w:rsidRPr="00811733" w:rsidDel="0084589D">
                <w:rPr>
                  <w:lang w:val="en-US"/>
                </w:rPr>
                <w:delText>[</w:delText>
              </w:r>
            </w:del>
            <w:r w:rsidRPr="00811733">
              <w:rPr>
                <w:lang w:val="en-US"/>
              </w:rPr>
              <w:t>DBT.1</w:t>
            </w:r>
            <w:del w:id="1262" w:author="Kazuyoshi Uesaka" w:date="2021-03-24T17:44:00Z">
              <w:r w:rsidRPr="00811733" w:rsidDel="0084589D">
                <w:rPr>
                  <w:lang w:val="en-US"/>
                </w:rPr>
                <w:delText>]</w:delText>
              </w:r>
            </w:del>
          </w:p>
        </w:tc>
      </w:tr>
      <w:tr w:rsidR="00403ED6" w:rsidRPr="00811733" w14:paraId="6BBE768C" w14:textId="77777777" w:rsidTr="002F1474">
        <w:trPr>
          <w:jc w:val="center"/>
        </w:trPr>
        <w:tc>
          <w:tcPr>
            <w:tcW w:w="3163" w:type="dxa"/>
            <w:tcBorders>
              <w:top w:val="single" w:sz="4" w:space="0" w:color="auto"/>
              <w:left w:val="single" w:sz="4" w:space="0" w:color="auto"/>
              <w:bottom w:val="nil"/>
              <w:right w:val="single" w:sz="4" w:space="0" w:color="auto"/>
            </w:tcBorders>
            <w:shd w:val="clear" w:color="auto" w:fill="auto"/>
            <w:hideMark/>
          </w:tcPr>
          <w:p w14:paraId="5748152B" w14:textId="77777777" w:rsidR="00403ED6" w:rsidRPr="00811733" w:rsidRDefault="00403ED6" w:rsidP="002F1474">
            <w:pPr>
              <w:pStyle w:val="TAL"/>
              <w:rPr>
                <w:lang w:val="da-DK"/>
              </w:rPr>
            </w:pPr>
            <w:r w:rsidRPr="00811733">
              <w:rPr>
                <w:rFonts w:eastAsia="Calibri"/>
                <w:szCs w:val="18"/>
              </w:rPr>
              <w:t>TRS Configuration</w:t>
            </w:r>
          </w:p>
        </w:tc>
        <w:tc>
          <w:tcPr>
            <w:tcW w:w="959" w:type="dxa"/>
            <w:tcBorders>
              <w:top w:val="single" w:sz="4" w:space="0" w:color="auto"/>
              <w:left w:val="single" w:sz="4" w:space="0" w:color="auto"/>
              <w:bottom w:val="single" w:sz="4" w:space="0" w:color="auto"/>
              <w:right w:val="single" w:sz="4" w:space="0" w:color="auto"/>
            </w:tcBorders>
            <w:hideMark/>
          </w:tcPr>
          <w:p w14:paraId="036108C9" w14:textId="5373C534" w:rsidR="00403ED6" w:rsidRPr="00811733" w:rsidRDefault="00403ED6" w:rsidP="002F1474">
            <w:pPr>
              <w:pStyle w:val="TAC"/>
              <w:rPr>
                <w:lang w:val="da-DK"/>
              </w:rPr>
            </w:pPr>
            <w:r w:rsidRPr="00811733">
              <w:rPr>
                <w:lang w:val="it-IT"/>
              </w:rPr>
              <w:t>1</w:t>
            </w:r>
            <w:ins w:id="1263" w:author="Kazuyoshi Uesaka" w:date="2021-03-26T12:33:00Z">
              <w:r w:rsidR="00760018">
                <w:rPr>
                  <w:lang w:val="it-IT"/>
                </w:rPr>
                <w:t>,2</w:t>
              </w:r>
            </w:ins>
            <w:del w:id="1264"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3C9ACBA8"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1983AE32" w14:textId="77777777" w:rsidR="00403ED6" w:rsidRPr="00811733" w:rsidRDefault="00403ED6" w:rsidP="002F1474">
            <w:pPr>
              <w:pStyle w:val="TAC"/>
              <w:rPr>
                <w:lang w:val="en-US"/>
              </w:rPr>
            </w:pPr>
            <w:del w:id="1265" w:author="Kazuyoshi Uesaka" w:date="2021-03-24T17:44:00Z">
              <w:r w:rsidRPr="00811733" w:rsidDel="0084589D">
                <w:rPr>
                  <w:rFonts w:eastAsia="Calibri"/>
                  <w:snapToGrid w:val="0"/>
                  <w:szCs w:val="18"/>
                </w:rPr>
                <w:delText>[</w:delText>
              </w:r>
            </w:del>
            <w:r w:rsidRPr="00811733">
              <w:rPr>
                <w:rFonts w:eastAsia="Calibri"/>
                <w:snapToGrid w:val="0"/>
                <w:szCs w:val="18"/>
              </w:rPr>
              <w:t>TRS.1.2 TDD</w:t>
            </w:r>
            <w:del w:id="1266" w:author="Kazuyoshi Uesaka" w:date="2021-03-24T17:44:00Z">
              <w:r w:rsidRPr="00811733" w:rsidDel="0084589D">
                <w:rPr>
                  <w:rFonts w:eastAsia="Calibri"/>
                  <w:snapToGrid w:val="0"/>
                  <w:szCs w:val="18"/>
                </w:rPr>
                <w:delText>]</w:delText>
              </w:r>
            </w:del>
          </w:p>
        </w:tc>
      </w:tr>
      <w:tr w:rsidR="00403ED6" w:rsidRPr="00811733" w14:paraId="5100AA6B"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04D6D685" w14:textId="77777777" w:rsidR="00403ED6" w:rsidRPr="00811733" w:rsidRDefault="00403ED6" w:rsidP="002F1474">
            <w:pPr>
              <w:pStyle w:val="TAL"/>
              <w:rPr>
                <w:lang w:val="da-DK"/>
              </w:rPr>
            </w:pPr>
            <w:r w:rsidRPr="00811733">
              <w:rPr>
                <w:lang w:val="da-DK"/>
              </w:rPr>
              <w:t>DRX configuration</w:t>
            </w:r>
          </w:p>
        </w:tc>
        <w:tc>
          <w:tcPr>
            <w:tcW w:w="959" w:type="dxa"/>
            <w:tcBorders>
              <w:top w:val="single" w:sz="4" w:space="0" w:color="auto"/>
              <w:left w:val="single" w:sz="4" w:space="0" w:color="auto"/>
              <w:bottom w:val="single" w:sz="4" w:space="0" w:color="auto"/>
              <w:right w:val="single" w:sz="4" w:space="0" w:color="auto"/>
            </w:tcBorders>
            <w:hideMark/>
          </w:tcPr>
          <w:p w14:paraId="40F050F5" w14:textId="1B614757" w:rsidR="00403ED6" w:rsidRPr="00811733" w:rsidRDefault="00403ED6" w:rsidP="002F1474">
            <w:pPr>
              <w:pStyle w:val="TAC"/>
              <w:rPr>
                <w:lang w:val="da-DK"/>
              </w:rPr>
            </w:pPr>
            <w:r w:rsidRPr="00811733">
              <w:rPr>
                <w:lang w:val="it-IT"/>
              </w:rPr>
              <w:t>1</w:t>
            </w:r>
            <w:ins w:id="1267" w:author="Kazuyoshi Uesaka" w:date="2021-03-26T12:33:00Z">
              <w:r w:rsidR="00760018">
                <w:rPr>
                  <w:lang w:val="it-IT"/>
                </w:rPr>
                <w:t>,2</w:t>
              </w:r>
            </w:ins>
            <w:del w:id="1268"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5E5E9A06"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6E47BBE8" w14:textId="77777777" w:rsidR="00403ED6" w:rsidRPr="00811733" w:rsidRDefault="00403ED6" w:rsidP="002F1474">
            <w:pPr>
              <w:pStyle w:val="TAC"/>
              <w:rPr>
                <w:lang w:val="en-US"/>
              </w:rPr>
            </w:pPr>
            <w:r w:rsidRPr="00811733">
              <w:rPr>
                <w:lang w:val="da-DK"/>
              </w:rPr>
              <w:t>DRX.3</w:t>
            </w:r>
          </w:p>
        </w:tc>
      </w:tr>
      <w:tr w:rsidR="00403ED6" w:rsidRPr="00811733" w14:paraId="2E053DDD"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21969D85" w14:textId="77777777" w:rsidR="00403ED6" w:rsidRPr="00811733" w:rsidRDefault="00403ED6" w:rsidP="002F1474">
            <w:pPr>
              <w:pStyle w:val="TAL"/>
              <w:rPr>
                <w:lang w:val="da-DK"/>
              </w:rPr>
            </w:pPr>
            <w:r w:rsidRPr="00811733">
              <w:rPr>
                <w:lang w:val="da-DK"/>
              </w:rPr>
              <w:t>reportConfigType</w:t>
            </w:r>
          </w:p>
        </w:tc>
        <w:tc>
          <w:tcPr>
            <w:tcW w:w="959" w:type="dxa"/>
            <w:tcBorders>
              <w:top w:val="single" w:sz="4" w:space="0" w:color="auto"/>
              <w:left w:val="single" w:sz="4" w:space="0" w:color="auto"/>
              <w:bottom w:val="single" w:sz="4" w:space="0" w:color="auto"/>
              <w:right w:val="single" w:sz="4" w:space="0" w:color="auto"/>
            </w:tcBorders>
            <w:hideMark/>
          </w:tcPr>
          <w:p w14:paraId="2A25B835" w14:textId="7DFA9A36" w:rsidR="00403ED6" w:rsidRPr="00811733" w:rsidRDefault="00403ED6" w:rsidP="002F1474">
            <w:pPr>
              <w:pStyle w:val="TAC"/>
              <w:rPr>
                <w:lang w:val="da-DK"/>
              </w:rPr>
            </w:pPr>
            <w:r w:rsidRPr="00811733">
              <w:rPr>
                <w:lang w:val="it-IT"/>
              </w:rPr>
              <w:t>1</w:t>
            </w:r>
            <w:ins w:id="1269" w:author="Kazuyoshi Uesaka" w:date="2021-03-26T12:33:00Z">
              <w:r w:rsidR="00760018">
                <w:rPr>
                  <w:lang w:val="it-IT"/>
                </w:rPr>
                <w:t>,2</w:t>
              </w:r>
            </w:ins>
            <w:del w:id="1270"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04188846"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3C308FB1" w14:textId="77777777" w:rsidR="00403ED6" w:rsidRPr="00811733" w:rsidRDefault="00403ED6" w:rsidP="002F1474">
            <w:pPr>
              <w:pStyle w:val="TAC"/>
              <w:rPr>
                <w:lang w:val="en-US"/>
              </w:rPr>
            </w:pPr>
            <w:r w:rsidRPr="00811733">
              <w:rPr>
                <w:lang w:val="en-US"/>
              </w:rPr>
              <w:t>periodic</w:t>
            </w:r>
          </w:p>
        </w:tc>
      </w:tr>
      <w:tr w:rsidR="00403ED6" w:rsidRPr="00811733" w14:paraId="365E23FB"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1A23027B" w14:textId="77777777" w:rsidR="00403ED6" w:rsidRPr="00811733" w:rsidRDefault="00403ED6" w:rsidP="002F1474">
            <w:pPr>
              <w:pStyle w:val="TAL"/>
              <w:rPr>
                <w:lang w:val="da-DK"/>
              </w:rPr>
            </w:pPr>
            <w:r w:rsidRPr="00811733">
              <w:rPr>
                <w:lang w:val="da-DK"/>
              </w:rPr>
              <w:t>reportQuantity</w:t>
            </w:r>
          </w:p>
        </w:tc>
        <w:tc>
          <w:tcPr>
            <w:tcW w:w="959" w:type="dxa"/>
            <w:tcBorders>
              <w:top w:val="single" w:sz="4" w:space="0" w:color="auto"/>
              <w:left w:val="single" w:sz="4" w:space="0" w:color="auto"/>
              <w:bottom w:val="single" w:sz="4" w:space="0" w:color="auto"/>
              <w:right w:val="single" w:sz="4" w:space="0" w:color="auto"/>
            </w:tcBorders>
            <w:hideMark/>
          </w:tcPr>
          <w:p w14:paraId="4C22EF31" w14:textId="11FB0002" w:rsidR="00403ED6" w:rsidRPr="00811733" w:rsidRDefault="00403ED6" w:rsidP="002F1474">
            <w:pPr>
              <w:pStyle w:val="TAC"/>
              <w:rPr>
                <w:lang w:val="da-DK"/>
              </w:rPr>
            </w:pPr>
            <w:r w:rsidRPr="00811733">
              <w:rPr>
                <w:lang w:val="it-IT"/>
              </w:rPr>
              <w:t>1</w:t>
            </w:r>
            <w:ins w:id="1271" w:author="Kazuyoshi Uesaka" w:date="2021-03-26T12:33:00Z">
              <w:r w:rsidR="00760018">
                <w:rPr>
                  <w:lang w:val="it-IT"/>
                </w:rPr>
                <w:t>,2</w:t>
              </w:r>
            </w:ins>
            <w:del w:id="1272"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733F01B7"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5331BE4B" w14:textId="77777777" w:rsidR="00403ED6" w:rsidRPr="00811733" w:rsidRDefault="00403ED6" w:rsidP="002F1474">
            <w:pPr>
              <w:pStyle w:val="TAC"/>
              <w:rPr>
                <w:lang w:val="en-US"/>
              </w:rPr>
            </w:pPr>
            <w:r w:rsidRPr="00811733">
              <w:rPr>
                <w:lang w:val="en-US"/>
              </w:rPr>
              <w:t>ssb-Index-RSRP</w:t>
            </w:r>
          </w:p>
        </w:tc>
      </w:tr>
      <w:tr w:rsidR="00403ED6" w:rsidRPr="00811733" w14:paraId="2F8D15C4"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54971AC4" w14:textId="77777777" w:rsidR="00403ED6" w:rsidRPr="00811733" w:rsidRDefault="00403ED6" w:rsidP="002F1474">
            <w:pPr>
              <w:pStyle w:val="TAL"/>
              <w:rPr>
                <w:lang w:val="da-DK"/>
              </w:rPr>
            </w:pPr>
            <w:r w:rsidRPr="00811733">
              <w:rPr>
                <w:lang w:val="da-DK"/>
              </w:rPr>
              <w:t>Number of reported RS</w:t>
            </w:r>
          </w:p>
        </w:tc>
        <w:tc>
          <w:tcPr>
            <w:tcW w:w="959" w:type="dxa"/>
            <w:tcBorders>
              <w:top w:val="single" w:sz="4" w:space="0" w:color="auto"/>
              <w:left w:val="single" w:sz="4" w:space="0" w:color="auto"/>
              <w:bottom w:val="single" w:sz="4" w:space="0" w:color="auto"/>
              <w:right w:val="single" w:sz="4" w:space="0" w:color="auto"/>
            </w:tcBorders>
            <w:hideMark/>
          </w:tcPr>
          <w:p w14:paraId="43EAAF17" w14:textId="653BFFE7" w:rsidR="00403ED6" w:rsidRPr="00811733" w:rsidRDefault="00403ED6" w:rsidP="002F1474">
            <w:pPr>
              <w:pStyle w:val="TAC"/>
              <w:rPr>
                <w:lang w:val="da-DK"/>
              </w:rPr>
            </w:pPr>
            <w:r w:rsidRPr="00811733">
              <w:rPr>
                <w:lang w:val="it-IT"/>
              </w:rPr>
              <w:t>1</w:t>
            </w:r>
            <w:ins w:id="1273" w:author="Kazuyoshi Uesaka" w:date="2021-03-26T12:33:00Z">
              <w:r w:rsidR="00760018">
                <w:rPr>
                  <w:lang w:val="it-IT"/>
                </w:rPr>
                <w:t>,2</w:t>
              </w:r>
            </w:ins>
            <w:del w:id="1274"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tcPr>
          <w:p w14:paraId="1D4BCFB0" w14:textId="77777777" w:rsidR="00403ED6" w:rsidRPr="00811733" w:rsidRDefault="00403ED6" w:rsidP="002F1474">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006B4D9C" w14:textId="77777777" w:rsidR="00403ED6" w:rsidRPr="00811733" w:rsidRDefault="00403ED6" w:rsidP="002F1474">
            <w:pPr>
              <w:pStyle w:val="TAC"/>
              <w:rPr>
                <w:lang w:val="en-US"/>
              </w:rPr>
            </w:pPr>
            <w:r w:rsidRPr="00811733">
              <w:rPr>
                <w:lang w:val="en-US"/>
              </w:rPr>
              <w:t>2</w:t>
            </w:r>
          </w:p>
        </w:tc>
      </w:tr>
      <w:tr w:rsidR="00403ED6" w:rsidRPr="00811733" w14:paraId="177BF99B"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5288CD9B" w14:textId="77777777" w:rsidR="00403ED6" w:rsidRPr="00811733" w:rsidRDefault="00403ED6" w:rsidP="002F1474">
            <w:pPr>
              <w:pStyle w:val="TAL"/>
              <w:rPr>
                <w:lang w:val="da-DK"/>
              </w:rPr>
            </w:pPr>
            <w:r w:rsidRPr="00811733">
              <w:rPr>
                <w:lang w:val="da-DK"/>
              </w:rPr>
              <w:t>L1-RSRP reporting period</w:t>
            </w:r>
          </w:p>
        </w:tc>
        <w:tc>
          <w:tcPr>
            <w:tcW w:w="959" w:type="dxa"/>
            <w:tcBorders>
              <w:top w:val="single" w:sz="4" w:space="0" w:color="auto"/>
              <w:left w:val="single" w:sz="4" w:space="0" w:color="auto"/>
              <w:bottom w:val="single" w:sz="4" w:space="0" w:color="auto"/>
              <w:right w:val="single" w:sz="4" w:space="0" w:color="auto"/>
            </w:tcBorders>
            <w:hideMark/>
          </w:tcPr>
          <w:p w14:paraId="65448AA3" w14:textId="49D51D14" w:rsidR="00403ED6" w:rsidRPr="00811733" w:rsidRDefault="00403ED6" w:rsidP="002F1474">
            <w:pPr>
              <w:pStyle w:val="TAC"/>
              <w:rPr>
                <w:lang w:val="da-DK"/>
              </w:rPr>
            </w:pPr>
            <w:r w:rsidRPr="00811733">
              <w:rPr>
                <w:lang w:val="it-IT"/>
              </w:rPr>
              <w:t>1</w:t>
            </w:r>
            <w:ins w:id="1275" w:author="Kazuyoshi Uesaka" w:date="2021-03-26T12:33:00Z">
              <w:r w:rsidR="00760018">
                <w:rPr>
                  <w:lang w:val="it-IT"/>
                </w:rPr>
                <w:t>,2</w:t>
              </w:r>
            </w:ins>
            <w:del w:id="1276"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hideMark/>
          </w:tcPr>
          <w:p w14:paraId="118770C6" w14:textId="77777777" w:rsidR="00403ED6" w:rsidRPr="00811733" w:rsidRDefault="00403ED6" w:rsidP="002F1474">
            <w:pPr>
              <w:pStyle w:val="TAC"/>
              <w:rPr>
                <w:lang w:val="da-DK"/>
              </w:rPr>
            </w:pPr>
            <w:r w:rsidRPr="00811733">
              <w:rPr>
                <w:lang w:val="da-DK"/>
              </w:rPr>
              <w:t>slot</w:t>
            </w:r>
          </w:p>
        </w:tc>
        <w:tc>
          <w:tcPr>
            <w:tcW w:w="1743" w:type="dxa"/>
            <w:tcBorders>
              <w:top w:val="single" w:sz="4" w:space="0" w:color="auto"/>
              <w:left w:val="single" w:sz="4" w:space="0" w:color="auto"/>
              <w:bottom w:val="single" w:sz="4" w:space="0" w:color="auto"/>
              <w:right w:val="single" w:sz="4" w:space="0" w:color="auto"/>
            </w:tcBorders>
            <w:hideMark/>
          </w:tcPr>
          <w:p w14:paraId="13FE2271" w14:textId="77777777" w:rsidR="00403ED6" w:rsidRPr="00811733" w:rsidRDefault="00403ED6" w:rsidP="002F1474">
            <w:pPr>
              <w:pStyle w:val="TAC"/>
              <w:rPr>
                <w:lang w:val="en-US"/>
              </w:rPr>
            </w:pPr>
            <w:r w:rsidRPr="00811733">
              <w:rPr>
                <w:lang w:val="en-US"/>
              </w:rPr>
              <w:t>80</w:t>
            </w:r>
          </w:p>
        </w:tc>
      </w:tr>
      <w:tr w:rsidR="00403ED6" w:rsidRPr="00811733" w14:paraId="0BC5B0A3"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0A237DC3" w14:textId="77777777" w:rsidR="00403ED6" w:rsidRPr="00811733" w:rsidRDefault="00403ED6" w:rsidP="002F1474">
            <w:pPr>
              <w:pStyle w:val="TAL"/>
              <w:rPr>
                <w:lang w:val="da-DK"/>
              </w:rPr>
            </w:pPr>
            <w:r w:rsidRPr="00811733">
              <w:rPr>
                <w:lang w:val="da-DK"/>
              </w:rPr>
              <w:t>T1</w:t>
            </w:r>
          </w:p>
        </w:tc>
        <w:tc>
          <w:tcPr>
            <w:tcW w:w="959" w:type="dxa"/>
            <w:tcBorders>
              <w:top w:val="single" w:sz="4" w:space="0" w:color="auto"/>
              <w:left w:val="single" w:sz="4" w:space="0" w:color="auto"/>
              <w:bottom w:val="single" w:sz="4" w:space="0" w:color="auto"/>
              <w:right w:val="single" w:sz="4" w:space="0" w:color="auto"/>
            </w:tcBorders>
            <w:hideMark/>
          </w:tcPr>
          <w:p w14:paraId="0E9C5C23" w14:textId="0FC97224" w:rsidR="00403ED6" w:rsidRPr="00811733" w:rsidRDefault="00403ED6" w:rsidP="002F1474">
            <w:pPr>
              <w:pStyle w:val="TAC"/>
              <w:rPr>
                <w:lang w:val="da-DK"/>
              </w:rPr>
            </w:pPr>
            <w:r w:rsidRPr="00811733">
              <w:rPr>
                <w:lang w:val="it-IT"/>
              </w:rPr>
              <w:t>1</w:t>
            </w:r>
            <w:ins w:id="1277" w:author="Kazuyoshi Uesaka" w:date="2021-03-26T12:33:00Z">
              <w:r w:rsidR="00760018">
                <w:rPr>
                  <w:lang w:val="it-IT"/>
                </w:rPr>
                <w:t>,2</w:t>
              </w:r>
            </w:ins>
            <w:del w:id="1278"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hideMark/>
          </w:tcPr>
          <w:p w14:paraId="1F876A55" w14:textId="77777777" w:rsidR="00403ED6" w:rsidRPr="00811733" w:rsidRDefault="00403ED6" w:rsidP="002F1474">
            <w:pPr>
              <w:pStyle w:val="TAC"/>
              <w:rPr>
                <w:lang w:val="da-DK"/>
              </w:rPr>
            </w:pPr>
            <w:r w:rsidRPr="00811733">
              <w:rPr>
                <w:lang w:val="da-DK"/>
              </w:rPr>
              <w:t>s</w:t>
            </w:r>
          </w:p>
        </w:tc>
        <w:tc>
          <w:tcPr>
            <w:tcW w:w="1743" w:type="dxa"/>
            <w:tcBorders>
              <w:top w:val="single" w:sz="4" w:space="0" w:color="auto"/>
              <w:left w:val="single" w:sz="4" w:space="0" w:color="auto"/>
              <w:bottom w:val="single" w:sz="4" w:space="0" w:color="auto"/>
              <w:right w:val="single" w:sz="4" w:space="0" w:color="auto"/>
            </w:tcBorders>
            <w:hideMark/>
          </w:tcPr>
          <w:p w14:paraId="2906FA86" w14:textId="77777777" w:rsidR="00403ED6" w:rsidRPr="00811733" w:rsidRDefault="00403ED6" w:rsidP="002F1474">
            <w:pPr>
              <w:pStyle w:val="TAC"/>
              <w:rPr>
                <w:lang w:val="en-US"/>
              </w:rPr>
            </w:pPr>
            <w:r w:rsidRPr="00811733">
              <w:rPr>
                <w:lang w:val="en-US"/>
              </w:rPr>
              <w:t>5</w:t>
            </w:r>
          </w:p>
        </w:tc>
      </w:tr>
      <w:tr w:rsidR="00403ED6" w:rsidRPr="00811733" w14:paraId="278773F8"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3A161B68" w14:textId="77777777" w:rsidR="00403ED6" w:rsidRPr="00811733" w:rsidRDefault="00403ED6" w:rsidP="002F1474">
            <w:pPr>
              <w:pStyle w:val="TAL"/>
              <w:rPr>
                <w:lang w:val="da-DK"/>
              </w:rPr>
            </w:pPr>
            <w:r w:rsidRPr="00811733">
              <w:rPr>
                <w:lang w:val="da-DK"/>
              </w:rPr>
              <w:t>T2</w:t>
            </w:r>
          </w:p>
        </w:tc>
        <w:tc>
          <w:tcPr>
            <w:tcW w:w="959" w:type="dxa"/>
            <w:tcBorders>
              <w:top w:val="single" w:sz="4" w:space="0" w:color="auto"/>
              <w:left w:val="single" w:sz="4" w:space="0" w:color="auto"/>
              <w:bottom w:val="single" w:sz="4" w:space="0" w:color="auto"/>
              <w:right w:val="single" w:sz="4" w:space="0" w:color="auto"/>
            </w:tcBorders>
            <w:hideMark/>
          </w:tcPr>
          <w:p w14:paraId="7D26357A" w14:textId="3E2C9BCE" w:rsidR="00403ED6" w:rsidRPr="00811733" w:rsidRDefault="00403ED6" w:rsidP="002F1474">
            <w:pPr>
              <w:pStyle w:val="TAC"/>
              <w:rPr>
                <w:lang w:val="da-DK"/>
              </w:rPr>
            </w:pPr>
            <w:r w:rsidRPr="00811733">
              <w:rPr>
                <w:lang w:val="it-IT"/>
              </w:rPr>
              <w:t>1</w:t>
            </w:r>
            <w:ins w:id="1279" w:author="Kazuyoshi Uesaka" w:date="2021-03-26T12:33:00Z">
              <w:r w:rsidR="00760018">
                <w:rPr>
                  <w:lang w:val="it-IT"/>
                </w:rPr>
                <w:t>,2</w:t>
              </w:r>
            </w:ins>
            <w:del w:id="1280"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hideMark/>
          </w:tcPr>
          <w:p w14:paraId="3DDE7B36" w14:textId="77777777" w:rsidR="00403ED6" w:rsidRPr="00811733" w:rsidRDefault="00403ED6" w:rsidP="002F1474">
            <w:pPr>
              <w:pStyle w:val="TAC"/>
              <w:rPr>
                <w:lang w:val="da-DK"/>
              </w:rPr>
            </w:pPr>
            <w:r w:rsidRPr="00811733">
              <w:rPr>
                <w:lang w:val="da-DK"/>
              </w:rPr>
              <w:t>s</w:t>
            </w:r>
          </w:p>
        </w:tc>
        <w:tc>
          <w:tcPr>
            <w:tcW w:w="1743" w:type="dxa"/>
            <w:tcBorders>
              <w:top w:val="single" w:sz="4" w:space="0" w:color="auto"/>
              <w:left w:val="single" w:sz="4" w:space="0" w:color="auto"/>
              <w:bottom w:val="single" w:sz="4" w:space="0" w:color="auto"/>
              <w:right w:val="single" w:sz="4" w:space="0" w:color="auto"/>
            </w:tcBorders>
            <w:hideMark/>
          </w:tcPr>
          <w:p w14:paraId="1B29A40E" w14:textId="77777777" w:rsidR="00403ED6" w:rsidRPr="00811733" w:rsidRDefault="00403ED6" w:rsidP="002F1474">
            <w:pPr>
              <w:pStyle w:val="TAC"/>
              <w:rPr>
                <w:lang w:val="en-US"/>
              </w:rPr>
            </w:pPr>
            <w:r w:rsidRPr="00811733">
              <w:rPr>
                <w:lang w:val="en-US"/>
              </w:rPr>
              <w:t>1</w:t>
            </w:r>
          </w:p>
        </w:tc>
      </w:tr>
      <w:tr w:rsidR="00403ED6" w:rsidRPr="00811733" w14:paraId="51EFCB16" w14:textId="77777777" w:rsidTr="002F1474">
        <w:trPr>
          <w:trHeight w:val="152"/>
          <w:jc w:val="center"/>
        </w:trPr>
        <w:tc>
          <w:tcPr>
            <w:tcW w:w="3163" w:type="dxa"/>
            <w:tcBorders>
              <w:top w:val="single" w:sz="4" w:space="0" w:color="auto"/>
              <w:left w:val="single" w:sz="4" w:space="0" w:color="auto"/>
              <w:bottom w:val="single" w:sz="4" w:space="0" w:color="auto"/>
              <w:right w:val="single" w:sz="4" w:space="0" w:color="auto"/>
            </w:tcBorders>
            <w:hideMark/>
          </w:tcPr>
          <w:p w14:paraId="1278C47E" w14:textId="77777777" w:rsidR="00403ED6" w:rsidRPr="00811733" w:rsidRDefault="00403ED6" w:rsidP="002F1474">
            <w:pPr>
              <w:pStyle w:val="TAL"/>
              <w:rPr>
                <w:lang w:val="en-US"/>
              </w:rPr>
            </w:pPr>
            <w:r w:rsidRPr="00811733">
              <w:rPr>
                <w:lang w:val="en-US"/>
              </w:rPr>
              <w:t>EPRE ratio of PSS to SSS</w:t>
            </w:r>
          </w:p>
        </w:tc>
        <w:tc>
          <w:tcPr>
            <w:tcW w:w="959" w:type="dxa"/>
            <w:tcBorders>
              <w:top w:val="single" w:sz="4" w:space="0" w:color="auto"/>
              <w:left w:val="single" w:sz="4" w:space="0" w:color="auto"/>
              <w:bottom w:val="nil"/>
              <w:right w:val="single" w:sz="4" w:space="0" w:color="auto"/>
            </w:tcBorders>
            <w:shd w:val="clear" w:color="auto" w:fill="auto"/>
          </w:tcPr>
          <w:p w14:paraId="3E16CF9E" w14:textId="77777777" w:rsidR="00403ED6" w:rsidRPr="00811733" w:rsidRDefault="00403ED6" w:rsidP="002F1474">
            <w:pPr>
              <w:pStyle w:val="TAC"/>
              <w:rPr>
                <w:lang w:val="en-US"/>
              </w:rPr>
            </w:pPr>
          </w:p>
        </w:tc>
        <w:tc>
          <w:tcPr>
            <w:tcW w:w="1268" w:type="dxa"/>
            <w:tcBorders>
              <w:top w:val="single" w:sz="4" w:space="0" w:color="auto"/>
              <w:left w:val="single" w:sz="4" w:space="0" w:color="auto"/>
              <w:bottom w:val="nil"/>
              <w:right w:val="single" w:sz="4" w:space="0" w:color="auto"/>
            </w:tcBorders>
            <w:shd w:val="clear" w:color="auto" w:fill="auto"/>
          </w:tcPr>
          <w:p w14:paraId="0C27C2EF"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nil"/>
              <w:right w:val="single" w:sz="4" w:space="0" w:color="auto"/>
            </w:tcBorders>
            <w:shd w:val="clear" w:color="auto" w:fill="auto"/>
          </w:tcPr>
          <w:p w14:paraId="6C6DF8D4" w14:textId="77777777" w:rsidR="00403ED6" w:rsidRPr="00811733" w:rsidRDefault="00403ED6" w:rsidP="002F1474">
            <w:pPr>
              <w:pStyle w:val="TAC"/>
              <w:rPr>
                <w:lang w:val="en-US"/>
              </w:rPr>
            </w:pPr>
          </w:p>
        </w:tc>
      </w:tr>
      <w:tr w:rsidR="00403ED6" w:rsidRPr="00811733" w14:paraId="08E679DD"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774EDE62" w14:textId="77777777" w:rsidR="00403ED6" w:rsidRPr="00811733" w:rsidRDefault="00403ED6" w:rsidP="002F1474">
            <w:pPr>
              <w:pStyle w:val="TAL"/>
              <w:rPr>
                <w:lang w:val="en-US"/>
              </w:rPr>
            </w:pPr>
            <w:r w:rsidRPr="00811733">
              <w:rPr>
                <w:lang w:val="en-US"/>
              </w:rPr>
              <w:t>EPRE ratio of PBCH DMRS to SSS</w:t>
            </w:r>
          </w:p>
        </w:tc>
        <w:tc>
          <w:tcPr>
            <w:tcW w:w="959" w:type="dxa"/>
            <w:tcBorders>
              <w:top w:val="nil"/>
              <w:left w:val="single" w:sz="4" w:space="0" w:color="auto"/>
              <w:bottom w:val="nil"/>
              <w:right w:val="single" w:sz="4" w:space="0" w:color="auto"/>
            </w:tcBorders>
            <w:shd w:val="clear" w:color="auto" w:fill="auto"/>
            <w:hideMark/>
          </w:tcPr>
          <w:p w14:paraId="27B65C2D"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19FAE685"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496A2A52" w14:textId="77777777" w:rsidR="00403ED6" w:rsidRPr="00811733" w:rsidRDefault="00403ED6" w:rsidP="002F1474">
            <w:pPr>
              <w:pStyle w:val="TAC"/>
              <w:rPr>
                <w:lang w:val="en-US"/>
              </w:rPr>
            </w:pPr>
          </w:p>
        </w:tc>
      </w:tr>
      <w:tr w:rsidR="00403ED6" w:rsidRPr="00811733" w14:paraId="1D92D7CC"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0CDDC03F" w14:textId="77777777" w:rsidR="00403ED6" w:rsidRPr="00811733" w:rsidRDefault="00403ED6" w:rsidP="002F1474">
            <w:pPr>
              <w:pStyle w:val="TAL"/>
              <w:rPr>
                <w:lang w:val="en-US"/>
              </w:rPr>
            </w:pPr>
            <w:r w:rsidRPr="00811733">
              <w:rPr>
                <w:lang w:val="en-US"/>
              </w:rPr>
              <w:t>EPRE ratio of PBCH to PBCH DMRS</w:t>
            </w:r>
          </w:p>
        </w:tc>
        <w:tc>
          <w:tcPr>
            <w:tcW w:w="959" w:type="dxa"/>
            <w:tcBorders>
              <w:top w:val="nil"/>
              <w:left w:val="single" w:sz="4" w:space="0" w:color="auto"/>
              <w:bottom w:val="nil"/>
              <w:right w:val="single" w:sz="4" w:space="0" w:color="auto"/>
            </w:tcBorders>
            <w:shd w:val="clear" w:color="auto" w:fill="auto"/>
            <w:hideMark/>
          </w:tcPr>
          <w:p w14:paraId="3224E3C4"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4C42967E"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319433C5" w14:textId="77777777" w:rsidR="00403ED6" w:rsidRPr="00811733" w:rsidRDefault="00403ED6" w:rsidP="002F1474">
            <w:pPr>
              <w:pStyle w:val="TAC"/>
              <w:rPr>
                <w:lang w:val="en-US"/>
              </w:rPr>
            </w:pPr>
          </w:p>
        </w:tc>
      </w:tr>
      <w:tr w:rsidR="00403ED6" w:rsidRPr="00811733" w14:paraId="7C5D8C79"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256D6EAC" w14:textId="77777777" w:rsidR="00403ED6" w:rsidRPr="00811733" w:rsidRDefault="00403ED6" w:rsidP="002F1474">
            <w:pPr>
              <w:pStyle w:val="TAL"/>
              <w:rPr>
                <w:lang w:val="en-US"/>
              </w:rPr>
            </w:pPr>
            <w:r w:rsidRPr="00811733">
              <w:rPr>
                <w:lang w:val="en-US"/>
              </w:rPr>
              <w:t>EPRE ratio of PDCCH DMRS to SSS</w:t>
            </w:r>
          </w:p>
        </w:tc>
        <w:tc>
          <w:tcPr>
            <w:tcW w:w="959" w:type="dxa"/>
            <w:tcBorders>
              <w:top w:val="nil"/>
              <w:left w:val="single" w:sz="4" w:space="0" w:color="auto"/>
              <w:bottom w:val="nil"/>
              <w:right w:val="single" w:sz="4" w:space="0" w:color="auto"/>
            </w:tcBorders>
            <w:shd w:val="clear" w:color="auto" w:fill="auto"/>
            <w:hideMark/>
          </w:tcPr>
          <w:p w14:paraId="723B93D9"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72A3E417"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147234BA" w14:textId="77777777" w:rsidR="00403ED6" w:rsidRPr="00811733" w:rsidRDefault="00403ED6" w:rsidP="002F1474">
            <w:pPr>
              <w:pStyle w:val="TAC"/>
              <w:rPr>
                <w:lang w:val="en-US"/>
              </w:rPr>
            </w:pPr>
          </w:p>
        </w:tc>
      </w:tr>
      <w:tr w:rsidR="00403ED6" w:rsidRPr="00811733" w14:paraId="7BB6BA5A"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2BE2F40C" w14:textId="77777777" w:rsidR="00403ED6" w:rsidRPr="00811733" w:rsidRDefault="00403ED6" w:rsidP="002F1474">
            <w:pPr>
              <w:pStyle w:val="TAL"/>
              <w:rPr>
                <w:lang w:val="en-US"/>
              </w:rPr>
            </w:pPr>
            <w:r w:rsidRPr="00811733">
              <w:rPr>
                <w:lang w:val="en-US"/>
              </w:rPr>
              <w:t>EPRE ratio of PDCCH to PDCCH DMRS</w:t>
            </w:r>
          </w:p>
        </w:tc>
        <w:tc>
          <w:tcPr>
            <w:tcW w:w="959" w:type="dxa"/>
            <w:tcBorders>
              <w:top w:val="nil"/>
              <w:left w:val="single" w:sz="4" w:space="0" w:color="auto"/>
              <w:bottom w:val="nil"/>
              <w:right w:val="single" w:sz="4" w:space="0" w:color="auto"/>
            </w:tcBorders>
            <w:shd w:val="clear" w:color="auto" w:fill="auto"/>
            <w:hideMark/>
          </w:tcPr>
          <w:p w14:paraId="3CB92E07" w14:textId="506207AD" w:rsidR="00403ED6" w:rsidRPr="00811733" w:rsidRDefault="00403ED6" w:rsidP="002F1474">
            <w:pPr>
              <w:pStyle w:val="TAC"/>
              <w:rPr>
                <w:lang w:val="en-US"/>
              </w:rPr>
            </w:pPr>
            <w:r w:rsidRPr="00811733">
              <w:rPr>
                <w:lang w:val="it-IT"/>
              </w:rPr>
              <w:t>1</w:t>
            </w:r>
            <w:ins w:id="1281" w:author="Kazuyoshi Uesaka" w:date="2021-03-26T12:33:00Z">
              <w:r w:rsidR="00760018">
                <w:rPr>
                  <w:lang w:val="it-IT"/>
                </w:rPr>
                <w:t>,2</w:t>
              </w:r>
            </w:ins>
            <w:del w:id="1282" w:author="Kazuyoshi Uesaka" w:date="2021-03-26T12:33:00Z">
              <w:r w:rsidRPr="00811733" w:rsidDel="00760018">
                <w:rPr>
                  <w:lang w:val="it-IT"/>
                </w:rPr>
                <w:delText>~6</w:delText>
              </w:r>
            </w:del>
          </w:p>
        </w:tc>
        <w:tc>
          <w:tcPr>
            <w:tcW w:w="1268" w:type="dxa"/>
            <w:tcBorders>
              <w:top w:val="nil"/>
              <w:left w:val="single" w:sz="4" w:space="0" w:color="auto"/>
              <w:bottom w:val="nil"/>
              <w:right w:val="single" w:sz="4" w:space="0" w:color="auto"/>
            </w:tcBorders>
            <w:shd w:val="clear" w:color="auto" w:fill="auto"/>
            <w:hideMark/>
          </w:tcPr>
          <w:p w14:paraId="272788D4" w14:textId="77777777" w:rsidR="00403ED6" w:rsidRPr="00811733" w:rsidRDefault="00403ED6" w:rsidP="002F1474">
            <w:pPr>
              <w:pStyle w:val="TAC"/>
              <w:rPr>
                <w:lang w:val="en-US"/>
              </w:rPr>
            </w:pPr>
            <w:r w:rsidRPr="00811733">
              <w:rPr>
                <w:lang w:val="en-US"/>
              </w:rPr>
              <w:t>dB</w:t>
            </w:r>
          </w:p>
        </w:tc>
        <w:tc>
          <w:tcPr>
            <w:tcW w:w="1743" w:type="dxa"/>
            <w:tcBorders>
              <w:top w:val="nil"/>
              <w:left w:val="single" w:sz="4" w:space="0" w:color="auto"/>
              <w:bottom w:val="nil"/>
              <w:right w:val="single" w:sz="4" w:space="0" w:color="auto"/>
            </w:tcBorders>
            <w:shd w:val="clear" w:color="auto" w:fill="auto"/>
            <w:hideMark/>
          </w:tcPr>
          <w:p w14:paraId="32B8EF07" w14:textId="77777777" w:rsidR="00403ED6" w:rsidRPr="00811733" w:rsidRDefault="00403ED6" w:rsidP="002F1474">
            <w:pPr>
              <w:pStyle w:val="TAC"/>
              <w:rPr>
                <w:lang w:val="en-US"/>
              </w:rPr>
            </w:pPr>
            <w:r w:rsidRPr="00811733">
              <w:rPr>
                <w:lang w:val="en-US"/>
              </w:rPr>
              <w:t>0</w:t>
            </w:r>
          </w:p>
        </w:tc>
      </w:tr>
      <w:tr w:rsidR="00403ED6" w:rsidRPr="00811733" w14:paraId="28C342B8"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2C181498" w14:textId="77777777" w:rsidR="00403ED6" w:rsidRPr="00811733" w:rsidRDefault="00403ED6" w:rsidP="002F1474">
            <w:pPr>
              <w:pStyle w:val="TAL"/>
              <w:rPr>
                <w:lang w:val="en-US"/>
              </w:rPr>
            </w:pPr>
            <w:r w:rsidRPr="00811733">
              <w:rPr>
                <w:lang w:val="en-US"/>
              </w:rPr>
              <w:t>EPRE ratio of PDSCH DMRS to SSS</w:t>
            </w:r>
          </w:p>
        </w:tc>
        <w:tc>
          <w:tcPr>
            <w:tcW w:w="959" w:type="dxa"/>
            <w:tcBorders>
              <w:top w:val="nil"/>
              <w:left w:val="single" w:sz="4" w:space="0" w:color="auto"/>
              <w:bottom w:val="nil"/>
              <w:right w:val="single" w:sz="4" w:space="0" w:color="auto"/>
            </w:tcBorders>
            <w:shd w:val="clear" w:color="auto" w:fill="auto"/>
            <w:hideMark/>
          </w:tcPr>
          <w:p w14:paraId="32DAD579"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103C5D06"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76C96F64" w14:textId="77777777" w:rsidR="00403ED6" w:rsidRPr="00811733" w:rsidRDefault="00403ED6" w:rsidP="002F1474">
            <w:pPr>
              <w:pStyle w:val="TAC"/>
              <w:rPr>
                <w:lang w:val="en-US"/>
              </w:rPr>
            </w:pPr>
          </w:p>
        </w:tc>
      </w:tr>
      <w:tr w:rsidR="00403ED6" w:rsidRPr="00811733" w14:paraId="42B5C4E9"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65E35C31" w14:textId="77777777" w:rsidR="00403ED6" w:rsidRPr="00811733" w:rsidRDefault="00403ED6" w:rsidP="002F1474">
            <w:pPr>
              <w:pStyle w:val="TAL"/>
              <w:rPr>
                <w:lang w:val="en-US"/>
              </w:rPr>
            </w:pPr>
            <w:r w:rsidRPr="00811733">
              <w:rPr>
                <w:lang w:val="en-US"/>
              </w:rPr>
              <w:t>EPRE ratio of PDSCH to PDSCH DMRS</w:t>
            </w:r>
          </w:p>
        </w:tc>
        <w:tc>
          <w:tcPr>
            <w:tcW w:w="959" w:type="dxa"/>
            <w:tcBorders>
              <w:top w:val="nil"/>
              <w:left w:val="single" w:sz="4" w:space="0" w:color="auto"/>
              <w:bottom w:val="nil"/>
              <w:right w:val="single" w:sz="4" w:space="0" w:color="auto"/>
            </w:tcBorders>
            <w:shd w:val="clear" w:color="auto" w:fill="auto"/>
            <w:hideMark/>
          </w:tcPr>
          <w:p w14:paraId="5E54AB5A"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713E7695"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045818A3" w14:textId="77777777" w:rsidR="00403ED6" w:rsidRPr="00811733" w:rsidRDefault="00403ED6" w:rsidP="002F1474">
            <w:pPr>
              <w:pStyle w:val="TAC"/>
              <w:rPr>
                <w:lang w:val="en-US"/>
              </w:rPr>
            </w:pPr>
          </w:p>
        </w:tc>
      </w:tr>
      <w:tr w:rsidR="00403ED6" w:rsidRPr="00811733" w14:paraId="3AB08D91"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524FF21D" w14:textId="77777777" w:rsidR="00403ED6" w:rsidRPr="00811733" w:rsidRDefault="00403ED6" w:rsidP="002F1474">
            <w:pPr>
              <w:pStyle w:val="TAL"/>
              <w:rPr>
                <w:lang w:val="en-US"/>
              </w:rPr>
            </w:pPr>
            <w:r w:rsidRPr="00811733">
              <w:t>EPRE ratio of OCNG DMRS to SSS</w:t>
            </w:r>
            <w:r w:rsidRPr="00811733">
              <w:rPr>
                <w:vertAlign w:val="superscript"/>
              </w:rPr>
              <w:t>Note 1</w:t>
            </w:r>
          </w:p>
        </w:tc>
        <w:tc>
          <w:tcPr>
            <w:tcW w:w="959" w:type="dxa"/>
            <w:tcBorders>
              <w:top w:val="nil"/>
              <w:left w:val="single" w:sz="4" w:space="0" w:color="auto"/>
              <w:bottom w:val="nil"/>
              <w:right w:val="single" w:sz="4" w:space="0" w:color="auto"/>
            </w:tcBorders>
            <w:shd w:val="clear" w:color="auto" w:fill="auto"/>
            <w:hideMark/>
          </w:tcPr>
          <w:p w14:paraId="600829B6" w14:textId="77777777" w:rsidR="00403ED6" w:rsidRPr="00811733" w:rsidRDefault="00403ED6" w:rsidP="002F1474">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34350987" w14:textId="77777777" w:rsidR="00403ED6" w:rsidRPr="00811733" w:rsidRDefault="00403ED6" w:rsidP="002F1474">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71BB54C9" w14:textId="77777777" w:rsidR="00403ED6" w:rsidRPr="00811733" w:rsidRDefault="00403ED6" w:rsidP="002F1474">
            <w:pPr>
              <w:pStyle w:val="TAC"/>
              <w:rPr>
                <w:lang w:val="en-US"/>
              </w:rPr>
            </w:pPr>
          </w:p>
        </w:tc>
      </w:tr>
      <w:tr w:rsidR="00403ED6" w:rsidRPr="00811733" w14:paraId="264F138D" w14:textId="77777777" w:rsidTr="002F1474">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2233D8E8" w14:textId="77777777" w:rsidR="00403ED6" w:rsidRPr="00811733" w:rsidRDefault="00403ED6" w:rsidP="002F1474">
            <w:pPr>
              <w:pStyle w:val="TAL"/>
              <w:rPr>
                <w:lang w:val="en-US"/>
              </w:rPr>
            </w:pPr>
            <w:r w:rsidRPr="00811733">
              <w:rPr>
                <w:lang w:val="en-US"/>
              </w:rPr>
              <w:t>EPRE ratio of OCNG to OCNG DMRS</w:t>
            </w:r>
            <w:r w:rsidRPr="00811733">
              <w:rPr>
                <w:vertAlign w:val="superscript"/>
                <w:lang w:val="en-US"/>
              </w:rPr>
              <w:t xml:space="preserve"> Note 1</w:t>
            </w:r>
          </w:p>
        </w:tc>
        <w:tc>
          <w:tcPr>
            <w:tcW w:w="959" w:type="dxa"/>
            <w:tcBorders>
              <w:top w:val="nil"/>
              <w:left w:val="single" w:sz="4" w:space="0" w:color="auto"/>
              <w:bottom w:val="single" w:sz="4" w:space="0" w:color="auto"/>
              <w:right w:val="single" w:sz="4" w:space="0" w:color="auto"/>
            </w:tcBorders>
            <w:shd w:val="clear" w:color="auto" w:fill="auto"/>
            <w:hideMark/>
          </w:tcPr>
          <w:p w14:paraId="3A14FEF8" w14:textId="77777777" w:rsidR="00403ED6" w:rsidRPr="00811733" w:rsidRDefault="00403ED6" w:rsidP="002F1474">
            <w:pPr>
              <w:pStyle w:val="TAC"/>
              <w:rPr>
                <w:lang w:val="en-US"/>
              </w:rPr>
            </w:pPr>
          </w:p>
        </w:tc>
        <w:tc>
          <w:tcPr>
            <w:tcW w:w="1268" w:type="dxa"/>
            <w:tcBorders>
              <w:top w:val="nil"/>
              <w:left w:val="single" w:sz="4" w:space="0" w:color="auto"/>
              <w:bottom w:val="single" w:sz="4" w:space="0" w:color="auto"/>
              <w:right w:val="single" w:sz="4" w:space="0" w:color="auto"/>
            </w:tcBorders>
            <w:shd w:val="clear" w:color="auto" w:fill="auto"/>
            <w:hideMark/>
          </w:tcPr>
          <w:p w14:paraId="52863CE5" w14:textId="77777777" w:rsidR="00403ED6" w:rsidRPr="00811733" w:rsidRDefault="00403ED6" w:rsidP="002F1474">
            <w:pPr>
              <w:pStyle w:val="TAC"/>
              <w:rPr>
                <w:lang w:val="en-US"/>
              </w:rPr>
            </w:pPr>
          </w:p>
        </w:tc>
        <w:tc>
          <w:tcPr>
            <w:tcW w:w="1743" w:type="dxa"/>
            <w:tcBorders>
              <w:top w:val="nil"/>
              <w:left w:val="single" w:sz="4" w:space="0" w:color="auto"/>
              <w:bottom w:val="single" w:sz="4" w:space="0" w:color="auto"/>
              <w:right w:val="single" w:sz="4" w:space="0" w:color="auto"/>
            </w:tcBorders>
            <w:shd w:val="clear" w:color="auto" w:fill="auto"/>
            <w:hideMark/>
          </w:tcPr>
          <w:p w14:paraId="02DAFE01" w14:textId="77777777" w:rsidR="00403ED6" w:rsidRPr="00811733" w:rsidRDefault="00403ED6" w:rsidP="002F1474">
            <w:pPr>
              <w:pStyle w:val="TAC"/>
              <w:rPr>
                <w:lang w:val="en-US"/>
              </w:rPr>
            </w:pPr>
          </w:p>
        </w:tc>
      </w:tr>
      <w:tr w:rsidR="00403ED6" w:rsidRPr="00811733" w14:paraId="3E21A4A4" w14:textId="77777777" w:rsidTr="002F1474">
        <w:trPr>
          <w:jc w:val="center"/>
        </w:trPr>
        <w:tc>
          <w:tcPr>
            <w:tcW w:w="3163" w:type="dxa"/>
            <w:tcBorders>
              <w:top w:val="single" w:sz="4" w:space="0" w:color="auto"/>
              <w:left w:val="single" w:sz="4" w:space="0" w:color="auto"/>
              <w:bottom w:val="single" w:sz="4" w:space="0" w:color="auto"/>
              <w:right w:val="single" w:sz="4" w:space="0" w:color="auto"/>
            </w:tcBorders>
            <w:hideMark/>
          </w:tcPr>
          <w:p w14:paraId="42ADE1FD" w14:textId="77777777" w:rsidR="00403ED6" w:rsidRPr="00811733" w:rsidRDefault="00403ED6" w:rsidP="002F1474">
            <w:pPr>
              <w:pStyle w:val="TAL"/>
              <w:rPr>
                <w:lang w:val="en-US"/>
              </w:rPr>
            </w:pPr>
            <w:r w:rsidRPr="00811733">
              <w:rPr>
                <w:lang w:val="en-US"/>
              </w:rPr>
              <w:t>Propagation condition</w:t>
            </w:r>
          </w:p>
        </w:tc>
        <w:tc>
          <w:tcPr>
            <w:tcW w:w="959" w:type="dxa"/>
            <w:tcBorders>
              <w:top w:val="single" w:sz="4" w:space="0" w:color="auto"/>
              <w:left w:val="single" w:sz="4" w:space="0" w:color="auto"/>
              <w:bottom w:val="single" w:sz="4" w:space="0" w:color="auto"/>
              <w:right w:val="single" w:sz="4" w:space="0" w:color="auto"/>
            </w:tcBorders>
            <w:hideMark/>
          </w:tcPr>
          <w:p w14:paraId="23C3889E" w14:textId="5BCD4985" w:rsidR="00403ED6" w:rsidRPr="00811733" w:rsidRDefault="00403ED6" w:rsidP="002F1474">
            <w:pPr>
              <w:pStyle w:val="TAC"/>
              <w:rPr>
                <w:lang w:val="en-US"/>
              </w:rPr>
            </w:pPr>
            <w:r w:rsidRPr="00811733">
              <w:rPr>
                <w:lang w:val="it-IT"/>
              </w:rPr>
              <w:t>1</w:t>
            </w:r>
            <w:ins w:id="1283" w:author="Kazuyoshi Uesaka" w:date="2021-03-26T12:33:00Z">
              <w:r w:rsidR="00760018">
                <w:rPr>
                  <w:lang w:val="it-IT"/>
                </w:rPr>
                <w:t>,2</w:t>
              </w:r>
            </w:ins>
            <w:del w:id="1284" w:author="Kazuyoshi Uesaka" w:date="2021-03-26T12:33:00Z">
              <w:r w:rsidRPr="00811733" w:rsidDel="00760018">
                <w:rPr>
                  <w:lang w:val="it-IT"/>
                </w:rPr>
                <w:delText>~6</w:delText>
              </w:r>
            </w:del>
          </w:p>
        </w:tc>
        <w:tc>
          <w:tcPr>
            <w:tcW w:w="1268" w:type="dxa"/>
            <w:tcBorders>
              <w:top w:val="single" w:sz="4" w:space="0" w:color="auto"/>
              <w:left w:val="single" w:sz="4" w:space="0" w:color="auto"/>
              <w:bottom w:val="single" w:sz="4" w:space="0" w:color="auto"/>
              <w:right w:val="single" w:sz="4" w:space="0" w:color="auto"/>
            </w:tcBorders>
            <w:hideMark/>
          </w:tcPr>
          <w:p w14:paraId="1F5CE9D8" w14:textId="77777777" w:rsidR="00403ED6" w:rsidRPr="00811733" w:rsidRDefault="00403ED6" w:rsidP="002F1474">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4A83D225" w14:textId="77777777" w:rsidR="00403ED6" w:rsidRPr="00811733" w:rsidRDefault="00403ED6" w:rsidP="002F1474">
            <w:pPr>
              <w:pStyle w:val="TAC"/>
              <w:rPr>
                <w:lang w:val="en-US"/>
              </w:rPr>
            </w:pPr>
            <w:r w:rsidRPr="00811733">
              <w:rPr>
                <w:lang w:val="en-US"/>
              </w:rPr>
              <w:t>AWGN</w:t>
            </w:r>
          </w:p>
        </w:tc>
      </w:tr>
      <w:tr w:rsidR="00403ED6" w:rsidRPr="00811733" w14:paraId="005897EF" w14:textId="77777777" w:rsidTr="002F1474">
        <w:trPr>
          <w:jc w:val="center"/>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2BB60132" w14:textId="77777777" w:rsidR="00403ED6" w:rsidRPr="00811733" w:rsidRDefault="00403ED6" w:rsidP="002F1474">
            <w:pPr>
              <w:pStyle w:val="TAN"/>
              <w:rPr>
                <w:rFonts w:cs="Arial"/>
                <w:lang w:val="en-US"/>
              </w:rPr>
            </w:pPr>
            <w:r w:rsidRPr="00811733">
              <w:t>Note 1:</w:t>
            </w:r>
            <w:r w:rsidRPr="00811733">
              <w:tab/>
              <w:t>OCNG shall be used such that both cells are fully allocated and a constant total transmitted power spectral density is achieved for all OFDM symbols. For cells with CCA model, OCNG is transmitted only in the slots with downlink transmission burst and is not transmitted during the muted slots or during DBT window.</w:t>
            </w:r>
          </w:p>
        </w:tc>
      </w:tr>
    </w:tbl>
    <w:p w14:paraId="61C96B36" w14:textId="77777777" w:rsidR="00403ED6" w:rsidRPr="00811733" w:rsidRDefault="00403ED6" w:rsidP="00403ED6">
      <w:pPr>
        <w:overflowPunct w:val="0"/>
        <w:autoSpaceDE w:val="0"/>
        <w:autoSpaceDN w:val="0"/>
        <w:adjustRightInd w:val="0"/>
        <w:textAlignment w:val="baseline"/>
        <w:rPr>
          <w:rFonts w:cs="v4.2.0"/>
        </w:rPr>
      </w:pPr>
    </w:p>
    <w:p w14:paraId="0722EA16" w14:textId="77777777" w:rsidR="00403ED6" w:rsidRPr="00811733" w:rsidRDefault="00403ED6" w:rsidP="00403ED6">
      <w:pPr>
        <w:pStyle w:val="TH"/>
        <w:rPr>
          <w:rFonts w:eastAsia="Malgun Gothic"/>
          <w:lang w:eastAsia="ko-KR"/>
        </w:rPr>
      </w:pPr>
      <w:r w:rsidRPr="00811733">
        <w:rPr>
          <w:lang w:eastAsia="ko-KR"/>
        </w:rPr>
        <w:t>Table A.10.4.3.4.2-2: SSB specific test parameters</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403ED6" w:rsidRPr="00811733" w14:paraId="6ACC5688"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617B0C55" w14:textId="77777777" w:rsidR="00403ED6" w:rsidRPr="00811733" w:rsidRDefault="00403ED6" w:rsidP="002F1474">
            <w:pPr>
              <w:pStyle w:val="TAH"/>
              <w:rPr>
                <w:lang w:val="en-US"/>
              </w:rPr>
            </w:pPr>
            <w:r w:rsidRPr="00811733">
              <w:rPr>
                <w:lang w:val="en-US"/>
              </w:rPr>
              <w:t>Parameter</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4894F783" w14:textId="77777777" w:rsidR="00403ED6" w:rsidRPr="00811733" w:rsidRDefault="00403ED6" w:rsidP="002F1474">
            <w:pPr>
              <w:pStyle w:val="TAH"/>
              <w:rPr>
                <w:lang w:val="en-US"/>
              </w:rPr>
            </w:pPr>
            <w:r w:rsidRPr="00811733">
              <w:rPr>
                <w:lang w:val="en-US"/>
              </w:rPr>
              <w:t>Config</w:t>
            </w:r>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15E8463E" w14:textId="77777777" w:rsidR="00403ED6" w:rsidRPr="00811733" w:rsidRDefault="00403ED6" w:rsidP="002F1474">
            <w:pPr>
              <w:pStyle w:val="TAH"/>
              <w:rPr>
                <w:lang w:val="en-US"/>
              </w:rPr>
            </w:pPr>
            <w:r w:rsidRPr="00811733">
              <w:rPr>
                <w:lang w:val="en-US"/>
              </w:rPr>
              <w:t>Unit</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0ADB7059" w14:textId="77777777" w:rsidR="00403ED6" w:rsidRPr="00811733" w:rsidRDefault="00403ED6" w:rsidP="002F1474">
            <w:pPr>
              <w:pStyle w:val="TAH"/>
              <w:rPr>
                <w:lang w:val="en-US"/>
              </w:rPr>
            </w:pPr>
            <w:r w:rsidRPr="00811733">
              <w:rPr>
                <w:lang w:val="en-US"/>
              </w:rPr>
              <w:t>SSB#0</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1F71C62C" w14:textId="77777777" w:rsidR="00403ED6" w:rsidRPr="00811733" w:rsidRDefault="00403ED6" w:rsidP="002F1474">
            <w:pPr>
              <w:pStyle w:val="TAH"/>
              <w:rPr>
                <w:lang w:val="en-US"/>
              </w:rPr>
            </w:pPr>
            <w:r w:rsidRPr="00811733">
              <w:rPr>
                <w:lang w:val="en-US"/>
              </w:rPr>
              <w:t>SSB#1</w:t>
            </w:r>
          </w:p>
        </w:tc>
      </w:tr>
      <w:tr w:rsidR="00403ED6" w:rsidRPr="00811733" w14:paraId="0FF52160" w14:textId="77777777" w:rsidTr="002F1474">
        <w:trPr>
          <w:trHeight w:val="69"/>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3C20835C" w14:textId="77777777" w:rsidR="00403ED6" w:rsidRPr="00811733" w:rsidRDefault="00403ED6" w:rsidP="002F1474">
            <w:pPr>
              <w:pStyle w:val="TAH"/>
              <w:rPr>
                <w:lang w:val="en-US"/>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65C4640" w14:textId="77777777" w:rsidR="00403ED6" w:rsidRPr="00811733" w:rsidRDefault="00403ED6" w:rsidP="002F1474">
            <w:pPr>
              <w:pStyle w:val="TAH"/>
              <w:rPr>
                <w:lang w:val="en-US"/>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5CFFD951" w14:textId="77777777" w:rsidR="00403ED6" w:rsidRPr="00811733" w:rsidRDefault="00403ED6" w:rsidP="002F1474">
            <w:pPr>
              <w:pStyle w:val="TAH"/>
              <w:rPr>
                <w:lang w:val="en-US"/>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5E40F0FC" w14:textId="77777777" w:rsidR="00403ED6" w:rsidRPr="00811733" w:rsidRDefault="00403ED6" w:rsidP="002F1474">
            <w:pPr>
              <w:pStyle w:val="TAH"/>
              <w:rPr>
                <w:lang w:val="en-US"/>
              </w:rPr>
            </w:pPr>
            <w:r w:rsidRPr="00811733">
              <w:rPr>
                <w:lang w:val="en-US"/>
              </w:rPr>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7C69D759" w14:textId="77777777" w:rsidR="00403ED6" w:rsidRPr="00811733" w:rsidRDefault="00403ED6" w:rsidP="002F1474">
            <w:pPr>
              <w:pStyle w:val="TAH"/>
              <w:rPr>
                <w:lang w:val="en-US"/>
              </w:rPr>
            </w:pPr>
            <w:r w:rsidRPr="00811733">
              <w:rPr>
                <w:lang w:val="en-US"/>
              </w:rPr>
              <w:t>T2</w:t>
            </w:r>
          </w:p>
        </w:tc>
        <w:tc>
          <w:tcPr>
            <w:tcW w:w="871" w:type="dxa"/>
            <w:tcBorders>
              <w:top w:val="single" w:sz="4" w:space="0" w:color="auto"/>
              <w:left w:val="single" w:sz="4" w:space="0" w:color="auto"/>
              <w:bottom w:val="single" w:sz="4" w:space="0" w:color="auto"/>
              <w:right w:val="single" w:sz="4" w:space="0" w:color="auto"/>
            </w:tcBorders>
            <w:vAlign w:val="center"/>
            <w:hideMark/>
          </w:tcPr>
          <w:p w14:paraId="03776F71" w14:textId="77777777" w:rsidR="00403ED6" w:rsidRPr="00811733" w:rsidRDefault="00403ED6" w:rsidP="002F1474">
            <w:pPr>
              <w:pStyle w:val="TAH"/>
              <w:rPr>
                <w:lang w:val="en-US"/>
              </w:rPr>
            </w:pPr>
            <w:r w:rsidRPr="00811733">
              <w:rPr>
                <w:lang w:val="en-US"/>
              </w:rPr>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17FAEA24" w14:textId="77777777" w:rsidR="00403ED6" w:rsidRPr="00811733" w:rsidRDefault="00403ED6" w:rsidP="002F1474">
            <w:pPr>
              <w:pStyle w:val="TAH"/>
              <w:rPr>
                <w:lang w:val="en-US"/>
              </w:rPr>
            </w:pPr>
            <w:r w:rsidRPr="00811733">
              <w:rPr>
                <w:lang w:val="en-US"/>
              </w:rPr>
              <w:t>T2</w:t>
            </w:r>
          </w:p>
        </w:tc>
      </w:tr>
      <w:tr w:rsidR="00403ED6" w:rsidRPr="00811733" w14:paraId="5BFBF754"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4A0E1F7D" w14:textId="77777777" w:rsidR="00403ED6" w:rsidRPr="00811733" w:rsidRDefault="00403ED6" w:rsidP="002F1474">
            <w:pPr>
              <w:pStyle w:val="TAL"/>
              <w:rPr>
                <w:lang w:val="en-US"/>
              </w:rPr>
            </w:pPr>
            <w:r w:rsidRPr="00811733">
              <w:rPr>
                <w:lang w:val="en-US"/>
              </w:rPr>
              <w:t>DL CCA Probability P</w:t>
            </w:r>
            <w:r w:rsidRPr="00811733">
              <w:rPr>
                <w:vertAlign w:val="subscript"/>
                <w:lang w:val="en-US"/>
              </w:rPr>
              <w:t>CCA_DL</w:t>
            </w:r>
          </w:p>
        </w:tc>
        <w:tc>
          <w:tcPr>
            <w:tcW w:w="1418" w:type="dxa"/>
            <w:tcBorders>
              <w:top w:val="nil"/>
              <w:left w:val="single" w:sz="4" w:space="0" w:color="auto"/>
              <w:bottom w:val="single" w:sz="4" w:space="0" w:color="auto"/>
              <w:right w:val="single" w:sz="4" w:space="0" w:color="auto"/>
            </w:tcBorders>
            <w:shd w:val="clear" w:color="auto" w:fill="auto"/>
            <w:vAlign w:val="center"/>
          </w:tcPr>
          <w:p w14:paraId="1ADAE06B" w14:textId="35932DF0" w:rsidR="00403ED6" w:rsidRPr="00811733" w:rsidRDefault="00403ED6" w:rsidP="002F1474">
            <w:pPr>
              <w:pStyle w:val="TAH"/>
              <w:rPr>
                <w:b w:val="0"/>
                <w:bCs/>
                <w:lang w:val="en-US"/>
              </w:rPr>
            </w:pPr>
            <w:r w:rsidRPr="00811733">
              <w:rPr>
                <w:b w:val="0"/>
                <w:bCs/>
                <w:lang w:val="it-IT"/>
              </w:rPr>
              <w:t>1</w:t>
            </w:r>
            <w:ins w:id="1285" w:author="Kazuyoshi Uesaka" w:date="2021-03-26T12:33:00Z">
              <w:r w:rsidR="00760018">
                <w:rPr>
                  <w:b w:val="0"/>
                  <w:bCs/>
                  <w:lang w:val="it-IT"/>
                </w:rPr>
                <w:t>, 2</w:t>
              </w:r>
            </w:ins>
            <w:del w:id="1286" w:author="Kazuyoshi Uesaka" w:date="2021-03-26T12:33:00Z">
              <w:r w:rsidRPr="00811733" w:rsidDel="00760018">
                <w:rPr>
                  <w:b w:val="0"/>
                  <w:bCs/>
                  <w:lang w:val="it-IT"/>
                </w:rPr>
                <w:delText xml:space="preserve"> ~ 6</w:delText>
              </w:r>
            </w:del>
          </w:p>
        </w:tc>
        <w:tc>
          <w:tcPr>
            <w:tcW w:w="2032" w:type="dxa"/>
            <w:tcBorders>
              <w:top w:val="nil"/>
              <w:left w:val="single" w:sz="4" w:space="0" w:color="auto"/>
              <w:bottom w:val="single" w:sz="4" w:space="0" w:color="auto"/>
              <w:right w:val="single" w:sz="4" w:space="0" w:color="auto"/>
            </w:tcBorders>
            <w:shd w:val="clear" w:color="auto" w:fill="auto"/>
            <w:vAlign w:val="center"/>
          </w:tcPr>
          <w:p w14:paraId="59E032D3" w14:textId="77777777" w:rsidR="00403ED6" w:rsidRPr="00811733" w:rsidRDefault="00403ED6"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090AAD36" w14:textId="37E622D4" w:rsidR="00403ED6" w:rsidRPr="00811733" w:rsidRDefault="00403ED6"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79A39AF3" w14:textId="12D2E454" w:rsidR="00403ED6" w:rsidRPr="00811733" w:rsidRDefault="00403ED6" w:rsidP="002F1474">
            <w:pPr>
              <w:pStyle w:val="TAH"/>
              <w:rPr>
                <w:b w:val="0"/>
                <w:bCs/>
                <w:lang w:val="en-US"/>
              </w:rPr>
            </w:pPr>
            <w:r w:rsidRPr="00811733">
              <w:rPr>
                <w:b w:val="0"/>
                <w:bC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147C4E2C" w14:textId="3F8E1EAB" w:rsidR="00403ED6" w:rsidRPr="00811733" w:rsidRDefault="00403ED6"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7FCFA50E" w14:textId="4A3B49C8" w:rsidR="00403ED6" w:rsidRPr="00811733" w:rsidRDefault="00403ED6" w:rsidP="002F1474">
            <w:pPr>
              <w:pStyle w:val="TAH"/>
              <w:rPr>
                <w:b w:val="0"/>
                <w:bCs/>
                <w:lang w:val="en-US"/>
              </w:rPr>
            </w:pPr>
            <w:r w:rsidRPr="00811733">
              <w:rPr>
                <w:b w:val="0"/>
                <w:bCs/>
              </w:rPr>
              <w:t>TBD</w:t>
            </w:r>
          </w:p>
        </w:tc>
      </w:tr>
      <w:tr w:rsidR="00403ED6" w:rsidRPr="00811733" w14:paraId="7B58DBA9"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6C4C4B6C" w14:textId="77777777" w:rsidR="00403ED6" w:rsidRPr="00811733" w:rsidRDefault="00403ED6" w:rsidP="002F1474">
            <w:pPr>
              <w:pStyle w:val="TAL"/>
              <w:rPr>
                <w:lang w:val="en-US"/>
              </w:rPr>
            </w:pPr>
            <w:r w:rsidRPr="00811733">
              <w:rPr>
                <w:lang w:val="en-US"/>
              </w:rPr>
              <w:t>UL CCA probability P</w:t>
            </w:r>
            <w:r w:rsidRPr="00811733">
              <w:rPr>
                <w:vertAlign w:val="subscript"/>
                <w:lang w:val="en-US"/>
              </w:rPr>
              <w:t>CCA_UL</w:t>
            </w:r>
          </w:p>
        </w:tc>
        <w:tc>
          <w:tcPr>
            <w:tcW w:w="1418" w:type="dxa"/>
            <w:tcBorders>
              <w:top w:val="nil"/>
              <w:left w:val="single" w:sz="4" w:space="0" w:color="auto"/>
              <w:bottom w:val="single" w:sz="4" w:space="0" w:color="auto"/>
              <w:right w:val="single" w:sz="4" w:space="0" w:color="auto"/>
            </w:tcBorders>
            <w:shd w:val="clear" w:color="auto" w:fill="auto"/>
            <w:vAlign w:val="center"/>
          </w:tcPr>
          <w:p w14:paraId="45F65C61" w14:textId="2C1F9B7D" w:rsidR="00403ED6" w:rsidRPr="00811733" w:rsidRDefault="00403ED6" w:rsidP="002F1474">
            <w:pPr>
              <w:pStyle w:val="TAH"/>
              <w:rPr>
                <w:b w:val="0"/>
                <w:bCs/>
                <w:lang w:val="en-US"/>
              </w:rPr>
            </w:pPr>
            <w:r w:rsidRPr="00811733">
              <w:rPr>
                <w:b w:val="0"/>
                <w:bCs/>
                <w:lang w:val="it-IT"/>
              </w:rPr>
              <w:t>1</w:t>
            </w:r>
            <w:ins w:id="1287" w:author="Kazuyoshi Uesaka" w:date="2021-03-26T12:34:00Z">
              <w:r w:rsidR="00760018">
                <w:rPr>
                  <w:b w:val="0"/>
                  <w:bCs/>
                  <w:lang w:val="it-IT"/>
                </w:rPr>
                <w:t>, 2</w:t>
              </w:r>
            </w:ins>
            <w:del w:id="1288" w:author="Kazuyoshi Uesaka" w:date="2021-03-26T12:34:00Z">
              <w:r w:rsidRPr="00811733" w:rsidDel="00760018">
                <w:rPr>
                  <w:b w:val="0"/>
                  <w:bCs/>
                  <w:lang w:val="it-IT"/>
                </w:rPr>
                <w:delText xml:space="preserve"> ~ 6</w:delText>
              </w:r>
            </w:del>
          </w:p>
        </w:tc>
        <w:tc>
          <w:tcPr>
            <w:tcW w:w="2032" w:type="dxa"/>
            <w:tcBorders>
              <w:top w:val="nil"/>
              <w:left w:val="single" w:sz="4" w:space="0" w:color="auto"/>
              <w:bottom w:val="single" w:sz="4" w:space="0" w:color="auto"/>
              <w:right w:val="single" w:sz="4" w:space="0" w:color="auto"/>
            </w:tcBorders>
            <w:shd w:val="clear" w:color="auto" w:fill="auto"/>
            <w:vAlign w:val="center"/>
          </w:tcPr>
          <w:p w14:paraId="1742CFAE" w14:textId="77777777" w:rsidR="00403ED6" w:rsidRPr="00811733" w:rsidRDefault="00403ED6"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792602E6" w14:textId="5F8A5851" w:rsidR="00403ED6" w:rsidRPr="00811733" w:rsidRDefault="00403ED6"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424A36B4" w14:textId="596B1362" w:rsidR="00403ED6" w:rsidRPr="00811733" w:rsidRDefault="00403ED6" w:rsidP="002F1474">
            <w:pPr>
              <w:pStyle w:val="TAH"/>
              <w:rPr>
                <w:b w:val="0"/>
                <w:bCs/>
                <w:lang w:val="en-US"/>
              </w:rPr>
            </w:pPr>
            <w:r>
              <w:rPr>
                <w:b w:val="0"/>
                <w:bCs/>
                <w:lang w:val="en-U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342168B0" w14:textId="7BD38F62" w:rsidR="00403ED6" w:rsidRPr="00811733" w:rsidRDefault="00403ED6"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00BA04DA" w14:textId="7E309B4F" w:rsidR="00403ED6" w:rsidRPr="00811733" w:rsidRDefault="00403ED6" w:rsidP="002F1474">
            <w:pPr>
              <w:pStyle w:val="TAH"/>
              <w:rPr>
                <w:b w:val="0"/>
                <w:bCs/>
                <w:lang w:val="en-US"/>
              </w:rPr>
            </w:pPr>
            <w:r>
              <w:rPr>
                <w:b w:val="0"/>
                <w:bCs/>
                <w:lang w:val="en-US"/>
              </w:rPr>
              <w:t>TBD</w:t>
            </w:r>
          </w:p>
        </w:tc>
      </w:tr>
      <w:tr w:rsidR="00403ED6" w:rsidRPr="00811733" w14:paraId="1212A9FB" w14:textId="77777777" w:rsidTr="002F1474">
        <w:trPr>
          <w:trHeight w:val="339"/>
          <w:jc w:val="center"/>
        </w:trPr>
        <w:tc>
          <w:tcPr>
            <w:tcW w:w="1509" w:type="dxa"/>
            <w:tcBorders>
              <w:top w:val="single" w:sz="4" w:space="0" w:color="auto"/>
              <w:left w:val="single" w:sz="4" w:space="0" w:color="auto"/>
              <w:bottom w:val="single" w:sz="4" w:space="0" w:color="auto"/>
              <w:right w:val="single" w:sz="4" w:space="0" w:color="auto"/>
            </w:tcBorders>
            <w:hideMark/>
          </w:tcPr>
          <w:p w14:paraId="1AEFD2A4" w14:textId="77777777" w:rsidR="00403ED6" w:rsidRPr="00811733" w:rsidRDefault="00403ED6" w:rsidP="002F1474">
            <w:pPr>
              <w:pStyle w:val="TAL"/>
              <w:rPr>
                <w:vertAlign w:val="superscript"/>
                <w:lang w:val="en-US"/>
              </w:rPr>
            </w:pPr>
            <w:r w:rsidRPr="00811733">
              <w:rPr>
                <w:rFonts w:eastAsia="Calibri"/>
                <w:noProof/>
                <w:position w:val="-12"/>
                <w:szCs w:val="22"/>
                <w:lang w:val="en-US" w:eastAsia="zh-CN"/>
              </w:rPr>
              <w:drawing>
                <wp:inline distT="0" distB="0" distL="0" distR="0" wp14:anchorId="4D83AD42" wp14:editId="4F9A9970">
                  <wp:extent cx="228600" cy="228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p>
        </w:tc>
        <w:tc>
          <w:tcPr>
            <w:tcW w:w="1418" w:type="dxa"/>
            <w:tcBorders>
              <w:top w:val="single" w:sz="4" w:space="0" w:color="auto"/>
              <w:left w:val="single" w:sz="4" w:space="0" w:color="auto"/>
              <w:bottom w:val="single" w:sz="4" w:space="0" w:color="auto"/>
              <w:right w:val="single" w:sz="4" w:space="0" w:color="auto"/>
            </w:tcBorders>
            <w:hideMark/>
          </w:tcPr>
          <w:p w14:paraId="7D70A056" w14:textId="643FEAB3" w:rsidR="00403ED6" w:rsidRPr="00811733" w:rsidRDefault="00403ED6" w:rsidP="002F1474">
            <w:pPr>
              <w:pStyle w:val="TAC"/>
              <w:rPr>
                <w:bCs/>
                <w:lang w:val="en-US"/>
              </w:rPr>
            </w:pPr>
            <w:r w:rsidRPr="00811733">
              <w:rPr>
                <w:lang w:val="it-IT"/>
              </w:rPr>
              <w:t>1</w:t>
            </w:r>
            <w:ins w:id="1289" w:author="Kazuyoshi Uesaka" w:date="2021-03-26T12:34:00Z">
              <w:r w:rsidR="00760018">
                <w:rPr>
                  <w:lang w:val="it-IT"/>
                </w:rPr>
                <w:t>, 2</w:t>
              </w:r>
            </w:ins>
            <w:del w:id="1290" w:author="Kazuyoshi Uesaka" w:date="2021-03-26T12:34:00Z">
              <w:r w:rsidRPr="00811733" w:rsidDel="00760018">
                <w:rPr>
                  <w:lang w:val="it-IT"/>
                </w:rPr>
                <w:delText xml:space="preserve"> ~ 6</w:delText>
              </w:r>
            </w:del>
          </w:p>
        </w:tc>
        <w:tc>
          <w:tcPr>
            <w:tcW w:w="2032" w:type="dxa"/>
            <w:tcBorders>
              <w:top w:val="single" w:sz="4" w:space="0" w:color="auto"/>
              <w:left w:val="single" w:sz="4" w:space="0" w:color="auto"/>
              <w:bottom w:val="single" w:sz="4" w:space="0" w:color="auto"/>
              <w:right w:val="single" w:sz="4" w:space="0" w:color="auto"/>
            </w:tcBorders>
            <w:hideMark/>
          </w:tcPr>
          <w:p w14:paraId="64C3FD60" w14:textId="77777777" w:rsidR="00403ED6" w:rsidRPr="00811733" w:rsidRDefault="00403ED6" w:rsidP="002F1474">
            <w:pPr>
              <w:pStyle w:val="TAC"/>
              <w:rPr>
                <w:lang w:val="en-US"/>
              </w:rPr>
            </w:pPr>
            <w:r w:rsidRPr="00811733">
              <w:rPr>
                <w:lang w:val="en-US"/>
              </w:rPr>
              <w:t>dBm/15kHz</w:t>
            </w:r>
          </w:p>
        </w:tc>
        <w:tc>
          <w:tcPr>
            <w:tcW w:w="3486" w:type="dxa"/>
            <w:gridSpan w:val="4"/>
            <w:tcBorders>
              <w:top w:val="single" w:sz="4" w:space="0" w:color="auto"/>
              <w:left w:val="single" w:sz="4" w:space="0" w:color="auto"/>
              <w:bottom w:val="single" w:sz="4" w:space="0" w:color="auto"/>
              <w:right w:val="single" w:sz="4" w:space="0" w:color="auto"/>
            </w:tcBorders>
            <w:hideMark/>
          </w:tcPr>
          <w:p w14:paraId="4DDC28B6" w14:textId="77777777" w:rsidR="00403ED6" w:rsidRPr="00811733" w:rsidRDefault="00403ED6" w:rsidP="002F1474">
            <w:pPr>
              <w:pStyle w:val="TAC"/>
              <w:rPr>
                <w:lang w:val="en-US"/>
              </w:rPr>
            </w:pPr>
            <w:r w:rsidRPr="00811733">
              <w:rPr>
                <w:lang w:val="en-US"/>
              </w:rPr>
              <w:t>-94.65</w:t>
            </w:r>
          </w:p>
        </w:tc>
      </w:tr>
      <w:tr w:rsidR="00403ED6" w:rsidRPr="00811733" w14:paraId="4C486D4B" w14:textId="77777777" w:rsidTr="002F1474">
        <w:trPr>
          <w:trHeight w:val="333"/>
          <w:jc w:val="center"/>
        </w:trPr>
        <w:tc>
          <w:tcPr>
            <w:tcW w:w="1509" w:type="dxa"/>
            <w:tcBorders>
              <w:top w:val="single" w:sz="4" w:space="0" w:color="auto"/>
              <w:left w:val="single" w:sz="4" w:space="0" w:color="auto"/>
              <w:bottom w:val="nil"/>
              <w:right w:val="single" w:sz="4" w:space="0" w:color="auto"/>
            </w:tcBorders>
            <w:shd w:val="clear" w:color="auto" w:fill="auto"/>
            <w:hideMark/>
          </w:tcPr>
          <w:p w14:paraId="710FD02E" w14:textId="77777777" w:rsidR="00403ED6" w:rsidRPr="00811733" w:rsidRDefault="00403ED6" w:rsidP="002F1474">
            <w:pPr>
              <w:pStyle w:val="TAL"/>
              <w:rPr>
                <w:rFonts w:eastAsia="Calibri"/>
                <w:szCs w:val="22"/>
                <w:lang w:val="en-US"/>
              </w:rPr>
            </w:pPr>
            <w:r w:rsidRPr="00811733">
              <w:rPr>
                <w:rFonts w:eastAsia="Calibri"/>
                <w:noProof/>
                <w:position w:val="-12"/>
                <w:szCs w:val="22"/>
                <w:lang w:val="en-US" w:eastAsia="zh-CN"/>
              </w:rPr>
              <w:drawing>
                <wp:inline distT="0" distB="0" distL="0" distR="0" wp14:anchorId="78FD3D11" wp14:editId="261CBE26">
                  <wp:extent cx="22860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p>
        </w:tc>
        <w:tc>
          <w:tcPr>
            <w:tcW w:w="1418" w:type="dxa"/>
            <w:tcBorders>
              <w:top w:val="single" w:sz="4" w:space="0" w:color="auto"/>
              <w:left w:val="single" w:sz="4" w:space="0" w:color="auto"/>
              <w:bottom w:val="single" w:sz="4" w:space="0" w:color="auto"/>
              <w:right w:val="single" w:sz="4" w:space="0" w:color="auto"/>
            </w:tcBorders>
            <w:hideMark/>
          </w:tcPr>
          <w:p w14:paraId="06B2784A" w14:textId="745AF007" w:rsidR="00403ED6" w:rsidRPr="00811733" w:rsidRDefault="00403ED6" w:rsidP="002F1474">
            <w:pPr>
              <w:pStyle w:val="TAC"/>
              <w:rPr>
                <w:lang w:val="en-US"/>
              </w:rPr>
            </w:pPr>
            <w:r w:rsidRPr="00811733">
              <w:rPr>
                <w:lang w:val="it-IT"/>
              </w:rPr>
              <w:t>1</w:t>
            </w:r>
            <w:ins w:id="1291" w:author="Kazuyoshi Uesaka" w:date="2021-03-26T12:34:00Z">
              <w:r w:rsidR="00760018">
                <w:rPr>
                  <w:lang w:val="it-IT"/>
                </w:rPr>
                <w:t>, 2</w:t>
              </w:r>
            </w:ins>
            <w:del w:id="1292" w:author="Kazuyoshi Uesaka" w:date="2021-03-26T12:34:00Z">
              <w:r w:rsidRPr="00811733" w:rsidDel="00760018">
                <w:rPr>
                  <w:lang w:val="it-IT"/>
                </w:rPr>
                <w:delText xml:space="preserve"> ~ 6</w:delText>
              </w:r>
            </w:del>
          </w:p>
        </w:tc>
        <w:tc>
          <w:tcPr>
            <w:tcW w:w="2032" w:type="dxa"/>
            <w:tcBorders>
              <w:top w:val="single" w:sz="4" w:space="0" w:color="auto"/>
              <w:left w:val="single" w:sz="4" w:space="0" w:color="auto"/>
              <w:bottom w:val="nil"/>
              <w:right w:val="single" w:sz="4" w:space="0" w:color="auto"/>
            </w:tcBorders>
            <w:shd w:val="clear" w:color="auto" w:fill="auto"/>
            <w:hideMark/>
          </w:tcPr>
          <w:p w14:paraId="07BD60DD" w14:textId="77777777" w:rsidR="00403ED6" w:rsidRPr="00811733" w:rsidRDefault="00403ED6" w:rsidP="002F1474">
            <w:pPr>
              <w:pStyle w:val="TAC"/>
              <w:rPr>
                <w:rFonts w:eastAsia="Calibri"/>
                <w:szCs w:val="22"/>
                <w:lang w:val="en-US"/>
              </w:rPr>
            </w:pPr>
            <w:r w:rsidRPr="00811733">
              <w:rPr>
                <w:rFonts w:eastAsia="Calibri"/>
                <w:szCs w:val="22"/>
                <w:lang w:val="en-US"/>
              </w:rPr>
              <w:t>dBm/SSB SCS</w:t>
            </w:r>
          </w:p>
        </w:tc>
        <w:tc>
          <w:tcPr>
            <w:tcW w:w="3486" w:type="dxa"/>
            <w:gridSpan w:val="4"/>
            <w:tcBorders>
              <w:top w:val="single" w:sz="4" w:space="0" w:color="auto"/>
              <w:left w:val="single" w:sz="4" w:space="0" w:color="auto"/>
              <w:bottom w:val="single" w:sz="4" w:space="0" w:color="auto"/>
              <w:right w:val="single" w:sz="4" w:space="0" w:color="auto"/>
            </w:tcBorders>
            <w:hideMark/>
          </w:tcPr>
          <w:p w14:paraId="0739B7AF" w14:textId="77777777" w:rsidR="00403ED6" w:rsidRPr="00811733" w:rsidRDefault="00403ED6" w:rsidP="002F1474">
            <w:pPr>
              <w:pStyle w:val="TAC"/>
              <w:rPr>
                <w:rFonts w:eastAsia="Calibri"/>
                <w:szCs w:val="22"/>
                <w:lang w:val="en-US"/>
              </w:rPr>
            </w:pPr>
            <w:r w:rsidRPr="00811733">
              <w:rPr>
                <w:rFonts w:eastAsia="Calibri"/>
                <w:szCs w:val="22"/>
                <w:lang w:val="en-US"/>
              </w:rPr>
              <w:t>-91.65</w:t>
            </w:r>
          </w:p>
        </w:tc>
      </w:tr>
      <w:tr w:rsidR="00403ED6" w:rsidRPr="00811733" w14:paraId="684DE251" w14:textId="77777777" w:rsidTr="002F1474">
        <w:trPr>
          <w:jc w:val="center"/>
        </w:trPr>
        <w:tc>
          <w:tcPr>
            <w:tcW w:w="1509" w:type="dxa"/>
            <w:tcBorders>
              <w:top w:val="single" w:sz="4" w:space="0" w:color="auto"/>
              <w:left w:val="single" w:sz="4" w:space="0" w:color="auto"/>
              <w:bottom w:val="single" w:sz="4" w:space="0" w:color="auto"/>
              <w:right w:val="single" w:sz="4" w:space="0" w:color="auto"/>
            </w:tcBorders>
            <w:hideMark/>
          </w:tcPr>
          <w:p w14:paraId="1195C358" w14:textId="77777777" w:rsidR="00403ED6" w:rsidRPr="00811733" w:rsidRDefault="00403ED6" w:rsidP="002F1474">
            <w:pPr>
              <w:pStyle w:val="TAL"/>
              <w:rPr>
                <w:lang w:val="en-US"/>
              </w:rPr>
            </w:pPr>
            <w:r w:rsidRPr="00811733">
              <w:rPr>
                <w:rFonts w:eastAsia="Calibri"/>
                <w:noProof/>
                <w:position w:val="-12"/>
                <w:szCs w:val="22"/>
                <w:lang w:val="en-US" w:eastAsia="zh-CN"/>
              </w:rPr>
              <w:drawing>
                <wp:inline distT="0" distB="0" distL="0" distR="0" wp14:anchorId="37B76CC8" wp14:editId="12D4F83F">
                  <wp:extent cx="381000" cy="228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3973CC6E" w14:textId="627E654A" w:rsidR="00403ED6" w:rsidRPr="00811733" w:rsidRDefault="00403ED6" w:rsidP="002F1474">
            <w:pPr>
              <w:pStyle w:val="TAC"/>
              <w:rPr>
                <w:lang w:val="en-US"/>
              </w:rPr>
            </w:pPr>
            <w:r w:rsidRPr="00811733">
              <w:rPr>
                <w:lang w:val="it-IT"/>
              </w:rPr>
              <w:t>1</w:t>
            </w:r>
            <w:ins w:id="1293" w:author="Kazuyoshi Uesaka" w:date="2021-03-26T12:34:00Z">
              <w:r w:rsidR="00760018">
                <w:rPr>
                  <w:lang w:val="it-IT"/>
                </w:rPr>
                <w:t>, 2</w:t>
              </w:r>
            </w:ins>
            <w:del w:id="1294" w:author="Kazuyoshi Uesaka" w:date="2021-03-26T12:34:00Z">
              <w:r w:rsidRPr="00811733" w:rsidDel="00760018">
                <w:rPr>
                  <w:lang w:val="it-IT"/>
                </w:rPr>
                <w:delText xml:space="preserve"> ~ 6</w:delText>
              </w:r>
            </w:del>
          </w:p>
        </w:tc>
        <w:tc>
          <w:tcPr>
            <w:tcW w:w="2032" w:type="dxa"/>
            <w:tcBorders>
              <w:top w:val="single" w:sz="4" w:space="0" w:color="auto"/>
              <w:left w:val="single" w:sz="4" w:space="0" w:color="auto"/>
              <w:bottom w:val="single" w:sz="4" w:space="0" w:color="auto"/>
              <w:right w:val="single" w:sz="4" w:space="0" w:color="auto"/>
            </w:tcBorders>
            <w:hideMark/>
          </w:tcPr>
          <w:p w14:paraId="2A765A0D" w14:textId="77777777" w:rsidR="00403ED6" w:rsidRPr="00811733" w:rsidRDefault="00403ED6" w:rsidP="002F1474">
            <w:pPr>
              <w:pStyle w:val="TAC"/>
              <w:rPr>
                <w:lang w:val="en-US"/>
              </w:rPr>
            </w:pPr>
            <w:r w:rsidRPr="00811733">
              <w:rPr>
                <w:lang w:val="en-US"/>
              </w:rPr>
              <w:t>dB</w:t>
            </w:r>
          </w:p>
        </w:tc>
        <w:tc>
          <w:tcPr>
            <w:tcW w:w="871" w:type="dxa"/>
            <w:tcBorders>
              <w:top w:val="single" w:sz="4" w:space="0" w:color="auto"/>
              <w:left w:val="single" w:sz="4" w:space="0" w:color="auto"/>
              <w:bottom w:val="single" w:sz="4" w:space="0" w:color="auto"/>
              <w:right w:val="single" w:sz="4" w:space="0" w:color="auto"/>
            </w:tcBorders>
            <w:hideMark/>
          </w:tcPr>
          <w:p w14:paraId="19696025" w14:textId="77777777" w:rsidR="00403ED6" w:rsidRPr="00811733" w:rsidRDefault="00403ED6" w:rsidP="002F1474">
            <w:pPr>
              <w:pStyle w:val="TAC"/>
              <w:rPr>
                <w:lang w:val="en-US"/>
              </w:rPr>
            </w:pPr>
            <w:r w:rsidRPr="00811733">
              <w:rPr>
                <w:lang w:val="en-US"/>
              </w:rPr>
              <w:t>0</w:t>
            </w:r>
          </w:p>
        </w:tc>
        <w:tc>
          <w:tcPr>
            <w:tcW w:w="872" w:type="dxa"/>
            <w:tcBorders>
              <w:top w:val="single" w:sz="4" w:space="0" w:color="auto"/>
              <w:left w:val="single" w:sz="4" w:space="0" w:color="auto"/>
              <w:bottom w:val="single" w:sz="4" w:space="0" w:color="auto"/>
              <w:right w:val="single" w:sz="4" w:space="0" w:color="auto"/>
            </w:tcBorders>
            <w:hideMark/>
          </w:tcPr>
          <w:p w14:paraId="7A9A207D" w14:textId="77777777" w:rsidR="00403ED6" w:rsidRPr="00811733" w:rsidRDefault="00403ED6" w:rsidP="002F1474">
            <w:pPr>
              <w:pStyle w:val="TAC"/>
              <w:rPr>
                <w:lang w:val="en-US"/>
              </w:rPr>
            </w:pPr>
            <w:r w:rsidRPr="00811733">
              <w:rPr>
                <w:lang w:val="en-US"/>
              </w:rPr>
              <w:t>0</w:t>
            </w:r>
          </w:p>
        </w:tc>
        <w:tc>
          <w:tcPr>
            <w:tcW w:w="871" w:type="dxa"/>
            <w:tcBorders>
              <w:top w:val="single" w:sz="4" w:space="0" w:color="auto"/>
              <w:left w:val="single" w:sz="4" w:space="0" w:color="auto"/>
              <w:bottom w:val="single" w:sz="4" w:space="0" w:color="auto"/>
              <w:right w:val="single" w:sz="4" w:space="0" w:color="auto"/>
            </w:tcBorders>
            <w:hideMark/>
          </w:tcPr>
          <w:p w14:paraId="05DD4C55" w14:textId="77777777" w:rsidR="00403ED6" w:rsidRPr="00811733" w:rsidRDefault="00403ED6"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15C6022B" w14:textId="77777777" w:rsidR="00403ED6" w:rsidRPr="00811733" w:rsidRDefault="00403ED6" w:rsidP="002F1474">
            <w:pPr>
              <w:pStyle w:val="TAC"/>
              <w:rPr>
                <w:lang w:val="en-US"/>
              </w:rPr>
            </w:pPr>
            <w:r w:rsidRPr="00811733">
              <w:rPr>
                <w:lang w:val="en-US"/>
              </w:rPr>
              <w:t>3</w:t>
            </w:r>
          </w:p>
        </w:tc>
      </w:tr>
      <w:tr w:rsidR="00403ED6" w:rsidRPr="00811733" w14:paraId="6B4490AA" w14:textId="77777777" w:rsidTr="002F1474">
        <w:trPr>
          <w:trHeight w:val="330"/>
          <w:jc w:val="center"/>
        </w:trPr>
        <w:tc>
          <w:tcPr>
            <w:tcW w:w="1509" w:type="dxa"/>
            <w:tcBorders>
              <w:top w:val="single" w:sz="4" w:space="0" w:color="auto"/>
              <w:left w:val="single" w:sz="4" w:space="0" w:color="auto"/>
              <w:bottom w:val="nil"/>
              <w:right w:val="single" w:sz="4" w:space="0" w:color="auto"/>
            </w:tcBorders>
            <w:shd w:val="clear" w:color="auto" w:fill="auto"/>
            <w:hideMark/>
          </w:tcPr>
          <w:p w14:paraId="0EF02E32" w14:textId="77777777" w:rsidR="00403ED6" w:rsidRPr="00811733" w:rsidRDefault="00403ED6" w:rsidP="002F1474">
            <w:pPr>
              <w:pStyle w:val="TAL"/>
              <w:rPr>
                <w:vertAlign w:val="superscript"/>
                <w:lang w:val="en-US"/>
              </w:rPr>
            </w:pPr>
            <w:r w:rsidRPr="00811733">
              <w:rPr>
                <w:lang w:val="en-US"/>
              </w:rPr>
              <w:t xml:space="preserve">SSB RSRP </w:t>
            </w:r>
            <w:r w:rsidRPr="00811733">
              <w:rPr>
                <w:vertAlign w:val="superscript"/>
                <w:lang w:val="en-US"/>
              </w:rPr>
              <w:t>Note3</w:t>
            </w:r>
          </w:p>
        </w:tc>
        <w:tc>
          <w:tcPr>
            <w:tcW w:w="1418" w:type="dxa"/>
            <w:tcBorders>
              <w:top w:val="single" w:sz="4" w:space="0" w:color="auto"/>
              <w:left w:val="single" w:sz="4" w:space="0" w:color="auto"/>
              <w:bottom w:val="single" w:sz="4" w:space="0" w:color="auto"/>
              <w:right w:val="single" w:sz="4" w:space="0" w:color="auto"/>
            </w:tcBorders>
            <w:hideMark/>
          </w:tcPr>
          <w:p w14:paraId="2F28F5CD" w14:textId="7973B110" w:rsidR="00403ED6" w:rsidRPr="00811733" w:rsidRDefault="00403ED6" w:rsidP="002F1474">
            <w:pPr>
              <w:pStyle w:val="TAC"/>
              <w:rPr>
                <w:lang w:val="en-US"/>
              </w:rPr>
            </w:pPr>
            <w:r w:rsidRPr="00811733">
              <w:rPr>
                <w:lang w:val="it-IT"/>
              </w:rPr>
              <w:t>1</w:t>
            </w:r>
            <w:ins w:id="1295" w:author="Kazuyoshi Uesaka" w:date="2021-03-26T12:34:00Z">
              <w:r w:rsidR="00760018">
                <w:rPr>
                  <w:lang w:val="it-IT"/>
                </w:rPr>
                <w:t>, 2</w:t>
              </w:r>
            </w:ins>
            <w:del w:id="1296" w:author="Kazuyoshi Uesaka" w:date="2021-03-26T12:34:00Z">
              <w:r w:rsidRPr="00811733" w:rsidDel="00760018">
                <w:rPr>
                  <w:lang w:val="it-IT"/>
                </w:rPr>
                <w:delText xml:space="preserve"> ~ 6</w:delText>
              </w:r>
            </w:del>
          </w:p>
        </w:tc>
        <w:tc>
          <w:tcPr>
            <w:tcW w:w="2032" w:type="dxa"/>
            <w:tcBorders>
              <w:top w:val="single" w:sz="4" w:space="0" w:color="auto"/>
              <w:left w:val="single" w:sz="4" w:space="0" w:color="auto"/>
              <w:bottom w:val="nil"/>
              <w:right w:val="single" w:sz="4" w:space="0" w:color="auto"/>
            </w:tcBorders>
            <w:shd w:val="clear" w:color="auto" w:fill="auto"/>
            <w:hideMark/>
          </w:tcPr>
          <w:p w14:paraId="516A97CE" w14:textId="77777777" w:rsidR="00403ED6" w:rsidRPr="00811733" w:rsidRDefault="00403ED6" w:rsidP="002F1474">
            <w:pPr>
              <w:pStyle w:val="TAC"/>
              <w:rPr>
                <w:lang w:val="en-US"/>
              </w:rPr>
            </w:pPr>
            <w:r w:rsidRPr="00811733">
              <w:rPr>
                <w:lang w:val="en-US"/>
              </w:rPr>
              <w:t>dBm/SSB SCS</w:t>
            </w:r>
          </w:p>
        </w:tc>
        <w:tc>
          <w:tcPr>
            <w:tcW w:w="871" w:type="dxa"/>
            <w:tcBorders>
              <w:top w:val="single" w:sz="4" w:space="0" w:color="auto"/>
              <w:left w:val="single" w:sz="4" w:space="0" w:color="auto"/>
              <w:bottom w:val="single" w:sz="4" w:space="0" w:color="auto"/>
              <w:right w:val="single" w:sz="4" w:space="0" w:color="auto"/>
            </w:tcBorders>
            <w:hideMark/>
          </w:tcPr>
          <w:p w14:paraId="014EADFB" w14:textId="77777777" w:rsidR="00403ED6" w:rsidRPr="00811733" w:rsidRDefault="00403ED6" w:rsidP="002F1474">
            <w:pPr>
              <w:pStyle w:val="TAC"/>
              <w:rPr>
                <w:lang w:val="en-US"/>
              </w:rPr>
            </w:pPr>
            <w:r w:rsidRPr="00811733">
              <w:rPr>
                <w:lang w:val="en-US"/>
              </w:rPr>
              <w:t>-91.65</w:t>
            </w:r>
          </w:p>
        </w:tc>
        <w:tc>
          <w:tcPr>
            <w:tcW w:w="872" w:type="dxa"/>
            <w:tcBorders>
              <w:top w:val="single" w:sz="4" w:space="0" w:color="auto"/>
              <w:left w:val="single" w:sz="4" w:space="0" w:color="auto"/>
              <w:bottom w:val="single" w:sz="4" w:space="0" w:color="auto"/>
              <w:right w:val="single" w:sz="4" w:space="0" w:color="auto"/>
            </w:tcBorders>
            <w:hideMark/>
          </w:tcPr>
          <w:p w14:paraId="42751820" w14:textId="77777777" w:rsidR="00403ED6" w:rsidRPr="00811733" w:rsidRDefault="00403ED6" w:rsidP="002F1474">
            <w:pPr>
              <w:pStyle w:val="TAC"/>
              <w:rPr>
                <w:lang w:val="en-US"/>
              </w:rPr>
            </w:pPr>
            <w:r w:rsidRPr="00811733">
              <w:rPr>
                <w:rFonts w:eastAsia="Calibri"/>
                <w:szCs w:val="22"/>
                <w:lang w:val="en-US"/>
              </w:rPr>
              <w:t>-91.65</w:t>
            </w:r>
          </w:p>
        </w:tc>
        <w:tc>
          <w:tcPr>
            <w:tcW w:w="871" w:type="dxa"/>
            <w:tcBorders>
              <w:top w:val="single" w:sz="4" w:space="0" w:color="auto"/>
              <w:left w:val="single" w:sz="4" w:space="0" w:color="auto"/>
              <w:bottom w:val="single" w:sz="4" w:space="0" w:color="auto"/>
              <w:right w:val="single" w:sz="4" w:space="0" w:color="auto"/>
            </w:tcBorders>
            <w:hideMark/>
          </w:tcPr>
          <w:p w14:paraId="212B6855" w14:textId="77777777" w:rsidR="00403ED6" w:rsidRPr="00811733" w:rsidRDefault="00403ED6"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194E489E" w14:textId="77777777" w:rsidR="00403ED6" w:rsidRPr="00811733" w:rsidRDefault="00403ED6" w:rsidP="002F1474">
            <w:pPr>
              <w:pStyle w:val="TAC"/>
              <w:rPr>
                <w:lang w:val="en-US"/>
              </w:rPr>
            </w:pPr>
            <w:r w:rsidRPr="00811733">
              <w:rPr>
                <w:rFonts w:eastAsia="Calibri"/>
                <w:szCs w:val="22"/>
                <w:lang w:val="en-US"/>
              </w:rPr>
              <w:t>-88.65</w:t>
            </w:r>
          </w:p>
        </w:tc>
      </w:tr>
      <w:tr w:rsidR="00403ED6" w:rsidRPr="00811733" w14:paraId="56AA6352" w14:textId="77777777" w:rsidTr="002F1474">
        <w:trPr>
          <w:trHeight w:val="416"/>
          <w:jc w:val="center"/>
        </w:trPr>
        <w:tc>
          <w:tcPr>
            <w:tcW w:w="1509" w:type="dxa"/>
            <w:tcBorders>
              <w:top w:val="single" w:sz="4" w:space="0" w:color="auto"/>
              <w:left w:val="single" w:sz="4" w:space="0" w:color="auto"/>
              <w:bottom w:val="nil"/>
              <w:right w:val="single" w:sz="4" w:space="0" w:color="auto"/>
            </w:tcBorders>
            <w:shd w:val="clear" w:color="auto" w:fill="auto"/>
            <w:hideMark/>
          </w:tcPr>
          <w:p w14:paraId="406EBD99" w14:textId="77777777" w:rsidR="00403ED6" w:rsidRPr="00811733" w:rsidRDefault="00403ED6" w:rsidP="002F1474">
            <w:pPr>
              <w:pStyle w:val="TAL"/>
              <w:rPr>
                <w:vertAlign w:val="superscript"/>
                <w:lang w:val="en-US"/>
              </w:rPr>
            </w:pPr>
            <w:r w:rsidRPr="00811733">
              <w:rPr>
                <w:lang w:val="en-US"/>
              </w:rPr>
              <w:t xml:space="preserve">Io </w:t>
            </w:r>
            <w:r w:rsidRPr="00811733">
              <w:rPr>
                <w:vertAlign w:val="superscript"/>
                <w:lang w:val="en-US"/>
              </w:rPr>
              <w:t>Note3</w:t>
            </w:r>
          </w:p>
        </w:tc>
        <w:tc>
          <w:tcPr>
            <w:tcW w:w="1418" w:type="dxa"/>
            <w:tcBorders>
              <w:top w:val="single" w:sz="4" w:space="0" w:color="auto"/>
              <w:left w:val="single" w:sz="4" w:space="0" w:color="auto"/>
              <w:bottom w:val="single" w:sz="4" w:space="0" w:color="auto"/>
              <w:right w:val="single" w:sz="4" w:space="0" w:color="auto"/>
            </w:tcBorders>
            <w:hideMark/>
          </w:tcPr>
          <w:p w14:paraId="736C6986" w14:textId="545D86BD" w:rsidR="00403ED6" w:rsidRPr="00811733" w:rsidRDefault="00403ED6" w:rsidP="002F1474">
            <w:pPr>
              <w:pStyle w:val="TAC"/>
              <w:rPr>
                <w:lang w:val="en-US"/>
              </w:rPr>
            </w:pPr>
            <w:r w:rsidRPr="00811733">
              <w:rPr>
                <w:lang w:val="it-IT"/>
              </w:rPr>
              <w:t>1</w:t>
            </w:r>
            <w:ins w:id="1297" w:author="Kazuyoshi Uesaka" w:date="2021-03-26T12:34:00Z">
              <w:r w:rsidR="00760018">
                <w:rPr>
                  <w:lang w:val="it-IT"/>
                </w:rPr>
                <w:t>, 2</w:t>
              </w:r>
            </w:ins>
            <w:del w:id="1298" w:author="Kazuyoshi Uesaka" w:date="2021-03-26T12:34:00Z">
              <w:r w:rsidRPr="00811733" w:rsidDel="00760018">
                <w:rPr>
                  <w:lang w:val="it-IT"/>
                </w:rPr>
                <w:delText xml:space="preserve"> ~ 6</w:delText>
              </w:r>
            </w:del>
          </w:p>
        </w:tc>
        <w:tc>
          <w:tcPr>
            <w:tcW w:w="2032" w:type="dxa"/>
            <w:tcBorders>
              <w:top w:val="single" w:sz="4" w:space="0" w:color="auto"/>
              <w:left w:val="single" w:sz="4" w:space="0" w:color="auto"/>
              <w:bottom w:val="single" w:sz="4" w:space="0" w:color="auto"/>
              <w:right w:val="single" w:sz="4" w:space="0" w:color="auto"/>
            </w:tcBorders>
            <w:hideMark/>
          </w:tcPr>
          <w:p w14:paraId="21193CCE" w14:textId="77777777" w:rsidR="00403ED6" w:rsidRPr="00811733" w:rsidRDefault="00403ED6" w:rsidP="002F1474">
            <w:pPr>
              <w:pStyle w:val="TAC"/>
              <w:rPr>
                <w:lang w:val="en-US"/>
              </w:rPr>
            </w:pPr>
            <w:r w:rsidRPr="00811733">
              <w:rPr>
                <w:lang w:val="en-US"/>
              </w:rPr>
              <w:t>dBm/38.16 MHz</w:t>
            </w:r>
          </w:p>
        </w:tc>
        <w:tc>
          <w:tcPr>
            <w:tcW w:w="871" w:type="dxa"/>
            <w:tcBorders>
              <w:top w:val="single" w:sz="4" w:space="0" w:color="auto"/>
              <w:left w:val="single" w:sz="4" w:space="0" w:color="auto"/>
              <w:bottom w:val="single" w:sz="4" w:space="0" w:color="auto"/>
              <w:right w:val="single" w:sz="4" w:space="0" w:color="auto"/>
            </w:tcBorders>
            <w:hideMark/>
          </w:tcPr>
          <w:p w14:paraId="603E7FE1" w14:textId="77777777" w:rsidR="00403ED6" w:rsidRPr="00811733" w:rsidRDefault="00403ED6" w:rsidP="002F1474">
            <w:pPr>
              <w:pStyle w:val="TAC"/>
              <w:rPr>
                <w:lang w:val="en-US"/>
              </w:rPr>
            </w:pPr>
            <w:r w:rsidRPr="00811733">
              <w:rPr>
                <w:rFonts w:eastAsia="Calibri"/>
                <w:szCs w:val="22"/>
                <w:lang w:val="en-US"/>
              </w:rPr>
              <w:t>-57.59</w:t>
            </w:r>
          </w:p>
        </w:tc>
        <w:tc>
          <w:tcPr>
            <w:tcW w:w="872" w:type="dxa"/>
            <w:tcBorders>
              <w:top w:val="single" w:sz="4" w:space="0" w:color="auto"/>
              <w:left w:val="single" w:sz="4" w:space="0" w:color="auto"/>
              <w:bottom w:val="single" w:sz="4" w:space="0" w:color="auto"/>
              <w:right w:val="single" w:sz="4" w:space="0" w:color="auto"/>
            </w:tcBorders>
            <w:hideMark/>
          </w:tcPr>
          <w:p w14:paraId="58BCBACC" w14:textId="77777777" w:rsidR="00403ED6" w:rsidRPr="00811733" w:rsidRDefault="00403ED6" w:rsidP="002F1474">
            <w:pPr>
              <w:pStyle w:val="TAC"/>
              <w:rPr>
                <w:lang w:val="en-US"/>
              </w:rPr>
            </w:pPr>
            <w:r w:rsidRPr="00811733">
              <w:rPr>
                <w:rFonts w:eastAsia="Calibri"/>
                <w:szCs w:val="22"/>
                <w:lang w:val="en-US"/>
              </w:rPr>
              <w:t>-57.59</w:t>
            </w:r>
          </w:p>
        </w:tc>
        <w:tc>
          <w:tcPr>
            <w:tcW w:w="871" w:type="dxa"/>
            <w:tcBorders>
              <w:top w:val="single" w:sz="4" w:space="0" w:color="auto"/>
              <w:left w:val="single" w:sz="4" w:space="0" w:color="auto"/>
              <w:bottom w:val="single" w:sz="4" w:space="0" w:color="auto"/>
              <w:right w:val="single" w:sz="4" w:space="0" w:color="auto"/>
            </w:tcBorders>
            <w:hideMark/>
          </w:tcPr>
          <w:p w14:paraId="5B56F8B4" w14:textId="77777777" w:rsidR="00403ED6" w:rsidRPr="00811733" w:rsidRDefault="00403ED6" w:rsidP="002F1474">
            <w:pPr>
              <w:pStyle w:val="TAC"/>
              <w:rPr>
                <w:lang w:val="en-US"/>
              </w:rPr>
            </w:pPr>
            <w:r w:rsidRPr="00811733">
              <w:rPr>
                <w:lang w:val="en-US"/>
              </w:rPr>
              <w:t>-60.61</w:t>
            </w:r>
          </w:p>
        </w:tc>
        <w:tc>
          <w:tcPr>
            <w:tcW w:w="872" w:type="dxa"/>
            <w:tcBorders>
              <w:top w:val="single" w:sz="4" w:space="0" w:color="auto"/>
              <w:left w:val="single" w:sz="4" w:space="0" w:color="auto"/>
              <w:bottom w:val="single" w:sz="4" w:space="0" w:color="auto"/>
              <w:right w:val="single" w:sz="4" w:space="0" w:color="auto"/>
            </w:tcBorders>
            <w:hideMark/>
          </w:tcPr>
          <w:p w14:paraId="328FEE01" w14:textId="77777777" w:rsidR="00403ED6" w:rsidRPr="00811733" w:rsidRDefault="00403ED6" w:rsidP="002F1474">
            <w:pPr>
              <w:pStyle w:val="TAC"/>
              <w:rPr>
                <w:lang w:val="en-US"/>
              </w:rPr>
            </w:pPr>
            <w:r w:rsidRPr="00811733">
              <w:rPr>
                <w:rFonts w:eastAsia="Calibri"/>
                <w:szCs w:val="22"/>
                <w:lang w:val="en-US"/>
              </w:rPr>
              <w:t>-55.84</w:t>
            </w:r>
          </w:p>
        </w:tc>
      </w:tr>
      <w:tr w:rsidR="00403ED6" w:rsidRPr="00811733" w14:paraId="2B9CC613" w14:textId="77777777" w:rsidTr="002F1474">
        <w:trPr>
          <w:jc w:val="center"/>
        </w:trPr>
        <w:tc>
          <w:tcPr>
            <w:tcW w:w="1509" w:type="dxa"/>
            <w:tcBorders>
              <w:top w:val="single" w:sz="4" w:space="0" w:color="auto"/>
              <w:left w:val="single" w:sz="4" w:space="0" w:color="auto"/>
              <w:bottom w:val="single" w:sz="4" w:space="0" w:color="auto"/>
              <w:right w:val="single" w:sz="4" w:space="0" w:color="auto"/>
            </w:tcBorders>
            <w:hideMark/>
          </w:tcPr>
          <w:p w14:paraId="61B11B27" w14:textId="77777777" w:rsidR="00403ED6" w:rsidRPr="00811733" w:rsidRDefault="00403ED6" w:rsidP="002F1474">
            <w:pPr>
              <w:pStyle w:val="TAL"/>
              <w:rPr>
                <w:lang w:val="en-US"/>
              </w:rPr>
            </w:pPr>
            <w:r w:rsidRPr="00811733">
              <w:rPr>
                <w:rFonts w:eastAsia="Calibri"/>
                <w:noProof/>
                <w:position w:val="-12"/>
                <w:szCs w:val="22"/>
                <w:lang w:val="en-US" w:eastAsia="zh-CN"/>
              </w:rPr>
              <w:drawing>
                <wp:inline distT="0" distB="0" distL="0" distR="0" wp14:anchorId="0F443639" wp14:editId="46E0D810">
                  <wp:extent cx="533400" cy="228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626B8341" w14:textId="242042F0" w:rsidR="00403ED6" w:rsidRPr="00811733" w:rsidRDefault="00403ED6" w:rsidP="002F1474">
            <w:pPr>
              <w:pStyle w:val="TAC"/>
              <w:rPr>
                <w:lang w:val="en-US"/>
              </w:rPr>
            </w:pPr>
            <w:r w:rsidRPr="00811733">
              <w:rPr>
                <w:lang w:val="it-IT"/>
              </w:rPr>
              <w:t>1</w:t>
            </w:r>
            <w:ins w:id="1299" w:author="Kazuyoshi Uesaka" w:date="2021-03-26T12:34:00Z">
              <w:r w:rsidR="00760018">
                <w:rPr>
                  <w:lang w:val="it-IT"/>
                </w:rPr>
                <w:t>, 2</w:t>
              </w:r>
            </w:ins>
            <w:del w:id="1300" w:author="Kazuyoshi Uesaka" w:date="2021-03-26T12:34:00Z">
              <w:r w:rsidRPr="00811733" w:rsidDel="00760018">
                <w:rPr>
                  <w:lang w:val="it-IT"/>
                </w:rPr>
                <w:delText xml:space="preserve"> ~ 6</w:delText>
              </w:r>
            </w:del>
          </w:p>
        </w:tc>
        <w:tc>
          <w:tcPr>
            <w:tcW w:w="2032" w:type="dxa"/>
            <w:tcBorders>
              <w:top w:val="single" w:sz="4" w:space="0" w:color="auto"/>
              <w:left w:val="single" w:sz="4" w:space="0" w:color="auto"/>
              <w:bottom w:val="single" w:sz="4" w:space="0" w:color="auto"/>
              <w:right w:val="single" w:sz="4" w:space="0" w:color="auto"/>
            </w:tcBorders>
            <w:hideMark/>
          </w:tcPr>
          <w:p w14:paraId="51973785" w14:textId="77777777" w:rsidR="00403ED6" w:rsidRPr="00811733" w:rsidRDefault="00403ED6" w:rsidP="002F1474">
            <w:pPr>
              <w:pStyle w:val="TAC"/>
              <w:rPr>
                <w:lang w:val="en-US"/>
              </w:rPr>
            </w:pPr>
            <w:r w:rsidRPr="00811733">
              <w:rPr>
                <w:lang w:val="en-US"/>
              </w:rPr>
              <w:t>dB</w:t>
            </w:r>
          </w:p>
        </w:tc>
        <w:tc>
          <w:tcPr>
            <w:tcW w:w="871" w:type="dxa"/>
            <w:tcBorders>
              <w:top w:val="single" w:sz="4" w:space="0" w:color="auto"/>
              <w:left w:val="single" w:sz="4" w:space="0" w:color="auto"/>
              <w:bottom w:val="single" w:sz="4" w:space="0" w:color="auto"/>
              <w:right w:val="single" w:sz="4" w:space="0" w:color="auto"/>
            </w:tcBorders>
            <w:hideMark/>
          </w:tcPr>
          <w:p w14:paraId="3139BA2A" w14:textId="77777777" w:rsidR="00403ED6" w:rsidRPr="00811733" w:rsidRDefault="00403ED6" w:rsidP="002F1474">
            <w:pPr>
              <w:pStyle w:val="TAC"/>
              <w:rPr>
                <w:lang w:val="en-US"/>
              </w:rPr>
            </w:pPr>
            <w:r w:rsidRPr="00811733">
              <w:rPr>
                <w:lang w:val="en-US"/>
              </w:rPr>
              <w:t>0</w:t>
            </w:r>
          </w:p>
        </w:tc>
        <w:tc>
          <w:tcPr>
            <w:tcW w:w="872" w:type="dxa"/>
            <w:tcBorders>
              <w:top w:val="single" w:sz="4" w:space="0" w:color="auto"/>
              <w:left w:val="single" w:sz="4" w:space="0" w:color="auto"/>
              <w:bottom w:val="single" w:sz="4" w:space="0" w:color="auto"/>
              <w:right w:val="single" w:sz="4" w:space="0" w:color="auto"/>
            </w:tcBorders>
            <w:hideMark/>
          </w:tcPr>
          <w:p w14:paraId="0EA7B6BA" w14:textId="77777777" w:rsidR="00403ED6" w:rsidRPr="00811733" w:rsidRDefault="00403ED6" w:rsidP="002F1474">
            <w:pPr>
              <w:pStyle w:val="TAC"/>
              <w:rPr>
                <w:lang w:val="en-US"/>
              </w:rPr>
            </w:pPr>
            <w:r w:rsidRPr="00811733">
              <w:rPr>
                <w:lang w:val="en-US"/>
              </w:rPr>
              <w:t>0</w:t>
            </w:r>
          </w:p>
        </w:tc>
        <w:tc>
          <w:tcPr>
            <w:tcW w:w="871" w:type="dxa"/>
            <w:tcBorders>
              <w:top w:val="single" w:sz="4" w:space="0" w:color="auto"/>
              <w:left w:val="single" w:sz="4" w:space="0" w:color="auto"/>
              <w:bottom w:val="single" w:sz="4" w:space="0" w:color="auto"/>
              <w:right w:val="single" w:sz="4" w:space="0" w:color="auto"/>
            </w:tcBorders>
            <w:hideMark/>
          </w:tcPr>
          <w:p w14:paraId="5319AC66" w14:textId="77777777" w:rsidR="00403ED6" w:rsidRPr="00811733" w:rsidRDefault="00403ED6" w:rsidP="002F1474">
            <w:pPr>
              <w:pStyle w:val="TAC"/>
              <w:rPr>
                <w:lang w:val="en-US"/>
              </w:rPr>
            </w:pPr>
            <w:r w:rsidRPr="00811733">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1AF7B30D" w14:textId="77777777" w:rsidR="00403ED6" w:rsidRPr="00811733" w:rsidRDefault="00403ED6" w:rsidP="002F1474">
            <w:pPr>
              <w:pStyle w:val="TAC"/>
              <w:rPr>
                <w:lang w:val="en-US"/>
              </w:rPr>
            </w:pPr>
            <w:r w:rsidRPr="00811733">
              <w:rPr>
                <w:lang w:val="en-US"/>
              </w:rPr>
              <w:t>3</w:t>
            </w:r>
          </w:p>
        </w:tc>
      </w:tr>
      <w:tr w:rsidR="00403ED6" w:rsidRPr="00811733" w14:paraId="79419581" w14:textId="77777777" w:rsidTr="002F1474">
        <w:trPr>
          <w:jc w:val="center"/>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3867A444" w14:textId="77777777" w:rsidR="00403ED6" w:rsidRPr="00811733" w:rsidRDefault="00403ED6" w:rsidP="002F1474">
            <w:pPr>
              <w:pStyle w:val="TAN"/>
            </w:pPr>
            <w:r w:rsidRPr="00811733">
              <w:t xml:space="preserve">Note 1: </w:t>
            </w:r>
            <w:r w:rsidRPr="00811733">
              <w:rPr>
                <w:rFonts w:cs="Arial"/>
                <w:lang w:val="en-US"/>
              </w:rPr>
              <w:tab/>
            </w:r>
            <w:r w:rsidRPr="00811733">
              <w:t>The resources for uplink transmission are assigned to the UE prior to the start of time period T2.</w:t>
            </w:r>
          </w:p>
          <w:p w14:paraId="7B15849D" w14:textId="77777777" w:rsidR="00403ED6" w:rsidRPr="00811733" w:rsidRDefault="00403ED6" w:rsidP="002F1474">
            <w:pPr>
              <w:pStyle w:val="TAN"/>
            </w:pPr>
            <w:r w:rsidRPr="00811733">
              <w:t>Note 2:</w:t>
            </w:r>
            <w:r w:rsidRPr="00811733">
              <w:tab/>
              <w:t xml:space="preserve">Interference from other cells and noise sources not specified in the test is assumed to be constant over subcarriers and time and shall be modelled as AWGN of appropriate power for </w:t>
            </w:r>
            <w:r w:rsidRPr="00811733">
              <w:rPr>
                <w:rFonts w:cs="v4.2.0"/>
                <w:position w:val="-12"/>
              </w:rPr>
              <w:object w:dxaOrig="435" w:dyaOrig="435" w14:anchorId="7E20841C">
                <v:shape id="_x0000_i1034" type="#_x0000_t75" style="width:20.4pt;height:20.4pt" o:ole="" fillcolor="window">
                  <v:imagedata r:id="rId16" o:title=""/>
                </v:shape>
                <o:OLEObject Type="Embed" ProgID="Equation.3" ShapeID="_x0000_i1034" DrawAspect="Content" ObjectID="_1680120011" r:id="rId28"/>
              </w:object>
            </w:r>
            <w:r w:rsidRPr="00811733">
              <w:t xml:space="preserve"> to be fulfilled.</w:t>
            </w:r>
          </w:p>
          <w:p w14:paraId="038D78EB" w14:textId="77777777" w:rsidR="00403ED6" w:rsidRPr="00811733" w:rsidRDefault="00403ED6" w:rsidP="002F1474">
            <w:pPr>
              <w:pStyle w:val="TAN"/>
            </w:pPr>
            <w:r w:rsidRPr="00811733">
              <w:t xml:space="preserve">Note 3: </w:t>
            </w:r>
            <w:r w:rsidRPr="00811733">
              <w:rPr>
                <w:rFonts w:cs="Arial"/>
                <w:lang w:val="en-US"/>
              </w:rPr>
              <w:tab/>
            </w:r>
            <w:r w:rsidRPr="00811733">
              <w:t>SS-RSRP and Io levels have been derived from other parameters for information purposes. They are not settable parameters themselves.</w:t>
            </w:r>
          </w:p>
          <w:p w14:paraId="656488D7" w14:textId="77777777" w:rsidR="00403ED6" w:rsidRPr="00811733" w:rsidRDefault="00403ED6" w:rsidP="002F1474">
            <w:pPr>
              <w:pStyle w:val="TAN"/>
              <w:rPr>
                <w:snapToGrid w:val="0"/>
              </w:rPr>
            </w:pPr>
            <w:r w:rsidRPr="00811733">
              <w:t>Note 4:</w:t>
            </w:r>
            <w:r w:rsidRPr="00811733">
              <w:tab/>
              <w:t xml:space="preserve">DL and UL CCA probabilities apply for </w:t>
            </w:r>
            <w:r w:rsidRPr="00811733">
              <w:rPr>
                <w:snapToGrid w:val="0"/>
              </w:rPr>
              <w:t>UE supporting any one or both semi-static channel access or dynamic channel access and for network configuring any of semi-static channel occupancy or dynamic channel occupancy.</w:t>
            </w:r>
          </w:p>
          <w:p w14:paraId="5CE28628" w14:textId="02AB24FB" w:rsidR="00403ED6" w:rsidRPr="00811733" w:rsidRDefault="00403ED6">
            <w:pPr>
              <w:pStyle w:val="TAN"/>
              <w:rPr>
                <w:rFonts w:cs="Arial"/>
                <w:lang w:val="en-US"/>
              </w:rPr>
            </w:pPr>
            <w:r w:rsidRPr="00811733">
              <w:rPr>
                <w:snapToGrid w:val="0"/>
              </w:rPr>
              <w:t>Note 5:</w:t>
            </w:r>
            <w:ins w:id="1301" w:author="Kazuyoshi Uesaka" w:date="2021-03-30T17:37:00Z">
              <w:r w:rsidR="00977DED">
                <w:rPr>
                  <w:snapToGrid w:val="0"/>
                </w:rPr>
                <w:tab/>
              </w:r>
            </w:ins>
            <w:del w:id="1302" w:author="Kazuyoshi Uesaka" w:date="2021-03-30T17:36:00Z">
              <w:r w:rsidRPr="00811733" w:rsidDel="00977DED">
                <w:rPr>
                  <w:snapToGrid w:val="0"/>
                </w:rPr>
                <w:delText xml:space="preserve">   </w:delText>
              </w:r>
            </w:del>
            <w:r w:rsidRPr="00811733">
              <w:rPr>
                <w:snapToGrid w:val="0"/>
              </w:rPr>
              <w:t>The signal levels apply for SSS REs when the discovery burst is transmitted during DBT windows.</w:t>
            </w:r>
          </w:p>
        </w:tc>
      </w:tr>
    </w:tbl>
    <w:p w14:paraId="6411620F" w14:textId="77777777" w:rsidR="00403ED6" w:rsidRPr="00811733" w:rsidRDefault="00403ED6" w:rsidP="00403ED6">
      <w:pPr>
        <w:rPr>
          <w:rFonts w:eastAsia="Malgun Gothic"/>
          <w:lang w:eastAsia="ko-KR"/>
        </w:rPr>
      </w:pPr>
    </w:p>
    <w:p w14:paraId="09EBBE62" w14:textId="77777777" w:rsidR="00403ED6" w:rsidRPr="00811733" w:rsidRDefault="00403ED6" w:rsidP="00403ED6">
      <w:pPr>
        <w:pStyle w:val="Heading5"/>
        <w:rPr>
          <w:lang w:eastAsia="ko-KR"/>
        </w:rPr>
      </w:pPr>
      <w:r w:rsidRPr="00811733">
        <w:rPr>
          <w:lang w:eastAsia="ko-KR"/>
        </w:rPr>
        <w:t>A.10.4.3.4.3</w:t>
      </w:r>
      <w:r w:rsidRPr="00811733">
        <w:rPr>
          <w:lang w:eastAsia="ko-KR"/>
        </w:rPr>
        <w:tab/>
        <w:t>Test Requirements</w:t>
      </w:r>
    </w:p>
    <w:p w14:paraId="33F35C6A" w14:textId="77777777" w:rsidR="00403ED6" w:rsidRPr="00125FC3" w:rsidRDefault="00403ED6" w:rsidP="00403ED6">
      <w:pPr>
        <w:rPr>
          <w:rFonts w:cs="v4.2.0"/>
        </w:rPr>
      </w:pPr>
      <w:r w:rsidRPr="00811733">
        <w:rPr>
          <w:rFonts w:cs="v4.2.0"/>
        </w:rPr>
        <w:t xml:space="preserve">The UE shall send L1-RSRP report every </w:t>
      </w:r>
      <w:del w:id="1303" w:author="Kazuyoshi Uesaka" w:date="2021-03-24T17:44:00Z">
        <w:r w:rsidRPr="00811733" w:rsidDel="0084589D">
          <w:rPr>
            <w:rFonts w:cs="v4.2.0"/>
          </w:rPr>
          <w:delText>[</w:delText>
        </w:r>
      </w:del>
      <w:r w:rsidRPr="00811733">
        <w:rPr>
          <w:rFonts w:cs="v4.2.0"/>
        </w:rPr>
        <w:t>80 slots</w:t>
      </w:r>
      <w:del w:id="1304" w:author="Kazuyoshi Uesaka" w:date="2021-03-24T17:44:00Z">
        <w:r w:rsidRPr="00811733" w:rsidDel="0084589D">
          <w:rPr>
            <w:rFonts w:cs="v4.2.0"/>
          </w:rPr>
          <w:delText>]</w:delText>
        </w:r>
      </w:del>
      <w:r w:rsidRPr="00811733">
        <w:rPr>
          <w:rFonts w:cs="v4.2.0"/>
        </w:rPr>
        <w:t xml:space="preserve">. No later than </w:t>
      </w:r>
      <w:del w:id="1305" w:author="Kazuyoshi Uesaka" w:date="2021-03-24T17:44:00Z">
        <w:r w:rsidRPr="00811733" w:rsidDel="0084589D">
          <w:rPr>
            <w:rFonts w:cs="v4.2.0"/>
          </w:rPr>
          <w:delText>[</w:delText>
        </w:r>
      </w:del>
      <w:r w:rsidRPr="00811733">
        <w:rPr>
          <w:rFonts w:cs="v4.2.0"/>
        </w:rPr>
        <w:t>640</w:t>
      </w:r>
      <w:r>
        <w:rPr>
          <w:rFonts w:cs="v4.2.0"/>
        </w:rPr>
        <w:t xml:space="preserve"> </w:t>
      </w:r>
      <w:r w:rsidRPr="00811733">
        <w:rPr>
          <w:rFonts w:cs="v4.2.0"/>
        </w:rPr>
        <w:t>ms plus 80 slots</w:t>
      </w:r>
      <w:del w:id="1306" w:author="Kazuyoshi Uesaka" w:date="2021-03-24T17:44:00Z">
        <w:r w:rsidRPr="00811733" w:rsidDel="0084589D">
          <w:rPr>
            <w:rFonts w:cs="v4.2.0"/>
          </w:rPr>
          <w:delText>]</w:delText>
        </w:r>
      </w:del>
      <w:r w:rsidRPr="00811733">
        <w:rPr>
          <w:rFonts w:cs="v4.2.0"/>
        </w:rPr>
        <w:t xml:space="preserve"> from the beginning of time</w:t>
      </w:r>
      <w:r w:rsidRPr="00125FC3">
        <w:rPr>
          <w:rFonts w:cs="v4.2.0"/>
        </w:rPr>
        <w:t xml:space="preserve"> period T2, UE shall send L1-RSRP report including results of both SSB0 and SSB1 while meeting the </w:t>
      </w:r>
      <w:r w:rsidRPr="00125FC3">
        <w:rPr>
          <w:lang w:eastAsia="zh-CN"/>
        </w:rPr>
        <w:t xml:space="preserve">absolute accuracy requirement in clause </w:t>
      </w:r>
      <w:r w:rsidRPr="00125FC3">
        <w:rPr>
          <w:rFonts w:cs="v4.2.0"/>
        </w:rPr>
        <w:t>10.1.19.1</w:t>
      </w:r>
      <w:r w:rsidRPr="00125FC3">
        <w:rPr>
          <w:lang w:eastAsia="zh-CN"/>
        </w:rPr>
        <w:t xml:space="preserve">.1 and relative accuracy requirement in clause </w:t>
      </w:r>
      <w:r w:rsidRPr="00125FC3">
        <w:rPr>
          <w:rFonts w:cs="v4.2.0"/>
        </w:rPr>
        <w:t>10.1.19.1</w:t>
      </w:r>
      <w:r w:rsidRPr="00125FC3">
        <w:rPr>
          <w:lang w:eastAsia="zh-CN"/>
        </w:rPr>
        <w:t>.2</w:t>
      </w:r>
      <w:r w:rsidRPr="00125FC3">
        <w:rPr>
          <w:rFonts w:cs="v4.2.0"/>
        </w:rPr>
        <w:t>. The rate of correct events observed during repeated tests shall be at least 90%.</w:t>
      </w:r>
    </w:p>
    <w:p w14:paraId="1A2D2BCC" w14:textId="77777777" w:rsidR="00403ED6" w:rsidRPr="00125FC3" w:rsidRDefault="00403ED6" w:rsidP="00403ED6">
      <w:pPr>
        <w:rPr>
          <w:rFonts w:cs="v4.2.0"/>
        </w:rPr>
      </w:pPr>
      <w:r w:rsidRPr="00125FC3">
        <w:rPr>
          <w:rFonts w:cs="v4.2.0"/>
        </w:rPr>
        <w:t>The UE shall send L1-RSRP report of both SSB0 and SSB1 in Cell 3.</w:t>
      </w:r>
    </w:p>
    <w:p w14:paraId="51F5EA0E" w14:textId="77777777" w:rsidR="00403ED6" w:rsidRPr="006F4D85" w:rsidRDefault="00403ED6" w:rsidP="00403ED6">
      <w:pPr>
        <w:keepLines/>
        <w:ind w:left="1135" w:hanging="851"/>
        <w:rPr>
          <w:rFonts w:eastAsia="Malgun Gothic"/>
          <w:lang w:eastAsia="ko-KR"/>
        </w:rPr>
      </w:pPr>
      <w:r w:rsidRPr="00125FC3">
        <w:t>NOTE:</w:t>
      </w:r>
      <w:r w:rsidRPr="00125FC3">
        <w:tab/>
        <w:t>The actual overall delays measured in the test may be up to 2xTTI</w:t>
      </w:r>
      <w:r w:rsidRPr="00125FC3">
        <w:rPr>
          <w:vertAlign w:val="subscript"/>
        </w:rPr>
        <w:t>DCCH</w:t>
      </w:r>
      <w:r w:rsidRPr="00125FC3">
        <w:t xml:space="preserve"> higher than the measurement reporting delays above because of TTI insertion uncertainty of the measurement report in DCCH.</w:t>
      </w:r>
    </w:p>
    <w:p w14:paraId="3E3EB347" w14:textId="06706DB5" w:rsidR="00E22203" w:rsidRPr="00403ED6" w:rsidRDefault="00E22203" w:rsidP="00904EBE">
      <w:pPr>
        <w:pStyle w:val="NormalWeb"/>
        <w:spacing w:before="0" w:beforeAutospacing="0" w:after="180" w:afterAutospacing="0"/>
        <w:rPr>
          <w:sz w:val="20"/>
          <w:szCs w:val="20"/>
          <w:lang w:val="en-GB"/>
        </w:rPr>
      </w:pPr>
    </w:p>
    <w:p w14:paraId="44CBB787" w14:textId="77777777" w:rsidR="00E22203" w:rsidRDefault="00E22203" w:rsidP="00E22203">
      <w:pPr>
        <w:pStyle w:val="NormalWeb"/>
        <w:spacing w:before="0" w:beforeAutospacing="0" w:after="180" w:afterAutospacing="0"/>
        <w:rPr>
          <w:sz w:val="20"/>
          <w:szCs w:val="20"/>
        </w:rPr>
      </w:pPr>
      <w:r>
        <w:rPr>
          <w:sz w:val="20"/>
          <w:szCs w:val="20"/>
          <w:highlight w:val="yellow"/>
        </w:rPr>
        <w:t>------------------------------------------------- Unchanged sections omitted --------------------------------------------------------</w:t>
      </w:r>
    </w:p>
    <w:p w14:paraId="6414424C" w14:textId="77777777" w:rsidR="006128BC" w:rsidRPr="007D2DEB" w:rsidRDefault="006128BC" w:rsidP="006128BC">
      <w:pPr>
        <w:pStyle w:val="Heading3"/>
      </w:pPr>
      <w:r w:rsidRPr="007D2DEB">
        <w:t>A.11.4.4</w:t>
      </w:r>
      <w:r w:rsidRPr="007D2DEB">
        <w:tab/>
        <w:t>Beam failure detection and link recovery procedures</w:t>
      </w:r>
    </w:p>
    <w:p w14:paraId="78404AB4" w14:textId="77777777" w:rsidR="006128BC" w:rsidRPr="00811733" w:rsidRDefault="006128BC" w:rsidP="006128BC">
      <w:pPr>
        <w:pStyle w:val="Heading4"/>
      </w:pPr>
      <w:bookmarkStart w:id="1307" w:name="_Toc535476556"/>
      <w:r w:rsidRPr="00811733">
        <w:t>A.11.4.4.1</w:t>
      </w:r>
      <w:r w:rsidRPr="00811733">
        <w:tab/>
      </w:r>
      <w:r w:rsidRPr="00811733">
        <w:rPr>
          <w:rFonts w:eastAsia="MS Mincho" w:cs="Arial"/>
        </w:rPr>
        <w:t>Beam Failure Detection and Link Recovery Test for FR1 PCell configured with SSB-based BFD and LR in non-DRX mode</w:t>
      </w:r>
      <w:bookmarkEnd w:id="1307"/>
    </w:p>
    <w:p w14:paraId="557EC736" w14:textId="77777777" w:rsidR="006128BC" w:rsidRPr="00811733" w:rsidRDefault="006128BC" w:rsidP="006128BC">
      <w:pPr>
        <w:pStyle w:val="Heading5"/>
        <w:rPr>
          <w:snapToGrid w:val="0"/>
        </w:rPr>
      </w:pPr>
      <w:bookmarkStart w:id="1308" w:name="_Toc535476557"/>
      <w:r w:rsidRPr="00811733">
        <w:rPr>
          <w:snapToGrid w:val="0"/>
          <w:lang w:eastAsia="zh-CN"/>
        </w:rPr>
        <w:t>A.11.4.4.1.1</w:t>
      </w:r>
      <w:r w:rsidRPr="00811733">
        <w:rPr>
          <w:snapToGrid w:val="0"/>
          <w:lang w:eastAsia="zh-CN"/>
        </w:rPr>
        <w:tab/>
        <w:t>Test Purpose and Environment</w:t>
      </w:r>
      <w:bookmarkEnd w:id="1308"/>
    </w:p>
    <w:p w14:paraId="7BAD4B24" w14:textId="77777777" w:rsidR="006128BC" w:rsidRPr="00811733" w:rsidRDefault="006128BC" w:rsidP="006128BC">
      <w:r w:rsidRPr="00811733">
        <w:t>The purpose of this test is to verify that the UE properly detects SSB-based beam failure in the set q</w:t>
      </w:r>
      <w:r w:rsidRPr="00811733">
        <w:rPr>
          <w:vertAlign w:val="subscript"/>
        </w:rPr>
        <w:t>0</w:t>
      </w:r>
      <w:r w:rsidRPr="00811733">
        <w:t xml:space="preserve"> configured for a serving cell and that the UE performs correct SSB-based link recovery based on beam candidate set q</w:t>
      </w:r>
      <w:r w:rsidRPr="00811733">
        <w:rPr>
          <w:vertAlign w:val="subscript"/>
        </w:rPr>
        <w:t>1</w:t>
      </w:r>
      <w:r w:rsidRPr="00811733">
        <w:t>. The purpose is to test the downlink monitoring for beam failure detection within the UEs active DL BWP, during the evaluation period, and link recovery, when no DRX is used. This test will partly verify the SSB based beam failure detection and link recovery for an FR1 serving cell requirements in clause 8.5A.</w:t>
      </w:r>
    </w:p>
    <w:p w14:paraId="42288CD4" w14:textId="77777777" w:rsidR="006128BC" w:rsidRPr="00811733" w:rsidRDefault="006128BC" w:rsidP="006128BC">
      <w:r w:rsidRPr="00811733">
        <w:t>The test parameters are given in Tables A.11.4.4.1.1-1, A.11.4.4.1.1-2, A.11.4.4.1.1-3 and A.11.4.4.1.1-4 below. There is one cell, cell 1 which is the active cell, in the test. Cell 1 operates on a carrier frequency with CCA and transmits SSBs in DBT windows according to DL CCA model. The test consists of five successive time periods, with time duration of T1, T2, T3, T4 and T5 respectively. Figure A.11.4.4.1.1-1 shows the variation of the downlink SNR of the SSB in set q</w:t>
      </w:r>
      <w:r w:rsidRPr="00811733">
        <w:rPr>
          <w:vertAlign w:val="subscript"/>
        </w:rPr>
        <w:t>0</w:t>
      </w:r>
      <w:r w:rsidRPr="00811733">
        <w:t xml:space="preserve"> in the active cell to emulate SSB based beam failure. Figure A.11.4.4.1.1-1 additionally shows the variation of the downlink L1-RSRP of the SSB in set q</w:t>
      </w:r>
      <w:r w:rsidRPr="00811733">
        <w:rPr>
          <w:vertAlign w:val="subscript"/>
        </w:rPr>
        <w:t>1</w:t>
      </w:r>
      <w:r w:rsidRPr="00811733">
        <w:t xml:space="preserve"> of the candidate beam used for link recovery. Prior to the start of the time duration T1, the UE shall be fully synchronized to cell 1. The UE shall be configured for periodic CSI reporting with a reporting periodicity of 2 ms. The UE transmits the reporting according to UL CCA mode. In the test, DRX configuration is not enabled. The UE is configured to perform inter-frequency measurements using GP ID #0 (40</w:t>
      </w:r>
      <w:r>
        <w:t xml:space="preserve"> </w:t>
      </w:r>
      <w:r w:rsidRPr="00811733">
        <w:t>ms) in test 1.</w:t>
      </w:r>
    </w:p>
    <w:p w14:paraId="28AF7875" w14:textId="77777777" w:rsidR="006128BC" w:rsidRPr="00811733" w:rsidRDefault="006128BC" w:rsidP="006128BC">
      <w:pPr>
        <w:pStyle w:val="TH"/>
      </w:pPr>
      <w:r w:rsidRPr="00811733">
        <w:t>Table A.11.4.4.1.1-1: Supported test configurations for FR1 PCell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6128BC" w:rsidRPr="00811733" w14:paraId="568CB376" w14:textId="77777777" w:rsidTr="002F1474">
        <w:trPr>
          <w:trHeight w:val="187"/>
          <w:jc w:val="center"/>
        </w:trPr>
        <w:tc>
          <w:tcPr>
            <w:tcW w:w="2265" w:type="dxa"/>
            <w:shd w:val="clear" w:color="auto" w:fill="auto"/>
          </w:tcPr>
          <w:p w14:paraId="6EACF95E" w14:textId="77777777" w:rsidR="006128BC" w:rsidRPr="00811733" w:rsidRDefault="006128BC" w:rsidP="002F1474">
            <w:pPr>
              <w:pStyle w:val="TAH"/>
            </w:pPr>
            <w:r w:rsidRPr="00811733">
              <w:t>Configuration</w:t>
            </w:r>
          </w:p>
        </w:tc>
        <w:tc>
          <w:tcPr>
            <w:tcW w:w="6905" w:type="dxa"/>
            <w:shd w:val="clear" w:color="auto" w:fill="auto"/>
          </w:tcPr>
          <w:p w14:paraId="7CE77552" w14:textId="77777777" w:rsidR="006128BC" w:rsidRPr="00811733" w:rsidRDefault="006128BC" w:rsidP="002F1474">
            <w:pPr>
              <w:pStyle w:val="TAH"/>
            </w:pPr>
            <w:r w:rsidRPr="00811733">
              <w:t>Description</w:t>
            </w:r>
          </w:p>
        </w:tc>
      </w:tr>
      <w:tr w:rsidR="006128BC" w:rsidRPr="00811733" w14:paraId="1F89ACC9" w14:textId="77777777" w:rsidTr="002F1474">
        <w:trPr>
          <w:trHeight w:val="187"/>
          <w:jc w:val="center"/>
        </w:trPr>
        <w:tc>
          <w:tcPr>
            <w:tcW w:w="2265" w:type="dxa"/>
            <w:shd w:val="clear" w:color="auto" w:fill="auto"/>
          </w:tcPr>
          <w:p w14:paraId="6ECDACA0" w14:textId="77777777" w:rsidR="006128BC" w:rsidRPr="00811733" w:rsidRDefault="006128BC" w:rsidP="002F1474">
            <w:pPr>
              <w:pStyle w:val="TAL"/>
            </w:pPr>
            <w:r w:rsidRPr="00811733">
              <w:t>1</w:t>
            </w:r>
          </w:p>
        </w:tc>
        <w:tc>
          <w:tcPr>
            <w:tcW w:w="6905" w:type="dxa"/>
            <w:shd w:val="clear" w:color="auto" w:fill="auto"/>
          </w:tcPr>
          <w:p w14:paraId="63647281" w14:textId="77777777" w:rsidR="006128BC" w:rsidRPr="00811733" w:rsidRDefault="006128BC" w:rsidP="002F1474">
            <w:pPr>
              <w:pStyle w:val="TAL"/>
            </w:pPr>
            <w:r w:rsidRPr="00811733">
              <w:t>TDD duplex mode, 30 kHz SSB SCS, 40 MHz bandwidth</w:t>
            </w:r>
          </w:p>
        </w:tc>
      </w:tr>
      <w:tr w:rsidR="006128BC" w:rsidRPr="00811733" w14:paraId="129D30E7" w14:textId="77777777" w:rsidTr="002F1474">
        <w:trPr>
          <w:trHeight w:val="187"/>
          <w:jc w:val="center"/>
        </w:trPr>
        <w:tc>
          <w:tcPr>
            <w:tcW w:w="9170" w:type="dxa"/>
            <w:gridSpan w:val="2"/>
            <w:shd w:val="clear" w:color="auto" w:fill="auto"/>
          </w:tcPr>
          <w:p w14:paraId="7FB66066" w14:textId="77777777" w:rsidR="006128BC" w:rsidRPr="00811733" w:rsidRDefault="006128BC" w:rsidP="002F1474">
            <w:pPr>
              <w:pStyle w:val="TAN"/>
            </w:pPr>
            <w:r w:rsidRPr="00811733">
              <w:t>Note:</w:t>
            </w:r>
            <w:r w:rsidRPr="00811733">
              <w:tab/>
              <w:t>The UE is only required to pass in one of the supported test configurations in FR1</w:t>
            </w:r>
          </w:p>
        </w:tc>
      </w:tr>
    </w:tbl>
    <w:p w14:paraId="3369CD88" w14:textId="77777777" w:rsidR="006128BC" w:rsidRPr="00811733" w:rsidRDefault="006128BC" w:rsidP="006128BC">
      <w:pPr>
        <w:spacing w:before="120"/>
      </w:pPr>
    </w:p>
    <w:p w14:paraId="7CFEBC69" w14:textId="77777777" w:rsidR="006128BC" w:rsidRPr="00811733" w:rsidRDefault="006128BC" w:rsidP="006128BC">
      <w:pPr>
        <w:pStyle w:val="TH"/>
      </w:pPr>
      <w:r w:rsidRPr="00811733">
        <w:t>Table A.11.4.4.1.1-2: General test parameters for FR1 PCell for SSB-based beam failure detection and link recovery testing in non-DRX mode</w:t>
      </w:r>
    </w:p>
    <w:tbl>
      <w:tblPr>
        <w:tblW w:w="4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309" w:author="Kazuyoshi Uesaka" w:date="2021-03-24T17:45:00Z">
          <w:tblPr>
            <w:tblW w:w="37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751"/>
        <w:gridCol w:w="52"/>
        <w:gridCol w:w="7"/>
        <w:gridCol w:w="423"/>
        <w:gridCol w:w="1079"/>
        <w:gridCol w:w="703"/>
        <w:gridCol w:w="1779"/>
        <w:gridCol w:w="1421"/>
        <w:gridCol w:w="1420"/>
        <w:tblGridChange w:id="1310">
          <w:tblGrid>
            <w:gridCol w:w="1751"/>
            <w:gridCol w:w="52"/>
            <w:gridCol w:w="7"/>
            <w:gridCol w:w="423"/>
            <w:gridCol w:w="1079"/>
            <w:gridCol w:w="703"/>
            <w:gridCol w:w="1778"/>
            <w:gridCol w:w="1421"/>
            <w:gridCol w:w="1421"/>
          </w:tblGrid>
        </w:tblGridChange>
      </w:tblGrid>
      <w:tr w:rsidR="007078B1" w:rsidRPr="00811733" w14:paraId="7A2FE455" w14:textId="77777777" w:rsidTr="007078B1">
        <w:trPr>
          <w:trHeight w:val="187"/>
          <w:jc w:val="center"/>
          <w:trPrChange w:id="1311" w:author="Kazuyoshi Uesaka" w:date="2021-03-24T17:45:00Z">
            <w:trPr>
              <w:trHeight w:val="187"/>
              <w:jc w:val="center"/>
            </w:trPr>
          </w:trPrChange>
        </w:trPr>
        <w:tc>
          <w:tcPr>
            <w:tcW w:w="1918" w:type="pct"/>
            <w:gridSpan w:val="5"/>
            <w:tcBorders>
              <w:bottom w:val="nil"/>
            </w:tcBorders>
            <w:shd w:val="clear" w:color="auto" w:fill="auto"/>
            <w:tcPrChange w:id="1312" w:author="Kazuyoshi Uesaka" w:date="2021-03-24T17:45:00Z">
              <w:tcPr>
                <w:tcW w:w="2296" w:type="pct"/>
                <w:gridSpan w:val="5"/>
                <w:tcBorders>
                  <w:bottom w:val="nil"/>
                </w:tcBorders>
                <w:shd w:val="clear" w:color="auto" w:fill="auto"/>
              </w:tcPr>
            </w:tcPrChange>
          </w:tcPr>
          <w:p w14:paraId="538EF876" w14:textId="77777777" w:rsidR="007078B1" w:rsidRPr="00811733" w:rsidRDefault="007078B1" w:rsidP="002F1474">
            <w:pPr>
              <w:pStyle w:val="TAH"/>
              <w:rPr>
                <w:noProof/>
              </w:rPr>
            </w:pPr>
            <w:r w:rsidRPr="00811733">
              <w:rPr>
                <w:noProof/>
              </w:rPr>
              <w:t>Parameter</w:t>
            </w:r>
          </w:p>
        </w:tc>
        <w:tc>
          <w:tcPr>
            <w:tcW w:w="407" w:type="pct"/>
            <w:tcBorders>
              <w:bottom w:val="nil"/>
            </w:tcBorders>
            <w:shd w:val="clear" w:color="auto" w:fill="auto"/>
            <w:tcPrChange w:id="1313" w:author="Kazuyoshi Uesaka" w:date="2021-03-24T17:45:00Z">
              <w:tcPr>
                <w:tcW w:w="487" w:type="pct"/>
                <w:tcBorders>
                  <w:bottom w:val="nil"/>
                </w:tcBorders>
                <w:shd w:val="clear" w:color="auto" w:fill="auto"/>
              </w:tcPr>
            </w:tcPrChange>
          </w:tcPr>
          <w:p w14:paraId="2EDEAB7F" w14:textId="77777777" w:rsidR="007078B1" w:rsidRPr="00811733" w:rsidRDefault="007078B1" w:rsidP="002F1474">
            <w:pPr>
              <w:pStyle w:val="TAH"/>
              <w:rPr>
                <w:noProof/>
              </w:rPr>
            </w:pPr>
            <w:r w:rsidRPr="00811733">
              <w:rPr>
                <w:noProof/>
              </w:rPr>
              <w:t>Unit</w:t>
            </w:r>
          </w:p>
        </w:tc>
        <w:tc>
          <w:tcPr>
            <w:tcW w:w="1030" w:type="pct"/>
            <w:tcBorders>
              <w:right w:val="nil"/>
            </w:tcBorders>
            <w:shd w:val="clear" w:color="auto" w:fill="auto"/>
            <w:tcPrChange w:id="1314" w:author="Kazuyoshi Uesaka" w:date="2021-03-24T17:45:00Z">
              <w:tcPr>
                <w:tcW w:w="1232" w:type="pct"/>
                <w:shd w:val="clear" w:color="auto" w:fill="auto"/>
              </w:tcPr>
            </w:tcPrChange>
          </w:tcPr>
          <w:p w14:paraId="2F65FECE" w14:textId="77777777" w:rsidR="007078B1" w:rsidRPr="00811733" w:rsidRDefault="007078B1" w:rsidP="002F1474">
            <w:pPr>
              <w:pStyle w:val="TAH"/>
              <w:rPr>
                <w:noProof/>
              </w:rPr>
            </w:pPr>
            <w:r w:rsidRPr="00811733">
              <w:rPr>
                <w:noProof/>
              </w:rPr>
              <w:t>Value</w:t>
            </w:r>
          </w:p>
        </w:tc>
        <w:tc>
          <w:tcPr>
            <w:tcW w:w="823" w:type="pct"/>
            <w:tcBorders>
              <w:left w:val="nil"/>
            </w:tcBorders>
            <w:tcPrChange w:id="1315" w:author="Kazuyoshi Uesaka" w:date="2021-03-24T17:45:00Z">
              <w:tcPr>
                <w:tcW w:w="1" w:type="pct"/>
              </w:tcPr>
            </w:tcPrChange>
          </w:tcPr>
          <w:p w14:paraId="7C2C5B79" w14:textId="77777777" w:rsidR="007078B1" w:rsidRPr="00811733" w:rsidRDefault="007078B1" w:rsidP="002F1474">
            <w:pPr>
              <w:pStyle w:val="TAH"/>
              <w:rPr>
                <w:ins w:id="1316" w:author="Kazuyoshi Uesaka" w:date="2021-03-24T17:45:00Z"/>
                <w:noProof/>
              </w:rPr>
            </w:pPr>
          </w:p>
        </w:tc>
        <w:tc>
          <w:tcPr>
            <w:tcW w:w="822" w:type="pct"/>
            <w:tcPrChange w:id="1317" w:author="Kazuyoshi Uesaka" w:date="2021-03-24T17:45:00Z">
              <w:tcPr>
                <w:tcW w:w="985" w:type="pct"/>
              </w:tcPr>
            </w:tcPrChange>
          </w:tcPr>
          <w:p w14:paraId="76ECEC3D" w14:textId="43D9234F" w:rsidR="007078B1" w:rsidRPr="00811733" w:rsidRDefault="007078B1" w:rsidP="002F1474">
            <w:pPr>
              <w:pStyle w:val="TAH"/>
              <w:rPr>
                <w:noProof/>
              </w:rPr>
            </w:pPr>
            <w:r w:rsidRPr="00811733">
              <w:rPr>
                <w:noProof/>
              </w:rPr>
              <w:t>Comment</w:t>
            </w:r>
          </w:p>
        </w:tc>
      </w:tr>
      <w:tr w:rsidR="007078B1" w:rsidRPr="00811733" w14:paraId="41212159" w14:textId="77777777" w:rsidTr="007078B1">
        <w:trPr>
          <w:trHeight w:val="187"/>
          <w:jc w:val="center"/>
          <w:trPrChange w:id="1318" w:author="Kazuyoshi Uesaka" w:date="2021-03-24T17:45:00Z">
            <w:trPr>
              <w:trHeight w:val="187"/>
              <w:jc w:val="center"/>
            </w:trPr>
          </w:trPrChange>
        </w:trPr>
        <w:tc>
          <w:tcPr>
            <w:tcW w:w="1918" w:type="pct"/>
            <w:gridSpan w:val="5"/>
            <w:tcBorders>
              <w:top w:val="nil"/>
            </w:tcBorders>
            <w:shd w:val="clear" w:color="auto" w:fill="auto"/>
            <w:tcPrChange w:id="1319" w:author="Kazuyoshi Uesaka" w:date="2021-03-24T17:45:00Z">
              <w:tcPr>
                <w:tcW w:w="2296" w:type="pct"/>
                <w:gridSpan w:val="5"/>
                <w:tcBorders>
                  <w:top w:val="nil"/>
                </w:tcBorders>
                <w:shd w:val="clear" w:color="auto" w:fill="auto"/>
              </w:tcPr>
            </w:tcPrChange>
          </w:tcPr>
          <w:p w14:paraId="1A577A9B" w14:textId="77777777" w:rsidR="007078B1" w:rsidRPr="00811733" w:rsidRDefault="007078B1" w:rsidP="002F1474">
            <w:pPr>
              <w:pStyle w:val="TAH"/>
              <w:rPr>
                <w:noProof/>
              </w:rPr>
            </w:pPr>
          </w:p>
        </w:tc>
        <w:tc>
          <w:tcPr>
            <w:tcW w:w="407" w:type="pct"/>
            <w:tcBorders>
              <w:top w:val="nil"/>
            </w:tcBorders>
            <w:shd w:val="clear" w:color="auto" w:fill="auto"/>
            <w:tcPrChange w:id="1320" w:author="Kazuyoshi Uesaka" w:date="2021-03-24T17:45:00Z">
              <w:tcPr>
                <w:tcW w:w="487" w:type="pct"/>
                <w:tcBorders>
                  <w:top w:val="nil"/>
                </w:tcBorders>
                <w:shd w:val="clear" w:color="auto" w:fill="auto"/>
              </w:tcPr>
            </w:tcPrChange>
          </w:tcPr>
          <w:p w14:paraId="29074B2D" w14:textId="77777777" w:rsidR="007078B1" w:rsidRPr="00811733" w:rsidRDefault="007078B1" w:rsidP="002F1474">
            <w:pPr>
              <w:pStyle w:val="TAH"/>
              <w:rPr>
                <w:noProof/>
              </w:rPr>
            </w:pPr>
          </w:p>
        </w:tc>
        <w:tc>
          <w:tcPr>
            <w:tcW w:w="1030" w:type="pct"/>
            <w:shd w:val="clear" w:color="auto" w:fill="auto"/>
            <w:tcPrChange w:id="1321" w:author="Kazuyoshi Uesaka" w:date="2021-03-24T17:45:00Z">
              <w:tcPr>
                <w:tcW w:w="1232" w:type="pct"/>
                <w:shd w:val="clear" w:color="auto" w:fill="auto"/>
              </w:tcPr>
            </w:tcPrChange>
          </w:tcPr>
          <w:p w14:paraId="17DBC009" w14:textId="3718E693" w:rsidR="007078B1" w:rsidRPr="00811733" w:rsidRDefault="007078B1" w:rsidP="002F1474">
            <w:pPr>
              <w:pStyle w:val="TAH"/>
              <w:rPr>
                <w:noProof/>
              </w:rPr>
            </w:pPr>
            <w:r w:rsidRPr="00811733">
              <w:rPr>
                <w:noProof/>
              </w:rPr>
              <w:t>Test 1</w:t>
            </w:r>
          </w:p>
        </w:tc>
        <w:tc>
          <w:tcPr>
            <w:tcW w:w="823" w:type="pct"/>
            <w:tcPrChange w:id="1322" w:author="Kazuyoshi Uesaka" w:date="2021-03-24T17:45:00Z">
              <w:tcPr>
                <w:tcW w:w="1" w:type="pct"/>
              </w:tcPr>
            </w:tcPrChange>
          </w:tcPr>
          <w:p w14:paraId="479C53D8" w14:textId="1476B074" w:rsidR="007078B1" w:rsidRPr="00811733" w:rsidRDefault="007078B1" w:rsidP="002F1474">
            <w:pPr>
              <w:pStyle w:val="TAH"/>
              <w:rPr>
                <w:ins w:id="1323" w:author="Kazuyoshi Uesaka" w:date="2021-03-24T17:45:00Z"/>
                <w:noProof/>
              </w:rPr>
            </w:pPr>
            <w:ins w:id="1324" w:author="Kazuyoshi Uesaka" w:date="2021-03-24T17:45:00Z">
              <w:r>
                <w:rPr>
                  <w:noProof/>
                </w:rPr>
                <w:t>Test 2</w:t>
              </w:r>
            </w:ins>
          </w:p>
        </w:tc>
        <w:tc>
          <w:tcPr>
            <w:tcW w:w="822" w:type="pct"/>
            <w:tcPrChange w:id="1325" w:author="Kazuyoshi Uesaka" w:date="2021-03-24T17:45:00Z">
              <w:tcPr>
                <w:tcW w:w="985" w:type="pct"/>
              </w:tcPr>
            </w:tcPrChange>
          </w:tcPr>
          <w:p w14:paraId="6462E612" w14:textId="2FB18086" w:rsidR="007078B1" w:rsidRPr="00811733" w:rsidRDefault="007078B1" w:rsidP="002F1474">
            <w:pPr>
              <w:pStyle w:val="TAH"/>
              <w:rPr>
                <w:noProof/>
              </w:rPr>
            </w:pPr>
          </w:p>
        </w:tc>
      </w:tr>
      <w:tr w:rsidR="007078B1" w:rsidRPr="00811733" w14:paraId="5474EB1A" w14:textId="77777777" w:rsidTr="007078B1">
        <w:trPr>
          <w:trHeight w:val="187"/>
          <w:jc w:val="center"/>
          <w:trPrChange w:id="1326" w:author="Kazuyoshi Uesaka" w:date="2021-03-24T17:45:00Z">
            <w:trPr>
              <w:trHeight w:val="187"/>
              <w:jc w:val="center"/>
            </w:trPr>
          </w:trPrChange>
        </w:trPr>
        <w:tc>
          <w:tcPr>
            <w:tcW w:w="1918" w:type="pct"/>
            <w:gridSpan w:val="5"/>
            <w:shd w:val="clear" w:color="auto" w:fill="auto"/>
            <w:tcPrChange w:id="1327" w:author="Kazuyoshi Uesaka" w:date="2021-03-24T17:45:00Z">
              <w:tcPr>
                <w:tcW w:w="2296" w:type="pct"/>
                <w:gridSpan w:val="5"/>
                <w:shd w:val="clear" w:color="auto" w:fill="auto"/>
              </w:tcPr>
            </w:tcPrChange>
          </w:tcPr>
          <w:p w14:paraId="2F0920E2" w14:textId="77777777" w:rsidR="007078B1" w:rsidRPr="00811733" w:rsidRDefault="007078B1" w:rsidP="007078B1">
            <w:pPr>
              <w:pStyle w:val="TAL"/>
              <w:rPr>
                <w:noProof/>
              </w:rPr>
            </w:pPr>
            <w:r w:rsidRPr="00811733">
              <w:rPr>
                <w:noProof/>
              </w:rPr>
              <w:t>Active PSCell</w:t>
            </w:r>
          </w:p>
        </w:tc>
        <w:tc>
          <w:tcPr>
            <w:tcW w:w="407" w:type="pct"/>
            <w:shd w:val="clear" w:color="auto" w:fill="auto"/>
            <w:tcPrChange w:id="1328" w:author="Kazuyoshi Uesaka" w:date="2021-03-24T17:45:00Z">
              <w:tcPr>
                <w:tcW w:w="487" w:type="pct"/>
                <w:shd w:val="clear" w:color="auto" w:fill="auto"/>
              </w:tcPr>
            </w:tcPrChange>
          </w:tcPr>
          <w:p w14:paraId="0C3F57DF" w14:textId="77777777" w:rsidR="007078B1" w:rsidRPr="00811733" w:rsidRDefault="007078B1" w:rsidP="007078B1">
            <w:pPr>
              <w:pStyle w:val="TAC"/>
              <w:rPr>
                <w:noProof/>
              </w:rPr>
            </w:pPr>
          </w:p>
        </w:tc>
        <w:tc>
          <w:tcPr>
            <w:tcW w:w="1030" w:type="pct"/>
            <w:shd w:val="clear" w:color="auto" w:fill="auto"/>
            <w:tcPrChange w:id="1329" w:author="Kazuyoshi Uesaka" w:date="2021-03-24T17:45:00Z">
              <w:tcPr>
                <w:tcW w:w="1232" w:type="pct"/>
                <w:shd w:val="clear" w:color="auto" w:fill="auto"/>
              </w:tcPr>
            </w:tcPrChange>
          </w:tcPr>
          <w:p w14:paraId="751AAA59" w14:textId="77777777" w:rsidR="007078B1" w:rsidRPr="00811733" w:rsidRDefault="007078B1" w:rsidP="007078B1">
            <w:pPr>
              <w:pStyle w:val="TAC"/>
              <w:rPr>
                <w:noProof/>
              </w:rPr>
            </w:pPr>
            <w:r w:rsidRPr="00811733">
              <w:rPr>
                <w:noProof/>
              </w:rPr>
              <w:t>Cell 1</w:t>
            </w:r>
          </w:p>
        </w:tc>
        <w:tc>
          <w:tcPr>
            <w:tcW w:w="823" w:type="pct"/>
            <w:tcPrChange w:id="1330" w:author="Kazuyoshi Uesaka" w:date="2021-03-24T17:45:00Z">
              <w:tcPr>
                <w:tcW w:w="1" w:type="pct"/>
              </w:tcPr>
            </w:tcPrChange>
          </w:tcPr>
          <w:p w14:paraId="5AF68CEB" w14:textId="75D4F6DA" w:rsidR="007078B1" w:rsidRPr="00811733" w:rsidRDefault="007078B1" w:rsidP="007078B1">
            <w:pPr>
              <w:pStyle w:val="TAC"/>
              <w:rPr>
                <w:ins w:id="1331" w:author="Kazuyoshi Uesaka" w:date="2021-03-24T17:45:00Z"/>
                <w:noProof/>
              </w:rPr>
            </w:pPr>
            <w:ins w:id="1332" w:author="Kazuyoshi Uesaka" w:date="2021-03-24T17:45:00Z">
              <w:r w:rsidRPr="00811733">
                <w:rPr>
                  <w:noProof/>
                </w:rPr>
                <w:t>Cell 1</w:t>
              </w:r>
            </w:ins>
          </w:p>
        </w:tc>
        <w:tc>
          <w:tcPr>
            <w:tcW w:w="822" w:type="pct"/>
            <w:tcPrChange w:id="1333" w:author="Kazuyoshi Uesaka" w:date="2021-03-24T17:45:00Z">
              <w:tcPr>
                <w:tcW w:w="985" w:type="pct"/>
              </w:tcPr>
            </w:tcPrChange>
          </w:tcPr>
          <w:p w14:paraId="1B061C35" w14:textId="3012C404" w:rsidR="007078B1" w:rsidRPr="00811733" w:rsidRDefault="007078B1" w:rsidP="007078B1">
            <w:pPr>
              <w:pStyle w:val="TAC"/>
              <w:rPr>
                <w:noProof/>
              </w:rPr>
            </w:pPr>
          </w:p>
        </w:tc>
      </w:tr>
      <w:tr w:rsidR="007078B1" w:rsidRPr="00811733" w14:paraId="3D808531" w14:textId="77777777" w:rsidTr="007078B1">
        <w:trPr>
          <w:trHeight w:val="187"/>
          <w:jc w:val="center"/>
          <w:trPrChange w:id="1334" w:author="Kazuyoshi Uesaka" w:date="2021-03-24T17:45:00Z">
            <w:trPr>
              <w:trHeight w:val="187"/>
              <w:jc w:val="center"/>
            </w:trPr>
          </w:trPrChange>
        </w:trPr>
        <w:tc>
          <w:tcPr>
            <w:tcW w:w="1918" w:type="pct"/>
            <w:gridSpan w:val="5"/>
            <w:shd w:val="clear" w:color="auto" w:fill="auto"/>
            <w:tcPrChange w:id="1335" w:author="Kazuyoshi Uesaka" w:date="2021-03-24T17:45:00Z">
              <w:tcPr>
                <w:tcW w:w="2296" w:type="pct"/>
                <w:gridSpan w:val="5"/>
                <w:shd w:val="clear" w:color="auto" w:fill="auto"/>
              </w:tcPr>
            </w:tcPrChange>
          </w:tcPr>
          <w:p w14:paraId="246C3A16" w14:textId="77777777" w:rsidR="007078B1" w:rsidRPr="00811733" w:rsidRDefault="007078B1" w:rsidP="007078B1">
            <w:pPr>
              <w:pStyle w:val="TAL"/>
              <w:rPr>
                <w:noProof/>
              </w:rPr>
            </w:pPr>
            <w:r w:rsidRPr="00811733">
              <w:rPr>
                <w:noProof/>
              </w:rPr>
              <w:t>RF Channel Number</w:t>
            </w:r>
          </w:p>
        </w:tc>
        <w:tc>
          <w:tcPr>
            <w:tcW w:w="407" w:type="pct"/>
            <w:tcBorders>
              <w:bottom w:val="single" w:sz="4" w:space="0" w:color="auto"/>
            </w:tcBorders>
            <w:shd w:val="clear" w:color="auto" w:fill="auto"/>
            <w:tcPrChange w:id="1336" w:author="Kazuyoshi Uesaka" w:date="2021-03-24T17:45:00Z">
              <w:tcPr>
                <w:tcW w:w="487" w:type="pct"/>
                <w:tcBorders>
                  <w:bottom w:val="single" w:sz="4" w:space="0" w:color="auto"/>
                </w:tcBorders>
                <w:shd w:val="clear" w:color="auto" w:fill="auto"/>
              </w:tcPr>
            </w:tcPrChange>
          </w:tcPr>
          <w:p w14:paraId="66FD1836" w14:textId="77777777" w:rsidR="007078B1" w:rsidRPr="00811733" w:rsidRDefault="007078B1" w:rsidP="007078B1">
            <w:pPr>
              <w:pStyle w:val="TAC"/>
              <w:rPr>
                <w:noProof/>
              </w:rPr>
            </w:pPr>
          </w:p>
        </w:tc>
        <w:tc>
          <w:tcPr>
            <w:tcW w:w="1030" w:type="pct"/>
            <w:shd w:val="clear" w:color="auto" w:fill="auto"/>
            <w:tcPrChange w:id="1337" w:author="Kazuyoshi Uesaka" w:date="2021-03-24T17:45:00Z">
              <w:tcPr>
                <w:tcW w:w="1232" w:type="pct"/>
                <w:shd w:val="clear" w:color="auto" w:fill="auto"/>
              </w:tcPr>
            </w:tcPrChange>
          </w:tcPr>
          <w:p w14:paraId="1696AEA1" w14:textId="77777777" w:rsidR="007078B1" w:rsidRPr="00811733" w:rsidRDefault="007078B1" w:rsidP="007078B1">
            <w:pPr>
              <w:pStyle w:val="TAC"/>
              <w:rPr>
                <w:noProof/>
              </w:rPr>
            </w:pPr>
            <w:r w:rsidRPr="00811733">
              <w:rPr>
                <w:noProof/>
              </w:rPr>
              <w:t>1</w:t>
            </w:r>
          </w:p>
        </w:tc>
        <w:tc>
          <w:tcPr>
            <w:tcW w:w="823" w:type="pct"/>
            <w:tcPrChange w:id="1338" w:author="Kazuyoshi Uesaka" w:date="2021-03-24T17:45:00Z">
              <w:tcPr>
                <w:tcW w:w="1" w:type="pct"/>
              </w:tcPr>
            </w:tcPrChange>
          </w:tcPr>
          <w:p w14:paraId="1AB9EE0C" w14:textId="060F0A9A" w:rsidR="007078B1" w:rsidRPr="00811733" w:rsidRDefault="007078B1" w:rsidP="007078B1">
            <w:pPr>
              <w:pStyle w:val="TAC"/>
              <w:rPr>
                <w:ins w:id="1339" w:author="Kazuyoshi Uesaka" w:date="2021-03-24T17:45:00Z"/>
                <w:noProof/>
              </w:rPr>
            </w:pPr>
            <w:ins w:id="1340" w:author="Kazuyoshi Uesaka" w:date="2021-03-24T17:45:00Z">
              <w:r w:rsidRPr="00811733">
                <w:rPr>
                  <w:noProof/>
                </w:rPr>
                <w:t>1</w:t>
              </w:r>
            </w:ins>
          </w:p>
        </w:tc>
        <w:tc>
          <w:tcPr>
            <w:tcW w:w="822" w:type="pct"/>
            <w:tcPrChange w:id="1341" w:author="Kazuyoshi Uesaka" w:date="2021-03-24T17:45:00Z">
              <w:tcPr>
                <w:tcW w:w="985" w:type="pct"/>
              </w:tcPr>
            </w:tcPrChange>
          </w:tcPr>
          <w:p w14:paraId="2DB61641" w14:textId="2D93D0B1" w:rsidR="007078B1" w:rsidRPr="00811733" w:rsidRDefault="007078B1" w:rsidP="007078B1">
            <w:pPr>
              <w:pStyle w:val="TAC"/>
              <w:rPr>
                <w:noProof/>
              </w:rPr>
            </w:pPr>
          </w:p>
        </w:tc>
      </w:tr>
      <w:tr w:rsidR="007078B1" w:rsidRPr="00811733" w14:paraId="6550CAB2" w14:textId="77777777" w:rsidTr="007078B1">
        <w:trPr>
          <w:trHeight w:val="187"/>
          <w:jc w:val="center"/>
          <w:trPrChange w:id="1342" w:author="Kazuyoshi Uesaka" w:date="2021-03-24T17:45:00Z">
            <w:trPr>
              <w:trHeight w:val="187"/>
              <w:jc w:val="center"/>
            </w:trPr>
          </w:trPrChange>
        </w:trPr>
        <w:tc>
          <w:tcPr>
            <w:tcW w:w="1918" w:type="pct"/>
            <w:gridSpan w:val="5"/>
            <w:shd w:val="clear" w:color="auto" w:fill="auto"/>
            <w:tcPrChange w:id="1343" w:author="Kazuyoshi Uesaka" w:date="2021-03-24T17:45:00Z">
              <w:tcPr>
                <w:tcW w:w="2296" w:type="pct"/>
                <w:gridSpan w:val="5"/>
                <w:shd w:val="clear" w:color="auto" w:fill="auto"/>
              </w:tcPr>
            </w:tcPrChange>
          </w:tcPr>
          <w:p w14:paraId="068290E1" w14:textId="77777777" w:rsidR="007078B1" w:rsidRPr="00811733" w:rsidRDefault="007078B1" w:rsidP="007078B1">
            <w:pPr>
              <w:pStyle w:val="TAL"/>
              <w:rPr>
                <w:noProof/>
              </w:rPr>
            </w:pPr>
            <w:r w:rsidRPr="00811733">
              <w:rPr>
                <w:noProof/>
                <w:lang w:val="it-IT"/>
              </w:rPr>
              <w:t>DL CCA model</w:t>
            </w:r>
          </w:p>
        </w:tc>
        <w:tc>
          <w:tcPr>
            <w:tcW w:w="407" w:type="pct"/>
            <w:tcBorders>
              <w:bottom w:val="single" w:sz="4" w:space="0" w:color="auto"/>
            </w:tcBorders>
            <w:shd w:val="clear" w:color="auto" w:fill="auto"/>
            <w:tcPrChange w:id="1344" w:author="Kazuyoshi Uesaka" w:date="2021-03-24T17:45:00Z">
              <w:tcPr>
                <w:tcW w:w="487" w:type="pct"/>
                <w:tcBorders>
                  <w:bottom w:val="single" w:sz="4" w:space="0" w:color="auto"/>
                </w:tcBorders>
                <w:shd w:val="clear" w:color="auto" w:fill="auto"/>
              </w:tcPr>
            </w:tcPrChange>
          </w:tcPr>
          <w:p w14:paraId="59FCC6AD" w14:textId="77777777" w:rsidR="007078B1" w:rsidRPr="00811733" w:rsidRDefault="007078B1" w:rsidP="007078B1">
            <w:pPr>
              <w:pStyle w:val="TAC"/>
              <w:rPr>
                <w:noProof/>
              </w:rPr>
            </w:pPr>
          </w:p>
        </w:tc>
        <w:tc>
          <w:tcPr>
            <w:tcW w:w="1030" w:type="pct"/>
            <w:shd w:val="clear" w:color="auto" w:fill="auto"/>
            <w:tcPrChange w:id="1345" w:author="Kazuyoshi Uesaka" w:date="2021-03-24T17:45:00Z">
              <w:tcPr>
                <w:tcW w:w="1232" w:type="pct"/>
                <w:shd w:val="clear" w:color="auto" w:fill="auto"/>
              </w:tcPr>
            </w:tcPrChange>
          </w:tcPr>
          <w:p w14:paraId="515ECADD" w14:textId="77777777" w:rsidR="007078B1" w:rsidRPr="00811733" w:rsidRDefault="007078B1" w:rsidP="007078B1">
            <w:pPr>
              <w:pStyle w:val="TAC"/>
              <w:rPr>
                <w:noProof/>
              </w:rPr>
            </w:pPr>
            <w:r w:rsidRPr="00811733">
              <w:rPr>
                <w:noProof/>
              </w:rPr>
              <w:t>As specifieed in A.3.20.2.1</w:t>
            </w:r>
          </w:p>
        </w:tc>
        <w:tc>
          <w:tcPr>
            <w:tcW w:w="823" w:type="pct"/>
            <w:tcPrChange w:id="1346" w:author="Kazuyoshi Uesaka" w:date="2021-03-24T17:45:00Z">
              <w:tcPr>
                <w:tcW w:w="1" w:type="pct"/>
              </w:tcPr>
            </w:tcPrChange>
          </w:tcPr>
          <w:p w14:paraId="732C7801" w14:textId="0A165DBC" w:rsidR="007078B1" w:rsidRPr="00811733" w:rsidRDefault="007078B1" w:rsidP="007078B1">
            <w:pPr>
              <w:pStyle w:val="TAC"/>
              <w:rPr>
                <w:ins w:id="1347" w:author="Kazuyoshi Uesaka" w:date="2021-03-24T17:45:00Z"/>
                <w:noProof/>
              </w:rPr>
            </w:pPr>
            <w:ins w:id="1348" w:author="Kazuyoshi Uesaka" w:date="2021-03-24T17:45:00Z">
              <w:r w:rsidRPr="00811733">
                <w:rPr>
                  <w:noProof/>
                </w:rPr>
                <w:t>As specifieed in A.3.20.2.1</w:t>
              </w:r>
            </w:ins>
          </w:p>
        </w:tc>
        <w:tc>
          <w:tcPr>
            <w:tcW w:w="822" w:type="pct"/>
            <w:tcPrChange w:id="1349" w:author="Kazuyoshi Uesaka" w:date="2021-03-24T17:45:00Z">
              <w:tcPr>
                <w:tcW w:w="985" w:type="pct"/>
              </w:tcPr>
            </w:tcPrChange>
          </w:tcPr>
          <w:p w14:paraId="3C996F54" w14:textId="1F2F4310" w:rsidR="007078B1" w:rsidRPr="00811733" w:rsidRDefault="007078B1" w:rsidP="007078B1">
            <w:pPr>
              <w:pStyle w:val="TAC"/>
              <w:rPr>
                <w:noProof/>
              </w:rPr>
            </w:pPr>
          </w:p>
        </w:tc>
      </w:tr>
      <w:tr w:rsidR="007078B1" w:rsidRPr="00811733" w14:paraId="12974129" w14:textId="77777777" w:rsidTr="007078B1">
        <w:trPr>
          <w:trHeight w:val="187"/>
          <w:jc w:val="center"/>
          <w:trPrChange w:id="1350" w:author="Kazuyoshi Uesaka" w:date="2021-03-24T17:45:00Z">
            <w:trPr>
              <w:trHeight w:val="187"/>
              <w:jc w:val="center"/>
            </w:trPr>
          </w:trPrChange>
        </w:trPr>
        <w:tc>
          <w:tcPr>
            <w:tcW w:w="1918" w:type="pct"/>
            <w:gridSpan w:val="5"/>
            <w:shd w:val="clear" w:color="auto" w:fill="auto"/>
            <w:tcPrChange w:id="1351" w:author="Kazuyoshi Uesaka" w:date="2021-03-24T17:45:00Z">
              <w:tcPr>
                <w:tcW w:w="2296" w:type="pct"/>
                <w:gridSpan w:val="5"/>
                <w:shd w:val="clear" w:color="auto" w:fill="auto"/>
              </w:tcPr>
            </w:tcPrChange>
          </w:tcPr>
          <w:p w14:paraId="677CFF0E" w14:textId="77777777" w:rsidR="007078B1" w:rsidRPr="00811733" w:rsidRDefault="007078B1" w:rsidP="007078B1">
            <w:pPr>
              <w:pStyle w:val="TAL"/>
              <w:rPr>
                <w:noProof/>
              </w:rPr>
            </w:pPr>
            <w:r w:rsidRPr="00811733">
              <w:rPr>
                <w:noProof/>
                <w:lang w:val="it-IT"/>
              </w:rPr>
              <w:t>UL CCA model</w:t>
            </w:r>
          </w:p>
        </w:tc>
        <w:tc>
          <w:tcPr>
            <w:tcW w:w="407" w:type="pct"/>
            <w:tcBorders>
              <w:bottom w:val="single" w:sz="4" w:space="0" w:color="auto"/>
            </w:tcBorders>
            <w:shd w:val="clear" w:color="auto" w:fill="auto"/>
            <w:tcPrChange w:id="1352" w:author="Kazuyoshi Uesaka" w:date="2021-03-24T17:45:00Z">
              <w:tcPr>
                <w:tcW w:w="487" w:type="pct"/>
                <w:tcBorders>
                  <w:bottom w:val="single" w:sz="4" w:space="0" w:color="auto"/>
                </w:tcBorders>
                <w:shd w:val="clear" w:color="auto" w:fill="auto"/>
              </w:tcPr>
            </w:tcPrChange>
          </w:tcPr>
          <w:p w14:paraId="4151A79C" w14:textId="77777777" w:rsidR="007078B1" w:rsidRPr="00811733" w:rsidRDefault="007078B1" w:rsidP="007078B1">
            <w:pPr>
              <w:pStyle w:val="TAC"/>
              <w:rPr>
                <w:noProof/>
              </w:rPr>
            </w:pPr>
          </w:p>
        </w:tc>
        <w:tc>
          <w:tcPr>
            <w:tcW w:w="1030" w:type="pct"/>
            <w:shd w:val="clear" w:color="auto" w:fill="auto"/>
            <w:tcPrChange w:id="1353" w:author="Kazuyoshi Uesaka" w:date="2021-03-24T17:45:00Z">
              <w:tcPr>
                <w:tcW w:w="1232" w:type="pct"/>
                <w:shd w:val="clear" w:color="auto" w:fill="auto"/>
              </w:tcPr>
            </w:tcPrChange>
          </w:tcPr>
          <w:p w14:paraId="7497D83F" w14:textId="77777777" w:rsidR="007078B1" w:rsidRPr="00811733" w:rsidRDefault="007078B1" w:rsidP="007078B1">
            <w:pPr>
              <w:pStyle w:val="TAC"/>
              <w:rPr>
                <w:noProof/>
              </w:rPr>
            </w:pPr>
            <w:r w:rsidRPr="00811733">
              <w:rPr>
                <w:noProof/>
              </w:rPr>
              <w:t>As specified in A.3.20.2.2</w:t>
            </w:r>
          </w:p>
        </w:tc>
        <w:tc>
          <w:tcPr>
            <w:tcW w:w="823" w:type="pct"/>
            <w:tcPrChange w:id="1354" w:author="Kazuyoshi Uesaka" w:date="2021-03-24T17:45:00Z">
              <w:tcPr>
                <w:tcW w:w="1" w:type="pct"/>
              </w:tcPr>
            </w:tcPrChange>
          </w:tcPr>
          <w:p w14:paraId="4006D202" w14:textId="1716BA15" w:rsidR="007078B1" w:rsidRPr="00811733" w:rsidRDefault="007078B1" w:rsidP="007078B1">
            <w:pPr>
              <w:pStyle w:val="TAC"/>
              <w:rPr>
                <w:ins w:id="1355" w:author="Kazuyoshi Uesaka" w:date="2021-03-24T17:45:00Z"/>
                <w:noProof/>
              </w:rPr>
            </w:pPr>
            <w:ins w:id="1356" w:author="Kazuyoshi Uesaka" w:date="2021-03-24T17:45:00Z">
              <w:r w:rsidRPr="00811733">
                <w:rPr>
                  <w:noProof/>
                </w:rPr>
                <w:t>As specified in A.3.20.2.2</w:t>
              </w:r>
            </w:ins>
          </w:p>
        </w:tc>
        <w:tc>
          <w:tcPr>
            <w:tcW w:w="822" w:type="pct"/>
            <w:tcPrChange w:id="1357" w:author="Kazuyoshi Uesaka" w:date="2021-03-24T17:45:00Z">
              <w:tcPr>
                <w:tcW w:w="985" w:type="pct"/>
              </w:tcPr>
            </w:tcPrChange>
          </w:tcPr>
          <w:p w14:paraId="004FDB28" w14:textId="267A61CE" w:rsidR="007078B1" w:rsidRPr="00811733" w:rsidRDefault="007078B1" w:rsidP="007078B1">
            <w:pPr>
              <w:pStyle w:val="TAC"/>
              <w:rPr>
                <w:noProof/>
              </w:rPr>
            </w:pPr>
          </w:p>
        </w:tc>
      </w:tr>
      <w:tr w:rsidR="007078B1" w:rsidRPr="00811733" w14:paraId="0F2322F5" w14:textId="77777777" w:rsidTr="007078B1">
        <w:trPr>
          <w:trHeight w:val="187"/>
          <w:jc w:val="center"/>
          <w:trPrChange w:id="1358" w:author="Kazuyoshi Uesaka" w:date="2021-03-24T17:45:00Z">
            <w:trPr>
              <w:trHeight w:val="187"/>
              <w:jc w:val="center"/>
            </w:trPr>
          </w:trPrChange>
        </w:trPr>
        <w:tc>
          <w:tcPr>
            <w:tcW w:w="1293" w:type="pct"/>
            <w:gridSpan w:val="4"/>
            <w:tcBorders>
              <w:bottom w:val="nil"/>
            </w:tcBorders>
            <w:shd w:val="clear" w:color="auto" w:fill="auto"/>
            <w:tcPrChange w:id="1359" w:author="Kazuyoshi Uesaka" w:date="2021-03-24T17:45:00Z">
              <w:tcPr>
                <w:tcW w:w="1548" w:type="pct"/>
                <w:gridSpan w:val="4"/>
                <w:tcBorders>
                  <w:bottom w:val="nil"/>
                </w:tcBorders>
                <w:shd w:val="clear" w:color="auto" w:fill="auto"/>
              </w:tcPr>
            </w:tcPrChange>
          </w:tcPr>
          <w:p w14:paraId="4FAB7B24" w14:textId="77777777" w:rsidR="007078B1" w:rsidRPr="00811733" w:rsidRDefault="007078B1" w:rsidP="007078B1">
            <w:pPr>
              <w:pStyle w:val="TAL"/>
              <w:rPr>
                <w:noProof/>
              </w:rPr>
            </w:pPr>
            <w:r w:rsidRPr="00811733">
              <w:rPr>
                <w:noProof/>
              </w:rPr>
              <w:t>Duplex mode</w:t>
            </w:r>
          </w:p>
        </w:tc>
        <w:tc>
          <w:tcPr>
            <w:tcW w:w="625" w:type="pct"/>
            <w:shd w:val="clear" w:color="auto" w:fill="auto"/>
            <w:tcPrChange w:id="1360" w:author="Kazuyoshi Uesaka" w:date="2021-03-24T17:45:00Z">
              <w:tcPr>
                <w:tcW w:w="748" w:type="pct"/>
                <w:shd w:val="clear" w:color="auto" w:fill="auto"/>
              </w:tcPr>
            </w:tcPrChange>
          </w:tcPr>
          <w:p w14:paraId="009FF399" w14:textId="77777777" w:rsidR="007078B1" w:rsidRPr="00811733" w:rsidRDefault="007078B1" w:rsidP="007078B1">
            <w:pPr>
              <w:pStyle w:val="TAL"/>
              <w:rPr>
                <w:noProof/>
              </w:rPr>
            </w:pPr>
            <w:r w:rsidRPr="00811733">
              <w:rPr>
                <w:noProof/>
              </w:rPr>
              <w:t>Config 1</w:t>
            </w:r>
          </w:p>
        </w:tc>
        <w:tc>
          <w:tcPr>
            <w:tcW w:w="407" w:type="pct"/>
            <w:tcBorders>
              <w:bottom w:val="nil"/>
            </w:tcBorders>
            <w:shd w:val="clear" w:color="auto" w:fill="auto"/>
            <w:tcPrChange w:id="1361" w:author="Kazuyoshi Uesaka" w:date="2021-03-24T17:45:00Z">
              <w:tcPr>
                <w:tcW w:w="487" w:type="pct"/>
                <w:tcBorders>
                  <w:bottom w:val="nil"/>
                </w:tcBorders>
                <w:shd w:val="clear" w:color="auto" w:fill="auto"/>
              </w:tcPr>
            </w:tcPrChange>
          </w:tcPr>
          <w:p w14:paraId="1350E045" w14:textId="77777777" w:rsidR="007078B1" w:rsidRPr="00811733" w:rsidRDefault="007078B1" w:rsidP="007078B1">
            <w:pPr>
              <w:pStyle w:val="TAC"/>
              <w:rPr>
                <w:noProof/>
              </w:rPr>
            </w:pPr>
          </w:p>
        </w:tc>
        <w:tc>
          <w:tcPr>
            <w:tcW w:w="1030" w:type="pct"/>
            <w:shd w:val="clear" w:color="auto" w:fill="auto"/>
            <w:tcPrChange w:id="1362" w:author="Kazuyoshi Uesaka" w:date="2021-03-24T17:45:00Z">
              <w:tcPr>
                <w:tcW w:w="1232" w:type="pct"/>
                <w:shd w:val="clear" w:color="auto" w:fill="auto"/>
              </w:tcPr>
            </w:tcPrChange>
          </w:tcPr>
          <w:p w14:paraId="20B86693" w14:textId="77777777" w:rsidR="007078B1" w:rsidRPr="00811733" w:rsidRDefault="007078B1" w:rsidP="007078B1">
            <w:pPr>
              <w:pStyle w:val="TAC"/>
              <w:rPr>
                <w:noProof/>
              </w:rPr>
            </w:pPr>
            <w:r w:rsidRPr="00811733">
              <w:rPr>
                <w:noProof/>
              </w:rPr>
              <w:t>TDD</w:t>
            </w:r>
          </w:p>
        </w:tc>
        <w:tc>
          <w:tcPr>
            <w:tcW w:w="823" w:type="pct"/>
            <w:tcPrChange w:id="1363" w:author="Kazuyoshi Uesaka" w:date="2021-03-24T17:45:00Z">
              <w:tcPr>
                <w:tcW w:w="1" w:type="pct"/>
              </w:tcPr>
            </w:tcPrChange>
          </w:tcPr>
          <w:p w14:paraId="23EB084C" w14:textId="6D8CAE9C" w:rsidR="007078B1" w:rsidRPr="00811733" w:rsidRDefault="007078B1" w:rsidP="007078B1">
            <w:pPr>
              <w:pStyle w:val="TAC"/>
              <w:rPr>
                <w:ins w:id="1364" w:author="Kazuyoshi Uesaka" w:date="2021-03-24T17:45:00Z"/>
                <w:noProof/>
              </w:rPr>
            </w:pPr>
            <w:ins w:id="1365" w:author="Kazuyoshi Uesaka" w:date="2021-03-24T17:45:00Z">
              <w:r w:rsidRPr="00811733">
                <w:rPr>
                  <w:noProof/>
                </w:rPr>
                <w:t>TDD</w:t>
              </w:r>
            </w:ins>
          </w:p>
        </w:tc>
        <w:tc>
          <w:tcPr>
            <w:tcW w:w="822" w:type="pct"/>
            <w:tcPrChange w:id="1366" w:author="Kazuyoshi Uesaka" w:date="2021-03-24T17:45:00Z">
              <w:tcPr>
                <w:tcW w:w="985" w:type="pct"/>
              </w:tcPr>
            </w:tcPrChange>
          </w:tcPr>
          <w:p w14:paraId="5D43DA86" w14:textId="7DF10F75" w:rsidR="007078B1" w:rsidRPr="00811733" w:rsidRDefault="007078B1" w:rsidP="007078B1">
            <w:pPr>
              <w:pStyle w:val="TAC"/>
              <w:rPr>
                <w:noProof/>
              </w:rPr>
            </w:pPr>
          </w:p>
        </w:tc>
      </w:tr>
      <w:tr w:rsidR="007078B1" w:rsidRPr="00811733" w14:paraId="0DB588CE" w14:textId="77777777" w:rsidTr="007078B1">
        <w:trPr>
          <w:trHeight w:val="187"/>
          <w:jc w:val="center"/>
          <w:trPrChange w:id="1367" w:author="Kazuyoshi Uesaka" w:date="2021-03-24T17:45:00Z">
            <w:trPr>
              <w:trHeight w:val="187"/>
              <w:jc w:val="center"/>
            </w:trPr>
          </w:trPrChange>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Change w:id="1368" w:author="Kazuyoshi Uesaka" w:date="2021-03-24T17:45:00Z">
              <w:tcPr>
                <w:tcW w:w="1548" w:type="pct"/>
                <w:gridSpan w:val="4"/>
                <w:tcBorders>
                  <w:top w:val="single" w:sz="4" w:space="0" w:color="auto"/>
                  <w:left w:val="single" w:sz="4" w:space="0" w:color="auto"/>
                  <w:bottom w:val="single" w:sz="4" w:space="0" w:color="auto"/>
                  <w:right w:val="single" w:sz="4" w:space="0" w:color="auto"/>
                </w:tcBorders>
                <w:shd w:val="clear" w:color="auto" w:fill="auto"/>
              </w:tcPr>
            </w:tcPrChange>
          </w:tcPr>
          <w:p w14:paraId="5200CBBF" w14:textId="77777777" w:rsidR="007078B1" w:rsidRPr="00811733" w:rsidRDefault="007078B1" w:rsidP="007078B1">
            <w:pPr>
              <w:pStyle w:val="TAL"/>
              <w:rPr>
                <w:noProof/>
              </w:rPr>
            </w:pPr>
            <w:r w:rsidRPr="00811733">
              <w:rPr>
                <w:noProof/>
              </w:rPr>
              <w:t>BWchannel</w:t>
            </w:r>
          </w:p>
        </w:tc>
        <w:tc>
          <w:tcPr>
            <w:tcW w:w="625" w:type="pct"/>
            <w:tcBorders>
              <w:top w:val="single" w:sz="4" w:space="0" w:color="auto"/>
              <w:left w:val="single" w:sz="4" w:space="0" w:color="auto"/>
              <w:bottom w:val="single" w:sz="4" w:space="0" w:color="auto"/>
              <w:right w:val="single" w:sz="4" w:space="0" w:color="auto"/>
            </w:tcBorders>
            <w:shd w:val="clear" w:color="auto" w:fill="auto"/>
            <w:tcPrChange w:id="1369" w:author="Kazuyoshi Uesaka" w:date="2021-03-24T17:45:00Z">
              <w:tcPr>
                <w:tcW w:w="748" w:type="pct"/>
                <w:tcBorders>
                  <w:top w:val="single" w:sz="4" w:space="0" w:color="auto"/>
                  <w:left w:val="single" w:sz="4" w:space="0" w:color="auto"/>
                  <w:bottom w:val="single" w:sz="4" w:space="0" w:color="auto"/>
                  <w:right w:val="single" w:sz="4" w:space="0" w:color="auto"/>
                </w:tcBorders>
                <w:shd w:val="clear" w:color="auto" w:fill="auto"/>
              </w:tcPr>
            </w:tcPrChange>
          </w:tcPr>
          <w:p w14:paraId="039547D1" w14:textId="77777777" w:rsidR="007078B1" w:rsidRPr="00811733" w:rsidRDefault="007078B1" w:rsidP="007078B1">
            <w:pPr>
              <w:pStyle w:val="TAL"/>
              <w:rPr>
                <w:noProof/>
              </w:rPr>
            </w:pPr>
            <w:r w:rsidRPr="00811733">
              <w:rPr>
                <w:noProof/>
              </w:rPr>
              <w:t>Config 1</w:t>
            </w:r>
          </w:p>
        </w:tc>
        <w:tc>
          <w:tcPr>
            <w:tcW w:w="407" w:type="pct"/>
            <w:tcBorders>
              <w:top w:val="single" w:sz="4" w:space="0" w:color="auto"/>
              <w:left w:val="single" w:sz="4" w:space="0" w:color="auto"/>
              <w:bottom w:val="single" w:sz="4" w:space="0" w:color="auto"/>
              <w:right w:val="single" w:sz="4" w:space="0" w:color="auto"/>
            </w:tcBorders>
            <w:shd w:val="clear" w:color="auto" w:fill="auto"/>
            <w:tcPrChange w:id="1370" w:author="Kazuyoshi Uesaka" w:date="2021-03-24T17:45:00Z">
              <w:tcPr>
                <w:tcW w:w="487" w:type="pct"/>
                <w:tcBorders>
                  <w:top w:val="single" w:sz="4" w:space="0" w:color="auto"/>
                  <w:left w:val="single" w:sz="4" w:space="0" w:color="auto"/>
                  <w:bottom w:val="single" w:sz="4" w:space="0" w:color="auto"/>
                  <w:right w:val="single" w:sz="4" w:space="0" w:color="auto"/>
                </w:tcBorders>
                <w:shd w:val="clear" w:color="auto" w:fill="auto"/>
              </w:tcPr>
            </w:tcPrChange>
          </w:tcPr>
          <w:p w14:paraId="10F0BFD8" w14:textId="77777777" w:rsidR="007078B1" w:rsidRPr="00811733" w:rsidRDefault="007078B1" w:rsidP="007078B1">
            <w:pPr>
              <w:pStyle w:val="TAC"/>
              <w:rPr>
                <w:noProof/>
              </w:rPr>
            </w:pPr>
            <w:r w:rsidRPr="00811733">
              <w:rPr>
                <w:noProof/>
              </w:rPr>
              <w:t>MHz</w:t>
            </w:r>
          </w:p>
        </w:tc>
        <w:tc>
          <w:tcPr>
            <w:tcW w:w="1030" w:type="pct"/>
            <w:tcBorders>
              <w:top w:val="single" w:sz="4" w:space="0" w:color="auto"/>
              <w:left w:val="single" w:sz="4" w:space="0" w:color="auto"/>
              <w:bottom w:val="single" w:sz="4" w:space="0" w:color="auto"/>
              <w:right w:val="single" w:sz="4" w:space="0" w:color="auto"/>
            </w:tcBorders>
            <w:shd w:val="clear" w:color="auto" w:fill="auto"/>
            <w:tcPrChange w:id="1371" w:author="Kazuyoshi Uesaka" w:date="2021-03-24T17:45:00Z">
              <w:tcPr>
                <w:tcW w:w="1232" w:type="pct"/>
                <w:tcBorders>
                  <w:top w:val="single" w:sz="4" w:space="0" w:color="auto"/>
                  <w:left w:val="single" w:sz="4" w:space="0" w:color="auto"/>
                  <w:bottom w:val="single" w:sz="4" w:space="0" w:color="auto"/>
                  <w:right w:val="single" w:sz="4" w:space="0" w:color="auto"/>
                </w:tcBorders>
                <w:shd w:val="clear" w:color="auto" w:fill="auto"/>
              </w:tcPr>
            </w:tcPrChange>
          </w:tcPr>
          <w:p w14:paraId="7EFC8DAB" w14:textId="77777777" w:rsidR="007078B1" w:rsidRPr="00811733" w:rsidRDefault="007078B1" w:rsidP="007078B1">
            <w:pPr>
              <w:pStyle w:val="TAC"/>
              <w:rPr>
                <w:noProof/>
              </w:rPr>
            </w:pPr>
            <w:r w:rsidRPr="00811733">
              <w:rPr>
                <w:noProof/>
              </w:rPr>
              <w:t>40: NRB,c = 106</w:t>
            </w:r>
          </w:p>
        </w:tc>
        <w:tc>
          <w:tcPr>
            <w:tcW w:w="823" w:type="pct"/>
            <w:tcBorders>
              <w:top w:val="single" w:sz="4" w:space="0" w:color="auto"/>
              <w:left w:val="single" w:sz="4" w:space="0" w:color="auto"/>
              <w:bottom w:val="single" w:sz="4" w:space="0" w:color="auto"/>
              <w:right w:val="single" w:sz="4" w:space="0" w:color="auto"/>
            </w:tcBorders>
            <w:tcPrChange w:id="1372" w:author="Kazuyoshi Uesaka" w:date="2021-03-24T17:45:00Z">
              <w:tcPr>
                <w:tcW w:w="1" w:type="pct"/>
                <w:tcBorders>
                  <w:top w:val="single" w:sz="4" w:space="0" w:color="auto"/>
                  <w:left w:val="single" w:sz="4" w:space="0" w:color="auto"/>
                  <w:bottom w:val="single" w:sz="4" w:space="0" w:color="auto"/>
                  <w:right w:val="single" w:sz="4" w:space="0" w:color="auto"/>
                </w:tcBorders>
              </w:tcPr>
            </w:tcPrChange>
          </w:tcPr>
          <w:p w14:paraId="246B46AA" w14:textId="49138318" w:rsidR="007078B1" w:rsidRPr="00811733" w:rsidRDefault="007078B1" w:rsidP="007078B1">
            <w:pPr>
              <w:pStyle w:val="TAC"/>
              <w:rPr>
                <w:ins w:id="1373" w:author="Kazuyoshi Uesaka" w:date="2021-03-24T17:45:00Z"/>
                <w:noProof/>
              </w:rPr>
            </w:pPr>
            <w:ins w:id="1374" w:author="Kazuyoshi Uesaka" w:date="2021-03-24T17:45:00Z">
              <w:r w:rsidRPr="00811733">
                <w:rPr>
                  <w:noProof/>
                </w:rPr>
                <w:t>40: NRB,c = 106</w:t>
              </w:r>
            </w:ins>
          </w:p>
        </w:tc>
        <w:tc>
          <w:tcPr>
            <w:tcW w:w="822" w:type="pct"/>
            <w:tcBorders>
              <w:top w:val="single" w:sz="4" w:space="0" w:color="auto"/>
              <w:left w:val="single" w:sz="4" w:space="0" w:color="auto"/>
              <w:bottom w:val="single" w:sz="4" w:space="0" w:color="auto"/>
              <w:right w:val="single" w:sz="4" w:space="0" w:color="auto"/>
            </w:tcBorders>
            <w:tcPrChange w:id="1375" w:author="Kazuyoshi Uesaka" w:date="2021-03-24T17:45:00Z">
              <w:tcPr>
                <w:tcW w:w="985" w:type="pct"/>
                <w:tcBorders>
                  <w:top w:val="single" w:sz="4" w:space="0" w:color="auto"/>
                  <w:left w:val="single" w:sz="4" w:space="0" w:color="auto"/>
                  <w:bottom w:val="single" w:sz="4" w:space="0" w:color="auto"/>
                  <w:right w:val="single" w:sz="4" w:space="0" w:color="auto"/>
                </w:tcBorders>
              </w:tcPr>
            </w:tcPrChange>
          </w:tcPr>
          <w:p w14:paraId="39D3CEE9" w14:textId="28F39A18" w:rsidR="007078B1" w:rsidRPr="00811733" w:rsidRDefault="007078B1" w:rsidP="007078B1">
            <w:pPr>
              <w:pStyle w:val="TAC"/>
              <w:rPr>
                <w:noProof/>
              </w:rPr>
            </w:pPr>
          </w:p>
        </w:tc>
      </w:tr>
      <w:tr w:rsidR="007078B1" w:rsidRPr="00811733" w14:paraId="2B5EBA0E" w14:textId="77777777" w:rsidTr="007078B1">
        <w:trPr>
          <w:trHeight w:val="187"/>
          <w:jc w:val="center"/>
          <w:trPrChange w:id="1376" w:author="Kazuyoshi Uesaka" w:date="2021-03-24T17:45:00Z">
            <w:trPr>
              <w:trHeight w:val="187"/>
              <w:jc w:val="center"/>
            </w:trPr>
          </w:trPrChange>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Change w:id="1377" w:author="Kazuyoshi Uesaka" w:date="2021-03-24T17:45:00Z">
              <w:tcPr>
                <w:tcW w:w="1548" w:type="pct"/>
                <w:gridSpan w:val="4"/>
                <w:tcBorders>
                  <w:top w:val="single" w:sz="4" w:space="0" w:color="auto"/>
                  <w:left w:val="single" w:sz="4" w:space="0" w:color="auto"/>
                  <w:bottom w:val="single" w:sz="4" w:space="0" w:color="auto"/>
                  <w:right w:val="single" w:sz="4" w:space="0" w:color="auto"/>
                </w:tcBorders>
                <w:shd w:val="clear" w:color="auto" w:fill="auto"/>
              </w:tcPr>
            </w:tcPrChange>
          </w:tcPr>
          <w:p w14:paraId="084DF73E" w14:textId="77777777" w:rsidR="007078B1" w:rsidRPr="00811733" w:rsidRDefault="007078B1" w:rsidP="007078B1">
            <w:pPr>
              <w:pStyle w:val="TAL"/>
              <w:rPr>
                <w:noProof/>
              </w:rPr>
            </w:pPr>
            <w:r w:rsidRPr="00811733">
              <w:rPr>
                <w:noProof/>
              </w:rPr>
              <w:t>DL initial BWP configuration</w:t>
            </w:r>
          </w:p>
        </w:tc>
        <w:tc>
          <w:tcPr>
            <w:tcW w:w="625" w:type="pct"/>
            <w:tcBorders>
              <w:top w:val="single" w:sz="4" w:space="0" w:color="auto"/>
              <w:left w:val="single" w:sz="4" w:space="0" w:color="auto"/>
              <w:bottom w:val="single" w:sz="4" w:space="0" w:color="auto"/>
              <w:right w:val="single" w:sz="4" w:space="0" w:color="auto"/>
            </w:tcBorders>
            <w:shd w:val="clear" w:color="auto" w:fill="auto"/>
            <w:tcPrChange w:id="1378" w:author="Kazuyoshi Uesaka" w:date="2021-03-24T17:45:00Z">
              <w:tcPr>
                <w:tcW w:w="748" w:type="pct"/>
                <w:tcBorders>
                  <w:top w:val="single" w:sz="4" w:space="0" w:color="auto"/>
                  <w:left w:val="single" w:sz="4" w:space="0" w:color="auto"/>
                  <w:bottom w:val="single" w:sz="4" w:space="0" w:color="auto"/>
                  <w:right w:val="single" w:sz="4" w:space="0" w:color="auto"/>
                </w:tcBorders>
                <w:shd w:val="clear" w:color="auto" w:fill="auto"/>
              </w:tcPr>
            </w:tcPrChange>
          </w:tcPr>
          <w:p w14:paraId="3212C60A" w14:textId="77777777" w:rsidR="007078B1" w:rsidRPr="00811733" w:rsidRDefault="007078B1" w:rsidP="007078B1">
            <w:pPr>
              <w:pStyle w:val="TAL"/>
              <w:rPr>
                <w:noProof/>
              </w:rPr>
            </w:pPr>
            <w:r w:rsidRPr="00811733">
              <w:rPr>
                <w:noProof/>
              </w:rPr>
              <w:t>Config 1</w:t>
            </w:r>
          </w:p>
        </w:tc>
        <w:tc>
          <w:tcPr>
            <w:tcW w:w="407" w:type="pct"/>
            <w:tcBorders>
              <w:top w:val="single" w:sz="4" w:space="0" w:color="auto"/>
              <w:left w:val="single" w:sz="4" w:space="0" w:color="auto"/>
              <w:bottom w:val="single" w:sz="4" w:space="0" w:color="auto"/>
              <w:right w:val="single" w:sz="4" w:space="0" w:color="auto"/>
            </w:tcBorders>
            <w:shd w:val="clear" w:color="auto" w:fill="auto"/>
            <w:tcPrChange w:id="1379" w:author="Kazuyoshi Uesaka" w:date="2021-03-24T17:45:00Z">
              <w:tcPr>
                <w:tcW w:w="487" w:type="pct"/>
                <w:tcBorders>
                  <w:top w:val="single" w:sz="4" w:space="0" w:color="auto"/>
                  <w:left w:val="single" w:sz="4" w:space="0" w:color="auto"/>
                  <w:bottom w:val="single" w:sz="4" w:space="0" w:color="auto"/>
                  <w:right w:val="single" w:sz="4" w:space="0" w:color="auto"/>
                </w:tcBorders>
                <w:shd w:val="clear" w:color="auto" w:fill="auto"/>
              </w:tcPr>
            </w:tcPrChange>
          </w:tcPr>
          <w:p w14:paraId="1544302C" w14:textId="77777777" w:rsidR="007078B1" w:rsidRPr="00811733" w:rsidRDefault="007078B1" w:rsidP="007078B1">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Change w:id="1380" w:author="Kazuyoshi Uesaka" w:date="2021-03-24T17:45:00Z">
              <w:tcPr>
                <w:tcW w:w="1232" w:type="pct"/>
                <w:tcBorders>
                  <w:top w:val="single" w:sz="4" w:space="0" w:color="auto"/>
                  <w:left w:val="single" w:sz="4" w:space="0" w:color="auto"/>
                  <w:bottom w:val="single" w:sz="4" w:space="0" w:color="auto"/>
                  <w:right w:val="single" w:sz="4" w:space="0" w:color="auto"/>
                </w:tcBorders>
                <w:shd w:val="clear" w:color="auto" w:fill="auto"/>
              </w:tcPr>
            </w:tcPrChange>
          </w:tcPr>
          <w:p w14:paraId="73F8C6D9" w14:textId="77777777" w:rsidR="007078B1" w:rsidRPr="00811733" w:rsidRDefault="007078B1" w:rsidP="007078B1">
            <w:pPr>
              <w:pStyle w:val="TAC"/>
              <w:rPr>
                <w:noProof/>
              </w:rPr>
            </w:pPr>
            <w:r w:rsidRPr="00811733">
              <w:rPr>
                <w:noProof/>
              </w:rPr>
              <w:t>DLBWP.0.1</w:t>
            </w:r>
          </w:p>
        </w:tc>
        <w:tc>
          <w:tcPr>
            <w:tcW w:w="823" w:type="pct"/>
            <w:tcBorders>
              <w:top w:val="single" w:sz="4" w:space="0" w:color="auto"/>
              <w:left w:val="single" w:sz="4" w:space="0" w:color="auto"/>
              <w:bottom w:val="single" w:sz="4" w:space="0" w:color="auto"/>
              <w:right w:val="single" w:sz="4" w:space="0" w:color="auto"/>
            </w:tcBorders>
            <w:tcPrChange w:id="1381" w:author="Kazuyoshi Uesaka" w:date="2021-03-24T17:45:00Z">
              <w:tcPr>
                <w:tcW w:w="1" w:type="pct"/>
                <w:tcBorders>
                  <w:top w:val="single" w:sz="4" w:space="0" w:color="auto"/>
                  <w:left w:val="single" w:sz="4" w:space="0" w:color="auto"/>
                  <w:bottom w:val="single" w:sz="4" w:space="0" w:color="auto"/>
                  <w:right w:val="single" w:sz="4" w:space="0" w:color="auto"/>
                </w:tcBorders>
              </w:tcPr>
            </w:tcPrChange>
          </w:tcPr>
          <w:p w14:paraId="7E274436" w14:textId="0C990344" w:rsidR="007078B1" w:rsidRPr="00811733" w:rsidRDefault="007078B1" w:rsidP="007078B1">
            <w:pPr>
              <w:pStyle w:val="TAC"/>
              <w:rPr>
                <w:ins w:id="1382" w:author="Kazuyoshi Uesaka" w:date="2021-03-24T17:45:00Z"/>
                <w:noProof/>
              </w:rPr>
            </w:pPr>
            <w:ins w:id="1383" w:author="Kazuyoshi Uesaka" w:date="2021-03-24T17:45:00Z">
              <w:r w:rsidRPr="00811733">
                <w:rPr>
                  <w:noProof/>
                </w:rPr>
                <w:t>DLBWP.0.1</w:t>
              </w:r>
            </w:ins>
          </w:p>
        </w:tc>
        <w:tc>
          <w:tcPr>
            <w:tcW w:w="822" w:type="pct"/>
            <w:tcBorders>
              <w:top w:val="single" w:sz="4" w:space="0" w:color="auto"/>
              <w:left w:val="single" w:sz="4" w:space="0" w:color="auto"/>
              <w:bottom w:val="single" w:sz="4" w:space="0" w:color="auto"/>
              <w:right w:val="single" w:sz="4" w:space="0" w:color="auto"/>
            </w:tcBorders>
            <w:tcPrChange w:id="1384" w:author="Kazuyoshi Uesaka" w:date="2021-03-24T17:45:00Z">
              <w:tcPr>
                <w:tcW w:w="985" w:type="pct"/>
                <w:tcBorders>
                  <w:top w:val="single" w:sz="4" w:space="0" w:color="auto"/>
                  <w:left w:val="single" w:sz="4" w:space="0" w:color="auto"/>
                  <w:bottom w:val="single" w:sz="4" w:space="0" w:color="auto"/>
                  <w:right w:val="single" w:sz="4" w:space="0" w:color="auto"/>
                </w:tcBorders>
              </w:tcPr>
            </w:tcPrChange>
          </w:tcPr>
          <w:p w14:paraId="29F15BE2" w14:textId="64C1E97D" w:rsidR="007078B1" w:rsidRPr="00811733" w:rsidRDefault="007078B1" w:rsidP="007078B1">
            <w:pPr>
              <w:pStyle w:val="TAC"/>
              <w:rPr>
                <w:noProof/>
              </w:rPr>
            </w:pPr>
          </w:p>
        </w:tc>
      </w:tr>
      <w:tr w:rsidR="007078B1" w:rsidRPr="00811733" w14:paraId="22487B6B" w14:textId="77777777" w:rsidTr="007078B1">
        <w:trPr>
          <w:trHeight w:val="187"/>
          <w:jc w:val="center"/>
          <w:trPrChange w:id="1385" w:author="Kazuyoshi Uesaka" w:date="2021-03-24T17:45:00Z">
            <w:trPr>
              <w:trHeight w:val="187"/>
              <w:jc w:val="center"/>
            </w:trPr>
          </w:trPrChange>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Change w:id="1386" w:author="Kazuyoshi Uesaka" w:date="2021-03-24T17:45:00Z">
              <w:tcPr>
                <w:tcW w:w="1548" w:type="pct"/>
                <w:gridSpan w:val="4"/>
                <w:tcBorders>
                  <w:top w:val="single" w:sz="4" w:space="0" w:color="auto"/>
                  <w:left w:val="single" w:sz="4" w:space="0" w:color="auto"/>
                  <w:bottom w:val="single" w:sz="4" w:space="0" w:color="auto"/>
                  <w:right w:val="single" w:sz="4" w:space="0" w:color="auto"/>
                </w:tcBorders>
                <w:shd w:val="clear" w:color="auto" w:fill="auto"/>
              </w:tcPr>
            </w:tcPrChange>
          </w:tcPr>
          <w:p w14:paraId="6C147377" w14:textId="77777777" w:rsidR="007078B1" w:rsidRPr="00811733" w:rsidRDefault="007078B1" w:rsidP="007078B1">
            <w:pPr>
              <w:pStyle w:val="TAL"/>
              <w:rPr>
                <w:noProof/>
              </w:rPr>
            </w:pPr>
            <w:r w:rsidRPr="00811733">
              <w:rPr>
                <w:noProof/>
              </w:rPr>
              <w:t>DL dedicated BWP configuration</w:t>
            </w:r>
          </w:p>
        </w:tc>
        <w:tc>
          <w:tcPr>
            <w:tcW w:w="625" w:type="pct"/>
            <w:tcBorders>
              <w:top w:val="single" w:sz="4" w:space="0" w:color="auto"/>
              <w:left w:val="single" w:sz="4" w:space="0" w:color="auto"/>
              <w:bottom w:val="single" w:sz="4" w:space="0" w:color="auto"/>
              <w:right w:val="single" w:sz="4" w:space="0" w:color="auto"/>
            </w:tcBorders>
            <w:shd w:val="clear" w:color="auto" w:fill="auto"/>
            <w:tcPrChange w:id="1387" w:author="Kazuyoshi Uesaka" w:date="2021-03-24T17:45:00Z">
              <w:tcPr>
                <w:tcW w:w="748" w:type="pct"/>
                <w:tcBorders>
                  <w:top w:val="single" w:sz="4" w:space="0" w:color="auto"/>
                  <w:left w:val="single" w:sz="4" w:space="0" w:color="auto"/>
                  <w:bottom w:val="single" w:sz="4" w:space="0" w:color="auto"/>
                  <w:right w:val="single" w:sz="4" w:space="0" w:color="auto"/>
                </w:tcBorders>
                <w:shd w:val="clear" w:color="auto" w:fill="auto"/>
              </w:tcPr>
            </w:tcPrChange>
          </w:tcPr>
          <w:p w14:paraId="679E87E6" w14:textId="77777777" w:rsidR="007078B1" w:rsidRPr="00811733" w:rsidRDefault="007078B1" w:rsidP="007078B1">
            <w:pPr>
              <w:pStyle w:val="TAL"/>
              <w:rPr>
                <w:noProof/>
              </w:rPr>
            </w:pPr>
            <w:r w:rsidRPr="00811733">
              <w:rPr>
                <w:noProof/>
              </w:rPr>
              <w:t xml:space="preserve">Config </w:t>
            </w:r>
          </w:p>
        </w:tc>
        <w:tc>
          <w:tcPr>
            <w:tcW w:w="407" w:type="pct"/>
            <w:tcBorders>
              <w:top w:val="single" w:sz="4" w:space="0" w:color="auto"/>
              <w:left w:val="single" w:sz="4" w:space="0" w:color="auto"/>
              <w:bottom w:val="single" w:sz="4" w:space="0" w:color="auto"/>
              <w:right w:val="single" w:sz="4" w:space="0" w:color="auto"/>
            </w:tcBorders>
            <w:shd w:val="clear" w:color="auto" w:fill="auto"/>
            <w:tcPrChange w:id="1388" w:author="Kazuyoshi Uesaka" w:date="2021-03-24T17:45:00Z">
              <w:tcPr>
                <w:tcW w:w="487" w:type="pct"/>
                <w:tcBorders>
                  <w:top w:val="single" w:sz="4" w:space="0" w:color="auto"/>
                  <w:left w:val="single" w:sz="4" w:space="0" w:color="auto"/>
                  <w:bottom w:val="single" w:sz="4" w:space="0" w:color="auto"/>
                  <w:right w:val="single" w:sz="4" w:space="0" w:color="auto"/>
                </w:tcBorders>
                <w:shd w:val="clear" w:color="auto" w:fill="auto"/>
              </w:tcPr>
            </w:tcPrChange>
          </w:tcPr>
          <w:p w14:paraId="47D08382" w14:textId="77777777" w:rsidR="007078B1" w:rsidRPr="00811733" w:rsidRDefault="007078B1" w:rsidP="007078B1">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Change w:id="1389" w:author="Kazuyoshi Uesaka" w:date="2021-03-24T17:45:00Z">
              <w:tcPr>
                <w:tcW w:w="1232" w:type="pct"/>
                <w:tcBorders>
                  <w:top w:val="single" w:sz="4" w:space="0" w:color="auto"/>
                  <w:left w:val="single" w:sz="4" w:space="0" w:color="auto"/>
                  <w:bottom w:val="single" w:sz="4" w:space="0" w:color="auto"/>
                  <w:right w:val="single" w:sz="4" w:space="0" w:color="auto"/>
                </w:tcBorders>
                <w:shd w:val="clear" w:color="auto" w:fill="auto"/>
              </w:tcPr>
            </w:tcPrChange>
          </w:tcPr>
          <w:p w14:paraId="2551DCDB" w14:textId="77777777" w:rsidR="007078B1" w:rsidRPr="00811733" w:rsidRDefault="007078B1" w:rsidP="007078B1">
            <w:pPr>
              <w:pStyle w:val="TAC"/>
              <w:rPr>
                <w:noProof/>
              </w:rPr>
            </w:pPr>
            <w:r w:rsidRPr="00811733">
              <w:rPr>
                <w:noProof/>
              </w:rPr>
              <w:t>DLBWP.1.1</w:t>
            </w:r>
          </w:p>
        </w:tc>
        <w:tc>
          <w:tcPr>
            <w:tcW w:w="823" w:type="pct"/>
            <w:tcBorders>
              <w:top w:val="single" w:sz="4" w:space="0" w:color="auto"/>
              <w:left w:val="single" w:sz="4" w:space="0" w:color="auto"/>
              <w:bottom w:val="single" w:sz="4" w:space="0" w:color="auto"/>
              <w:right w:val="single" w:sz="4" w:space="0" w:color="auto"/>
            </w:tcBorders>
            <w:tcPrChange w:id="1390" w:author="Kazuyoshi Uesaka" w:date="2021-03-24T17:45:00Z">
              <w:tcPr>
                <w:tcW w:w="1" w:type="pct"/>
                <w:tcBorders>
                  <w:top w:val="single" w:sz="4" w:space="0" w:color="auto"/>
                  <w:left w:val="single" w:sz="4" w:space="0" w:color="auto"/>
                  <w:bottom w:val="single" w:sz="4" w:space="0" w:color="auto"/>
                  <w:right w:val="single" w:sz="4" w:space="0" w:color="auto"/>
                </w:tcBorders>
              </w:tcPr>
            </w:tcPrChange>
          </w:tcPr>
          <w:p w14:paraId="2EA0EAEB" w14:textId="651F0F7C" w:rsidR="007078B1" w:rsidRPr="00811733" w:rsidRDefault="007078B1" w:rsidP="007078B1">
            <w:pPr>
              <w:pStyle w:val="TAC"/>
              <w:rPr>
                <w:ins w:id="1391" w:author="Kazuyoshi Uesaka" w:date="2021-03-24T17:45:00Z"/>
                <w:noProof/>
              </w:rPr>
            </w:pPr>
            <w:ins w:id="1392" w:author="Kazuyoshi Uesaka" w:date="2021-03-24T17:45:00Z">
              <w:r w:rsidRPr="00811733">
                <w:rPr>
                  <w:noProof/>
                </w:rPr>
                <w:t>DLBWP.1.1</w:t>
              </w:r>
            </w:ins>
          </w:p>
        </w:tc>
        <w:tc>
          <w:tcPr>
            <w:tcW w:w="822" w:type="pct"/>
            <w:tcBorders>
              <w:top w:val="single" w:sz="4" w:space="0" w:color="auto"/>
              <w:left w:val="single" w:sz="4" w:space="0" w:color="auto"/>
              <w:bottom w:val="single" w:sz="4" w:space="0" w:color="auto"/>
              <w:right w:val="single" w:sz="4" w:space="0" w:color="auto"/>
            </w:tcBorders>
            <w:tcPrChange w:id="1393" w:author="Kazuyoshi Uesaka" w:date="2021-03-24T17:45:00Z">
              <w:tcPr>
                <w:tcW w:w="985" w:type="pct"/>
                <w:tcBorders>
                  <w:top w:val="single" w:sz="4" w:space="0" w:color="auto"/>
                  <w:left w:val="single" w:sz="4" w:space="0" w:color="auto"/>
                  <w:bottom w:val="single" w:sz="4" w:space="0" w:color="auto"/>
                  <w:right w:val="single" w:sz="4" w:space="0" w:color="auto"/>
                </w:tcBorders>
              </w:tcPr>
            </w:tcPrChange>
          </w:tcPr>
          <w:p w14:paraId="5092941A" w14:textId="2BDBE9B1" w:rsidR="007078B1" w:rsidRPr="00811733" w:rsidRDefault="007078B1" w:rsidP="007078B1">
            <w:pPr>
              <w:pStyle w:val="TAC"/>
              <w:rPr>
                <w:noProof/>
              </w:rPr>
            </w:pPr>
          </w:p>
        </w:tc>
      </w:tr>
      <w:tr w:rsidR="007078B1" w:rsidRPr="00811733" w14:paraId="4346A3FE" w14:textId="77777777" w:rsidTr="007078B1">
        <w:trPr>
          <w:trHeight w:val="187"/>
          <w:jc w:val="center"/>
          <w:trPrChange w:id="1394" w:author="Kazuyoshi Uesaka" w:date="2021-03-24T17:45:00Z">
            <w:trPr>
              <w:trHeight w:val="187"/>
              <w:jc w:val="center"/>
            </w:trPr>
          </w:trPrChange>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Change w:id="1395" w:author="Kazuyoshi Uesaka" w:date="2021-03-24T17:45:00Z">
              <w:tcPr>
                <w:tcW w:w="1548" w:type="pct"/>
                <w:gridSpan w:val="4"/>
                <w:tcBorders>
                  <w:top w:val="single" w:sz="4" w:space="0" w:color="auto"/>
                  <w:left w:val="single" w:sz="4" w:space="0" w:color="auto"/>
                  <w:bottom w:val="single" w:sz="4" w:space="0" w:color="auto"/>
                  <w:right w:val="single" w:sz="4" w:space="0" w:color="auto"/>
                </w:tcBorders>
                <w:shd w:val="clear" w:color="auto" w:fill="auto"/>
              </w:tcPr>
            </w:tcPrChange>
          </w:tcPr>
          <w:p w14:paraId="51B386C5" w14:textId="77777777" w:rsidR="007078B1" w:rsidRPr="00811733" w:rsidRDefault="007078B1" w:rsidP="007078B1">
            <w:pPr>
              <w:pStyle w:val="TAL"/>
              <w:rPr>
                <w:noProof/>
              </w:rPr>
            </w:pPr>
            <w:r w:rsidRPr="00811733">
              <w:rPr>
                <w:noProof/>
              </w:rPr>
              <w:t>UL initial BWP configuration</w:t>
            </w:r>
          </w:p>
        </w:tc>
        <w:tc>
          <w:tcPr>
            <w:tcW w:w="625" w:type="pct"/>
            <w:tcBorders>
              <w:top w:val="single" w:sz="4" w:space="0" w:color="auto"/>
              <w:left w:val="single" w:sz="4" w:space="0" w:color="auto"/>
              <w:bottom w:val="single" w:sz="4" w:space="0" w:color="auto"/>
              <w:right w:val="single" w:sz="4" w:space="0" w:color="auto"/>
            </w:tcBorders>
            <w:shd w:val="clear" w:color="auto" w:fill="auto"/>
            <w:tcPrChange w:id="1396" w:author="Kazuyoshi Uesaka" w:date="2021-03-24T17:45:00Z">
              <w:tcPr>
                <w:tcW w:w="748" w:type="pct"/>
                <w:tcBorders>
                  <w:top w:val="single" w:sz="4" w:space="0" w:color="auto"/>
                  <w:left w:val="single" w:sz="4" w:space="0" w:color="auto"/>
                  <w:bottom w:val="single" w:sz="4" w:space="0" w:color="auto"/>
                  <w:right w:val="single" w:sz="4" w:space="0" w:color="auto"/>
                </w:tcBorders>
                <w:shd w:val="clear" w:color="auto" w:fill="auto"/>
              </w:tcPr>
            </w:tcPrChange>
          </w:tcPr>
          <w:p w14:paraId="6F4617AB" w14:textId="77777777" w:rsidR="007078B1" w:rsidRPr="00811733" w:rsidRDefault="007078B1" w:rsidP="007078B1">
            <w:pPr>
              <w:pStyle w:val="TAL"/>
              <w:rPr>
                <w:noProof/>
              </w:rPr>
            </w:pPr>
            <w:r w:rsidRPr="00811733">
              <w:rPr>
                <w:noProof/>
              </w:rPr>
              <w:t>Config 1</w:t>
            </w:r>
          </w:p>
        </w:tc>
        <w:tc>
          <w:tcPr>
            <w:tcW w:w="407" w:type="pct"/>
            <w:tcBorders>
              <w:top w:val="single" w:sz="4" w:space="0" w:color="auto"/>
              <w:left w:val="single" w:sz="4" w:space="0" w:color="auto"/>
              <w:bottom w:val="single" w:sz="4" w:space="0" w:color="auto"/>
              <w:right w:val="single" w:sz="4" w:space="0" w:color="auto"/>
            </w:tcBorders>
            <w:shd w:val="clear" w:color="auto" w:fill="auto"/>
            <w:tcPrChange w:id="1397" w:author="Kazuyoshi Uesaka" w:date="2021-03-24T17:45:00Z">
              <w:tcPr>
                <w:tcW w:w="487" w:type="pct"/>
                <w:tcBorders>
                  <w:top w:val="single" w:sz="4" w:space="0" w:color="auto"/>
                  <w:left w:val="single" w:sz="4" w:space="0" w:color="auto"/>
                  <w:bottom w:val="single" w:sz="4" w:space="0" w:color="auto"/>
                  <w:right w:val="single" w:sz="4" w:space="0" w:color="auto"/>
                </w:tcBorders>
                <w:shd w:val="clear" w:color="auto" w:fill="auto"/>
              </w:tcPr>
            </w:tcPrChange>
          </w:tcPr>
          <w:p w14:paraId="6F06EEBC" w14:textId="77777777" w:rsidR="007078B1" w:rsidRPr="00811733" w:rsidRDefault="007078B1" w:rsidP="007078B1">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Change w:id="1398" w:author="Kazuyoshi Uesaka" w:date="2021-03-24T17:45:00Z">
              <w:tcPr>
                <w:tcW w:w="1232" w:type="pct"/>
                <w:tcBorders>
                  <w:top w:val="single" w:sz="4" w:space="0" w:color="auto"/>
                  <w:left w:val="single" w:sz="4" w:space="0" w:color="auto"/>
                  <w:bottom w:val="single" w:sz="4" w:space="0" w:color="auto"/>
                  <w:right w:val="single" w:sz="4" w:space="0" w:color="auto"/>
                </w:tcBorders>
                <w:shd w:val="clear" w:color="auto" w:fill="auto"/>
              </w:tcPr>
            </w:tcPrChange>
          </w:tcPr>
          <w:p w14:paraId="7801869F" w14:textId="77777777" w:rsidR="007078B1" w:rsidRPr="00811733" w:rsidRDefault="007078B1" w:rsidP="007078B1">
            <w:pPr>
              <w:pStyle w:val="TAC"/>
              <w:rPr>
                <w:noProof/>
              </w:rPr>
            </w:pPr>
            <w:r w:rsidRPr="00811733">
              <w:rPr>
                <w:noProof/>
              </w:rPr>
              <w:t>ULBWP.0.1</w:t>
            </w:r>
          </w:p>
        </w:tc>
        <w:tc>
          <w:tcPr>
            <w:tcW w:w="823" w:type="pct"/>
            <w:tcBorders>
              <w:top w:val="single" w:sz="4" w:space="0" w:color="auto"/>
              <w:left w:val="single" w:sz="4" w:space="0" w:color="auto"/>
              <w:bottom w:val="single" w:sz="4" w:space="0" w:color="auto"/>
              <w:right w:val="single" w:sz="4" w:space="0" w:color="auto"/>
            </w:tcBorders>
            <w:tcPrChange w:id="1399" w:author="Kazuyoshi Uesaka" w:date="2021-03-24T17:45:00Z">
              <w:tcPr>
                <w:tcW w:w="1" w:type="pct"/>
                <w:tcBorders>
                  <w:top w:val="single" w:sz="4" w:space="0" w:color="auto"/>
                  <w:left w:val="single" w:sz="4" w:space="0" w:color="auto"/>
                  <w:bottom w:val="single" w:sz="4" w:space="0" w:color="auto"/>
                  <w:right w:val="single" w:sz="4" w:space="0" w:color="auto"/>
                </w:tcBorders>
              </w:tcPr>
            </w:tcPrChange>
          </w:tcPr>
          <w:p w14:paraId="017769D1" w14:textId="73A1E255" w:rsidR="007078B1" w:rsidRPr="00811733" w:rsidRDefault="007078B1" w:rsidP="007078B1">
            <w:pPr>
              <w:pStyle w:val="TAC"/>
              <w:rPr>
                <w:ins w:id="1400" w:author="Kazuyoshi Uesaka" w:date="2021-03-24T17:45:00Z"/>
                <w:noProof/>
              </w:rPr>
            </w:pPr>
            <w:ins w:id="1401" w:author="Kazuyoshi Uesaka" w:date="2021-03-24T17:45:00Z">
              <w:r w:rsidRPr="00811733">
                <w:rPr>
                  <w:noProof/>
                </w:rPr>
                <w:t>ULBWP.0.1</w:t>
              </w:r>
            </w:ins>
          </w:p>
        </w:tc>
        <w:tc>
          <w:tcPr>
            <w:tcW w:w="822" w:type="pct"/>
            <w:tcBorders>
              <w:top w:val="single" w:sz="4" w:space="0" w:color="auto"/>
              <w:left w:val="single" w:sz="4" w:space="0" w:color="auto"/>
              <w:bottom w:val="single" w:sz="4" w:space="0" w:color="auto"/>
              <w:right w:val="single" w:sz="4" w:space="0" w:color="auto"/>
            </w:tcBorders>
            <w:tcPrChange w:id="1402" w:author="Kazuyoshi Uesaka" w:date="2021-03-24T17:45:00Z">
              <w:tcPr>
                <w:tcW w:w="985" w:type="pct"/>
                <w:tcBorders>
                  <w:top w:val="single" w:sz="4" w:space="0" w:color="auto"/>
                  <w:left w:val="single" w:sz="4" w:space="0" w:color="auto"/>
                  <w:bottom w:val="single" w:sz="4" w:space="0" w:color="auto"/>
                  <w:right w:val="single" w:sz="4" w:space="0" w:color="auto"/>
                </w:tcBorders>
              </w:tcPr>
            </w:tcPrChange>
          </w:tcPr>
          <w:p w14:paraId="6D968A5B" w14:textId="75ACCE68" w:rsidR="007078B1" w:rsidRPr="00811733" w:rsidRDefault="007078B1" w:rsidP="007078B1">
            <w:pPr>
              <w:pStyle w:val="TAC"/>
              <w:rPr>
                <w:noProof/>
              </w:rPr>
            </w:pPr>
          </w:p>
        </w:tc>
      </w:tr>
      <w:tr w:rsidR="007078B1" w:rsidRPr="00811733" w14:paraId="6E3ABA1D" w14:textId="77777777" w:rsidTr="007078B1">
        <w:trPr>
          <w:trHeight w:val="187"/>
          <w:jc w:val="center"/>
          <w:trPrChange w:id="1403" w:author="Kazuyoshi Uesaka" w:date="2021-03-24T17:45:00Z">
            <w:trPr>
              <w:trHeight w:val="187"/>
              <w:jc w:val="center"/>
            </w:trPr>
          </w:trPrChange>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Change w:id="1404" w:author="Kazuyoshi Uesaka" w:date="2021-03-24T17:45:00Z">
              <w:tcPr>
                <w:tcW w:w="1548" w:type="pct"/>
                <w:gridSpan w:val="4"/>
                <w:tcBorders>
                  <w:top w:val="single" w:sz="4" w:space="0" w:color="auto"/>
                  <w:left w:val="single" w:sz="4" w:space="0" w:color="auto"/>
                  <w:bottom w:val="single" w:sz="4" w:space="0" w:color="auto"/>
                  <w:right w:val="single" w:sz="4" w:space="0" w:color="auto"/>
                </w:tcBorders>
                <w:shd w:val="clear" w:color="auto" w:fill="auto"/>
              </w:tcPr>
            </w:tcPrChange>
          </w:tcPr>
          <w:p w14:paraId="080E2683" w14:textId="77777777" w:rsidR="007078B1" w:rsidRPr="00811733" w:rsidRDefault="007078B1" w:rsidP="007078B1">
            <w:pPr>
              <w:pStyle w:val="TAL"/>
              <w:rPr>
                <w:noProof/>
              </w:rPr>
            </w:pPr>
            <w:r w:rsidRPr="00811733">
              <w:rPr>
                <w:noProof/>
              </w:rPr>
              <w:t>UL dedicated BWP configuration</w:t>
            </w:r>
          </w:p>
        </w:tc>
        <w:tc>
          <w:tcPr>
            <w:tcW w:w="625" w:type="pct"/>
            <w:tcBorders>
              <w:top w:val="single" w:sz="4" w:space="0" w:color="auto"/>
              <w:left w:val="single" w:sz="4" w:space="0" w:color="auto"/>
              <w:bottom w:val="single" w:sz="4" w:space="0" w:color="auto"/>
              <w:right w:val="single" w:sz="4" w:space="0" w:color="auto"/>
            </w:tcBorders>
            <w:shd w:val="clear" w:color="auto" w:fill="auto"/>
            <w:tcPrChange w:id="1405" w:author="Kazuyoshi Uesaka" w:date="2021-03-24T17:45:00Z">
              <w:tcPr>
                <w:tcW w:w="748" w:type="pct"/>
                <w:tcBorders>
                  <w:top w:val="single" w:sz="4" w:space="0" w:color="auto"/>
                  <w:left w:val="single" w:sz="4" w:space="0" w:color="auto"/>
                  <w:bottom w:val="single" w:sz="4" w:space="0" w:color="auto"/>
                  <w:right w:val="single" w:sz="4" w:space="0" w:color="auto"/>
                </w:tcBorders>
                <w:shd w:val="clear" w:color="auto" w:fill="auto"/>
              </w:tcPr>
            </w:tcPrChange>
          </w:tcPr>
          <w:p w14:paraId="21E81DE6" w14:textId="77777777" w:rsidR="007078B1" w:rsidRPr="00811733" w:rsidRDefault="007078B1" w:rsidP="007078B1">
            <w:pPr>
              <w:pStyle w:val="TAL"/>
              <w:rPr>
                <w:noProof/>
              </w:rPr>
            </w:pPr>
            <w:r w:rsidRPr="00811733">
              <w:rPr>
                <w:noProof/>
              </w:rPr>
              <w:t>Config 1</w:t>
            </w:r>
          </w:p>
        </w:tc>
        <w:tc>
          <w:tcPr>
            <w:tcW w:w="407" w:type="pct"/>
            <w:tcBorders>
              <w:top w:val="single" w:sz="4" w:space="0" w:color="auto"/>
              <w:left w:val="single" w:sz="4" w:space="0" w:color="auto"/>
              <w:bottom w:val="single" w:sz="4" w:space="0" w:color="auto"/>
              <w:right w:val="single" w:sz="4" w:space="0" w:color="auto"/>
            </w:tcBorders>
            <w:shd w:val="clear" w:color="auto" w:fill="auto"/>
            <w:tcPrChange w:id="1406" w:author="Kazuyoshi Uesaka" w:date="2021-03-24T17:45:00Z">
              <w:tcPr>
                <w:tcW w:w="487" w:type="pct"/>
                <w:tcBorders>
                  <w:top w:val="single" w:sz="4" w:space="0" w:color="auto"/>
                  <w:left w:val="single" w:sz="4" w:space="0" w:color="auto"/>
                  <w:bottom w:val="single" w:sz="4" w:space="0" w:color="auto"/>
                  <w:right w:val="single" w:sz="4" w:space="0" w:color="auto"/>
                </w:tcBorders>
                <w:shd w:val="clear" w:color="auto" w:fill="auto"/>
              </w:tcPr>
            </w:tcPrChange>
          </w:tcPr>
          <w:p w14:paraId="60CFBDC5" w14:textId="77777777" w:rsidR="007078B1" w:rsidRPr="00811733" w:rsidRDefault="007078B1" w:rsidP="007078B1">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Change w:id="1407" w:author="Kazuyoshi Uesaka" w:date="2021-03-24T17:45:00Z">
              <w:tcPr>
                <w:tcW w:w="1232" w:type="pct"/>
                <w:tcBorders>
                  <w:top w:val="single" w:sz="4" w:space="0" w:color="auto"/>
                  <w:left w:val="single" w:sz="4" w:space="0" w:color="auto"/>
                  <w:bottom w:val="single" w:sz="4" w:space="0" w:color="auto"/>
                  <w:right w:val="single" w:sz="4" w:space="0" w:color="auto"/>
                </w:tcBorders>
                <w:shd w:val="clear" w:color="auto" w:fill="auto"/>
              </w:tcPr>
            </w:tcPrChange>
          </w:tcPr>
          <w:p w14:paraId="1CB017C5" w14:textId="77777777" w:rsidR="007078B1" w:rsidRPr="00811733" w:rsidRDefault="007078B1" w:rsidP="007078B1">
            <w:pPr>
              <w:pStyle w:val="TAC"/>
              <w:rPr>
                <w:noProof/>
              </w:rPr>
            </w:pPr>
            <w:r w:rsidRPr="00811733">
              <w:rPr>
                <w:noProof/>
              </w:rPr>
              <w:t>ULBWP.1.1</w:t>
            </w:r>
          </w:p>
        </w:tc>
        <w:tc>
          <w:tcPr>
            <w:tcW w:w="823" w:type="pct"/>
            <w:tcBorders>
              <w:top w:val="single" w:sz="4" w:space="0" w:color="auto"/>
              <w:left w:val="single" w:sz="4" w:space="0" w:color="auto"/>
              <w:bottom w:val="single" w:sz="4" w:space="0" w:color="auto"/>
              <w:right w:val="single" w:sz="4" w:space="0" w:color="auto"/>
            </w:tcBorders>
            <w:tcPrChange w:id="1408" w:author="Kazuyoshi Uesaka" w:date="2021-03-24T17:45:00Z">
              <w:tcPr>
                <w:tcW w:w="1" w:type="pct"/>
                <w:tcBorders>
                  <w:top w:val="single" w:sz="4" w:space="0" w:color="auto"/>
                  <w:left w:val="single" w:sz="4" w:space="0" w:color="auto"/>
                  <w:bottom w:val="single" w:sz="4" w:space="0" w:color="auto"/>
                  <w:right w:val="single" w:sz="4" w:space="0" w:color="auto"/>
                </w:tcBorders>
              </w:tcPr>
            </w:tcPrChange>
          </w:tcPr>
          <w:p w14:paraId="44DDE25A" w14:textId="2474D25D" w:rsidR="007078B1" w:rsidRPr="00811733" w:rsidRDefault="007078B1" w:rsidP="007078B1">
            <w:pPr>
              <w:pStyle w:val="TAC"/>
              <w:rPr>
                <w:ins w:id="1409" w:author="Kazuyoshi Uesaka" w:date="2021-03-24T17:45:00Z"/>
                <w:noProof/>
              </w:rPr>
            </w:pPr>
            <w:ins w:id="1410" w:author="Kazuyoshi Uesaka" w:date="2021-03-24T17:45:00Z">
              <w:r w:rsidRPr="00811733">
                <w:rPr>
                  <w:noProof/>
                </w:rPr>
                <w:t>ULBWP.1.1</w:t>
              </w:r>
            </w:ins>
          </w:p>
        </w:tc>
        <w:tc>
          <w:tcPr>
            <w:tcW w:w="822" w:type="pct"/>
            <w:tcBorders>
              <w:top w:val="single" w:sz="4" w:space="0" w:color="auto"/>
              <w:left w:val="single" w:sz="4" w:space="0" w:color="auto"/>
              <w:bottom w:val="single" w:sz="4" w:space="0" w:color="auto"/>
              <w:right w:val="single" w:sz="4" w:space="0" w:color="auto"/>
            </w:tcBorders>
            <w:tcPrChange w:id="1411" w:author="Kazuyoshi Uesaka" w:date="2021-03-24T17:45:00Z">
              <w:tcPr>
                <w:tcW w:w="985" w:type="pct"/>
                <w:tcBorders>
                  <w:top w:val="single" w:sz="4" w:space="0" w:color="auto"/>
                  <w:left w:val="single" w:sz="4" w:space="0" w:color="auto"/>
                  <w:bottom w:val="single" w:sz="4" w:space="0" w:color="auto"/>
                  <w:right w:val="single" w:sz="4" w:space="0" w:color="auto"/>
                </w:tcBorders>
              </w:tcPr>
            </w:tcPrChange>
          </w:tcPr>
          <w:p w14:paraId="2A8C94F1" w14:textId="777B00E2" w:rsidR="007078B1" w:rsidRPr="00811733" w:rsidRDefault="007078B1" w:rsidP="007078B1">
            <w:pPr>
              <w:pStyle w:val="TAC"/>
              <w:rPr>
                <w:noProof/>
              </w:rPr>
            </w:pPr>
          </w:p>
        </w:tc>
      </w:tr>
      <w:tr w:rsidR="007078B1" w:rsidRPr="00811733" w14:paraId="0D04A9C2" w14:textId="77777777" w:rsidTr="007078B1">
        <w:trPr>
          <w:trHeight w:val="187"/>
          <w:jc w:val="center"/>
          <w:trPrChange w:id="1412" w:author="Kazuyoshi Uesaka" w:date="2021-03-24T17:45:00Z">
            <w:trPr>
              <w:trHeight w:val="187"/>
              <w:jc w:val="center"/>
            </w:trPr>
          </w:trPrChange>
        </w:trPr>
        <w:tc>
          <w:tcPr>
            <w:tcW w:w="1293" w:type="pct"/>
            <w:gridSpan w:val="4"/>
            <w:tcBorders>
              <w:bottom w:val="nil"/>
            </w:tcBorders>
            <w:shd w:val="clear" w:color="auto" w:fill="auto"/>
            <w:tcPrChange w:id="1413" w:author="Kazuyoshi Uesaka" w:date="2021-03-24T17:45:00Z">
              <w:tcPr>
                <w:tcW w:w="1548" w:type="pct"/>
                <w:gridSpan w:val="4"/>
                <w:tcBorders>
                  <w:bottom w:val="nil"/>
                </w:tcBorders>
                <w:shd w:val="clear" w:color="auto" w:fill="auto"/>
              </w:tcPr>
            </w:tcPrChange>
          </w:tcPr>
          <w:p w14:paraId="5E02DF32" w14:textId="77777777" w:rsidR="007078B1" w:rsidRPr="00811733" w:rsidRDefault="007078B1" w:rsidP="007078B1">
            <w:pPr>
              <w:pStyle w:val="TAL"/>
              <w:rPr>
                <w:noProof/>
              </w:rPr>
            </w:pPr>
            <w:r w:rsidRPr="00811733">
              <w:rPr>
                <w:noProof/>
              </w:rPr>
              <w:t>TDD Configuration</w:t>
            </w:r>
          </w:p>
        </w:tc>
        <w:tc>
          <w:tcPr>
            <w:tcW w:w="625" w:type="pct"/>
            <w:shd w:val="clear" w:color="auto" w:fill="auto"/>
            <w:tcPrChange w:id="1414" w:author="Kazuyoshi Uesaka" w:date="2021-03-24T17:45:00Z">
              <w:tcPr>
                <w:tcW w:w="748" w:type="pct"/>
                <w:shd w:val="clear" w:color="auto" w:fill="auto"/>
              </w:tcPr>
            </w:tcPrChange>
          </w:tcPr>
          <w:p w14:paraId="2F397A53" w14:textId="77777777" w:rsidR="007078B1" w:rsidRPr="00811733" w:rsidRDefault="007078B1" w:rsidP="007078B1">
            <w:pPr>
              <w:pStyle w:val="TAL"/>
              <w:rPr>
                <w:noProof/>
              </w:rPr>
            </w:pPr>
            <w:r w:rsidRPr="00811733">
              <w:rPr>
                <w:noProof/>
              </w:rPr>
              <w:t>Config 1</w:t>
            </w:r>
          </w:p>
        </w:tc>
        <w:tc>
          <w:tcPr>
            <w:tcW w:w="407" w:type="pct"/>
            <w:tcBorders>
              <w:bottom w:val="nil"/>
            </w:tcBorders>
            <w:shd w:val="clear" w:color="auto" w:fill="auto"/>
            <w:tcPrChange w:id="1415" w:author="Kazuyoshi Uesaka" w:date="2021-03-24T17:45:00Z">
              <w:tcPr>
                <w:tcW w:w="487" w:type="pct"/>
                <w:tcBorders>
                  <w:bottom w:val="nil"/>
                </w:tcBorders>
                <w:shd w:val="clear" w:color="auto" w:fill="auto"/>
              </w:tcPr>
            </w:tcPrChange>
          </w:tcPr>
          <w:p w14:paraId="4B1690FA" w14:textId="77777777" w:rsidR="007078B1" w:rsidRPr="00811733" w:rsidRDefault="007078B1" w:rsidP="007078B1">
            <w:pPr>
              <w:pStyle w:val="TAC"/>
              <w:rPr>
                <w:noProof/>
              </w:rPr>
            </w:pPr>
          </w:p>
        </w:tc>
        <w:tc>
          <w:tcPr>
            <w:tcW w:w="1030" w:type="pct"/>
            <w:shd w:val="clear" w:color="auto" w:fill="auto"/>
            <w:tcPrChange w:id="1416" w:author="Kazuyoshi Uesaka" w:date="2021-03-24T17:45:00Z">
              <w:tcPr>
                <w:tcW w:w="1232" w:type="pct"/>
                <w:shd w:val="clear" w:color="auto" w:fill="auto"/>
              </w:tcPr>
            </w:tcPrChange>
          </w:tcPr>
          <w:p w14:paraId="3BC4A3F5" w14:textId="77777777" w:rsidR="007078B1" w:rsidRPr="00811733" w:rsidRDefault="007078B1" w:rsidP="007078B1">
            <w:pPr>
              <w:pStyle w:val="TAC"/>
              <w:rPr>
                <w:noProof/>
              </w:rPr>
            </w:pPr>
            <w:del w:id="1417" w:author="Kazuyoshi Uesaka" w:date="2021-03-24T17:45:00Z">
              <w:r w:rsidRPr="00811733" w:rsidDel="007078B1">
                <w:rPr>
                  <w:noProof/>
                </w:rPr>
                <w:delText>[</w:delText>
              </w:r>
            </w:del>
            <w:r w:rsidRPr="00811733">
              <w:rPr>
                <w:noProof/>
              </w:rPr>
              <w:t>TDDConf.1.1 CCA</w:t>
            </w:r>
            <w:del w:id="1418" w:author="Kazuyoshi Uesaka" w:date="2021-03-24T17:45:00Z">
              <w:r w:rsidRPr="00811733" w:rsidDel="007078B1">
                <w:rPr>
                  <w:noProof/>
                </w:rPr>
                <w:delText>]</w:delText>
              </w:r>
            </w:del>
          </w:p>
        </w:tc>
        <w:tc>
          <w:tcPr>
            <w:tcW w:w="823" w:type="pct"/>
            <w:tcPrChange w:id="1419" w:author="Kazuyoshi Uesaka" w:date="2021-03-24T17:45:00Z">
              <w:tcPr>
                <w:tcW w:w="1" w:type="pct"/>
              </w:tcPr>
            </w:tcPrChange>
          </w:tcPr>
          <w:p w14:paraId="47E1EC82" w14:textId="5833725D" w:rsidR="007078B1" w:rsidRPr="00811733" w:rsidRDefault="007078B1" w:rsidP="007078B1">
            <w:pPr>
              <w:pStyle w:val="TAC"/>
              <w:rPr>
                <w:ins w:id="1420" w:author="Kazuyoshi Uesaka" w:date="2021-03-24T17:45:00Z"/>
                <w:noProof/>
              </w:rPr>
            </w:pPr>
            <w:ins w:id="1421" w:author="Kazuyoshi Uesaka" w:date="2021-03-24T17:46:00Z">
              <w:r w:rsidRPr="00811733">
                <w:rPr>
                  <w:noProof/>
                </w:rPr>
                <w:t>TDDConf.1.1 CCA</w:t>
              </w:r>
            </w:ins>
          </w:p>
        </w:tc>
        <w:tc>
          <w:tcPr>
            <w:tcW w:w="822" w:type="pct"/>
            <w:tcPrChange w:id="1422" w:author="Kazuyoshi Uesaka" w:date="2021-03-24T17:45:00Z">
              <w:tcPr>
                <w:tcW w:w="985" w:type="pct"/>
              </w:tcPr>
            </w:tcPrChange>
          </w:tcPr>
          <w:p w14:paraId="01D2BF61" w14:textId="06D8D7F8" w:rsidR="007078B1" w:rsidRPr="00811733" w:rsidRDefault="007078B1" w:rsidP="007078B1">
            <w:pPr>
              <w:pStyle w:val="TAC"/>
              <w:rPr>
                <w:noProof/>
              </w:rPr>
            </w:pPr>
          </w:p>
        </w:tc>
      </w:tr>
      <w:tr w:rsidR="007078B1" w:rsidRPr="00811733" w14:paraId="0DD1DE6A" w14:textId="77777777" w:rsidTr="007078B1">
        <w:trPr>
          <w:trHeight w:val="187"/>
          <w:jc w:val="center"/>
          <w:trPrChange w:id="1423" w:author="Kazuyoshi Uesaka" w:date="2021-03-24T17:45:00Z">
            <w:trPr>
              <w:trHeight w:val="187"/>
              <w:jc w:val="center"/>
            </w:trPr>
          </w:trPrChange>
        </w:trPr>
        <w:tc>
          <w:tcPr>
            <w:tcW w:w="1293" w:type="pct"/>
            <w:gridSpan w:val="4"/>
            <w:tcBorders>
              <w:bottom w:val="nil"/>
            </w:tcBorders>
            <w:shd w:val="clear" w:color="auto" w:fill="auto"/>
            <w:tcPrChange w:id="1424" w:author="Kazuyoshi Uesaka" w:date="2021-03-24T17:45:00Z">
              <w:tcPr>
                <w:tcW w:w="1548" w:type="pct"/>
                <w:gridSpan w:val="4"/>
                <w:tcBorders>
                  <w:bottom w:val="nil"/>
                </w:tcBorders>
                <w:shd w:val="clear" w:color="auto" w:fill="auto"/>
              </w:tcPr>
            </w:tcPrChange>
          </w:tcPr>
          <w:p w14:paraId="06F12FD4" w14:textId="77777777" w:rsidR="007078B1" w:rsidRPr="00811733" w:rsidRDefault="007078B1" w:rsidP="007078B1">
            <w:pPr>
              <w:pStyle w:val="TAL"/>
              <w:rPr>
                <w:noProof/>
              </w:rPr>
            </w:pPr>
            <w:r w:rsidRPr="00811733">
              <w:rPr>
                <w:noProof/>
              </w:rPr>
              <w:t>CORESET Reference Channel</w:t>
            </w:r>
          </w:p>
        </w:tc>
        <w:tc>
          <w:tcPr>
            <w:tcW w:w="625" w:type="pct"/>
            <w:shd w:val="clear" w:color="auto" w:fill="auto"/>
            <w:tcPrChange w:id="1425" w:author="Kazuyoshi Uesaka" w:date="2021-03-24T17:45:00Z">
              <w:tcPr>
                <w:tcW w:w="748" w:type="pct"/>
                <w:shd w:val="clear" w:color="auto" w:fill="auto"/>
              </w:tcPr>
            </w:tcPrChange>
          </w:tcPr>
          <w:p w14:paraId="6DC492E6" w14:textId="77777777" w:rsidR="007078B1" w:rsidRPr="00811733" w:rsidRDefault="007078B1" w:rsidP="007078B1">
            <w:pPr>
              <w:pStyle w:val="TAL"/>
              <w:rPr>
                <w:noProof/>
              </w:rPr>
            </w:pPr>
            <w:r w:rsidRPr="00811733">
              <w:rPr>
                <w:noProof/>
              </w:rPr>
              <w:t>Config 1</w:t>
            </w:r>
          </w:p>
        </w:tc>
        <w:tc>
          <w:tcPr>
            <w:tcW w:w="407" w:type="pct"/>
            <w:tcBorders>
              <w:bottom w:val="nil"/>
            </w:tcBorders>
            <w:shd w:val="clear" w:color="auto" w:fill="auto"/>
            <w:tcPrChange w:id="1426" w:author="Kazuyoshi Uesaka" w:date="2021-03-24T17:45:00Z">
              <w:tcPr>
                <w:tcW w:w="487" w:type="pct"/>
                <w:tcBorders>
                  <w:bottom w:val="nil"/>
                </w:tcBorders>
                <w:shd w:val="clear" w:color="auto" w:fill="auto"/>
              </w:tcPr>
            </w:tcPrChange>
          </w:tcPr>
          <w:p w14:paraId="294469A9" w14:textId="77777777" w:rsidR="007078B1" w:rsidRPr="00811733" w:rsidRDefault="007078B1" w:rsidP="007078B1">
            <w:pPr>
              <w:pStyle w:val="TAC"/>
              <w:rPr>
                <w:noProof/>
              </w:rPr>
            </w:pPr>
          </w:p>
        </w:tc>
        <w:tc>
          <w:tcPr>
            <w:tcW w:w="1030" w:type="pct"/>
            <w:shd w:val="clear" w:color="auto" w:fill="auto"/>
            <w:tcPrChange w:id="1427" w:author="Kazuyoshi Uesaka" w:date="2021-03-24T17:45:00Z">
              <w:tcPr>
                <w:tcW w:w="1232" w:type="pct"/>
                <w:shd w:val="clear" w:color="auto" w:fill="auto"/>
              </w:tcPr>
            </w:tcPrChange>
          </w:tcPr>
          <w:p w14:paraId="40963EC1" w14:textId="77777777" w:rsidR="007078B1" w:rsidRPr="00811733" w:rsidRDefault="007078B1" w:rsidP="007078B1">
            <w:pPr>
              <w:pStyle w:val="TAC"/>
              <w:rPr>
                <w:noProof/>
              </w:rPr>
            </w:pPr>
            <w:del w:id="1428" w:author="Kazuyoshi Uesaka" w:date="2021-03-24T17:45:00Z">
              <w:r w:rsidRPr="00811733" w:rsidDel="007078B1">
                <w:rPr>
                  <w:noProof/>
                </w:rPr>
                <w:delText>[</w:delText>
              </w:r>
            </w:del>
            <w:r w:rsidRPr="00811733">
              <w:rPr>
                <w:noProof/>
              </w:rPr>
              <w:t>CR.1.1 CCA</w:t>
            </w:r>
            <w:del w:id="1429" w:author="Kazuyoshi Uesaka" w:date="2021-03-24T17:45:00Z">
              <w:r w:rsidRPr="00811733" w:rsidDel="007078B1">
                <w:rPr>
                  <w:noProof/>
                </w:rPr>
                <w:delText>]</w:delText>
              </w:r>
            </w:del>
          </w:p>
        </w:tc>
        <w:tc>
          <w:tcPr>
            <w:tcW w:w="823" w:type="pct"/>
            <w:tcPrChange w:id="1430" w:author="Kazuyoshi Uesaka" w:date="2021-03-24T17:45:00Z">
              <w:tcPr>
                <w:tcW w:w="1" w:type="pct"/>
              </w:tcPr>
            </w:tcPrChange>
          </w:tcPr>
          <w:p w14:paraId="1AEB897D" w14:textId="48B73CC4" w:rsidR="007078B1" w:rsidRPr="00811733" w:rsidRDefault="007078B1" w:rsidP="007078B1">
            <w:pPr>
              <w:pStyle w:val="TAC"/>
              <w:rPr>
                <w:ins w:id="1431" w:author="Kazuyoshi Uesaka" w:date="2021-03-24T17:45:00Z"/>
                <w:noProof/>
              </w:rPr>
            </w:pPr>
            <w:ins w:id="1432" w:author="Kazuyoshi Uesaka" w:date="2021-03-24T17:46:00Z">
              <w:r w:rsidRPr="00811733">
                <w:rPr>
                  <w:noProof/>
                </w:rPr>
                <w:t>CR.1.1 CCA</w:t>
              </w:r>
            </w:ins>
          </w:p>
        </w:tc>
        <w:tc>
          <w:tcPr>
            <w:tcW w:w="822" w:type="pct"/>
            <w:tcPrChange w:id="1433" w:author="Kazuyoshi Uesaka" w:date="2021-03-24T17:45:00Z">
              <w:tcPr>
                <w:tcW w:w="985" w:type="pct"/>
              </w:tcPr>
            </w:tcPrChange>
          </w:tcPr>
          <w:p w14:paraId="5EF23B18" w14:textId="6D20B5CE" w:rsidR="007078B1" w:rsidRPr="00811733" w:rsidRDefault="007078B1" w:rsidP="007078B1">
            <w:pPr>
              <w:pStyle w:val="TAC"/>
              <w:rPr>
                <w:noProof/>
              </w:rPr>
            </w:pPr>
          </w:p>
        </w:tc>
      </w:tr>
      <w:tr w:rsidR="007078B1" w:rsidRPr="00811733" w14:paraId="7E79B8B8" w14:textId="77777777" w:rsidTr="007078B1">
        <w:trPr>
          <w:trHeight w:val="187"/>
          <w:jc w:val="center"/>
          <w:trPrChange w:id="1434" w:author="Kazuyoshi Uesaka" w:date="2021-03-24T17:45:00Z">
            <w:trPr>
              <w:trHeight w:val="187"/>
              <w:jc w:val="center"/>
            </w:trPr>
          </w:trPrChange>
        </w:trPr>
        <w:tc>
          <w:tcPr>
            <w:tcW w:w="1293" w:type="pct"/>
            <w:gridSpan w:val="4"/>
            <w:tcBorders>
              <w:bottom w:val="nil"/>
            </w:tcBorders>
            <w:shd w:val="clear" w:color="auto" w:fill="auto"/>
            <w:tcPrChange w:id="1435" w:author="Kazuyoshi Uesaka" w:date="2021-03-24T17:45:00Z">
              <w:tcPr>
                <w:tcW w:w="1548" w:type="pct"/>
                <w:gridSpan w:val="4"/>
                <w:tcBorders>
                  <w:bottom w:val="nil"/>
                </w:tcBorders>
                <w:shd w:val="clear" w:color="auto" w:fill="auto"/>
              </w:tcPr>
            </w:tcPrChange>
          </w:tcPr>
          <w:p w14:paraId="474E420D" w14:textId="77777777" w:rsidR="007078B1" w:rsidRPr="00811733" w:rsidRDefault="007078B1" w:rsidP="007078B1">
            <w:pPr>
              <w:pStyle w:val="TAL"/>
              <w:rPr>
                <w:noProof/>
              </w:rPr>
            </w:pPr>
            <w:r w:rsidRPr="00811733">
              <w:rPr>
                <w:noProof/>
              </w:rPr>
              <w:t>SSB Configuration</w:t>
            </w:r>
          </w:p>
        </w:tc>
        <w:tc>
          <w:tcPr>
            <w:tcW w:w="625" w:type="pct"/>
            <w:shd w:val="clear" w:color="auto" w:fill="auto"/>
            <w:tcPrChange w:id="1436" w:author="Kazuyoshi Uesaka" w:date="2021-03-24T17:45:00Z">
              <w:tcPr>
                <w:tcW w:w="748" w:type="pct"/>
                <w:shd w:val="clear" w:color="auto" w:fill="auto"/>
              </w:tcPr>
            </w:tcPrChange>
          </w:tcPr>
          <w:p w14:paraId="2048D9BF" w14:textId="77777777" w:rsidR="007078B1" w:rsidRPr="00811733" w:rsidRDefault="007078B1" w:rsidP="007078B1">
            <w:pPr>
              <w:pStyle w:val="TAL"/>
              <w:rPr>
                <w:noProof/>
              </w:rPr>
            </w:pPr>
            <w:r w:rsidRPr="00811733">
              <w:rPr>
                <w:noProof/>
              </w:rPr>
              <w:t>Config 1</w:t>
            </w:r>
          </w:p>
        </w:tc>
        <w:tc>
          <w:tcPr>
            <w:tcW w:w="407" w:type="pct"/>
            <w:tcBorders>
              <w:bottom w:val="nil"/>
            </w:tcBorders>
            <w:shd w:val="clear" w:color="auto" w:fill="auto"/>
            <w:tcPrChange w:id="1437" w:author="Kazuyoshi Uesaka" w:date="2021-03-24T17:45:00Z">
              <w:tcPr>
                <w:tcW w:w="487" w:type="pct"/>
                <w:tcBorders>
                  <w:bottom w:val="nil"/>
                </w:tcBorders>
                <w:shd w:val="clear" w:color="auto" w:fill="auto"/>
              </w:tcPr>
            </w:tcPrChange>
          </w:tcPr>
          <w:p w14:paraId="25D632E1" w14:textId="77777777" w:rsidR="007078B1" w:rsidRPr="00811733" w:rsidRDefault="007078B1" w:rsidP="007078B1">
            <w:pPr>
              <w:pStyle w:val="TAC"/>
              <w:rPr>
                <w:noProof/>
              </w:rPr>
            </w:pPr>
          </w:p>
        </w:tc>
        <w:tc>
          <w:tcPr>
            <w:tcW w:w="1030" w:type="pct"/>
            <w:shd w:val="clear" w:color="auto" w:fill="auto"/>
            <w:tcPrChange w:id="1438" w:author="Kazuyoshi Uesaka" w:date="2021-03-24T17:45:00Z">
              <w:tcPr>
                <w:tcW w:w="1232" w:type="pct"/>
                <w:shd w:val="clear" w:color="auto" w:fill="auto"/>
              </w:tcPr>
            </w:tcPrChange>
          </w:tcPr>
          <w:p w14:paraId="256AA7F3" w14:textId="5F304DC1" w:rsidR="007078B1" w:rsidRPr="00811733" w:rsidRDefault="007078B1" w:rsidP="007078B1">
            <w:pPr>
              <w:pStyle w:val="TAC"/>
              <w:rPr>
                <w:noProof/>
              </w:rPr>
            </w:pPr>
            <w:ins w:id="1439" w:author="Kazuyoshi Uesaka" w:date="2021-03-24T17:45:00Z">
              <w:r>
                <w:t>SSB.3 CCA</w:t>
              </w:r>
            </w:ins>
            <w:del w:id="1440" w:author="Kazuyoshi Uesaka" w:date="2021-03-24T17:45:00Z">
              <w:r w:rsidRPr="00811733" w:rsidDel="007078B1">
                <w:delText>TBD</w:delText>
              </w:r>
            </w:del>
          </w:p>
        </w:tc>
        <w:tc>
          <w:tcPr>
            <w:tcW w:w="823" w:type="pct"/>
            <w:tcPrChange w:id="1441" w:author="Kazuyoshi Uesaka" w:date="2021-03-24T17:45:00Z">
              <w:tcPr>
                <w:tcW w:w="1" w:type="pct"/>
              </w:tcPr>
            </w:tcPrChange>
          </w:tcPr>
          <w:p w14:paraId="19D16334" w14:textId="38A30305" w:rsidR="007078B1" w:rsidRPr="00811733" w:rsidRDefault="007078B1" w:rsidP="007078B1">
            <w:pPr>
              <w:pStyle w:val="TAC"/>
              <w:rPr>
                <w:ins w:id="1442" w:author="Kazuyoshi Uesaka" w:date="2021-03-24T17:45:00Z"/>
                <w:noProof/>
              </w:rPr>
            </w:pPr>
            <w:ins w:id="1443" w:author="Kazuyoshi Uesaka" w:date="2021-03-24T17:46:00Z">
              <w:r>
                <w:t>SSB.3 CCA</w:t>
              </w:r>
            </w:ins>
          </w:p>
        </w:tc>
        <w:tc>
          <w:tcPr>
            <w:tcW w:w="822" w:type="pct"/>
            <w:tcPrChange w:id="1444" w:author="Kazuyoshi Uesaka" w:date="2021-03-24T17:45:00Z">
              <w:tcPr>
                <w:tcW w:w="985" w:type="pct"/>
              </w:tcPr>
            </w:tcPrChange>
          </w:tcPr>
          <w:p w14:paraId="07B9D053" w14:textId="4DDFB28B" w:rsidR="007078B1" w:rsidRPr="00811733" w:rsidRDefault="007078B1" w:rsidP="007078B1">
            <w:pPr>
              <w:pStyle w:val="TAC"/>
              <w:rPr>
                <w:noProof/>
              </w:rPr>
            </w:pPr>
          </w:p>
        </w:tc>
      </w:tr>
      <w:tr w:rsidR="007078B1" w:rsidRPr="00811733" w14:paraId="219EEFFE" w14:textId="77777777" w:rsidTr="007078B1">
        <w:trPr>
          <w:trHeight w:val="187"/>
          <w:jc w:val="center"/>
          <w:trPrChange w:id="1445" w:author="Kazuyoshi Uesaka" w:date="2021-03-24T17:45:00Z">
            <w:trPr>
              <w:trHeight w:val="187"/>
              <w:jc w:val="center"/>
            </w:trPr>
          </w:trPrChange>
        </w:trPr>
        <w:tc>
          <w:tcPr>
            <w:tcW w:w="1293" w:type="pct"/>
            <w:gridSpan w:val="4"/>
            <w:tcBorders>
              <w:bottom w:val="nil"/>
            </w:tcBorders>
            <w:shd w:val="clear" w:color="auto" w:fill="auto"/>
            <w:tcPrChange w:id="1446" w:author="Kazuyoshi Uesaka" w:date="2021-03-24T17:45:00Z">
              <w:tcPr>
                <w:tcW w:w="1548" w:type="pct"/>
                <w:gridSpan w:val="4"/>
                <w:tcBorders>
                  <w:bottom w:val="nil"/>
                </w:tcBorders>
                <w:shd w:val="clear" w:color="auto" w:fill="auto"/>
              </w:tcPr>
            </w:tcPrChange>
          </w:tcPr>
          <w:p w14:paraId="1EB0705E" w14:textId="77777777" w:rsidR="007078B1" w:rsidRPr="00811733" w:rsidRDefault="007078B1" w:rsidP="007078B1">
            <w:pPr>
              <w:pStyle w:val="TAL"/>
              <w:rPr>
                <w:noProof/>
              </w:rPr>
            </w:pPr>
            <w:r w:rsidRPr="00811733">
              <w:rPr>
                <w:noProof/>
              </w:rPr>
              <w:t>DBT Window Configuration</w:t>
            </w:r>
          </w:p>
        </w:tc>
        <w:tc>
          <w:tcPr>
            <w:tcW w:w="625" w:type="pct"/>
            <w:shd w:val="clear" w:color="auto" w:fill="auto"/>
            <w:tcPrChange w:id="1447" w:author="Kazuyoshi Uesaka" w:date="2021-03-24T17:45:00Z">
              <w:tcPr>
                <w:tcW w:w="748" w:type="pct"/>
                <w:shd w:val="clear" w:color="auto" w:fill="auto"/>
              </w:tcPr>
            </w:tcPrChange>
          </w:tcPr>
          <w:p w14:paraId="71D393FF" w14:textId="77777777" w:rsidR="007078B1" w:rsidRPr="00811733" w:rsidRDefault="007078B1" w:rsidP="007078B1">
            <w:pPr>
              <w:pStyle w:val="TAL"/>
              <w:rPr>
                <w:noProof/>
              </w:rPr>
            </w:pPr>
            <w:r w:rsidRPr="00811733">
              <w:rPr>
                <w:noProof/>
              </w:rPr>
              <w:t>Config 1</w:t>
            </w:r>
          </w:p>
        </w:tc>
        <w:tc>
          <w:tcPr>
            <w:tcW w:w="407" w:type="pct"/>
            <w:tcBorders>
              <w:bottom w:val="nil"/>
            </w:tcBorders>
            <w:shd w:val="clear" w:color="auto" w:fill="auto"/>
            <w:tcPrChange w:id="1448" w:author="Kazuyoshi Uesaka" w:date="2021-03-24T17:45:00Z">
              <w:tcPr>
                <w:tcW w:w="487" w:type="pct"/>
                <w:tcBorders>
                  <w:bottom w:val="nil"/>
                </w:tcBorders>
                <w:shd w:val="clear" w:color="auto" w:fill="auto"/>
              </w:tcPr>
            </w:tcPrChange>
          </w:tcPr>
          <w:p w14:paraId="5CE19346" w14:textId="77777777" w:rsidR="007078B1" w:rsidRPr="00811733" w:rsidRDefault="007078B1" w:rsidP="007078B1">
            <w:pPr>
              <w:pStyle w:val="TAC"/>
              <w:rPr>
                <w:noProof/>
              </w:rPr>
            </w:pPr>
          </w:p>
        </w:tc>
        <w:tc>
          <w:tcPr>
            <w:tcW w:w="1030" w:type="pct"/>
            <w:shd w:val="clear" w:color="auto" w:fill="auto"/>
            <w:tcPrChange w:id="1449" w:author="Kazuyoshi Uesaka" w:date="2021-03-24T17:45:00Z">
              <w:tcPr>
                <w:tcW w:w="1232" w:type="pct"/>
                <w:shd w:val="clear" w:color="auto" w:fill="auto"/>
              </w:tcPr>
            </w:tcPrChange>
          </w:tcPr>
          <w:p w14:paraId="54DBC529" w14:textId="77777777" w:rsidR="007078B1" w:rsidRPr="00811733" w:rsidRDefault="007078B1" w:rsidP="007078B1">
            <w:pPr>
              <w:pStyle w:val="TAC"/>
              <w:rPr>
                <w:noProof/>
              </w:rPr>
            </w:pPr>
            <w:del w:id="1450" w:author="Kazuyoshi Uesaka" w:date="2021-03-24T17:45:00Z">
              <w:r w:rsidRPr="00811733" w:rsidDel="007078B1">
                <w:rPr>
                  <w:noProof/>
                </w:rPr>
                <w:delText>[</w:delText>
              </w:r>
            </w:del>
            <w:r w:rsidRPr="00811733">
              <w:rPr>
                <w:noProof/>
              </w:rPr>
              <w:t>DBT.1</w:t>
            </w:r>
            <w:del w:id="1451" w:author="Kazuyoshi Uesaka" w:date="2021-03-24T17:45:00Z">
              <w:r w:rsidRPr="00811733" w:rsidDel="007078B1">
                <w:rPr>
                  <w:noProof/>
                </w:rPr>
                <w:delText>]</w:delText>
              </w:r>
            </w:del>
          </w:p>
        </w:tc>
        <w:tc>
          <w:tcPr>
            <w:tcW w:w="823" w:type="pct"/>
            <w:tcPrChange w:id="1452" w:author="Kazuyoshi Uesaka" w:date="2021-03-24T17:45:00Z">
              <w:tcPr>
                <w:tcW w:w="1" w:type="pct"/>
              </w:tcPr>
            </w:tcPrChange>
          </w:tcPr>
          <w:p w14:paraId="75A20369" w14:textId="60B7AC28" w:rsidR="007078B1" w:rsidRPr="00811733" w:rsidRDefault="007078B1" w:rsidP="007078B1">
            <w:pPr>
              <w:pStyle w:val="TAC"/>
              <w:rPr>
                <w:ins w:id="1453" w:author="Kazuyoshi Uesaka" w:date="2021-03-24T17:45:00Z"/>
                <w:noProof/>
              </w:rPr>
            </w:pPr>
            <w:ins w:id="1454" w:author="Kazuyoshi Uesaka" w:date="2021-03-24T17:46:00Z">
              <w:r w:rsidRPr="00811733">
                <w:rPr>
                  <w:noProof/>
                </w:rPr>
                <w:t>DBT.1</w:t>
              </w:r>
            </w:ins>
          </w:p>
        </w:tc>
        <w:tc>
          <w:tcPr>
            <w:tcW w:w="822" w:type="pct"/>
            <w:tcPrChange w:id="1455" w:author="Kazuyoshi Uesaka" w:date="2021-03-24T17:45:00Z">
              <w:tcPr>
                <w:tcW w:w="985" w:type="pct"/>
              </w:tcPr>
            </w:tcPrChange>
          </w:tcPr>
          <w:p w14:paraId="0E27A2D8" w14:textId="196292AF" w:rsidR="007078B1" w:rsidRPr="00811733" w:rsidRDefault="007078B1" w:rsidP="007078B1">
            <w:pPr>
              <w:pStyle w:val="TAC"/>
              <w:rPr>
                <w:noProof/>
              </w:rPr>
            </w:pPr>
          </w:p>
        </w:tc>
      </w:tr>
      <w:tr w:rsidR="007078B1" w:rsidRPr="00811733" w14:paraId="77273B37" w14:textId="77777777" w:rsidTr="007078B1">
        <w:trPr>
          <w:trHeight w:val="187"/>
          <w:jc w:val="center"/>
          <w:trPrChange w:id="1456" w:author="Kazuyoshi Uesaka" w:date="2021-03-24T17:45:00Z">
            <w:trPr>
              <w:trHeight w:val="187"/>
              <w:jc w:val="center"/>
            </w:trPr>
          </w:trPrChange>
        </w:trPr>
        <w:tc>
          <w:tcPr>
            <w:tcW w:w="1293" w:type="pct"/>
            <w:gridSpan w:val="4"/>
            <w:tcBorders>
              <w:bottom w:val="nil"/>
            </w:tcBorders>
            <w:shd w:val="clear" w:color="auto" w:fill="auto"/>
            <w:tcPrChange w:id="1457" w:author="Kazuyoshi Uesaka" w:date="2021-03-24T17:45:00Z">
              <w:tcPr>
                <w:tcW w:w="1548" w:type="pct"/>
                <w:gridSpan w:val="4"/>
                <w:tcBorders>
                  <w:bottom w:val="nil"/>
                </w:tcBorders>
                <w:shd w:val="clear" w:color="auto" w:fill="auto"/>
              </w:tcPr>
            </w:tcPrChange>
          </w:tcPr>
          <w:p w14:paraId="6969AD9A" w14:textId="77777777" w:rsidR="007078B1" w:rsidRPr="00811733" w:rsidRDefault="007078B1" w:rsidP="007078B1">
            <w:pPr>
              <w:pStyle w:val="TAL"/>
              <w:rPr>
                <w:noProof/>
              </w:rPr>
            </w:pPr>
            <w:r w:rsidRPr="00811733">
              <w:rPr>
                <w:noProof/>
              </w:rPr>
              <w:t>PDSCH/PDCCH subcarrier spacing</w:t>
            </w:r>
          </w:p>
        </w:tc>
        <w:tc>
          <w:tcPr>
            <w:tcW w:w="625" w:type="pct"/>
            <w:shd w:val="clear" w:color="auto" w:fill="auto"/>
            <w:tcPrChange w:id="1458" w:author="Kazuyoshi Uesaka" w:date="2021-03-24T17:45:00Z">
              <w:tcPr>
                <w:tcW w:w="748" w:type="pct"/>
                <w:shd w:val="clear" w:color="auto" w:fill="auto"/>
              </w:tcPr>
            </w:tcPrChange>
          </w:tcPr>
          <w:p w14:paraId="1635CDFB" w14:textId="77777777" w:rsidR="007078B1" w:rsidRPr="00811733" w:rsidRDefault="007078B1" w:rsidP="007078B1">
            <w:pPr>
              <w:pStyle w:val="TAL"/>
              <w:rPr>
                <w:noProof/>
              </w:rPr>
            </w:pPr>
            <w:r w:rsidRPr="00811733">
              <w:rPr>
                <w:noProof/>
              </w:rPr>
              <w:t>Config 1</w:t>
            </w:r>
          </w:p>
        </w:tc>
        <w:tc>
          <w:tcPr>
            <w:tcW w:w="407" w:type="pct"/>
            <w:tcBorders>
              <w:bottom w:val="nil"/>
            </w:tcBorders>
            <w:shd w:val="clear" w:color="auto" w:fill="auto"/>
            <w:tcPrChange w:id="1459" w:author="Kazuyoshi Uesaka" w:date="2021-03-24T17:45:00Z">
              <w:tcPr>
                <w:tcW w:w="487" w:type="pct"/>
                <w:tcBorders>
                  <w:bottom w:val="nil"/>
                </w:tcBorders>
                <w:shd w:val="clear" w:color="auto" w:fill="auto"/>
              </w:tcPr>
            </w:tcPrChange>
          </w:tcPr>
          <w:p w14:paraId="292BD247" w14:textId="77777777" w:rsidR="007078B1" w:rsidRPr="00811733" w:rsidRDefault="007078B1" w:rsidP="007078B1">
            <w:pPr>
              <w:pStyle w:val="TAC"/>
              <w:rPr>
                <w:noProof/>
              </w:rPr>
            </w:pPr>
          </w:p>
        </w:tc>
        <w:tc>
          <w:tcPr>
            <w:tcW w:w="1030" w:type="pct"/>
            <w:shd w:val="clear" w:color="auto" w:fill="auto"/>
            <w:tcPrChange w:id="1460" w:author="Kazuyoshi Uesaka" w:date="2021-03-24T17:45:00Z">
              <w:tcPr>
                <w:tcW w:w="1232" w:type="pct"/>
                <w:shd w:val="clear" w:color="auto" w:fill="auto"/>
              </w:tcPr>
            </w:tcPrChange>
          </w:tcPr>
          <w:p w14:paraId="112EBB32" w14:textId="77777777" w:rsidR="007078B1" w:rsidRPr="00811733" w:rsidRDefault="007078B1" w:rsidP="007078B1">
            <w:pPr>
              <w:pStyle w:val="TAC"/>
              <w:rPr>
                <w:noProof/>
              </w:rPr>
            </w:pPr>
            <w:r w:rsidRPr="00811733">
              <w:rPr>
                <w:noProof/>
              </w:rPr>
              <w:t>30 KHz</w:t>
            </w:r>
          </w:p>
        </w:tc>
        <w:tc>
          <w:tcPr>
            <w:tcW w:w="823" w:type="pct"/>
            <w:tcPrChange w:id="1461" w:author="Kazuyoshi Uesaka" w:date="2021-03-24T17:45:00Z">
              <w:tcPr>
                <w:tcW w:w="1" w:type="pct"/>
              </w:tcPr>
            </w:tcPrChange>
          </w:tcPr>
          <w:p w14:paraId="2806753D" w14:textId="01547677" w:rsidR="007078B1" w:rsidRPr="00811733" w:rsidRDefault="007078B1" w:rsidP="007078B1">
            <w:pPr>
              <w:pStyle w:val="TAC"/>
              <w:rPr>
                <w:ins w:id="1462" w:author="Kazuyoshi Uesaka" w:date="2021-03-24T17:45:00Z"/>
                <w:noProof/>
              </w:rPr>
            </w:pPr>
            <w:ins w:id="1463" w:author="Kazuyoshi Uesaka" w:date="2021-03-24T17:46:00Z">
              <w:r w:rsidRPr="00811733">
                <w:rPr>
                  <w:noProof/>
                </w:rPr>
                <w:t>30 KHz</w:t>
              </w:r>
            </w:ins>
          </w:p>
        </w:tc>
        <w:tc>
          <w:tcPr>
            <w:tcW w:w="822" w:type="pct"/>
            <w:tcPrChange w:id="1464" w:author="Kazuyoshi Uesaka" w:date="2021-03-24T17:45:00Z">
              <w:tcPr>
                <w:tcW w:w="985" w:type="pct"/>
              </w:tcPr>
            </w:tcPrChange>
          </w:tcPr>
          <w:p w14:paraId="48D038FE" w14:textId="0742C82F" w:rsidR="007078B1" w:rsidRPr="00811733" w:rsidRDefault="007078B1" w:rsidP="007078B1">
            <w:pPr>
              <w:pStyle w:val="TAC"/>
              <w:rPr>
                <w:noProof/>
              </w:rPr>
            </w:pPr>
          </w:p>
        </w:tc>
      </w:tr>
      <w:tr w:rsidR="007078B1" w:rsidRPr="00811733" w14:paraId="7B3DBB3D" w14:textId="77777777" w:rsidTr="007078B1">
        <w:trPr>
          <w:trHeight w:val="187"/>
          <w:jc w:val="center"/>
          <w:trPrChange w:id="1465" w:author="Kazuyoshi Uesaka" w:date="2021-03-24T17:45:00Z">
            <w:trPr>
              <w:trHeight w:val="187"/>
              <w:jc w:val="center"/>
            </w:trPr>
          </w:trPrChange>
        </w:trPr>
        <w:tc>
          <w:tcPr>
            <w:tcW w:w="1293" w:type="pct"/>
            <w:gridSpan w:val="4"/>
            <w:tcBorders>
              <w:bottom w:val="nil"/>
            </w:tcBorders>
            <w:shd w:val="clear" w:color="auto" w:fill="auto"/>
            <w:tcPrChange w:id="1466" w:author="Kazuyoshi Uesaka" w:date="2021-03-24T17:45:00Z">
              <w:tcPr>
                <w:tcW w:w="1548" w:type="pct"/>
                <w:gridSpan w:val="4"/>
                <w:tcBorders>
                  <w:bottom w:val="nil"/>
                </w:tcBorders>
                <w:shd w:val="clear" w:color="auto" w:fill="auto"/>
              </w:tcPr>
            </w:tcPrChange>
          </w:tcPr>
          <w:p w14:paraId="3717B01B" w14:textId="77777777" w:rsidR="007078B1" w:rsidRPr="00811733" w:rsidRDefault="007078B1" w:rsidP="007078B1">
            <w:pPr>
              <w:pStyle w:val="TAL"/>
              <w:rPr>
                <w:noProof/>
              </w:rPr>
            </w:pPr>
            <w:r w:rsidRPr="00811733">
              <w:rPr>
                <w:noProof/>
              </w:rPr>
              <w:t>PRACH Configuration</w:t>
            </w:r>
          </w:p>
        </w:tc>
        <w:tc>
          <w:tcPr>
            <w:tcW w:w="625" w:type="pct"/>
            <w:shd w:val="clear" w:color="auto" w:fill="auto"/>
            <w:tcPrChange w:id="1467" w:author="Kazuyoshi Uesaka" w:date="2021-03-24T17:45:00Z">
              <w:tcPr>
                <w:tcW w:w="748" w:type="pct"/>
                <w:shd w:val="clear" w:color="auto" w:fill="auto"/>
              </w:tcPr>
            </w:tcPrChange>
          </w:tcPr>
          <w:p w14:paraId="22CBD0DB" w14:textId="77777777" w:rsidR="007078B1" w:rsidRPr="00811733" w:rsidRDefault="007078B1" w:rsidP="007078B1">
            <w:pPr>
              <w:pStyle w:val="TAL"/>
              <w:rPr>
                <w:noProof/>
              </w:rPr>
            </w:pPr>
            <w:r w:rsidRPr="00811733">
              <w:rPr>
                <w:noProof/>
              </w:rPr>
              <w:t>Config 1</w:t>
            </w:r>
          </w:p>
        </w:tc>
        <w:tc>
          <w:tcPr>
            <w:tcW w:w="407" w:type="pct"/>
            <w:tcBorders>
              <w:bottom w:val="nil"/>
            </w:tcBorders>
            <w:shd w:val="clear" w:color="auto" w:fill="auto"/>
            <w:tcPrChange w:id="1468" w:author="Kazuyoshi Uesaka" w:date="2021-03-24T17:45:00Z">
              <w:tcPr>
                <w:tcW w:w="487" w:type="pct"/>
                <w:tcBorders>
                  <w:bottom w:val="nil"/>
                </w:tcBorders>
                <w:shd w:val="clear" w:color="auto" w:fill="auto"/>
              </w:tcPr>
            </w:tcPrChange>
          </w:tcPr>
          <w:p w14:paraId="00181B42" w14:textId="77777777" w:rsidR="007078B1" w:rsidRPr="00811733" w:rsidRDefault="007078B1" w:rsidP="007078B1">
            <w:pPr>
              <w:pStyle w:val="TAC"/>
              <w:rPr>
                <w:noProof/>
              </w:rPr>
            </w:pPr>
          </w:p>
        </w:tc>
        <w:tc>
          <w:tcPr>
            <w:tcW w:w="1030" w:type="pct"/>
            <w:shd w:val="clear" w:color="auto" w:fill="auto"/>
            <w:tcPrChange w:id="1469" w:author="Kazuyoshi Uesaka" w:date="2021-03-24T17:45:00Z">
              <w:tcPr>
                <w:tcW w:w="1232" w:type="pct"/>
                <w:shd w:val="clear" w:color="auto" w:fill="auto"/>
              </w:tcPr>
            </w:tcPrChange>
          </w:tcPr>
          <w:p w14:paraId="37DA6135" w14:textId="77777777" w:rsidR="007078B1" w:rsidRPr="00811733" w:rsidRDefault="007078B1" w:rsidP="007078B1">
            <w:pPr>
              <w:pStyle w:val="TAC"/>
              <w:rPr>
                <w:noProof/>
              </w:rPr>
            </w:pPr>
            <w:r w:rsidRPr="00811733">
              <w:rPr>
                <w:noProof/>
              </w:rPr>
              <w:t>Table  A.3.8.2.2-1</w:t>
            </w:r>
          </w:p>
        </w:tc>
        <w:tc>
          <w:tcPr>
            <w:tcW w:w="823" w:type="pct"/>
            <w:tcPrChange w:id="1470" w:author="Kazuyoshi Uesaka" w:date="2021-03-24T17:45:00Z">
              <w:tcPr>
                <w:tcW w:w="1" w:type="pct"/>
              </w:tcPr>
            </w:tcPrChange>
          </w:tcPr>
          <w:p w14:paraId="4415A722" w14:textId="20517758" w:rsidR="007078B1" w:rsidRPr="00811733" w:rsidRDefault="007078B1" w:rsidP="007078B1">
            <w:pPr>
              <w:pStyle w:val="TAC"/>
              <w:rPr>
                <w:ins w:id="1471" w:author="Kazuyoshi Uesaka" w:date="2021-03-24T17:45:00Z"/>
                <w:noProof/>
              </w:rPr>
            </w:pPr>
            <w:ins w:id="1472" w:author="Kazuyoshi Uesaka" w:date="2021-03-24T17:46:00Z">
              <w:r w:rsidRPr="00811733">
                <w:rPr>
                  <w:noProof/>
                </w:rPr>
                <w:t>Table  A.3.8.2.2-1</w:t>
              </w:r>
            </w:ins>
          </w:p>
        </w:tc>
        <w:tc>
          <w:tcPr>
            <w:tcW w:w="822" w:type="pct"/>
            <w:tcPrChange w:id="1473" w:author="Kazuyoshi Uesaka" w:date="2021-03-24T17:45:00Z">
              <w:tcPr>
                <w:tcW w:w="985" w:type="pct"/>
              </w:tcPr>
            </w:tcPrChange>
          </w:tcPr>
          <w:p w14:paraId="4FD00ADE" w14:textId="470FCC19" w:rsidR="007078B1" w:rsidRPr="00811733" w:rsidRDefault="007078B1" w:rsidP="007078B1">
            <w:pPr>
              <w:pStyle w:val="TAC"/>
              <w:rPr>
                <w:noProof/>
              </w:rPr>
            </w:pPr>
          </w:p>
        </w:tc>
      </w:tr>
      <w:tr w:rsidR="007078B1" w:rsidRPr="00811733" w14:paraId="14E2A948" w14:textId="77777777" w:rsidTr="007078B1">
        <w:trPr>
          <w:trHeight w:val="187"/>
          <w:jc w:val="center"/>
          <w:trPrChange w:id="1474" w:author="Kazuyoshi Uesaka" w:date="2021-03-24T17:45:00Z">
            <w:trPr>
              <w:trHeight w:val="187"/>
              <w:jc w:val="center"/>
            </w:trPr>
          </w:trPrChange>
        </w:trPr>
        <w:tc>
          <w:tcPr>
            <w:tcW w:w="1918" w:type="pct"/>
            <w:gridSpan w:val="5"/>
            <w:shd w:val="clear" w:color="auto" w:fill="auto"/>
            <w:tcPrChange w:id="1475" w:author="Kazuyoshi Uesaka" w:date="2021-03-24T17:45:00Z">
              <w:tcPr>
                <w:tcW w:w="2296" w:type="pct"/>
                <w:gridSpan w:val="5"/>
                <w:shd w:val="clear" w:color="auto" w:fill="auto"/>
              </w:tcPr>
            </w:tcPrChange>
          </w:tcPr>
          <w:p w14:paraId="0A451623" w14:textId="77777777" w:rsidR="007078B1" w:rsidRPr="00811733" w:rsidRDefault="007078B1" w:rsidP="007078B1">
            <w:pPr>
              <w:pStyle w:val="TAL"/>
              <w:rPr>
                <w:noProof/>
              </w:rPr>
            </w:pPr>
            <w:r w:rsidRPr="00811733">
              <w:rPr>
                <w:noProof/>
              </w:rPr>
              <w:t>SSB Index assigned as BFD RS (q</w:t>
            </w:r>
            <w:r w:rsidRPr="00811733">
              <w:rPr>
                <w:noProof/>
                <w:vertAlign w:val="subscript"/>
              </w:rPr>
              <w:t>0</w:t>
            </w:r>
            <w:r w:rsidRPr="00811733">
              <w:rPr>
                <w:noProof/>
              </w:rPr>
              <w:t>)</w:t>
            </w:r>
          </w:p>
        </w:tc>
        <w:tc>
          <w:tcPr>
            <w:tcW w:w="407" w:type="pct"/>
            <w:shd w:val="clear" w:color="auto" w:fill="auto"/>
            <w:tcPrChange w:id="1476" w:author="Kazuyoshi Uesaka" w:date="2021-03-24T17:45:00Z">
              <w:tcPr>
                <w:tcW w:w="487" w:type="pct"/>
                <w:shd w:val="clear" w:color="auto" w:fill="auto"/>
              </w:tcPr>
            </w:tcPrChange>
          </w:tcPr>
          <w:p w14:paraId="176F03AD" w14:textId="77777777" w:rsidR="007078B1" w:rsidRPr="00811733" w:rsidRDefault="007078B1" w:rsidP="007078B1">
            <w:pPr>
              <w:pStyle w:val="TAC"/>
              <w:rPr>
                <w:noProof/>
              </w:rPr>
            </w:pPr>
          </w:p>
        </w:tc>
        <w:tc>
          <w:tcPr>
            <w:tcW w:w="1030" w:type="pct"/>
            <w:shd w:val="clear" w:color="auto" w:fill="auto"/>
            <w:tcPrChange w:id="1477" w:author="Kazuyoshi Uesaka" w:date="2021-03-24T17:45:00Z">
              <w:tcPr>
                <w:tcW w:w="1232" w:type="pct"/>
                <w:shd w:val="clear" w:color="auto" w:fill="auto"/>
              </w:tcPr>
            </w:tcPrChange>
          </w:tcPr>
          <w:p w14:paraId="18ECB7DA" w14:textId="77777777" w:rsidR="007078B1" w:rsidRPr="00811733" w:rsidRDefault="007078B1" w:rsidP="007078B1">
            <w:pPr>
              <w:pStyle w:val="TAC"/>
              <w:rPr>
                <w:noProof/>
              </w:rPr>
            </w:pPr>
            <w:r w:rsidRPr="00811733">
              <w:rPr>
                <w:noProof/>
              </w:rPr>
              <w:t>0</w:t>
            </w:r>
          </w:p>
        </w:tc>
        <w:tc>
          <w:tcPr>
            <w:tcW w:w="823" w:type="pct"/>
            <w:tcPrChange w:id="1478" w:author="Kazuyoshi Uesaka" w:date="2021-03-24T17:45:00Z">
              <w:tcPr>
                <w:tcW w:w="1" w:type="pct"/>
              </w:tcPr>
            </w:tcPrChange>
          </w:tcPr>
          <w:p w14:paraId="61BD2B79" w14:textId="70DA8FBC" w:rsidR="007078B1" w:rsidRPr="00811733" w:rsidRDefault="007078B1" w:rsidP="007078B1">
            <w:pPr>
              <w:pStyle w:val="TAC"/>
              <w:rPr>
                <w:ins w:id="1479" w:author="Kazuyoshi Uesaka" w:date="2021-03-24T17:45:00Z"/>
                <w:noProof/>
              </w:rPr>
            </w:pPr>
            <w:ins w:id="1480" w:author="Kazuyoshi Uesaka" w:date="2021-03-24T17:46:00Z">
              <w:r w:rsidRPr="00811733">
                <w:rPr>
                  <w:noProof/>
                </w:rPr>
                <w:t>0</w:t>
              </w:r>
            </w:ins>
          </w:p>
        </w:tc>
        <w:tc>
          <w:tcPr>
            <w:tcW w:w="822" w:type="pct"/>
            <w:tcPrChange w:id="1481" w:author="Kazuyoshi Uesaka" w:date="2021-03-24T17:45:00Z">
              <w:tcPr>
                <w:tcW w:w="985" w:type="pct"/>
              </w:tcPr>
            </w:tcPrChange>
          </w:tcPr>
          <w:p w14:paraId="4C55DBEB" w14:textId="6F9C7EE6" w:rsidR="007078B1" w:rsidRPr="00811733" w:rsidRDefault="007078B1" w:rsidP="007078B1">
            <w:pPr>
              <w:pStyle w:val="TAC"/>
              <w:rPr>
                <w:noProof/>
              </w:rPr>
            </w:pPr>
          </w:p>
        </w:tc>
      </w:tr>
      <w:tr w:rsidR="007078B1" w:rsidRPr="00811733" w14:paraId="73DB8EAC" w14:textId="77777777" w:rsidTr="007078B1">
        <w:trPr>
          <w:trHeight w:val="187"/>
          <w:jc w:val="center"/>
          <w:trPrChange w:id="1482" w:author="Kazuyoshi Uesaka" w:date="2021-03-24T17:45:00Z">
            <w:trPr>
              <w:trHeight w:val="187"/>
              <w:jc w:val="center"/>
            </w:trPr>
          </w:trPrChange>
        </w:trPr>
        <w:tc>
          <w:tcPr>
            <w:tcW w:w="1918" w:type="pct"/>
            <w:gridSpan w:val="5"/>
            <w:tcBorders>
              <w:top w:val="single" w:sz="4" w:space="0" w:color="auto"/>
              <w:left w:val="single" w:sz="4" w:space="0" w:color="auto"/>
              <w:bottom w:val="single" w:sz="4" w:space="0" w:color="auto"/>
              <w:right w:val="single" w:sz="4" w:space="0" w:color="auto"/>
            </w:tcBorders>
            <w:shd w:val="clear" w:color="auto" w:fill="auto"/>
            <w:tcPrChange w:id="1483" w:author="Kazuyoshi Uesaka" w:date="2021-03-24T17:45:00Z">
              <w:tcPr>
                <w:tcW w:w="2296" w:type="pct"/>
                <w:gridSpan w:val="5"/>
                <w:tcBorders>
                  <w:top w:val="single" w:sz="4" w:space="0" w:color="auto"/>
                  <w:left w:val="single" w:sz="4" w:space="0" w:color="auto"/>
                  <w:bottom w:val="single" w:sz="4" w:space="0" w:color="auto"/>
                  <w:right w:val="single" w:sz="4" w:space="0" w:color="auto"/>
                </w:tcBorders>
                <w:shd w:val="clear" w:color="auto" w:fill="auto"/>
              </w:tcPr>
            </w:tcPrChange>
          </w:tcPr>
          <w:p w14:paraId="5684D9A4" w14:textId="77777777" w:rsidR="007078B1" w:rsidRPr="00811733" w:rsidRDefault="007078B1" w:rsidP="007078B1">
            <w:pPr>
              <w:pStyle w:val="TAL"/>
              <w:rPr>
                <w:noProof/>
              </w:rPr>
            </w:pPr>
            <w:r w:rsidRPr="00811733">
              <w:rPr>
                <w:noProof/>
              </w:rPr>
              <w:t>SSB Index assigned as CBD RS (q</w:t>
            </w:r>
            <w:r w:rsidRPr="00811733">
              <w:rPr>
                <w:noProof/>
                <w:vertAlign w:val="subscript"/>
              </w:rPr>
              <w:t>1</w:t>
            </w:r>
            <w:r w:rsidRPr="00811733">
              <w:rPr>
                <w:noProof/>
              </w:rPr>
              <w:t>)</w:t>
            </w:r>
          </w:p>
        </w:tc>
        <w:tc>
          <w:tcPr>
            <w:tcW w:w="407" w:type="pct"/>
            <w:tcBorders>
              <w:top w:val="single" w:sz="4" w:space="0" w:color="auto"/>
              <w:left w:val="single" w:sz="4" w:space="0" w:color="auto"/>
              <w:bottom w:val="single" w:sz="4" w:space="0" w:color="auto"/>
              <w:right w:val="single" w:sz="4" w:space="0" w:color="auto"/>
            </w:tcBorders>
            <w:shd w:val="clear" w:color="auto" w:fill="auto"/>
            <w:tcPrChange w:id="1484" w:author="Kazuyoshi Uesaka" w:date="2021-03-24T17:45:00Z">
              <w:tcPr>
                <w:tcW w:w="487" w:type="pct"/>
                <w:tcBorders>
                  <w:top w:val="single" w:sz="4" w:space="0" w:color="auto"/>
                  <w:left w:val="single" w:sz="4" w:space="0" w:color="auto"/>
                  <w:bottom w:val="single" w:sz="4" w:space="0" w:color="auto"/>
                  <w:right w:val="single" w:sz="4" w:space="0" w:color="auto"/>
                </w:tcBorders>
                <w:shd w:val="clear" w:color="auto" w:fill="auto"/>
              </w:tcPr>
            </w:tcPrChange>
          </w:tcPr>
          <w:p w14:paraId="419E420B" w14:textId="77777777" w:rsidR="007078B1" w:rsidRPr="00811733" w:rsidRDefault="007078B1" w:rsidP="007078B1">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Change w:id="1485" w:author="Kazuyoshi Uesaka" w:date="2021-03-24T17:45:00Z">
              <w:tcPr>
                <w:tcW w:w="1232" w:type="pct"/>
                <w:tcBorders>
                  <w:top w:val="single" w:sz="4" w:space="0" w:color="auto"/>
                  <w:left w:val="single" w:sz="4" w:space="0" w:color="auto"/>
                  <w:bottom w:val="single" w:sz="4" w:space="0" w:color="auto"/>
                  <w:right w:val="single" w:sz="4" w:space="0" w:color="auto"/>
                </w:tcBorders>
                <w:shd w:val="clear" w:color="auto" w:fill="auto"/>
              </w:tcPr>
            </w:tcPrChange>
          </w:tcPr>
          <w:p w14:paraId="6F587530" w14:textId="77777777" w:rsidR="007078B1" w:rsidRPr="00811733" w:rsidRDefault="007078B1" w:rsidP="007078B1">
            <w:pPr>
              <w:pStyle w:val="TAC"/>
              <w:rPr>
                <w:noProof/>
              </w:rPr>
            </w:pPr>
            <w:r w:rsidRPr="00811733">
              <w:rPr>
                <w:noProof/>
              </w:rPr>
              <w:t>1</w:t>
            </w:r>
          </w:p>
        </w:tc>
        <w:tc>
          <w:tcPr>
            <w:tcW w:w="823" w:type="pct"/>
            <w:tcBorders>
              <w:top w:val="single" w:sz="4" w:space="0" w:color="auto"/>
              <w:left w:val="single" w:sz="4" w:space="0" w:color="auto"/>
              <w:bottom w:val="single" w:sz="4" w:space="0" w:color="auto"/>
              <w:right w:val="single" w:sz="4" w:space="0" w:color="auto"/>
            </w:tcBorders>
            <w:tcPrChange w:id="1486" w:author="Kazuyoshi Uesaka" w:date="2021-03-24T17:45:00Z">
              <w:tcPr>
                <w:tcW w:w="1" w:type="pct"/>
                <w:tcBorders>
                  <w:top w:val="single" w:sz="4" w:space="0" w:color="auto"/>
                  <w:left w:val="single" w:sz="4" w:space="0" w:color="auto"/>
                  <w:bottom w:val="single" w:sz="4" w:space="0" w:color="auto"/>
                  <w:right w:val="single" w:sz="4" w:space="0" w:color="auto"/>
                </w:tcBorders>
              </w:tcPr>
            </w:tcPrChange>
          </w:tcPr>
          <w:p w14:paraId="0AEBD241" w14:textId="0BC91636" w:rsidR="007078B1" w:rsidRPr="00811733" w:rsidRDefault="007078B1" w:rsidP="007078B1">
            <w:pPr>
              <w:pStyle w:val="TAC"/>
              <w:rPr>
                <w:ins w:id="1487" w:author="Kazuyoshi Uesaka" w:date="2021-03-24T17:45:00Z"/>
                <w:noProof/>
              </w:rPr>
            </w:pPr>
            <w:ins w:id="1488" w:author="Kazuyoshi Uesaka" w:date="2021-03-24T17:46:00Z">
              <w:r w:rsidRPr="00811733">
                <w:rPr>
                  <w:noProof/>
                </w:rPr>
                <w:t>1</w:t>
              </w:r>
            </w:ins>
          </w:p>
        </w:tc>
        <w:tc>
          <w:tcPr>
            <w:tcW w:w="822" w:type="pct"/>
            <w:tcBorders>
              <w:top w:val="single" w:sz="4" w:space="0" w:color="auto"/>
              <w:left w:val="single" w:sz="4" w:space="0" w:color="auto"/>
              <w:bottom w:val="single" w:sz="4" w:space="0" w:color="auto"/>
              <w:right w:val="single" w:sz="4" w:space="0" w:color="auto"/>
            </w:tcBorders>
            <w:tcPrChange w:id="1489" w:author="Kazuyoshi Uesaka" w:date="2021-03-24T17:45:00Z">
              <w:tcPr>
                <w:tcW w:w="985" w:type="pct"/>
                <w:tcBorders>
                  <w:top w:val="single" w:sz="4" w:space="0" w:color="auto"/>
                  <w:left w:val="single" w:sz="4" w:space="0" w:color="auto"/>
                  <w:bottom w:val="single" w:sz="4" w:space="0" w:color="auto"/>
                  <w:right w:val="single" w:sz="4" w:space="0" w:color="auto"/>
                </w:tcBorders>
              </w:tcPr>
            </w:tcPrChange>
          </w:tcPr>
          <w:p w14:paraId="2F94A06F" w14:textId="5F8EF8CE" w:rsidR="007078B1" w:rsidRPr="00811733" w:rsidRDefault="007078B1" w:rsidP="007078B1">
            <w:pPr>
              <w:pStyle w:val="TAC"/>
              <w:rPr>
                <w:noProof/>
              </w:rPr>
            </w:pPr>
          </w:p>
        </w:tc>
      </w:tr>
      <w:tr w:rsidR="007078B1" w:rsidRPr="00811733" w14:paraId="5397F522" w14:textId="77777777" w:rsidTr="007078B1">
        <w:trPr>
          <w:trHeight w:val="187"/>
          <w:jc w:val="center"/>
          <w:trPrChange w:id="1490" w:author="Kazuyoshi Uesaka" w:date="2021-03-24T17:45:00Z">
            <w:trPr>
              <w:trHeight w:val="187"/>
              <w:jc w:val="center"/>
            </w:trPr>
          </w:trPrChange>
        </w:trPr>
        <w:tc>
          <w:tcPr>
            <w:tcW w:w="1918" w:type="pct"/>
            <w:gridSpan w:val="5"/>
            <w:shd w:val="clear" w:color="auto" w:fill="auto"/>
            <w:tcPrChange w:id="1491" w:author="Kazuyoshi Uesaka" w:date="2021-03-24T17:45:00Z">
              <w:tcPr>
                <w:tcW w:w="2296" w:type="pct"/>
                <w:gridSpan w:val="5"/>
                <w:shd w:val="clear" w:color="auto" w:fill="auto"/>
              </w:tcPr>
            </w:tcPrChange>
          </w:tcPr>
          <w:p w14:paraId="48FD6035" w14:textId="77777777" w:rsidR="007078B1" w:rsidRPr="00811733" w:rsidRDefault="007078B1" w:rsidP="007078B1">
            <w:pPr>
              <w:pStyle w:val="TAL"/>
              <w:rPr>
                <w:noProof/>
              </w:rPr>
            </w:pPr>
            <w:r w:rsidRPr="00811733">
              <w:rPr>
                <w:noProof/>
              </w:rPr>
              <w:t>OCNG parameters</w:t>
            </w:r>
          </w:p>
        </w:tc>
        <w:tc>
          <w:tcPr>
            <w:tcW w:w="407" w:type="pct"/>
            <w:shd w:val="clear" w:color="auto" w:fill="auto"/>
            <w:tcPrChange w:id="1492" w:author="Kazuyoshi Uesaka" w:date="2021-03-24T17:45:00Z">
              <w:tcPr>
                <w:tcW w:w="487" w:type="pct"/>
                <w:shd w:val="clear" w:color="auto" w:fill="auto"/>
              </w:tcPr>
            </w:tcPrChange>
          </w:tcPr>
          <w:p w14:paraId="3B60B7AE" w14:textId="77777777" w:rsidR="007078B1" w:rsidRPr="00811733" w:rsidRDefault="007078B1" w:rsidP="007078B1">
            <w:pPr>
              <w:pStyle w:val="TAC"/>
              <w:rPr>
                <w:noProof/>
              </w:rPr>
            </w:pPr>
          </w:p>
        </w:tc>
        <w:tc>
          <w:tcPr>
            <w:tcW w:w="1030" w:type="pct"/>
            <w:shd w:val="clear" w:color="auto" w:fill="auto"/>
            <w:tcPrChange w:id="1493" w:author="Kazuyoshi Uesaka" w:date="2021-03-24T17:45:00Z">
              <w:tcPr>
                <w:tcW w:w="1232" w:type="pct"/>
                <w:shd w:val="clear" w:color="auto" w:fill="auto"/>
              </w:tcPr>
            </w:tcPrChange>
          </w:tcPr>
          <w:p w14:paraId="087373AB" w14:textId="77777777" w:rsidR="007078B1" w:rsidRPr="00811733" w:rsidRDefault="007078B1" w:rsidP="007078B1">
            <w:pPr>
              <w:pStyle w:val="TAC"/>
              <w:rPr>
                <w:noProof/>
              </w:rPr>
            </w:pPr>
            <w:r w:rsidRPr="00811733">
              <w:rPr>
                <w:noProof/>
              </w:rPr>
              <w:t>OP.1</w:t>
            </w:r>
          </w:p>
        </w:tc>
        <w:tc>
          <w:tcPr>
            <w:tcW w:w="823" w:type="pct"/>
            <w:tcPrChange w:id="1494" w:author="Kazuyoshi Uesaka" w:date="2021-03-24T17:45:00Z">
              <w:tcPr>
                <w:tcW w:w="1" w:type="pct"/>
              </w:tcPr>
            </w:tcPrChange>
          </w:tcPr>
          <w:p w14:paraId="1B20F1B0" w14:textId="3C65D349" w:rsidR="007078B1" w:rsidRPr="00811733" w:rsidRDefault="007078B1" w:rsidP="007078B1">
            <w:pPr>
              <w:pStyle w:val="TAC"/>
              <w:rPr>
                <w:ins w:id="1495" w:author="Kazuyoshi Uesaka" w:date="2021-03-24T17:45:00Z"/>
                <w:noProof/>
              </w:rPr>
            </w:pPr>
            <w:ins w:id="1496" w:author="Kazuyoshi Uesaka" w:date="2021-03-24T17:46:00Z">
              <w:r w:rsidRPr="00811733">
                <w:rPr>
                  <w:noProof/>
                </w:rPr>
                <w:t>OP.1</w:t>
              </w:r>
            </w:ins>
          </w:p>
        </w:tc>
        <w:tc>
          <w:tcPr>
            <w:tcW w:w="822" w:type="pct"/>
            <w:tcPrChange w:id="1497" w:author="Kazuyoshi Uesaka" w:date="2021-03-24T17:45:00Z">
              <w:tcPr>
                <w:tcW w:w="985" w:type="pct"/>
              </w:tcPr>
            </w:tcPrChange>
          </w:tcPr>
          <w:p w14:paraId="50291859" w14:textId="27A90B3D" w:rsidR="007078B1" w:rsidRPr="00811733" w:rsidRDefault="007078B1" w:rsidP="007078B1">
            <w:pPr>
              <w:pStyle w:val="TAC"/>
              <w:rPr>
                <w:noProof/>
              </w:rPr>
            </w:pPr>
          </w:p>
        </w:tc>
      </w:tr>
      <w:tr w:rsidR="007078B1" w:rsidRPr="00811733" w14:paraId="36816C8E" w14:textId="77777777" w:rsidTr="007078B1">
        <w:trPr>
          <w:trHeight w:val="187"/>
          <w:jc w:val="center"/>
          <w:trPrChange w:id="1498" w:author="Kazuyoshi Uesaka" w:date="2021-03-24T17:45:00Z">
            <w:trPr>
              <w:trHeight w:val="187"/>
              <w:jc w:val="center"/>
            </w:trPr>
          </w:trPrChange>
        </w:trPr>
        <w:tc>
          <w:tcPr>
            <w:tcW w:w="1918" w:type="pct"/>
            <w:gridSpan w:val="5"/>
            <w:shd w:val="clear" w:color="auto" w:fill="auto"/>
            <w:tcPrChange w:id="1499" w:author="Kazuyoshi Uesaka" w:date="2021-03-24T17:45:00Z">
              <w:tcPr>
                <w:tcW w:w="2296" w:type="pct"/>
                <w:gridSpan w:val="5"/>
                <w:shd w:val="clear" w:color="auto" w:fill="auto"/>
              </w:tcPr>
            </w:tcPrChange>
          </w:tcPr>
          <w:p w14:paraId="07A3FB49" w14:textId="77777777" w:rsidR="007078B1" w:rsidRPr="00811733" w:rsidRDefault="007078B1" w:rsidP="007078B1">
            <w:pPr>
              <w:pStyle w:val="TAL"/>
              <w:rPr>
                <w:noProof/>
              </w:rPr>
            </w:pPr>
            <w:r w:rsidRPr="00811733">
              <w:rPr>
                <w:noProof/>
              </w:rPr>
              <w:t>CP length</w:t>
            </w:r>
            <w:r w:rsidRPr="00811733">
              <w:rPr>
                <w:noProof/>
              </w:rPr>
              <w:tab/>
            </w:r>
          </w:p>
        </w:tc>
        <w:tc>
          <w:tcPr>
            <w:tcW w:w="407" w:type="pct"/>
            <w:shd w:val="clear" w:color="auto" w:fill="auto"/>
            <w:tcPrChange w:id="1500" w:author="Kazuyoshi Uesaka" w:date="2021-03-24T17:45:00Z">
              <w:tcPr>
                <w:tcW w:w="487" w:type="pct"/>
                <w:shd w:val="clear" w:color="auto" w:fill="auto"/>
              </w:tcPr>
            </w:tcPrChange>
          </w:tcPr>
          <w:p w14:paraId="38EBE282" w14:textId="77777777" w:rsidR="007078B1" w:rsidRPr="00811733" w:rsidRDefault="007078B1" w:rsidP="007078B1">
            <w:pPr>
              <w:pStyle w:val="TAC"/>
              <w:rPr>
                <w:noProof/>
              </w:rPr>
            </w:pPr>
          </w:p>
        </w:tc>
        <w:tc>
          <w:tcPr>
            <w:tcW w:w="1030" w:type="pct"/>
            <w:shd w:val="clear" w:color="auto" w:fill="auto"/>
            <w:tcPrChange w:id="1501" w:author="Kazuyoshi Uesaka" w:date="2021-03-24T17:45:00Z">
              <w:tcPr>
                <w:tcW w:w="1232" w:type="pct"/>
                <w:shd w:val="clear" w:color="auto" w:fill="auto"/>
              </w:tcPr>
            </w:tcPrChange>
          </w:tcPr>
          <w:p w14:paraId="4C5D578A" w14:textId="77777777" w:rsidR="007078B1" w:rsidRPr="00811733" w:rsidRDefault="007078B1" w:rsidP="007078B1">
            <w:pPr>
              <w:pStyle w:val="TAC"/>
              <w:rPr>
                <w:noProof/>
              </w:rPr>
            </w:pPr>
            <w:r w:rsidRPr="00811733">
              <w:rPr>
                <w:noProof/>
              </w:rPr>
              <w:t>Normal</w:t>
            </w:r>
          </w:p>
        </w:tc>
        <w:tc>
          <w:tcPr>
            <w:tcW w:w="823" w:type="pct"/>
            <w:tcPrChange w:id="1502" w:author="Kazuyoshi Uesaka" w:date="2021-03-24T17:45:00Z">
              <w:tcPr>
                <w:tcW w:w="1" w:type="pct"/>
              </w:tcPr>
            </w:tcPrChange>
          </w:tcPr>
          <w:p w14:paraId="432ED2FB" w14:textId="29675DCE" w:rsidR="007078B1" w:rsidRPr="00811733" w:rsidRDefault="007078B1" w:rsidP="007078B1">
            <w:pPr>
              <w:pStyle w:val="TAC"/>
              <w:rPr>
                <w:ins w:id="1503" w:author="Kazuyoshi Uesaka" w:date="2021-03-24T17:45:00Z"/>
                <w:noProof/>
              </w:rPr>
            </w:pPr>
            <w:ins w:id="1504" w:author="Kazuyoshi Uesaka" w:date="2021-03-24T17:46:00Z">
              <w:r w:rsidRPr="00811733">
                <w:rPr>
                  <w:noProof/>
                </w:rPr>
                <w:t>Normal</w:t>
              </w:r>
            </w:ins>
          </w:p>
        </w:tc>
        <w:tc>
          <w:tcPr>
            <w:tcW w:w="822" w:type="pct"/>
            <w:tcPrChange w:id="1505" w:author="Kazuyoshi Uesaka" w:date="2021-03-24T17:45:00Z">
              <w:tcPr>
                <w:tcW w:w="985" w:type="pct"/>
              </w:tcPr>
            </w:tcPrChange>
          </w:tcPr>
          <w:p w14:paraId="33F41975" w14:textId="3876DDFC" w:rsidR="007078B1" w:rsidRPr="00811733" w:rsidRDefault="007078B1" w:rsidP="007078B1">
            <w:pPr>
              <w:pStyle w:val="TAC"/>
              <w:rPr>
                <w:noProof/>
              </w:rPr>
            </w:pPr>
          </w:p>
        </w:tc>
      </w:tr>
      <w:tr w:rsidR="007078B1" w:rsidRPr="00811733" w14:paraId="23266EF3" w14:textId="77777777" w:rsidTr="007078B1">
        <w:trPr>
          <w:trHeight w:val="187"/>
          <w:jc w:val="center"/>
          <w:trPrChange w:id="1506" w:author="Kazuyoshi Uesaka" w:date="2021-03-24T17:45:00Z">
            <w:trPr>
              <w:trHeight w:val="187"/>
              <w:jc w:val="center"/>
            </w:trPr>
          </w:trPrChange>
        </w:trPr>
        <w:tc>
          <w:tcPr>
            <w:tcW w:w="1918" w:type="pct"/>
            <w:gridSpan w:val="5"/>
            <w:shd w:val="clear" w:color="auto" w:fill="auto"/>
            <w:tcPrChange w:id="1507" w:author="Kazuyoshi Uesaka" w:date="2021-03-24T17:45:00Z">
              <w:tcPr>
                <w:tcW w:w="2296" w:type="pct"/>
                <w:gridSpan w:val="5"/>
                <w:shd w:val="clear" w:color="auto" w:fill="auto"/>
              </w:tcPr>
            </w:tcPrChange>
          </w:tcPr>
          <w:p w14:paraId="1E2E4F44" w14:textId="77777777" w:rsidR="007078B1" w:rsidRPr="00811733" w:rsidRDefault="007078B1" w:rsidP="007078B1">
            <w:pPr>
              <w:pStyle w:val="TAL"/>
              <w:rPr>
                <w:noProof/>
              </w:rPr>
            </w:pPr>
            <w:r w:rsidRPr="00811733">
              <w:rPr>
                <w:noProof/>
              </w:rPr>
              <w:t>Correlation Matrix and Antenna Configuration</w:t>
            </w:r>
          </w:p>
        </w:tc>
        <w:tc>
          <w:tcPr>
            <w:tcW w:w="407" w:type="pct"/>
            <w:shd w:val="clear" w:color="auto" w:fill="auto"/>
            <w:tcPrChange w:id="1508" w:author="Kazuyoshi Uesaka" w:date="2021-03-24T17:45:00Z">
              <w:tcPr>
                <w:tcW w:w="487" w:type="pct"/>
                <w:shd w:val="clear" w:color="auto" w:fill="auto"/>
              </w:tcPr>
            </w:tcPrChange>
          </w:tcPr>
          <w:p w14:paraId="71A3A8B6" w14:textId="77777777" w:rsidR="007078B1" w:rsidRPr="00811733" w:rsidRDefault="007078B1" w:rsidP="007078B1">
            <w:pPr>
              <w:pStyle w:val="TAC"/>
              <w:rPr>
                <w:noProof/>
              </w:rPr>
            </w:pPr>
          </w:p>
        </w:tc>
        <w:tc>
          <w:tcPr>
            <w:tcW w:w="1030" w:type="pct"/>
            <w:shd w:val="clear" w:color="auto" w:fill="auto"/>
            <w:tcPrChange w:id="1509" w:author="Kazuyoshi Uesaka" w:date="2021-03-24T17:45:00Z">
              <w:tcPr>
                <w:tcW w:w="1232" w:type="pct"/>
                <w:shd w:val="clear" w:color="auto" w:fill="auto"/>
              </w:tcPr>
            </w:tcPrChange>
          </w:tcPr>
          <w:p w14:paraId="2E8C331F" w14:textId="77777777" w:rsidR="007078B1" w:rsidRPr="00811733" w:rsidRDefault="007078B1" w:rsidP="007078B1">
            <w:pPr>
              <w:pStyle w:val="TAC"/>
              <w:rPr>
                <w:noProof/>
              </w:rPr>
            </w:pPr>
            <w:r w:rsidRPr="00811733">
              <w:rPr>
                <w:noProof/>
              </w:rPr>
              <w:t>2x2 Low</w:t>
            </w:r>
          </w:p>
        </w:tc>
        <w:tc>
          <w:tcPr>
            <w:tcW w:w="823" w:type="pct"/>
            <w:tcPrChange w:id="1510" w:author="Kazuyoshi Uesaka" w:date="2021-03-24T17:45:00Z">
              <w:tcPr>
                <w:tcW w:w="1" w:type="pct"/>
              </w:tcPr>
            </w:tcPrChange>
          </w:tcPr>
          <w:p w14:paraId="697C15C4" w14:textId="7D8669D8" w:rsidR="007078B1" w:rsidRPr="00811733" w:rsidRDefault="007078B1" w:rsidP="007078B1">
            <w:pPr>
              <w:pStyle w:val="TAC"/>
              <w:rPr>
                <w:ins w:id="1511" w:author="Kazuyoshi Uesaka" w:date="2021-03-24T17:45:00Z"/>
                <w:noProof/>
              </w:rPr>
            </w:pPr>
            <w:ins w:id="1512" w:author="Kazuyoshi Uesaka" w:date="2021-03-24T17:46:00Z">
              <w:r w:rsidRPr="00811733">
                <w:rPr>
                  <w:noProof/>
                </w:rPr>
                <w:t>2x2 Low</w:t>
              </w:r>
            </w:ins>
          </w:p>
        </w:tc>
        <w:tc>
          <w:tcPr>
            <w:tcW w:w="822" w:type="pct"/>
            <w:tcPrChange w:id="1513" w:author="Kazuyoshi Uesaka" w:date="2021-03-24T17:45:00Z">
              <w:tcPr>
                <w:tcW w:w="985" w:type="pct"/>
              </w:tcPr>
            </w:tcPrChange>
          </w:tcPr>
          <w:p w14:paraId="53920068" w14:textId="7B78EF2A" w:rsidR="007078B1" w:rsidRPr="00811733" w:rsidRDefault="007078B1" w:rsidP="007078B1">
            <w:pPr>
              <w:pStyle w:val="TAC"/>
              <w:rPr>
                <w:noProof/>
              </w:rPr>
            </w:pPr>
          </w:p>
        </w:tc>
      </w:tr>
      <w:tr w:rsidR="007078B1" w:rsidRPr="00811733" w14:paraId="33255D62" w14:textId="77777777" w:rsidTr="007078B1">
        <w:trPr>
          <w:trHeight w:val="187"/>
          <w:jc w:val="center"/>
          <w:trPrChange w:id="1514" w:author="Kazuyoshi Uesaka" w:date="2021-03-24T17:45:00Z">
            <w:trPr>
              <w:trHeight w:val="187"/>
              <w:jc w:val="center"/>
            </w:trPr>
          </w:trPrChange>
        </w:trPr>
        <w:tc>
          <w:tcPr>
            <w:tcW w:w="1044" w:type="pct"/>
            <w:gridSpan w:val="2"/>
            <w:tcBorders>
              <w:bottom w:val="nil"/>
            </w:tcBorders>
            <w:shd w:val="clear" w:color="auto" w:fill="auto"/>
            <w:tcPrChange w:id="1515" w:author="Kazuyoshi Uesaka" w:date="2021-03-24T17:45:00Z">
              <w:tcPr>
                <w:tcW w:w="1250" w:type="pct"/>
                <w:gridSpan w:val="2"/>
                <w:tcBorders>
                  <w:bottom w:val="nil"/>
                </w:tcBorders>
                <w:shd w:val="clear" w:color="auto" w:fill="auto"/>
              </w:tcPr>
            </w:tcPrChange>
          </w:tcPr>
          <w:p w14:paraId="147B199A" w14:textId="77777777" w:rsidR="007078B1" w:rsidRPr="00811733" w:rsidRDefault="007078B1" w:rsidP="007078B1">
            <w:pPr>
              <w:pStyle w:val="TAL"/>
              <w:rPr>
                <w:noProof/>
              </w:rPr>
            </w:pPr>
            <w:r w:rsidRPr="00811733">
              <w:rPr>
                <w:noProof/>
              </w:rPr>
              <w:t xml:space="preserve">Beam failure detection transmission parameters </w:t>
            </w:r>
          </w:p>
        </w:tc>
        <w:tc>
          <w:tcPr>
            <w:tcW w:w="874" w:type="pct"/>
            <w:gridSpan w:val="3"/>
            <w:shd w:val="clear" w:color="auto" w:fill="auto"/>
            <w:tcPrChange w:id="1516" w:author="Kazuyoshi Uesaka" w:date="2021-03-24T17:45:00Z">
              <w:tcPr>
                <w:tcW w:w="1046" w:type="pct"/>
                <w:gridSpan w:val="3"/>
                <w:shd w:val="clear" w:color="auto" w:fill="auto"/>
              </w:tcPr>
            </w:tcPrChange>
          </w:tcPr>
          <w:p w14:paraId="5191DAB2" w14:textId="77777777" w:rsidR="007078B1" w:rsidRPr="00811733" w:rsidRDefault="007078B1" w:rsidP="007078B1">
            <w:pPr>
              <w:pStyle w:val="TAL"/>
              <w:rPr>
                <w:noProof/>
              </w:rPr>
            </w:pPr>
            <w:r w:rsidRPr="00811733">
              <w:rPr>
                <w:noProof/>
              </w:rPr>
              <w:t>DCI format</w:t>
            </w:r>
          </w:p>
        </w:tc>
        <w:tc>
          <w:tcPr>
            <w:tcW w:w="407" w:type="pct"/>
            <w:shd w:val="clear" w:color="auto" w:fill="auto"/>
            <w:tcPrChange w:id="1517" w:author="Kazuyoshi Uesaka" w:date="2021-03-24T17:45:00Z">
              <w:tcPr>
                <w:tcW w:w="487" w:type="pct"/>
                <w:shd w:val="clear" w:color="auto" w:fill="auto"/>
              </w:tcPr>
            </w:tcPrChange>
          </w:tcPr>
          <w:p w14:paraId="637FCFE1" w14:textId="77777777" w:rsidR="007078B1" w:rsidRPr="00811733" w:rsidRDefault="007078B1" w:rsidP="007078B1">
            <w:pPr>
              <w:pStyle w:val="TAC"/>
              <w:rPr>
                <w:noProof/>
              </w:rPr>
            </w:pPr>
          </w:p>
        </w:tc>
        <w:tc>
          <w:tcPr>
            <w:tcW w:w="1030" w:type="pct"/>
            <w:shd w:val="clear" w:color="auto" w:fill="auto"/>
            <w:tcPrChange w:id="1518" w:author="Kazuyoshi Uesaka" w:date="2021-03-24T17:45:00Z">
              <w:tcPr>
                <w:tcW w:w="1232" w:type="pct"/>
                <w:shd w:val="clear" w:color="auto" w:fill="auto"/>
              </w:tcPr>
            </w:tcPrChange>
          </w:tcPr>
          <w:p w14:paraId="3956D630" w14:textId="77777777" w:rsidR="007078B1" w:rsidRPr="00811733" w:rsidRDefault="007078B1" w:rsidP="007078B1">
            <w:pPr>
              <w:pStyle w:val="TAC"/>
              <w:rPr>
                <w:noProof/>
              </w:rPr>
            </w:pPr>
            <w:r w:rsidRPr="00811733">
              <w:rPr>
                <w:noProof/>
              </w:rPr>
              <w:t>1-0</w:t>
            </w:r>
          </w:p>
        </w:tc>
        <w:tc>
          <w:tcPr>
            <w:tcW w:w="823" w:type="pct"/>
            <w:tcPrChange w:id="1519" w:author="Kazuyoshi Uesaka" w:date="2021-03-24T17:45:00Z">
              <w:tcPr>
                <w:tcW w:w="1" w:type="pct"/>
              </w:tcPr>
            </w:tcPrChange>
          </w:tcPr>
          <w:p w14:paraId="4B15606F" w14:textId="70B696DE" w:rsidR="007078B1" w:rsidRPr="00811733" w:rsidRDefault="007078B1" w:rsidP="007078B1">
            <w:pPr>
              <w:pStyle w:val="TAC"/>
              <w:rPr>
                <w:ins w:id="1520" w:author="Kazuyoshi Uesaka" w:date="2021-03-24T17:45:00Z"/>
                <w:noProof/>
              </w:rPr>
            </w:pPr>
            <w:ins w:id="1521" w:author="Kazuyoshi Uesaka" w:date="2021-03-24T17:46:00Z">
              <w:r w:rsidRPr="00811733">
                <w:rPr>
                  <w:noProof/>
                </w:rPr>
                <w:t>1-0</w:t>
              </w:r>
            </w:ins>
          </w:p>
        </w:tc>
        <w:tc>
          <w:tcPr>
            <w:tcW w:w="822" w:type="pct"/>
            <w:tcPrChange w:id="1522" w:author="Kazuyoshi Uesaka" w:date="2021-03-24T17:45:00Z">
              <w:tcPr>
                <w:tcW w:w="985" w:type="pct"/>
              </w:tcPr>
            </w:tcPrChange>
          </w:tcPr>
          <w:p w14:paraId="5363B50C" w14:textId="705A1646" w:rsidR="007078B1" w:rsidRPr="00811733" w:rsidRDefault="007078B1" w:rsidP="007078B1">
            <w:pPr>
              <w:pStyle w:val="TAC"/>
              <w:rPr>
                <w:noProof/>
              </w:rPr>
            </w:pPr>
          </w:p>
        </w:tc>
      </w:tr>
      <w:tr w:rsidR="007078B1" w:rsidRPr="00811733" w14:paraId="543437FE" w14:textId="77777777" w:rsidTr="007078B1">
        <w:trPr>
          <w:trHeight w:val="187"/>
          <w:jc w:val="center"/>
          <w:trPrChange w:id="1523" w:author="Kazuyoshi Uesaka" w:date="2021-03-24T17:45:00Z">
            <w:trPr>
              <w:trHeight w:val="187"/>
              <w:jc w:val="center"/>
            </w:trPr>
          </w:trPrChange>
        </w:trPr>
        <w:tc>
          <w:tcPr>
            <w:tcW w:w="1044" w:type="pct"/>
            <w:gridSpan w:val="2"/>
            <w:tcBorders>
              <w:top w:val="nil"/>
              <w:bottom w:val="nil"/>
            </w:tcBorders>
            <w:shd w:val="clear" w:color="auto" w:fill="auto"/>
            <w:tcPrChange w:id="1524" w:author="Kazuyoshi Uesaka" w:date="2021-03-24T17:45:00Z">
              <w:tcPr>
                <w:tcW w:w="1250" w:type="pct"/>
                <w:gridSpan w:val="2"/>
                <w:tcBorders>
                  <w:top w:val="nil"/>
                  <w:bottom w:val="nil"/>
                </w:tcBorders>
                <w:shd w:val="clear" w:color="auto" w:fill="auto"/>
              </w:tcPr>
            </w:tcPrChange>
          </w:tcPr>
          <w:p w14:paraId="3B7C5224" w14:textId="77777777" w:rsidR="007078B1" w:rsidRPr="00811733" w:rsidRDefault="007078B1" w:rsidP="007078B1">
            <w:pPr>
              <w:pStyle w:val="TAL"/>
              <w:rPr>
                <w:noProof/>
              </w:rPr>
            </w:pPr>
          </w:p>
        </w:tc>
        <w:tc>
          <w:tcPr>
            <w:tcW w:w="874" w:type="pct"/>
            <w:gridSpan w:val="3"/>
            <w:shd w:val="clear" w:color="auto" w:fill="auto"/>
            <w:tcPrChange w:id="1525" w:author="Kazuyoshi Uesaka" w:date="2021-03-24T17:45:00Z">
              <w:tcPr>
                <w:tcW w:w="1046" w:type="pct"/>
                <w:gridSpan w:val="3"/>
                <w:shd w:val="clear" w:color="auto" w:fill="auto"/>
              </w:tcPr>
            </w:tcPrChange>
          </w:tcPr>
          <w:p w14:paraId="2B680B3E" w14:textId="77777777" w:rsidR="007078B1" w:rsidRPr="00811733" w:rsidRDefault="007078B1" w:rsidP="007078B1">
            <w:pPr>
              <w:pStyle w:val="TAL"/>
              <w:rPr>
                <w:noProof/>
              </w:rPr>
            </w:pPr>
            <w:r w:rsidRPr="00811733">
              <w:rPr>
                <w:noProof/>
              </w:rPr>
              <w:t>Number of Control OFDM symbols</w:t>
            </w:r>
          </w:p>
        </w:tc>
        <w:tc>
          <w:tcPr>
            <w:tcW w:w="407" w:type="pct"/>
            <w:shd w:val="clear" w:color="auto" w:fill="auto"/>
            <w:tcPrChange w:id="1526" w:author="Kazuyoshi Uesaka" w:date="2021-03-24T17:45:00Z">
              <w:tcPr>
                <w:tcW w:w="487" w:type="pct"/>
                <w:shd w:val="clear" w:color="auto" w:fill="auto"/>
              </w:tcPr>
            </w:tcPrChange>
          </w:tcPr>
          <w:p w14:paraId="51840D08" w14:textId="77777777" w:rsidR="007078B1" w:rsidRPr="00811733" w:rsidRDefault="007078B1" w:rsidP="007078B1">
            <w:pPr>
              <w:pStyle w:val="TAC"/>
              <w:rPr>
                <w:noProof/>
              </w:rPr>
            </w:pPr>
          </w:p>
        </w:tc>
        <w:tc>
          <w:tcPr>
            <w:tcW w:w="1030" w:type="pct"/>
            <w:shd w:val="clear" w:color="auto" w:fill="auto"/>
            <w:tcPrChange w:id="1527" w:author="Kazuyoshi Uesaka" w:date="2021-03-24T17:45:00Z">
              <w:tcPr>
                <w:tcW w:w="1232" w:type="pct"/>
                <w:shd w:val="clear" w:color="auto" w:fill="auto"/>
              </w:tcPr>
            </w:tcPrChange>
          </w:tcPr>
          <w:p w14:paraId="51F4DEFF" w14:textId="77777777" w:rsidR="007078B1" w:rsidRPr="00811733" w:rsidRDefault="007078B1" w:rsidP="007078B1">
            <w:pPr>
              <w:pStyle w:val="TAC"/>
              <w:rPr>
                <w:noProof/>
              </w:rPr>
            </w:pPr>
            <w:r w:rsidRPr="00811733">
              <w:rPr>
                <w:noProof/>
              </w:rPr>
              <w:t>2</w:t>
            </w:r>
          </w:p>
        </w:tc>
        <w:tc>
          <w:tcPr>
            <w:tcW w:w="823" w:type="pct"/>
            <w:tcPrChange w:id="1528" w:author="Kazuyoshi Uesaka" w:date="2021-03-24T17:45:00Z">
              <w:tcPr>
                <w:tcW w:w="1" w:type="pct"/>
              </w:tcPr>
            </w:tcPrChange>
          </w:tcPr>
          <w:p w14:paraId="20CB0903" w14:textId="27C6C33A" w:rsidR="007078B1" w:rsidRPr="00811733" w:rsidRDefault="007078B1" w:rsidP="007078B1">
            <w:pPr>
              <w:pStyle w:val="TAC"/>
              <w:rPr>
                <w:ins w:id="1529" w:author="Kazuyoshi Uesaka" w:date="2021-03-24T17:45:00Z"/>
                <w:noProof/>
              </w:rPr>
            </w:pPr>
            <w:ins w:id="1530" w:author="Kazuyoshi Uesaka" w:date="2021-03-24T17:46:00Z">
              <w:r w:rsidRPr="00811733">
                <w:rPr>
                  <w:noProof/>
                </w:rPr>
                <w:t>2</w:t>
              </w:r>
            </w:ins>
          </w:p>
        </w:tc>
        <w:tc>
          <w:tcPr>
            <w:tcW w:w="822" w:type="pct"/>
            <w:tcPrChange w:id="1531" w:author="Kazuyoshi Uesaka" w:date="2021-03-24T17:45:00Z">
              <w:tcPr>
                <w:tcW w:w="985" w:type="pct"/>
              </w:tcPr>
            </w:tcPrChange>
          </w:tcPr>
          <w:p w14:paraId="3A1BB67A" w14:textId="677F7C28" w:rsidR="007078B1" w:rsidRPr="00811733" w:rsidRDefault="007078B1" w:rsidP="007078B1">
            <w:pPr>
              <w:pStyle w:val="TAC"/>
              <w:rPr>
                <w:noProof/>
              </w:rPr>
            </w:pPr>
          </w:p>
        </w:tc>
      </w:tr>
      <w:tr w:rsidR="007078B1" w:rsidRPr="00811733" w14:paraId="7285CB69" w14:textId="77777777" w:rsidTr="007078B1">
        <w:trPr>
          <w:trHeight w:val="187"/>
          <w:jc w:val="center"/>
          <w:trPrChange w:id="1532" w:author="Kazuyoshi Uesaka" w:date="2021-03-24T17:45:00Z">
            <w:trPr>
              <w:trHeight w:val="187"/>
              <w:jc w:val="center"/>
            </w:trPr>
          </w:trPrChange>
        </w:trPr>
        <w:tc>
          <w:tcPr>
            <w:tcW w:w="1044" w:type="pct"/>
            <w:gridSpan w:val="2"/>
            <w:tcBorders>
              <w:top w:val="nil"/>
              <w:bottom w:val="nil"/>
            </w:tcBorders>
            <w:shd w:val="clear" w:color="auto" w:fill="auto"/>
            <w:tcPrChange w:id="1533" w:author="Kazuyoshi Uesaka" w:date="2021-03-24T17:45:00Z">
              <w:tcPr>
                <w:tcW w:w="1250" w:type="pct"/>
                <w:gridSpan w:val="2"/>
                <w:tcBorders>
                  <w:top w:val="nil"/>
                  <w:bottom w:val="nil"/>
                </w:tcBorders>
                <w:shd w:val="clear" w:color="auto" w:fill="auto"/>
              </w:tcPr>
            </w:tcPrChange>
          </w:tcPr>
          <w:p w14:paraId="7254E4A9" w14:textId="77777777" w:rsidR="007078B1" w:rsidRPr="00811733" w:rsidRDefault="007078B1" w:rsidP="007078B1">
            <w:pPr>
              <w:pStyle w:val="TAL"/>
              <w:rPr>
                <w:noProof/>
              </w:rPr>
            </w:pPr>
          </w:p>
        </w:tc>
        <w:tc>
          <w:tcPr>
            <w:tcW w:w="874" w:type="pct"/>
            <w:gridSpan w:val="3"/>
            <w:shd w:val="clear" w:color="auto" w:fill="auto"/>
            <w:tcPrChange w:id="1534" w:author="Kazuyoshi Uesaka" w:date="2021-03-24T17:45:00Z">
              <w:tcPr>
                <w:tcW w:w="1046" w:type="pct"/>
                <w:gridSpan w:val="3"/>
                <w:shd w:val="clear" w:color="auto" w:fill="auto"/>
              </w:tcPr>
            </w:tcPrChange>
          </w:tcPr>
          <w:p w14:paraId="3DD51BFC" w14:textId="77777777" w:rsidR="007078B1" w:rsidRPr="00811733" w:rsidRDefault="007078B1" w:rsidP="007078B1">
            <w:pPr>
              <w:pStyle w:val="TAL"/>
              <w:rPr>
                <w:noProof/>
              </w:rPr>
            </w:pPr>
            <w:r w:rsidRPr="00811733">
              <w:rPr>
                <w:noProof/>
              </w:rPr>
              <w:t xml:space="preserve">Aggregation level </w:t>
            </w:r>
          </w:p>
        </w:tc>
        <w:tc>
          <w:tcPr>
            <w:tcW w:w="407" w:type="pct"/>
            <w:shd w:val="clear" w:color="auto" w:fill="auto"/>
            <w:tcPrChange w:id="1535" w:author="Kazuyoshi Uesaka" w:date="2021-03-24T17:45:00Z">
              <w:tcPr>
                <w:tcW w:w="487" w:type="pct"/>
                <w:shd w:val="clear" w:color="auto" w:fill="auto"/>
              </w:tcPr>
            </w:tcPrChange>
          </w:tcPr>
          <w:p w14:paraId="339F5E4D" w14:textId="77777777" w:rsidR="007078B1" w:rsidRPr="00811733" w:rsidRDefault="007078B1" w:rsidP="007078B1">
            <w:pPr>
              <w:pStyle w:val="TAC"/>
              <w:rPr>
                <w:noProof/>
              </w:rPr>
            </w:pPr>
            <w:r w:rsidRPr="00811733">
              <w:rPr>
                <w:noProof/>
              </w:rPr>
              <w:t>CCE</w:t>
            </w:r>
          </w:p>
        </w:tc>
        <w:tc>
          <w:tcPr>
            <w:tcW w:w="1030" w:type="pct"/>
            <w:shd w:val="clear" w:color="auto" w:fill="auto"/>
            <w:tcPrChange w:id="1536" w:author="Kazuyoshi Uesaka" w:date="2021-03-24T17:45:00Z">
              <w:tcPr>
                <w:tcW w:w="1232" w:type="pct"/>
                <w:shd w:val="clear" w:color="auto" w:fill="auto"/>
              </w:tcPr>
            </w:tcPrChange>
          </w:tcPr>
          <w:p w14:paraId="03F17BF4" w14:textId="77777777" w:rsidR="007078B1" w:rsidRPr="00811733" w:rsidRDefault="007078B1" w:rsidP="007078B1">
            <w:pPr>
              <w:pStyle w:val="TAC"/>
              <w:rPr>
                <w:noProof/>
              </w:rPr>
            </w:pPr>
            <w:r w:rsidRPr="00811733">
              <w:rPr>
                <w:noProof/>
              </w:rPr>
              <w:t>8</w:t>
            </w:r>
          </w:p>
        </w:tc>
        <w:tc>
          <w:tcPr>
            <w:tcW w:w="823" w:type="pct"/>
            <w:tcPrChange w:id="1537" w:author="Kazuyoshi Uesaka" w:date="2021-03-24T17:45:00Z">
              <w:tcPr>
                <w:tcW w:w="1" w:type="pct"/>
              </w:tcPr>
            </w:tcPrChange>
          </w:tcPr>
          <w:p w14:paraId="54765CB2" w14:textId="0F3C5639" w:rsidR="007078B1" w:rsidRPr="00811733" w:rsidRDefault="007078B1" w:rsidP="007078B1">
            <w:pPr>
              <w:pStyle w:val="TAC"/>
              <w:rPr>
                <w:ins w:id="1538" w:author="Kazuyoshi Uesaka" w:date="2021-03-24T17:45:00Z"/>
                <w:noProof/>
              </w:rPr>
            </w:pPr>
            <w:ins w:id="1539" w:author="Kazuyoshi Uesaka" w:date="2021-03-24T17:46:00Z">
              <w:r w:rsidRPr="00811733">
                <w:rPr>
                  <w:noProof/>
                </w:rPr>
                <w:t>8</w:t>
              </w:r>
            </w:ins>
          </w:p>
        </w:tc>
        <w:tc>
          <w:tcPr>
            <w:tcW w:w="822" w:type="pct"/>
            <w:tcPrChange w:id="1540" w:author="Kazuyoshi Uesaka" w:date="2021-03-24T17:45:00Z">
              <w:tcPr>
                <w:tcW w:w="985" w:type="pct"/>
              </w:tcPr>
            </w:tcPrChange>
          </w:tcPr>
          <w:p w14:paraId="622CFA28" w14:textId="77A01C9B" w:rsidR="007078B1" w:rsidRPr="00811733" w:rsidRDefault="007078B1" w:rsidP="007078B1">
            <w:pPr>
              <w:pStyle w:val="TAC"/>
              <w:rPr>
                <w:noProof/>
              </w:rPr>
            </w:pPr>
          </w:p>
        </w:tc>
      </w:tr>
      <w:tr w:rsidR="007078B1" w:rsidRPr="00811733" w14:paraId="3A08B702" w14:textId="77777777" w:rsidTr="007078B1">
        <w:trPr>
          <w:trHeight w:val="187"/>
          <w:jc w:val="center"/>
          <w:trPrChange w:id="1541" w:author="Kazuyoshi Uesaka" w:date="2021-03-24T17:45:00Z">
            <w:trPr>
              <w:trHeight w:val="187"/>
              <w:jc w:val="center"/>
            </w:trPr>
          </w:trPrChange>
        </w:trPr>
        <w:tc>
          <w:tcPr>
            <w:tcW w:w="1044" w:type="pct"/>
            <w:gridSpan w:val="2"/>
            <w:tcBorders>
              <w:top w:val="nil"/>
              <w:bottom w:val="nil"/>
            </w:tcBorders>
            <w:shd w:val="clear" w:color="auto" w:fill="auto"/>
            <w:tcPrChange w:id="1542" w:author="Kazuyoshi Uesaka" w:date="2021-03-24T17:45:00Z">
              <w:tcPr>
                <w:tcW w:w="1250" w:type="pct"/>
                <w:gridSpan w:val="2"/>
                <w:tcBorders>
                  <w:top w:val="nil"/>
                  <w:bottom w:val="nil"/>
                </w:tcBorders>
                <w:shd w:val="clear" w:color="auto" w:fill="auto"/>
              </w:tcPr>
            </w:tcPrChange>
          </w:tcPr>
          <w:p w14:paraId="11D97727" w14:textId="77777777" w:rsidR="007078B1" w:rsidRPr="00811733" w:rsidRDefault="007078B1" w:rsidP="007078B1">
            <w:pPr>
              <w:pStyle w:val="TAL"/>
              <w:rPr>
                <w:noProof/>
              </w:rPr>
            </w:pPr>
          </w:p>
        </w:tc>
        <w:tc>
          <w:tcPr>
            <w:tcW w:w="874" w:type="pct"/>
            <w:gridSpan w:val="3"/>
            <w:shd w:val="clear" w:color="auto" w:fill="auto"/>
            <w:tcPrChange w:id="1543" w:author="Kazuyoshi Uesaka" w:date="2021-03-24T17:45:00Z">
              <w:tcPr>
                <w:tcW w:w="1046" w:type="pct"/>
                <w:gridSpan w:val="3"/>
                <w:shd w:val="clear" w:color="auto" w:fill="auto"/>
              </w:tcPr>
            </w:tcPrChange>
          </w:tcPr>
          <w:p w14:paraId="5EBCDE52" w14:textId="77777777" w:rsidR="007078B1" w:rsidRPr="00811733" w:rsidRDefault="007078B1" w:rsidP="007078B1">
            <w:pPr>
              <w:pStyle w:val="TAL"/>
              <w:rPr>
                <w:noProof/>
              </w:rPr>
            </w:pPr>
            <w:r w:rsidRPr="00811733">
              <w:rPr>
                <w:rFonts w:eastAsia="?? ??"/>
              </w:rPr>
              <w:t>Ratio of hypothetical PDCCH RE energy to average CSI-RS RE energy</w:t>
            </w:r>
          </w:p>
        </w:tc>
        <w:tc>
          <w:tcPr>
            <w:tcW w:w="407" w:type="pct"/>
            <w:shd w:val="clear" w:color="auto" w:fill="auto"/>
            <w:tcPrChange w:id="1544" w:author="Kazuyoshi Uesaka" w:date="2021-03-24T17:45:00Z">
              <w:tcPr>
                <w:tcW w:w="487" w:type="pct"/>
                <w:shd w:val="clear" w:color="auto" w:fill="auto"/>
              </w:tcPr>
            </w:tcPrChange>
          </w:tcPr>
          <w:p w14:paraId="0EA9D0C0" w14:textId="77777777" w:rsidR="007078B1" w:rsidRPr="00811733" w:rsidRDefault="007078B1" w:rsidP="007078B1">
            <w:pPr>
              <w:pStyle w:val="TAC"/>
              <w:rPr>
                <w:noProof/>
              </w:rPr>
            </w:pPr>
            <w:r w:rsidRPr="00811733">
              <w:rPr>
                <w:noProof/>
              </w:rPr>
              <w:t>dB</w:t>
            </w:r>
          </w:p>
        </w:tc>
        <w:tc>
          <w:tcPr>
            <w:tcW w:w="1030" w:type="pct"/>
            <w:shd w:val="clear" w:color="auto" w:fill="auto"/>
            <w:tcPrChange w:id="1545" w:author="Kazuyoshi Uesaka" w:date="2021-03-24T17:45:00Z">
              <w:tcPr>
                <w:tcW w:w="1232" w:type="pct"/>
                <w:shd w:val="clear" w:color="auto" w:fill="auto"/>
              </w:tcPr>
            </w:tcPrChange>
          </w:tcPr>
          <w:p w14:paraId="23BA0AE0" w14:textId="77777777" w:rsidR="007078B1" w:rsidRPr="00811733" w:rsidRDefault="007078B1" w:rsidP="007078B1">
            <w:pPr>
              <w:pStyle w:val="TAC"/>
              <w:rPr>
                <w:noProof/>
              </w:rPr>
            </w:pPr>
            <w:r w:rsidRPr="00811733">
              <w:rPr>
                <w:noProof/>
              </w:rPr>
              <w:t>0</w:t>
            </w:r>
          </w:p>
        </w:tc>
        <w:tc>
          <w:tcPr>
            <w:tcW w:w="823" w:type="pct"/>
            <w:tcPrChange w:id="1546" w:author="Kazuyoshi Uesaka" w:date="2021-03-24T17:45:00Z">
              <w:tcPr>
                <w:tcW w:w="1" w:type="pct"/>
              </w:tcPr>
            </w:tcPrChange>
          </w:tcPr>
          <w:p w14:paraId="2DCE7F4F" w14:textId="18C48D7E" w:rsidR="007078B1" w:rsidRPr="00811733" w:rsidRDefault="007078B1" w:rsidP="007078B1">
            <w:pPr>
              <w:pStyle w:val="TAC"/>
              <w:rPr>
                <w:ins w:id="1547" w:author="Kazuyoshi Uesaka" w:date="2021-03-24T17:45:00Z"/>
                <w:noProof/>
              </w:rPr>
            </w:pPr>
            <w:ins w:id="1548" w:author="Kazuyoshi Uesaka" w:date="2021-03-24T17:46:00Z">
              <w:r w:rsidRPr="00811733">
                <w:rPr>
                  <w:noProof/>
                </w:rPr>
                <w:t>0</w:t>
              </w:r>
            </w:ins>
          </w:p>
        </w:tc>
        <w:tc>
          <w:tcPr>
            <w:tcW w:w="822" w:type="pct"/>
            <w:tcPrChange w:id="1549" w:author="Kazuyoshi Uesaka" w:date="2021-03-24T17:45:00Z">
              <w:tcPr>
                <w:tcW w:w="985" w:type="pct"/>
              </w:tcPr>
            </w:tcPrChange>
          </w:tcPr>
          <w:p w14:paraId="334004E6" w14:textId="6E7F8998" w:rsidR="007078B1" w:rsidRPr="00811733" w:rsidRDefault="007078B1" w:rsidP="007078B1">
            <w:pPr>
              <w:pStyle w:val="TAC"/>
              <w:rPr>
                <w:noProof/>
              </w:rPr>
            </w:pPr>
          </w:p>
        </w:tc>
      </w:tr>
      <w:tr w:rsidR="007078B1" w:rsidRPr="00811733" w14:paraId="228BFB8C" w14:textId="77777777" w:rsidTr="007078B1">
        <w:trPr>
          <w:trHeight w:val="187"/>
          <w:jc w:val="center"/>
          <w:trPrChange w:id="1550" w:author="Kazuyoshi Uesaka" w:date="2021-03-24T17:45:00Z">
            <w:trPr>
              <w:trHeight w:val="187"/>
              <w:jc w:val="center"/>
            </w:trPr>
          </w:trPrChange>
        </w:trPr>
        <w:tc>
          <w:tcPr>
            <w:tcW w:w="1044" w:type="pct"/>
            <w:gridSpan w:val="2"/>
            <w:tcBorders>
              <w:top w:val="nil"/>
              <w:bottom w:val="nil"/>
            </w:tcBorders>
            <w:shd w:val="clear" w:color="auto" w:fill="auto"/>
            <w:tcPrChange w:id="1551" w:author="Kazuyoshi Uesaka" w:date="2021-03-24T17:45:00Z">
              <w:tcPr>
                <w:tcW w:w="1250" w:type="pct"/>
                <w:gridSpan w:val="2"/>
                <w:tcBorders>
                  <w:top w:val="nil"/>
                  <w:bottom w:val="nil"/>
                </w:tcBorders>
                <w:shd w:val="clear" w:color="auto" w:fill="auto"/>
              </w:tcPr>
            </w:tcPrChange>
          </w:tcPr>
          <w:p w14:paraId="7B619E31" w14:textId="77777777" w:rsidR="007078B1" w:rsidRPr="00811733" w:rsidRDefault="007078B1" w:rsidP="007078B1">
            <w:pPr>
              <w:pStyle w:val="TAL"/>
              <w:rPr>
                <w:noProof/>
              </w:rPr>
            </w:pPr>
          </w:p>
        </w:tc>
        <w:tc>
          <w:tcPr>
            <w:tcW w:w="874" w:type="pct"/>
            <w:gridSpan w:val="3"/>
            <w:shd w:val="clear" w:color="auto" w:fill="auto"/>
            <w:tcPrChange w:id="1552" w:author="Kazuyoshi Uesaka" w:date="2021-03-24T17:45:00Z">
              <w:tcPr>
                <w:tcW w:w="1046" w:type="pct"/>
                <w:gridSpan w:val="3"/>
                <w:shd w:val="clear" w:color="auto" w:fill="auto"/>
              </w:tcPr>
            </w:tcPrChange>
          </w:tcPr>
          <w:p w14:paraId="6AFEAF2A" w14:textId="77777777" w:rsidR="007078B1" w:rsidRPr="00811733" w:rsidRDefault="007078B1" w:rsidP="007078B1">
            <w:pPr>
              <w:pStyle w:val="TAL"/>
              <w:rPr>
                <w:noProof/>
              </w:rPr>
            </w:pPr>
            <w:r w:rsidRPr="00811733">
              <w:rPr>
                <w:rFonts w:eastAsia="?? ??"/>
              </w:rPr>
              <w:t>Ratio of hypothetical PDCCH DMRS energy to average CSI-RS RE energy</w:t>
            </w:r>
          </w:p>
        </w:tc>
        <w:tc>
          <w:tcPr>
            <w:tcW w:w="407" w:type="pct"/>
            <w:shd w:val="clear" w:color="auto" w:fill="auto"/>
            <w:tcPrChange w:id="1553" w:author="Kazuyoshi Uesaka" w:date="2021-03-24T17:45:00Z">
              <w:tcPr>
                <w:tcW w:w="487" w:type="pct"/>
                <w:shd w:val="clear" w:color="auto" w:fill="auto"/>
              </w:tcPr>
            </w:tcPrChange>
          </w:tcPr>
          <w:p w14:paraId="4792D7B7" w14:textId="77777777" w:rsidR="007078B1" w:rsidRPr="00811733" w:rsidRDefault="007078B1" w:rsidP="007078B1">
            <w:pPr>
              <w:pStyle w:val="TAC"/>
              <w:rPr>
                <w:noProof/>
              </w:rPr>
            </w:pPr>
            <w:r w:rsidRPr="00811733">
              <w:rPr>
                <w:noProof/>
              </w:rPr>
              <w:t>dB</w:t>
            </w:r>
          </w:p>
        </w:tc>
        <w:tc>
          <w:tcPr>
            <w:tcW w:w="1030" w:type="pct"/>
            <w:shd w:val="clear" w:color="auto" w:fill="auto"/>
            <w:tcPrChange w:id="1554" w:author="Kazuyoshi Uesaka" w:date="2021-03-24T17:45:00Z">
              <w:tcPr>
                <w:tcW w:w="1232" w:type="pct"/>
                <w:shd w:val="clear" w:color="auto" w:fill="auto"/>
              </w:tcPr>
            </w:tcPrChange>
          </w:tcPr>
          <w:p w14:paraId="676A7240" w14:textId="77777777" w:rsidR="007078B1" w:rsidRPr="00811733" w:rsidRDefault="007078B1" w:rsidP="007078B1">
            <w:pPr>
              <w:pStyle w:val="TAC"/>
              <w:rPr>
                <w:noProof/>
              </w:rPr>
            </w:pPr>
            <w:r w:rsidRPr="00811733">
              <w:rPr>
                <w:noProof/>
              </w:rPr>
              <w:t>0</w:t>
            </w:r>
          </w:p>
        </w:tc>
        <w:tc>
          <w:tcPr>
            <w:tcW w:w="823" w:type="pct"/>
            <w:tcPrChange w:id="1555" w:author="Kazuyoshi Uesaka" w:date="2021-03-24T17:45:00Z">
              <w:tcPr>
                <w:tcW w:w="1" w:type="pct"/>
              </w:tcPr>
            </w:tcPrChange>
          </w:tcPr>
          <w:p w14:paraId="7E7B94DA" w14:textId="4774EADF" w:rsidR="007078B1" w:rsidRPr="00811733" w:rsidRDefault="007078B1" w:rsidP="007078B1">
            <w:pPr>
              <w:pStyle w:val="TAC"/>
              <w:rPr>
                <w:ins w:id="1556" w:author="Kazuyoshi Uesaka" w:date="2021-03-24T17:45:00Z"/>
                <w:noProof/>
              </w:rPr>
            </w:pPr>
            <w:ins w:id="1557" w:author="Kazuyoshi Uesaka" w:date="2021-03-24T17:46:00Z">
              <w:r w:rsidRPr="00811733">
                <w:rPr>
                  <w:noProof/>
                </w:rPr>
                <w:t>0</w:t>
              </w:r>
            </w:ins>
          </w:p>
        </w:tc>
        <w:tc>
          <w:tcPr>
            <w:tcW w:w="822" w:type="pct"/>
            <w:tcPrChange w:id="1558" w:author="Kazuyoshi Uesaka" w:date="2021-03-24T17:45:00Z">
              <w:tcPr>
                <w:tcW w:w="985" w:type="pct"/>
              </w:tcPr>
            </w:tcPrChange>
          </w:tcPr>
          <w:p w14:paraId="79ADFB3B" w14:textId="40725D8C" w:rsidR="007078B1" w:rsidRPr="00811733" w:rsidRDefault="007078B1" w:rsidP="007078B1">
            <w:pPr>
              <w:pStyle w:val="TAC"/>
              <w:rPr>
                <w:noProof/>
              </w:rPr>
            </w:pPr>
          </w:p>
        </w:tc>
      </w:tr>
      <w:tr w:rsidR="007078B1" w:rsidRPr="00811733" w14:paraId="4E92EA9E" w14:textId="77777777" w:rsidTr="007078B1">
        <w:trPr>
          <w:trHeight w:val="187"/>
          <w:jc w:val="center"/>
          <w:trPrChange w:id="1559" w:author="Kazuyoshi Uesaka" w:date="2021-03-24T17:45:00Z">
            <w:trPr>
              <w:trHeight w:val="187"/>
              <w:jc w:val="center"/>
            </w:trPr>
          </w:trPrChange>
        </w:trPr>
        <w:tc>
          <w:tcPr>
            <w:tcW w:w="1044" w:type="pct"/>
            <w:gridSpan w:val="2"/>
            <w:tcBorders>
              <w:top w:val="nil"/>
              <w:bottom w:val="nil"/>
            </w:tcBorders>
            <w:shd w:val="clear" w:color="auto" w:fill="auto"/>
            <w:tcPrChange w:id="1560" w:author="Kazuyoshi Uesaka" w:date="2021-03-24T17:45:00Z">
              <w:tcPr>
                <w:tcW w:w="1250" w:type="pct"/>
                <w:gridSpan w:val="2"/>
                <w:tcBorders>
                  <w:top w:val="nil"/>
                  <w:bottom w:val="nil"/>
                </w:tcBorders>
                <w:shd w:val="clear" w:color="auto" w:fill="auto"/>
              </w:tcPr>
            </w:tcPrChange>
          </w:tcPr>
          <w:p w14:paraId="6F3E0019" w14:textId="77777777" w:rsidR="007078B1" w:rsidRPr="00811733" w:rsidRDefault="007078B1" w:rsidP="007078B1">
            <w:pPr>
              <w:pStyle w:val="TAL"/>
              <w:rPr>
                <w:noProof/>
              </w:rPr>
            </w:pPr>
          </w:p>
        </w:tc>
        <w:tc>
          <w:tcPr>
            <w:tcW w:w="874" w:type="pct"/>
            <w:gridSpan w:val="3"/>
            <w:shd w:val="clear" w:color="auto" w:fill="auto"/>
            <w:tcPrChange w:id="1561" w:author="Kazuyoshi Uesaka" w:date="2021-03-24T17:45:00Z">
              <w:tcPr>
                <w:tcW w:w="1046" w:type="pct"/>
                <w:gridSpan w:val="3"/>
                <w:shd w:val="clear" w:color="auto" w:fill="auto"/>
              </w:tcPr>
            </w:tcPrChange>
          </w:tcPr>
          <w:p w14:paraId="3896C1E8" w14:textId="77777777" w:rsidR="007078B1" w:rsidRPr="00811733" w:rsidRDefault="007078B1" w:rsidP="007078B1">
            <w:pPr>
              <w:pStyle w:val="TAL"/>
              <w:rPr>
                <w:rFonts w:eastAsia="?? ??"/>
              </w:rPr>
            </w:pPr>
            <w:r w:rsidRPr="00811733">
              <w:rPr>
                <w:rFonts w:eastAsia="?? ??"/>
              </w:rPr>
              <w:t>DMRS precoder granularity</w:t>
            </w:r>
          </w:p>
        </w:tc>
        <w:tc>
          <w:tcPr>
            <w:tcW w:w="407" w:type="pct"/>
            <w:shd w:val="clear" w:color="auto" w:fill="auto"/>
            <w:tcPrChange w:id="1562" w:author="Kazuyoshi Uesaka" w:date="2021-03-24T17:45:00Z">
              <w:tcPr>
                <w:tcW w:w="487" w:type="pct"/>
                <w:shd w:val="clear" w:color="auto" w:fill="auto"/>
              </w:tcPr>
            </w:tcPrChange>
          </w:tcPr>
          <w:p w14:paraId="0A99C0D2" w14:textId="77777777" w:rsidR="007078B1" w:rsidRPr="00811733" w:rsidRDefault="007078B1" w:rsidP="007078B1">
            <w:pPr>
              <w:pStyle w:val="TAC"/>
              <w:rPr>
                <w:rFonts w:eastAsia="?? ??"/>
              </w:rPr>
            </w:pPr>
          </w:p>
        </w:tc>
        <w:tc>
          <w:tcPr>
            <w:tcW w:w="1030" w:type="pct"/>
            <w:shd w:val="clear" w:color="auto" w:fill="auto"/>
            <w:tcPrChange w:id="1563" w:author="Kazuyoshi Uesaka" w:date="2021-03-24T17:45:00Z">
              <w:tcPr>
                <w:tcW w:w="1232" w:type="pct"/>
                <w:shd w:val="clear" w:color="auto" w:fill="auto"/>
              </w:tcPr>
            </w:tcPrChange>
          </w:tcPr>
          <w:p w14:paraId="4786DC1B" w14:textId="77777777" w:rsidR="007078B1" w:rsidRPr="00811733" w:rsidRDefault="007078B1" w:rsidP="007078B1">
            <w:pPr>
              <w:pStyle w:val="TAC"/>
              <w:rPr>
                <w:noProof/>
              </w:rPr>
            </w:pPr>
            <w:r w:rsidRPr="00811733">
              <w:rPr>
                <w:rFonts w:eastAsia="?? ??"/>
              </w:rPr>
              <w:t>REG bundle size</w:t>
            </w:r>
          </w:p>
        </w:tc>
        <w:tc>
          <w:tcPr>
            <w:tcW w:w="823" w:type="pct"/>
            <w:tcPrChange w:id="1564" w:author="Kazuyoshi Uesaka" w:date="2021-03-24T17:45:00Z">
              <w:tcPr>
                <w:tcW w:w="1" w:type="pct"/>
              </w:tcPr>
            </w:tcPrChange>
          </w:tcPr>
          <w:p w14:paraId="696FCD4A" w14:textId="6B634D84" w:rsidR="007078B1" w:rsidRPr="00811733" w:rsidRDefault="007078B1" w:rsidP="007078B1">
            <w:pPr>
              <w:pStyle w:val="TAC"/>
              <w:rPr>
                <w:ins w:id="1565" w:author="Kazuyoshi Uesaka" w:date="2021-03-24T17:45:00Z"/>
                <w:rFonts w:eastAsia="?? ??"/>
              </w:rPr>
            </w:pPr>
            <w:ins w:id="1566" w:author="Kazuyoshi Uesaka" w:date="2021-03-24T17:46:00Z">
              <w:r w:rsidRPr="00811733">
                <w:rPr>
                  <w:rFonts w:eastAsia="?? ??"/>
                </w:rPr>
                <w:t>REG bundle size</w:t>
              </w:r>
            </w:ins>
          </w:p>
        </w:tc>
        <w:tc>
          <w:tcPr>
            <w:tcW w:w="822" w:type="pct"/>
            <w:tcPrChange w:id="1567" w:author="Kazuyoshi Uesaka" w:date="2021-03-24T17:45:00Z">
              <w:tcPr>
                <w:tcW w:w="985" w:type="pct"/>
              </w:tcPr>
            </w:tcPrChange>
          </w:tcPr>
          <w:p w14:paraId="1BB6CAE8" w14:textId="3B27302C" w:rsidR="007078B1" w:rsidRPr="00811733" w:rsidRDefault="007078B1" w:rsidP="007078B1">
            <w:pPr>
              <w:pStyle w:val="TAC"/>
              <w:rPr>
                <w:rFonts w:eastAsia="?? ??"/>
              </w:rPr>
            </w:pPr>
          </w:p>
        </w:tc>
      </w:tr>
      <w:tr w:rsidR="007078B1" w:rsidRPr="00811733" w14:paraId="16B76F6D" w14:textId="77777777" w:rsidTr="007078B1">
        <w:trPr>
          <w:trHeight w:val="187"/>
          <w:jc w:val="center"/>
          <w:trPrChange w:id="1568" w:author="Kazuyoshi Uesaka" w:date="2021-03-24T17:45:00Z">
            <w:trPr>
              <w:trHeight w:val="187"/>
              <w:jc w:val="center"/>
            </w:trPr>
          </w:trPrChange>
        </w:trPr>
        <w:tc>
          <w:tcPr>
            <w:tcW w:w="1044" w:type="pct"/>
            <w:gridSpan w:val="2"/>
            <w:tcBorders>
              <w:top w:val="nil"/>
            </w:tcBorders>
            <w:shd w:val="clear" w:color="auto" w:fill="auto"/>
            <w:tcPrChange w:id="1569" w:author="Kazuyoshi Uesaka" w:date="2021-03-24T17:45:00Z">
              <w:tcPr>
                <w:tcW w:w="1250" w:type="pct"/>
                <w:gridSpan w:val="2"/>
                <w:tcBorders>
                  <w:top w:val="nil"/>
                </w:tcBorders>
                <w:shd w:val="clear" w:color="auto" w:fill="auto"/>
              </w:tcPr>
            </w:tcPrChange>
          </w:tcPr>
          <w:p w14:paraId="753F7C0C" w14:textId="77777777" w:rsidR="007078B1" w:rsidRPr="00811733" w:rsidRDefault="007078B1" w:rsidP="002F1474">
            <w:pPr>
              <w:pStyle w:val="TAL"/>
              <w:rPr>
                <w:noProof/>
              </w:rPr>
            </w:pPr>
          </w:p>
        </w:tc>
        <w:tc>
          <w:tcPr>
            <w:tcW w:w="874" w:type="pct"/>
            <w:gridSpan w:val="3"/>
            <w:shd w:val="clear" w:color="auto" w:fill="auto"/>
            <w:tcPrChange w:id="1570" w:author="Kazuyoshi Uesaka" w:date="2021-03-24T17:45:00Z">
              <w:tcPr>
                <w:tcW w:w="1046" w:type="pct"/>
                <w:gridSpan w:val="3"/>
                <w:shd w:val="clear" w:color="auto" w:fill="auto"/>
              </w:tcPr>
            </w:tcPrChange>
          </w:tcPr>
          <w:p w14:paraId="1F86D198" w14:textId="77777777" w:rsidR="007078B1" w:rsidRPr="00811733" w:rsidRDefault="007078B1" w:rsidP="002F1474">
            <w:pPr>
              <w:pStyle w:val="TAL"/>
              <w:rPr>
                <w:rFonts w:eastAsia="?? ??"/>
              </w:rPr>
            </w:pPr>
            <w:r w:rsidRPr="00811733">
              <w:rPr>
                <w:rFonts w:eastAsia="?? ??"/>
              </w:rPr>
              <w:t>REG bundle size</w:t>
            </w:r>
          </w:p>
        </w:tc>
        <w:tc>
          <w:tcPr>
            <w:tcW w:w="407" w:type="pct"/>
            <w:shd w:val="clear" w:color="auto" w:fill="auto"/>
            <w:tcPrChange w:id="1571" w:author="Kazuyoshi Uesaka" w:date="2021-03-24T17:45:00Z">
              <w:tcPr>
                <w:tcW w:w="487" w:type="pct"/>
                <w:shd w:val="clear" w:color="auto" w:fill="auto"/>
              </w:tcPr>
            </w:tcPrChange>
          </w:tcPr>
          <w:p w14:paraId="12238A2A" w14:textId="77777777" w:rsidR="007078B1" w:rsidRPr="00811733" w:rsidRDefault="007078B1" w:rsidP="002F1474">
            <w:pPr>
              <w:pStyle w:val="TAC"/>
              <w:rPr>
                <w:rFonts w:eastAsia="?? ??"/>
              </w:rPr>
            </w:pPr>
          </w:p>
        </w:tc>
        <w:tc>
          <w:tcPr>
            <w:tcW w:w="1030" w:type="pct"/>
            <w:shd w:val="clear" w:color="auto" w:fill="auto"/>
            <w:tcPrChange w:id="1572" w:author="Kazuyoshi Uesaka" w:date="2021-03-24T17:45:00Z">
              <w:tcPr>
                <w:tcW w:w="1232" w:type="pct"/>
                <w:shd w:val="clear" w:color="auto" w:fill="auto"/>
              </w:tcPr>
            </w:tcPrChange>
          </w:tcPr>
          <w:p w14:paraId="78782DD8" w14:textId="77777777" w:rsidR="007078B1" w:rsidRPr="00811733" w:rsidRDefault="007078B1" w:rsidP="002F1474">
            <w:pPr>
              <w:pStyle w:val="TAC"/>
              <w:rPr>
                <w:noProof/>
              </w:rPr>
            </w:pPr>
            <w:r w:rsidRPr="00811733">
              <w:rPr>
                <w:noProof/>
              </w:rPr>
              <w:t>6</w:t>
            </w:r>
          </w:p>
        </w:tc>
        <w:tc>
          <w:tcPr>
            <w:tcW w:w="823" w:type="pct"/>
            <w:tcPrChange w:id="1573" w:author="Kazuyoshi Uesaka" w:date="2021-03-24T17:45:00Z">
              <w:tcPr>
                <w:tcW w:w="1" w:type="pct"/>
              </w:tcPr>
            </w:tcPrChange>
          </w:tcPr>
          <w:p w14:paraId="0C411952" w14:textId="35AF2A06" w:rsidR="007078B1" w:rsidRPr="00811733" w:rsidRDefault="007078B1" w:rsidP="002F1474">
            <w:pPr>
              <w:pStyle w:val="TAC"/>
              <w:rPr>
                <w:ins w:id="1574" w:author="Kazuyoshi Uesaka" w:date="2021-03-24T17:45:00Z"/>
                <w:noProof/>
              </w:rPr>
            </w:pPr>
            <w:ins w:id="1575" w:author="Kazuyoshi Uesaka" w:date="2021-03-24T17:46:00Z">
              <w:r>
                <w:rPr>
                  <w:noProof/>
                </w:rPr>
                <w:t>6</w:t>
              </w:r>
            </w:ins>
          </w:p>
        </w:tc>
        <w:tc>
          <w:tcPr>
            <w:tcW w:w="822" w:type="pct"/>
            <w:tcPrChange w:id="1576" w:author="Kazuyoshi Uesaka" w:date="2021-03-24T17:45:00Z">
              <w:tcPr>
                <w:tcW w:w="985" w:type="pct"/>
              </w:tcPr>
            </w:tcPrChange>
          </w:tcPr>
          <w:p w14:paraId="3583A756" w14:textId="4B04A52A" w:rsidR="007078B1" w:rsidRPr="00811733" w:rsidRDefault="007078B1" w:rsidP="002F1474">
            <w:pPr>
              <w:pStyle w:val="TAC"/>
              <w:rPr>
                <w:noProof/>
              </w:rPr>
            </w:pPr>
          </w:p>
        </w:tc>
      </w:tr>
      <w:tr w:rsidR="007078B1" w:rsidRPr="00811733" w14:paraId="60025947" w14:textId="77777777" w:rsidTr="007078B1">
        <w:trPr>
          <w:trHeight w:val="187"/>
          <w:jc w:val="center"/>
          <w:trPrChange w:id="1577" w:author="Kazuyoshi Uesaka" w:date="2021-03-24T17:45:00Z">
            <w:trPr>
              <w:trHeight w:val="187"/>
              <w:jc w:val="center"/>
            </w:trPr>
          </w:trPrChange>
        </w:trPr>
        <w:tc>
          <w:tcPr>
            <w:tcW w:w="1918" w:type="pct"/>
            <w:gridSpan w:val="5"/>
            <w:shd w:val="clear" w:color="auto" w:fill="auto"/>
            <w:tcPrChange w:id="1578" w:author="Kazuyoshi Uesaka" w:date="2021-03-24T17:45:00Z">
              <w:tcPr>
                <w:tcW w:w="2296" w:type="pct"/>
                <w:gridSpan w:val="5"/>
                <w:shd w:val="clear" w:color="auto" w:fill="auto"/>
              </w:tcPr>
            </w:tcPrChange>
          </w:tcPr>
          <w:p w14:paraId="163A72A1" w14:textId="77777777" w:rsidR="007078B1" w:rsidRPr="00811733" w:rsidRDefault="007078B1" w:rsidP="007078B1">
            <w:pPr>
              <w:pStyle w:val="TAL"/>
              <w:rPr>
                <w:noProof/>
              </w:rPr>
            </w:pPr>
            <w:r w:rsidRPr="00811733">
              <w:rPr>
                <w:noProof/>
              </w:rPr>
              <w:t>DRX</w:t>
            </w:r>
          </w:p>
        </w:tc>
        <w:tc>
          <w:tcPr>
            <w:tcW w:w="407" w:type="pct"/>
            <w:shd w:val="clear" w:color="auto" w:fill="auto"/>
            <w:tcPrChange w:id="1579" w:author="Kazuyoshi Uesaka" w:date="2021-03-24T17:45:00Z">
              <w:tcPr>
                <w:tcW w:w="487" w:type="pct"/>
                <w:shd w:val="clear" w:color="auto" w:fill="auto"/>
              </w:tcPr>
            </w:tcPrChange>
          </w:tcPr>
          <w:p w14:paraId="5B4C4FA5" w14:textId="77777777" w:rsidR="007078B1" w:rsidRPr="00811733" w:rsidRDefault="007078B1" w:rsidP="007078B1">
            <w:pPr>
              <w:pStyle w:val="TAC"/>
              <w:rPr>
                <w:noProof/>
              </w:rPr>
            </w:pPr>
          </w:p>
        </w:tc>
        <w:tc>
          <w:tcPr>
            <w:tcW w:w="1030" w:type="pct"/>
            <w:shd w:val="clear" w:color="auto" w:fill="auto"/>
            <w:tcPrChange w:id="1580" w:author="Kazuyoshi Uesaka" w:date="2021-03-24T17:45:00Z">
              <w:tcPr>
                <w:tcW w:w="1232" w:type="pct"/>
                <w:shd w:val="clear" w:color="auto" w:fill="auto"/>
              </w:tcPr>
            </w:tcPrChange>
          </w:tcPr>
          <w:p w14:paraId="19985FE2" w14:textId="77777777" w:rsidR="007078B1" w:rsidRPr="00811733" w:rsidRDefault="007078B1" w:rsidP="007078B1">
            <w:pPr>
              <w:pStyle w:val="TAC"/>
              <w:rPr>
                <w:iCs/>
              </w:rPr>
            </w:pPr>
            <w:r w:rsidRPr="00811733">
              <w:rPr>
                <w:iCs/>
              </w:rPr>
              <w:t>OFF</w:t>
            </w:r>
          </w:p>
        </w:tc>
        <w:tc>
          <w:tcPr>
            <w:tcW w:w="823" w:type="pct"/>
            <w:tcPrChange w:id="1581" w:author="Kazuyoshi Uesaka" w:date="2021-03-24T17:45:00Z">
              <w:tcPr>
                <w:tcW w:w="1" w:type="pct"/>
              </w:tcPr>
            </w:tcPrChange>
          </w:tcPr>
          <w:p w14:paraId="15FF94FB" w14:textId="6EACEF52" w:rsidR="007078B1" w:rsidRPr="00811733" w:rsidRDefault="007078B1" w:rsidP="007078B1">
            <w:pPr>
              <w:pStyle w:val="TAC"/>
              <w:rPr>
                <w:ins w:id="1582" w:author="Kazuyoshi Uesaka" w:date="2021-03-24T17:45:00Z"/>
                <w:i/>
                <w:iCs/>
              </w:rPr>
            </w:pPr>
            <w:ins w:id="1583" w:author="Kazuyoshi Uesaka" w:date="2021-03-24T17:46:00Z">
              <w:r w:rsidRPr="00811733">
                <w:rPr>
                  <w:iCs/>
                </w:rPr>
                <w:t>OFF</w:t>
              </w:r>
            </w:ins>
          </w:p>
        </w:tc>
        <w:tc>
          <w:tcPr>
            <w:tcW w:w="822" w:type="pct"/>
            <w:tcPrChange w:id="1584" w:author="Kazuyoshi Uesaka" w:date="2021-03-24T17:45:00Z">
              <w:tcPr>
                <w:tcW w:w="985" w:type="pct"/>
              </w:tcPr>
            </w:tcPrChange>
          </w:tcPr>
          <w:p w14:paraId="05A32D02" w14:textId="5D22AACE" w:rsidR="007078B1" w:rsidRPr="00811733" w:rsidRDefault="007078B1" w:rsidP="007078B1">
            <w:pPr>
              <w:pStyle w:val="TAC"/>
              <w:rPr>
                <w:i/>
                <w:iCs/>
              </w:rPr>
            </w:pPr>
          </w:p>
        </w:tc>
      </w:tr>
      <w:tr w:rsidR="007078B1" w:rsidRPr="00811733" w14:paraId="16CBDCED" w14:textId="77777777" w:rsidTr="007078B1">
        <w:trPr>
          <w:trHeight w:val="187"/>
          <w:jc w:val="center"/>
          <w:trPrChange w:id="1585" w:author="Kazuyoshi Uesaka" w:date="2021-03-24T17:45:00Z">
            <w:trPr>
              <w:trHeight w:val="187"/>
              <w:jc w:val="center"/>
            </w:trPr>
          </w:trPrChange>
        </w:trPr>
        <w:tc>
          <w:tcPr>
            <w:tcW w:w="1918" w:type="pct"/>
            <w:gridSpan w:val="5"/>
            <w:shd w:val="clear" w:color="auto" w:fill="auto"/>
            <w:tcPrChange w:id="1586" w:author="Kazuyoshi Uesaka" w:date="2021-03-24T17:45:00Z">
              <w:tcPr>
                <w:tcW w:w="2296" w:type="pct"/>
                <w:gridSpan w:val="5"/>
                <w:shd w:val="clear" w:color="auto" w:fill="auto"/>
              </w:tcPr>
            </w:tcPrChange>
          </w:tcPr>
          <w:p w14:paraId="5527D16F" w14:textId="77777777" w:rsidR="007078B1" w:rsidRPr="00811733" w:rsidRDefault="007078B1" w:rsidP="007078B1">
            <w:pPr>
              <w:pStyle w:val="TAL"/>
              <w:rPr>
                <w:noProof/>
              </w:rPr>
            </w:pPr>
            <w:r w:rsidRPr="00811733">
              <w:rPr>
                <w:noProof/>
              </w:rPr>
              <w:t xml:space="preserve">Gap pattern ID </w:t>
            </w:r>
          </w:p>
        </w:tc>
        <w:tc>
          <w:tcPr>
            <w:tcW w:w="407" w:type="pct"/>
            <w:shd w:val="clear" w:color="auto" w:fill="auto"/>
            <w:tcPrChange w:id="1587" w:author="Kazuyoshi Uesaka" w:date="2021-03-24T17:45:00Z">
              <w:tcPr>
                <w:tcW w:w="487" w:type="pct"/>
                <w:shd w:val="clear" w:color="auto" w:fill="auto"/>
              </w:tcPr>
            </w:tcPrChange>
          </w:tcPr>
          <w:p w14:paraId="739A6497" w14:textId="77777777" w:rsidR="007078B1" w:rsidRPr="00811733" w:rsidRDefault="007078B1" w:rsidP="007078B1">
            <w:pPr>
              <w:pStyle w:val="TAC"/>
              <w:rPr>
                <w:noProof/>
              </w:rPr>
            </w:pPr>
          </w:p>
        </w:tc>
        <w:tc>
          <w:tcPr>
            <w:tcW w:w="1030" w:type="pct"/>
            <w:shd w:val="clear" w:color="auto" w:fill="auto"/>
            <w:tcPrChange w:id="1588" w:author="Kazuyoshi Uesaka" w:date="2021-03-24T17:45:00Z">
              <w:tcPr>
                <w:tcW w:w="1232" w:type="pct"/>
                <w:shd w:val="clear" w:color="auto" w:fill="auto"/>
              </w:tcPr>
            </w:tcPrChange>
          </w:tcPr>
          <w:p w14:paraId="0511E9D3" w14:textId="77777777" w:rsidR="007078B1" w:rsidRPr="00811733" w:rsidRDefault="007078B1" w:rsidP="007078B1">
            <w:pPr>
              <w:pStyle w:val="TAC"/>
              <w:rPr>
                <w:iCs/>
              </w:rPr>
            </w:pPr>
            <w:r w:rsidRPr="00811733">
              <w:rPr>
                <w:iCs/>
              </w:rPr>
              <w:t>gp0</w:t>
            </w:r>
          </w:p>
        </w:tc>
        <w:tc>
          <w:tcPr>
            <w:tcW w:w="823" w:type="pct"/>
            <w:tcPrChange w:id="1589" w:author="Kazuyoshi Uesaka" w:date="2021-03-24T17:45:00Z">
              <w:tcPr>
                <w:tcW w:w="1" w:type="pct"/>
              </w:tcPr>
            </w:tcPrChange>
          </w:tcPr>
          <w:p w14:paraId="4F6E89B4" w14:textId="7B66150C" w:rsidR="007078B1" w:rsidRPr="00811733" w:rsidRDefault="007078B1" w:rsidP="007078B1">
            <w:pPr>
              <w:pStyle w:val="TAC"/>
              <w:rPr>
                <w:ins w:id="1590" w:author="Kazuyoshi Uesaka" w:date="2021-03-24T17:45:00Z"/>
                <w:iCs/>
              </w:rPr>
            </w:pPr>
            <w:ins w:id="1591" w:author="Kazuyoshi Uesaka" w:date="2021-03-24T17:46:00Z">
              <w:r w:rsidRPr="00811733">
                <w:rPr>
                  <w:iCs/>
                </w:rPr>
                <w:t>gp0</w:t>
              </w:r>
            </w:ins>
          </w:p>
        </w:tc>
        <w:tc>
          <w:tcPr>
            <w:tcW w:w="822" w:type="pct"/>
            <w:tcPrChange w:id="1592" w:author="Kazuyoshi Uesaka" w:date="2021-03-24T17:45:00Z">
              <w:tcPr>
                <w:tcW w:w="985" w:type="pct"/>
              </w:tcPr>
            </w:tcPrChange>
          </w:tcPr>
          <w:p w14:paraId="1B43E599" w14:textId="58ABBC95" w:rsidR="007078B1" w:rsidRPr="00811733" w:rsidRDefault="007078B1" w:rsidP="007078B1">
            <w:pPr>
              <w:pStyle w:val="TAC"/>
              <w:rPr>
                <w:iCs/>
              </w:rPr>
            </w:pPr>
          </w:p>
        </w:tc>
      </w:tr>
      <w:tr w:rsidR="007078B1" w:rsidRPr="00811733" w14:paraId="3D6E5653" w14:textId="77777777" w:rsidTr="007078B1">
        <w:trPr>
          <w:trHeight w:val="187"/>
          <w:jc w:val="center"/>
          <w:trPrChange w:id="1593" w:author="Kazuyoshi Uesaka" w:date="2021-03-24T17:45:00Z">
            <w:trPr>
              <w:trHeight w:val="187"/>
              <w:jc w:val="center"/>
            </w:trPr>
          </w:trPrChange>
        </w:trPr>
        <w:tc>
          <w:tcPr>
            <w:tcW w:w="1918" w:type="pct"/>
            <w:gridSpan w:val="5"/>
            <w:shd w:val="clear" w:color="auto" w:fill="auto"/>
            <w:tcPrChange w:id="1594" w:author="Kazuyoshi Uesaka" w:date="2021-03-24T17:45:00Z">
              <w:tcPr>
                <w:tcW w:w="2296" w:type="pct"/>
                <w:gridSpan w:val="5"/>
                <w:shd w:val="clear" w:color="auto" w:fill="auto"/>
              </w:tcPr>
            </w:tcPrChange>
          </w:tcPr>
          <w:p w14:paraId="25E7285F" w14:textId="77777777" w:rsidR="007078B1" w:rsidRPr="00811733" w:rsidRDefault="007078B1" w:rsidP="007078B1">
            <w:pPr>
              <w:pStyle w:val="TAL"/>
              <w:rPr>
                <w:noProof/>
              </w:rPr>
            </w:pPr>
            <w:r w:rsidRPr="00811733">
              <w:rPr>
                <w:noProof/>
                <w:lang w:eastAsia="zh-CN"/>
              </w:rPr>
              <w:t>gapOffset</w:t>
            </w:r>
          </w:p>
        </w:tc>
        <w:tc>
          <w:tcPr>
            <w:tcW w:w="407" w:type="pct"/>
            <w:shd w:val="clear" w:color="auto" w:fill="auto"/>
            <w:tcPrChange w:id="1595" w:author="Kazuyoshi Uesaka" w:date="2021-03-24T17:45:00Z">
              <w:tcPr>
                <w:tcW w:w="487" w:type="pct"/>
                <w:shd w:val="clear" w:color="auto" w:fill="auto"/>
              </w:tcPr>
            </w:tcPrChange>
          </w:tcPr>
          <w:p w14:paraId="300487CC" w14:textId="77777777" w:rsidR="007078B1" w:rsidRPr="00811733" w:rsidRDefault="007078B1" w:rsidP="007078B1">
            <w:pPr>
              <w:pStyle w:val="TAC"/>
              <w:rPr>
                <w:noProof/>
              </w:rPr>
            </w:pPr>
          </w:p>
        </w:tc>
        <w:tc>
          <w:tcPr>
            <w:tcW w:w="1030" w:type="pct"/>
            <w:shd w:val="clear" w:color="auto" w:fill="auto"/>
            <w:tcPrChange w:id="1596" w:author="Kazuyoshi Uesaka" w:date="2021-03-24T17:45:00Z">
              <w:tcPr>
                <w:tcW w:w="1232" w:type="pct"/>
                <w:shd w:val="clear" w:color="auto" w:fill="auto"/>
              </w:tcPr>
            </w:tcPrChange>
          </w:tcPr>
          <w:p w14:paraId="38DA7B4C" w14:textId="77777777" w:rsidR="007078B1" w:rsidRPr="00811733" w:rsidRDefault="007078B1" w:rsidP="007078B1">
            <w:pPr>
              <w:pStyle w:val="TAC"/>
              <w:rPr>
                <w:iCs/>
              </w:rPr>
            </w:pPr>
            <w:r w:rsidRPr="00811733">
              <w:rPr>
                <w:iCs/>
                <w:lang w:eastAsia="zh-CN"/>
              </w:rPr>
              <w:t>0</w:t>
            </w:r>
          </w:p>
        </w:tc>
        <w:tc>
          <w:tcPr>
            <w:tcW w:w="823" w:type="pct"/>
            <w:tcPrChange w:id="1597" w:author="Kazuyoshi Uesaka" w:date="2021-03-24T17:45:00Z">
              <w:tcPr>
                <w:tcW w:w="1" w:type="pct"/>
              </w:tcPr>
            </w:tcPrChange>
          </w:tcPr>
          <w:p w14:paraId="578955A8" w14:textId="16425BBB" w:rsidR="007078B1" w:rsidRPr="00811733" w:rsidRDefault="007078B1" w:rsidP="007078B1">
            <w:pPr>
              <w:pStyle w:val="TAC"/>
              <w:rPr>
                <w:ins w:id="1598" w:author="Kazuyoshi Uesaka" w:date="2021-03-24T17:45:00Z"/>
                <w:iCs/>
              </w:rPr>
            </w:pPr>
            <w:ins w:id="1599" w:author="Kazuyoshi Uesaka" w:date="2021-03-24T17:46:00Z">
              <w:r w:rsidRPr="00811733">
                <w:rPr>
                  <w:iCs/>
                  <w:lang w:eastAsia="zh-CN"/>
                </w:rPr>
                <w:t>0</w:t>
              </w:r>
            </w:ins>
          </w:p>
        </w:tc>
        <w:tc>
          <w:tcPr>
            <w:tcW w:w="822" w:type="pct"/>
            <w:tcPrChange w:id="1600" w:author="Kazuyoshi Uesaka" w:date="2021-03-24T17:45:00Z">
              <w:tcPr>
                <w:tcW w:w="985" w:type="pct"/>
              </w:tcPr>
            </w:tcPrChange>
          </w:tcPr>
          <w:p w14:paraId="30B8D273" w14:textId="0EA12807" w:rsidR="007078B1" w:rsidRPr="00811733" w:rsidRDefault="007078B1" w:rsidP="007078B1">
            <w:pPr>
              <w:pStyle w:val="TAC"/>
              <w:rPr>
                <w:iCs/>
              </w:rPr>
            </w:pPr>
          </w:p>
        </w:tc>
      </w:tr>
      <w:tr w:rsidR="007078B1" w:rsidRPr="00811733" w14:paraId="549E19E1" w14:textId="77777777" w:rsidTr="007078B1">
        <w:trPr>
          <w:trHeight w:val="187"/>
          <w:jc w:val="center"/>
          <w:trPrChange w:id="1601" w:author="Kazuyoshi Uesaka" w:date="2021-03-24T17:45:00Z">
            <w:trPr>
              <w:trHeight w:val="187"/>
              <w:jc w:val="center"/>
            </w:trPr>
          </w:trPrChange>
        </w:trPr>
        <w:tc>
          <w:tcPr>
            <w:tcW w:w="1918" w:type="pct"/>
            <w:gridSpan w:val="5"/>
            <w:shd w:val="clear" w:color="auto" w:fill="auto"/>
            <w:tcPrChange w:id="1602" w:author="Kazuyoshi Uesaka" w:date="2021-03-24T17:45:00Z">
              <w:tcPr>
                <w:tcW w:w="2296" w:type="pct"/>
                <w:gridSpan w:val="5"/>
                <w:shd w:val="clear" w:color="auto" w:fill="auto"/>
              </w:tcPr>
            </w:tcPrChange>
          </w:tcPr>
          <w:p w14:paraId="4CF2921B" w14:textId="77777777" w:rsidR="007078B1" w:rsidRPr="00811733" w:rsidRDefault="007078B1" w:rsidP="007078B1">
            <w:pPr>
              <w:pStyle w:val="TAL"/>
            </w:pPr>
            <w:r w:rsidRPr="00811733">
              <w:t>rlmInSyncOutOfSyncThreshold</w:t>
            </w:r>
          </w:p>
        </w:tc>
        <w:tc>
          <w:tcPr>
            <w:tcW w:w="407" w:type="pct"/>
            <w:tcBorders>
              <w:bottom w:val="single" w:sz="4" w:space="0" w:color="auto"/>
            </w:tcBorders>
            <w:shd w:val="clear" w:color="auto" w:fill="auto"/>
            <w:tcPrChange w:id="1603" w:author="Kazuyoshi Uesaka" w:date="2021-03-24T17:45:00Z">
              <w:tcPr>
                <w:tcW w:w="487" w:type="pct"/>
                <w:tcBorders>
                  <w:bottom w:val="single" w:sz="4" w:space="0" w:color="auto"/>
                </w:tcBorders>
                <w:shd w:val="clear" w:color="auto" w:fill="auto"/>
              </w:tcPr>
            </w:tcPrChange>
          </w:tcPr>
          <w:p w14:paraId="10DBFB7D" w14:textId="77777777" w:rsidR="007078B1" w:rsidRPr="00811733" w:rsidRDefault="007078B1" w:rsidP="007078B1">
            <w:pPr>
              <w:pStyle w:val="TAC"/>
              <w:rPr>
                <w:noProof/>
              </w:rPr>
            </w:pPr>
          </w:p>
        </w:tc>
        <w:tc>
          <w:tcPr>
            <w:tcW w:w="1030" w:type="pct"/>
            <w:shd w:val="clear" w:color="auto" w:fill="auto"/>
            <w:tcPrChange w:id="1604" w:author="Kazuyoshi Uesaka" w:date="2021-03-24T17:45:00Z">
              <w:tcPr>
                <w:tcW w:w="1232" w:type="pct"/>
                <w:shd w:val="clear" w:color="auto" w:fill="auto"/>
              </w:tcPr>
            </w:tcPrChange>
          </w:tcPr>
          <w:p w14:paraId="624BB08B" w14:textId="77777777" w:rsidR="007078B1" w:rsidRPr="00811733" w:rsidRDefault="007078B1" w:rsidP="007078B1">
            <w:pPr>
              <w:pStyle w:val="TAC"/>
              <w:rPr>
                <w:iCs/>
              </w:rPr>
            </w:pPr>
            <w:r w:rsidRPr="00811733">
              <w:rPr>
                <w:iCs/>
              </w:rPr>
              <w:t>absent</w:t>
            </w:r>
          </w:p>
        </w:tc>
        <w:tc>
          <w:tcPr>
            <w:tcW w:w="823" w:type="pct"/>
            <w:tcPrChange w:id="1605" w:author="Kazuyoshi Uesaka" w:date="2021-03-24T17:45:00Z">
              <w:tcPr>
                <w:tcW w:w="1" w:type="pct"/>
              </w:tcPr>
            </w:tcPrChange>
          </w:tcPr>
          <w:p w14:paraId="04DB3AF1" w14:textId="0AC5DDD8" w:rsidR="007078B1" w:rsidRPr="00811733" w:rsidRDefault="007078B1" w:rsidP="007078B1">
            <w:pPr>
              <w:pStyle w:val="TAC"/>
              <w:rPr>
                <w:ins w:id="1606" w:author="Kazuyoshi Uesaka" w:date="2021-03-24T17:45:00Z"/>
                <w:iCs/>
              </w:rPr>
            </w:pPr>
            <w:ins w:id="1607" w:author="Kazuyoshi Uesaka" w:date="2021-03-24T17:46:00Z">
              <w:r w:rsidRPr="00811733">
                <w:rPr>
                  <w:iCs/>
                </w:rPr>
                <w:t>absent</w:t>
              </w:r>
            </w:ins>
          </w:p>
        </w:tc>
        <w:tc>
          <w:tcPr>
            <w:tcW w:w="822" w:type="pct"/>
            <w:tcBorders>
              <w:bottom w:val="single" w:sz="4" w:space="0" w:color="auto"/>
            </w:tcBorders>
            <w:tcPrChange w:id="1608" w:author="Kazuyoshi Uesaka" w:date="2021-03-24T17:45:00Z">
              <w:tcPr>
                <w:tcW w:w="985" w:type="pct"/>
                <w:tcBorders>
                  <w:bottom w:val="single" w:sz="4" w:space="0" w:color="auto"/>
                </w:tcBorders>
              </w:tcPr>
            </w:tcPrChange>
          </w:tcPr>
          <w:p w14:paraId="0CC09EF0" w14:textId="3C7F909A" w:rsidR="007078B1" w:rsidRPr="00811733" w:rsidRDefault="007078B1" w:rsidP="007078B1">
            <w:pPr>
              <w:pStyle w:val="TAC"/>
              <w:rPr>
                <w:iCs/>
              </w:rPr>
            </w:pPr>
            <w:r w:rsidRPr="00811733">
              <w:rPr>
                <w:iCs/>
              </w:rPr>
              <w:t>When the field is absent, the UE applies the value 0. (Table 8.1.1-1).</w:t>
            </w:r>
          </w:p>
        </w:tc>
      </w:tr>
      <w:tr w:rsidR="007078B1" w:rsidRPr="00811733" w14:paraId="20171BD9" w14:textId="77777777" w:rsidTr="007078B1">
        <w:trPr>
          <w:trHeight w:val="187"/>
          <w:jc w:val="center"/>
          <w:trPrChange w:id="1609" w:author="Kazuyoshi Uesaka" w:date="2021-03-24T17:45:00Z">
            <w:trPr>
              <w:trHeight w:val="187"/>
              <w:jc w:val="center"/>
            </w:trPr>
          </w:trPrChange>
        </w:trPr>
        <w:tc>
          <w:tcPr>
            <w:tcW w:w="1014" w:type="pct"/>
            <w:tcBorders>
              <w:bottom w:val="nil"/>
            </w:tcBorders>
            <w:shd w:val="clear" w:color="auto" w:fill="auto"/>
            <w:tcPrChange w:id="1610" w:author="Kazuyoshi Uesaka" w:date="2021-03-24T17:45:00Z">
              <w:tcPr>
                <w:tcW w:w="1214" w:type="pct"/>
                <w:tcBorders>
                  <w:bottom w:val="nil"/>
                </w:tcBorders>
                <w:shd w:val="clear" w:color="auto" w:fill="auto"/>
              </w:tcPr>
            </w:tcPrChange>
          </w:tcPr>
          <w:p w14:paraId="5053AB86" w14:textId="77777777" w:rsidR="007078B1" w:rsidRPr="00811733" w:rsidRDefault="007078B1" w:rsidP="007078B1">
            <w:pPr>
              <w:pStyle w:val="TAL"/>
              <w:rPr>
                <w:noProof/>
              </w:rPr>
            </w:pPr>
            <w:r w:rsidRPr="00811733">
              <w:t>rsrp-ThresholdSSB</w:t>
            </w:r>
          </w:p>
        </w:tc>
        <w:tc>
          <w:tcPr>
            <w:tcW w:w="904" w:type="pct"/>
            <w:gridSpan w:val="4"/>
            <w:shd w:val="clear" w:color="auto" w:fill="auto"/>
            <w:tcPrChange w:id="1611" w:author="Kazuyoshi Uesaka" w:date="2021-03-24T17:45:00Z">
              <w:tcPr>
                <w:tcW w:w="1082" w:type="pct"/>
                <w:gridSpan w:val="4"/>
                <w:shd w:val="clear" w:color="auto" w:fill="auto"/>
              </w:tcPr>
            </w:tcPrChange>
          </w:tcPr>
          <w:p w14:paraId="34E804E7" w14:textId="77777777" w:rsidR="007078B1" w:rsidRPr="00811733" w:rsidRDefault="007078B1" w:rsidP="007078B1">
            <w:pPr>
              <w:pStyle w:val="TAL"/>
              <w:rPr>
                <w:noProof/>
              </w:rPr>
            </w:pPr>
            <w:r w:rsidRPr="00811733">
              <w:rPr>
                <w:noProof/>
                <w:lang w:eastAsia="zh-CN"/>
              </w:rPr>
              <w:t>Config 1</w:t>
            </w:r>
          </w:p>
        </w:tc>
        <w:tc>
          <w:tcPr>
            <w:tcW w:w="407" w:type="pct"/>
            <w:tcBorders>
              <w:bottom w:val="nil"/>
            </w:tcBorders>
            <w:shd w:val="clear" w:color="auto" w:fill="auto"/>
            <w:tcPrChange w:id="1612" w:author="Kazuyoshi Uesaka" w:date="2021-03-24T17:45:00Z">
              <w:tcPr>
                <w:tcW w:w="487" w:type="pct"/>
                <w:tcBorders>
                  <w:bottom w:val="nil"/>
                </w:tcBorders>
                <w:shd w:val="clear" w:color="auto" w:fill="auto"/>
              </w:tcPr>
            </w:tcPrChange>
          </w:tcPr>
          <w:p w14:paraId="4410E7DC" w14:textId="77777777" w:rsidR="007078B1" w:rsidRPr="00811733" w:rsidRDefault="007078B1" w:rsidP="007078B1">
            <w:pPr>
              <w:pStyle w:val="TAC"/>
              <w:rPr>
                <w:noProof/>
              </w:rPr>
            </w:pPr>
            <w:r w:rsidRPr="00811733">
              <w:rPr>
                <w:noProof/>
              </w:rPr>
              <w:t>dBm/SCS kHz</w:t>
            </w:r>
          </w:p>
        </w:tc>
        <w:tc>
          <w:tcPr>
            <w:tcW w:w="1030" w:type="pct"/>
            <w:shd w:val="clear" w:color="auto" w:fill="auto"/>
            <w:tcPrChange w:id="1613" w:author="Kazuyoshi Uesaka" w:date="2021-03-24T17:45:00Z">
              <w:tcPr>
                <w:tcW w:w="1232" w:type="pct"/>
                <w:shd w:val="clear" w:color="auto" w:fill="auto"/>
              </w:tcPr>
            </w:tcPrChange>
          </w:tcPr>
          <w:p w14:paraId="579BC9DF" w14:textId="77777777" w:rsidR="007078B1" w:rsidRPr="00811733" w:rsidRDefault="007078B1" w:rsidP="007078B1">
            <w:pPr>
              <w:pStyle w:val="TAC"/>
              <w:rPr>
                <w:noProof/>
              </w:rPr>
            </w:pPr>
            <w:r w:rsidRPr="00811733">
              <w:rPr>
                <w:noProof/>
              </w:rPr>
              <w:t>-95</w:t>
            </w:r>
          </w:p>
        </w:tc>
        <w:tc>
          <w:tcPr>
            <w:tcW w:w="823" w:type="pct"/>
            <w:tcPrChange w:id="1614" w:author="Kazuyoshi Uesaka" w:date="2021-03-24T17:45:00Z">
              <w:tcPr>
                <w:tcW w:w="1" w:type="pct"/>
              </w:tcPr>
            </w:tcPrChange>
          </w:tcPr>
          <w:p w14:paraId="46EDA6C6" w14:textId="4B7C39BA" w:rsidR="007078B1" w:rsidRPr="00811733" w:rsidRDefault="007078B1" w:rsidP="007078B1">
            <w:pPr>
              <w:pStyle w:val="TAC"/>
              <w:rPr>
                <w:ins w:id="1615" w:author="Kazuyoshi Uesaka" w:date="2021-03-24T17:45:00Z"/>
                <w:noProof/>
              </w:rPr>
            </w:pPr>
            <w:ins w:id="1616" w:author="Kazuyoshi Uesaka" w:date="2021-03-24T17:46:00Z">
              <w:r w:rsidRPr="00811733">
                <w:rPr>
                  <w:noProof/>
                </w:rPr>
                <w:t>-95</w:t>
              </w:r>
            </w:ins>
          </w:p>
        </w:tc>
        <w:tc>
          <w:tcPr>
            <w:tcW w:w="822" w:type="pct"/>
            <w:tcBorders>
              <w:bottom w:val="nil"/>
            </w:tcBorders>
            <w:shd w:val="clear" w:color="auto" w:fill="auto"/>
            <w:tcPrChange w:id="1617" w:author="Kazuyoshi Uesaka" w:date="2021-03-24T17:45:00Z">
              <w:tcPr>
                <w:tcW w:w="985" w:type="pct"/>
                <w:tcBorders>
                  <w:bottom w:val="nil"/>
                </w:tcBorders>
                <w:shd w:val="clear" w:color="auto" w:fill="auto"/>
              </w:tcPr>
            </w:tcPrChange>
          </w:tcPr>
          <w:p w14:paraId="0E9C5FE2" w14:textId="121190D3" w:rsidR="007078B1" w:rsidRPr="00811733" w:rsidRDefault="007078B1" w:rsidP="007078B1">
            <w:pPr>
              <w:pStyle w:val="TAC"/>
              <w:rPr>
                <w:iCs/>
              </w:rPr>
            </w:pPr>
            <w:r w:rsidRPr="00811733">
              <w:rPr>
                <w:noProof/>
              </w:rPr>
              <w:t>Threshold used for Q</w:t>
            </w:r>
            <w:r w:rsidRPr="00811733">
              <w:rPr>
                <w:noProof/>
                <w:vertAlign w:val="subscript"/>
              </w:rPr>
              <w:t>in_LR_SSB</w:t>
            </w:r>
          </w:p>
        </w:tc>
      </w:tr>
      <w:tr w:rsidR="007078B1" w:rsidRPr="00811733" w14:paraId="052E0BF3" w14:textId="77777777" w:rsidTr="007078B1">
        <w:trPr>
          <w:trHeight w:val="187"/>
          <w:jc w:val="center"/>
          <w:trPrChange w:id="1618" w:author="Kazuyoshi Uesaka" w:date="2021-03-24T17:45:00Z">
            <w:trPr>
              <w:trHeight w:val="187"/>
              <w:jc w:val="center"/>
            </w:trPr>
          </w:trPrChange>
        </w:trPr>
        <w:tc>
          <w:tcPr>
            <w:tcW w:w="1918" w:type="pct"/>
            <w:gridSpan w:val="5"/>
            <w:shd w:val="clear" w:color="auto" w:fill="auto"/>
            <w:tcPrChange w:id="1619" w:author="Kazuyoshi Uesaka" w:date="2021-03-24T17:45:00Z">
              <w:tcPr>
                <w:tcW w:w="2296" w:type="pct"/>
                <w:gridSpan w:val="5"/>
                <w:shd w:val="clear" w:color="auto" w:fill="auto"/>
              </w:tcPr>
            </w:tcPrChange>
          </w:tcPr>
          <w:p w14:paraId="319416E5" w14:textId="77777777" w:rsidR="007078B1" w:rsidRPr="00811733" w:rsidRDefault="007078B1" w:rsidP="007078B1">
            <w:pPr>
              <w:pStyle w:val="TAL"/>
            </w:pPr>
            <w:r w:rsidRPr="00811733">
              <w:t>powerControlOffsetSS</w:t>
            </w:r>
          </w:p>
        </w:tc>
        <w:tc>
          <w:tcPr>
            <w:tcW w:w="407" w:type="pct"/>
            <w:shd w:val="clear" w:color="auto" w:fill="auto"/>
            <w:tcPrChange w:id="1620" w:author="Kazuyoshi Uesaka" w:date="2021-03-24T17:45:00Z">
              <w:tcPr>
                <w:tcW w:w="487" w:type="pct"/>
                <w:shd w:val="clear" w:color="auto" w:fill="auto"/>
              </w:tcPr>
            </w:tcPrChange>
          </w:tcPr>
          <w:p w14:paraId="193F1879" w14:textId="77777777" w:rsidR="007078B1" w:rsidRPr="00811733" w:rsidRDefault="007078B1" w:rsidP="007078B1">
            <w:pPr>
              <w:pStyle w:val="TAC"/>
              <w:rPr>
                <w:noProof/>
              </w:rPr>
            </w:pPr>
          </w:p>
        </w:tc>
        <w:tc>
          <w:tcPr>
            <w:tcW w:w="1030" w:type="pct"/>
            <w:shd w:val="clear" w:color="auto" w:fill="auto"/>
            <w:tcPrChange w:id="1621" w:author="Kazuyoshi Uesaka" w:date="2021-03-24T17:45:00Z">
              <w:tcPr>
                <w:tcW w:w="1232" w:type="pct"/>
                <w:shd w:val="clear" w:color="auto" w:fill="auto"/>
              </w:tcPr>
            </w:tcPrChange>
          </w:tcPr>
          <w:p w14:paraId="249AA629" w14:textId="77777777" w:rsidR="007078B1" w:rsidRPr="00811733" w:rsidRDefault="007078B1" w:rsidP="007078B1">
            <w:pPr>
              <w:pStyle w:val="TAC"/>
              <w:rPr>
                <w:iCs/>
              </w:rPr>
            </w:pPr>
            <w:r w:rsidRPr="00811733">
              <w:rPr>
                <w:iCs/>
              </w:rPr>
              <w:t>db0</w:t>
            </w:r>
          </w:p>
        </w:tc>
        <w:tc>
          <w:tcPr>
            <w:tcW w:w="823" w:type="pct"/>
            <w:tcPrChange w:id="1622" w:author="Kazuyoshi Uesaka" w:date="2021-03-24T17:45:00Z">
              <w:tcPr>
                <w:tcW w:w="1" w:type="pct"/>
              </w:tcPr>
            </w:tcPrChange>
          </w:tcPr>
          <w:p w14:paraId="2C251B85" w14:textId="44F53C1F" w:rsidR="007078B1" w:rsidRPr="00811733" w:rsidRDefault="007078B1" w:rsidP="007078B1">
            <w:pPr>
              <w:pStyle w:val="TAC"/>
              <w:rPr>
                <w:ins w:id="1623" w:author="Kazuyoshi Uesaka" w:date="2021-03-24T17:45:00Z"/>
                <w:noProof/>
              </w:rPr>
            </w:pPr>
            <w:ins w:id="1624" w:author="Kazuyoshi Uesaka" w:date="2021-03-24T17:46:00Z">
              <w:r w:rsidRPr="00811733">
                <w:rPr>
                  <w:iCs/>
                </w:rPr>
                <w:t>db0</w:t>
              </w:r>
            </w:ins>
          </w:p>
        </w:tc>
        <w:tc>
          <w:tcPr>
            <w:tcW w:w="822" w:type="pct"/>
            <w:tcPrChange w:id="1625" w:author="Kazuyoshi Uesaka" w:date="2021-03-24T17:45:00Z">
              <w:tcPr>
                <w:tcW w:w="985" w:type="pct"/>
              </w:tcPr>
            </w:tcPrChange>
          </w:tcPr>
          <w:p w14:paraId="5BE54251" w14:textId="59299AD1" w:rsidR="007078B1" w:rsidRPr="00811733" w:rsidRDefault="007078B1" w:rsidP="007078B1">
            <w:pPr>
              <w:pStyle w:val="TAC"/>
              <w:rPr>
                <w:noProof/>
              </w:rPr>
            </w:pPr>
            <w:r w:rsidRPr="00811733">
              <w:rPr>
                <w:noProof/>
              </w:rPr>
              <w:t>Used for deriving rsrp-ThresholdCSI-RS</w:t>
            </w:r>
          </w:p>
        </w:tc>
      </w:tr>
      <w:tr w:rsidR="007078B1" w:rsidRPr="00811733" w14:paraId="4CF7F123" w14:textId="77777777" w:rsidTr="007078B1">
        <w:trPr>
          <w:trHeight w:val="187"/>
          <w:jc w:val="center"/>
          <w:trPrChange w:id="1626" w:author="Kazuyoshi Uesaka" w:date="2021-03-24T17:45:00Z">
            <w:trPr>
              <w:trHeight w:val="187"/>
              <w:jc w:val="center"/>
            </w:trPr>
          </w:trPrChange>
        </w:trPr>
        <w:tc>
          <w:tcPr>
            <w:tcW w:w="1918" w:type="pct"/>
            <w:gridSpan w:val="5"/>
            <w:shd w:val="clear" w:color="auto" w:fill="auto"/>
            <w:tcPrChange w:id="1627" w:author="Kazuyoshi Uesaka" w:date="2021-03-24T17:45:00Z">
              <w:tcPr>
                <w:tcW w:w="2296" w:type="pct"/>
                <w:gridSpan w:val="5"/>
                <w:shd w:val="clear" w:color="auto" w:fill="auto"/>
              </w:tcPr>
            </w:tcPrChange>
          </w:tcPr>
          <w:p w14:paraId="528D19AE" w14:textId="77777777" w:rsidR="007078B1" w:rsidRPr="00811733" w:rsidRDefault="007078B1" w:rsidP="007078B1">
            <w:pPr>
              <w:pStyle w:val="TAL"/>
              <w:rPr>
                <w:noProof/>
              </w:rPr>
            </w:pPr>
            <w:r w:rsidRPr="00811733">
              <w:rPr>
                <w:noProof/>
              </w:rPr>
              <w:t>beamFailureInstanceMaxCount</w:t>
            </w:r>
          </w:p>
        </w:tc>
        <w:tc>
          <w:tcPr>
            <w:tcW w:w="407" w:type="pct"/>
            <w:shd w:val="clear" w:color="auto" w:fill="auto"/>
            <w:tcPrChange w:id="1628" w:author="Kazuyoshi Uesaka" w:date="2021-03-24T17:45:00Z">
              <w:tcPr>
                <w:tcW w:w="487" w:type="pct"/>
                <w:shd w:val="clear" w:color="auto" w:fill="auto"/>
              </w:tcPr>
            </w:tcPrChange>
          </w:tcPr>
          <w:p w14:paraId="0A1F0F17" w14:textId="77777777" w:rsidR="007078B1" w:rsidRPr="00811733" w:rsidRDefault="007078B1" w:rsidP="007078B1">
            <w:pPr>
              <w:pStyle w:val="TAC"/>
              <w:rPr>
                <w:iCs/>
              </w:rPr>
            </w:pPr>
          </w:p>
        </w:tc>
        <w:tc>
          <w:tcPr>
            <w:tcW w:w="1030" w:type="pct"/>
            <w:shd w:val="clear" w:color="auto" w:fill="auto"/>
            <w:tcPrChange w:id="1629" w:author="Kazuyoshi Uesaka" w:date="2021-03-24T17:45:00Z">
              <w:tcPr>
                <w:tcW w:w="1232" w:type="pct"/>
                <w:shd w:val="clear" w:color="auto" w:fill="auto"/>
              </w:tcPr>
            </w:tcPrChange>
          </w:tcPr>
          <w:p w14:paraId="6492A7E4" w14:textId="77777777" w:rsidR="007078B1" w:rsidRPr="00811733" w:rsidRDefault="007078B1" w:rsidP="007078B1">
            <w:pPr>
              <w:pStyle w:val="TAC"/>
              <w:rPr>
                <w:iCs/>
              </w:rPr>
            </w:pPr>
            <w:r w:rsidRPr="00811733">
              <w:rPr>
                <w:iCs/>
              </w:rPr>
              <w:t>n1</w:t>
            </w:r>
          </w:p>
        </w:tc>
        <w:tc>
          <w:tcPr>
            <w:tcW w:w="823" w:type="pct"/>
            <w:tcPrChange w:id="1630" w:author="Kazuyoshi Uesaka" w:date="2021-03-24T17:45:00Z">
              <w:tcPr>
                <w:tcW w:w="1" w:type="pct"/>
              </w:tcPr>
            </w:tcPrChange>
          </w:tcPr>
          <w:p w14:paraId="4D423AA5" w14:textId="0F105106" w:rsidR="007078B1" w:rsidRPr="00811733" w:rsidRDefault="007078B1" w:rsidP="007078B1">
            <w:pPr>
              <w:pStyle w:val="TAC"/>
              <w:rPr>
                <w:ins w:id="1631" w:author="Kazuyoshi Uesaka" w:date="2021-03-24T17:45:00Z"/>
                <w:iCs/>
              </w:rPr>
            </w:pPr>
            <w:ins w:id="1632" w:author="Kazuyoshi Uesaka" w:date="2021-03-24T17:46:00Z">
              <w:r w:rsidRPr="00811733">
                <w:rPr>
                  <w:iCs/>
                </w:rPr>
                <w:t>n1</w:t>
              </w:r>
            </w:ins>
          </w:p>
        </w:tc>
        <w:tc>
          <w:tcPr>
            <w:tcW w:w="822" w:type="pct"/>
            <w:tcPrChange w:id="1633" w:author="Kazuyoshi Uesaka" w:date="2021-03-24T17:45:00Z">
              <w:tcPr>
                <w:tcW w:w="985" w:type="pct"/>
              </w:tcPr>
            </w:tcPrChange>
          </w:tcPr>
          <w:p w14:paraId="693FBB0E" w14:textId="07C28A59" w:rsidR="007078B1" w:rsidRPr="00811733" w:rsidRDefault="007078B1" w:rsidP="007078B1">
            <w:pPr>
              <w:pStyle w:val="TAC"/>
              <w:rPr>
                <w:iCs/>
              </w:rPr>
            </w:pPr>
            <w:r w:rsidRPr="00811733">
              <w:rPr>
                <w:iCs/>
              </w:rPr>
              <w:t>see clause 5.17 of TS 38.321 [7]</w:t>
            </w:r>
          </w:p>
        </w:tc>
      </w:tr>
      <w:tr w:rsidR="007078B1" w:rsidRPr="00811733" w14:paraId="4DEF3792" w14:textId="77777777" w:rsidTr="007078B1">
        <w:trPr>
          <w:trHeight w:val="187"/>
          <w:jc w:val="center"/>
          <w:trPrChange w:id="1634" w:author="Kazuyoshi Uesaka" w:date="2021-03-24T17:45:00Z">
            <w:trPr>
              <w:trHeight w:val="187"/>
              <w:jc w:val="center"/>
            </w:trPr>
          </w:trPrChange>
        </w:trPr>
        <w:tc>
          <w:tcPr>
            <w:tcW w:w="1918" w:type="pct"/>
            <w:gridSpan w:val="5"/>
            <w:shd w:val="clear" w:color="auto" w:fill="auto"/>
            <w:tcPrChange w:id="1635" w:author="Kazuyoshi Uesaka" w:date="2021-03-24T17:45:00Z">
              <w:tcPr>
                <w:tcW w:w="2296" w:type="pct"/>
                <w:gridSpan w:val="5"/>
                <w:shd w:val="clear" w:color="auto" w:fill="auto"/>
              </w:tcPr>
            </w:tcPrChange>
          </w:tcPr>
          <w:p w14:paraId="5EEA9884" w14:textId="77777777" w:rsidR="007078B1" w:rsidRPr="00811733" w:rsidRDefault="007078B1" w:rsidP="007078B1">
            <w:pPr>
              <w:pStyle w:val="TAL"/>
              <w:rPr>
                <w:noProof/>
              </w:rPr>
            </w:pPr>
            <w:r w:rsidRPr="00811733">
              <w:rPr>
                <w:noProof/>
              </w:rPr>
              <w:t>beamFailureDetectionTimer</w:t>
            </w:r>
          </w:p>
        </w:tc>
        <w:tc>
          <w:tcPr>
            <w:tcW w:w="407" w:type="pct"/>
            <w:shd w:val="clear" w:color="auto" w:fill="auto"/>
            <w:tcPrChange w:id="1636" w:author="Kazuyoshi Uesaka" w:date="2021-03-24T17:45:00Z">
              <w:tcPr>
                <w:tcW w:w="487" w:type="pct"/>
                <w:shd w:val="clear" w:color="auto" w:fill="auto"/>
              </w:tcPr>
            </w:tcPrChange>
          </w:tcPr>
          <w:p w14:paraId="68E9E0C2" w14:textId="77777777" w:rsidR="007078B1" w:rsidRPr="00811733" w:rsidRDefault="007078B1" w:rsidP="007078B1">
            <w:pPr>
              <w:pStyle w:val="TAC"/>
              <w:rPr>
                <w:iCs/>
              </w:rPr>
            </w:pPr>
          </w:p>
        </w:tc>
        <w:tc>
          <w:tcPr>
            <w:tcW w:w="1030" w:type="pct"/>
            <w:shd w:val="clear" w:color="auto" w:fill="auto"/>
            <w:tcPrChange w:id="1637" w:author="Kazuyoshi Uesaka" w:date="2021-03-24T17:45:00Z">
              <w:tcPr>
                <w:tcW w:w="1232" w:type="pct"/>
                <w:shd w:val="clear" w:color="auto" w:fill="auto"/>
              </w:tcPr>
            </w:tcPrChange>
          </w:tcPr>
          <w:p w14:paraId="6F606663" w14:textId="77777777" w:rsidR="007078B1" w:rsidRPr="00811733" w:rsidRDefault="007078B1" w:rsidP="007078B1">
            <w:pPr>
              <w:pStyle w:val="TAC"/>
              <w:rPr>
                <w:i/>
                <w:iCs/>
              </w:rPr>
            </w:pPr>
            <w:r w:rsidRPr="00811733">
              <w:rPr>
                <w:noProof/>
              </w:rPr>
              <w:t>pbfd4</w:t>
            </w:r>
          </w:p>
        </w:tc>
        <w:tc>
          <w:tcPr>
            <w:tcW w:w="823" w:type="pct"/>
            <w:tcPrChange w:id="1638" w:author="Kazuyoshi Uesaka" w:date="2021-03-24T17:45:00Z">
              <w:tcPr>
                <w:tcW w:w="1" w:type="pct"/>
              </w:tcPr>
            </w:tcPrChange>
          </w:tcPr>
          <w:p w14:paraId="378136BC" w14:textId="00010BE8" w:rsidR="007078B1" w:rsidRPr="00811733" w:rsidRDefault="007078B1" w:rsidP="007078B1">
            <w:pPr>
              <w:pStyle w:val="TAC"/>
              <w:rPr>
                <w:ins w:id="1639" w:author="Kazuyoshi Uesaka" w:date="2021-03-24T17:45:00Z"/>
                <w:iCs/>
              </w:rPr>
            </w:pPr>
            <w:ins w:id="1640" w:author="Kazuyoshi Uesaka" w:date="2021-03-24T17:46:00Z">
              <w:r w:rsidRPr="00811733">
                <w:rPr>
                  <w:noProof/>
                </w:rPr>
                <w:t>pbfd4</w:t>
              </w:r>
            </w:ins>
          </w:p>
        </w:tc>
        <w:tc>
          <w:tcPr>
            <w:tcW w:w="822" w:type="pct"/>
            <w:tcPrChange w:id="1641" w:author="Kazuyoshi Uesaka" w:date="2021-03-24T17:45:00Z">
              <w:tcPr>
                <w:tcW w:w="985" w:type="pct"/>
              </w:tcPr>
            </w:tcPrChange>
          </w:tcPr>
          <w:p w14:paraId="6044E417" w14:textId="17FBF20A" w:rsidR="007078B1" w:rsidRPr="00811733" w:rsidRDefault="007078B1" w:rsidP="007078B1">
            <w:pPr>
              <w:pStyle w:val="TAC"/>
              <w:rPr>
                <w:noProof/>
              </w:rPr>
            </w:pPr>
            <w:r w:rsidRPr="00811733">
              <w:rPr>
                <w:iCs/>
              </w:rPr>
              <w:t>see clause 5.17 of TS 38.321 [7]</w:t>
            </w:r>
          </w:p>
        </w:tc>
      </w:tr>
      <w:tr w:rsidR="007078B1" w:rsidRPr="00811733" w14:paraId="172CB76A" w14:textId="77777777" w:rsidTr="007078B1">
        <w:trPr>
          <w:trHeight w:val="187"/>
          <w:jc w:val="center"/>
          <w:trPrChange w:id="1642" w:author="Kazuyoshi Uesaka" w:date="2021-03-24T17:45:00Z">
            <w:trPr>
              <w:trHeight w:val="187"/>
              <w:jc w:val="center"/>
            </w:trPr>
          </w:trPrChange>
        </w:trPr>
        <w:tc>
          <w:tcPr>
            <w:tcW w:w="1048" w:type="pct"/>
            <w:gridSpan w:val="3"/>
            <w:tcBorders>
              <w:bottom w:val="nil"/>
            </w:tcBorders>
            <w:shd w:val="clear" w:color="auto" w:fill="auto"/>
            <w:tcPrChange w:id="1643" w:author="Kazuyoshi Uesaka" w:date="2021-03-24T17:45:00Z">
              <w:tcPr>
                <w:tcW w:w="1255" w:type="pct"/>
                <w:gridSpan w:val="3"/>
                <w:tcBorders>
                  <w:bottom w:val="nil"/>
                </w:tcBorders>
                <w:shd w:val="clear" w:color="auto" w:fill="auto"/>
              </w:tcPr>
            </w:tcPrChange>
          </w:tcPr>
          <w:p w14:paraId="6D33C77C" w14:textId="77777777" w:rsidR="007078B1" w:rsidRPr="00811733" w:rsidRDefault="007078B1" w:rsidP="007078B1">
            <w:pPr>
              <w:pStyle w:val="TAL"/>
              <w:rPr>
                <w:rFonts w:cs="Arial"/>
                <w:szCs w:val="18"/>
              </w:rPr>
            </w:pPr>
            <w:r w:rsidRPr="00811733">
              <w:rPr>
                <w:rFonts w:cs="Arial"/>
                <w:szCs w:val="18"/>
              </w:rPr>
              <w:t>CSI-RS configuration for CSI reporting</w:t>
            </w:r>
          </w:p>
        </w:tc>
        <w:tc>
          <w:tcPr>
            <w:tcW w:w="870" w:type="pct"/>
            <w:gridSpan w:val="2"/>
            <w:shd w:val="clear" w:color="auto" w:fill="auto"/>
            <w:tcPrChange w:id="1644" w:author="Kazuyoshi Uesaka" w:date="2021-03-24T17:45:00Z">
              <w:tcPr>
                <w:tcW w:w="1041" w:type="pct"/>
                <w:gridSpan w:val="2"/>
                <w:shd w:val="clear" w:color="auto" w:fill="auto"/>
              </w:tcPr>
            </w:tcPrChange>
          </w:tcPr>
          <w:p w14:paraId="7678CC04" w14:textId="77777777" w:rsidR="007078B1" w:rsidRPr="00811733" w:rsidRDefault="007078B1" w:rsidP="007078B1">
            <w:pPr>
              <w:pStyle w:val="TAL"/>
              <w:rPr>
                <w:rFonts w:cs="Arial"/>
                <w:szCs w:val="18"/>
              </w:rPr>
            </w:pPr>
            <w:r w:rsidRPr="00811733">
              <w:rPr>
                <w:rFonts w:cs="Arial"/>
                <w:szCs w:val="18"/>
              </w:rPr>
              <w:t>Config 1</w:t>
            </w:r>
          </w:p>
        </w:tc>
        <w:tc>
          <w:tcPr>
            <w:tcW w:w="407" w:type="pct"/>
            <w:shd w:val="clear" w:color="auto" w:fill="auto"/>
            <w:tcPrChange w:id="1645" w:author="Kazuyoshi Uesaka" w:date="2021-03-24T17:45:00Z">
              <w:tcPr>
                <w:tcW w:w="487" w:type="pct"/>
                <w:shd w:val="clear" w:color="auto" w:fill="auto"/>
              </w:tcPr>
            </w:tcPrChange>
          </w:tcPr>
          <w:p w14:paraId="1337ABEB" w14:textId="77777777" w:rsidR="007078B1" w:rsidRPr="00811733" w:rsidRDefault="007078B1" w:rsidP="007078B1">
            <w:pPr>
              <w:pStyle w:val="TAC"/>
              <w:rPr>
                <w:rFonts w:cs="Arial"/>
                <w:noProof/>
                <w:szCs w:val="18"/>
              </w:rPr>
            </w:pPr>
          </w:p>
        </w:tc>
        <w:tc>
          <w:tcPr>
            <w:tcW w:w="1030" w:type="pct"/>
            <w:shd w:val="clear" w:color="auto" w:fill="auto"/>
            <w:tcPrChange w:id="1646" w:author="Kazuyoshi Uesaka" w:date="2021-03-24T17:45:00Z">
              <w:tcPr>
                <w:tcW w:w="1232" w:type="pct"/>
                <w:shd w:val="clear" w:color="auto" w:fill="auto"/>
              </w:tcPr>
            </w:tcPrChange>
          </w:tcPr>
          <w:p w14:paraId="59CB1097" w14:textId="77777777" w:rsidR="007078B1" w:rsidRPr="00811733" w:rsidRDefault="007078B1" w:rsidP="007078B1">
            <w:pPr>
              <w:pStyle w:val="TAC"/>
              <w:rPr>
                <w:rFonts w:cs="Arial"/>
                <w:iCs/>
                <w:szCs w:val="18"/>
              </w:rPr>
            </w:pPr>
            <w:del w:id="1647" w:author="Kazuyoshi Uesaka" w:date="2021-03-24T17:46:00Z">
              <w:r w:rsidRPr="00811733" w:rsidDel="007078B1">
                <w:rPr>
                  <w:rFonts w:cs="Arial"/>
                  <w:szCs w:val="18"/>
                </w:rPr>
                <w:delText>[</w:delText>
              </w:r>
            </w:del>
            <w:r w:rsidRPr="00811733">
              <w:rPr>
                <w:rFonts w:cs="Arial"/>
                <w:szCs w:val="18"/>
              </w:rPr>
              <w:t>CSI-RS.2.1 TDD</w:t>
            </w:r>
            <w:del w:id="1648" w:author="Kazuyoshi Uesaka" w:date="2021-03-24T17:46:00Z">
              <w:r w:rsidRPr="00811733" w:rsidDel="007078B1">
                <w:rPr>
                  <w:rFonts w:cs="Arial"/>
                  <w:szCs w:val="18"/>
                </w:rPr>
                <w:delText>]</w:delText>
              </w:r>
            </w:del>
          </w:p>
        </w:tc>
        <w:tc>
          <w:tcPr>
            <w:tcW w:w="823" w:type="pct"/>
            <w:tcPrChange w:id="1649" w:author="Kazuyoshi Uesaka" w:date="2021-03-24T17:45:00Z">
              <w:tcPr>
                <w:tcW w:w="1" w:type="pct"/>
              </w:tcPr>
            </w:tcPrChange>
          </w:tcPr>
          <w:p w14:paraId="0FD5EEA1" w14:textId="2F3116E5" w:rsidR="007078B1" w:rsidRPr="00811733" w:rsidRDefault="007078B1" w:rsidP="007078B1">
            <w:pPr>
              <w:pStyle w:val="TAC"/>
              <w:rPr>
                <w:ins w:id="1650" w:author="Kazuyoshi Uesaka" w:date="2021-03-24T17:45:00Z"/>
                <w:rFonts w:cs="Arial"/>
                <w:iCs/>
                <w:szCs w:val="18"/>
              </w:rPr>
            </w:pPr>
            <w:ins w:id="1651" w:author="Kazuyoshi Uesaka" w:date="2021-03-24T17:46:00Z">
              <w:r w:rsidRPr="00811733">
                <w:rPr>
                  <w:rFonts w:cs="Arial"/>
                  <w:szCs w:val="18"/>
                </w:rPr>
                <w:t>CSI-RS.2.1 TDD</w:t>
              </w:r>
            </w:ins>
          </w:p>
        </w:tc>
        <w:tc>
          <w:tcPr>
            <w:tcW w:w="822" w:type="pct"/>
            <w:tcPrChange w:id="1652" w:author="Kazuyoshi Uesaka" w:date="2021-03-24T17:45:00Z">
              <w:tcPr>
                <w:tcW w:w="985" w:type="pct"/>
              </w:tcPr>
            </w:tcPrChange>
          </w:tcPr>
          <w:p w14:paraId="5E484FDD" w14:textId="0077D292" w:rsidR="007078B1" w:rsidRPr="00811733" w:rsidRDefault="007078B1" w:rsidP="007078B1">
            <w:pPr>
              <w:pStyle w:val="TAC"/>
              <w:rPr>
                <w:rFonts w:cs="Arial"/>
                <w:iCs/>
                <w:szCs w:val="18"/>
              </w:rPr>
            </w:pPr>
          </w:p>
        </w:tc>
      </w:tr>
      <w:tr w:rsidR="007078B1" w:rsidRPr="00811733" w14:paraId="7B24D7B3" w14:textId="77777777" w:rsidTr="007078B1">
        <w:trPr>
          <w:trHeight w:val="187"/>
          <w:jc w:val="center"/>
          <w:trPrChange w:id="1653" w:author="Kazuyoshi Uesaka" w:date="2021-03-24T17:45:00Z">
            <w:trPr>
              <w:trHeight w:val="187"/>
              <w:jc w:val="center"/>
            </w:trPr>
          </w:trPrChange>
        </w:trPr>
        <w:tc>
          <w:tcPr>
            <w:tcW w:w="1048" w:type="pct"/>
            <w:gridSpan w:val="3"/>
            <w:tcBorders>
              <w:bottom w:val="nil"/>
            </w:tcBorders>
            <w:shd w:val="clear" w:color="auto" w:fill="auto"/>
            <w:tcPrChange w:id="1654" w:author="Kazuyoshi Uesaka" w:date="2021-03-24T17:45:00Z">
              <w:tcPr>
                <w:tcW w:w="1255" w:type="pct"/>
                <w:gridSpan w:val="3"/>
                <w:tcBorders>
                  <w:bottom w:val="nil"/>
                </w:tcBorders>
                <w:shd w:val="clear" w:color="auto" w:fill="auto"/>
              </w:tcPr>
            </w:tcPrChange>
          </w:tcPr>
          <w:p w14:paraId="29852717" w14:textId="77777777" w:rsidR="007078B1" w:rsidRPr="00811733" w:rsidRDefault="007078B1" w:rsidP="007078B1">
            <w:pPr>
              <w:pStyle w:val="TAL"/>
              <w:rPr>
                <w:rFonts w:cs="Arial"/>
                <w:szCs w:val="18"/>
              </w:rPr>
            </w:pPr>
            <w:r w:rsidRPr="00811733">
              <w:rPr>
                <w:rFonts w:cs="Arial"/>
                <w:szCs w:val="18"/>
              </w:rPr>
              <w:t xml:space="preserve">CSI-RS for tracking </w:t>
            </w:r>
          </w:p>
        </w:tc>
        <w:tc>
          <w:tcPr>
            <w:tcW w:w="870" w:type="pct"/>
            <w:gridSpan w:val="2"/>
            <w:shd w:val="clear" w:color="auto" w:fill="auto"/>
            <w:tcPrChange w:id="1655" w:author="Kazuyoshi Uesaka" w:date="2021-03-24T17:45:00Z">
              <w:tcPr>
                <w:tcW w:w="1041" w:type="pct"/>
                <w:gridSpan w:val="2"/>
                <w:shd w:val="clear" w:color="auto" w:fill="auto"/>
              </w:tcPr>
            </w:tcPrChange>
          </w:tcPr>
          <w:p w14:paraId="74395F11" w14:textId="77777777" w:rsidR="007078B1" w:rsidRPr="00811733" w:rsidRDefault="007078B1" w:rsidP="007078B1">
            <w:pPr>
              <w:pStyle w:val="TAL"/>
              <w:rPr>
                <w:rFonts w:cs="Arial"/>
                <w:szCs w:val="18"/>
              </w:rPr>
            </w:pPr>
            <w:r w:rsidRPr="00811733">
              <w:rPr>
                <w:rFonts w:cs="Arial"/>
                <w:noProof/>
                <w:szCs w:val="18"/>
              </w:rPr>
              <w:t>Config 1</w:t>
            </w:r>
          </w:p>
        </w:tc>
        <w:tc>
          <w:tcPr>
            <w:tcW w:w="407" w:type="pct"/>
            <w:shd w:val="clear" w:color="auto" w:fill="auto"/>
            <w:tcPrChange w:id="1656" w:author="Kazuyoshi Uesaka" w:date="2021-03-24T17:45:00Z">
              <w:tcPr>
                <w:tcW w:w="487" w:type="pct"/>
                <w:shd w:val="clear" w:color="auto" w:fill="auto"/>
              </w:tcPr>
            </w:tcPrChange>
          </w:tcPr>
          <w:p w14:paraId="5800F47A" w14:textId="77777777" w:rsidR="007078B1" w:rsidRPr="00811733" w:rsidRDefault="007078B1" w:rsidP="007078B1">
            <w:pPr>
              <w:pStyle w:val="TAC"/>
              <w:rPr>
                <w:rFonts w:cs="Arial"/>
                <w:noProof/>
                <w:szCs w:val="18"/>
              </w:rPr>
            </w:pPr>
          </w:p>
        </w:tc>
        <w:tc>
          <w:tcPr>
            <w:tcW w:w="1030" w:type="pct"/>
            <w:shd w:val="clear" w:color="auto" w:fill="auto"/>
            <w:tcPrChange w:id="1657" w:author="Kazuyoshi Uesaka" w:date="2021-03-24T17:45:00Z">
              <w:tcPr>
                <w:tcW w:w="1232" w:type="pct"/>
                <w:shd w:val="clear" w:color="auto" w:fill="auto"/>
              </w:tcPr>
            </w:tcPrChange>
          </w:tcPr>
          <w:p w14:paraId="37AFDC57" w14:textId="77777777" w:rsidR="007078B1" w:rsidRPr="00811733" w:rsidRDefault="007078B1" w:rsidP="007078B1">
            <w:pPr>
              <w:pStyle w:val="TAC"/>
              <w:rPr>
                <w:rFonts w:cs="Arial"/>
                <w:szCs w:val="18"/>
              </w:rPr>
            </w:pPr>
            <w:del w:id="1658" w:author="Kazuyoshi Uesaka" w:date="2021-03-24T17:46:00Z">
              <w:r w:rsidRPr="00811733" w:rsidDel="007078B1">
                <w:rPr>
                  <w:rFonts w:cs="Arial"/>
                  <w:szCs w:val="18"/>
                </w:rPr>
                <w:delText>[</w:delText>
              </w:r>
            </w:del>
            <w:r w:rsidRPr="00811733">
              <w:rPr>
                <w:rFonts w:cs="Arial"/>
                <w:szCs w:val="18"/>
              </w:rPr>
              <w:t>TRS.1.2 TDD</w:t>
            </w:r>
            <w:del w:id="1659" w:author="Kazuyoshi Uesaka" w:date="2021-03-24T17:46:00Z">
              <w:r w:rsidRPr="00811733" w:rsidDel="007078B1">
                <w:rPr>
                  <w:rFonts w:cs="Arial"/>
                  <w:szCs w:val="18"/>
                </w:rPr>
                <w:delText>]</w:delText>
              </w:r>
            </w:del>
          </w:p>
        </w:tc>
        <w:tc>
          <w:tcPr>
            <w:tcW w:w="823" w:type="pct"/>
            <w:tcPrChange w:id="1660" w:author="Kazuyoshi Uesaka" w:date="2021-03-24T17:45:00Z">
              <w:tcPr>
                <w:tcW w:w="1" w:type="pct"/>
              </w:tcPr>
            </w:tcPrChange>
          </w:tcPr>
          <w:p w14:paraId="3D43730D" w14:textId="094811CE" w:rsidR="007078B1" w:rsidRPr="00811733" w:rsidRDefault="007078B1" w:rsidP="007078B1">
            <w:pPr>
              <w:pStyle w:val="TAC"/>
              <w:rPr>
                <w:ins w:id="1661" w:author="Kazuyoshi Uesaka" w:date="2021-03-24T17:45:00Z"/>
                <w:rFonts w:cs="Arial"/>
                <w:iCs/>
                <w:szCs w:val="18"/>
              </w:rPr>
            </w:pPr>
            <w:ins w:id="1662" w:author="Kazuyoshi Uesaka" w:date="2021-03-24T17:46:00Z">
              <w:r w:rsidRPr="00811733">
                <w:rPr>
                  <w:rFonts w:cs="Arial"/>
                  <w:szCs w:val="18"/>
                </w:rPr>
                <w:t>TRS.1.2 TDD</w:t>
              </w:r>
            </w:ins>
          </w:p>
        </w:tc>
        <w:tc>
          <w:tcPr>
            <w:tcW w:w="822" w:type="pct"/>
            <w:tcPrChange w:id="1663" w:author="Kazuyoshi Uesaka" w:date="2021-03-24T17:45:00Z">
              <w:tcPr>
                <w:tcW w:w="985" w:type="pct"/>
              </w:tcPr>
            </w:tcPrChange>
          </w:tcPr>
          <w:p w14:paraId="70A4BE49" w14:textId="18CE4BED" w:rsidR="007078B1" w:rsidRPr="00811733" w:rsidRDefault="007078B1" w:rsidP="007078B1">
            <w:pPr>
              <w:pStyle w:val="TAC"/>
              <w:rPr>
                <w:rFonts w:cs="Arial"/>
                <w:iCs/>
                <w:szCs w:val="18"/>
              </w:rPr>
            </w:pPr>
          </w:p>
        </w:tc>
      </w:tr>
      <w:tr w:rsidR="007078B1" w:rsidRPr="00811733" w14:paraId="187ACAA5" w14:textId="77777777" w:rsidTr="007078B1">
        <w:trPr>
          <w:trHeight w:val="187"/>
          <w:jc w:val="center"/>
          <w:trPrChange w:id="1664" w:author="Kazuyoshi Uesaka" w:date="2021-03-24T17:45:00Z">
            <w:trPr>
              <w:trHeight w:val="187"/>
              <w:jc w:val="center"/>
            </w:trPr>
          </w:trPrChange>
        </w:trPr>
        <w:tc>
          <w:tcPr>
            <w:tcW w:w="1048" w:type="pct"/>
            <w:gridSpan w:val="3"/>
            <w:shd w:val="clear" w:color="auto" w:fill="auto"/>
            <w:tcPrChange w:id="1665" w:author="Kazuyoshi Uesaka" w:date="2021-03-24T17:45:00Z">
              <w:tcPr>
                <w:tcW w:w="1255" w:type="pct"/>
                <w:gridSpan w:val="3"/>
                <w:shd w:val="clear" w:color="auto" w:fill="auto"/>
              </w:tcPr>
            </w:tcPrChange>
          </w:tcPr>
          <w:p w14:paraId="4F73DE7E" w14:textId="77777777" w:rsidR="007078B1" w:rsidRPr="00811733" w:rsidRDefault="007078B1" w:rsidP="007078B1">
            <w:pPr>
              <w:pStyle w:val="TAL"/>
              <w:rPr>
                <w:rFonts w:cs="Arial"/>
                <w:szCs w:val="18"/>
              </w:rPr>
            </w:pPr>
            <w:r w:rsidRPr="00811733">
              <w:rPr>
                <w:noProof/>
              </w:rPr>
              <w:t>SSB Index assigned as RLM RS</w:t>
            </w:r>
          </w:p>
        </w:tc>
        <w:tc>
          <w:tcPr>
            <w:tcW w:w="870" w:type="pct"/>
            <w:gridSpan w:val="2"/>
            <w:shd w:val="clear" w:color="auto" w:fill="auto"/>
            <w:tcPrChange w:id="1666" w:author="Kazuyoshi Uesaka" w:date="2021-03-24T17:45:00Z">
              <w:tcPr>
                <w:tcW w:w="1041" w:type="pct"/>
                <w:gridSpan w:val="2"/>
                <w:shd w:val="clear" w:color="auto" w:fill="auto"/>
              </w:tcPr>
            </w:tcPrChange>
          </w:tcPr>
          <w:p w14:paraId="2B2B7A57" w14:textId="0E91DD19" w:rsidR="007078B1" w:rsidRPr="00811733" w:rsidRDefault="007078B1" w:rsidP="007078B1">
            <w:pPr>
              <w:pStyle w:val="TAL"/>
              <w:rPr>
                <w:rFonts w:cs="Arial"/>
                <w:noProof/>
                <w:szCs w:val="18"/>
              </w:rPr>
            </w:pPr>
          </w:p>
        </w:tc>
        <w:tc>
          <w:tcPr>
            <w:tcW w:w="407" w:type="pct"/>
            <w:shd w:val="clear" w:color="auto" w:fill="auto"/>
            <w:tcPrChange w:id="1667" w:author="Kazuyoshi Uesaka" w:date="2021-03-24T17:45:00Z">
              <w:tcPr>
                <w:tcW w:w="487" w:type="pct"/>
                <w:shd w:val="clear" w:color="auto" w:fill="auto"/>
              </w:tcPr>
            </w:tcPrChange>
          </w:tcPr>
          <w:p w14:paraId="3E012B08" w14:textId="63695D3B" w:rsidR="007078B1" w:rsidRPr="00811733" w:rsidRDefault="007078B1" w:rsidP="007078B1">
            <w:pPr>
              <w:pStyle w:val="TAC"/>
              <w:rPr>
                <w:noProof/>
              </w:rPr>
            </w:pPr>
            <w:del w:id="1668" w:author="Kazuyoshi Uesaka" w:date="2021-03-24T17:47:00Z">
              <w:r w:rsidRPr="00811733" w:rsidDel="007078B1">
                <w:rPr>
                  <w:lang w:eastAsia="zh-CN"/>
                </w:rPr>
                <w:delText>0, 1</w:delText>
              </w:r>
            </w:del>
          </w:p>
        </w:tc>
        <w:tc>
          <w:tcPr>
            <w:tcW w:w="1030" w:type="pct"/>
            <w:shd w:val="clear" w:color="auto" w:fill="auto"/>
            <w:tcPrChange w:id="1669" w:author="Kazuyoshi Uesaka" w:date="2021-03-24T17:45:00Z">
              <w:tcPr>
                <w:tcW w:w="1232" w:type="pct"/>
                <w:shd w:val="clear" w:color="auto" w:fill="auto"/>
              </w:tcPr>
            </w:tcPrChange>
          </w:tcPr>
          <w:p w14:paraId="4DDC9A10" w14:textId="2617A077" w:rsidR="007078B1" w:rsidRPr="00811733" w:rsidRDefault="007078B1" w:rsidP="007078B1">
            <w:pPr>
              <w:pStyle w:val="TAC"/>
            </w:pPr>
            <w:ins w:id="1670" w:author="Kazuyoshi Uesaka" w:date="2021-03-24T17:46:00Z">
              <w:r>
                <w:t>0,</w:t>
              </w:r>
            </w:ins>
            <w:ins w:id="1671" w:author="Kazuyoshi Uesaka" w:date="2021-03-24T17:47:00Z">
              <w:r>
                <w:t xml:space="preserve"> 1</w:t>
              </w:r>
            </w:ins>
          </w:p>
        </w:tc>
        <w:tc>
          <w:tcPr>
            <w:tcW w:w="823" w:type="pct"/>
            <w:tcPrChange w:id="1672" w:author="Kazuyoshi Uesaka" w:date="2021-03-24T17:45:00Z">
              <w:tcPr>
                <w:tcW w:w="1" w:type="pct"/>
              </w:tcPr>
            </w:tcPrChange>
          </w:tcPr>
          <w:p w14:paraId="7575B75D" w14:textId="509AF301" w:rsidR="007078B1" w:rsidRPr="00811733" w:rsidRDefault="007078B1" w:rsidP="007078B1">
            <w:pPr>
              <w:pStyle w:val="TAC"/>
              <w:rPr>
                <w:ins w:id="1673" w:author="Kazuyoshi Uesaka" w:date="2021-03-24T17:45:00Z"/>
                <w:iCs/>
              </w:rPr>
            </w:pPr>
            <w:ins w:id="1674" w:author="Kazuyoshi Uesaka" w:date="2021-03-24T17:47:00Z">
              <w:r>
                <w:rPr>
                  <w:iCs/>
                </w:rPr>
                <w:t>0, 1</w:t>
              </w:r>
            </w:ins>
          </w:p>
        </w:tc>
        <w:tc>
          <w:tcPr>
            <w:tcW w:w="822" w:type="pct"/>
            <w:tcPrChange w:id="1675" w:author="Kazuyoshi Uesaka" w:date="2021-03-24T17:45:00Z">
              <w:tcPr>
                <w:tcW w:w="985" w:type="pct"/>
              </w:tcPr>
            </w:tcPrChange>
          </w:tcPr>
          <w:p w14:paraId="230F2E95" w14:textId="4147AAF1" w:rsidR="007078B1" w:rsidRPr="00811733" w:rsidRDefault="007078B1" w:rsidP="007078B1">
            <w:pPr>
              <w:pStyle w:val="TAC"/>
              <w:rPr>
                <w:iCs/>
              </w:rPr>
            </w:pPr>
          </w:p>
        </w:tc>
      </w:tr>
      <w:tr w:rsidR="007078B1" w:rsidRPr="00811733" w14:paraId="7781F720" w14:textId="77777777" w:rsidTr="007078B1">
        <w:trPr>
          <w:trHeight w:val="187"/>
          <w:jc w:val="center"/>
          <w:trPrChange w:id="1676" w:author="Kazuyoshi Uesaka" w:date="2021-03-24T17:45:00Z">
            <w:trPr>
              <w:trHeight w:val="187"/>
              <w:jc w:val="center"/>
            </w:trPr>
          </w:trPrChange>
        </w:trPr>
        <w:tc>
          <w:tcPr>
            <w:tcW w:w="1048" w:type="pct"/>
            <w:gridSpan w:val="3"/>
            <w:shd w:val="clear" w:color="auto" w:fill="auto"/>
            <w:tcPrChange w:id="1677" w:author="Kazuyoshi Uesaka" w:date="2021-03-24T17:45:00Z">
              <w:tcPr>
                <w:tcW w:w="1255" w:type="pct"/>
                <w:gridSpan w:val="3"/>
                <w:shd w:val="clear" w:color="auto" w:fill="auto"/>
              </w:tcPr>
            </w:tcPrChange>
          </w:tcPr>
          <w:p w14:paraId="39BCDE7A" w14:textId="77777777" w:rsidR="007078B1" w:rsidRPr="00811733" w:rsidRDefault="007078B1" w:rsidP="007078B1">
            <w:pPr>
              <w:pStyle w:val="TAL"/>
              <w:rPr>
                <w:rFonts w:cs="Arial"/>
                <w:szCs w:val="18"/>
              </w:rPr>
            </w:pPr>
            <w:r w:rsidRPr="00811733">
              <w:rPr>
                <w:noProof/>
              </w:rPr>
              <w:t>T310 Timer</w:t>
            </w:r>
          </w:p>
        </w:tc>
        <w:tc>
          <w:tcPr>
            <w:tcW w:w="870" w:type="pct"/>
            <w:gridSpan w:val="2"/>
            <w:shd w:val="clear" w:color="auto" w:fill="auto"/>
            <w:tcPrChange w:id="1678" w:author="Kazuyoshi Uesaka" w:date="2021-03-24T17:45:00Z">
              <w:tcPr>
                <w:tcW w:w="1041" w:type="pct"/>
                <w:gridSpan w:val="2"/>
                <w:shd w:val="clear" w:color="auto" w:fill="auto"/>
              </w:tcPr>
            </w:tcPrChange>
          </w:tcPr>
          <w:p w14:paraId="1DAFD38D" w14:textId="77777777" w:rsidR="007078B1" w:rsidRPr="00811733" w:rsidRDefault="007078B1" w:rsidP="007078B1">
            <w:pPr>
              <w:pStyle w:val="TAL"/>
              <w:rPr>
                <w:rFonts w:cs="Arial"/>
                <w:noProof/>
                <w:szCs w:val="18"/>
              </w:rPr>
            </w:pPr>
          </w:p>
        </w:tc>
        <w:tc>
          <w:tcPr>
            <w:tcW w:w="407" w:type="pct"/>
            <w:shd w:val="clear" w:color="auto" w:fill="auto"/>
            <w:tcPrChange w:id="1679" w:author="Kazuyoshi Uesaka" w:date="2021-03-24T17:45:00Z">
              <w:tcPr>
                <w:tcW w:w="487" w:type="pct"/>
                <w:shd w:val="clear" w:color="auto" w:fill="auto"/>
              </w:tcPr>
            </w:tcPrChange>
          </w:tcPr>
          <w:p w14:paraId="7D538AE8" w14:textId="77777777" w:rsidR="007078B1" w:rsidRPr="00811733" w:rsidRDefault="007078B1" w:rsidP="007078B1">
            <w:pPr>
              <w:pStyle w:val="TAC"/>
              <w:rPr>
                <w:noProof/>
              </w:rPr>
            </w:pPr>
            <w:r w:rsidRPr="00811733">
              <w:rPr>
                <w:noProof/>
              </w:rPr>
              <w:t>ms</w:t>
            </w:r>
          </w:p>
        </w:tc>
        <w:tc>
          <w:tcPr>
            <w:tcW w:w="1030" w:type="pct"/>
            <w:shd w:val="clear" w:color="auto" w:fill="auto"/>
            <w:tcPrChange w:id="1680" w:author="Kazuyoshi Uesaka" w:date="2021-03-24T17:45:00Z">
              <w:tcPr>
                <w:tcW w:w="1232" w:type="pct"/>
                <w:shd w:val="clear" w:color="auto" w:fill="auto"/>
              </w:tcPr>
            </w:tcPrChange>
          </w:tcPr>
          <w:p w14:paraId="0904D973" w14:textId="40D3FDFC" w:rsidR="007078B1" w:rsidRPr="00811733" w:rsidRDefault="007078B1" w:rsidP="007078B1">
            <w:pPr>
              <w:pStyle w:val="TAC"/>
            </w:pPr>
            <w:del w:id="1681" w:author="Kazuyoshi Uesaka" w:date="2021-03-24T17:47:00Z">
              <w:r w:rsidRPr="00811733" w:rsidDel="00F13D6D">
                <w:delText>TBD</w:delText>
              </w:r>
            </w:del>
            <w:ins w:id="1682" w:author="Kazuyoshi Uesaka" w:date="2021-03-24T17:47:00Z">
              <w:r w:rsidR="00F13D6D">
                <w:t>[1000]</w:t>
              </w:r>
            </w:ins>
          </w:p>
        </w:tc>
        <w:tc>
          <w:tcPr>
            <w:tcW w:w="823" w:type="pct"/>
            <w:tcPrChange w:id="1683" w:author="Kazuyoshi Uesaka" w:date="2021-03-24T17:45:00Z">
              <w:tcPr>
                <w:tcW w:w="1" w:type="pct"/>
              </w:tcPr>
            </w:tcPrChange>
          </w:tcPr>
          <w:p w14:paraId="5CD79844" w14:textId="3FE9AD4E" w:rsidR="007078B1" w:rsidRPr="00811733" w:rsidRDefault="00F13D6D" w:rsidP="007078B1">
            <w:pPr>
              <w:pStyle w:val="TAC"/>
              <w:rPr>
                <w:ins w:id="1684" w:author="Kazuyoshi Uesaka" w:date="2021-03-24T17:45:00Z"/>
                <w:iCs/>
              </w:rPr>
            </w:pPr>
            <w:ins w:id="1685" w:author="Kazuyoshi Uesaka" w:date="2021-03-24T17:48:00Z">
              <w:r>
                <w:rPr>
                  <w:iCs/>
                </w:rPr>
                <w:t>[1000]</w:t>
              </w:r>
            </w:ins>
          </w:p>
        </w:tc>
        <w:tc>
          <w:tcPr>
            <w:tcW w:w="822" w:type="pct"/>
            <w:tcPrChange w:id="1686" w:author="Kazuyoshi Uesaka" w:date="2021-03-24T17:45:00Z">
              <w:tcPr>
                <w:tcW w:w="985" w:type="pct"/>
              </w:tcPr>
            </w:tcPrChange>
          </w:tcPr>
          <w:p w14:paraId="1A16CB4D" w14:textId="3EB264F3" w:rsidR="007078B1" w:rsidRPr="00811733" w:rsidRDefault="007078B1" w:rsidP="007078B1">
            <w:pPr>
              <w:pStyle w:val="TAC"/>
              <w:rPr>
                <w:iCs/>
              </w:rPr>
            </w:pPr>
          </w:p>
        </w:tc>
      </w:tr>
      <w:tr w:rsidR="007078B1" w:rsidRPr="00811733" w14:paraId="2440ABE1" w14:textId="77777777" w:rsidTr="007078B1">
        <w:trPr>
          <w:trHeight w:val="187"/>
          <w:jc w:val="center"/>
          <w:trPrChange w:id="1687" w:author="Kazuyoshi Uesaka" w:date="2021-03-24T17:45:00Z">
            <w:trPr>
              <w:trHeight w:val="187"/>
              <w:jc w:val="center"/>
            </w:trPr>
          </w:trPrChange>
        </w:trPr>
        <w:tc>
          <w:tcPr>
            <w:tcW w:w="1048" w:type="pct"/>
            <w:gridSpan w:val="3"/>
            <w:shd w:val="clear" w:color="auto" w:fill="auto"/>
            <w:tcPrChange w:id="1688" w:author="Kazuyoshi Uesaka" w:date="2021-03-24T17:45:00Z">
              <w:tcPr>
                <w:tcW w:w="1255" w:type="pct"/>
                <w:gridSpan w:val="3"/>
                <w:shd w:val="clear" w:color="auto" w:fill="auto"/>
              </w:tcPr>
            </w:tcPrChange>
          </w:tcPr>
          <w:p w14:paraId="4FF282A1" w14:textId="77777777" w:rsidR="007078B1" w:rsidRPr="00811733" w:rsidRDefault="007078B1" w:rsidP="007078B1">
            <w:pPr>
              <w:pStyle w:val="TAL"/>
              <w:rPr>
                <w:rFonts w:cs="Arial"/>
                <w:szCs w:val="18"/>
              </w:rPr>
            </w:pPr>
            <w:r w:rsidRPr="00811733">
              <w:rPr>
                <w:noProof/>
                <w:lang w:eastAsia="zh-CN"/>
              </w:rPr>
              <w:t>N310</w:t>
            </w:r>
          </w:p>
        </w:tc>
        <w:tc>
          <w:tcPr>
            <w:tcW w:w="870" w:type="pct"/>
            <w:gridSpan w:val="2"/>
            <w:shd w:val="clear" w:color="auto" w:fill="auto"/>
            <w:tcPrChange w:id="1689" w:author="Kazuyoshi Uesaka" w:date="2021-03-24T17:45:00Z">
              <w:tcPr>
                <w:tcW w:w="1041" w:type="pct"/>
                <w:gridSpan w:val="2"/>
                <w:shd w:val="clear" w:color="auto" w:fill="auto"/>
              </w:tcPr>
            </w:tcPrChange>
          </w:tcPr>
          <w:p w14:paraId="258A4C02" w14:textId="77777777" w:rsidR="007078B1" w:rsidRPr="00811733" w:rsidRDefault="007078B1" w:rsidP="007078B1">
            <w:pPr>
              <w:pStyle w:val="TAL"/>
              <w:rPr>
                <w:rFonts w:cs="Arial"/>
                <w:noProof/>
                <w:szCs w:val="18"/>
              </w:rPr>
            </w:pPr>
          </w:p>
        </w:tc>
        <w:tc>
          <w:tcPr>
            <w:tcW w:w="407" w:type="pct"/>
            <w:shd w:val="clear" w:color="auto" w:fill="auto"/>
            <w:tcPrChange w:id="1690" w:author="Kazuyoshi Uesaka" w:date="2021-03-24T17:45:00Z">
              <w:tcPr>
                <w:tcW w:w="487" w:type="pct"/>
                <w:shd w:val="clear" w:color="auto" w:fill="auto"/>
              </w:tcPr>
            </w:tcPrChange>
          </w:tcPr>
          <w:p w14:paraId="4592A352" w14:textId="77777777" w:rsidR="007078B1" w:rsidRPr="00811733" w:rsidRDefault="007078B1" w:rsidP="007078B1">
            <w:pPr>
              <w:pStyle w:val="TAC"/>
              <w:rPr>
                <w:noProof/>
              </w:rPr>
            </w:pPr>
          </w:p>
        </w:tc>
        <w:tc>
          <w:tcPr>
            <w:tcW w:w="1030" w:type="pct"/>
            <w:shd w:val="clear" w:color="auto" w:fill="auto"/>
            <w:tcPrChange w:id="1691" w:author="Kazuyoshi Uesaka" w:date="2021-03-24T17:45:00Z">
              <w:tcPr>
                <w:tcW w:w="1232" w:type="pct"/>
                <w:shd w:val="clear" w:color="auto" w:fill="auto"/>
              </w:tcPr>
            </w:tcPrChange>
          </w:tcPr>
          <w:p w14:paraId="25905C47" w14:textId="2FF9FB63" w:rsidR="007078B1" w:rsidRPr="00811733" w:rsidRDefault="00F13D6D" w:rsidP="007078B1">
            <w:pPr>
              <w:pStyle w:val="TAC"/>
            </w:pPr>
            <w:ins w:id="1692" w:author="Kazuyoshi Uesaka" w:date="2021-03-24T17:47:00Z">
              <w:r>
                <w:t>[2]</w:t>
              </w:r>
            </w:ins>
            <w:del w:id="1693" w:author="Kazuyoshi Uesaka" w:date="2021-03-24T17:47:00Z">
              <w:r w:rsidR="007078B1" w:rsidRPr="00811733" w:rsidDel="00F13D6D">
                <w:delText>TBD</w:delText>
              </w:r>
            </w:del>
          </w:p>
        </w:tc>
        <w:tc>
          <w:tcPr>
            <w:tcW w:w="823" w:type="pct"/>
            <w:tcPrChange w:id="1694" w:author="Kazuyoshi Uesaka" w:date="2021-03-24T17:45:00Z">
              <w:tcPr>
                <w:tcW w:w="1" w:type="pct"/>
              </w:tcPr>
            </w:tcPrChange>
          </w:tcPr>
          <w:p w14:paraId="1A8D3FEE" w14:textId="164285EF" w:rsidR="007078B1" w:rsidRPr="00811733" w:rsidRDefault="00F13D6D" w:rsidP="007078B1">
            <w:pPr>
              <w:pStyle w:val="TAC"/>
              <w:rPr>
                <w:ins w:id="1695" w:author="Kazuyoshi Uesaka" w:date="2021-03-24T17:45:00Z"/>
                <w:iCs/>
              </w:rPr>
            </w:pPr>
            <w:ins w:id="1696" w:author="Kazuyoshi Uesaka" w:date="2021-03-24T17:48:00Z">
              <w:r>
                <w:rPr>
                  <w:iCs/>
                </w:rPr>
                <w:t>[2]</w:t>
              </w:r>
            </w:ins>
          </w:p>
        </w:tc>
        <w:tc>
          <w:tcPr>
            <w:tcW w:w="822" w:type="pct"/>
            <w:tcPrChange w:id="1697" w:author="Kazuyoshi Uesaka" w:date="2021-03-24T17:45:00Z">
              <w:tcPr>
                <w:tcW w:w="985" w:type="pct"/>
              </w:tcPr>
            </w:tcPrChange>
          </w:tcPr>
          <w:p w14:paraId="2E30E151" w14:textId="648D4497" w:rsidR="007078B1" w:rsidRPr="00811733" w:rsidRDefault="007078B1" w:rsidP="007078B1">
            <w:pPr>
              <w:pStyle w:val="TAC"/>
              <w:rPr>
                <w:iCs/>
              </w:rPr>
            </w:pPr>
          </w:p>
        </w:tc>
      </w:tr>
      <w:tr w:rsidR="007078B1" w:rsidRPr="00811733" w14:paraId="079827ED" w14:textId="77777777" w:rsidTr="007078B1">
        <w:trPr>
          <w:trHeight w:val="187"/>
          <w:jc w:val="center"/>
          <w:trPrChange w:id="1698" w:author="Kazuyoshi Uesaka" w:date="2021-03-24T17:45:00Z">
            <w:trPr>
              <w:trHeight w:val="187"/>
              <w:jc w:val="center"/>
            </w:trPr>
          </w:trPrChange>
        </w:trPr>
        <w:tc>
          <w:tcPr>
            <w:tcW w:w="1918" w:type="pct"/>
            <w:gridSpan w:val="5"/>
            <w:shd w:val="clear" w:color="auto" w:fill="auto"/>
            <w:tcPrChange w:id="1699" w:author="Kazuyoshi Uesaka" w:date="2021-03-24T17:45:00Z">
              <w:tcPr>
                <w:tcW w:w="2296" w:type="pct"/>
                <w:gridSpan w:val="5"/>
                <w:shd w:val="clear" w:color="auto" w:fill="auto"/>
              </w:tcPr>
            </w:tcPrChange>
          </w:tcPr>
          <w:p w14:paraId="600EAD34" w14:textId="77777777" w:rsidR="007078B1" w:rsidRPr="00811733" w:rsidRDefault="007078B1" w:rsidP="007078B1">
            <w:pPr>
              <w:pStyle w:val="TAL"/>
              <w:rPr>
                <w:noProof/>
              </w:rPr>
            </w:pPr>
            <w:r w:rsidRPr="00811733">
              <w:rPr>
                <w:noProof/>
              </w:rPr>
              <w:t>T1</w:t>
            </w:r>
          </w:p>
        </w:tc>
        <w:tc>
          <w:tcPr>
            <w:tcW w:w="407" w:type="pct"/>
            <w:shd w:val="clear" w:color="auto" w:fill="auto"/>
            <w:tcPrChange w:id="1700" w:author="Kazuyoshi Uesaka" w:date="2021-03-24T17:45:00Z">
              <w:tcPr>
                <w:tcW w:w="487" w:type="pct"/>
                <w:shd w:val="clear" w:color="auto" w:fill="auto"/>
              </w:tcPr>
            </w:tcPrChange>
          </w:tcPr>
          <w:p w14:paraId="2E179542" w14:textId="77777777" w:rsidR="007078B1" w:rsidRPr="00811733" w:rsidRDefault="007078B1" w:rsidP="007078B1">
            <w:pPr>
              <w:pStyle w:val="TAC"/>
              <w:rPr>
                <w:noProof/>
              </w:rPr>
            </w:pPr>
            <w:r w:rsidRPr="00811733">
              <w:rPr>
                <w:noProof/>
              </w:rPr>
              <w:t>s</w:t>
            </w:r>
          </w:p>
        </w:tc>
        <w:tc>
          <w:tcPr>
            <w:tcW w:w="1030" w:type="pct"/>
            <w:shd w:val="clear" w:color="auto" w:fill="auto"/>
            <w:tcPrChange w:id="1701" w:author="Kazuyoshi Uesaka" w:date="2021-03-24T17:45:00Z">
              <w:tcPr>
                <w:tcW w:w="1232" w:type="pct"/>
                <w:shd w:val="clear" w:color="auto" w:fill="auto"/>
              </w:tcPr>
            </w:tcPrChange>
          </w:tcPr>
          <w:p w14:paraId="59C5D7FF" w14:textId="2B9A540B" w:rsidR="007078B1" w:rsidRPr="00811733" w:rsidRDefault="00F13D6D" w:rsidP="007078B1">
            <w:pPr>
              <w:pStyle w:val="TAC"/>
              <w:rPr>
                <w:noProof/>
              </w:rPr>
            </w:pPr>
            <w:ins w:id="1702" w:author="Kazuyoshi Uesaka" w:date="2021-03-24T17:48:00Z">
              <w:r>
                <w:rPr>
                  <w:noProof/>
                </w:rPr>
                <w:t>[0.2]</w:t>
              </w:r>
            </w:ins>
            <w:del w:id="1703" w:author="Kazuyoshi Uesaka" w:date="2021-03-24T17:48:00Z">
              <w:r w:rsidR="007078B1" w:rsidRPr="00811733" w:rsidDel="00F13D6D">
                <w:rPr>
                  <w:noProof/>
                </w:rPr>
                <w:delText>TBD</w:delText>
              </w:r>
            </w:del>
          </w:p>
        </w:tc>
        <w:tc>
          <w:tcPr>
            <w:tcW w:w="823" w:type="pct"/>
            <w:tcPrChange w:id="1704" w:author="Kazuyoshi Uesaka" w:date="2021-03-24T17:45:00Z">
              <w:tcPr>
                <w:tcW w:w="1" w:type="pct"/>
              </w:tcPr>
            </w:tcPrChange>
          </w:tcPr>
          <w:p w14:paraId="6F228AE2" w14:textId="52EAFA43" w:rsidR="007078B1" w:rsidRPr="00811733" w:rsidRDefault="00F13D6D" w:rsidP="007078B1">
            <w:pPr>
              <w:pStyle w:val="TAC"/>
              <w:rPr>
                <w:ins w:id="1705" w:author="Kazuyoshi Uesaka" w:date="2021-03-24T17:45:00Z"/>
                <w:noProof/>
              </w:rPr>
            </w:pPr>
            <w:ins w:id="1706" w:author="Kazuyoshi Uesaka" w:date="2021-03-24T17:48:00Z">
              <w:r>
                <w:rPr>
                  <w:noProof/>
                </w:rPr>
                <w:t>[0.2]</w:t>
              </w:r>
            </w:ins>
          </w:p>
        </w:tc>
        <w:tc>
          <w:tcPr>
            <w:tcW w:w="822" w:type="pct"/>
            <w:tcPrChange w:id="1707" w:author="Kazuyoshi Uesaka" w:date="2021-03-24T17:45:00Z">
              <w:tcPr>
                <w:tcW w:w="985" w:type="pct"/>
              </w:tcPr>
            </w:tcPrChange>
          </w:tcPr>
          <w:p w14:paraId="15FC355F" w14:textId="72B043B6" w:rsidR="007078B1" w:rsidRPr="00811733" w:rsidRDefault="007078B1" w:rsidP="007078B1">
            <w:pPr>
              <w:pStyle w:val="TAC"/>
              <w:rPr>
                <w:noProof/>
              </w:rPr>
            </w:pPr>
            <w:r w:rsidRPr="00811733">
              <w:rPr>
                <w:noProof/>
              </w:rPr>
              <w:t>During this time the the UE shall be fully synchronized to cell 1</w:t>
            </w:r>
          </w:p>
        </w:tc>
      </w:tr>
      <w:tr w:rsidR="007078B1" w:rsidRPr="00811733" w14:paraId="79DB7B8B" w14:textId="77777777" w:rsidTr="007078B1">
        <w:trPr>
          <w:trHeight w:val="187"/>
          <w:jc w:val="center"/>
          <w:trPrChange w:id="1708" w:author="Kazuyoshi Uesaka" w:date="2021-03-24T17:45:00Z">
            <w:trPr>
              <w:trHeight w:val="187"/>
              <w:jc w:val="center"/>
            </w:trPr>
          </w:trPrChange>
        </w:trPr>
        <w:tc>
          <w:tcPr>
            <w:tcW w:w="1918" w:type="pct"/>
            <w:gridSpan w:val="5"/>
            <w:shd w:val="clear" w:color="auto" w:fill="auto"/>
            <w:tcPrChange w:id="1709" w:author="Kazuyoshi Uesaka" w:date="2021-03-24T17:45:00Z">
              <w:tcPr>
                <w:tcW w:w="2296" w:type="pct"/>
                <w:gridSpan w:val="5"/>
                <w:shd w:val="clear" w:color="auto" w:fill="auto"/>
              </w:tcPr>
            </w:tcPrChange>
          </w:tcPr>
          <w:p w14:paraId="73405B3A" w14:textId="77777777" w:rsidR="007078B1" w:rsidRPr="00811733" w:rsidRDefault="007078B1" w:rsidP="007078B1">
            <w:pPr>
              <w:pStyle w:val="TAL"/>
              <w:rPr>
                <w:noProof/>
              </w:rPr>
            </w:pPr>
            <w:r w:rsidRPr="00811733">
              <w:rPr>
                <w:noProof/>
              </w:rPr>
              <w:t>T2</w:t>
            </w:r>
          </w:p>
        </w:tc>
        <w:tc>
          <w:tcPr>
            <w:tcW w:w="407" w:type="pct"/>
            <w:shd w:val="clear" w:color="auto" w:fill="auto"/>
            <w:tcPrChange w:id="1710" w:author="Kazuyoshi Uesaka" w:date="2021-03-24T17:45:00Z">
              <w:tcPr>
                <w:tcW w:w="487" w:type="pct"/>
                <w:shd w:val="clear" w:color="auto" w:fill="auto"/>
              </w:tcPr>
            </w:tcPrChange>
          </w:tcPr>
          <w:p w14:paraId="06F8BFC0" w14:textId="77777777" w:rsidR="007078B1" w:rsidRPr="00811733" w:rsidRDefault="007078B1" w:rsidP="007078B1">
            <w:pPr>
              <w:pStyle w:val="TAC"/>
              <w:rPr>
                <w:noProof/>
              </w:rPr>
            </w:pPr>
            <w:r w:rsidRPr="00811733">
              <w:rPr>
                <w:noProof/>
              </w:rPr>
              <w:t>s</w:t>
            </w:r>
          </w:p>
        </w:tc>
        <w:tc>
          <w:tcPr>
            <w:tcW w:w="1030" w:type="pct"/>
            <w:shd w:val="clear" w:color="auto" w:fill="auto"/>
            <w:tcPrChange w:id="1711" w:author="Kazuyoshi Uesaka" w:date="2021-03-24T17:45:00Z">
              <w:tcPr>
                <w:tcW w:w="1232" w:type="pct"/>
                <w:shd w:val="clear" w:color="auto" w:fill="auto"/>
              </w:tcPr>
            </w:tcPrChange>
          </w:tcPr>
          <w:p w14:paraId="0FE0F003" w14:textId="6F1A437C" w:rsidR="007078B1" w:rsidRPr="00811733" w:rsidRDefault="00F13D6D" w:rsidP="007078B1">
            <w:pPr>
              <w:pStyle w:val="TAC"/>
              <w:rPr>
                <w:noProof/>
              </w:rPr>
            </w:pPr>
            <w:ins w:id="1712" w:author="Kazuyoshi Uesaka" w:date="2021-03-24T17:48:00Z">
              <w:r>
                <w:t>[0.85]</w:t>
              </w:r>
            </w:ins>
            <w:del w:id="1713" w:author="Kazuyoshi Uesaka" w:date="2021-03-24T17:48:00Z">
              <w:r w:rsidR="007078B1" w:rsidRPr="00811733" w:rsidDel="00F13D6D">
                <w:delText>TBD</w:delText>
              </w:r>
            </w:del>
          </w:p>
        </w:tc>
        <w:tc>
          <w:tcPr>
            <w:tcW w:w="823" w:type="pct"/>
            <w:tcPrChange w:id="1714" w:author="Kazuyoshi Uesaka" w:date="2021-03-24T17:45:00Z">
              <w:tcPr>
                <w:tcW w:w="1" w:type="pct"/>
              </w:tcPr>
            </w:tcPrChange>
          </w:tcPr>
          <w:p w14:paraId="5F2681F6" w14:textId="527FE7EE" w:rsidR="007078B1" w:rsidRPr="00811733" w:rsidRDefault="00F13D6D" w:rsidP="007078B1">
            <w:pPr>
              <w:pStyle w:val="TAC"/>
              <w:rPr>
                <w:ins w:id="1715" w:author="Kazuyoshi Uesaka" w:date="2021-03-24T17:45:00Z"/>
                <w:noProof/>
              </w:rPr>
            </w:pPr>
            <w:ins w:id="1716" w:author="Kazuyoshi Uesaka" w:date="2021-03-24T17:48:00Z">
              <w:r>
                <w:rPr>
                  <w:noProof/>
                </w:rPr>
                <w:t>[0.93]</w:t>
              </w:r>
            </w:ins>
          </w:p>
        </w:tc>
        <w:tc>
          <w:tcPr>
            <w:tcW w:w="822" w:type="pct"/>
            <w:tcPrChange w:id="1717" w:author="Kazuyoshi Uesaka" w:date="2021-03-24T17:45:00Z">
              <w:tcPr>
                <w:tcW w:w="985" w:type="pct"/>
              </w:tcPr>
            </w:tcPrChange>
          </w:tcPr>
          <w:p w14:paraId="43644C9A" w14:textId="524C9615" w:rsidR="007078B1" w:rsidRPr="00811733" w:rsidRDefault="007078B1" w:rsidP="007078B1">
            <w:pPr>
              <w:pStyle w:val="TAC"/>
              <w:rPr>
                <w:noProof/>
              </w:rPr>
            </w:pPr>
          </w:p>
        </w:tc>
      </w:tr>
      <w:tr w:rsidR="007078B1" w:rsidRPr="00811733" w14:paraId="48CBC1A0" w14:textId="77777777" w:rsidTr="007078B1">
        <w:trPr>
          <w:trHeight w:val="187"/>
          <w:jc w:val="center"/>
          <w:trPrChange w:id="1718" w:author="Kazuyoshi Uesaka" w:date="2021-03-24T17:45:00Z">
            <w:trPr>
              <w:trHeight w:val="187"/>
              <w:jc w:val="center"/>
            </w:trPr>
          </w:trPrChange>
        </w:trPr>
        <w:tc>
          <w:tcPr>
            <w:tcW w:w="1918" w:type="pct"/>
            <w:gridSpan w:val="5"/>
            <w:shd w:val="clear" w:color="auto" w:fill="auto"/>
            <w:tcPrChange w:id="1719" w:author="Kazuyoshi Uesaka" w:date="2021-03-24T17:45:00Z">
              <w:tcPr>
                <w:tcW w:w="2296" w:type="pct"/>
                <w:gridSpan w:val="5"/>
                <w:shd w:val="clear" w:color="auto" w:fill="auto"/>
              </w:tcPr>
            </w:tcPrChange>
          </w:tcPr>
          <w:p w14:paraId="741F8E43" w14:textId="77777777" w:rsidR="007078B1" w:rsidRPr="00811733" w:rsidRDefault="007078B1" w:rsidP="007078B1">
            <w:pPr>
              <w:pStyle w:val="TAL"/>
              <w:rPr>
                <w:noProof/>
              </w:rPr>
            </w:pPr>
            <w:r w:rsidRPr="00811733">
              <w:rPr>
                <w:noProof/>
              </w:rPr>
              <w:t>T3</w:t>
            </w:r>
          </w:p>
        </w:tc>
        <w:tc>
          <w:tcPr>
            <w:tcW w:w="407" w:type="pct"/>
            <w:shd w:val="clear" w:color="auto" w:fill="auto"/>
            <w:tcPrChange w:id="1720" w:author="Kazuyoshi Uesaka" w:date="2021-03-24T17:45:00Z">
              <w:tcPr>
                <w:tcW w:w="487" w:type="pct"/>
                <w:shd w:val="clear" w:color="auto" w:fill="auto"/>
              </w:tcPr>
            </w:tcPrChange>
          </w:tcPr>
          <w:p w14:paraId="79A18976" w14:textId="77777777" w:rsidR="007078B1" w:rsidRPr="00811733" w:rsidRDefault="007078B1" w:rsidP="007078B1">
            <w:pPr>
              <w:pStyle w:val="TAC"/>
              <w:rPr>
                <w:noProof/>
              </w:rPr>
            </w:pPr>
            <w:r w:rsidRPr="00811733">
              <w:rPr>
                <w:noProof/>
              </w:rPr>
              <w:t>s</w:t>
            </w:r>
          </w:p>
        </w:tc>
        <w:tc>
          <w:tcPr>
            <w:tcW w:w="1030" w:type="pct"/>
            <w:shd w:val="clear" w:color="auto" w:fill="auto"/>
            <w:tcPrChange w:id="1721" w:author="Kazuyoshi Uesaka" w:date="2021-03-24T17:45:00Z">
              <w:tcPr>
                <w:tcW w:w="1232" w:type="pct"/>
                <w:shd w:val="clear" w:color="auto" w:fill="auto"/>
              </w:tcPr>
            </w:tcPrChange>
          </w:tcPr>
          <w:p w14:paraId="45236E13" w14:textId="740A49F5" w:rsidR="007078B1" w:rsidRPr="00811733" w:rsidRDefault="00F13D6D" w:rsidP="007078B1">
            <w:pPr>
              <w:pStyle w:val="TAC"/>
              <w:rPr>
                <w:noProof/>
              </w:rPr>
            </w:pPr>
            <w:ins w:id="1722" w:author="Kazuyoshi Uesaka" w:date="2021-03-24T17:48:00Z">
              <w:r>
                <w:t>[0.44]</w:t>
              </w:r>
            </w:ins>
            <w:del w:id="1723" w:author="Kazuyoshi Uesaka" w:date="2021-03-24T17:48:00Z">
              <w:r w:rsidR="007078B1" w:rsidRPr="00811733" w:rsidDel="00F13D6D">
                <w:delText>TBD</w:delText>
              </w:r>
            </w:del>
          </w:p>
        </w:tc>
        <w:tc>
          <w:tcPr>
            <w:tcW w:w="823" w:type="pct"/>
            <w:tcPrChange w:id="1724" w:author="Kazuyoshi Uesaka" w:date="2021-03-24T17:45:00Z">
              <w:tcPr>
                <w:tcW w:w="1" w:type="pct"/>
              </w:tcPr>
            </w:tcPrChange>
          </w:tcPr>
          <w:p w14:paraId="03EE7FCF" w14:textId="5B606E6A" w:rsidR="007078B1" w:rsidRPr="00811733" w:rsidRDefault="00F13D6D" w:rsidP="007078B1">
            <w:pPr>
              <w:pStyle w:val="TAC"/>
              <w:rPr>
                <w:ins w:id="1725" w:author="Kazuyoshi Uesaka" w:date="2021-03-24T17:45:00Z"/>
                <w:noProof/>
              </w:rPr>
            </w:pPr>
            <w:ins w:id="1726" w:author="Kazuyoshi Uesaka" w:date="2021-03-24T17:48:00Z">
              <w:r>
                <w:rPr>
                  <w:noProof/>
                </w:rPr>
                <w:t>[0.52]</w:t>
              </w:r>
            </w:ins>
          </w:p>
        </w:tc>
        <w:tc>
          <w:tcPr>
            <w:tcW w:w="822" w:type="pct"/>
            <w:tcPrChange w:id="1727" w:author="Kazuyoshi Uesaka" w:date="2021-03-24T17:45:00Z">
              <w:tcPr>
                <w:tcW w:w="985" w:type="pct"/>
              </w:tcPr>
            </w:tcPrChange>
          </w:tcPr>
          <w:p w14:paraId="7B42B2A1" w14:textId="13BE3B1D" w:rsidR="007078B1" w:rsidRPr="00811733" w:rsidRDefault="007078B1" w:rsidP="007078B1">
            <w:pPr>
              <w:pStyle w:val="TAC"/>
              <w:rPr>
                <w:noProof/>
              </w:rPr>
            </w:pPr>
          </w:p>
        </w:tc>
      </w:tr>
      <w:tr w:rsidR="007078B1" w:rsidRPr="00811733" w14:paraId="751ABCED" w14:textId="77777777" w:rsidTr="007078B1">
        <w:trPr>
          <w:trHeight w:val="187"/>
          <w:jc w:val="center"/>
          <w:trPrChange w:id="1728" w:author="Kazuyoshi Uesaka" w:date="2021-03-24T17:45:00Z">
            <w:trPr>
              <w:trHeight w:val="187"/>
              <w:jc w:val="center"/>
            </w:trPr>
          </w:trPrChange>
        </w:trPr>
        <w:tc>
          <w:tcPr>
            <w:tcW w:w="1918" w:type="pct"/>
            <w:gridSpan w:val="5"/>
            <w:shd w:val="clear" w:color="auto" w:fill="auto"/>
            <w:tcPrChange w:id="1729" w:author="Kazuyoshi Uesaka" w:date="2021-03-24T17:45:00Z">
              <w:tcPr>
                <w:tcW w:w="2296" w:type="pct"/>
                <w:gridSpan w:val="5"/>
                <w:shd w:val="clear" w:color="auto" w:fill="auto"/>
              </w:tcPr>
            </w:tcPrChange>
          </w:tcPr>
          <w:p w14:paraId="4BCFE9C5" w14:textId="77777777" w:rsidR="007078B1" w:rsidRPr="00811733" w:rsidRDefault="007078B1" w:rsidP="007078B1">
            <w:pPr>
              <w:pStyle w:val="TAL"/>
              <w:rPr>
                <w:noProof/>
              </w:rPr>
            </w:pPr>
            <w:r w:rsidRPr="00811733">
              <w:rPr>
                <w:noProof/>
              </w:rPr>
              <w:t>T4</w:t>
            </w:r>
          </w:p>
        </w:tc>
        <w:tc>
          <w:tcPr>
            <w:tcW w:w="407" w:type="pct"/>
            <w:shd w:val="clear" w:color="auto" w:fill="auto"/>
            <w:tcPrChange w:id="1730" w:author="Kazuyoshi Uesaka" w:date="2021-03-24T17:45:00Z">
              <w:tcPr>
                <w:tcW w:w="487" w:type="pct"/>
                <w:shd w:val="clear" w:color="auto" w:fill="auto"/>
              </w:tcPr>
            </w:tcPrChange>
          </w:tcPr>
          <w:p w14:paraId="024811D2" w14:textId="77777777" w:rsidR="007078B1" w:rsidRPr="00811733" w:rsidRDefault="007078B1" w:rsidP="007078B1">
            <w:pPr>
              <w:pStyle w:val="TAC"/>
              <w:rPr>
                <w:noProof/>
              </w:rPr>
            </w:pPr>
            <w:r w:rsidRPr="00811733">
              <w:rPr>
                <w:noProof/>
              </w:rPr>
              <w:t>s</w:t>
            </w:r>
          </w:p>
        </w:tc>
        <w:tc>
          <w:tcPr>
            <w:tcW w:w="1030" w:type="pct"/>
            <w:shd w:val="clear" w:color="auto" w:fill="auto"/>
            <w:tcPrChange w:id="1731" w:author="Kazuyoshi Uesaka" w:date="2021-03-24T17:45:00Z">
              <w:tcPr>
                <w:tcW w:w="1232" w:type="pct"/>
                <w:shd w:val="clear" w:color="auto" w:fill="auto"/>
              </w:tcPr>
            </w:tcPrChange>
          </w:tcPr>
          <w:p w14:paraId="21E0644E" w14:textId="2566C556" w:rsidR="007078B1" w:rsidRPr="00811733" w:rsidRDefault="00F13D6D" w:rsidP="007078B1">
            <w:pPr>
              <w:pStyle w:val="TAC"/>
              <w:rPr>
                <w:noProof/>
              </w:rPr>
            </w:pPr>
            <w:ins w:id="1732" w:author="Kazuyoshi Uesaka" w:date="2021-03-24T17:48:00Z">
              <w:r>
                <w:t>[0]</w:t>
              </w:r>
            </w:ins>
            <w:del w:id="1733" w:author="Kazuyoshi Uesaka" w:date="2021-03-24T17:48:00Z">
              <w:r w:rsidR="007078B1" w:rsidRPr="00811733" w:rsidDel="00F13D6D">
                <w:delText>TBD</w:delText>
              </w:r>
            </w:del>
          </w:p>
        </w:tc>
        <w:tc>
          <w:tcPr>
            <w:tcW w:w="823" w:type="pct"/>
            <w:tcPrChange w:id="1734" w:author="Kazuyoshi Uesaka" w:date="2021-03-24T17:45:00Z">
              <w:tcPr>
                <w:tcW w:w="1" w:type="pct"/>
              </w:tcPr>
            </w:tcPrChange>
          </w:tcPr>
          <w:p w14:paraId="1B9DA8A3" w14:textId="0F4392F9" w:rsidR="007078B1" w:rsidRPr="00811733" w:rsidRDefault="00F13D6D" w:rsidP="007078B1">
            <w:pPr>
              <w:pStyle w:val="TAC"/>
              <w:rPr>
                <w:ins w:id="1735" w:author="Kazuyoshi Uesaka" w:date="2021-03-24T17:45:00Z"/>
                <w:noProof/>
              </w:rPr>
            </w:pPr>
            <w:ins w:id="1736" w:author="Kazuyoshi Uesaka" w:date="2021-03-24T17:48:00Z">
              <w:r>
                <w:rPr>
                  <w:noProof/>
                </w:rPr>
                <w:t>[0]</w:t>
              </w:r>
            </w:ins>
          </w:p>
        </w:tc>
        <w:tc>
          <w:tcPr>
            <w:tcW w:w="822" w:type="pct"/>
            <w:tcPrChange w:id="1737" w:author="Kazuyoshi Uesaka" w:date="2021-03-24T17:45:00Z">
              <w:tcPr>
                <w:tcW w:w="985" w:type="pct"/>
              </w:tcPr>
            </w:tcPrChange>
          </w:tcPr>
          <w:p w14:paraId="3874D4F6" w14:textId="147D07B7" w:rsidR="007078B1" w:rsidRPr="00811733" w:rsidRDefault="007078B1" w:rsidP="007078B1">
            <w:pPr>
              <w:pStyle w:val="TAC"/>
              <w:rPr>
                <w:noProof/>
              </w:rPr>
            </w:pPr>
          </w:p>
        </w:tc>
      </w:tr>
      <w:tr w:rsidR="007078B1" w:rsidRPr="00811733" w14:paraId="20188420" w14:textId="77777777" w:rsidTr="007078B1">
        <w:trPr>
          <w:trHeight w:val="187"/>
          <w:jc w:val="center"/>
          <w:trPrChange w:id="1738" w:author="Kazuyoshi Uesaka" w:date="2021-03-24T17:45:00Z">
            <w:trPr>
              <w:trHeight w:val="187"/>
              <w:jc w:val="center"/>
            </w:trPr>
          </w:trPrChange>
        </w:trPr>
        <w:tc>
          <w:tcPr>
            <w:tcW w:w="1918" w:type="pct"/>
            <w:gridSpan w:val="5"/>
            <w:shd w:val="clear" w:color="auto" w:fill="auto"/>
            <w:tcPrChange w:id="1739" w:author="Kazuyoshi Uesaka" w:date="2021-03-24T17:45:00Z">
              <w:tcPr>
                <w:tcW w:w="2296" w:type="pct"/>
                <w:gridSpan w:val="5"/>
                <w:shd w:val="clear" w:color="auto" w:fill="auto"/>
              </w:tcPr>
            </w:tcPrChange>
          </w:tcPr>
          <w:p w14:paraId="1DCECEF4" w14:textId="77777777" w:rsidR="007078B1" w:rsidRPr="00811733" w:rsidRDefault="007078B1" w:rsidP="007078B1">
            <w:pPr>
              <w:pStyle w:val="TAL"/>
              <w:rPr>
                <w:noProof/>
              </w:rPr>
            </w:pPr>
            <w:r w:rsidRPr="00811733">
              <w:rPr>
                <w:noProof/>
              </w:rPr>
              <w:t>T5</w:t>
            </w:r>
          </w:p>
        </w:tc>
        <w:tc>
          <w:tcPr>
            <w:tcW w:w="407" w:type="pct"/>
            <w:shd w:val="clear" w:color="auto" w:fill="auto"/>
            <w:tcPrChange w:id="1740" w:author="Kazuyoshi Uesaka" w:date="2021-03-24T17:45:00Z">
              <w:tcPr>
                <w:tcW w:w="487" w:type="pct"/>
                <w:shd w:val="clear" w:color="auto" w:fill="auto"/>
              </w:tcPr>
            </w:tcPrChange>
          </w:tcPr>
          <w:p w14:paraId="21E62E0D" w14:textId="77777777" w:rsidR="007078B1" w:rsidRPr="00811733" w:rsidRDefault="007078B1" w:rsidP="007078B1">
            <w:pPr>
              <w:pStyle w:val="TAC"/>
              <w:rPr>
                <w:noProof/>
              </w:rPr>
            </w:pPr>
            <w:r w:rsidRPr="00811733">
              <w:rPr>
                <w:noProof/>
              </w:rPr>
              <w:t>s</w:t>
            </w:r>
          </w:p>
        </w:tc>
        <w:tc>
          <w:tcPr>
            <w:tcW w:w="1030" w:type="pct"/>
            <w:shd w:val="clear" w:color="auto" w:fill="auto"/>
            <w:tcPrChange w:id="1741" w:author="Kazuyoshi Uesaka" w:date="2021-03-24T17:45:00Z">
              <w:tcPr>
                <w:tcW w:w="1232" w:type="pct"/>
                <w:shd w:val="clear" w:color="auto" w:fill="auto"/>
              </w:tcPr>
            </w:tcPrChange>
          </w:tcPr>
          <w:p w14:paraId="1681602C" w14:textId="229C99CF" w:rsidR="007078B1" w:rsidRPr="00811733" w:rsidRDefault="007078B1" w:rsidP="007078B1">
            <w:pPr>
              <w:pStyle w:val="TAC"/>
              <w:rPr>
                <w:noProof/>
              </w:rPr>
            </w:pPr>
            <w:del w:id="1742" w:author="Kazuyoshi Uesaka" w:date="2021-03-24T17:48:00Z">
              <w:r w:rsidRPr="00811733" w:rsidDel="00F13D6D">
                <w:delText>T</w:delText>
              </w:r>
            </w:del>
            <w:ins w:id="1743" w:author="Kazuyoshi Uesaka" w:date="2021-03-24T17:48:00Z">
              <w:r w:rsidR="00F13D6D">
                <w:t>[0.45]</w:t>
              </w:r>
            </w:ins>
            <w:del w:id="1744" w:author="Kazuyoshi Uesaka" w:date="2021-03-24T17:48:00Z">
              <w:r w:rsidRPr="00811733" w:rsidDel="00F13D6D">
                <w:delText>BD</w:delText>
              </w:r>
            </w:del>
          </w:p>
        </w:tc>
        <w:tc>
          <w:tcPr>
            <w:tcW w:w="823" w:type="pct"/>
            <w:tcPrChange w:id="1745" w:author="Kazuyoshi Uesaka" w:date="2021-03-24T17:45:00Z">
              <w:tcPr>
                <w:tcW w:w="1" w:type="pct"/>
              </w:tcPr>
            </w:tcPrChange>
          </w:tcPr>
          <w:p w14:paraId="1F7B5F48" w14:textId="14B9D8FD" w:rsidR="007078B1" w:rsidRPr="00811733" w:rsidRDefault="00F13D6D" w:rsidP="007078B1">
            <w:pPr>
              <w:pStyle w:val="TAC"/>
              <w:rPr>
                <w:ins w:id="1746" w:author="Kazuyoshi Uesaka" w:date="2021-03-24T17:45:00Z"/>
                <w:noProof/>
              </w:rPr>
            </w:pPr>
            <w:ins w:id="1747" w:author="Kazuyoshi Uesaka" w:date="2021-03-24T17:48:00Z">
              <w:r>
                <w:rPr>
                  <w:noProof/>
                </w:rPr>
                <w:t>[0</w:t>
              </w:r>
            </w:ins>
            <w:ins w:id="1748" w:author="Kazuyoshi Uesaka" w:date="2021-03-24T17:49:00Z">
              <w:r>
                <w:rPr>
                  <w:noProof/>
                </w:rPr>
                <w:t>.45</w:t>
              </w:r>
            </w:ins>
            <w:ins w:id="1749" w:author="Kazuyoshi Uesaka" w:date="2021-03-24T17:48:00Z">
              <w:r>
                <w:rPr>
                  <w:noProof/>
                </w:rPr>
                <w:t>]</w:t>
              </w:r>
            </w:ins>
          </w:p>
        </w:tc>
        <w:tc>
          <w:tcPr>
            <w:tcW w:w="822" w:type="pct"/>
            <w:tcPrChange w:id="1750" w:author="Kazuyoshi Uesaka" w:date="2021-03-24T17:45:00Z">
              <w:tcPr>
                <w:tcW w:w="985" w:type="pct"/>
              </w:tcPr>
            </w:tcPrChange>
          </w:tcPr>
          <w:p w14:paraId="7C533B57" w14:textId="0B82441A" w:rsidR="007078B1" w:rsidRPr="00811733" w:rsidRDefault="007078B1" w:rsidP="007078B1">
            <w:pPr>
              <w:pStyle w:val="TAC"/>
              <w:rPr>
                <w:noProof/>
              </w:rPr>
            </w:pPr>
          </w:p>
        </w:tc>
      </w:tr>
      <w:tr w:rsidR="007078B1" w:rsidRPr="00811733" w14:paraId="7A00F640" w14:textId="77777777" w:rsidTr="007078B1">
        <w:trPr>
          <w:trHeight w:val="187"/>
          <w:jc w:val="center"/>
          <w:trPrChange w:id="1751" w:author="Kazuyoshi Uesaka" w:date="2021-03-24T17:45:00Z">
            <w:trPr>
              <w:trHeight w:val="187"/>
              <w:jc w:val="center"/>
            </w:trPr>
          </w:trPrChange>
        </w:trPr>
        <w:tc>
          <w:tcPr>
            <w:tcW w:w="1918" w:type="pct"/>
            <w:gridSpan w:val="5"/>
            <w:shd w:val="clear" w:color="auto" w:fill="auto"/>
            <w:tcPrChange w:id="1752" w:author="Kazuyoshi Uesaka" w:date="2021-03-24T17:45:00Z">
              <w:tcPr>
                <w:tcW w:w="2296" w:type="pct"/>
                <w:gridSpan w:val="5"/>
                <w:shd w:val="clear" w:color="auto" w:fill="auto"/>
              </w:tcPr>
            </w:tcPrChange>
          </w:tcPr>
          <w:p w14:paraId="67917B7E" w14:textId="77777777" w:rsidR="007078B1" w:rsidRPr="00811733" w:rsidRDefault="007078B1" w:rsidP="007078B1">
            <w:pPr>
              <w:pStyle w:val="TAL"/>
              <w:rPr>
                <w:noProof/>
              </w:rPr>
            </w:pPr>
            <w:r w:rsidRPr="00811733">
              <w:rPr>
                <w:noProof/>
              </w:rPr>
              <w:t>D1</w:t>
            </w:r>
          </w:p>
        </w:tc>
        <w:tc>
          <w:tcPr>
            <w:tcW w:w="407" w:type="pct"/>
            <w:shd w:val="clear" w:color="auto" w:fill="auto"/>
            <w:tcPrChange w:id="1753" w:author="Kazuyoshi Uesaka" w:date="2021-03-24T17:45:00Z">
              <w:tcPr>
                <w:tcW w:w="487" w:type="pct"/>
                <w:shd w:val="clear" w:color="auto" w:fill="auto"/>
              </w:tcPr>
            </w:tcPrChange>
          </w:tcPr>
          <w:p w14:paraId="533B6FA2" w14:textId="77777777" w:rsidR="007078B1" w:rsidRPr="00811733" w:rsidRDefault="007078B1" w:rsidP="007078B1">
            <w:pPr>
              <w:pStyle w:val="TAC"/>
              <w:rPr>
                <w:noProof/>
              </w:rPr>
            </w:pPr>
            <w:r w:rsidRPr="00811733">
              <w:rPr>
                <w:noProof/>
              </w:rPr>
              <w:t>s</w:t>
            </w:r>
          </w:p>
        </w:tc>
        <w:tc>
          <w:tcPr>
            <w:tcW w:w="1030" w:type="pct"/>
            <w:shd w:val="clear" w:color="auto" w:fill="auto"/>
            <w:tcPrChange w:id="1754" w:author="Kazuyoshi Uesaka" w:date="2021-03-24T17:45:00Z">
              <w:tcPr>
                <w:tcW w:w="1232" w:type="pct"/>
                <w:shd w:val="clear" w:color="auto" w:fill="auto"/>
              </w:tcPr>
            </w:tcPrChange>
          </w:tcPr>
          <w:p w14:paraId="2A36720B" w14:textId="343E8A92" w:rsidR="007078B1" w:rsidRPr="00811733" w:rsidRDefault="00F13D6D" w:rsidP="007078B1">
            <w:pPr>
              <w:pStyle w:val="TAC"/>
              <w:rPr>
                <w:noProof/>
              </w:rPr>
            </w:pPr>
            <w:ins w:id="1755" w:author="Kazuyoshi Uesaka" w:date="2021-03-24T17:48:00Z">
              <w:r>
                <w:t>[0.41]</w:t>
              </w:r>
            </w:ins>
            <w:del w:id="1756" w:author="Kazuyoshi Uesaka" w:date="2021-03-24T17:48:00Z">
              <w:r w:rsidR="007078B1" w:rsidRPr="00811733" w:rsidDel="00F13D6D">
                <w:delText>TBD</w:delText>
              </w:r>
            </w:del>
          </w:p>
        </w:tc>
        <w:tc>
          <w:tcPr>
            <w:tcW w:w="823" w:type="pct"/>
            <w:tcPrChange w:id="1757" w:author="Kazuyoshi Uesaka" w:date="2021-03-24T17:45:00Z">
              <w:tcPr>
                <w:tcW w:w="1" w:type="pct"/>
              </w:tcPr>
            </w:tcPrChange>
          </w:tcPr>
          <w:p w14:paraId="7B5F2CC5" w14:textId="7BBF692C" w:rsidR="007078B1" w:rsidRPr="00811733" w:rsidRDefault="00F13D6D" w:rsidP="007078B1">
            <w:pPr>
              <w:pStyle w:val="TAC"/>
              <w:rPr>
                <w:ins w:id="1758" w:author="Kazuyoshi Uesaka" w:date="2021-03-24T17:45:00Z"/>
                <w:noProof/>
              </w:rPr>
            </w:pPr>
            <w:ins w:id="1759" w:author="Kazuyoshi Uesaka" w:date="2021-03-24T17:49:00Z">
              <w:r>
                <w:rPr>
                  <w:noProof/>
                </w:rPr>
                <w:t>[0.41]</w:t>
              </w:r>
            </w:ins>
          </w:p>
        </w:tc>
        <w:tc>
          <w:tcPr>
            <w:tcW w:w="822" w:type="pct"/>
            <w:tcPrChange w:id="1760" w:author="Kazuyoshi Uesaka" w:date="2021-03-24T17:45:00Z">
              <w:tcPr>
                <w:tcW w:w="985" w:type="pct"/>
              </w:tcPr>
            </w:tcPrChange>
          </w:tcPr>
          <w:p w14:paraId="05C1E1D2" w14:textId="663ADDE3" w:rsidR="007078B1" w:rsidRPr="00811733" w:rsidRDefault="007078B1" w:rsidP="007078B1">
            <w:pPr>
              <w:pStyle w:val="TAC"/>
              <w:rPr>
                <w:noProof/>
              </w:rPr>
            </w:pPr>
          </w:p>
        </w:tc>
      </w:tr>
      <w:tr w:rsidR="0065139E" w:rsidRPr="00811733" w14:paraId="49450BAB" w14:textId="77777777" w:rsidTr="0065139E">
        <w:trPr>
          <w:trHeight w:val="187"/>
          <w:jc w:val="center"/>
        </w:trPr>
        <w:tc>
          <w:tcPr>
            <w:tcW w:w="5000" w:type="pct"/>
            <w:gridSpan w:val="9"/>
          </w:tcPr>
          <w:p w14:paraId="11F3E199" w14:textId="13CDAECD" w:rsidR="0065139E" w:rsidRPr="00811733" w:rsidRDefault="0065139E" w:rsidP="007078B1">
            <w:pPr>
              <w:pStyle w:val="TAN"/>
              <w:rPr>
                <w:noProof/>
              </w:rPr>
            </w:pPr>
            <w:r w:rsidRPr="00811733">
              <w:rPr>
                <w:noProof/>
              </w:rPr>
              <w:t>Note 1:</w:t>
            </w:r>
            <w:r w:rsidRPr="00811733">
              <w:rPr>
                <w:noProof/>
              </w:rPr>
              <w:tab/>
              <w:t>All configurations are assigned to the UE prior to the start of time period T1.</w:t>
            </w:r>
          </w:p>
          <w:p w14:paraId="5422773C" w14:textId="77777777" w:rsidR="0065139E" w:rsidRPr="00811733" w:rsidRDefault="0065139E" w:rsidP="007078B1">
            <w:pPr>
              <w:pStyle w:val="TAN"/>
              <w:rPr>
                <w:noProof/>
              </w:rPr>
            </w:pPr>
            <w:r w:rsidRPr="00811733">
              <w:rPr>
                <w:noProof/>
              </w:rPr>
              <w:t>Note 2:</w:t>
            </w:r>
            <w:r w:rsidRPr="00811733">
              <w:rPr>
                <w:noProof/>
              </w:rPr>
              <w:tab/>
              <w:t>UE-specific PDCCH is not transmitted after T1 starts.</w:t>
            </w:r>
          </w:p>
        </w:tc>
      </w:tr>
    </w:tbl>
    <w:p w14:paraId="78DD74E9" w14:textId="77777777" w:rsidR="006128BC" w:rsidRPr="00811733" w:rsidRDefault="006128BC" w:rsidP="006128BC">
      <w:pPr>
        <w:spacing w:before="120"/>
      </w:pPr>
    </w:p>
    <w:p w14:paraId="62DB0E05" w14:textId="77777777" w:rsidR="006128BC" w:rsidRPr="00811733" w:rsidRDefault="006128BC" w:rsidP="006128BC">
      <w:pPr>
        <w:pStyle w:val="TH"/>
      </w:pPr>
      <w:r w:rsidRPr="00811733">
        <w:t>Table A.11.4.4.1.1-3: Cell specific test parameters for FR1 PCell for SSB-based beam failure detection and link recovery testing in non-DRX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1418"/>
        <w:gridCol w:w="850"/>
        <w:gridCol w:w="879"/>
        <w:gridCol w:w="879"/>
        <w:gridCol w:w="879"/>
        <w:gridCol w:w="879"/>
        <w:gridCol w:w="879"/>
      </w:tblGrid>
      <w:tr w:rsidR="006128BC" w:rsidRPr="00811733" w14:paraId="4EDB7BCC" w14:textId="77777777" w:rsidTr="002F1474">
        <w:trPr>
          <w:cantSplit/>
          <w:trHeight w:val="187"/>
          <w:jc w:val="center"/>
        </w:trPr>
        <w:tc>
          <w:tcPr>
            <w:tcW w:w="3681" w:type="dxa"/>
            <w:gridSpan w:val="3"/>
            <w:tcBorders>
              <w:top w:val="single" w:sz="4" w:space="0" w:color="auto"/>
              <w:left w:val="single" w:sz="4" w:space="0" w:color="auto"/>
              <w:bottom w:val="nil"/>
              <w:right w:val="single" w:sz="4" w:space="0" w:color="auto"/>
            </w:tcBorders>
            <w:shd w:val="clear" w:color="auto" w:fill="auto"/>
            <w:hideMark/>
          </w:tcPr>
          <w:p w14:paraId="08B5CDEE" w14:textId="77777777" w:rsidR="006128BC" w:rsidRPr="00811733" w:rsidRDefault="006128BC" w:rsidP="002F1474">
            <w:pPr>
              <w:pStyle w:val="TAH"/>
            </w:pPr>
            <w:r w:rsidRPr="00811733">
              <w:t>Parameter</w:t>
            </w:r>
          </w:p>
        </w:tc>
        <w:tc>
          <w:tcPr>
            <w:tcW w:w="850" w:type="dxa"/>
            <w:tcBorders>
              <w:top w:val="single" w:sz="4" w:space="0" w:color="auto"/>
              <w:left w:val="single" w:sz="4" w:space="0" w:color="auto"/>
              <w:bottom w:val="nil"/>
              <w:right w:val="single" w:sz="4" w:space="0" w:color="auto"/>
            </w:tcBorders>
            <w:shd w:val="clear" w:color="auto" w:fill="auto"/>
            <w:hideMark/>
          </w:tcPr>
          <w:p w14:paraId="41A9DD75" w14:textId="77777777" w:rsidR="006128BC" w:rsidRPr="00811733" w:rsidRDefault="006128BC" w:rsidP="002F1474">
            <w:pPr>
              <w:pStyle w:val="TAH"/>
            </w:pPr>
            <w:r w:rsidRPr="00811733">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2CA19B9C" w14:textId="77777777" w:rsidR="006128BC" w:rsidRPr="00811733" w:rsidRDefault="006128BC" w:rsidP="002F1474">
            <w:pPr>
              <w:pStyle w:val="TAH"/>
            </w:pPr>
            <w:r w:rsidRPr="00811733">
              <w:t>Test 1</w:t>
            </w:r>
          </w:p>
        </w:tc>
      </w:tr>
      <w:tr w:rsidR="006128BC" w:rsidRPr="00811733" w14:paraId="41B67F3E" w14:textId="77777777" w:rsidTr="002F1474">
        <w:trPr>
          <w:cantSplit/>
          <w:trHeight w:val="187"/>
          <w:jc w:val="center"/>
        </w:trPr>
        <w:tc>
          <w:tcPr>
            <w:tcW w:w="3681" w:type="dxa"/>
            <w:gridSpan w:val="3"/>
            <w:tcBorders>
              <w:top w:val="nil"/>
              <w:left w:val="single" w:sz="4" w:space="0" w:color="auto"/>
              <w:bottom w:val="single" w:sz="4" w:space="0" w:color="auto"/>
              <w:right w:val="single" w:sz="4" w:space="0" w:color="auto"/>
            </w:tcBorders>
            <w:shd w:val="clear" w:color="auto" w:fill="auto"/>
            <w:hideMark/>
          </w:tcPr>
          <w:p w14:paraId="55292FED" w14:textId="77777777" w:rsidR="006128BC" w:rsidRPr="00811733" w:rsidRDefault="006128BC" w:rsidP="002F1474">
            <w:pPr>
              <w:pStyle w:val="TAH"/>
            </w:pPr>
          </w:p>
        </w:tc>
        <w:tc>
          <w:tcPr>
            <w:tcW w:w="850" w:type="dxa"/>
            <w:tcBorders>
              <w:top w:val="nil"/>
              <w:left w:val="single" w:sz="4" w:space="0" w:color="auto"/>
              <w:bottom w:val="single" w:sz="4" w:space="0" w:color="auto"/>
              <w:right w:val="single" w:sz="4" w:space="0" w:color="auto"/>
            </w:tcBorders>
            <w:shd w:val="clear" w:color="auto" w:fill="auto"/>
            <w:hideMark/>
          </w:tcPr>
          <w:p w14:paraId="282089BD" w14:textId="77777777" w:rsidR="006128BC" w:rsidRPr="00811733" w:rsidRDefault="006128BC" w:rsidP="002F1474">
            <w:pPr>
              <w:pStyle w:val="TAH"/>
            </w:pPr>
          </w:p>
        </w:tc>
        <w:tc>
          <w:tcPr>
            <w:tcW w:w="879" w:type="dxa"/>
            <w:tcBorders>
              <w:top w:val="single" w:sz="4" w:space="0" w:color="auto"/>
              <w:left w:val="single" w:sz="4" w:space="0" w:color="auto"/>
              <w:bottom w:val="single" w:sz="4" w:space="0" w:color="auto"/>
              <w:right w:val="single" w:sz="4" w:space="0" w:color="auto"/>
            </w:tcBorders>
            <w:hideMark/>
          </w:tcPr>
          <w:p w14:paraId="0350EE0E" w14:textId="77777777" w:rsidR="006128BC" w:rsidRPr="00811733" w:rsidRDefault="006128BC" w:rsidP="002F1474">
            <w:pPr>
              <w:pStyle w:val="TAH"/>
            </w:pPr>
            <w:r w:rsidRPr="00811733">
              <w:t>T1</w:t>
            </w:r>
          </w:p>
        </w:tc>
        <w:tc>
          <w:tcPr>
            <w:tcW w:w="879" w:type="dxa"/>
            <w:tcBorders>
              <w:top w:val="single" w:sz="4" w:space="0" w:color="auto"/>
              <w:left w:val="single" w:sz="4" w:space="0" w:color="auto"/>
              <w:bottom w:val="single" w:sz="4" w:space="0" w:color="auto"/>
              <w:right w:val="single" w:sz="4" w:space="0" w:color="auto"/>
            </w:tcBorders>
            <w:hideMark/>
          </w:tcPr>
          <w:p w14:paraId="52C9531F" w14:textId="77777777" w:rsidR="006128BC" w:rsidRPr="00811733" w:rsidRDefault="006128BC" w:rsidP="002F1474">
            <w:pPr>
              <w:pStyle w:val="TAH"/>
            </w:pPr>
            <w:r w:rsidRPr="00811733">
              <w:t>T2</w:t>
            </w:r>
          </w:p>
        </w:tc>
        <w:tc>
          <w:tcPr>
            <w:tcW w:w="879" w:type="dxa"/>
            <w:tcBorders>
              <w:top w:val="single" w:sz="4" w:space="0" w:color="auto"/>
              <w:left w:val="single" w:sz="4" w:space="0" w:color="auto"/>
              <w:bottom w:val="single" w:sz="4" w:space="0" w:color="auto"/>
              <w:right w:val="single" w:sz="4" w:space="0" w:color="auto"/>
            </w:tcBorders>
            <w:hideMark/>
          </w:tcPr>
          <w:p w14:paraId="1086A369" w14:textId="77777777" w:rsidR="006128BC" w:rsidRPr="00811733" w:rsidRDefault="006128BC" w:rsidP="002F1474">
            <w:pPr>
              <w:pStyle w:val="TAH"/>
            </w:pPr>
            <w:r w:rsidRPr="00811733">
              <w:t>T3</w:t>
            </w:r>
          </w:p>
        </w:tc>
        <w:tc>
          <w:tcPr>
            <w:tcW w:w="879" w:type="dxa"/>
            <w:tcBorders>
              <w:top w:val="single" w:sz="4" w:space="0" w:color="auto"/>
              <w:left w:val="single" w:sz="4" w:space="0" w:color="auto"/>
              <w:bottom w:val="single" w:sz="4" w:space="0" w:color="auto"/>
              <w:right w:val="single" w:sz="4" w:space="0" w:color="auto"/>
            </w:tcBorders>
            <w:hideMark/>
          </w:tcPr>
          <w:p w14:paraId="1837A0C7" w14:textId="77777777" w:rsidR="006128BC" w:rsidRPr="00811733" w:rsidRDefault="006128BC" w:rsidP="002F1474">
            <w:pPr>
              <w:pStyle w:val="TAH"/>
            </w:pPr>
            <w:r w:rsidRPr="00811733">
              <w:t>T4</w:t>
            </w:r>
          </w:p>
        </w:tc>
        <w:tc>
          <w:tcPr>
            <w:tcW w:w="879" w:type="dxa"/>
            <w:tcBorders>
              <w:top w:val="single" w:sz="4" w:space="0" w:color="auto"/>
              <w:left w:val="single" w:sz="4" w:space="0" w:color="auto"/>
              <w:bottom w:val="single" w:sz="4" w:space="0" w:color="auto"/>
              <w:right w:val="single" w:sz="4" w:space="0" w:color="auto"/>
            </w:tcBorders>
            <w:hideMark/>
          </w:tcPr>
          <w:p w14:paraId="291FBD86" w14:textId="77777777" w:rsidR="006128BC" w:rsidRPr="00811733" w:rsidRDefault="006128BC" w:rsidP="002F1474">
            <w:pPr>
              <w:pStyle w:val="TAH"/>
            </w:pPr>
            <w:r w:rsidRPr="00811733">
              <w:t>T5</w:t>
            </w:r>
          </w:p>
        </w:tc>
      </w:tr>
      <w:tr w:rsidR="006128BC" w:rsidRPr="00811733" w14:paraId="0F857E96" w14:textId="77777777" w:rsidTr="002F1474">
        <w:trPr>
          <w:cantSplit/>
          <w:trHeight w:val="187"/>
          <w:jc w:val="center"/>
        </w:trPr>
        <w:tc>
          <w:tcPr>
            <w:tcW w:w="2263" w:type="dxa"/>
            <w:gridSpan w:val="2"/>
            <w:tcBorders>
              <w:top w:val="nil"/>
              <w:left w:val="single" w:sz="4" w:space="0" w:color="auto"/>
              <w:bottom w:val="nil"/>
              <w:right w:val="single" w:sz="4" w:space="0" w:color="auto"/>
            </w:tcBorders>
            <w:shd w:val="clear" w:color="auto" w:fill="auto"/>
            <w:vAlign w:val="center"/>
          </w:tcPr>
          <w:p w14:paraId="113C44E5" w14:textId="77777777" w:rsidR="006128BC" w:rsidRPr="00811733" w:rsidRDefault="006128BC" w:rsidP="002F1474">
            <w:pPr>
              <w:pStyle w:val="TAH"/>
              <w:rPr>
                <w:b w:val="0"/>
                <w:bCs/>
              </w:rPr>
            </w:pPr>
            <w:r w:rsidRPr="00811733">
              <w:rPr>
                <w:b w:val="0"/>
                <w:bCs/>
              </w:rPr>
              <w:t>DL CCA probability P</w:t>
            </w:r>
            <w:r w:rsidRPr="00811733">
              <w:rPr>
                <w:b w:val="0"/>
                <w:bCs/>
                <w:vertAlign w:val="subscript"/>
              </w:rPr>
              <w:t>CCA,DL</w:t>
            </w:r>
          </w:p>
        </w:tc>
        <w:tc>
          <w:tcPr>
            <w:tcW w:w="1418" w:type="dxa"/>
            <w:tcBorders>
              <w:top w:val="nil"/>
              <w:left w:val="single" w:sz="4" w:space="0" w:color="auto"/>
              <w:right w:val="single" w:sz="4" w:space="0" w:color="auto"/>
            </w:tcBorders>
            <w:shd w:val="clear" w:color="auto" w:fill="auto"/>
            <w:vAlign w:val="center"/>
          </w:tcPr>
          <w:p w14:paraId="502BB0B9" w14:textId="77777777" w:rsidR="006128BC" w:rsidRPr="00811733" w:rsidRDefault="006128BC" w:rsidP="002F1474">
            <w:pPr>
              <w:pStyle w:val="TAH"/>
              <w:rPr>
                <w:b w:val="0"/>
                <w:bCs/>
              </w:rPr>
            </w:pPr>
            <w:r w:rsidRPr="00811733">
              <w:rPr>
                <w:b w:val="0"/>
                <w:bCs/>
              </w:rPr>
              <w:t>Note 10, 12</w:t>
            </w:r>
          </w:p>
        </w:tc>
        <w:tc>
          <w:tcPr>
            <w:tcW w:w="850" w:type="dxa"/>
            <w:tcBorders>
              <w:top w:val="nil"/>
              <w:left w:val="single" w:sz="4" w:space="0" w:color="auto"/>
              <w:bottom w:val="single" w:sz="4" w:space="0" w:color="auto"/>
              <w:right w:val="single" w:sz="4" w:space="0" w:color="auto"/>
            </w:tcBorders>
            <w:shd w:val="clear" w:color="auto" w:fill="auto"/>
            <w:vAlign w:val="center"/>
          </w:tcPr>
          <w:p w14:paraId="37279781" w14:textId="77777777" w:rsidR="006128BC" w:rsidRPr="00811733" w:rsidRDefault="006128BC" w:rsidP="002F1474">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04EBF1BB" w14:textId="29C31784"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6AA53972"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5F99B230"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2655CB3B"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44627093" w14:textId="77777777" w:rsidR="006128BC" w:rsidRPr="00811733" w:rsidRDefault="006128BC" w:rsidP="002F1474">
            <w:pPr>
              <w:pStyle w:val="TAH"/>
              <w:rPr>
                <w:b w:val="0"/>
                <w:bCs/>
              </w:rPr>
            </w:pPr>
            <w:r w:rsidRPr="00811733">
              <w:rPr>
                <w:b w:val="0"/>
                <w:bCs/>
              </w:rPr>
              <w:t>TBD</w:t>
            </w:r>
          </w:p>
        </w:tc>
      </w:tr>
      <w:tr w:rsidR="006128BC" w:rsidRPr="00811733" w14:paraId="7259707A" w14:textId="77777777" w:rsidTr="002F1474">
        <w:trPr>
          <w:cantSplit/>
          <w:trHeight w:val="187"/>
          <w:jc w:val="center"/>
        </w:trPr>
        <w:tc>
          <w:tcPr>
            <w:tcW w:w="2263" w:type="dxa"/>
            <w:gridSpan w:val="2"/>
            <w:tcBorders>
              <w:top w:val="nil"/>
              <w:left w:val="single" w:sz="4" w:space="0" w:color="auto"/>
              <w:bottom w:val="single" w:sz="4" w:space="0" w:color="auto"/>
              <w:right w:val="single" w:sz="4" w:space="0" w:color="auto"/>
            </w:tcBorders>
            <w:shd w:val="clear" w:color="auto" w:fill="auto"/>
            <w:vAlign w:val="center"/>
          </w:tcPr>
          <w:p w14:paraId="0F560967" w14:textId="77777777" w:rsidR="006128BC" w:rsidRPr="00811733" w:rsidRDefault="006128BC" w:rsidP="002F1474">
            <w:pPr>
              <w:pStyle w:val="TAH"/>
              <w:rPr>
                <w:b w:val="0"/>
                <w:bCs/>
              </w:rPr>
            </w:pPr>
          </w:p>
        </w:tc>
        <w:tc>
          <w:tcPr>
            <w:tcW w:w="1418" w:type="dxa"/>
            <w:tcBorders>
              <w:left w:val="single" w:sz="4" w:space="0" w:color="auto"/>
              <w:bottom w:val="single" w:sz="4" w:space="0" w:color="auto"/>
              <w:right w:val="single" w:sz="4" w:space="0" w:color="auto"/>
            </w:tcBorders>
            <w:shd w:val="clear" w:color="auto" w:fill="auto"/>
            <w:vAlign w:val="center"/>
          </w:tcPr>
          <w:p w14:paraId="72B35DC7" w14:textId="77777777" w:rsidR="006128BC" w:rsidRPr="00811733" w:rsidRDefault="006128BC" w:rsidP="002F1474">
            <w:pPr>
              <w:pStyle w:val="TAH"/>
              <w:rPr>
                <w:b w:val="0"/>
                <w:bCs/>
              </w:rPr>
            </w:pPr>
            <w:r w:rsidRPr="00811733">
              <w:rPr>
                <w:b w:val="0"/>
                <w:bCs/>
              </w:rPr>
              <w:t>Note 11, 12</w:t>
            </w:r>
          </w:p>
        </w:tc>
        <w:tc>
          <w:tcPr>
            <w:tcW w:w="850" w:type="dxa"/>
            <w:tcBorders>
              <w:top w:val="nil"/>
              <w:left w:val="single" w:sz="4" w:space="0" w:color="auto"/>
              <w:bottom w:val="single" w:sz="4" w:space="0" w:color="auto"/>
              <w:right w:val="single" w:sz="4" w:space="0" w:color="auto"/>
            </w:tcBorders>
            <w:shd w:val="clear" w:color="auto" w:fill="auto"/>
            <w:vAlign w:val="center"/>
          </w:tcPr>
          <w:p w14:paraId="66217F52" w14:textId="77777777" w:rsidR="006128BC" w:rsidRPr="00811733" w:rsidRDefault="006128BC" w:rsidP="002F1474">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2E1E5983" w14:textId="3C69F97F"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5D5CBF92"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4A2E1ABB"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65C457D7"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386AC020" w14:textId="77777777" w:rsidR="006128BC" w:rsidRPr="00811733" w:rsidRDefault="006128BC" w:rsidP="002F1474">
            <w:pPr>
              <w:pStyle w:val="TAH"/>
              <w:rPr>
                <w:b w:val="0"/>
                <w:bCs/>
              </w:rPr>
            </w:pPr>
            <w:r w:rsidRPr="00811733">
              <w:rPr>
                <w:b w:val="0"/>
                <w:bCs/>
              </w:rPr>
              <w:t>TBD</w:t>
            </w:r>
          </w:p>
        </w:tc>
      </w:tr>
      <w:tr w:rsidR="006128BC" w:rsidRPr="00811733" w14:paraId="7B23C768" w14:textId="77777777" w:rsidTr="002F1474">
        <w:trPr>
          <w:cantSplit/>
          <w:trHeight w:val="187"/>
          <w:jc w:val="center"/>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6C3CE4E4" w14:textId="77777777" w:rsidR="006128BC" w:rsidRPr="00811733" w:rsidRDefault="006128BC" w:rsidP="002F1474">
            <w:pPr>
              <w:pStyle w:val="TAL"/>
            </w:pPr>
            <w:r w:rsidRPr="00811733">
              <w:t>UL CCA probability P</w:t>
            </w:r>
            <w:r w:rsidRPr="00811733">
              <w:rPr>
                <w:vertAlign w:val="subscript"/>
              </w:rPr>
              <w:t>CCA,UL</w:t>
            </w:r>
          </w:p>
        </w:tc>
        <w:tc>
          <w:tcPr>
            <w:tcW w:w="850" w:type="dxa"/>
            <w:tcBorders>
              <w:top w:val="nil"/>
              <w:left w:val="single" w:sz="4" w:space="0" w:color="auto"/>
              <w:bottom w:val="single" w:sz="4" w:space="0" w:color="auto"/>
              <w:right w:val="single" w:sz="4" w:space="0" w:color="auto"/>
            </w:tcBorders>
            <w:shd w:val="clear" w:color="auto" w:fill="auto"/>
            <w:vAlign w:val="center"/>
          </w:tcPr>
          <w:p w14:paraId="7725E04F" w14:textId="77777777" w:rsidR="006128BC" w:rsidRPr="00811733" w:rsidRDefault="006128BC" w:rsidP="002F1474">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031B1CAE" w14:textId="48954F1C"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4227FAEE" w14:textId="2308B413"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12D24D64" w14:textId="1FF0FAA5"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28EFA00A" w14:textId="7ACC5930"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0BDB67A4" w14:textId="0C86910F" w:rsidR="006128BC" w:rsidRPr="00811733" w:rsidRDefault="006128BC" w:rsidP="002F1474">
            <w:pPr>
              <w:pStyle w:val="TAH"/>
              <w:rPr>
                <w:b w:val="0"/>
                <w:bCs/>
              </w:rPr>
            </w:pPr>
            <w:r>
              <w:rPr>
                <w:b w:val="0"/>
                <w:bCs/>
              </w:rPr>
              <w:t>TBD</w:t>
            </w:r>
          </w:p>
        </w:tc>
      </w:tr>
      <w:tr w:rsidR="006128BC" w:rsidRPr="00811733" w14:paraId="6D327C2E"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26A5CFE7" w14:textId="77777777" w:rsidR="006128BC" w:rsidRPr="00811733" w:rsidRDefault="006128BC" w:rsidP="002F1474">
            <w:pPr>
              <w:pStyle w:val="TAL"/>
            </w:pPr>
            <w:r w:rsidRPr="00811733">
              <w:rPr>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14:paraId="422592C8" w14:textId="77777777" w:rsidR="006128BC" w:rsidRPr="00811733" w:rsidRDefault="006128BC" w:rsidP="002F1474">
            <w:pPr>
              <w:pStyle w:val="TAC"/>
            </w:pPr>
            <w:r w:rsidRPr="00811733">
              <w:t>dB</w:t>
            </w:r>
          </w:p>
        </w:tc>
        <w:tc>
          <w:tcPr>
            <w:tcW w:w="4395" w:type="dxa"/>
            <w:gridSpan w:val="5"/>
            <w:tcBorders>
              <w:top w:val="single" w:sz="4" w:space="0" w:color="auto"/>
              <w:left w:val="single" w:sz="4" w:space="0" w:color="auto"/>
              <w:bottom w:val="nil"/>
              <w:right w:val="single" w:sz="4" w:space="0" w:color="auto"/>
            </w:tcBorders>
            <w:shd w:val="clear" w:color="auto" w:fill="auto"/>
          </w:tcPr>
          <w:p w14:paraId="367CCF89" w14:textId="77777777" w:rsidR="006128BC" w:rsidRPr="00811733" w:rsidRDefault="006128BC" w:rsidP="002F1474">
            <w:pPr>
              <w:pStyle w:val="TAC"/>
            </w:pPr>
            <w:r w:rsidRPr="00811733">
              <w:t>0</w:t>
            </w:r>
          </w:p>
        </w:tc>
      </w:tr>
      <w:tr w:rsidR="006128BC" w:rsidRPr="00811733" w14:paraId="311823C4"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44D2E081" w14:textId="77777777" w:rsidR="006128BC" w:rsidRPr="00811733" w:rsidRDefault="006128BC" w:rsidP="002F1474">
            <w:pPr>
              <w:pStyle w:val="TAL"/>
            </w:pPr>
            <w:r w:rsidRPr="00811733">
              <w:rPr>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14:paraId="68FB8F00"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tcPr>
          <w:p w14:paraId="15A9E08C" w14:textId="77777777" w:rsidR="006128BC" w:rsidRPr="00811733" w:rsidRDefault="006128BC" w:rsidP="002F1474">
            <w:pPr>
              <w:pStyle w:val="TAC"/>
            </w:pPr>
          </w:p>
        </w:tc>
      </w:tr>
      <w:tr w:rsidR="006128BC" w:rsidRPr="00811733" w14:paraId="502D3871"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0620E5EE" w14:textId="77777777" w:rsidR="006128BC" w:rsidRPr="00811733" w:rsidRDefault="006128BC" w:rsidP="002F1474">
            <w:pPr>
              <w:pStyle w:val="TAL"/>
            </w:pPr>
            <w:r w:rsidRPr="00811733">
              <w:rPr>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14:paraId="37219921"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tcPr>
          <w:p w14:paraId="1EFC4D46" w14:textId="77777777" w:rsidR="006128BC" w:rsidRPr="00811733" w:rsidRDefault="006128BC" w:rsidP="002F1474">
            <w:pPr>
              <w:pStyle w:val="TAC"/>
            </w:pPr>
          </w:p>
        </w:tc>
      </w:tr>
      <w:tr w:rsidR="006128BC" w:rsidRPr="00811733" w14:paraId="37F5F2A3"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71DB21DC" w14:textId="77777777" w:rsidR="006128BC" w:rsidRPr="00811733" w:rsidRDefault="006128BC" w:rsidP="002F1474">
            <w:pPr>
              <w:pStyle w:val="TAL"/>
            </w:pPr>
            <w:r w:rsidRPr="00811733">
              <w:rPr>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14:paraId="7EAEFAD1"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19D9148C" w14:textId="77777777" w:rsidR="006128BC" w:rsidRPr="00811733" w:rsidRDefault="006128BC" w:rsidP="002F1474">
            <w:pPr>
              <w:pStyle w:val="TAC"/>
            </w:pPr>
          </w:p>
        </w:tc>
      </w:tr>
      <w:tr w:rsidR="006128BC" w:rsidRPr="00811733" w14:paraId="64E5FE41"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716A1E65" w14:textId="77777777" w:rsidR="006128BC" w:rsidRPr="00811733" w:rsidRDefault="006128BC" w:rsidP="002F1474">
            <w:pPr>
              <w:pStyle w:val="TAL"/>
            </w:pPr>
            <w:r w:rsidRPr="00811733">
              <w:rPr>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14:paraId="0F1CF7F7"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6561682A" w14:textId="77777777" w:rsidR="006128BC" w:rsidRPr="00811733" w:rsidRDefault="006128BC" w:rsidP="002F1474">
            <w:pPr>
              <w:pStyle w:val="TAC"/>
            </w:pPr>
          </w:p>
        </w:tc>
      </w:tr>
      <w:tr w:rsidR="006128BC" w:rsidRPr="00811733" w14:paraId="77F0969B"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6657EC23" w14:textId="77777777" w:rsidR="006128BC" w:rsidRPr="00811733" w:rsidRDefault="006128BC" w:rsidP="002F1474">
            <w:pPr>
              <w:pStyle w:val="TAL"/>
            </w:pPr>
            <w:r w:rsidRPr="00811733">
              <w:rPr>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14:paraId="560AE377"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7AC52385" w14:textId="77777777" w:rsidR="006128BC" w:rsidRPr="00811733" w:rsidRDefault="006128BC" w:rsidP="002F1474">
            <w:pPr>
              <w:pStyle w:val="TAC"/>
            </w:pPr>
          </w:p>
        </w:tc>
      </w:tr>
      <w:tr w:rsidR="006128BC" w:rsidRPr="00811733" w14:paraId="10C2F2BE"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63CEAAB9" w14:textId="77777777" w:rsidR="006128BC" w:rsidRPr="00811733" w:rsidRDefault="006128BC" w:rsidP="002F1474">
            <w:pPr>
              <w:pStyle w:val="TAL"/>
            </w:pPr>
            <w:r w:rsidRPr="00811733">
              <w:rPr>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14:paraId="0A786323"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477FE6B8" w14:textId="77777777" w:rsidR="006128BC" w:rsidRPr="00811733" w:rsidRDefault="006128BC" w:rsidP="002F1474">
            <w:pPr>
              <w:pStyle w:val="TAC"/>
            </w:pPr>
          </w:p>
        </w:tc>
      </w:tr>
      <w:tr w:rsidR="006128BC" w:rsidRPr="00811733" w14:paraId="19263375"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21E72AF5" w14:textId="77777777" w:rsidR="006128BC" w:rsidRPr="00811733" w:rsidRDefault="006128BC" w:rsidP="002F1474">
            <w:pPr>
              <w:pStyle w:val="TAL"/>
            </w:pPr>
            <w:r w:rsidRPr="00811733">
              <w:rPr>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14:paraId="3C67BADE"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7278A386" w14:textId="77777777" w:rsidR="006128BC" w:rsidRPr="00811733" w:rsidRDefault="006128BC" w:rsidP="002F1474">
            <w:pPr>
              <w:pStyle w:val="TAC"/>
            </w:pPr>
          </w:p>
        </w:tc>
      </w:tr>
      <w:tr w:rsidR="006128BC" w:rsidRPr="00811733" w14:paraId="40DA3E31"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6990D902" w14:textId="77777777" w:rsidR="006128BC" w:rsidRPr="00811733" w:rsidRDefault="006128BC" w:rsidP="002F1474">
            <w:pPr>
              <w:pStyle w:val="TAL"/>
            </w:pPr>
            <w:r w:rsidRPr="00811733">
              <w:rPr>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14:paraId="74E202D5" w14:textId="77777777" w:rsidR="006128BC" w:rsidRPr="00811733" w:rsidRDefault="006128BC" w:rsidP="002F1474">
            <w:pPr>
              <w:pStyle w:val="TAC"/>
            </w:pPr>
            <w:r w:rsidRPr="00811733">
              <w:t>dB</w:t>
            </w:r>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1D938ECE" w14:textId="77777777" w:rsidR="006128BC" w:rsidRPr="00811733" w:rsidRDefault="006128BC" w:rsidP="002F1474">
            <w:pPr>
              <w:pStyle w:val="TAC"/>
            </w:pPr>
          </w:p>
        </w:tc>
      </w:tr>
      <w:tr w:rsidR="006128BC" w:rsidRPr="00811733" w14:paraId="0EB8BE90" w14:textId="77777777" w:rsidTr="002F1474">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hideMark/>
          </w:tcPr>
          <w:p w14:paraId="0F90B0F9" w14:textId="77777777" w:rsidR="006128BC" w:rsidRPr="00811733" w:rsidRDefault="006128BC" w:rsidP="002F1474">
            <w:pPr>
              <w:pStyle w:val="TAL"/>
            </w:pPr>
            <w:r w:rsidRPr="00811733">
              <w:rPr>
                <w:rFonts w:eastAsia="?? ??"/>
              </w:rPr>
              <w:t xml:space="preserve">SNR_SSB of </w:t>
            </w:r>
            <w:r w:rsidRPr="00811733">
              <w:t>set q</w:t>
            </w:r>
            <w:r w:rsidRPr="00811733">
              <w:rPr>
                <w:vertAlign w:val="subscript"/>
              </w:rPr>
              <w:t>0</w:t>
            </w:r>
          </w:p>
        </w:tc>
        <w:tc>
          <w:tcPr>
            <w:tcW w:w="2410" w:type="dxa"/>
            <w:gridSpan w:val="2"/>
            <w:tcBorders>
              <w:top w:val="single" w:sz="4" w:space="0" w:color="auto"/>
              <w:left w:val="single" w:sz="4" w:space="0" w:color="auto"/>
              <w:bottom w:val="single" w:sz="4" w:space="0" w:color="auto"/>
              <w:right w:val="single" w:sz="4" w:space="0" w:color="auto"/>
            </w:tcBorders>
            <w:hideMark/>
          </w:tcPr>
          <w:p w14:paraId="3CE20BC3" w14:textId="77777777" w:rsidR="006128BC" w:rsidRPr="00811733" w:rsidRDefault="006128BC" w:rsidP="002F1474">
            <w:pPr>
              <w:pStyle w:val="TAL"/>
              <w:rPr>
                <w:noProof/>
              </w:rPr>
            </w:pPr>
            <w:r w:rsidRPr="00811733">
              <w:rPr>
                <w:noProof/>
              </w:rPr>
              <w:t>Config 1</w:t>
            </w:r>
          </w:p>
        </w:tc>
        <w:tc>
          <w:tcPr>
            <w:tcW w:w="850" w:type="dxa"/>
            <w:tcBorders>
              <w:top w:val="single" w:sz="4" w:space="0" w:color="auto"/>
              <w:left w:val="single" w:sz="4" w:space="0" w:color="auto"/>
              <w:bottom w:val="nil"/>
              <w:right w:val="single" w:sz="4" w:space="0" w:color="auto"/>
            </w:tcBorders>
            <w:shd w:val="clear" w:color="auto" w:fill="auto"/>
            <w:hideMark/>
          </w:tcPr>
          <w:p w14:paraId="46EA005F" w14:textId="77777777" w:rsidR="006128BC" w:rsidRPr="00811733" w:rsidRDefault="006128BC" w:rsidP="002F1474">
            <w:pPr>
              <w:pStyle w:val="TAC"/>
            </w:pPr>
            <w:r w:rsidRPr="00811733">
              <w:t>dB</w:t>
            </w:r>
          </w:p>
        </w:tc>
        <w:tc>
          <w:tcPr>
            <w:tcW w:w="879" w:type="dxa"/>
            <w:tcBorders>
              <w:top w:val="single" w:sz="4" w:space="0" w:color="auto"/>
              <w:left w:val="single" w:sz="4" w:space="0" w:color="auto"/>
              <w:bottom w:val="single" w:sz="4" w:space="0" w:color="auto"/>
              <w:right w:val="single" w:sz="4" w:space="0" w:color="auto"/>
            </w:tcBorders>
          </w:tcPr>
          <w:p w14:paraId="1A1D0FC2" w14:textId="77777777" w:rsidR="006128BC" w:rsidRPr="00811733" w:rsidRDefault="006128BC" w:rsidP="002F1474">
            <w:pPr>
              <w:pStyle w:val="TAC"/>
              <w:rPr>
                <w:noProof/>
              </w:rPr>
            </w:pPr>
            <w:r w:rsidRPr="00811733">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14:paraId="67F257BF" w14:textId="77777777" w:rsidR="006128BC" w:rsidRPr="00811733" w:rsidRDefault="006128BC" w:rsidP="002F1474">
            <w:pPr>
              <w:pStyle w:val="TAC"/>
              <w:rPr>
                <w:noProof/>
              </w:rPr>
            </w:pPr>
            <w:r w:rsidRPr="00811733">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14:paraId="571D2529" w14:textId="77777777" w:rsidR="006128BC" w:rsidRPr="00811733" w:rsidRDefault="006128BC" w:rsidP="002F1474">
            <w:pPr>
              <w:pStyle w:val="TAC"/>
              <w:rPr>
                <w:noProof/>
              </w:rPr>
            </w:pPr>
            <w:r w:rsidRPr="00811733">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14:paraId="14276984" w14:textId="77777777" w:rsidR="006128BC" w:rsidRPr="00811733" w:rsidRDefault="006128BC" w:rsidP="002F1474">
            <w:pPr>
              <w:pStyle w:val="TAC"/>
              <w:rPr>
                <w:noProof/>
              </w:rPr>
            </w:pPr>
            <w:r w:rsidRPr="00811733">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14:paraId="4707BBB4" w14:textId="77777777" w:rsidR="006128BC" w:rsidRPr="00811733" w:rsidRDefault="006128BC" w:rsidP="002F1474">
            <w:pPr>
              <w:pStyle w:val="TAC"/>
              <w:rPr>
                <w:noProof/>
              </w:rPr>
            </w:pPr>
            <w:r w:rsidRPr="00811733">
              <w:rPr>
                <w:rFonts w:eastAsia="MS Mincho"/>
              </w:rPr>
              <w:t>-12</w:t>
            </w:r>
          </w:p>
        </w:tc>
      </w:tr>
      <w:tr w:rsidR="006128BC" w:rsidRPr="00811733" w14:paraId="5C5F1030" w14:textId="77777777" w:rsidTr="002F1474">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tcPr>
          <w:p w14:paraId="60734971" w14:textId="77777777" w:rsidR="006128BC" w:rsidRPr="00811733" w:rsidRDefault="006128BC" w:rsidP="002F1474">
            <w:pPr>
              <w:pStyle w:val="TAL"/>
            </w:pPr>
            <w:r w:rsidRPr="00811733">
              <w:t>SNR_SSB of set q</w:t>
            </w:r>
            <w:r w:rsidRPr="00811733">
              <w:rPr>
                <w:vertAlign w:val="subscript"/>
              </w:rPr>
              <w:t>1</w:t>
            </w:r>
          </w:p>
        </w:tc>
        <w:tc>
          <w:tcPr>
            <w:tcW w:w="2410" w:type="dxa"/>
            <w:gridSpan w:val="2"/>
            <w:tcBorders>
              <w:top w:val="single" w:sz="4" w:space="0" w:color="auto"/>
              <w:left w:val="single" w:sz="4" w:space="0" w:color="auto"/>
              <w:bottom w:val="single" w:sz="4" w:space="0" w:color="auto"/>
              <w:right w:val="single" w:sz="4" w:space="0" w:color="auto"/>
            </w:tcBorders>
          </w:tcPr>
          <w:p w14:paraId="41D5578E" w14:textId="77777777" w:rsidR="006128BC" w:rsidRPr="00811733" w:rsidRDefault="006128BC" w:rsidP="002F1474">
            <w:pPr>
              <w:pStyle w:val="TAL"/>
              <w:rPr>
                <w:noProof/>
              </w:rPr>
            </w:pPr>
            <w:r w:rsidRPr="00811733">
              <w:rPr>
                <w:noProof/>
              </w:rPr>
              <w:t>Config 1</w:t>
            </w:r>
          </w:p>
        </w:tc>
        <w:tc>
          <w:tcPr>
            <w:tcW w:w="850" w:type="dxa"/>
            <w:tcBorders>
              <w:top w:val="single" w:sz="4" w:space="0" w:color="auto"/>
              <w:left w:val="single" w:sz="4" w:space="0" w:color="auto"/>
              <w:bottom w:val="nil"/>
              <w:right w:val="single" w:sz="4" w:space="0" w:color="auto"/>
            </w:tcBorders>
            <w:shd w:val="clear" w:color="auto" w:fill="auto"/>
          </w:tcPr>
          <w:p w14:paraId="308CC4D1" w14:textId="77777777" w:rsidR="006128BC" w:rsidRPr="00811733" w:rsidRDefault="006128BC" w:rsidP="002F1474">
            <w:pPr>
              <w:pStyle w:val="TAC"/>
            </w:pPr>
            <w:r w:rsidRPr="00811733">
              <w:t>dB</w:t>
            </w:r>
          </w:p>
        </w:tc>
        <w:tc>
          <w:tcPr>
            <w:tcW w:w="879" w:type="dxa"/>
            <w:tcBorders>
              <w:top w:val="single" w:sz="4" w:space="0" w:color="auto"/>
              <w:left w:val="single" w:sz="4" w:space="0" w:color="auto"/>
              <w:bottom w:val="single" w:sz="4" w:space="0" w:color="auto"/>
              <w:right w:val="single" w:sz="4" w:space="0" w:color="auto"/>
            </w:tcBorders>
          </w:tcPr>
          <w:p w14:paraId="236764C9" w14:textId="77777777" w:rsidR="006128BC" w:rsidRPr="00811733" w:rsidRDefault="006128BC" w:rsidP="002F1474">
            <w:pPr>
              <w:pStyle w:val="TAC"/>
              <w:rPr>
                <w:noProof/>
              </w:rPr>
            </w:pPr>
            <w:r w:rsidRPr="00811733">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50924B36" w14:textId="77777777" w:rsidR="006128BC" w:rsidRPr="00811733" w:rsidRDefault="006128BC" w:rsidP="002F1474">
            <w:pPr>
              <w:pStyle w:val="TAC"/>
              <w:rPr>
                <w:rFonts w:eastAsia="MS Mincho"/>
              </w:rPr>
            </w:pPr>
            <w:r w:rsidRPr="00811733">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175C2871" w14:textId="77777777" w:rsidR="006128BC" w:rsidRPr="00811733" w:rsidRDefault="006128BC" w:rsidP="002F1474">
            <w:pPr>
              <w:pStyle w:val="TAC"/>
              <w:rPr>
                <w:rFonts w:eastAsia="MS Mincho"/>
              </w:rPr>
            </w:pPr>
            <w:r w:rsidRPr="00811733">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45883803" w14:textId="77777777" w:rsidR="006128BC" w:rsidRPr="00811733" w:rsidRDefault="006128BC" w:rsidP="002F1474">
            <w:pPr>
              <w:pStyle w:val="TAC"/>
              <w:rPr>
                <w:noProof/>
              </w:rPr>
            </w:pPr>
            <w:r w:rsidRPr="00811733">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15D9B770" w14:textId="77777777" w:rsidR="006128BC" w:rsidRPr="00811733" w:rsidRDefault="006128BC" w:rsidP="002F1474">
            <w:pPr>
              <w:pStyle w:val="TAC"/>
              <w:rPr>
                <w:noProof/>
              </w:rPr>
            </w:pPr>
            <w:r w:rsidRPr="00811733">
              <w:rPr>
                <w:rFonts w:eastAsia="MS Mincho"/>
              </w:rPr>
              <w:t>10</w:t>
            </w:r>
          </w:p>
        </w:tc>
      </w:tr>
      <w:tr w:rsidR="006128BC" w:rsidRPr="00811733" w14:paraId="4C50BB0C" w14:textId="77777777" w:rsidTr="002F1474">
        <w:trPr>
          <w:cantSplit/>
          <w:trHeight w:val="187"/>
          <w:jc w:val="center"/>
        </w:trPr>
        <w:tc>
          <w:tcPr>
            <w:tcW w:w="1271" w:type="dxa"/>
            <w:tcBorders>
              <w:left w:val="single" w:sz="4" w:space="0" w:color="auto"/>
              <w:bottom w:val="nil"/>
              <w:right w:val="single" w:sz="4" w:space="0" w:color="auto"/>
            </w:tcBorders>
            <w:shd w:val="clear" w:color="auto" w:fill="auto"/>
          </w:tcPr>
          <w:p w14:paraId="45FCECBC" w14:textId="77777777" w:rsidR="006128BC" w:rsidRPr="00811733" w:rsidRDefault="006128BC" w:rsidP="002F1474">
            <w:pPr>
              <w:pStyle w:val="TAL"/>
            </w:pPr>
            <w:r w:rsidRPr="00811733">
              <w:rPr>
                <w:lang w:eastAsia="zh-CN"/>
              </w:rPr>
              <w:t>SSB_RP</w:t>
            </w:r>
            <w:r w:rsidRPr="00811733">
              <w:t xml:space="preserve"> of set q</w:t>
            </w:r>
            <w:r w:rsidRPr="00811733">
              <w:rPr>
                <w:vertAlign w:val="subscript"/>
              </w:rPr>
              <w:t>1</w:t>
            </w:r>
          </w:p>
        </w:tc>
        <w:tc>
          <w:tcPr>
            <w:tcW w:w="2410" w:type="dxa"/>
            <w:gridSpan w:val="2"/>
            <w:tcBorders>
              <w:top w:val="single" w:sz="4" w:space="0" w:color="auto"/>
              <w:left w:val="single" w:sz="4" w:space="0" w:color="auto"/>
              <w:bottom w:val="single" w:sz="4" w:space="0" w:color="auto"/>
              <w:right w:val="single" w:sz="4" w:space="0" w:color="auto"/>
            </w:tcBorders>
          </w:tcPr>
          <w:p w14:paraId="1312C656" w14:textId="77777777" w:rsidR="006128BC" w:rsidRPr="00811733" w:rsidRDefault="006128BC" w:rsidP="002F1474">
            <w:pPr>
              <w:pStyle w:val="TAL"/>
              <w:rPr>
                <w:noProof/>
              </w:rPr>
            </w:pPr>
            <w:r w:rsidRPr="00811733">
              <w:rPr>
                <w:noProof/>
              </w:rPr>
              <w:t>Config 1</w:t>
            </w:r>
          </w:p>
        </w:tc>
        <w:tc>
          <w:tcPr>
            <w:tcW w:w="850" w:type="dxa"/>
            <w:tcBorders>
              <w:left w:val="single" w:sz="4" w:space="0" w:color="auto"/>
              <w:bottom w:val="nil"/>
              <w:right w:val="single" w:sz="4" w:space="0" w:color="auto"/>
            </w:tcBorders>
            <w:shd w:val="clear" w:color="auto" w:fill="auto"/>
          </w:tcPr>
          <w:p w14:paraId="524F8325" w14:textId="77777777" w:rsidR="006128BC" w:rsidRPr="00811733" w:rsidRDefault="006128BC" w:rsidP="002F1474">
            <w:pPr>
              <w:pStyle w:val="TAC"/>
            </w:pPr>
            <w:r w:rsidRPr="00811733">
              <w:t>dBm/SCS kHz</w:t>
            </w:r>
          </w:p>
        </w:tc>
        <w:tc>
          <w:tcPr>
            <w:tcW w:w="879" w:type="dxa"/>
            <w:tcBorders>
              <w:top w:val="single" w:sz="4" w:space="0" w:color="auto"/>
              <w:left w:val="single" w:sz="4" w:space="0" w:color="auto"/>
              <w:bottom w:val="single" w:sz="4" w:space="0" w:color="auto"/>
              <w:right w:val="single" w:sz="4" w:space="0" w:color="auto"/>
            </w:tcBorders>
          </w:tcPr>
          <w:p w14:paraId="4F66FB3B" w14:textId="77777777" w:rsidR="006128BC" w:rsidRPr="00811733" w:rsidRDefault="006128BC" w:rsidP="002F1474">
            <w:pPr>
              <w:pStyle w:val="TAC"/>
              <w:rPr>
                <w:rFonts w:eastAsia="MS Mincho"/>
              </w:rPr>
            </w:pPr>
            <w:r w:rsidRPr="00811733">
              <w:rPr>
                <w:rFonts w:eastAsia="MS Mincho"/>
              </w:rPr>
              <w:t>-105</w:t>
            </w:r>
          </w:p>
        </w:tc>
        <w:tc>
          <w:tcPr>
            <w:tcW w:w="879" w:type="dxa"/>
            <w:tcBorders>
              <w:top w:val="single" w:sz="4" w:space="0" w:color="auto"/>
              <w:left w:val="single" w:sz="4" w:space="0" w:color="auto"/>
              <w:bottom w:val="single" w:sz="4" w:space="0" w:color="auto"/>
              <w:right w:val="single" w:sz="4" w:space="0" w:color="auto"/>
            </w:tcBorders>
          </w:tcPr>
          <w:p w14:paraId="3CC0E9A4" w14:textId="77777777" w:rsidR="006128BC" w:rsidRPr="00811733" w:rsidRDefault="006128BC" w:rsidP="002F1474">
            <w:pPr>
              <w:pStyle w:val="TAC"/>
              <w:rPr>
                <w:rFonts w:eastAsia="MS Mincho"/>
              </w:rPr>
            </w:pPr>
            <w:r w:rsidRPr="00811733">
              <w:rPr>
                <w:rFonts w:eastAsia="MS Mincho"/>
              </w:rPr>
              <w:t>-105</w:t>
            </w:r>
          </w:p>
        </w:tc>
        <w:tc>
          <w:tcPr>
            <w:tcW w:w="879" w:type="dxa"/>
            <w:tcBorders>
              <w:top w:val="single" w:sz="4" w:space="0" w:color="auto"/>
              <w:left w:val="single" w:sz="4" w:space="0" w:color="auto"/>
              <w:bottom w:val="single" w:sz="4" w:space="0" w:color="auto"/>
              <w:right w:val="single" w:sz="4" w:space="0" w:color="auto"/>
            </w:tcBorders>
          </w:tcPr>
          <w:p w14:paraId="4FCFFEEF" w14:textId="77777777" w:rsidR="006128BC" w:rsidRPr="00811733" w:rsidRDefault="006128BC" w:rsidP="002F1474">
            <w:pPr>
              <w:pStyle w:val="TAC"/>
              <w:rPr>
                <w:rFonts w:eastAsia="MS Mincho"/>
              </w:rPr>
            </w:pPr>
            <w:r w:rsidRPr="00811733">
              <w:rPr>
                <w:rFonts w:eastAsia="MS Mincho"/>
              </w:rPr>
              <w:t>-85</w:t>
            </w:r>
          </w:p>
        </w:tc>
        <w:tc>
          <w:tcPr>
            <w:tcW w:w="879" w:type="dxa"/>
            <w:tcBorders>
              <w:top w:val="single" w:sz="4" w:space="0" w:color="auto"/>
              <w:left w:val="single" w:sz="4" w:space="0" w:color="auto"/>
              <w:bottom w:val="single" w:sz="4" w:space="0" w:color="auto"/>
              <w:right w:val="single" w:sz="4" w:space="0" w:color="auto"/>
            </w:tcBorders>
          </w:tcPr>
          <w:p w14:paraId="7974062A" w14:textId="77777777" w:rsidR="006128BC" w:rsidRPr="00811733" w:rsidRDefault="006128BC" w:rsidP="002F1474">
            <w:pPr>
              <w:pStyle w:val="TAC"/>
              <w:rPr>
                <w:rFonts w:eastAsia="MS Mincho"/>
              </w:rPr>
            </w:pPr>
            <w:r w:rsidRPr="00811733">
              <w:rPr>
                <w:rFonts w:eastAsia="MS Mincho"/>
              </w:rPr>
              <w:t>-85</w:t>
            </w:r>
          </w:p>
        </w:tc>
        <w:tc>
          <w:tcPr>
            <w:tcW w:w="879" w:type="dxa"/>
            <w:tcBorders>
              <w:top w:val="single" w:sz="4" w:space="0" w:color="auto"/>
              <w:left w:val="single" w:sz="4" w:space="0" w:color="auto"/>
              <w:bottom w:val="single" w:sz="4" w:space="0" w:color="auto"/>
              <w:right w:val="single" w:sz="4" w:space="0" w:color="auto"/>
            </w:tcBorders>
          </w:tcPr>
          <w:p w14:paraId="731D764F" w14:textId="77777777" w:rsidR="006128BC" w:rsidRPr="00811733" w:rsidRDefault="006128BC" w:rsidP="002F1474">
            <w:pPr>
              <w:pStyle w:val="TAC"/>
              <w:rPr>
                <w:rFonts w:eastAsia="MS Mincho"/>
              </w:rPr>
            </w:pPr>
            <w:r w:rsidRPr="00811733">
              <w:rPr>
                <w:rFonts w:eastAsia="MS Mincho"/>
              </w:rPr>
              <w:t>-85</w:t>
            </w:r>
          </w:p>
        </w:tc>
      </w:tr>
      <w:tr w:rsidR="006128BC" w:rsidRPr="00811733" w14:paraId="1C51588F" w14:textId="77777777" w:rsidTr="002F1474">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hideMark/>
          </w:tcPr>
          <w:p w14:paraId="5024890F" w14:textId="77777777" w:rsidR="006128BC" w:rsidRPr="00811733" w:rsidRDefault="006128BC" w:rsidP="002F1474">
            <w:pPr>
              <w:pStyle w:val="TAL"/>
            </w:pPr>
            <w:r w:rsidRPr="00811733">
              <w:rPr>
                <w:position w:val="-12"/>
              </w:rPr>
              <w:object w:dxaOrig="420" w:dyaOrig="420" w14:anchorId="7D7BE65F">
                <v:shape id="_x0000_i1035" type="#_x0000_t75" style="width:20.4pt;height:20.4pt" o:ole="" fillcolor="window">
                  <v:imagedata r:id="rId19" o:title=""/>
                </v:shape>
                <o:OLEObject Type="Embed" ProgID="Equation.3" ShapeID="_x0000_i1035" DrawAspect="Content" ObjectID="_1680120012" r:id="rId29"/>
              </w:object>
            </w:r>
          </w:p>
        </w:tc>
        <w:tc>
          <w:tcPr>
            <w:tcW w:w="2410" w:type="dxa"/>
            <w:gridSpan w:val="2"/>
            <w:tcBorders>
              <w:top w:val="single" w:sz="4" w:space="0" w:color="auto"/>
              <w:left w:val="single" w:sz="4" w:space="0" w:color="auto"/>
              <w:bottom w:val="single" w:sz="4" w:space="0" w:color="auto"/>
              <w:right w:val="single" w:sz="4" w:space="0" w:color="auto"/>
            </w:tcBorders>
            <w:hideMark/>
          </w:tcPr>
          <w:p w14:paraId="24AAEC27" w14:textId="77777777" w:rsidR="006128BC" w:rsidRPr="00811733" w:rsidRDefault="006128BC" w:rsidP="002F1474">
            <w:pPr>
              <w:pStyle w:val="TAL"/>
              <w:rPr>
                <w:noProof/>
              </w:rPr>
            </w:pPr>
            <w:r w:rsidRPr="00811733">
              <w:rPr>
                <w:noProof/>
              </w:rPr>
              <w:t>Config 1</w:t>
            </w:r>
          </w:p>
        </w:tc>
        <w:tc>
          <w:tcPr>
            <w:tcW w:w="850" w:type="dxa"/>
            <w:tcBorders>
              <w:top w:val="single" w:sz="4" w:space="0" w:color="auto"/>
              <w:left w:val="single" w:sz="4" w:space="0" w:color="auto"/>
              <w:bottom w:val="nil"/>
              <w:right w:val="single" w:sz="4" w:space="0" w:color="auto"/>
            </w:tcBorders>
            <w:shd w:val="clear" w:color="auto" w:fill="auto"/>
            <w:hideMark/>
          </w:tcPr>
          <w:p w14:paraId="4C3256A1" w14:textId="77777777" w:rsidR="006128BC" w:rsidRPr="00811733" w:rsidRDefault="006128BC" w:rsidP="002F1474">
            <w:pPr>
              <w:pStyle w:val="TAC"/>
            </w:pPr>
            <w:r w:rsidRPr="00811733">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42323CC0" w14:textId="77777777" w:rsidR="006128BC" w:rsidRPr="00811733" w:rsidRDefault="006128BC" w:rsidP="002F1474">
            <w:pPr>
              <w:pStyle w:val="TAC"/>
            </w:pPr>
            <w:r w:rsidRPr="00811733">
              <w:t>-98</w:t>
            </w:r>
          </w:p>
        </w:tc>
      </w:tr>
      <w:tr w:rsidR="006128BC" w:rsidRPr="00811733" w14:paraId="53E41632"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77BF325F" w14:textId="77777777" w:rsidR="006128BC" w:rsidRPr="00811733" w:rsidRDefault="006128BC" w:rsidP="002F1474">
            <w:pPr>
              <w:pStyle w:val="TAL"/>
            </w:pPr>
            <w:r w:rsidRPr="00811733">
              <w:rPr>
                <w:rFonts w:eastAsia="?? ??"/>
              </w:rPr>
              <w:t>Propagation condition</w:t>
            </w:r>
          </w:p>
        </w:tc>
        <w:tc>
          <w:tcPr>
            <w:tcW w:w="850" w:type="dxa"/>
            <w:tcBorders>
              <w:top w:val="single" w:sz="4" w:space="0" w:color="auto"/>
              <w:left w:val="single" w:sz="4" w:space="0" w:color="auto"/>
              <w:bottom w:val="single" w:sz="4" w:space="0" w:color="auto"/>
              <w:right w:val="single" w:sz="4" w:space="0" w:color="auto"/>
            </w:tcBorders>
          </w:tcPr>
          <w:p w14:paraId="7CFC7133" w14:textId="77777777" w:rsidR="006128BC" w:rsidRPr="00811733" w:rsidRDefault="006128BC" w:rsidP="002F1474">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14:paraId="7B8FBA1E" w14:textId="77777777" w:rsidR="006128BC" w:rsidRPr="00811733" w:rsidRDefault="006128BC" w:rsidP="002F1474">
            <w:pPr>
              <w:pStyle w:val="TAC"/>
              <w:rPr>
                <w:rFonts w:eastAsia="MS Mincho"/>
              </w:rPr>
            </w:pPr>
            <w:r w:rsidRPr="00811733">
              <w:rPr>
                <w:rFonts w:eastAsia="MS Mincho"/>
              </w:rPr>
              <w:t>TDL-C 300ns 100Hz</w:t>
            </w:r>
          </w:p>
        </w:tc>
      </w:tr>
      <w:tr w:rsidR="006128BC" w:rsidRPr="00811733" w14:paraId="458F3F92" w14:textId="77777777" w:rsidTr="002F1474">
        <w:trPr>
          <w:cantSplit/>
          <w:trHeight w:val="187"/>
          <w:jc w:val="center"/>
        </w:trPr>
        <w:tc>
          <w:tcPr>
            <w:tcW w:w="8926" w:type="dxa"/>
            <w:gridSpan w:val="9"/>
            <w:tcBorders>
              <w:top w:val="single" w:sz="4" w:space="0" w:color="auto"/>
              <w:left w:val="single" w:sz="4" w:space="0" w:color="auto"/>
              <w:bottom w:val="single" w:sz="4" w:space="0" w:color="auto"/>
              <w:right w:val="single" w:sz="4" w:space="0" w:color="auto"/>
            </w:tcBorders>
            <w:hideMark/>
          </w:tcPr>
          <w:p w14:paraId="70345B65" w14:textId="77777777" w:rsidR="006128BC" w:rsidRPr="00811733" w:rsidRDefault="006128BC" w:rsidP="002F1474">
            <w:pPr>
              <w:pStyle w:val="TAN"/>
            </w:pPr>
            <w:r w:rsidRPr="00811733">
              <w:t>Note 1:</w:t>
            </w:r>
            <w:r w:rsidRPr="00811733">
              <w:tab/>
              <w:t>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w:t>
            </w:r>
          </w:p>
          <w:p w14:paraId="23A32CBA" w14:textId="77777777" w:rsidR="006128BC" w:rsidRPr="00811733" w:rsidRDefault="006128BC" w:rsidP="002F1474">
            <w:pPr>
              <w:pStyle w:val="TAN"/>
            </w:pPr>
            <w:r w:rsidRPr="00811733">
              <w:t>Note 2:</w:t>
            </w:r>
            <w:r w:rsidRPr="00811733">
              <w:tab/>
              <w:t>The uplink resources for CSI reporting are assigned to the UE prior to the start of time period T1.</w:t>
            </w:r>
          </w:p>
          <w:p w14:paraId="45F798F0" w14:textId="77777777" w:rsidR="006128BC" w:rsidRPr="00811733" w:rsidRDefault="006128BC" w:rsidP="002F1474">
            <w:pPr>
              <w:pStyle w:val="TAN"/>
            </w:pPr>
            <w:r w:rsidRPr="00811733">
              <w:t>Note 3:</w:t>
            </w:r>
            <w:r w:rsidRPr="00811733">
              <w:tab/>
              <w:t>NZP CSI-RS resource set configuration for CSI reporting are assigned to the UE prior to the start of time period T1.</w:t>
            </w:r>
          </w:p>
          <w:p w14:paraId="46B2FFF6" w14:textId="77777777" w:rsidR="006128BC" w:rsidRPr="00811733" w:rsidRDefault="006128BC" w:rsidP="002F1474">
            <w:pPr>
              <w:pStyle w:val="TAN"/>
            </w:pPr>
            <w:r w:rsidRPr="00811733">
              <w:t>Note 4:</w:t>
            </w:r>
            <w:r w:rsidRPr="00811733">
              <w:tab/>
              <w:t>Measurement gap configuration is assigned to the UE prior to the start of time period T1.</w:t>
            </w:r>
          </w:p>
          <w:p w14:paraId="5C1252DD" w14:textId="77777777" w:rsidR="006128BC" w:rsidRPr="00811733" w:rsidRDefault="006128BC" w:rsidP="002F1474">
            <w:pPr>
              <w:pStyle w:val="TAN"/>
            </w:pPr>
            <w:r w:rsidRPr="00811733">
              <w:t>Note 5:</w:t>
            </w:r>
            <w:r w:rsidRPr="00811733">
              <w:tab/>
              <w:t>The timers and layer 3 filtering related parameters are configured prior to the start of time period T1.</w:t>
            </w:r>
          </w:p>
          <w:p w14:paraId="4601C19A" w14:textId="77777777" w:rsidR="006128BC" w:rsidRPr="00811733" w:rsidRDefault="006128BC" w:rsidP="002F1474">
            <w:pPr>
              <w:pStyle w:val="TAN"/>
            </w:pPr>
            <w:r w:rsidRPr="00811733">
              <w:t>Note 6:</w:t>
            </w:r>
            <w:r w:rsidRPr="00811733">
              <w:tab/>
              <w:t>The signal contains PDCCH for UEs other than the device under test as part of OCNG.</w:t>
            </w:r>
          </w:p>
          <w:p w14:paraId="4C6CF834" w14:textId="77777777" w:rsidR="006128BC" w:rsidRPr="00811733" w:rsidRDefault="006128BC" w:rsidP="002F1474">
            <w:pPr>
              <w:pStyle w:val="TAN"/>
            </w:pPr>
            <w:r w:rsidRPr="00811733">
              <w:t>Note 7:</w:t>
            </w:r>
            <w:r w:rsidRPr="00811733">
              <w:tab/>
              <w:t>SNR levels correspond to the signal to noise ratio the transmitted SSS REs during DBT window.</w:t>
            </w:r>
          </w:p>
          <w:p w14:paraId="0B7AB2C5" w14:textId="77777777" w:rsidR="006128BC" w:rsidRPr="00811733" w:rsidRDefault="006128BC" w:rsidP="002F1474">
            <w:pPr>
              <w:pStyle w:val="TAN"/>
            </w:pPr>
            <w:r w:rsidRPr="00811733">
              <w:t>Note 8:</w:t>
            </w:r>
            <w:r w:rsidRPr="00811733">
              <w:tab/>
              <w:t>The SNR in time periods T1, T2, T3, T4 and T5 is denoted as SNR1, SNR2 and SNR3 respectively in figure A.4.5.5.1.1-1.</w:t>
            </w:r>
          </w:p>
          <w:p w14:paraId="7D28D4CD" w14:textId="77777777" w:rsidR="006128BC" w:rsidRPr="00811733" w:rsidRDefault="006128BC" w:rsidP="002F1474">
            <w:pPr>
              <w:pStyle w:val="TAN"/>
            </w:pPr>
            <w:r w:rsidRPr="00811733">
              <w:t>Note 9:</w:t>
            </w:r>
            <w:r w:rsidRPr="00811733">
              <w:rPr>
                <w:rFonts w:eastAsia="MS Mincho"/>
                <w:snapToGrid w:val="0"/>
              </w:rPr>
              <w:tab/>
            </w:r>
            <w:r w:rsidRPr="00811733">
              <w:t>The SNR values are specified for testing a UE which supports 2RX on at least one band. For testing of a UE which supports 4RX on all bands, the SNR during T3 is modified as specified in clause [A.3.6A].</w:t>
            </w:r>
          </w:p>
          <w:p w14:paraId="2278C73E" w14:textId="77777777" w:rsidR="006128BC" w:rsidRPr="00811733" w:rsidRDefault="006128BC" w:rsidP="002F1474">
            <w:pPr>
              <w:pStyle w:val="TAN"/>
            </w:pPr>
            <w:r w:rsidRPr="00811733">
              <w:t>Note 10:</w:t>
            </w:r>
            <w:r w:rsidRPr="00811733">
              <w:tab/>
              <w:t xml:space="preserve">For UE supporting semi-static channel access and network configuring semi-static channel occupancy. </w:t>
            </w:r>
          </w:p>
          <w:p w14:paraId="0E80584A" w14:textId="77777777" w:rsidR="006128BC" w:rsidRPr="00811733" w:rsidRDefault="006128BC" w:rsidP="002F1474">
            <w:pPr>
              <w:pStyle w:val="TAN"/>
            </w:pPr>
            <w:r w:rsidRPr="00811733">
              <w:t>Note 11:</w:t>
            </w:r>
            <w:r w:rsidRPr="00811733">
              <w:tab/>
              <w:t>For UE supporting dynamic channel access and network configuring dynamic channel occupancy.</w:t>
            </w:r>
          </w:p>
          <w:p w14:paraId="6CC7BC49" w14:textId="77777777" w:rsidR="006128BC" w:rsidRPr="00811733" w:rsidRDefault="006128BC" w:rsidP="002F1474">
            <w:pPr>
              <w:pStyle w:val="TAN"/>
            </w:pPr>
            <w:r w:rsidRPr="00811733">
              <w:t>Note 12:</w:t>
            </w:r>
            <w:r w:rsidRPr="00811733">
              <w:tab/>
              <w:t>For UE supporting both semi-static and dynamic cannel access, the UE can be tested under dynamic channel occupancy only.</w:t>
            </w:r>
          </w:p>
        </w:tc>
      </w:tr>
    </w:tbl>
    <w:p w14:paraId="2386920B" w14:textId="77777777" w:rsidR="006128BC" w:rsidRPr="00811733" w:rsidRDefault="006128BC" w:rsidP="006128BC">
      <w:pPr>
        <w:overflowPunct w:val="0"/>
        <w:autoSpaceDE w:val="0"/>
        <w:autoSpaceDN w:val="0"/>
        <w:adjustRightInd w:val="0"/>
        <w:spacing w:after="120"/>
        <w:textAlignment w:val="baseline"/>
        <w:rPr>
          <w:rFonts w:eastAsia="MS Mincho"/>
        </w:rPr>
      </w:pPr>
    </w:p>
    <w:p w14:paraId="7C9D66D7" w14:textId="77777777" w:rsidR="006128BC" w:rsidRPr="00811733" w:rsidRDefault="006128BC" w:rsidP="006128BC">
      <w:pPr>
        <w:pStyle w:val="TH"/>
      </w:pPr>
      <w:r w:rsidRPr="00811733">
        <w:t>Table A.11.4.4.1.1-4: Cell specific test parameters for FR1 PCell for SSB-based beam failure detection and link recovery testing in non-DRX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1418"/>
        <w:gridCol w:w="850"/>
        <w:gridCol w:w="879"/>
        <w:gridCol w:w="879"/>
        <w:gridCol w:w="879"/>
        <w:gridCol w:w="879"/>
        <w:gridCol w:w="879"/>
      </w:tblGrid>
      <w:tr w:rsidR="006128BC" w:rsidRPr="00811733" w14:paraId="4C0478FA" w14:textId="77777777" w:rsidTr="002F1474">
        <w:trPr>
          <w:cantSplit/>
          <w:trHeight w:val="187"/>
          <w:jc w:val="center"/>
        </w:trPr>
        <w:tc>
          <w:tcPr>
            <w:tcW w:w="3681" w:type="dxa"/>
            <w:gridSpan w:val="3"/>
            <w:tcBorders>
              <w:top w:val="single" w:sz="4" w:space="0" w:color="auto"/>
              <w:left w:val="single" w:sz="4" w:space="0" w:color="auto"/>
              <w:bottom w:val="nil"/>
              <w:right w:val="single" w:sz="4" w:space="0" w:color="auto"/>
            </w:tcBorders>
            <w:shd w:val="clear" w:color="auto" w:fill="auto"/>
            <w:hideMark/>
          </w:tcPr>
          <w:p w14:paraId="3D7F44CF" w14:textId="77777777" w:rsidR="006128BC" w:rsidRPr="00811733" w:rsidRDefault="006128BC" w:rsidP="002F1474">
            <w:pPr>
              <w:pStyle w:val="TAH"/>
            </w:pPr>
            <w:r w:rsidRPr="00811733">
              <w:t>Parameter</w:t>
            </w:r>
          </w:p>
        </w:tc>
        <w:tc>
          <w:tcPr>
            <w:tcW w:w="850" w:type="dxa"/>
            <w:tcBorders>
              <w:top w:val="single" w:sz="4" w:space="0" w:color="auto"/>
              <w:left w:val="single" w:sz="4" w:space="0" w:color="auto"/>
              <w:bottom w:val="nil"/>
              <w:right w:val="single" w:sz="4" w:space="0" w:color="auto"/>
            </w:tcBorders>
            <w:shd w:val="clear" w:color="auto" w:fill="auto"/>
            <w:hideMark/>
          </w:tcPr>
          <w:p w14:paraId="567F9908" w14:textId="77777777" w:rsidR="006128BC" w:rsidRPr="00811733" w:rsidRDefault="006128BC" w:rsidP="002F1474">
            <w:pPr>
              <w:pStyle w:val="TAH"/>
            </w:pPr>
            <w:r w:rsidRPr="00811733">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781EADF5" w14:textId="3F7D0ECD" w:rsidR="006128BC" w:rsidRPr="00811733" w:rsidRDefault="006128BC" w:rsidP="002F1474">
            <w:pPr>
              <w:pStyle w:val="TAH"/>
            </w:pPr>
            <w:r w:rsidRPr="00811733">
              <w:t xml:space="preserve">Test </w:t>
            </w:r>
            <w:ins w:id="1761" w:author="Kazuyoshi Uesaka" w:date="2021-03-23T14:44:00Z">
              <w:r w:rsidR="0092637F">
                <w:t>2</w:t>
              </w:r>
            </w:ins>
            <w:del w:id="1762" w:author="Kazuyoshi Uesaka" w:date="2021-03-23T14:44:00Z">
              <w:r w:rsidRPr="00811733" w:rsidDel="0092637F">
                <w:delText>1</w:delText>
              </w:r>
            </w:del>
          </w:p>
        </w:tc>
      </w:tr>
      <w:tr w:rsidR="006128BC" w:rsidRPr="00811733" w14:paraId="75384C97" w14:textId="77777777" w:rsidTr="002F1474">
        <w:trPr>
          <w:cantSplit/>
          <w:trHeight w:val="187"/>
          <w:jc w:val="center"/>
        </w:trPr>
        <w:tc>
          <w:tcPr>
            <w:tcW w:w="3681" w:type="dxa"/>
            <w:gridSpan w:val="3"/>
            <w:tcBorders>
              <w:top w:val="nil"/>
              <w:left w:val="single" w:sz="4" w:space="0" w:color="auto"/>
              <w:bottom w:val="single" w:sz="4" w:space="0" w:color="auto"/>
              <w:right w:val="single" w:sz="4" w:space="0" w:color="auto"/>
            </w:tcBorders>
            <w:shd w:val="clear" w:color="auto" w:fill="auto"/>
            <w:hideMark/>
          </w:tcPr>
          <w:p w14:paraId="62A1FB17" w14:textId="77777777" w:rsidR="006128BC" w:rsidRPr="00811733" w:rsidRDefault="006128BC" w:rsidP="002F1474">
            <w:pPr>
              <w:pStyle w:val="TAH"/>
            </w:pPr>
          </w:p>
        </w:tc>
        <w:tc>
          <w:tcPr>
            <w:tcW w:w="850" w:type="dxa"/>
            <w:tcBorders>
              <w:top w:val="nil"/>
              <w:left w:val="single" w:sz="4" w:space="0" w:color="auto"/>
              <w:bottom w:val="single" w:sz="4" w:space="0" w:color="auto"/>
              <w:right w:val="single" w:sz="4" w:space="0" w:color="auto"/>
            </w:tcBorders>
            <w:shd w:val="clear" w:color="auto" w:fill="auto"/>
            <w:hideMark/>
          </w:tcPr>
          <w:p w14:paraId="7B2A8D40" w14:textId="77777777" w:rsidR="006128BC" w:rsidRPr="00811733" w:rsidRDefault="006128BC" w:rsidP="002F1474">
            <w:pPr>
              <w:pStyle w:val="TAH"/>
            </w:pPr>
          </w:p>
        </w:tc>
        <w:tc>
          <w:tcPr>
            <w:tcW w:w="879" w:type="dxa"/>
            <w:tcBorders>
              <w:top w:val="single" w:sz="4" w:space="0" w:color="auto"/>
              <w:left w:val="single" w:sz="4" w:space="0" w:color="auto"/>
              <w:bottom w:val="single" w:sz="4" w:space="0" w:color="auto"/>
              <w:right w:val="single" w:sz="4" w:space="0" w:color="auto"/>
            </w:tcBorders>
            <w:hideMark/>
          </w:tcPr>
          <w:p w14:paraId="2A79BFAC" w14:textId="77777777" w:rsidR="006128BC" w:rsidRPr="00811733" w:rsidRDefault="006128BC" w:rsidP="002F1474">
            <w:pPr>
              <w:pStyle w:val="TAH"/>
            </w:pPr>
            <w:r w:rsidRPr="00811733">
              <w:t>T1</w:t>
            </w:r>
          </w:p>
        </w:tc>
        <w:tc>
          <w:tcPr>
            <w:tcW w:w="879" w:type="dxa"/>
            <w:tcBorders>
              <w:top w:val="single" w:sz="4" w:space="0" w:color="auto"/>
              <w:left w:val="single" w:sz="4" w:space="0" w:color="auto"/>
              <w:bottom w:val="single" w:sz="4" w:space="0" w:color="auto"/>
              <w:right w:val="single" w:sz="4" w:space="0" w:color="auto"/>
            </w:tcBorders>
            <w:hideMark/>
          </w:tcPr>
          <w:p w14:paraId="1BBAE0DC" w14:textId="77777777" w:rsidR="006128BC" w:rsidRPr="00811733" w:rsidRDefault="006128BC" w:rsidP="002F1474">
            <w:pPr>
              <w:pStyle w:val="TAH"/>
            </w:pPr>
            <w:r w:rsidRPr="00811733">
              <w:t>T2</w:t>
            </w:r>
          </w:p>
        </w:tc>
        <w:tc>
          <w:tcPr>
            <w:tcW w:w="879" w:type="dxa"/>
            <w:tcBorders>
              <w:top w:val="single" w:sz="4" w:space="0" w:color="auto"/>
              <w:left w:val="single" w:sz="4" w:space="0" w:color="auto"/>
              <w:bottom w:val="single" w:sz="4" w:space="0" w:color="auto"/>
              <w:right w:val="single" w:sz="4" w:space="0" w:color="auto"/>
            </w:tcBorders>
            <w:hideMark/>
          </w:tcPr>
          <w:p w14:paraId="6B511450" w14:textId="77777777" w:rsidR="006128BC" w:rsidRPr="00811733" w:rsidRDefault="006128BC" w:rsidP="002F1474">
            <w:pPr>
              <w:pStyle w:val="TAH"/>
            </w:pPr>
            <w:r w:rsidRPr="00811733">
              <w:t>T3</w:t>
            </w:r>
          </w:p>
        </w:tc>
        <w:tc>
          <w:tcPr>
            <w:tcW w:w="879" w:type="dxa"/>
            <w:tcBorders>
              <w:top w:val="single" w:sz="4" w:space="0" w:color="auto"/>
              <w:left w:val="single" w:sz="4" w:space="0" w:color="auto"/>
              <w:bottom w:val="single" w:sz="4" w:space="0" w:color="auto"/>
              <w:right w:val="single" w:sz="4" w:space="0" w:color="auto"/>
            </w:tcBorders>
            <w:hideMark/>
          </w:tcPr>
          <w:p w14:paraId="20852A57" w14:textId="77777777" w:rsidR="006128BC" w:rsidRPr="00811733" w:rsidRDefault="006128BC" w:rsidP="002F1474">
            <w:pPr>
              <w:pStyle w:val="TAH"/>
            </w:pPr>
            <w:r w:rsidRPr="00811733">
              <w:t>T4</w:t>
            </w:r>
          </w:p>
        </w:tc>
        <w:tc>
          <w:tcPr>
            <w:tcW w:w="879" w:type="dxa"/>
            <w:tcBorders>
              <w:top w:val="single" w:sz="4" w:space="0" w:color="auto"/>
              <w:left w:val="single" w:sz="4" w:space="0" w:color="auto"/>
              <w:bottom w:val="single" w:sz="4" w:space="0" w:color="auto"/>
              <w:right w:val="single" w:sz="4" w:space="0" w:color="auto"/>
            </w:tcBorders>
            <w:hideMark/>
          </w:tcPr>
          <w:p w14:paraId="2FB60706" w14:textId="77777777" w:rsidR="006128BC" w:rsidRPr="00811733" w:rsidRDefault="006128BC" w:rsidP="002F1474">
            <w:pPr>
              <w:pStyle w:val="TAH"/>
            </w:pPr>
            <w:r w:rsidRPr="00811733">
              <w:t>T5</w:t>
            </w:r>
          </w:p>
        </w:tc>
      </w:tr>
      <w:tr w:rsidR="006128BC" w:rsidRPr="00811733" w14:paraId="33D81844" w14:textId="77777777" w:rsidTr="002F1474">
        <w:trPr>
          <w:cantSplit/>
          <w:trHeight w:val="187"/>
          <w:jc w:val="center"/>
        </w:trPr>
        <w:tc>
          <w:tcPr>
            <w:tcW w:w="2263" w:type="dxa"/>
            <w:gridSpan w:val="2"/>
            <w:tcBorders>
              <w:top w:val="nil"/>
              <w:left w:val="single" w:sz="4" w:space="0" w:color="auto"/>
              <w:bottom w:val="nil"/>
              <w:right w:val="single" w:sz="4" w:space="0" w:color="auto"/>
            </w:tcBorders>
            <w:shd w:val="clear" w:color="auto" w:fill="auto"/>
            <w:vAlign w:val="center"/>
          </w:tcPr>
          <w:p w14:paraId="0BDF2DC7" w14:textId="77777777" w:rsidR="006128BC" w:rsidRPr="00811733" w:rsidRDefault="006128BC" w:rsidP="002F1474">
            <w:pPr>
              <w:pStyle w:val="TAH"/>
              <w:rPr>
                <w:b w:val="0"/>
                <w:bCs/>
              </w:rPr>
            </w:pPr>
            <w:r w:rsidRPr="00811733">
              <w:rPr>
                <w:b w:val="0"/>
                <w:bCs/>
              </w:rPr>
              <w:t>DL CCA probability P</w:t>
            </w:r>
            <w:r w:rsidRPr="00811733">
              <w:rPr>
                <w:b w:val="0"/>
                <w:bCs/>
                <w:vertAlign w:val="subscript"/>
              </w:rPr>
              <w:t>CCA</w:t>
            </w:r>
          </w:p>
        </w:tc>
        <w:tc>
          <w:tcPr>
            <w:tcW w:w="1418" w:type="dxa"/>
            <w:tcBorders>
              <w:top w:val="nil"/>
              <w:left w:val="single" w:sz="4" w:space="0" w:color="auto"/>
              <w:right w:val="single" w:sz="4" w:space="0" w:color="auto"/>
            </w:tcBorders>
            <w:shd w:val="clear" w:color="auto" w:fill="auto"/>
            <w:vAlign w:val="center"/>
          </w:tcPr>
          <w:p w14:paraId="0BEBD495" w14:textId="77777777" w:rsidR="006128BC" w:rsidRPr="00811733" w:rsidRDefault="006128BC" w:rsidP="002F1474">
            <w:pPr>
              <w:pStyle w:val="TAH"/>
              <w:rPr>
                <w:b w:val="0"/>
                <w:bCs/>
              </w:rPr>
            </w:pPr>
            <w:r w:rsidRPr="00811733">
              <w:rPr>
                <w:b w:val="0"/>
                <w:bCs/>
              </w:rPr>
              <w:t>Note 10, 12</w:t>
            </w:r>
          </w:p>
        </w:tc>
        <w:tc>
          <w:tcPr>
            <w:tcW w:w="850" w:type="dxa"/>
            <w:tcBorders>
              <w:top w:val="nil"/>
              <w:left w:val="single" w:sz="4" w:space="0" w:color="auto"/>
              <w:bottom w:val="single" w:sz="4" w:space="0" w:color="auto"/>
              <w:right w:val="single" w:sz="4" w:space="0" w:color="auto"/>
            </w:tcBorders>
            <w:shd w:val="clear" w:color="auto" w:fill="auto"/>
            <w:vAlign w:val="center"/>
          </w:tcPr>
          <w:p w14:paraId="71470ED3" w14:textId="77777777" w:rsidR="006128BC" w:rsidRPr="00811733" w:rsidRDefault="006128BC" w:rsidP="002F1474">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4E10A56B" w14:textId="2177A16D"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6FA6E1F2"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7036E637"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052ABC01"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537B14C1" w14:textId="77777777" w:rsidR="006128BC" w:rsidRPr="00811733" w:rsidRDefault="006128BC" w:rsidP="002F1474">
            <w:pPr>
              <w:pStyle w:val="TAH"/>
              <w:rPr>
                <w:b w:val="0"/>
                <w:bCs/>
              </w:rPr>
            </w:pPr>
            <w:r w:rsidRPr="00811733">
              <w:rPr>
                <w:b w:val="0"/>
                <w:bCs/>
              </w:rPr>
              <w:t>TBD</w:t>
            </w:r>
          </w:p>
        </w:tc>
      </w:tr>
      <w:tr w:rsidR="006128BC" w:rsidRPr="00811733" w14:paraId="341E5714" w14:textId="77777777" w:rsidTr="002F1474">
        <w:trPr>
          <w:cantSplit/>
          <w:trHeight w:val="187"/>
          <w:jc w:val="center"/>
        </w:trPr>
        <w:tc>
          <w:tcPr>
            <w:tcW w:w="2263" w:type="dxa"/>
            <w:gridSpan w:val="2"/>
            <w:tcBorders>
              <w:top w:val="nil"/>
              <w:left w:val="single" w:sz="4" w:space="0" w:color="auto"/>
              <w:bottom w:val="single" w:sz="4" w:space="0" w:color="auto"/>
              <w:right w:val="single" w:sz="4" w:space="0" w:color="auto"/>
            </w:tcBorders>
            <w:shd w:val="clear" w:color="auto" w:fill="auto"/>
            <w:vAlign w:val="center"/>
          </w:tcPr>
          <w:p w14:paraId="0427AE9D" w14:textId="77777777" w:rsidR="006128BC" w:rsidRPr="00811733" w:rsidRDefault="006128BC" w:rsidP="002F1474">
            <w:pPr>
              <w:pStyle w:val="TAH"/>
              <w:rPr>
                <w:b w:val="0"/>
                <w:bCs/>
              </w:rPr>
            </w:pPr>
          </w:p>
        </w:tc>
        <w:tc>
          <w:tcPr>
            <w:tcW w:w="1418" w:type="dxa"/>
            <w:tcBorders>
              <w:left w:val="single" w:sz="4" w:space="0" w:color="auto"/>
              <w:bottom w:val="single" w:sz="4" w:space="0" w:color="auto"/>
              <w:right w:val="single" w:sz="4" w:space="0" w:color="auto"/>
            </w:tcBorders>
            <w:shd w:val="clear" w:color="auto" w:fill="auto"/>
            <w:vAlign w:val="center"/>
          </w:tcPr>
          <w:p w14:paraId="01628293" w14:textId="77777777" w:rsidR="006128BC" w:rsidRPr="00811733" w:rsidRDefault="006128BC" w:rsidP="002F1474">
            <w:pPr>
              <w:pStyle w:val="TAH"/>
              <w:rPr>
                <w:b w:val="0"/>
                <w:bCs/>
              </w:rPr>
            </w:pPr>
            <w:r w:rsidRPr="00811733">
              <w:rPr>
                <w:b w:val="0"/>
                <w:bCs/>
              </w:rPr>
              <w:t>Note 11, 12</w:t>
            </w:r>
          </w:p>
        </w:tc>
        <w:tc>
          <w:tcPr>
            <w:tcW w:w="850" w:type="dxa"/>
            <w:tcBorders>
              <w:top w:val="nil"/>
              <w:left w:val="single" w:sz="4" w:space="0" w:color="auto"/>
              <w:bottom w:val="single" w:sz="4" w:space="0" w:color="auto"/>
              <w:right w:val="single" w:sz="4" w:space="0" w:color="auto"/>
            </w:tcBorders>
            <w:shd w:val="clear" w:color="auto" w:fill="auto"/>
            <w:vAlign w:val="center"/>
          </w:tcPr>
          <w:p w14:paraId="3B37E418" w14:textId="77777777" w:rsidR="006128BC" w:rsidRPr="00811733" w:rsidRDefault="006128BC" w:rsidP="002F1474">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6A364A61" w14:textId="05789630"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3FD0527D"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35F96ACA"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3C829802"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790E4948" w14:textId="77777777" w:rsidR="006128BC" w:rsidRPr="00811733" w:rsidRDefault="006128BC" w:rsidP="002F1474">
            <w:pPr>
              <w:pStyle w:val="TAH"/>
              <w:rPr>
                <w:b w:val="0"/>
                <w:bCs/>
              </w:rPr>
            </w:pPr>
            <w:r w:rsidRPr="00811733">
              <w:rPr>
                <w:b w:val="0"/>
                <w:bCs/>
              </w:rPr>
              <w:t>TBD</w:t>
            </w:r>
          </w:p>
        </w:tc>
      </w:tr>
      <w:tr w:rsidR="006128BC" w:rsidRPr="00811733" w14:paraId="5E5C9AC2" w14:textId="77777777" w:rsidTr="002F1474">
        <w:trPr>
          <w:cantSplit/>
          <w:trHeight w:val="187"/>
          <w:jc w:val="center"/>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0AFF60ED" w14:textId="77777777" w:rsidR="006128BC" w:rsidRPr="00811733" w:rsidRDefault="006128BC" w:rsidP="002F1474">
            <w:pPr>
              <w:pStyle w:val="TAL"/>
            </w:pPr>
            <w:r w:rsidRPr="00811733">
              <w:t>UL CCA probability P</w:t>
            </w:r>
            <w:r w:rsidRPr="00811733">
              <w:rPr>
                <w:vertAlign w:val="subscript"/>
              </w:rPr>
              <w:t>CCA</w:t>
            </w:r>
          </w:p>
        </w:tc>
        <w:tc>
          <w:tcPr>
            <w:tcW w:w="850" w:type="dxa"/>
            <w:tcBorders>
              <w:top w:val="nil"/>
              <w:left w:val="single" w:sz="4" w:space="0" w:color="auto"/>
              <w:bottom w:val="single" w:sz="4" w:space="0" w:color="auto"/>
              <w:right w:val="single" w:sz="4" w:space="0" w:color="auto"/>
            </w:tcBorders>
            <w:shd w:val="clear" w:color="auto" w:fill="auto"/>
            <w:vAlign w:val="center"/>
          </w:tcPr>
          <w:p w14:paraId="02362298" w14:textId="77777777" w:rsidR="006128BC" w:rsidRPr="00811733" w:rsidRDefault="006128BC" w:rsidP="002F1474">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71D9C110" w14:textId="7E265CC4"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49D06439" w14:textId="20C1C749"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5AA1AE5B" w14:textId="45070D91"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07AAB620" w14:textId="3AA0498B"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3B198DAB" w14:textId="3232397B" w:rsidR="006128BC" w:rsidRPr="00811733" w:rsidRDefault="006128BC" w:rsidP="002F1474">
            <w:pPr>
              <w:pStyle w:val="TAH"/>
              <w:rPr>
                <w:b w:val="0"/>
                <w:bCs/>
              </w:rPr>
            </w:pPr>
            <w:r>
              <w:rPr>
                <w:b w:val="0"/>
                <w:bCs/>
              </w:rPr>
              <w:t>TBD</w:t>
            </w:r>
          </w:p>
        </w:tc>
      </w:tr>
      <w:tr w:rsidR="006128BC" w:rsidRPr="00811733" w14:paraId="02D3A75A"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21A9E2D0" w14:textId="77777777" w:rsidR="006128BC" w:rsidRPr="00811733" w:rsidRDefault="006128BC" w:rsidP="002F1474">
            <w:pPr>
              <w:pStyle w:val="TAL"/>
            </w:pPr>
            <w:r w:rsidRPr="00811733">
              <w:rPr>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14:paraId="0D6F1357" w14:textId="77777777" w:rsidR="006128BC" w:rsidRPr="00811733" w:rsidRDefault="006128BC" w:rsidP="002F1474">
            <w:pPr>
              <w:pStyle w:val="TAC"/>
            </w:pPr>
            <w:r w:rsidRPr="00811733">
              <w:t>dB</w:t>
            </w:r>
          </w:p>
        </w:tc>
        <w:tc>
          <w:tcPr>
            <w:tcW w:w="4395" w:type="dxa"/>
            <w:gridSpan w:val="5"/>
            <w:tcBorders>
              <w:top w:val="single" w:sz="4" w:space="0" w:color="auto"/>
              <w:left w:val="single" w:sz="4" w:space="0" w:color="auto"/>
              <w:bottom w:val="nil"/>
              <w:right w:val="single" w:sz="4" w:space="0" w:color="auto"/>
            </w:tcBorders>
            <w:shd w:val="clear" w:color="auto" w:fill="auto"/>
          </w:tcPr>
          <w:p w14:paraId="7945B8E8" w14:textId="77777777" w:rsidR="006128BC" w:rsidRPr="00811733" w:rsidRDefault="006128BC" w:rsidP="002F1474">
            <w:pPr>
              <w:pStyle w:val="TAC"/>
            </w:pPr>
            <w:r w:rsidRPr="00811733">
              <w:t>0</w:t>
            </w:r>
          </w:p>
        </w:tc>
      </w:tr>
      <w:tr w:rsidR="006128BC" w:rsidRPr="00811733" w14:paraId="45190CDF"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0CC7DFF8" w14:textId="77777777" w:rsidR="006128BC" w:rsidRPr="00811733" w:rsidRDefault="006128BC" w:rsidP="002F1474">
            <w:pPr>
              <w:pStyle w:val="TAL"/>
            </w:pPr>
            <w:r w:rsidRPr="00811733">
              <w:rPr>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14:paraId="6AE7F061"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tcPr>
          <w:p w14:paraId="5EFDAE6A" w14:textId="77777777" w:rsidR="006128BC" w:rsidRPr="00811733" w:rsidRDefault="006128BC" w:rsidP="002F1474">
            <w:pPr>
              <w:pStyle w:val="TAC"/>
            </w:pPr>
          </w:p>
        </w:tc>
      </w:tr>
      <w:tr w:rsidR="006128BC" w:rsidRPr="00811733" w14:paraId="0D40A8DB"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6D0FA438" w14:textId="77777777" w:rsidR="006128BC" w:rsidRPr="00811733" w:rsidRDefault="006128BC" w:rsidP="002F1474">
            <w:pPr>
              <w:pStyle w:val="TAL"/>
            </w:pPr>
            <w:r w:rsidRPr="00811733">
              <w:rPr>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14:paraId="0C1BF70D"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tcPr>
          <w:p w14:paraId="27E16732" w14:textId="77777777" w:rsidR="006128BC" w:rsidRPr="00811733" w:rsidRDefault="006128BC" w:rsidP="002F1474">
            <w:pPr>
              <w:pStyle w:val="TAC"/>
            </w:pPr>
          </w:p>
        </w:tc>
      </w:tr>
      <w:tr w:rsidR="006128BC" w:rsidRPr="00811733" w14:paraId="70034DBB"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049A9C2C" w14:textId="77777777" w:rsidR="006128BC" w:rsidRPr="00811733" w:rsidRDefault="006128BC" w:rsidP="002F1474">
            <w:pPr>
              <w:pStyle w:val="TAL"/>
            </w:pPr>
            <w:r w:rsidRPr="00811733">
              <w:rPr>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14:paraId="3A6609D1"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77937BDA" w14:textId="77777777" w:rsidR="006128BC" w:rsidRPr="00811733" w:rsidRDefault="006128BC" w:rsidP="002F1474">
            <w:pPr>
              <w:pStyle w:val="TAC"/>
            </w:pPr>
          </w:p>
        </w:tc>
      </w:tr>
      <w:tr w:rsidR="006128BC" w:rsidRPr="00811733" w14:paraId="10E102E9"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49CA02BB" w14:textId="77777777" w:rsidR="006128BC" w:rsidRPr="00811733" w:rsidRDefault="006128BC" w:rsidP="002F1474">
            <w:pPr>
              <w:pStyle w:val="TAL"/>
            </w:pPr>
            <w:r w:rsidRPr="00811733">
              <w:rPr>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14:paraId="65D7AD41"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1E1E70FB" w14:textId="77777777" w:rsidR="006128BC" w:rsidRPr="00811733" w:rsidRDefault="006128BC" w:rsidP="002F1474">
            <w:pPr>
              <w:pStyle w:val="TAC"/>
            </w:pPr>
          </w:p>
        </w:tc>
      </w:tr>
      <w:tr w:rsidR="006128BC" w:rsidRPr="00811733" w14:paraId="77C314E3"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23396130" w14:textId="77777777" w:rsidR="006128BC" w:rsidRPr="00811733" w:rsidRDefault="006128BC" w:rsidP="002F1474">
            <w:pPr>
              <w:pStyle w:val="TAL"/>
            </w:pPr>
            <w:r w:rsidRPr="00811733">
              <w:rPr>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14:paraId="6B523F48"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4D52ACFC" w14:textId="77777777" w:rsidR="006128BC" w:rsidRPr="00811733" w:rsidRDefault="006128BC" w:rsidP="002F1474">
            <w:pPr>
              <w:pStyle w:val="TAC"/>
            </w:pPr>
          </w:p>
        </w:tc>
      </w:tr>
      <w:tr w:rsidR="006128BC" w:rsidRPr="00811733" w14:paraId="5A8D3750"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12054466" w14:textId="77777777" w:rsidR="006128BC" w:rsidRPr="00811733" w:rsidRDefault="006128BC" w:rsidP="002F1474">
            <w:pPr>
              <w:pStyle w:val="TAL"/>
            </w:pPr>
            <w:r w:rsidRPr="00811733">
              <w:rPr>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14:paraId="6F1DC150"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638E061B" w14:textId="77777777" w:rsidR="006128BC" w:rsidRPr="00811733" w:rsidRDefault="006128BC" w:rsidP="002F1474">
            <w:pPr>
              <w:pStyle w:val="TAC"/>
            </w:pPr>
          </w:p>
        </w:tc>
      </w:tr>
      <w:tr w:rsidR="006128BC" w:rsidRPr="00811733" w14:paraId="7B3C76BB"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768FDB6A" w14:textId="77777777" w:rsidR="006128BC" w:rsidRPr="00811733" w:rsidRDefault="006128BC" w:rsidP="002F1474">
            <w:pPr>
              <w:pStyle w:val="TAL"/>
            </w:pPr>
            <w:r w:rsidRPr="00811733">
              <w:rPr>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14:paraId="07E16C2B"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6DFF6E6E" w14:textId="77777777" w:rsidR="006128BC" w:rsidRPr="00811733" w:rsidRDefault="006128BC" w:rsidP="002F1474">
            <w:pPr>
              <w:pStyle w:val="TAC"/>
            </w:pPr>
          </w:p>
        </w:tc>
      </w:tr>
      <w:tr w:rsidR="006128BC" w:rsidRPr="00811733" w14:paraId="5B762489"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59A3DF0A" w14:textId="77777777" w:rsidR="006128BC" w:rsidRPr="00811733" w:rsidRDefault="006128BC" w:rsidP="002F1474">
            <w:pPr>
              <w:pStyle w:val="TAL"/>
            </w:pPr>
            <w:r w:rsidRPr="00811733">
              <w:rPr>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14:paraId="7EB06D41" w14:textId="77777777" w:rsidR="006128BC" w:rsidRPr="00811733" w:rsidRDefault="006128BC" w:rsidP="002F1474">
            <w:pPr>
              <w:pStyle w:val="TAC"/>
            </w:pPr>
            <w:r w:rsidRPr="00811733">
              <w:t>dB</w:t>
            </w:r>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515C42A9" w14:textId="77777777" w:rsidR="006128BC" w:rsidRPr="00811733" w:rsidRDefault="006128BC" w:rsidP="002F1474">
            <w:pPr>
              <w:pStyle w:val="TAC"/>
            </w:pPr>
          </w:p>
        </w:tc>
      </w:tr>
      <w:tr w:rsidR="006128BC" w:rsidRPr="00811733" w14:paraId="6BC65BEE" w14:textId="77777777" w:rsidTr="002F1474">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hideMark/>
          </w:tcPr>
          <w:p w14:paraId="5E647F1F" w14:textId="77777777" w:rsidR="006128BC" w:rsidRPr="00811733" w:rsidRDefault="006128BC" w:rsidP="002F1474">
            <w:pPr>
              <w:pStyle w:val="TAL"/>
            </w:pPr>
            <w:r w:rsidRPr="00811733">
              <w:rPr>
                <w:rFonts w:eastAsia="?? ??"/>
              </w:rPr>
              <w:t xml:space="preserve">SNR_SSB of </w:t>
            </w:r>
            <w:r w:rsidRPr="00811733">
              <w:t>set q</w:t>
            </w:r>
            <w:r w:rsidRPr="00811733">
              <w:rPr>
                <w:vertAlign w:val="subscript"/>
              </w:rPr>
              <w:t>0</w:t>
            </w:r>
          </w:p>
        </w:tc>
        <w:tc>
          <w:tcPr>
            <w:tcW w:w="2410" w:type="dxa"/>
            <w:gridSpan w:val="2"/>
            <w:tcBorders>
              <w:top w:val="single" w:sz="4" w:space="0" w:color="auto"/>
              <w:left w:val="single" w:sz="4" w:space="0" w:color="auto"/>
              <w:bottom w:val="single" w:sz="4" w:space="0" w:color="auto"/>
              <w:right w:val="single" w:sz="4" w:space="0" w:color="auto"/>
            </w:tcBorders>
            <w:hideMark/>
          </w:tcPr>
          <w:p w14:paraId="506DC2EB" w14:textId="77777777" w:rsidR="006128BC" w:rsidRPr="00811733" w:rsidRDefault="006128BC" w:rsidP="002F1474">
            <w:pPr>
              <w:pStyle w:val="TAL"/>
              <w:rPr>
                <w:noProof/>
              </w:rPr>
            </w:pPr>
            <w:r w:rsidRPr="00811733">
              <w:rPr>
                <w:noProof/>
              </w:rPr>
              <w:t>Config 1</w:t>
            </w:r>
          </w:p>
        </w:tc>
        <w:tc>
          <w:tcPr>
            <w:tcW w:w="850" w:type="dxa"/>
            <w:tcBorders>
              <w:top w:val="single" w:sz="4" w:space="0" w:color="auto"/>
              <w:left w:val="single" w:sz="4" w:space="0" w:color="auto"/>
              <w:bottom w:val="nil"/>
              <w:right w:val="single" w:sz="4" w:space="0" w:color="auto"/>
            </w:tcBorders>
            <w:shd w:val="clear" w:color="auto" w:fill="auto"/>
            <w:hideMark/>
          </w:tcPr>
          <w:p w14:paraId="1DDB987A" w14:textId="77777777" w:rsidR="006128BC" w:rsidRPr="00811733" w:rsidRDefault="006128BC" w:rsidP="002F1474">
            <w:pPr>
              <w:pStyle w:val="TAC"/>
            </w:pPr>
            <w:r w:rsidRPr="00811733">
              <w:t>dB</w:t>
            </w:r>
          </w:p>
        </w:tc>
        <w:tc>
          <w:tcPr>
            <w:tcW w:w="879" w:type="dxa"/>
            <w:tcBorders>
              <w:top w:val="single" w:sz="4" w:space="0" w:color="auto"/>
              <w:left w:val="single" w:sz="4" w:space="0" w:color="auto"/>
              <w:bottom w:val="single" w:sz="4" w:space="0" w:color="auto"/>
              <w:right w:val="single" w:sz="4" w:space="0" w:color="auto"/>
            </w:tcBorders>
          </w:tcPr>
          <w:p w14:paraId="0C753167" w14:textId="77777777" w:rsidR="006128BC" w:rsidRPr="00811733" w:rsidRDefault="006128BC" w:rsidP="002F1474">
            <w:pPr>
              <w:pStyle w:val="TAC"/>
              <w:rPr>
                <w:noProof/>
              </w:rPr>
            </w:pPr>
            <w:r w:rsidRPr="00811733">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14:paraId="06F4EEEC" w14:textId="77777777" w:rsidR="006128BC" w:rsidRPr="00811733" w:rsidRDefault="006128BC" w:rsidP="002F1474">
            <w:pPr>
              <w:pStyle w:val="TAC"/>
              <w:rPr>
                <w:noProof/>
              </w:rPr>
            </w:pPr>
            <w:r w:rsidRPr="00811733">
              <w:rPr>
                <w:rFonts w:eastAsia="MS Mincho"/>
              </w:rPr>
              <w:t>[-1]</w:t>
            </w:r>
          </w:p>
        </w:tc>
        <w:tc>
          <w:tcPr>
            <w:tcW w:w="879" w:type="dxa"/>
            <w:tcBorders>
              <w:top w:val="single" w:sz="4" w:space="0" w:color="auto"/>
              <w:left w:val="single" w:sz="4" w:space="0" w:color="auto"/>
              <w:bottom w:val="single" w:sz="4" w:space="0" w:color="auto"/>
              <w:right w:val="single" w:sz="4" w:space="0" w:color="auto"/>
            </w:tcBorders>
          </w:tcPr>
          <w:p w14:paraId="7D7E978B" w14:textId="77777777" w:rsidR="006128BC" w:rsidRPr="00811733" w:rsidRDefault="006128BC" w:rsidP="002F1474">
            <w:pPr>
              <w:pStyle w:val="TAC"/>
              <w:rPr>
                <w:noProof/>
              </w:rPr>
            </w:pPr>
            <w:r w:rsidRPr="00811733">
              <w:rPr>
                <w:rFonts w:eastAsia="MS Mincho"/>
              </w:rPr>
              <w:t>[-7]</w:t>
            </w:r>
          </w:p>
        </w:tc>
        <w:tc>
          <w:tcPr>
            <w:tcW w:w="879" w:type="dxa"/>
            <w:tcBorders>
              <w:top w:val="single" w:sz="4" w:space="0" w:color="auto"/>
              <w:left w:val="single" w:sz="4" w:space="0" w:color="auto"/>
              <w:bottom w:val="single" w:sz="4" w:space="0" w:color="auto"/>
              <w:right w:val="single" w:sz="4" w:space="0" w:color="auto"/>
            </w:tcBorders>
          </w:tcPr>
          <w:p w14:paraId="7C889818" w14:textId="77777777" w:rsidR="006128BC" w:rsidRPr="00811733" w:rsidRDefault="006128BC" w:rsidP="002F1474">
            <w:pPr>
              <w:pStyle w:val="TAC"/>
              <w:rPr>
                <w:noProof/>
              </w:rPr>
            </w:pPr>
            <w:r w:rsidRPr="00811733">
              <w:rPr>
                <w:rFonts w:eastAsia="MS Mincho"/>
              </w:rPr>
              <w:t>[-7]</w:t>
            </w:r>
          </w:p>
        </w:tc>
        <w:tc>
          <w:tcPr>
            <w:tcW w:w="879" w:type="dxa"/>
            <w:tcBorders>
              <w:top w:val="single" w:sz="4" w:space="0" w:color="auto"/>
              <w:left w:val="single" w:sz="4" w:space="0" w:color="auto"/>
              <w:bottom w:val="single" w:sz="4" w:space="0" w:color="auto"/>
              <w:right w:val="single" w:sz="4" w:space="0" w:color="auto"/>
            </w:tcBorders>
          </w:tcPr>
          <w:p w14:paraId="1F3FC070" w14:textId="77777777" w:rsidR="006128BC" w:rsidRPr="00811733" w:rsidRDefault="006128BC" w:rsidP="002F1474">
            <w:pPr>
              <w:pStyle w:val="TAC"/>
              <w:rPr>
                <w:noProof/>
              </w:rPr>
            </w:pPr>
            <w:r w:rsidRPr="00811733">
              <w:rPr>
                <w:rFonts w:eastAsia="MS Mincho"/>
              </w:rPr>
              <w:t>[-7]</w:t>
            </w:r>
          </w:p>
        </w:tc>
      </w:tr>
      <w:tr w:rsidR="006128BC" w:rsidRPr="00811733" w14:paraId="0B1AA89B" w14:textId="77777777" w:rsidTr="002F1474">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tcPr>
          <w:p w14:paraId="33C1B219" w14:textId="77777777" w:rsidR="006128BC" w:rsidRPr="00811733" w:rsidRDefault="006128BC" w:rsidP="002F1474">
            <w:pPr>
              <w:pStyle w:val="TAL"/>
            </w:pPr>
            <w:r w:rsidRPr="00811733">
              <w:t>SNR_SSB of set q</w:t>
            </w:r>
            <w:r w:rsidRPr="00811733">
              <w:rPr>
                <w:vertAlign w:val="subscript"/>
              </w:rPr>
              <w:t>1</w:t>
            </w:r>
          </w:p>
        </w:tc>
        <w:tc>
          <w:tcPr>
            <w:tcW w:w="2410" w:type="dxa"/>
            <w:gridSpan w:val="2"/>
            <w:tcBorders>
              <w:top w:val="single" w:sz="4" w:space="0" w:color="auto"/>
              <w:left w:val="single" w:sz="4" w:space="0" w:color="auto"/>
              <w:bottom w:val="single" w:sz="4" w:space="0" w:color="auto"/>
              <w:right w:val="single" w:sz="4" w:space="0" w:color="auto"/>
            </w:tcBorders>
          </w:tcPr>
          <w:p w14:paraId="28DA2DA5" w14:textId="77777777" w:rsidR="006128BC" w:rsidRPr="00811733" w:rsidRDefault="006128BC" w:rsidP="002F1474">
            <w:pPr>
              <w:pStyle w:val="TAL"/>
              <w:rPr>
                <w:noProof/>
              </w:rPr>
            </w:pPr>
            <w:r w:rsidRPr="00811733">
              <w:rPr>
                <w:noProof/>
              </w:rPr>
              <w:t>Config 1</w:t>
            </w:r>
          </w:p>
        </w:tc>
        <w:tc>
          <w:tcPr>
            <w:tcW w:w="850" w:type="dxa"/>
            <w:tcBorders>
              <w:top w:val="single" w:sz="4" w:space="0" w:color="auto"/>
              <w:left w:val="single" w:sz="4" w:space="0" w:color="auto"/>
              <w:bottom w:val="nil"/>
              <w:right w:val="single" w:sz="4" w:space="0" w:color="auto"/>
            </w:tcBorders>
            <w:shd w:val="clear" w:color="auto" w:fill="auto"/>
          </w:tcPr>
          <w:p w14:paraId="5515CE22" w14:textId="77777777" w:rsidR="006128BC" w:rsidRPr="00811733" w:rsidRDefault="006128BC" w:rsidP="002F1474">
            <w:pPr>
              <w:pStyle w:val="TAC"/>
            </w:pPr>
            <w:r w:rsidRPr="00811733">
              <w:t>dB</w:t>
            </w:r>
          </w:p>
        </w:tc>
        <w:tc>
          <w:tcPr>
            <w:tcW w:w="879" w:type="dxa"/>
            <w:tcBorders>
              <w:top w:val="single" w:sz="4" w:space="0" w:color="auto"/>
              <w:left w:val="single" w:sz="4" w:space="0" w:color="auto"/>
              <w:bottom w:val="single" w:sz="4" w:space="0" w:color="auto"/>
              <w:right w:val="single" w:sz="4" w:space="0" w:color="auto"/>
            </w:tcBorders>
          </w:tcPr>
          <w:p w14:paraId="4091DB39" w14:textId="77777777" w:rsidR="006128BC" w:rsidRPr="00811733" w:rsidRDefault="006128BC" w:rsidP="002F1474">
            <w:pPr>
              <w:pStyle w:val="TAC"/>
              <w:rPr>
                <w:noProof/>
              </w:rPr>
            </w:pPr>
            <w:r w:rsidRPr="00811733">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3693F0A0" w14:textId="77777777" w:rsidR="006128BC" w:rsidRPr="00811733" w:rsidRDefault="006128BC" w:rsidP="002F1474">
            <w:pPr>
              <w:pStyle w:val="TAC"/>
              <w:rPr>
                <w:rFonts w:eastAsia="MS Mincho"/>
              </w:rPr>
            </w:pPr>
            <w:r w:rsidRPr="00811733">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6482F893" w14:textId="77777777" w:rsidR="006128BC" w:rsidRPr="00811733" w:rsidRDefault="006128BC" w:rsidP="002F1474">
            <w:pPr>
              <w:pStyle w:val="TAC"/>
              <w:rPr>
                <w:rFonts w:eastAsia="MS Mincho"/>
              </w:rPr>
            </w:pPr>
            <w:r w:rsidRPr="00811733">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0F870010" w14:textId="77777777" w:rsidR="006128BC" w:rsidRPr="00811733" w:rsidRDefault="006128BC" w:rsidP="002F1474">
            <w:pPr>
              <w:pStyle w:val="TAC"/>
              <w:rPr>
                <w:noProof/>
              </w:rPr>
            </w:pPr>
            <w:r w:rsidRPr="00811733">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491A256D" w14:textId="77777777" w:rsidR="006128BC" w:rsidRPr="00811733" w:rsidRDefault="006128BC" w:rsidP="002F1474">
            <w:pPr>
              <w:pStyle w:val="TAC"/>
              <w:rPr>
                <w:noProof/>
              </w:rPr>
            </w:pPr>
            <w:r w:rsidRPr="00811733">
              <w:rPr>
                <w:rFonts w:eastAsia="MS Mincho"/>
              </w:rPr>
              <w:t>10</w:t>
            </w:r>
          </w:p>
        </w:tc>
      </w:tr>
      <w:tr w:rsidR="006128BC" w:rsidRPr="00811733" w14:paraId="7A5A4CB4" w14:textId="77777777" w:rsidTr="002F1474">
        <w:trPr>
          <w:cantSplit/>
          <w:trHeight w:val="187"/>
          <w:jc w:val="center"/>
        </w:trPr>
        <w:tc>
          <w:tcPr>
            <w:tcW w:w="1271" w:type="dxa"/>
            <w:tcBorders>
              <w:left w:val="single" w:sz="4" w:space="0" w:color="auto"/>
              <w:bottom w:val="nil"/>
              <w:right w:val="single" w:sz="4" w:space="0" w:color="auto"/>
            </w:tcBorders>
            <w:shd w:val="clear" w:color="auto" w:fill="auto"/>
          </w:tcPr>
          <w:p w14:paraId="18C30C44" w14:textId="77777777" w:rsidR="006128BC" w:rsidRPr="00811733" w:rsidRDefault="006128BC" w:rsidP="002F1474">
            <w:pPr>
              <w:pStyle w:val="TAL"/>
            </w:pPr>
            <w:r w:rsidRPr="00811733">
              <w:rPr>
                <w:lang w:eastAsia="zh-CN"/>
              </w:rPr>
              <w:t>SSB_RP</w:t>
            </w:r>
            <w:r w:rsidRPr="00811733">
              <w:t xml:space="preserve"> of set q</w:t>
            </w:r>
            <w:r w:rsidRPr="00811733">
              <w:rPr>
                <w:vertAlign w:val="subscript"/>
              </w:rPr>
              <w:t>1</w:t>
            </w:r>
          </w:p>
        </w:tc>
        <w:tc>
          <w:tcPr>
            <w:tcW w:w="2410" w:type="dxa"/>
            <w:gridSpan w:val="2"/>
            <w:tcBorders>
              <w:top w:val="single" w:sz="4" w:space="0" w:color="auto"/>
              <w:left w:val="single" w:sz="4" w:space="0" w:color="auto"/>
              <w:bottom w:val="single" w:sz="4" w:space="0" w:color="auto"/>
              <w:right w:val="single" w:sz="4" w:space="0" w:color="auto"/>
            </w:tcBorders>
          </w:tcPr>
          <w:p w14:paraId="0DBA4AE6" w14:textId="77777777" w:rsidR="006128BC" w:rsidRPr="00811733" w:rsidRDefault="006128BC" w:rsidP="002F1474">
            <w:pPr>
              <w:pStyle w:val="TAL"/>
              <w:rPr>
                <w:noProof/>
              </w:rPr>
            </w:pPr>
            <w:r w:rsidRPr="00811733">
              <w:rPr>
                <w:noProof/>
              </w:rPr>
              <w:t>Config 1</w:t>
            </w:r>
          </w:p>
        </w:tc>
        <w:tc>
          <w:tcPr>
            <w:tcW w:w="850" w:type="dxa"/>
            <w:tcBorders>
              <w:left w:val="single" w:sz="4" w:space="0" w:color="auto"/>
              <w:bottom w:val="nil"/>
              <w:right w:val="single" w:sz="4" w:space="0" w:color="auto"/>
            </w:tcBorders>
            <w:shd w:val="clear" w:color="auto" w:fill="auto"/>
          </w:tcPr>
          <w:p w14:paraId="3ED803E4" w14:textId="77777777" w:rsidR="006128BC" w:rsidRPr="00811733" w:rsidRDefault="006128BC" w:rsidP="002F1474">
            <w:pPr>
              <w:pStyle w:val="TAC"/>
            </w:pPr>
            <w:r w:rsidRPr="00811733">
              <w:t>dBm/SCS kHz</w:t>
            </w:r>
          </w:p>
        </w:tc>
        <w:tc>
          <w:tcPr>
            <w:tcW w:w="879" w:type="dxa"/>
            <w:tcBorders>
              <w:top w:val="single" w:sz="4" w:space="0" w:color="auto"/>
              <w:left w:val="single" w:sz="4" w:space="0" w:color="auto"/>
              <w:bottom w:val="single" w:sz="4" w:space="0" w:color="auto"/>
              <w:right w:val="single" w:sz="4" w:space="0" w:color="auto"/>
            </w:tcBorders>
          </w:tcPr>
          <w:p w14:paraId="001A0D5C" w14:textId="77777777" w:rsidR="006128BC" w:rsidRPr="00811733" w:rsidRDefault="006128BC" w:rsidP="002F1474">
            <w:pPr>
              <w:pStyle w:val="TAC"/>
              <w:rPr>
                <w:rFonts w:eastAsia="MS Mincho"/>
              </w:rPr>
            </w:pPr>
            <w:r w:rsidRPr="00811733">
              <w:rPr>
                <w:rFonts w:eastAsia="MS Mincho"/>
              </w:rPr>
              <w:t>-105</w:t>
            </w:r>
          </w:p>
        </w:tc>
        <w:tc>
          <w:tcPr>
            <w:tcW w:w="879" w:type="dxa"/>
            <w:tcBorders>
              <w:top w:val="single" w:sz="4" w:space="0" w:color="auto"/>
              <w:left w:val="single" w:sz="4" w:space="0" w:color="auto"/>
              <w:bottom w:val="single" w:sz="4" w:space="0" w:color="auto"/>
              <w:right w:val="single" w:sz="4" w:space="0" w:color="auto"/>
            </w:tcBorders>
          </w:tcPr>
          <w:p w14:paraId="027F3980" w14:textId="77777777" w:rsidR="006128BC" w:rsidRPr="00811733" w:rsidRDefault="006128BC" w:rsidP="002F1474">
            <w:pPr>
              <w:pStyle w:val="TAC"/>
              <w:rPr>
                <w:rFonts w:eastAsia="MS Mincho"/>
              </w:rPr>
            </w:pPr>
            <w:r w:rsidRPr="00811733">
              <w:rPr>
                <w:rFonts w:eastAsia="MS Mincho"/>
              </w:rPr>
              <w:t>-105</w:t>
            </w:r>
          </w:p>
        </w:tc>
        <w:tc>
          <w:tcPr>
            <w:tcW w:w="879" w:type="dxa"/>
            <w:tcBorders>
              <w:top w:val="single" w:sz="4" w:space="0" w:color="auto"/>
              <w:left w:val="single" w:sz="4" w:space="0" w:color="auto"/>
              <w:bottom w:val="single" w:sz="4" w:space="0" w:color="auto"/>
              <w:right w:val="single" w:sz="4" w:space="0" w:color="auto"/>
            </w:tcBorders>
          </w:tcPr>
          <w:p w14:paraId="65CD8405" w14:textId="77777777" w:rsidR="006128BC" w:rsidRPr="00811733" w:rsidRDefault="006128BC" w:rsidP="002F1474">
            <w:pPr>
              <w:pStyle w:val="TAC"/>
              <w:rPr>
                <w:rFonts w:eastAsia="MS Mincho"/>
              </w:rPr>
            </w:pPr>
            <w:r w:rsidRPr="00811733">
              <w:rPr>
                <w:rFonts w:eastAsia="MS Mincho"/>
              </w:rPr>
              <w:t>-85</w:t>
            </w:r>
          </w:p>
        </w:tc>
        <w:tc>
          <w:tcPr>
            <w:tcW w:w="879" w:type="dxa"/>
            <w:tcBorders>
              <w:top w:val="single" w:sz="4" w:space="0" w:color="auto"/>
              <w:left w:val="single" w:sz="4" w:space="0" w:color="auto"/>
              <w:bottom w:val="single" w:sz="4" w:space="0" w:color="auto"/>
              <w:right w:val="single" w:sz="4" w:space="0" w:color="auto"/>
            </w:tcBorders>
          </w:tcPr>
          <w:p w14:paraId="184E9597" w14:textId="77777777" w:rsidR="006128BC" w:rsidRPr="00811733" w:rsidRDefault="006128BC" w:rsidP="002F1474">
            <w:pPr>
              <w:pStyle w:val="TAC"/>
              <w:rPr>
                <w:rFonts w:eastAsia="MS Mincho"/>
              </w:rPr>
            </w:pPr>
            <w:r w:rsidRPr="00811733">
              <w:rPr>
                <w:rFonts w:eastAsia="MS Mincho"/>
              </w:rPr>
              <w:t>-85</w:t>
            </w:r>
          </w:p>
        </w:tc>
        <w:tc>
          <w:tcPr>
            <w:tcW w:w="879" w:type="dxa"/>
            <w:tcBorders>
              <w:top w:val="single" w:sz="4" w:space="0" w:color="auto"/>
              <w:left w:val="single" w:sz="4" w:space="0" w:color="auto"/>
              <w:bottom w:val="single" w:sz="4" w:space="0" w:color="auto"/>
              <w:right w:val="single" w:sz="4" w:space="0" w:color="auto"/>
            </w:tcBorders>
          </w:tcPr>
          <w:p w14:paraId="19CD76FB" w14:textId="77777777" w:rsidR="006128BC" w:rsidRPr="00811733" w:rsidRDefault="006128BC" w:rsidP="002F1474">
            <w:pPr>
              <w:pStyle w:val="TAC"/>
              <w:rPr>
                <w:rFonts w:eastAsia="MS Mincho"/>
              </w:rPr>
            </w:pPr>
            <w:r w:rsidRPr="00811733">
              <w:rPr>
                <w:rFonts w:eastAsia="MS Mincho"/>
              </w:rPr>
              <w:t>-85</w:t>
            </w:r>
          </w:p>
        </w:tc>
      </w:tr>
      <w:tr w:rsidR="006128BC" w:rsidRPr="00811733" w14:paraId="56BCCB09" w14:textId="77777777" w:rsidTr="002F1474">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hideMark/>
          </w:tcPr>
          <w:p w14:paraId="753D8734" w14:textId="77777777" w:rsidR="006128BC" w:rsidRPr="00811733" w:rsidRDefault="006128BC" w:rsidP="002F1474">
            <w:pPr>
              <w:pStyle w:val="TAL"/>
            </w:pPr>
            <w:r w:rsidRPr="00811733">
              <w:rPr>
                <w:position w:val="-12"/>
              </w:rPr>
              <w:object w:dxaOrig="420" w:dyaOrig="420" w14:anchorId="1541CE17">
                <v:shape id="_x0000_i1036" type="#_x0000_t75" style="width:20.4pt;height:20.4pt" o:ole="" fillcolor="window">
                  <v:imagedata r:id="rId19" o:title=""/>
                </v:shape>
                <o:OLEObject Type="Embed" ProgID="Equation.3" ShapeID="_x0000_i1036" DrawAspect="Content" ObjectID="_1680120013" r:id="rId30"/>
              </w:object>
            </w:r>
          </w:p>
        </w:tc>
        <w:tc>
          <w:tcPr>
            <w:tcW w:w="2410" w:type="dxa"/>
            <w:gridSpan w:val="2"/>
            <w:tcBorders>
              <w:top w:val="single" w:sz="4" w:space="0" w:color="auto"/>
              <w:left w:val="single" w:sz="4" w:space="0" w:color="auto"/>
              <w:bottom w:val="single" w:sz="4" w:space="0" w:color="auto"/>
              <w:right w:val="single" w:sz="4" w:space="0" w:color="auto"/>
            </w:tcBorders>
            <w:hideMark/>
          </w:tcPr>
          <w:p w14:paraId="5478D2CC" w14:textId="77777777" w:rsidR="006128BC" w:rsidRPr="00811733" w:rsidRDefault="006128BC" w:rsidP="002F1474">
            <w:pPr>
              <w:pStyle w:val="TAL"/>
              <w:rPr>
                <w:noProof/>
              </w:rPr>
            </w:pPr>
            <w:r w:rsidRPr="00811733">
              <w:rPr>
                <w:noProof/>
              </w:rPr>
              <w:t>Config 1</w:t>
            </w:r>
          </w:p>
        </w:tc>
        <w:tc>
          <w:tcPr>
            <w:tcW w:w="850" w:type="dxa"/>
            <w:tcBorders>
              <w:top w:val="single" w:sz="4" w:space="0" w:color="auto"/>
              <w:left w:val="single" w:sz="4" w:space="0" w:color="auto"/>
              <w:bottom w:val="nil"/>
              <w:right w:val="single" w:sz="4" w:space="0" w:color="auto"/>
            </w:tcBorders>
            <w:shd w:val="clear" w:color="auto" w:fill="auto"/>
            <w:hideMark/>
          </w:tcPr>
          <w:p w14:paraId="3A3BAE28" w14:textId="77777777" w:rsidR="006128BC" w:rsidRPr="00811733" w:rsidRDefault="006128BC" w:rsidP="002F1474">
            <w:pPr>
              <w:pStyle w:val="TAC"/>
            </w:pPr>
            <w:r w:rsidRPr="00811733">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1E950A67" w14:textId="77777777" w:rsidR="006128BC" w:rsidRPr="00811733" w:rsidRDefault="006128BC" w:rsidP="002F1474">
            <w:pPr>
              <w:pStyle w:val="TAC"/>
            </w:pPr>
            <w:r w:rsidRPr="00811733">
              <w:t>-98</w:t>
            </w:r>
          </w:p>
        </w:tc>
      </w:tr>
      <w:tr w:rsidR="006128BC" w:rsidRPr="00811733" w14:paraId="0A4E2D11"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23C60C43" w14:textId="77777777" w:rsidR="006128BC" w:rsidRPr="00811733" w:rsidRDefault="006128BC" w:rsidP="002F1474">
            <w:pPr>
              <w:pStyle w:val="TAL"/>
            </w:pPr>
            <w:r w:rsidRPr="00811733">
              <w:rPr>
                <w:rFonts w:eastAsia="?? ??"/>
              </w:rPr>
              <w:t>Propagation condition</w:t>
            </w:r>
          </w:p>
        </w:tc>
        <w:tc>
          <w:tcPr>
            <w:tcW w:w="850" w:type="dxa"/>
            <w:tcBorders>
              <w:top w:val="single" w:sz="4" w:space="0" w:color="auto"/>
              <w:left w:val="single" w:sz="4" w:space="0" w:color="auto"/>
              <w:bottom w:val="single" w:sz="4" w:space="0" w:color="auto"/>
              <w:right w:val="single" w:sz="4" w:space="0" w:color="auto"/>
            </w:tcBorders>
          </w:tcPr>
          <w:p w14:paraId="7FD120B5" w14:textId="77777777" w:rsidR="006128BC" w:rsidRPr="00811733" w:rsidRDefault="006128BC" w:rsidP="002F1474">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14:paraId="14E0ACB4" w14:textId="77777777" w:rsidR="006128BC" w:rsidRPr="00811733" w:rsidRDefault="006128BC" w:rsidP="002F1474">
            <w:pPr>
              <w:pStyle w:val="TAC"/>
              <w:rPr>
                <w:rFonts w:eastAsia="MS Mincho"/>
              </w:rPr>
            </w:pPr>
            <w:r w:rsidRPr="00811733">
              <w:rPr>
                <w:rFonts w:eastAsia="MS Mincho"/>
              </w:rPr>
              <w:t>TDL-C 300ns 100Hz</w:t>
            </w:r>
          </w:p>
        </w:tc>
      </w:tr>
      <w:tr w:rsidR="006128BC" w:rsidRPr="00811733" w14:paraId="396F92D1" w14:textId="77777777" w:rsidTr="002F1474">
        <w:trPr>
          <w:cantSplit/>
          <w:trHeight w:val="187"/>
          <w:jc w:val="center"/>
        </w:trPr>
        <w:tc>
          <w:tcPr>
            <w:tcW w:w="8926" w:type="dxa"/>
            <w:gridSpan w:val="9"/>
            <w:tcBorders>
              <w:top w:val="single" w:sz="4" w:space="0" w:color="auto"/>
              <w:left w:val="single" w:sz="4" w:space="0" w:color="auto"/>
              <w:bottom w:val="single" w:sz="4" w:space="0" w:color="auto"/>
              <w:right w:val="single" w:sz="4" w:space="0" w:color="auto"/>
            </w:tcBorders>
            <w:hideMark/>
          </w:tcPr>
          <w:p w14:paraId="74239713" w14:textId="77777777" w:rsidR="006128BC" w:rsidRPr="00811733" w:rsidRDefault="006128BC" w:rsidP="002F1474">
            <w:pPr>
              <w:pStyle w:val="TAN"/>
            </w:pPr>
            <w:r w:rsidRPr="00811733">
              <w:t>Note 1:</w:t>
            </w:r>
            <w:r w:rsidRPr="00811733">
              <w:tab/>
              <w:t>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w:t>
            </w:r>
          </w:p>
          <w:p w14:paraId="1467B30F" w14:textId="77777777" w:rsidR="006128BC" w:rsidRPr="00811733" w:rsidRDefault="006128BC" w:rsidP="002F1474">
            <w:pPr>
              <w:pStyle w:val="TAN"/>
            </w:pPr>
            <w:r w:rsidRPr="00811733">
              <w:t>Note 2:</w:t>
            </w:r>
            <w:r w:rsidRPr="00811733">
              <w:tab/>
              <w:t>The uplink resources for CSI reporting are assigned to the UE prior to the start of time period T1.</w:t>
            </w:r>
          </w:p>
          <w:p w14:paraId="694D035D" w14:textId="77777777" w:rsidR="006128BC" w:rsidRPr="00811733" w:rsidRDefault="006128BC" w:rsidP="002F1474">
            <w:pPr>
              <w:pStyle w:val="TAN"/>
            </w:pPr>
            <w:r w:rsidRPr="00811733">
              <w:t>Note 3:</w:t>
            </w:r>
            <w:r w:rsidRPr="00811733">
              <w:tab/>
              <w:t>NZP CSI-RS resource set configuration for CSI reporting are assigned to the UE prior to the start of time period T1.</w:t>
            </w:r>
          </w:p>
          <w:p w14:paraId="4A86FA79" w14:textId="77777777" w:rsidR="006128BC" w:rsidRPr="00811733" w:rsidRDefault="006128BC" w:rsidP="002F1474">
            <w:pPr>
              <w:pStyle w:val="TAN"/>
            </w:pPr>
            <w:r w:rsidRPr="00811733">
              <w:t>Note 4:</w:t>
            </w:r>
            <w:r w:rsidRPr="00811733">
              <w:tab/>
              <w:t>Measurement gap configuration is assigned to the UE prior to the start of time period T1.</w:t>
            </w:r>
          </w:p>
          <w:p w14:paraId="3743DF2E" w14:textId="77777777" w:rsidR="006128BC" w:rsidRPr="00811733" w:rsidRDefault="006128BC" w:rsidP="002F1474">
            <w:pPr>
              <w:pStyle w:val="TAN"/>
            </w:pPr>
            <w:r w:rsidRPr="00811733">
              <w:t>Note 5:</w:t>
            </w:r>
            <w:r w:rsidRPr="00811733">
              <w:tab/>
              <w:t>The timers and layer 3 filtering related parameters are configured prior to the start of time period T1.</w:t>
            </w:r>
          </w:p>
          <w:p w14:paraId="41D5BEC7" w14:textId="77777777" w:rsidR="006128BC" w:rsidRPr="00811733" w:rsidRDefault="006128BC" w:rsidP="002F1474">
            <w:pPr>
              <w:pStyle w:val="TAN"/>
            </w:pPr>
            <w:r w:rsidRPr="00811733">
              <w:t>Note 6:</w:t>
            </w:r>
            <w:r w:rsidRPr="00811733">
              <w:tab/>
              <w:t>The signal contains PDCCH for UEs other than the device under test as part of OCNG.</w:t>
            </w:r>
          </w:p>
          <w:p w14:paraId="4004B4AE" w14:textId="77777777" w:rsidR="006128BC" w:rsidRPr="00811733" w:rsidRDefault="006128BC" w:rsidP="002F1474">
            <w:pPr>
              <w:pStyle w:val="TAN"/>
            </w:pPr>
            <w:r w:rsidRPr="00811733">
              <w:t>Note 7:</w:t>
            </w:r>
            <w:r w:rsidRPr="00811733">
              <w:tab/>
              <w:t>SNR levels correspond to the signal to noise ratio the transmitted SSS REs during DBT window.</w:t>
            </w:r>
          </w:p>
          <w:p w14:paraId="0F944FA1" w14:textId="77777777" w:rsidR="006128BC" w:rsidRPr="00811733" w:rsidRDefault="006128BC" w:rsidP="002F1474">
            <w:pPr>
              <w:pStyle w:val="TAN"/>
            </w:pPr>
            <w:r w:rsidRPr="00811733">
              <w:t>Note 8:</w:t>
            </w:r>
            <w:r w:rsidRPr="00811733">
              <w:tab/>
              <w:t>The SNR in time periods T1, T2, T3, T4 and T5 is denoted as SNR1, SNR2 and SNR3 respectively in figure A.4.5.5.1.1-1.</w:t>
            </w:r>
          </w:p>
          <w:p w14:paraId="47BF93DA" w14:textId="77777777" w:rsidR="006128BC" w:rsidRPr="00811733" w:rsidRDefault="006128BC" w:rsidP="002F1474">
            <w:pPr>
              <w:pStyle w:val="TAN"/>
            </w:pPr>
            <w:r w:rsidRPr="00811733">
              <w:t>Note 9:</w:t>
            </w:r>
            <w:r w:rsidRPr="00811733">
              <w:rPr>
                <w:rFonts w:eastAsia="MS Mincho"/>
                <w:snapToGrid w:val="0"/>
              </w:rPr>
              <w:tab/>
            </w:r>
            <w:r w:rsidRPr="00811733">
              <w:t>The SNR values are specified for testing a UE which supports 2RX on at least one band. For testing of a UE which supports 4RX on all bands, the SNR during T3 is modified as specified in clause [A.3.6A].</w:t>
            </w:r>
          </w:p>
          <w:p w14:paraId="1B97ED29" w14:textId="77777777" w:rsidR="006128BC" w:rsidRPr="00811733" w:rsidRDefault="006128BC" w:rsidP="002F1474">
            <w:pPr>
              <w:pStyle w:val="TAN"/>
            </w:pPr>
            <w:r w:rsidRPr="00811733">
              <w:t>Note 10:</w:t>
            </w:r>
            <w:r w:rsidRPr="00811733">
              <w:tab/>
              <w:t xml:space="preserve">For UE supporting semi-static channel access and network configuring semi-static channel occupancy. </w:t>
            </w:r>
          </w:p>
          <w:p w14:paraId="2E720501" w14:textId="77777777" w:rsidR="006128BC" w:rsidRPr="00811733" w:rsidRDefault="006128BC" w:rsidP="002F1474">
            <w:pPr>
              <w:pStyle w:val="TAN"/>
            </w:pPr>
            <w:r w:rsidRPr="00811733">
              <w:t>Note 11:</w:t>
            </w:r>
            <w:r w:rsidRPr="00811733">
              <w:tab/>
              <w:t>For UE supporting dynamic channel access and network configuring dynamic channel occupancy.</w:t>
            </w:r>
          </w:p>
          <w:p w14:paraId="6736B94C" w14:textId="77777777" w:rsidR="006128BC" w:rsidRPr="00811733" w:rsidRDefault="006128BC" w:rsidP="002F1474">
            <w:pPr>
              <w:pStyle w:val="TAN"/>
            </w:pPr>
            <w:r w:rsidRPr="00811733">
              <w:t>Note 12:</w:t>
            </w:r>
            <w:r w:rsidRPr="00811733">
              <w:tab/>
              <w:t>For UE supporting both semi-static and dynamic cannel access, the UE can be tested under dynamic channel occupancy only.</w:t>
            </w:r>
          </w:p>
        </w:tc>
      </w:tr>
    </w:tbl>
    <w:p w14:paraId="08603F96" w14:textId="77777777" w:rsidR="006128BC" w:rsidRPr="00811733" w:rsidRDefault="006128BC" w:rsidP="006128BC"/>
    <w:p w14:paraId="6F7400EE" w14:textId="77777777" w:rsidR="006128BC" w:rsidRPr="00811733" w:rsidRDefault="006128BC" w:rsidP="006128BC">
      <w:pPr>
        <w:pStyle w:val="TH"/>
      </w:pPr>
      <w:r w:rsidRPr="00811733">
        <w:t xml:space="preserve"> </w:t>
      </w:r>
      <w:bookmarkStart w:id="1763" w:name="_Toc535476558"/>
      <w:r w:rsidRPr="00811733">
        <w:rPr>
          <w:noProof/>
          <w:lang w:eastAsia="zh-CN"/>
        </w:rPr>
        <w:drawing>
          <wp:inline distT="0" distB="0" distL="0" distR="0" wp14:anchorId="53889EC1" wp14:editId="3B3F4162">
            <wp:extent cx="4576710" cy="2153423"/>
            <wp:effectExtent l="0" t="0" r="0" b="0"/>
            <wp:docPr id="32" name="图片 32" descr="C:\Users\w00527694\Pictures\图片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w00527694\Pictures\图片2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12014" cy="2170034"/>
                    </a:xfrm>
                    <a:prstGeom prst="rect">
                      <a:avLst/>
                    </a:prstGeom>
                    <a:noFill/>
                    <a:ln>
                      <a:noFill/>
                    </a:ln>
                  </pic:spPr>
                </pic:pic>
              </a:graphicData>
            </a:graphic>
          </wp:inline>
        </w:drawing>
      </w:r>
      <w:r w:rsidRPr="00811733">
        <w:rPr>
          <w:noProof/>
          <w:lang w:eastAsia="zh-CN"/>
        </w:rPr>
        <w:t xml:space="preserve"> </w:t>
      </w:r>
      <w:r w:rsidRPr="00811733">
        <w:t xml:space="preserve"> </w:t>
      </w:r>
    </w:p>
    <w:p w14:paraId="5054A771" w14:textId="77777777" w:rsidR="006128BC" w:rsidRPr="00811733" w:rsidRDefault="006128BC" w:rsidP="006128BC">
      <w:pPr>
        <w:keepLines/>
        <w:spacing w:after="240"/>
        <w:jc w:val="center"/>
        <w:rPr>
          <w:rFonts w:ascii="Arial" w:hAnsi="Arial"/>
        </w:rPr>
      </w:pPr>
      <w:r w:rsidRPr="00811733">
        <w:rPr>
          <w:rFonts w:ascii="Arial" w:hAnsi="Arial"/>
          <w:b/>
        </w:rPr>
        <w:t>Figure A.6.5.5.1.1-1: SNR and L1-RSRP variation SSB for SSB-based beam failure detection and link recovery testing in non-DRX mode</w:t>
      </w:r>
    </w:p>
    <w:bookmarkEnd w:id="1763"/>
    <w:p w14:paraId="5AA872FD" w14:textId="77777777" w:rsidR="006128BC" w:rsidRPr="00811733" w:rsidRDefault="006128BC" w:rsidP="006128BC">
      <w:pPr>
        <w:pStyle w:val="Heading5"/>
        <w:rPr>
          <w:snapToGrid w:val="0"/>
        </w:rPr>
      </w:pPr>
      <w:r w:rsidRPr="00811733">
        <w:rPr>
          <w:snapToGrid w:val="0"/>
        </w:rPr>
        <w:t>A.11.4.4.1.2</w:t>
      </w:r>
      <w:r w:rsidRPr="00811733">
        <w:rPr>
          <w:snapToGrid w:val="0"/>
        </w:rPr>
        <w:tab/>
        <w:t>Test Requirements</w:t>
      </w:r>
    </w:p>
    <w:p w14:paraId="0B50450E" w14:textId="77777777" w:rsidR="006128BC" w:rsidRPr="00811733" w:rsidRDefault="006128BC" w:rsidP="006128BC">
      <w:r w:rsidRPr="00811733">
        <w:t xml:space="preserve">The UE behaviour during time durations T1, T2, T3, T4 </w:t>
      </w:r>
      <w:r w:rsidRPr="00811733">
        <w:rPr>
          <w:lang w:eastAsia="zh-CN"/>
        </w:rPr>
        <w:t xml:space="preserve">and </w:t>
      </w:r>
      <w:r w:rsidRPr="00811733">
        <w:t>T5 shall be as follows:</w:t>
      </w:r>
    </w:p>
    <w:p w14:paraId="2175E834" w14:textId="77777777" w:rsidR="006128BC" w:rsidRPr="00811733" w:rsidRDefault="006128BC" w:rsidP="006128BC">
      <w:pPr>
        <w:rPr>
          <w:lang w:eastAsia="zh-CN"/>
        </w:rPr>
      </w:pPr>
      <w:r w:rsidRPr="00811733">
        <w:t xml:space="preserve">During the </w:t>
      </w:r>
      <w:r w:rsidRPr="00811733">
        <w:rPr>
          <w:lang w:eastAsia="zh-CN"/>
        </w:rPr>
        <w:t>time duration T1 and T2, the UE shall transmit uplink signal at least in all subframes configured for CSI transmission on Cell 1.</w:t>
      </w:r>
    </w:p>
    <w:p w14:paraId="4359DC9F" w14:textId="77777777" w:rsidR="006128BC" w:rsidRPr="00811733" w:rsidRDefault="006128BC" w:rsidP="006128BC">
      <w:r w:rsidRPr="00811733">
        <w:rPr>
          <w:lang w:eastAsia="zh-CN"/>
        </w:rPr>
        <w:t xml:space="preserve">During the </w:t>
      </w:r>
      <w:r w:rsidRPr="00811733">
        <w:t>period from time point A to time point B the UE shall transmit uplink signal in Cell 1 in all uplink slots configured for CSI transmission according to the configured periodic CSI reporting for Cell 1.</w:t>
      </w:r>
    </w:p>
    <w:p w14:paraId="69718F69" w14:textId="77777777" w:rsidR="006128BC" w:rsidRPr="00811733" w:rsidRDefault="006128BC" w:rsidP="006128BC">
      <w:r w:rsidRPr="00811733">
        <w:t>During T3 the UE shall detect beam failure and initiate link recovery. During T4 and T5 the UE measures and evaluate beam candidate from beam candidate set q</w:t>
      </w:r>
      <w:r w:rsidRPr="00811733">
        <w:rPr>
          <w:vertAlign w:val="subscript"/>
        </w:rPr>
        <w:t>1</w:t>
      </w:r>
      <w:r w:rsidRPr="00811733">
        <w:t>.</w:t>
      </w:r>
    </w:p>
    <w:p w14:paraId="44978C35" w14:textId="201CEDE8" w:rsidR="006128BC" w:rsidRPr="00811733" w:rsidRDefault="006128BC" w:rsidP="006128BC">
      <w:r w:rsidRPr="00811733">
        <w:t xml:space="preserve">No later than time point F occurring no later than D1 = </w:t>
      </w:r>
      <w:ins w:id="1764" w:author="Kazuyoshi Uesaka" w:date="2021-03-24T17:49:00Z">
        <w:r w:rsidR="00F13D6D">
          <w:t>[410]</w:t>
        </w:r>
      </w:ins>
      <w:del w:id="1765" w:author="Kazuyoshi Uesaka" w:date="2021-03-24T17:49:00Z">
        <w:r w:rsidRPr="00811733" w:rsidDel="00F13D6D">
          <w:delText>TBD</w:delText>
        </w:r>
      </w:del>
      <w:r w:rsidRPr="00811733">
        <w:t xml:space="preserve"> ms after the start of T5, the UE shall transmit preamble on a beam associated with the candidate beam set q</w:t>
      </w:r>
      <w:r w:rsidRPr="00811733">
        <w:rPr>
          <w:vertAlign w:val="subscript"/>
        </w:rPr>
        <w:t>1</w:t>
      </w:r>
      <w:r w:rsidRPr="00811733">
        <w:t>. The UE shall not transmit preamble on a beam associated with the candidate beam set q</w:t>
      </w:r>
      <w:r w:rsidRPr="00811733">
        <w:rPr>
          <w:vertAlign w:val="subscript"/>
        </w:rPr>
        <w:t>1</w:t>
      </w:r>
      <w:r w:rsidRPr="00811733">
        <w:t xml:space="preserve"> earlier than time point B.</w:t>
      </w:r>
    </w:p>
    <w:p w14:paraId="04EA97A9" w14:textId="77777777" w:rsidR="006128BC" w:rsidRPr="00811733" w:rsidRDefault="006128BC" w:rsidP="006128BC">
      <w:r w:rsidRPr="00811733">
        <w:t>In Test 1, the UE is verified to meet the beam failure detection for BFD-RS SSB Es/Iot &lt; -7 dB.</w:t>
      </w:r>
    </w:p>
    <w:p w14:paraId="36C8F008" w14:textId="77777777" w:rsidR="006128BC" w:rsidRPr="00811733" w:rsidRDefault="006128BC" w:rsidP="006128BC">
      <w:r w:rsidRPr="00811733">
        <w:t>In Test 2, the UE is verified to meet the beam failure detection for BFD-RS SSB Es/Iot ≥ -7 dB.</w:t>
      </w:r>
    </w:p>
    <w:p w14:paraId="55AD413D" w14:textId="77777777" w:rsidR="006128BC" w:rsidRPr="00811733" w:rsidRDefault="006128BC" w:rsidP="006128BC">
      <w:r w:rsidRPr="00811733">
        <w:t>Test is concluded once the test equipment has received the initial preamble transmission from the UE. The rate of correct events observed during repeated tests shall be at least 90%.</w:t>
      </w:r>
    </w:p>
    <w:p w14:paraId="72ACB54C" w14:textId="77777777" w:rsidR="006128BC" w:rsidRPr="00811733" w:rsidRDefault="006128BC" w:rsidP="006128BC">
      <w:pPr>
        <w:pStyle w:val="Heading4"/>
      </w:pPr>
      <w:bookmarkStart w:id="1766" w:name="_Toc535476559"/>
      <w:r w:rsidRPr="00811733">
        <w:t>A.11.4.4.2</w:t>
      </w:r>
      <w:r w:rsidRPr="00811733">
        <w:tab/>
      </w:r>
      <w:r w:rsidRPr="00811733">
        <w:rPr>
          <w:rFonts w:eastAsia="MS Mincho" w:cs="Arial"/>
        </w:rPr>
        <w:t>Beam Failure Detection and Link Recovery Test for FR1 PCell configured with SSB-based BFD and LR in DRX mode</w:t>
      </w:r>
      <w:bookmarkEnd w:id="1766"/>
    </w:p>
    <w:p w14:paraId="66B41347" w14:textId="77777777" w:rsidR="006128BC" w:rsidRPr="00811733" w:rsidRDefault="006128BC" w:rsidP="006128BC">
      <w:pPr>
        <w:pStyle w:val="Heading5"/>
        <w:rPr>
          <w:snapToGrid w:val="0"/>
        </w:rPr>
      </w:pPr>
      <w:bookmarkStart w:id="1767" w:name="_Toc535476560"/>
      <w:r w:rsidRPr="00811733">
        <w:rPr>
          <w:snapToGrid w:val="0"/>
          <w:lang w:eastAsia="zh-CN"/>
        </w:rPr>
        <w:t>A.11.4.4.2.1</w:t>
      </w:r>
      <w:r w:rsidRPr="00811733">
        <w:rPr>
          <w:snapToGrid w:val="0"/>
          <w:lang w:eastAsia="zh-CN"/>
        </w:rPr>
        <w:tab/>
        <w:t>Test Purpose and Environment</w:t>
      </w:r>
      <w:bookmarkEnd w:id="1767"/>
    </w:p>
    <w:p w14:paraId="25546F93" w14:textId="77777777" w:rsidR="006128BC" w:rsidRPr="00811733" w:rsidRDefault="006128BC" w:rsidP="006128BC">
      <w:r w:rsidRPr="00811733">
        <w:t>The purpose of this test is to verify that the UE properly detects SSB-based beam failure in the set q</w:t>
      </w:r>
      <w:r w:rsidRPr="00811733">
        <w:rPr>
          <w:vertAlign w:val="subscript"/>
        </w:rPr>
        <w:t>0</w:t>
      </w:r>
      <w:r w:rsidRPr="00811733">
        <w:t xml:space="preserve"> configured for a serving cell and that the UE performs correct SSB-based link recovery based on beam candidate set q</w:t>
      </w:r>
      <w:r w:rsidRPr="00811733">
        <w:rPr>
          <w:vertAlign w:val="subscript"/>
        </w:rPr>
        <w:t>1</w:t>
      </w:r>
      <w:r w:rsidRPr="00811733">
        <w:t>. The purpose is to test the downlink monitoring for beam failure detection within the UEs active DL BWP, during the evaluation period, and link recovery, when DRX is used. This test will partly verify the SSB based beam failure detection and link recovery for an FR1 serving cell requirements in clause 8.5A.</w:t>
      </w:r>
    </w:p>
    <w:p w14:paraId="334919A5" w14:textId="77777777" w:rsidR="006128BC" w:rsidRPr="00811733" w:rsidRDefault="006128BC" w:rsidP="006128BC">
      <w:pPr>
        <w:spacing w:before="120"/>
      </w:pPr>
      <w:r w:rsidRPr="00811733">
        <w:t>The test parameters are given in Tables A.11.4.4.2.1-1, A.11.4.4.2.1-2, A.11.4.4.2.1-3 and A.11.4.4.2.1-4 below. There is one cell, cell 1 which is the active cell, in the test. Cell 1 operates on a carrier frequency with CCA and transmits SSBs in DBT windows according to DL CCA model. The test consists of five successive time periods, with time duration of T1, T2, T3, T4 and T5 respectively. Figure A.11.4.4.2.1-1 shows the variation of the downlink SNR of the SSB in set q</w:t>
      </w:r>
      <w:r w:rsidRPr="00811733">
        <w:rPr>
          <w:vertAlign w:val="subscript"/>
        </w:rPr>
        <w:t>0</w:t>
      </w:r>
      <w:r w:rsidRPr="00811733">
        <w:t xml:space="preserve"> in the active cell to emulate SSB based beam failure. Figure A.11.4.4.2.1-1 additionally shows the variation of the downlink L1-RSRP of the SSB in set q</w:t>
      </w:r>
      <w:r w:rsidRPr="00811733">
        <w:rPr>
          <w:vertAlign w:val="subscript"/>
        </w:rPr>
        <w:t>1</w:t>
      </w:r>
      <w:r w:rsidRPr="00811733">
        <w:t xml:space="preserve"> of the candidate beam used for link recovery. Prior to the start of the time duration T1, the UE shall be fully synchronized to cell 1. The UE shall be configured for periodic CSI reporting with a reporting periodicity of 2 ms. The UE transmits the reporting according to UL CCA mode. In the test, DRX configuration is enabled in PCell and DRX inactivity timer has already been expired, i.e. UE tries to decode PDCCH and to send periodic CQI during the period when On-duration timer is running. Time alignment timers shall be set to “infinity” so that UL timing alignment is maintained during the test. </w:t>
      </w:r>
    </w:p>
    <w:p w14:paraId="16698E1C" w14:textId="77777777" w:rsidR="006128BC" w:rsidRPr="00811733" w:rsidRDefault="006128BC" w:rsidP="006128BC">
      <w:pPr>
        <w:pStyle w:val="TH"/>
      </w:pPr>
      <w:r w:rsidRPr="00811733">
        <w:t>Table A.11.4.4.2.1-1: Supported test configurations for FR1 PCell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6128BC" w:rsidRPr="00811733" w14:paraId="38D23F53" w14:textId="77777777" w:rsidTr="002F1474">
        <w:trPr>
          <w:trHeight w:val="187"/>
          <w:jc w:val="center"/>
        </w:trPr>
        <w:tc>
          <w:tcPr>
            <w:tcW w:w="2265" w:type="dxa"/>
            <w:shd w:val="clear" w:color="auto" w:fill="auto"/>
          </w:tcPr>
          <w:p w14:paraId="6A7D805E" w14:textId="77777777" w:rsidR="006128BC" w:rsidRPr="00811733" w:rsidRDefault="006128BC" w:rsidP="002F1474">
            <w:pPr>
              <w:pStyle w:val="TAH"/>
            </w:pPr>
            <w:r w:rsidRPr="00811733">
              <w:t>Configuration</w:t>
            </w:r>
          </w:p>
        </w:tc>
        <w:tc>
          <w:tcPr>
            <w:tcW w:w="6905" w:type="dxa"/>
            <w:shd w:val="clear" w:color="auto" w:fill="auto"/>
          </w:tcPr>
          <w:p w14:paraId="6BB278D4" w14:textId="77777777" w:rsidR="006128BC" w:rsidRPr="00811733" w:rsidRDefault="006128BC" w:rsidP="002F1474">
            <w:pPr>
              <w:pStyle w:val="TAH"/>
            </w:pPr>
            <w:r w:rsidRPr="00811733">
              <w:t>Description</w:t>
            </w:r>
          </w:p>
        </w:tc>
      </w:tr>
      <w:tr w:rsidR="006128BC" w:rsidRPr="00811733" w14:paraId="1C53CCF1" w14:textId="77777777" w:rsidTr="002F1474">
        <w:trPr>
          <w:trHeight w:val="187"/>
          <w:jc w:val="center"/>
        </w:trPr>
        <w:tc>
          <w:tcPr>
            <w:tcW w:w="2265" w:type="dxa"/>
            <w:shd w:val="clear" w:color="auto" w:fill="auto"/>
          </w:tcPr>
          <w:p w14:paraId="74D4129D" w14:textId="77777777" w:rsidR="006128BC" w:rsidRPr="00811733" w:rsidRDefault="006128BC" w:rsidP="002F1474">
            <w:pPr>
              <w:pStyle w:val="TAL"/>
            </w:pPr>
            <w:r w:rsidRPr="00811733">
              <w:t>1</w:t>
            </w:r>
          </w:p>
        </w:tc>
        <w:tc>
          <w:tcPr>
            <w:tcW w:w="6905" w:type="dxa"/>
            <w:shd w:val="clear" w:color="auto" w:fill="auto"/>
          </w:tcPr>
          <w:p w14:paraId="06DB0B79" w14:textId="77777777" w:rsidR="006128BC" w:rsidRPr="00811733" w:rsidRDefault="006128BC" w:rsidP="002F1474">
            <w:pPr>
              <w:pStyle w:val="TAL"/>
            </w:pPr>
            <w:r w:rsidRPr="00811733">
              <w:t>TDD duplex mode, 30 kHz SSB SCS, 40 MHz bandwidth</w:t>
            </w:r>
          </w:p>
        </w:tc>
      </w:tr>
      <w:tr w:rsidR="006128BC" w:rsidRPr="00811733" w14:paraId="0DCBEDF7" w14:textId="77777777" w:rsidTr="002F1474">
        <w:trPr>
          <w:trHeight w:val="187"/>
          <w:jc w:val="center"/>
        </w:trPr>
        <w:tc>
          <w:tcPr>
            <w:tcW w:w="9170" w:type="dxa"/>
            <w:gridSpan w:val="2"/>
            <w:shd w:val="clear" w:color="auto" w:fill="auto"/>
          </w:tcPr>
          <w:p w14:paraId="55EA04ED" w14:textId="77777777" w:rsidR="006128BC" w:rsidRPr="00811733" w:rsidRDefault="006128BC" w:rsidP="002F1474">
            <w:pPr>
              <w:pStyle w:val="TAN"/>
            </w:pPr>
            <w:r w:rsidRPr="00811733">
              <w:t>Note:</w:t>
            </w:r>
            <w:r w:rsidRPr="00811733">
              <w:tab/>
              <w:t>The UE is only required to pass in one of the supported test configurations in FR1</w:t>
            </w:r>
          </w:p>
        </w:tc>
      </w:tr>
    </w:tbl>
    <w:p w14:paraId="6374C57D" w14:textId="77777777" w:rsidR="006128BC" w:rsidRPr="00811733" w:rsidRDefault="006128BC" w:rsidP="006128BC">
      <w:pPr>
        <w:spacing w:before="120"/>
      </w:pPr>
    </w:p>
    <w:p w14:paraId="11C9456C" w14:textId="77777777" w:rsidR="006128BC" w:rsidRPr="00811733" w:rsidRDefault="006128BC" w:rsidP="006128BC">
      <w:pPr>
        <w:pStyle w:val="TH"/>
      </w:pPr>
      <w:r w:rsidRPr="00811733">
        <w:t>Table A.11.4.4.2.1-2: General test parameters for FR1 PCell for SSB-based beam failure detection and link recovery testing in DRX mode</w:t>
      </w:r>
    </w:p>
    <w:tbl>
      <w:tblPr>
        <w:tblW w:w="4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768" w:author="Kazuyoshi Uesaka" w:date="2021-03-24T17:50:00Z">
          <w:tblPr>
            <w:tblW w:w="37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751"/>
        <w:gridCol w:w="52"/>
        <w:gridCol w:w="7"/>
        <w:gridCol w:w="423"/>
        <w:gridCol w:w="1079"/>
        <w:gridCol w:w="703"/>
        <w:gridCol w:w="1779"/>
        <w:gridCol w:w="1421"/>
        <w:gridCol w:w="1420"/>
        <w:tblGridChange w:id="1769">
          <w:tblGrid>
            <w:gridCol w:w="1751"/>
            <w:gridCol w:w="52"/>
            <w:gridCol w:w="7"/>
            <w:gridCol w:w="423"/>
            <w:gridCol w:w="1079"/>
            <w:gridCol w:w="703"/>
            <w:gridCol w:w="1778"/>
            <w:gridCol w:w="1421"/>
            <w:gridCol w:w="1421"/>
          </w:tblGrid>
        </w:tblGridChange>
      </w:tblGrid>
      <w:tr w:rsidR="0065139E" w:rsidRPr="00811733" w14:paraId="609E8139" w14:textId="77777777" w:rsidTr="0065139E">
        <w:trPr>
          <w:trHeight w:val="187"/>
          <w:jc w:val="center"/>
          <w:trPrChange w:id="1770" w:author="Kazuyoshi Uesaka" w:date="2021-03-24T17:50:00Z">
            <w:trPr>
              <w:trHeight w:val="187"/>
              <w:jc w:val="center"/>
            </w:trPr>
          </w:trPrChange>
        </w:trPr>
        <w:tc>
          <w:tcPr>
            <w:tcW w:w="1918" w:type="pct"/>
            <w:gridSpan w:val="5"/>
            <w:tcBorders>
              <w:bottom w:val="nil"/>
            </w:tcBorders>
            <w:shd w:val="clear" w:color="auto" w:fill="auto"/>
            <w:tcPrChange w:id="1771" w:author="Kazuyoshi Uesaka" w:date="2021-03-24T17:50:00Z">
              <w:tcPr>
                <w:tcW w:w="2296" w:type="pct"/>
                <w:gridSpan w:val="5"/>
                <w:tcBorders>
                  <w:bottom w:val="nil"/>
                </w:tcBorders>
                <w:shd w:val="clear" w:color="auto" w:fill="auto"/>
              </w:tcPr>
            </w:tcPrChange>
          </w:tcPr>
          <w:p w14:paraId="7179011F" w14:textId="77777777" w:rsidR="0065139E" w:rsidRPr="00811733" w:rsidRDefault="0065139E" w:rsidP="002F1474">
            <w:pPr>
              <w:pStyle w:val="TAH"/>
              <w:rPr>
                <w:noProof/>
              </w:rPr>
            </w:pPr>
            <w:r w:rsidRPr="00811733">
              <w:rPr>
                <w:noProof/>
              </w:rPr>
              <w:t>Parameter</w:t>
            </w:r>
          </w:p>
        </w:tc>
        <w:tc>
          <w:tcPr>
            <w:tcW w:w="407" w:type="pct"/>
            <w:tcBorders>
              <w:bottom w:val="nil"/>
            </w:tcBorders>
            <w:shd w:val="clear" w:color="auto" w:fill="auto"/>
            <w:tcPrChange w:id="1772" w:author="Kazuyoshi Uesaka" w:date="2021-03-24T17:50:00Z">
              <w:tcPr>
                <w:tcW w:w="487" w:type="pct"/>
                <w:tcBorders>
                  <w:bottom w:val="nil"/>
                </w:tcBorders>
                <w:shd w:val="clear" w:color="auto" w:fill="auto"/>
              </w:tcPr>
            </w:tcPrChange>
          </w:tcPr>
          <w:p w14:paraId="4A2CE7A4" w14:textId="77777777" w:rsidR="0065139E" w:rsidRPr="00811733" w:rsidRDefault="0065139E" w:rsidP="002F1474">
            <w:pPr>
              <w:pStyle w:val="TAH"/>
              <w:rPr>
                <w:noProof/>
              </w:rPr>
            </w:pPr>
            <w:r w:rsidRPr="00811733">
              <w:rPr>
                <w:noProof/>
              </w:rPr>
              <w:t>Unit</w:t>
            </w:r>
          </w:p>
        </w:tc>
        <w:tc>
          <w:tcPr>
            <w:tcW w:w="1030" w:type="pct"/>
            <w:tcBorders>
              <w:right w:val="nil"/>
            </w:tcBorders>
            <w:shd w:val="clear" w:color="auto" w:fill="auto"/>
            <w:tcPrChange w:id="1773" w:author="Kazuyoshi Uesaka" w:date="2021-03-24T17:50:00Z">
              <w:tcPr>
                <w:tcW w:w="1232" w:type="pct"/>
                <w:shd w:val="clear" w:color="auto" w:fill="auto"/>
              </w:tcPr>
            </w:tcPrChange>
          </w:tcPr>
          <w:p w14:paraId="37BF4F47" w14:textId="77777777" w:rsidR="0065139E" w:rsidRPr="00811733" w:rsidRDefault="0065139E" w:rsidP="002F1474">
            <w:pPr>
              <w:pStyle w:val="TAH"/>
              <w:rPr>
                <w:noProof/>
              </w:rPr>
            </w:pPr>
            <w:r w:rsidRPr="00811733">
              <w:rPr>
                <w:noProof/>
              </w:rPr>
              <w:t>Value</w:t>
            </w:r>
          </w:p>
        </w:tc>
        <w:tc>
          <w:tcPr>
            <w:tcW w:w="823" w:type="pct"/>
            <w:tcBorders>
              <w:left w:val="nil"/>
            </w:tcBorders>
            <w:tcPrChange w:id="1774" w:author="Kazuyoshi Uesaka" w:date="2021-03-24T17:50:00Z">
              <w:tcPr>
                <w:tcW w:w="1" w:type="pct"/>
              </w:tcPr>
            </w:tcPrChange>
          </w:tcPr>
          <w:p w14:paraId="4171A83E" w14:textId="77777777" w:rsidR="0065139E" w:rsidRPr="00811733" w:rsidRDefault="0065139E" w:rsidP="002F1474">
            <w:pPr>
              <w:pStyle w:val="TAH"/>
              <w:rPr>
                <w:ins w:id="1775" w:author="Kazuyoshi Uesaka" w:date="2021-03-24T17:50:00Z"/>
                <w:noProof/>
              </w:rPr>
            </w:pPr>
          </w:p>
        </w:tc>
        <w:tc>
          <w:tcPr>
            <w:tcW w:w="822" w:type="pct"/>
            <w:tcPrChange w:id="1776" w:author="Kazuyoshi Uesaka" w:date="2021-03-24T17:50:00Z">
              <w:tcPr>
                <w:tcW w:w="985" w:type="pct"/>
              </w:tcPr>
            </w:tcPrChange>
          </w:tcPr>
          <w:p w14:paraId="41512252" w14:textId="0C94BF0A" w:rsidR="0065139E" w:rsidRPr="00811733" w:rsidRDefault="0065139E" w:rsidP="002F1474">
            <w:pPr>
              <w:pStyle w:val="TAH"/>
              <w:rPr>
                <w:noProof/>
              </w:rPr>
            </w:pPr>
            <w:r w:rsidRPr="00811733">
              <w:rPr>
                <w:noProof/>
              </w:rPr>
              <w:t>Comment</w:t>
            </w:r>
          </w:p>
        </w:tc>
      </w:tr>
      <w:tr w:rsidR="0065139E" w:rsidRPr="00811733" w14:paraId="0BF30A91" w14:textId="77777777" w:rsidTr="0065139E">
        <w:trPr>
          <w:trHeight w:val="187"/>
          <w:jc w:val="center"/>
          <w:trPrChange w:id="1777" w:author="Kazuyoshi Uesaka" w:date="2021-03-24T17:50:00Z">
            <w:trPr>
              <w:trHeight w:val="187"/>
              <w:jc w:val="center"/>
            </w:trPr>
          </w:trPrChange>
        </w:trPr>
        <w:tc>
          <w:tcPr>
            <w:tcW w:w="1918" w:type="pct"/>
            <w:gridSpan w:val="5"/>
            <w:tcBorders>
              <w:top w:val="nil"/>
            </w:tcBorders>
            <w:shd w:val="clear" w:color="auto" w:fill="auto"/>
            <w:tcPrChange w:id="1778" w:author="Kazuyoshi Uesaka" w:date="2021-03-24T17:50:00Z">
              <w:tcPr>
                <w:tcW w:w="2296" w:type="pct"/>
                <w:gridSpan w:val="5"/>
                <w:tcBorders>
                  <w:top w:val="nil"/>
                </w:tcBorders>
                <w:shd w:val="clear" w:color="auto" w:fill="auto"/>
              </w:tcPr>
            </w:tcPrChange>
          </w:tcPr>
          <w:p w14:paraId="3BD054F4" w14:textId="77777777" w:rsidR="0065139E" w:rsidRPr="00811733" w:rsidRDefault="0065139E" w:rsidP="002F1474">
            <w:pPr>
              <w:pStyle w:val="TAH"/>
              <w:rPr>
                <w:noProof/>
              </w:rPr>
            </w:pPr>
          </w:p>
        </w:tc>
        <w:tc>
          <w:tcPr>
            <w:tcW w:w="407" w:type="pct"/>
            <w:tcBorders>
              <w:top w:val="nil"/>
            </w:tcBorders>
            <w:shd w:val="clear" w:color="auto" w:fill="auto"/>
            <w:tcPrChange w:id="1779" w:author="Kazuyoshi Uesaka" w:date="2021-03-24T17:50:00Z">
              <w:tcPr>
                <w:tcW w:w="487" w:type="pct"/>
                <w:tcBorders>
                  <w:top w:val="nil"/>
                </w:tcBorders>
                <w:shd w:val="clear" w:color="auto" w:fill="auto"/>
              </w:tcPr>
            </w:tcPrChange>
          </w:tcPr>
          <w:p w14:paraId="4257E809" w14:textId="77777777" w:rsidR="0065139E" w:rsidRPr="00811733" w:rsidRDefault="0065139E" w:rsidP="002F1474">
            <w:pPr>
              <w:pStyle w:val="TAH"/>
              <w:rPr>
                <w:noProof/>
              </w:rPr>
            </w:pPr>
          </w:p>
        </w:tc>
        <w:tc>
          <w:tcPr>
            <w:tcW w:w="1030" w:type="pct"/>
            <w:shd w:val="clear" w:color="auto" w:fill="auto"/>
            <w:tcPrChange w:id="1780" w:author="Kazuyoshi Uesaka" w:date="2021-03-24T17:50:00Z">
              <w:tcPr>
                <w:tcW w:w="1232" w:type="pct"/>
                <w:shd w:val="clear" w:color="auto" w:fill="auto"/>
              </w:tcPr>
            </w:tcPrChange>
          </w:tcPr>
          <w:p w14:paraId="416D817A" w14:textId="030127C1" w:rsidR="0065139E" w:rsidRPr="00811733" w:rsidRDefault="0065139E" w:rsidP="002F1474">
            <w:pPr>
              <w:pStyle w:val="TAH"/>
              <w:rPr>
                <w:noProof/>
              </w:rPr>
            </w:pPr>
            <w:r w:rsidRPr="00811733">
              <w:rPr>
                <w:noProof/>
              </w:rPr>
              <w:t>Test 1</w:t>
            </w:r>
          </w:p>
        </w:tc>
        <w:tc>
          <w:tcPr>
            <w:tcW w:w="823" w:type="pct"/>
            <w:tcPrChange w:id="1781" w:author="Kazuyoshi Uesaka" w:date="2021-03-24T17:50:00Z">
              <w:tcPr>
                <w:tcW w:w="1" w:type="pct"/>
              </w:tcPr>
            </w:tcPrChange>
          </w:tcPr>
          <w:p w14:paraId="7700B6DA" w14:textId="4FA8DCCC" w:rsidR="0065139E" w:rsidRPr="00811733" w:rsidRDefault="0065139E" w:rsidP="002F1474">
            <w:pPr>
              <w:pStyle w:val="TAH"/>
              <w:rPr>
                <w:ins w:id="1782" w:author="Kazuyoshi Uesaka" w:date="2021-03-24T17:50:00Z"/>
                <w:noProof/>
              </w:rPr>
            </w:pPr>
            <w:ins w:id="1783" w:author="Kazuyoshi Uesaka" w:date="2021-03-24T17:50:00Z">
              <w:r>
                <w:rPr>
                  <w:noProof/>
                </w:rPr>
                <w:t>Test 2</w:t>
              </w:r>
            </w:ins>
          </w:p>
        </w:tc>
        <w:tc>
          <w:tcPr>
            <w:tcW w:w="822" w:type="pct"/>
            <w:tcPrChange w:id="1784" w:author="Kazuyoshi Uesaka" w:date="2021-03-24T17:50:00Z">
              <w:tcPr>
                <w:tcW w:w="985" w:type="pct"/>
              </w:tcPr>
            </w:tcPrChange>
          </w:tcPr>
          <w:p w14:paraId="210D07DA" w14:textId="01E2DB38" w:rsidR="0065139E" w:rsidRPr="00811733" w:rsidRDefault="0065139E" w:rsidP="002F1474">
            <w:pPr>
              <w:pStyle w:val="TAH"/>
              <w:rPr>
                <w:noProof/>
              </w:rPr>
            </w:pPr>
          </w:p>
        </w:tc>
      </w:tr>
      <w:tr w:rsidR="0065139E" w:rsidRPr="00811733" w14:paraId="771D552A" w14:textId="77777777" w:rsidTr="0065139E">
        <w:trPr>
          <w:trHeight w:val="187"/>
          <w:jc w:val="center"/>
          <w:trPrChange w:id="1785" w:author="Kazuyoshi Uesaka" w:date="2021-03-24T17:50:00Z">
            <w:trPr>
              <w:trHeight w:val="187"/>
              <w:jc w:val="center"/>
            </w:trPr>
          </w:trPrChange>
        </w:trPr>
        <w:tc>
          <w:tcPr>
            <w:tcW w:w="1918" w:type="pct"/>
            <w:gridSpan w:val="5"/>
            <w:shd w:val="clear" w:color="auto" w:fill="auto"/>
            <w:tcPrChange w:id="1786" w:author="Kazuyoshi Uesaka" w:date="2021-03-24T17:50:00Z">
              <w:tcPr>
                <w:tcW w:w="2296" w:type="pct"/>
                <w:gridSpan w:val="5"/>
                <w:shd w:val="clear" w:color="auto" w:fill="auto"/>
              </w:tcPr>
            </w:tcPrChange>
          </w:tcPr>
          <w:p w14:paraId="05E92463" w14:textId="77777777" w:rsidR="0065139E" w:rsidRPr="00811733" w:rsidRDefault="0065139E" w:rsidP="0065139E">
            <w:pPr>
              <w:pStyle w:val="TAL"/>
              <w:rPr>
                <w:noProof/>
              </w:rPr>
            </w:pPr>
            <w:r w:rsidRPr="00811733">
              <w:rPr>
                <w:noProof/>
              </w:rPr>
              <w:t>Active PSCell</w:t>
            </w:r>
          </w:p>
        </w:tc>
        <w:tc>
          <w:tcPr>
            <w:tcW w:w="407" w:type="pct"/>
            <w:shd w:val="clear" w:color="auto" w:fill="auto"/>
            <w:tcPrChange w:id="1787" w:author="Kazuyoshi Uesaka" w:date="2021-03-24T17:50:00Z">
              <w:tcPr>
                <w:tcW w:w="487" w:type="pct"/>
                <w:shd w:val="clear" w:color="auto" w:fill="auto"/>
              </w:tcPr>
            </w:tcPrChange>
          </w:tcPr>
          <w:p w14:paraId="5C2596EC" w14:textId="77777777" w:rsidR="0065139E" w:rsidRPr="00811733" w:rsidRDefault="0065139E" w:rsidP="0065139E">
            <w:pPr>
              <w:pStyle w:val="TAC"/>
              <w:rPr>
                <w:noProof/>
              </w:rPr>
            </w:pPr>
          </w:p>
        </w:tc>
        <w:tc>
          <w:tcPr>
            <w:tcW w:w="1030" w:type="pct"/>
            <w:shd w:val="clear" w:color="auto" w:fill="auto"/>
            <w:tcPrChange w:id="1788" w:author="Kazuyoshi Uesaka" w:date="2021-03-24T17:50:00Z">
              <w:tcPr>
                <w:tcW w:w="1232" w:type="pct"/>
                <w:shd w:val="clear" w:color="auto" w:fill="auto"/>
              </w:tcPr>
            </w:tcPrChange>
          </w:tcPr>
          <w:p w14:paraId="291BB4FA" w14:textId="77777777" w:rsidR="0065139E" w:rsidRPr="00811733" w:rsidRDefault="0065139E" w:rsidP="0065139E">
            <w:pPr>
              <w:pStyle w:val="TAC"/>
              <w:rPr>
                <w:noProof/>
              </w:rPr>
            </w:pPr>
            <w:r w:rsidRPr="00811733">
              <w:rPr>
                <w:noProof/>
              </w:rPr>
              <w:t>Cell 1</w:t>
            </w:r>
          </w:p>
        </w:tc>
        <w:tc>
          <w:tcPr>
            <w:tcW w:w="823" w:type="pct"/>
            <w:tcPrChange w:id="1789" w:author="Kazuyoshi Uesaka" w:date="2021-03-24T17:50:00Z">
              <w:tcPr>
                <w:tcW w:w="1" w:type="pct"/>
              </w:tcPr>
            </w:tcPrChange>
          </w:tcPr>
          <w:p w14:paraId="35694D4E" w14:textId="0144A9EA" w:rsidR="0065139E" w:rsidRPr="00811733" w:rsidRDefault="0065139E" w:rsidP="0065139E">
            <w:pPr>
              <w:pStyle w:val="TAC"/>
              <w:rPr>
                <w:ins w:id="1790" w:author="Kazuyoshi Uesaka" w:date="2021-03-24T17:50:00Z"/>
                <w:noProof/>
              </w:rPr>
            </w:pPr>
            <w:ins w:id="1791" w:author="Kazuyoshi Uesaka" w:date="2021-03-24T17:50:00Z">
              <w:r w:rsidRPr="00811733">
                <w:rPr>
                  <w:noProof/>
                </w:rPr>
                <w:t>Cell 1</w:t>
              </w:r>
            </w:ins>
          </w:p>
        </w:tc>
        <w:tc>
          <w:tcPr>
            <w:tcW w:w="822" w:type="pct"/>
            <w:tcPrChange w:id="1792" w:author="Kazuyoshi Uesaka" w:date="2021-03-24T17:50:00Z">
              <w:tcPr>
                <w:tcW w:w="985" w:type="pct"/>
              </w:tcPr>
            </w:tcPrChange>
          </w:tcPr>
          <w:p w14:paraId="26FA9B1C" w14:textId="47DAF156" w:rsidR="0065139E" w:rsidRPr="00811733" w:rsidRDefault="0065139E" w:rsidP="0065139E">
            <w:pPr>
              <w:pStyle w:val="TAC"/>
              <w:rPr>
                <w:noProof/>
              </w:rPr>
            </w:pPr>
          </w:p>
        </w:tc>
      </w:tr>
      <w:tr w:rsidR="0065139E" w:rsidRPr="00811733" w14:paraId="42410814" w14:textId="77777777" w:rsidTr="0065139E">
        <w:trPr>
          <w:trHeight w:val="187"/>
          <w:jc w:val="center"/>
          <w:trPrChange w:id="1793" w:author="Kazuyoshi Uesaka" w:date="2021-03-24T17:50:00Z">
            <w:trPr>
              <w:trHeight w:val="187"/>
              <w:jc w:val="center"/>
            </w:trPr>
          </w:trPrChange>
        </w:trPr>
        <w:tc>
          <w:tcPr>
            <w:tcW w:w="1918" w:type="pct"/>
            <w:gridSpan w:val="5"/>
            <w:shd w:val="clear" w:color="auto" w:fill="auto"/>
            <w:tcPrChange w:id="1794" w:author="Kazuyoshi Uesaka" w:date="2021-03-24T17:50:00Z">
              <w:tcPr>
                <w:tcW w:w="2296" w:type="pct"/>
                <w:gridSpan w:val="5"/>
                <w:shd w:val="clear" w:color="auto" w:fill="auto"/>
              </w:tcPr>
            </w:tcPrChange>
          </w:tcPr>
          <w:p w14:paraId="3B591DDA" w14:textId="77777777" w:rsidR="0065139E" w:rsidRPr="00811733" w:rsidRDefault="0065139E" w:rsidP="0065139E">
            <w:pPr>
              <w:pStyle w:val="TAL"/>
              <w:rPr>
                <w:noProof/>
              </w:rPr>
            </w:pPr>
            <w:r w:rsidRPr="00811733">
              <w:rPr>
                <w:noProof/>
              </w:rPr>
              <w:t>RF Channel Number</w:t>
            </w:r>
          </w:p>
        </w:tc>
        <w:tc>
          <w:tcPr>
            <w:tcW w:w="407" w:type="pct"/>
            <w:tcBorders>
              <w:bottom w:val="single" w:sz="4" w:space="0" w:color="auto"/>
            </w:tcBorders>
            <w:shd w:val="clear" w:color="auto" w:fill="auto"/>
            <w:tcPrChange w:id="1795" w:author="Kazuyoshi Uesaka" w:date="2021-03-24T17:50:00Z">
              <w:tcPr>
                <w:tcW w:w="487" w:type="pct"/>
                <w:tcBorders>
                  <w:bottom w:val="single" w:sz="4" w:space="0" w:color="auto"/>
                </w:tcBorders>
                <w:shd w:val="clear" w:color="auto" w:fill="auto"/>
              </w:tcPr>
            </w:tcPrChange>
          </w:tcPr>
          <w:p w14:paraId="64DAF5C1" w14:textId="77777777" w:rsidR="0065139E" w:rsidRPr="00811733" w:rsidRDefault="0065139E" w:rsidP="0065139E">
            <w:pPr>
              <w:pStyle w:val="TAC"/>
              <w:rPr>
                <w:noProof/>
              </w:rPr>
            </w:pPr>
          </w:p>
        </w:tc>
        <w:tc>
          <w:tcPr>
            <w:tcW w:w="1030" w:type="pct"/>
            <w:shd w:val="clear" w:color="auto" w:fill="auto"/>
            <w:tcPrChange w:id="1796" w:author="Kazuyoshi Uesaka" w:date="2021-03-24T17:50:00Z">
              <w:tcPr>
                <w:tcW w:w="1232" w:type="pct"/>
                <w:shd w:val="clear" w:color="auto" w:fill="auto"/>
              </w:tcPr>
            </w:tcPrChange>
          </w:tcPr>
          <w:p w14:paraId="3F12EAD8" w14:textId="77777777" w:rsidR="0065139E" w:rsidRPr="00811733" w:rsidRDefault="0065139E" w:rsidP="0065139E">
            <w:pPr>
              <w:pStyle w:val="TAC"/>
              <w:rPr>
                <w:noProof/>
              </w:rPr>
            </w:pPr>
            <w:r w:rsidRPr="00811733">
              <w:rPr>
                <w:noProof/>
              </w:rPr>
              <w:t>1</w:t>
            </w:r>
          </w:p>
        </w:tc>
        <w:tc>
          <w:tcPr>
            <w:tcW w:w="823" w:type="pct"/>
            <w:tcPrChange w:id="1797" w:author="Kazuyoshi Uesaka" w:date="2021-03-24T17:50:00Z">
              <w:tcPr>
                <w:tcW w:w="1" w:type="pct"/>
              </w:tcPr>
            </w:tcPrChange>
          </w:tcPr>
          <w:p w14:paraId="527D6E9D" w14:textId="42373360" w:rsidR="0065139E" w:rsidRPr="00811733" w:rsidRDefault="0065139E" w:rsidP="0065139E">
            <w:pPr>
              <w:pStyle w:val="TAC"/>
              <w:rPr>
                <w:ins w:id="1798" w:author="Kazuyoshi Uesaka" w:date="2021-03-24T17:50:00Z"/>
                <w:noProof/>
              </w:rPr>
            </w:pPr>
            <w:ins w:id="1799" w:author="Kazuyoshi Uesaka" w:date="2021-03-24T17:50:00Z">
              <w:r w:rsidRPr="00811733">
                <w:rPr>
                  <w:noProof/>
                </w:rPr>
                <w:t>1</w:t>
              </w:r>
            </w:ins>
          </w:p>
        </w:tc>
        <w:tc>
          <w:tcPr>
            <w:tcW w:w="822" w:type="pct"/>
            <w:tcPrChange w:id="1800" w:author="Kazuyoshi Uesaka" w:date="2021-03-24T17:50:00Z">
              <w:tcPr>
                <w:tcW w:w="985" w:type="pct"/>
              </w:tcPr>
            </w:tcPrChange>
          </w:tcPr>
          <w:p w14:paraId="53C8325D" w14:textId="224BD6D5" w:rsidR="0065139E" w:rsidRPr="00811733" w:rsidRDefault="0065139E" w:rsidP="0065139E">
            <w:pPr>
              <w:pStyle w:val="TAC"/>
              <w:rPr>
                <w:noProof/>
              </w:rPr>
            </w:pPr>
          </w:p>
        </w:tc>
      </w:tr>
      <w:tr w:rsidR="0065139E" w:rsidRPr="00811733" w14:paraId="52345996" w14:textId="77777777" w:rsidTr="0065139E">
        <w:trPr>
          <w:trHeight w:val="187"/>
          <w:jc w:val="center"/>
          <w:trPrChange w:id="1801" w:author="Kazuyoshi Uesaka" w:date="2021-03-24T17:50:00Z">
            <w:trPr>
              <w:trHeight w:val="187"/>
              <w:jc w:val="center"/>
            </w:trPr>
          </w:trPrChange>
        </w:trPr>
        <w:tc>
          <w:tcPr>
            <w:tcW w:w="1918" w:type="pct"/>
            <w:gridSpan w:val="5"/>
            <w:shd w:val="clear" w:color="auto" w:fill="auto"/>
            <w:tcPrChange w:id="1802" w:author="Kazuyoshi Uesaka" w:date="2021-03-24T17:50:00Z">
              <w:tcPr>
                <w:tcW w:w="2296" w:type="pct"/>
                <w:gridSpan w:val="5"/>
                <w:shd w:val="clear" w:color="auto" w:fill="auto"/>
              </w:tcPr>
            </w:tcPrChange>
          </w:tcPr>
          <w:p w14:paraId="53DFCF7D" w14:textId="77777777" w:rsidR="0065139E" w:rsidRPr="00811733" w:rsidRDefault="0065139E" w:rsidP="0065139E">
            <w:pPr>
              <w:pStyle w:val="TAL"/>
              <w:rPr>
                <w:noProof/>
              </w:rPr>
            </w:pPr>
            <w:r w:rsidRPr="00811733">
              <w:rPr>
                <w:noProof/>
                <w:lang w:val="it-IT"/>
              </w:rPr>
              <w:t>DL CCA model</w:t>
            </w:r>
          </w:p>
        </w:tc>
        <w:tc>
          <w:tcPr>
            <w:tcW w:w="407" w:type="pct"/>
            <w:tcBorders>
              <w:bottom w:val="single" w:sz="4" w:space="0" w:color="auto"/>
            </w:tcBorders>
            <w:shd w:val="clear" w:color="auto" w:fill="auto"/>
            <w:tcPrChange w:id="1803" w:author="Kazuyoshi Uesaka" w:date="2021-03-24T17:50:00Z">
              <w:tcPr>
                <w:tcW w:w="487" w:type="pct"/>
                <w:tcBorders>
                  <w:bottom w:val="single" w:sz="4" w:space="0" w:color="auto"/>
                </w:tcBorders>
                <w:shd w:val="clear" w:color="auto" w:fill="auto"/>
              </w:tcPr>
            </w:tcPrChange>
          </w:tcPr>
          <w:p w14:paraId="4C27E1A6" w14:textId="77777777" w:rsidR="0065139E" w:rsidRPr="00811733" w:rsidRDefault="0065139E" w:rsidP="0065139E">
            <w:pPr>
              <w:pStyle w:val="TAC"/>
              <w:rPr>
                <w:noProof/>
              </w:rPr>
            </w:pPr>
          </w:p>
        </w:tc>
        <w:tc>
          <w:tcPr>
            <w:tcW w:w="1030" w:type="pct"/>
            <w:shd w:val="clear" w:color="auto" w:fill="auto"/>
            <w:tcPrChange w:id="1804" w:author="Kazuyoshi Uesaka" w:date="2021-03-24T17:50:00Z">
              <w:tcPr>
                <w:tcW w:w="1232" w:type="pct"/>
                <w:shd w:val="clear" w:color="auto" w:fill="auto"/>
              </w:tcPr>
            </w:tcPrChange>
          </w:tcPr>
          <w:p w14:paraId="31088515" w14:textId="77777777" w:rsidR="0065139E" w:rsidRPr="00811733" w:rsidRDefault="0065139E" w:rsidP="0065139E">
            <w:pPr>
              <w:pStyle w:val="TAC"/>
              <w:rPr>
                <w:noProof/>
              </w:rPr>
            </w:pPr>
            <w:r w:rsidRPr="00811733">
              <w:rPr>
                <w:noProof/>
              </w:rPr>
              <w:t>As specifieed in A.3.20.2.1</w:t>
            </w:r>
          </w:p>
        </w:tc>
        <w:tc>
          <w:tcPr>
            <w:tcW w:w="823" w:type="pct"/>
            <w:tcPrChange w:id="1805" w:author="Kazuyoshi Uesaka" w:date="2021-03-24T17:50:00Z">
              <w:tcPr>
                <w:tcW w:w="1" w:type="pct"/>
              </w:tcPr>
            </w:tcPrChange>
          </w:tcPr>
          <w:p w14:paraId="1CD09CF2" w14:textId="5ABABAA6" w:rsidR="0065139E" w:rsidRPr="00811733" w:rsidRDefault="0065139E" w:rsidP="0065139E">
            <w:pPr>
              <w:pStyle w:val="TAC"/>
              <w:rPr>
                <w:ins w:id="1806" w:author="Kazuyoshi Uesaka" w:date="2021-03-24T17:50:00Z"/>
                <w:noProof/>
              </w:rPr>
            </w:pPr>
            <w:ins w:id="1807" w:author="Kazuyoshi Uesaka" w:date="2021-03-24T17:50:00Z">
              <w:r w:rsidRPr="00811733">
                <w:rPr>
                  <w:noProof/>
                </w:rPr>
                <w:t>As specifieed in A.3.20.2.1</w:t>
              </w:r>
            </w:ins>
          </w:p>
        </w:tc>
        <w:tc>
          <w:tcPr>
            <w:tcW w:w="822" w:type="pct"/>
            <w:tcPrChange w:id="1808" w:author="Kazuyoshi Uesaka" w:date="2021-03-24T17:50:00Z">
              <w:tcPr>
                <w:tcW w:w="985" w:type="pct"/>
              </w:tcPr>
            </w:tcPrChange>
          </w:tcPr>
          <w:p w14:paraId="2EE6400F" w14:textId="3D5263EF" w:rsidR="0065139E" w:rsidRPr="00811733" w:rsidRDefault="0065139E" w:rsidP="0065139E">
            <w:pPr>
              <w:pStyle w:val="TAC"/>
              <w:rPr>
                <w:noProof/>
              </w:rPr>
            </w:pPr>
          </w:p>
        </w:tc>
      </w:tr>
      <w:tr w:rsidR="0065139E" w:rsidRPr="00811733" w14:paraId="054A0238" w14:textId="77777777" w:rsidTr="0065139E">
        <w:trPr>
          <w:trHeight w:val="187"/>
          <w:jc w:val="center"/>
          <w:trPrChange w:id="1809" w:author="Kazuyoshi Uesaka" w:date="2021-03-24T17:50:00Z">
            <w:trPr>
              <w:trHeight w:val="187"/>
              <w:jc w:val="center"/>
            </w:trPr>
          </w:trPrChange>
        </w:trPr>
        <w:tc>
          <w:tcPr>
            <w:tcW w:w="1918" w:type="pct"/>
            <w:gridSpan w:val="5"/>
            <w:shd w:val="clear" w:color="auto" w:fill="auto"/>
            <w:tcPrChange w:id="1810" w:author="Kazuyoshi Uesaka" w:date="2021-03-24T17:50:00Z">
              <w:tcPr>
                <w:tcW w:w="2296" w:type="pct"/>
                <w:gridSpan w:val="5"/>
                <w:shd w:val="clear" w:color="auto" w:fill="auto"/>
              </w:tcPr>
            </w:tcPrChange>
          </w:tcPr>
          <w:p w14:paraId="3D5DBD0A" w14:textId="77777777" w:rsidR="0065139E" w:rsidRPr="00811733" w:rsidRDefault="0065139E" w:rsidP="0065139E">
            <w:pPr>
              <w:pStyle w:val="TAL"/>
              <w:rPr>
                <w:noProof/>
              </w:rPr>
            </w:pPr>
            <w:r w:rsidRPr="00811733">
              <w:rPr>
                <w:noProof/>
                <w:lang w:val="it-IT"/>
              </w:rPr>
              <w:t>UL CCA model</w:t>
            </w:r>
          </w:p>
        </w:tc>
        <w:tc>
          <w:tcPr>
            <w:tcW w:w="407" w:type="pct"/>
            <w:tcBorders>
              <w:bottom w:val="single" w:sz="4" w:space="0" w:color="auto"/>
            </w:tcBorders>
            <w:shd w:val="clear" w:color="auto" w:fill="auto"/>
            <w:tcPrChange w:id="1811" w:author="Kazuyoshi Uesaka" w:date="2021-03-24T17:50:00Z">
              <w:tcPr>
                <w:tcW w:w="487" w:type="pct"/>
                <w:tcBorders>
                  <w:bottom w:val="single" w:sz="4" w:space="0" w:color="auto"/>
                </w:tcBorders>
                <w:shd w:val="clear" w:color="auto" w:fill="auto"/>
              </w:tcPr>
            </w:tcPrChange>
          </w:tcPr>
          <w:p w14:paraId="5029F18A" w14:textId="77777777" w:rsidR="0065139E" w:rsidRPr="00811733" w:rsidRDefault="0065139E" w:rsidP="0065139E">
            <w:pPr>
              <w:pStyle w:val="TAC"/>
              <w:rPr>
                <w:noProof/>
              </w:rPr>
            </w:pPr>
          </w:p>
        </w:tc>
        <w:tc>
          <w:tcPr>
            <w:tcW w:w="1030" w:type="pct"/>
            <w:shd w:val="clear" w:color="auto" w:fill="auto"/>
            <w:tcPrChange w:id="1812" w:author="Kazuyoshi Uesaka" w:date="2021-03-24T17:50:00Z">
              <w:tcPr>
                <w:tcW w:w="1232" w:type="pct"/>
                <w:shd w:val="clear" w:color="auto" w:fill="auto"/>
              </w:tcPr>
            </w:tcPrChange>
          </w:tcPr>
          <w:p w14:paraId="74240ADB" w14:textId="77777777" w:rsidR="0065139E" w:rsidRPr="00811733" w:rsidRDefault="0065139E" w:rsidP="0065139E">
            <w:pPr>
              <w:pStyle w:val="TAC"/>
              <w:rPr>
                <w:noProof/>
              </w:rPr>
            </w:pPr>
            <w:r w:rsidRPr="00811733">
              <w:rPr>
                <w:noProof/>
              </w:rPr>
              <w:t>As specified in A.3.20.2.2</w:t>
            </w:r>
          </w:p>
        </w:tc>
        <w:tc>
          <w:tcPr>
            <w:tcW w:w="823" w:type="pct"/>
            <w:tcPrChange w:id="1813" w:author="Kazuyoshi Uesaka" w:date="2021-03-24T17:50:00Z">
              <w:tcPr>
                <w:tcW w:w="1" w:type="pct"/>
              </w:tcPr>
            </w:tcPrChange>
          </w:tcPr>
          <w:p w14:paraId="705EB03D" w14:textId="48975044" w:rsidR="0065139E" w:rsidRPr="00811733" w:rsidRDefault="0065139E" w:rsidP="0065139E">
            <w:pPr>
              <w:pStyle w:val="TAC"/>
              <w:rPr>
                <w:ins w:id="1814" w:author="Kazuyoshi Uesaka" w:date="2021-03-24T17:50:00Z"/>
                <w:noProof/>
              </w:rPr>
            </w:pPr>
            <w:ins w:id="1815" w:author="Kazuyoshi Uesaka" w:date="2021-03-24T17:50:00Z">
              <w:r w:rsidRPr="00811733">
                <w:rPr>
                  <w:noProof/>
                </w:rPr>
                <w:t>As specified in A.3.20.2.2</w:t>
              </w:r>
            </w:ins>
          </w:p>
        </w:tc>
        <w:tc>
          <w:tcPr>
            <w:tcW w:w="822" w:type="pct"/>
            <w:tcPrChange w:id="1816" w:author="Kazuyoshi Uesaka" w:date="2021-03-24T17:50:00Z">
              <w:tcPr>
                <w:tcW w:w="985" w:type="pct"/>
              </w:tcPr>
            </w:tcPrChange>
          </w:tcPr>
          <w:p w14:paraId="25C15797" w14:textId="4BE37725" w:rsidR="0065139E" w:rsidRPr="00811733" w:rsidRDefault="0065139E" w:rsidP="0065139E">
            <w:pPr>
              <w:pStyle w:val="TAC"/>
              <w:rPr>
                <w:noProof/>
              </w:rPr>
            </w:pPr>
          </w:p>
        </w:tc>
      </w:tr>
      <w:tr w:rsidR="0065139E" w:rsidRPr="00811733" w14:paraId="3C879AE7" w14:textId="77777777" w:rsidTr="0065139E">
        <w:trPr>
          <w:trHeight w:val="187"/>
          <w:jc w:val="center"/>
          <w:trPrChange w:id="1817" w:author="Kazuyoshi Uesaka" w:date="2021-03-24T17:50:00Z">
            <w:trPr>
              <w:trHeight w:val="187"/>
              <w:jc w:val="center"/>
            </w:trPr>
          </w:trPrChange>
        </w:trPr>
        <w:tc>
          <w:tcPr>
            <w:tcW w:w="1293" w:type="pct"/>
            <w:gridSpan w:val="4"/>
            <w:tcBorders>
              <w:bottom w:val="nil"/>
            </w:tcBorders>
            <w:shd w:val="clear" w:color="auto" w:fill="auto"/>
            <w:tcPrChange w:id="1818" w:author="Kazuyoshi Uesaka" w:date="2021-03-24T17:50:00Z">
              <w:tcPr>
                <w:tcW w:w="1548" w:type="pct"/>
                <w:gridSpan w:val="4"/>
                <w:tcBorders>
                  <w:bottom w:val="nil"/>
                </w:tcBorders>
                <w:shd w:val="clear" w:color="auto" w:fill="auto"/>
              </w:tcPr>
            </w:tcPrChange>
          </w:tcPr>
          <w:p w14:paraId="0343C0F7" w14:textId="77777777" w:rsidR="0065139E" w:rsidRPr="00811733" w:rsidRDefault="0065139E" w:rsidP="0065139E">
            <w:pPr>
              <w:pStyle w:val="TAL"/>
              <w:rPr>
                <w:noProof/>
              </w:rPr>
            </w:pPr>
            <w:r w:rsidRPr="00811733">
              <w:rPr>
                <w:noProof/>
              </w:rPr>
              <w:t>Duplex mode</w:t>
            </w:r>
          </w:p>
        </w:tc>
        <w:tc>
          <w:tcPr>
            <w:tcW w:w="625" w:type="pct"/>
            <w:shd w:val="clear" w:color="auto" w:fill="auto"/>
            <w:tcPrChange w:id="1819" w:author="Kazuyoshi Uesaka" w:date="2021-03-24T17:50:00Z">
              <w:tcPr>
                <w:tcW w:w="748" w:type="pct"/>
                <w:shd w:val="clear" w:color="auto" w:fill="auto"/>
              </w:tcPr>
            </w:tcPrChange>
          </w:tcPr>
          <w:p w14:paraId="594E740F" w14:textId="77777777" w:rsidR="0065139E" w:rsidRPr="00811733" w:rsidRDefault="0065139E" w:rsidP="0065139E">
            <w:pPr>
              <w:pStyle w:val="TAL"/>
              <w:rPr>
                <w:noProof/>
              </w:rPr>
            </w:pPr>
            <w:r w:rsidRPr="00811733">
              <w:rPr>
                <w:noProof/>
              </w:rPr>
              <w:t>Config 1</w:t>
            </w:r>
          </w:p>
        </w:tc>
        <w:tc>
          <w:tcPr>
            <w:tcW w:w="407" w:type="pct"/>
            <w:tcBorders>
              <w:bottom w:val="nil"/>
            </w:tcBorders>
            <w:shd w:val="clear" w:color="auto" w:fill="auto"/>
            <w:tcPrChange w:id="1820" w:author="Kazuyoshi Uesaka" w:date="2021-03-24T17:50:00Z">
              <w:tcPr>
                <w:tcW w:w="487" w:type="pct"/>
                <w:tcBorders>
                  <w:bottom w:val="nil"/>
                </w:tcBorders>
                <w:shd w:val="clear" w:color="auto" w:fill="auto"/>
              </w:tcPr>
            </w:tcPrChange>
          </w:tcPr>
          <w:p w14:paraId="31C7435C" w14:textId="77777777" w:rsidR="0065139E" w:rsidRPr="00811733" w:rsidRDefault="0065139E" w:rsidP="0065139E">
            <w:pPr>
              <w:pStyle w:val="TAC"/>
              <w:rPr>
                <w:noProof/>
              </w:rPr>
            </w:pPr>
          </w:p>
        </w:tc>
        <w:tc>
          <w:tcPr>
            <w:tcW w:w="1030" w:type="pct"/>
            <w:shd w:val="clear" w:color="auto" w:fill="auto"/>
            <w:tcPrChange w:id="1821" w:author="Kazuyoshi Uesaka" w:date="2021-03-24T17:50:00Z">
              <w:tcPr>
                <w:tcW w:w="1232" w:type="pct"/>
                <w:shd w:val="clear" w:color="auto" w:fill="auto"/>
              </w:tcPr>
            </w:tcPrChange>
          </w:tcPr>
          <w:p w14:paraId="446FFE15" w14:textId="77777777" w:rsidR="0065139E" w:rsidRPr="00811733" w:rsidRDefault="0065139E" w:rsidP="0065139E">
            <w:pPr>
              <w:pStyle w:val="TAC"/>
              <w:rPr>
                <w:noProof/>
              </w:rPr>
            </w:pPr>
            <w:r w:rsidRPr="00811733">
              <w:rPr>
                <w:noProof/>
              </w:rPr>
              <w:t>TDD</w:t>
            </w:r>
          </w:p>
        </w:tc>
        <w:tc>
          <w:tcPr>
            <w:tcW w:w="823" w:type="pct"/>
            <w:tcPrChange w:id="1822" w:author="Kazuyoshi Uesaka" w:date="2021-03-24T17:50:00Z">
              <w:tcPr>
                <w:tcW w:w="1" w:type="pct"/>
              </w:tcPr>
            </w:tcPrChange>
          </w:tcPr>
          <w:p w14:paraId="19E7C73F" w14:textId="72CCD144" w:rsidR="0065139E" w:rsidRPr="00811733" w:rsidRDefault="0065139E" w:rsidP="0065139E">
            <w:pPr>
              <w:pStyle w:val="TAC"/>
              <w:rPr>
                <w:ins w:id="1823" w:author="Kazuyoshi Uesaka" w:date="2021-03-24T17:50:00Z"/>
                <w:noProof/>
              </w:rPr>
            </w:pPr>
            <w:ins w:id="1824" w:author="Kazuyoshi Uesaka" w:date="2021-03-24T17:50:00Z">
              <w:r w:rsidRPr="00811733">
                <w:rPr>
                  <w:noProof/>
                </w:rPr>
                <w:t>TDD</w:t>
              </w:r>
            </w:ins>
          </w:p>
        </w:tc>
        <w:tc>
          <w:tcPr>
            <w:tcW w:w="822" w:type="pct"/>
            <w:tcPrChange w:id="1825" w:author="Kazuyoshi Uesaka" w:date="2021-03-24T17:50:00Z">
              <w:tcPr>
                <w:tcW w:w="985" w:type="pct"/>
              </w:tcPr>
            </w:tcPrChange>
          </w:tcPr>
          <w:p w14:paraId="1773476B" w14:textId="2F02CFB9" w:rsidR="0065139E" w:rsidRPr="00811733" w:rsidRDefault="0065139E" w:rsidP="0065139E">
            <w:pPr>
              <w:pStyle w:val="TAC"/>
              <w:rPr>
                <w:noProof/>
              </w:rPr>
            </w:pPr>
          </w:p>
        </w:tc>
      </w:tr>
      <w:tr w:rsidR="0065139E" w:rsidRPr="00811733" w14:paraId="6C6C783F" w14:textId="77777777" w:rsidTr="0065139E">
        <w:trPr>
          <w:trHeight w:val="187"/>
          <w:jc w:val="center"/>
          <w:trPrChange w:id="1826" w:author="Kazuyoshi Uesaka" w:date="2021-03-24T17:50:00Z">
            <w:trPr>
              <w:trHeight w:val="187"/>
              <w:jc w:val="center"/>
            </w:trPr>
          </w:trPrChange>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Change w:id="1827" w:author="Kazuyoshi Uesaka" w:date="2021-03-24T17:50:00Z">
              <w:tcPr>
                <w:tcW w:w="1548" w:type="pct"/>
                <w:gridSpan w:val="4"/>
                <w:tcBorders>
                  <w:top w:val="single" w:sz="4" w:space="0" w:color="auto"/>
                  <w:left w:val="single" w:sz="4" w:space="0" w:color="auto"/>
                  <w:bottom w:val="single" w:sz="4" w:space="0" w:color="auto"/>
                  <w:right w:val="single" w:sz="4" w:space="0" w:color="auto"/>
                </w:tcBorders>
                <w:shd w:val="clear" w:color="auto" w:fill="auto"/>
              </w:tcPr>
            </w:tcPrChange>
          </w:tcPr>
          <w:p w14:paraId="394E7140" w14:textId="77777777" w:rsidR="0065139E" w:rsidRPr="00811733" w:rsidRDefault="0065139E" w:rsidP="0065139E">
            <w:pPr>
              <w:pStyle w:val="TAL"/>
              <w:rPr>
                <w:noProof/>
              </w:rPr>
            </w:pPr>
            <w:r w:rsidRPr="00811733">
              <w:rPr>
                <w:noProof/>
              </w:rPr>
              <w:t>BWchannel</w:t>
            </w:r>
          </w:p>
        </w:tc>
        <w:tc>
          <w:tcPr>
            <w:tcW w:w="625" w:type="pct"/>
            <w:tcBorders>
              <w:top w:val="single" w:sz="4" w:space="0" w:color="auto"/>
              <w:left w:val="single" w:sz="4" w:space="0" w:color="auto"/>
              <w:bottom w:val="single" w:sz="4" w:space="0" w:color="auto"/>
              <w:right w:val="single" w:sz="4" w:space="0" w:color="auto"/>
            </w:tcBorders>
            <w:shd w:val="clear" w:color="auto" w:fill="auto"/>
            <w:tcPrChange w:id="1828" w:author="Kazuyoshi Uesaka" w:date="2021-03-24T17:50:00Z">
              <w:tcPr>
                <w:tcW w:w="748" w:type="pct"/>
                <w:tcBorders>
                  <w:top w:val="single" w:sz="4" w:space="0" w:color="auto"/>
                  <w:left w:val="single" w:sz="4" w:space="0" w:color="auto"/>
                  <w:bottom w:val="single" w:sz="4" w:space="0" w:color="auto"/>
                  <w:right w:val="single" w:sz="4" w:space="0" w:color="auto"/>
                </w:tcBorders>
                <w:shd w:val="clear" w:color="auto" w:fill="auto"/>
              </w:tcPr>
            </w:tcPrChange>
          </w:tcPr>
          <w:p w14:paraId="115B7C38" w14:textId="77777777" w:rsidR="0065139E" w:rsidRPr="00811733" w:rsidRDefault="0065139E" w:rsidP="0065139E">
            <w:pPr>
              <w:pStyle w:val="TAL"/>
              <w:rPr>
                <w:noProof/>
              </w:rPr>
            </w:pPr>
            <w:r w:rsidRPr="00811733">
              <w:rPr>
                <w:noProof/>
              </w:rPr>
              <w:t>Config 1</w:t>
            </w:r>
          </w:p>
        </w:tc>
        <w:tc>
          <w:tcPr>
            <w:tcW w:w="407" w:type="pct"/>
            <w:tcBorders>
              <w:top w:val="single" w:sz="4" w:space="0" w:color="auto"/>
              <w:left w:val="single" w:sz="4" w:space="0" w:color="auto"/>
              <w:bottom w:val="single" w:sz="4" w:space="0" w:color="auto"/>
              <w:right w:val="single" w:sz="4" w:space="0" w:color="auto"/>
            </w:tcBorders>
            <w:shd w:val="clear" w:color="auto" w:fill="auto"/>
            <w:tcPrChange w:id="1829" w:author="Kazuyoshi Uesaka" w:date="2021-03-24T17:50:00Z">
              <w:tcPr>
                <w:tcW w:w="487" w:type="pct"/>
                <w:tcBorders>
                  <w:top w:val="single" w:sz="4" w:space="0" w:color="auto"/>
                  <w:left w:val="single" w:sz="4" w:space="0" w:color="auto"/>
                  <w:bottom w:val="single" w:sz="4" w:space="0" w:color="auto"/>
                  <w:right w:val="single" w:sz="4" w:space="0" w:color="auto"/>
                </w:tcBorders>
                <w:shd w:val="clear" w:color="auto" w:fill="auto"/>
              </w:tcPr>
            </w:tcPrChange>
          </w:tcPr>
          <w:p w14:paraId="7DB92D42" w14:textId="77777777" w:rsidR="0065139E" w:rsidRPr="00811733" w:rsidRDefault="0065139E" w:rsidP="0065139E">
            <w:pPr>
              <w:pStyle w:val="TAC"/>
              <w:rPr>
                <w:noProof/>
              </w:rPr>
            </w:pPr>
            <w:r w:rsidRPr="00811733">
              <w:rPr>
                <w:noProof/>
              </w:rPr>
              <w:t>MHz</w:t>
            </w:r>
          </w:p>
        </w:tc>
        <w:tc>
          <w:tcPr>
            <w:tcW w:w="1030" w:type="pct"/>
            <w:tcBorders>
              <w:top w:val="single" w:sz="4" w:space="0" w:color="auto"/>
              <w:left w:val="single" w:sz="4" w:space="0" w:color="auto"/>
              <w:bottom w:val="single" w:sz="4" w:space="0" w:color="auto"/>
              <w:right w:val="single" w:sz="4" w:space="0" w:color="auto"/>
            </w:tcBorders>
            <w:shd w:val="clear" w:color="auto" w:fill="auto"/>
            <w:tcPrChange w:id="1830" w:author="Kazuyoshi Uesaka" w:date="2021-03-24T17:50:00Z">
              <w:tcPr>
                <w:tcW w:w="1232" w:type="pct"/>
                <w:tcBorders>
                  <w:top w:val="single" w:sz="4" w:space="0" w:color="auto"/>
                  <w:left w:val="single" w:sz="4" w:space="0" w:color="auto"/>
                  <w:bottom w:val="single" w:sz="4" w:space="0" w:color="auto"/>
                  <w:right w:val="single" w:sz="4" w:space="0" w:color="auto"/>
                </w:tcBorders>
                <w:shd w:val="clear" w:color="auto" w:fill="auto"/>
              </w:tcPr>
            </w:tcPrChange>
          </w:tcPr>
          <w:p w14:paraId="440A30AA" w14:textId="77777777" w:rsidR="0065139E" w:rsidRPr="00811733" w:rsidRDefault="0065139E" w:rsidP="0065139E">
            <w:pPr>
              <w:pStyle w:val="TAC"/>
              <w:rPr>
                <w:noProof/>
              </w:rPr>
            </w:pPr>
            <w:r w:rsidRPr="00811733">
              <w:rPr>
                <w:noProof/>
              </w:rPr>
              <w:t>40: NRB,c = 106</w:t>
            </w:r>
          </w:p>
        </w:tc>
        <w:tc>
          <w:tcPr>
            <w:tcW w:w="823" w:type="pct"/>
            <w:tcBorders>
              <w:top w:val="single" w:sz="4" w:space="0" w:color="auto"/>
              <w:left w:val="single" w:sz="4" w:space="0" w:color="auto"/>
              <w:bottom w:val="single" w:sz="4" w:space="0" w:color="auto"/>
              <w:right w:val="single" w:sz="4" w:space="0" w:color="auto"/>
            </w:tcBorders>
            <w:tcPrChange w:id="1831" w:author="Kazuyoshi Uesaka" w:date="2021-03-24T17:50:00Z">
              <w:tcPr>
                <w:tcW w:w="1" w:type="pct"/>
                <w:tcBorders>
                  <w:top w:val="single" w:sz="4" w:space="0" w:color="auto"/>
                  <w:left w:val="single" w:sz="4" w:space="0" w:color="auto"/>
                  <w:bottom w:val="single" w:sz="4" w:space="0" w:color="auto"/>
                  <w:right w:val="single" w:sz="4" w:space="0" w:color="auto"/>
                </w:tcBorders>
              </w:tcPr>
            </w:tcPrChange>
          </w:tcPr>
          <w:p w14:paraId="58CC2845" w14:textId="3685046E" w:rsidR="0065139E" w:rsidRPr="00811733" w:rsidRDefault="0065139E" w:rsidP="0065139E">
            <w:pPr>
              <w:pStyle w:val="TAC"/>
              <w:rPr>
                <w:ins w:id="1832" w:author="Kazuyoshi Uesaka" w:date="2021-03-24T17:50:00Z"/>
                <w:noProof/>
              </w:rPr>
            </w:pPr>
            <w:ins w:id="1833" w:author="Kazuyoshi Uesaka" w:date="2021-03-24T17:50:00Z">
              <w:r w:rsidRPr="00811733">
                <w:rPr>
                  <w:noProof/>
                </w:rPr>
                <w:t>40: NRB,c = 106</w:t>
              </w:r>
            </w:ins>
          </w:p>
        </w:tc>
        <w:tc>
          <w:tcPr>
            <w:tcW w:w="822" w:type="pct"/>
            <w:tcBorders>
              <w:top w:val="single" w:sz="4" w:space="0" w:color="auto"/>
              <w:left w:val="single" w:sz="4" w:space="0" w:color="auto"/>
              <w:bottom w:val="single" w:sz="4" w:space="0" w:color="auto"/>
              <w:right w:val="single" w:sz="4" w:space="0" w:color="auto"/>
            </w:tcBorders>
            <w:tcPrChange w:id="1834" w:author="Kazuyoshi Uesaka" w:date="2021-03-24T17:50:00Z">
              <w:tcPr>
                <w:tcW w:w="985" w:type="pct"/>
                <w:tcBorders>
                  <w:top w:val="single" w:sz="4" w:space="0" w:color="auto"/>
                  <w:left w:val="single" w:sz="4" w:space="0" w:color="auto"/>
                  <w:bottom w:val="single" w:sz="4" w:space="0" w:color="auto"/>
                  <w:right w:val="single" w:sz="4" w:space="0" w:color="auto"/>
                </w:tcBorders>
              </w:tcPr>
            </w:tcPrChange>
          </w:tcPr>
          <w:p w14:paraId="55F9D4FB" w14:textId="6B167D27" w:rsidR="0065139E" w:rsidRPr="00811733" w:rsidRDefault="0065139E" w:rsidP="0065139E">
            <w:pPr>
              <w:pStyle w:val="TAC"/>
              <w:rPr>
                <w:noProof/>
              </w:rPr>
            </w:pPr>
          </w:p>
        </w:tc>
      </w:tr>
      <w:tr w:rsidR="0065139E" w:rsidRPr="00811733" w14:paraId="551EFD7C" w14:textId="77777777" w:rsidTr="0065139E">
        <w:trPr>
          <w:trHeight w:val="187"/>
          <w:jc w:val="center"/>
          <w:trPrChange w:id="1835" w:author="Kazuyoshi Uesaka" w:date="2021-03-24T17:50:00Z">
            <w:trPr>
              <w:trHeight w:val="187"/>
              <w:jc w:val="center"/>
            </w:trPr>
          </w:trPrChange>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Change w:id="1836" w:author="Kazuyoshi Uesaka" w:date="2021-03-24T17:50:00Z">
              <w:tcPr>
                <w:tcW w:w="1548" w:type="pct"/>
                <w:gridSpan w:val="4"/>
                <w:tcBorders>
                  <w:top w:val="single" w:sz="4" w:space="0" w:color="auto"/>
                  <w:left w:val="single" w:sz="4" w:space="0" w:color="auto"/>
                  <w:bottom w:val="single" w:sz="4" w:space="0" w:color="auto"/>
                  <w:right w:val="single" w:sz="4" w:space="0" w:color="auto"/>
                </w:tcBorders>
                <w:shd w:val="clear" w:color="auto" w:fill="auto"/>
              </w:tcPr>
            </w:tcPrChange>
          </w:tcPr>
          <w:p w14:paraId="184E0BA4" w14:textId="77777777" w:rsidR="0065139E" w:rsidRPr="00811733" w:rsidRDefault="0065139E" w:rsidP="0065139E">
            <w:pPr>
              <w:pStyle w:val="TAL"/>
              <w:rPr>
                <w:noProof/>
              </w:rPr>
            </w:pPr>
            <w:r w:rsidRPr="00811733">
              <w:rPr>
                <w:noProof/>
              </w:rPr>
              <w:t>DL initial BWP configuration</w:t>
            </w:r>
          </w:p>
        </w:tc>
        <w:tc>
          <w:tcPr>
            <w:tcW w:w="625" w:type="pct"/>
            <w:tcBorders>
              <w:top w:val="single" w:sz="4" w:space="0" w:color="auto"/>
              <w:left w:val="single" w:sz="4" w:space="0" w:color="auto"/>
              <w:bottom w:val="single" w:sz="4" w:space="0" w:color="auto"/>
              <w:right w:val="single" w:sz="4" w:space="0" w:color="auto"/>
            </w:tcBorders>
            <w:shd w:val="clear" w:color="auto" w:fill="auto"/>
            <w:tcPrChange w:id="1837" w:author="Kazuyoshi Uesaka" w:date="2021-03-24T17:50:00Z">
              <w:tcPr>
                <w:tcW w:w="748" w:type="pct"/>
                <w:tcBorders>
                  <w:top w:val="single" w:sz="4" w:space="0" w:color="auto"/>
                  <w:left w:val="single" w:sz="4" w:space="0" w:color="auto"/>
                  <w:bottom w:val="single" w:sz="4" w:space="0" w:color="auto"/>
                  <w:right w:val="single" w:sz="4" w:space="0" w:color="auto"/>
                </w:tcBorders>
                <w:shd w:val="clear" w:color="auto" w:fill="auto"/>
              </w:tcPr>
            </w:tcPrChange>
          </w:tcPr>
          <w:p w14:paraId="052144B6" w14:textId="77777777" w:rsidR="0065139E" w:rsidRPr="00811733" w:rsidRDefault="0065139E" w:rsidP="0065139E">
            <w:pPr>
              <w:pStyle w:val="TAL"/>
              <w:rPr>
                <w:noProof/>
              </w:rPr>
            </w:pPr>
            <w:r w:rsidRPr="00811733">
              <w:rPr>
                <w:noProof/>
              </w:rPr>
              <w:t>Config 1</w:t>
            </w:r>
          </w:p>
        </w:tc>
        <w:tc>
          <w:tcPr>
            <w:tcW w:w="407" w:type="pct"/>
            <w:tcBorders>
              <w:top w:val="single" w:sz="4" w:space="0" w:color="auto"/>
              <w:left w:val="single" w:sz="4" w:space="0" w:color="auto"/>
              <w:bottom w:val="single" w:sz="4" w:space="0" w:color="auto"/>
              <w:right w:val="single" w:sz="4" w:space="0" w:color="auto"/>
            </w:tcBorders>
            <w:shd w:val="clear" w:color="auto" w:fill="auto"/>
            <w:tcPrChange w:id="1838" w:author="Kazuyoshi Uesaka" w:date="2021-03-24T17:50:00Z">
              <w:tcPr>
                <w:tcW w:w="487" w:type="pct"/>
                <w:tcBorders>
                  <w:top w:val="single" w:sz="4" w:space="0" w:color="auto"/>
                  <w:left w:val="single" w:sz="4" w:space="0" w:color="auto"/>
                  <w:bottom w:val="single" w:sz="4" w:space="0" w:color="auto"/>
                  <w:right w:val="single" w:sz="4" w:space="0" w:color="auto"/>
                </w:tcBorders>
                <w:shd w:val="clear" w:color="auto" w:fill="auto"/>
              </w:tcPr>
            </w:tcPrChange>
          </w:tcPr>
          <w:p w14:paraId="68559B15" w14:textId="77777777" w:rsidR="0065139E" w:rsidRPr="00811733" w:rsidRDefault="0065139E" w:rsidP="0065139E">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Change w:id="1839" w:author="Kazuyoshi Uesaka" w:date="2021-03-24T17:50:00Z">
              <w:tcPr>
                <w:tcW w:w="1232" w:type="pct"/>
                <w:tcBorders>
                  <w:top w:val="single" w:sz="4" w:space="0" w:color="auto"/>
                  <w:left w:val="single" w:sz="4" w:space="0" w:color="auto"/>
                  <w:bottom w:val="single" w:sz="4" w:space="0" w:color="auto"/>
                  <w:right w:val="single" w:sz="4" w:space="0" w:color="auto"/>
                </w:tcBorders>
                <w:shd w:val="clear" w:color="auto" w:fill="auto"/>
              </w:tcPr>
            </w:tcPrChange>
          </w:tcPr>
          <w:p w14:paraId="372B71D6" w14:textId="77777777" w:rsidR="0065139E" w:rsidRPr="00811733" w:rsidRDefault="0065139E" w:rsidP="0065139E">
            <w:pPr>
              <w:pStyle w:val="TAC"/>
              <w:rPr>
                <w:noProof/>
              </w:rPr>
            </w:pPr>
            <w:r w:rsidRPr="00811733">
              <w:rPr>
                <w:noProof/>
              </w:rPr>
              <w:t>DLBWP.0.1</w:t>
            </w:r>
          </w:p>
        </w:tc>
        <w:tc>
          <w:tcPr>
            <w:tcW w:w="823" w:type="pct"/>
            <w:tcBorders>
              <w:top w:val="single" w:sz="4" w:space="0" w:color="auto"/>
              <w:left w:val="single" w:sz="4" w:space="0" w:color="auto"/>
              <w:bottom w:val="single" w:sz="4" w:space="0" w:color="auto"/>
              <w:right w:val="single" w:sz="4" w:space="0" w:color="auto"/>
            </w:tcBorders>
            <w:tcPrChange w:id="1840" w:author="Kazuyoshi Uesaka" w:date="2021-03-24T17:50:00Z">
              <w:tcPr>
                <w:tcW w:w="1" w:type="pct"/>
                <w:tcBorders>
                  <w:top w:val="single" w:sz="4" w:space="0" w:color="auto"/>
                  <w:left w:val="single" w:sz="4" w:space="0" w:color="auto"/>
                  <w:bottom w:val="single" w:sz="4" w:space="0" w:color="auto"/>
                  <w:right w:val="single" w:sz="4" w:space="0" w:color="auto"/>
                </w:tcBorders>
              </w:tcPr>
            </w:tcPrChange>
          </w:tcPr>
          <w:p w14:paraId="644911A4" w14:textId="2807CB00" w:rsidR="0065139E" w:rsidRPr="00811733" w:rsidRDefault="0065139E" w:rsidP="0065139E">
            <w:pPr>
              <w:pStyle w:val="TAC"/>
              <w:rPr>
                <w:ins w:id="1841" w:author="Kazuyoshi Uesaka" w:date="2021-03-24T17:50:00Z"/>
                <w:noProof/>
              </w:rPr>
            </w:pPr>
            <w:ins w:id="1842" w:author="Kazuyoshi Uesaka" w:date="2021-03-24T17:50:00Z">
              <w:r w:rsidRPr="00811733">
                <w:rPr>
                  <w:noProof/>
                </w:rPr>
                <w:t>DLBWP.0.1</w:t>
              </w:r>
            </w:ins>
          </w:p>
        </w:tc>
        <w:tc>
          <w:tcPr>
            <w:tcW w:w="822" w:type="pct"/>
            <w:tcBorders>
              <w:top w:val="single" w:sz="4" w:space="0" w:color="auto"/>
              <w:left w:val="single" w:sz="4" w:space="0" w:color="auto"/>
              <w:bottom w:val="single" w:sz="4" w:space="0" w:color="auto"/>
              <w:right w:val="single" w:sz="4" w:space="0" w:color="auto"/>
            </w:tcBorders>
            <w:tcPrChange w:id="1843" w:author="Kazuyoshi Uesaka" w:date="2021-03-24T17:50:00Z">
              <w:tcPr>
                <w:tcW w:w="985" w:type="pct"/>
                <w:tcBorders>
                  <w:top w:val="single" w:sz="4" w:space="0" w:color="auto"/>
                  <w:left w:val="single" w:sz="4" w:space="0" w:color="auto"/>
                  <w:bottom w:val="single" w:sz="4" w:space="0" w:color="auto"/>
                  <w:right w:val="single" w:sz="4" w:space="0" w:color="auto"/>
                </w:tcBorders>
              </w:tcPr>
            </w:tcPrChange>
          </w:tcPr>
          <w:p w14:paraId="18BAE63A" w14:textId="29ACC688" w:rsidR="0065139E" w:rsidRPr="00811733" w:rsidRDefault="0065139E" w:rsidP="0065139E">
            <w:pPr>
              <w:pStyle w:val="TAC"/>
              <w:rPr>
                <w:noProof/>
              </w:rPr>
            </w:pPr>
          </w:p>
        </w:tc>
      </w:tr>
      <w:tr w:rsidR="0065139E" w:rsidRPr="00811733" w14:paraId="657C0E77" w14:textId="77777777" w:rsidTr="0065139E">
        <w:trPr>
          <w:trHeight w:val="187"/>
          <w:jc w:val="center"/>
          <w:trPrChange w:id="1844" w:author="Kazuyoshi Uesaka" w:date="2021-03-24T17:50:00Z">
            <w:trPr>
              <w:trHeight w:val="187"/>
              <w:jc w:val="center"/>
            </w:trPr>
          </w:trPrChange>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Change w:id="1845" w:author="Kazuyoshi Uesaka" w:date="2021-03-24T17:50:00Z">
              <w:tcPr>
                <w:tcW w:w="1548" w:type="pct"/>
                <w:gridSpan w:val="4"/>
                <w:tcBorders>
                  <w:top w:val="single" w:sz="4" w:space="0" w:color="auto"/>
                  <w:left w:val="single" w:sz="4" w:space="0" w:color="auto"/>
                  <w:bottom w:val="single" w:sz="4" w:space="0" w:color="auto"/>
                  <w:right w:val="single" w:sz="4" w:space="0" w:color="auto"/>
                </w:tcBorders>
                <w:shd w:val="clear" w:color="auto" w:fill="auto"/>
              </w:tcPr>
            </w:tcPrChange>
          </w:tcPr>
          <w:p w14:paraId="20EF63A7" w14:textId="77777777" w:rsidR="0065139E" w:rsidRPr="00811733" w:rsidRDefault="0065139E" w:rsidP="0065139E">
            <w:pPr>
              <w:pStyle w:val="TAL"/>
              <w:rPr>
                <w:noProof/>
              </w:rPr>
            </w:pPr>
            <w:r w:rsidRPr="00811733">
              <w:rPr>
                <w:noProof/>
              </w:rPr>
              <w:t>DL dedicated BWP configuration</w:t>
            </w:r>
          </w:p>
        </w:tc>
        <w:tc>
          <w:tcPr>
            <w:tcW w:w="625" w:type="pct"/>
            <w:tcBorders>
              <w:top w:val="single" w:sz="4" w:space="0" w:color="auto"/>
              <w:left w:val="single" w:sz="4" w:space="0" w:color="auto"/>
              <w:bottom w:val="single" w:sz="4" w:space="0" w:color="auto"/>
              <w:right w:val="single" w:sz="4" w:space="0" w:color="auto"/>
            </w:tcBorders>
            <w:shd w:val="clear" w:color="auto" w:fill="auto"/>
            <w:tcPrChange w:id="1846" w:author="Kazuyoshi Uesaka" w:date="2021-03-24T17:50:00Z">
              <w:tcPr>
                <w:tcW w:w="748" w:type="pct"/>
                <w:tcBorders>
                  <w:top w:val="single" w:sz="4" w:space="0" w:color="auto"/>
                  <w:left w:val="single" w:sz="4" w:space="0" w:color="auto"/>
                  <w:bottom w:val="single" w:sz="4" w:space="0" w:color="auto"/>
                  <w:right w:val="single" w:sz="4" w:space="0" w:color="auto"/>
                </w:tcBorders>
                <w:shd w:val="clear" w:color="auto" w:fill="auto"/>
              </w:tcPr>
            </w:tcPrChange>
          </w:tcPr>
          <w:p w14:paraId="1ACEBCD6" w14:textId="77777777" w:rsidR="0065139E" w:rsidRPr="00811733" w:rsidRDefault="0065139E" w:rsidP="0065139E">
            <w:pPr>
              <w:pStyle w:val="TAL"/>
              <w:rPr>
                <w:noProof/>
              </w:rPr>
            </w:pPr>
            <w:r w:rsidRPr="00811733">
              <w:rPr>
                <w:noProof/>
              </w:rPr>
              <w:t xml:space="preserve">Config </w:t>
            </w:r>
          </w:p>
        </w:tc>
        <w:tc>
          <w:tcPr>
            <w:tcW w:w="407" w:type="pct"/>
            <w:tcBorders>
              <w:top w:val="single" w:sz="4" w:space="0" w:color="auto"/>
              <w:left w:val="single" w:sz="4" w:space="0" w:color="auto"/>
              <w:bottom w:val="single" w:sz="4" w:space="0" w:color="auto"/>
              <w:right w:val="single" w:sz="4" w:space="0" w:color="auto"/>
            </w:tcBorders>
            <w:shd w:val="clear" w:color="auto" w:fill="auto"/>
            <w:tcPrChange w:id="1847" w:author="Kazuyoshi Uesaka" w:date="2021-03-24T17:50:00Z">
              <w:tcPr>
                <w:tcW w:w="487" w:type="pct"/>
                <w:tcBorders>
                  <w:top w:val="single" w:sz="4" w:space="0" w:color="auto"/>
                  <w:left w:val="single" w:sz="4" w:space="0" w:color="auto"/>
                  <w:bottom w:val="single" w:sz="4" w:space="0" w:color="auto"/>
                  <w:right w:val="single" w:sz="4" w:space="0" w:color="auto"/>
                </w:tcBorders>
                <w:shd w:val="clear" w:color="auto" w:fill="auto"/>
              </w:tcPr>
            </w:tcPrChange>
          </w:tcPr>
          <w:p w14:paraId="082F15F1" w14:textId="77777777" w:rsidR="0065139E" w:rsidRPr="00811733" w:rsidRDefault="0065139E" w:rsidP="0065139E">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Change w:id="1848" w:author="Kazuyoshi Uesaka" w:date="2021-03-24T17:50:00Z">
              <w:tcPr>
                <w:tcW w:w="1232" w:type="pct"/>
                <w:tcBorders>
                  <w:top w:val="single" w:sz="4" w:space="0" w:color="auto"/>
                  <w:left w:val="single" w:sz="4" w:space="0" w:color="auto"/>
                  <w:bottom w:val="single" w:sz="4" w:space="0" w:color="auto"/>
                  <w:right w:val="single" w:sz="4" w:space="0" w:color="auto"/>
                </w:tcBorders>
                <w:shd w:val="clear" w:color="auto" w:fill="auto"/>
              </w:tcPr>
            </w:tcPrChange>
          </w:tcPr>
          <w:p w14:paraId="11697ADF" w14:textId="77777777" w:rsidR="0065139E" w:rsidRPr="00811733" w:rsidRDefault="0065139E" w:rsidP="0065139E">
            <w:pPr>
              <w:pStyle w:val="TAC"/>
              <w:rPr>
                <w:noProof/>
              </w:rPr>
            </w:pPr>
            <w:r w:rsidRPr="00811733">
              <w:rPr>
                <w:noProof/>
              </w:rPr>
              <w:t>DLBWP.1.1</w:t>
            </w:r>
          </w:p>
        </w:tc>
        <w:tc>
          <w:tcPr>
            <w:tcW w:w="823" w:type="pct"/>
            <w:tcBorders>
              <w:top w:val="single" w:sz="4" w:space="0" w:color="auto"/>
              <w:left w:val="single" w:sz="4" w:space="0" w:color="auto"/>
              <w:bottom w:val="single" w:sz="4" w:space="0" w:color="auto"/>
              <w:right w:val="single" w:sz="4" w:space="0" w:color="auto"/>
            </w:tcBorders>
            <w:tcPrChange w:id="1849" w:author="Kazuyoshi Uesaka" w:date="2021-03-24T17:50:00Z">
              <w:tcPr>
                <w:tcW w:w="1" w:type="pct"/>
                <w:tcBorders>
                  <w:top w:val="single" w:sz="4" w:space="0" w:color="auto"/>
                  <w:left w:val="single" w:sz="4" w:space="0" w:color="auto"/>
                  <w:bottom w:val="single" w:sz="4" w:space="0" w:color="auto"/>
                  <w:right w:val="single" w:sz="4" w:space="0" w:color="auto"/>
                </w:tcBorders>
              </w:tcPr>
            </w:tcPrChange>
          </w:tcPr>
          <w:p w14:paraId="771E52E5" w14:textId="4E038D13" w:rsidR="0065139E" w:rsidRPr="00811733" w:rsidRDefault="0065139E" w:rsidP="0065139E">
            <w:pPr>
              <w:pStyle w:val="TAC"/>
              <w:rPr>
                <w:ins w:id="1850" w:author="Kazuyoshi Uesaka" w:date="2021-03-24T17:50:00Z"/>
                <w:noProof/>
              </w:rPr>
            </w:pPr>
            <w:ins w:id="1851" w:author="Kazuyoshi Uesaka" w:date="2021-03-24T17:50:00Z">
              <w:r w:rsidRPr="00811733">
                <w:rPr>
                  <w:noProof/>
                </w:rPr>
                <w:t>DLBWP.1.1</w:t>
              </w:r>
            </w:ins>
          </w:p>
        </w:tc>
        <w:tc>
          <w:tcPr>
            <w:tcW w:w="822" w:type="pct"/>
            <w:tcBorders>
              <w:top w:val="single" w:sz="4" w:space="0" w:color="auto"/>
              <w:left w:val="single" w:sz="4" w:space="0" w:color="auto"/>
              <w:bottom w:val="single" w:sz="4" w:space="0" w:color="auto"/>
              <w:right w:val="single" w:sz="4" w:space="0" w:color="auto"/>
            </w:tcBorders>
            <w:tcPrChange w:id="1852" w:author="Kazuyoshi Uesaka" w:date="2021-03-24T17:50:00Z">
              <w:tcPr>
                <w:tcW w:w="985" w:type="pct"/>
                <w:tcBorders>
                  <w:top w:val="single" w:sz="4" w:space="0" w:color="auto"/>
                  <w:left w:val="single" w:sz="4" w:space="0" w:color="auto"/>
                  <w:bottom w:val="single" w:sz="4" w:space="0" w:color="auto"/>
                  <w:right w:val="single" w:sz="4" w:space="0" w:color="auto"/>
                </w:tcBorders>
              </w:tcPr>
            </w:tcPrChange>
          </w:tcPr>
          <w:p w14:paraId="169B78F5" w14:textId="57DA91F5" w:rsidR="0065139E" w:rsidRPr="00811733" w:rsidRDefault="0065139E" w:rsidP="0065139E">
            <w:pPr>
              <w:pStyle w:val="TAC"/>
              <w:rPr>
                <w:noProof/>
              </w:rPr>
            </w:pPr>
          </w:p>
        </w:tc>
      </w:tr>
      <w:tr w:rsidR="0065139E" w:rsidRPr="00811733" w14:paraId="11D24EF9" w14:textId="77777777" w:rsidTr="0065139E">
        <w:trPr>
          <w:trHeight w:val="187"/>
          <w:jc w:val="center"/>
          <w:trPrChange w:id="1853" w:author="Kazuyoshi Uesaka" w:date="2021-03-24T17:50:00Z">
            <w:trPr>
              <w:trHeight w:val="187"/>
              <w:jc w:val="center"/>
            </w:trPr>
          </w:trPrChange>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Change w:id="1854" w:author="Kazuyoshi Uesaka" w:date="2021-03-24T17:50:00Z">
              <w:tcPr>
                <w:tcW w:w="1548" w:type="pct"/>
                <w:gridSpan w:val="4"/>
                <w:tcBorders>
                  <w:top w:val="single" w:sz="4" w:space="0" w:color="auto"/>
                  <w:left w:val="single" w:sz="4" w:space="0" w:color="auto"/>
                  <w:bottom w:val="single" w:sz="4" w:space="0" w:color="auto"/>
                  <w:right w:val="single" w:sz="4" w:space="0" w:color="auto"/>
                </w:tcBorders>
                <w:shd w:val="clear" w:color="auto" w:fill="auto"/>
              </w:tcPr>
            </w:tcPrChange>
          </w:tcPr>
          <w:p w14:paraId="6343E5A9" w14:textId="77777777" w:rsidR="0065139E" w:rsidRPr="00811733" w:rsidRDefault="0065139E" w:rsidP="0065139E">
            <w:pPr>
              <w:pStyle w:val="TAL"/>
              <w:rPr>
                <w:noProof/>
              </w:rPr>
            </w:pPr>
            <w:r w:rsidRPr="00811733">
              <w:rPr>
                <w:noProof/>
              </w:rPr>
              <w:t>UL initial BWP configuration</w:t>
            </w:r>
          </w:p>
        </w:tc>
        <w:tc>
          <w:tcPr>
            <w:tcW w:w="625" w:type="pct"/>
            <w:tcBorders>
              <w:top w:val="single" w:sz="4" w:space="0" w:color="auto"/>
              <w:left w:val="single" w:sz="4" w:space="0" w:color="auto"/>
              <w:bottom w:val="single" w:sz="4" w:space="0" w:color="auto"/>
              <w:right w:val="single" w:sz="4" w:space="0" w:color="auto"/>
            </w:tcBorders>
            <w:shd w:val="clear" w:color="auto" w:fill="auto"/>
            <w:tcPrChange w:id="1855" w:author="Kazuyoshi Uesaka" w:date="2021-03-24T17:50:00Z">
              <w:tcPr>
                <w:tcW w:w="748" w:type="pct"/>
                <w:tcBorders>
                  <w:top w:val="single" w:sz="4" w:space="0" w:color="auto"/>
                  <w:left w:val="single" w:sz="4" w:space="0" w:color="auto"/>
                  <w:bottom w:val="single" w:sz="4" w:space="0" w:color="auto"/>
                  <w:right w:val="single" w:sz="4" w:space="0" w:color="auto"/>
                </w:tcBorders>
                <w:shd w:val="clear" w:color="auto" w:fill="auto"/>
              </w:tcPr>
            </w:tcPrChange>
          </w:tcPr>
          <w:p w14:paraId="3ECE7CF4" w14:textId="77777777" w:rsidR="0065139E" w:rsidRPr="00811733" w:rsidRDefault="0065139E" w:rsidP="0065139E">
            <w:pPr>
              <w:pStyle w:val="TAL"/>
              <w:rPr>
                <w:noProof/>
              </w:rPr>
            </w:pPr>
            <w:r w:rsidRPr="00811733">
              <w:rPr>
                <w:noProof/>
              </w:rPr>
              <w:t>Config 1</w:t>
            </w:r>
          </w:p>
        </w:tc>
        <w:tc>
          <w:tcPr>
            <w:tcW w:w="407" w:type="pct"/>
            <w:tcBorders>
              <w:top w:val="single" w:sz="4" w:space="0" w:color="auto"/>
              <w:left w:val="single" w:sz="4" w:space="0" w:color="auto"/>
              <w:bottom w:val="single" w:sz="4" w:space="0" w:color="auto"/>
              <w:right w:val="single" w:sz="4" w:space="0" w:color="auto"/>
            </w:tcBorders>
            <w:shd w:val="clear" w:color="auto" w:fill="auto"/>
            <w:tcPrChange w:id="1856" w:author="Kazuyoshi Uesaka" w:date="2021-03-24T17:50:00Z">
              <w:tcPr>
                <w:tcW w:w="487" w:type="pct"/>
                <w:tcBorders>
                  <w:top w:val="single" w:sz="4" w:space="0" w:color="auto"/>
                  <w:left w:val="single" w:sz="4" w:space="0" w:color="auto"/>
                  <w:bottom w:val="single" w:sz="4" w:space="0" w:color="auto"/>
                  <w:right w:val="single" w:sz="4" w:space="0" w:color="auto"/>
                </w:tcBorders>
                <w:shd w:val="clear" w:color="auto" w:fill="auto"/>
              </w:tcPr>
            </w:tcPrChange>
          </w:tcPr>
          <w:p w14:paraId="129C8073" w14:textId="77777777" w:rsidR="0065139E" w:rsidRPr="00811733" w:rsidRDefault="0065139E" w:rsidP="0065139E">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Change w:id="1857" w:author="Kazuyoshi Uesaka" w:date="2021-03-24T17:50:00Z">
              <w:tcPr>
                <w:tcW w:w="1232" w:type="pct"/>
                <w:tcBorders>
                  <w:top w:val="single" w:sz="4" w:space="0" w:color="auto"/>
                  <w:left w:val="single" w:sz="4" w:space="0" w:color="auto"/>
                  <w:bottom w:val="single" w:sz="4" w:space="0" w:color="auto"/>
                  <w:right w:val="single" w:sz="4" w:space="0" w:color="auto"/>
                </w:tcBorders>
                <w:shd w:val="clear" w:color="auto" w:fill="auto"/>
              </w:tcPr>
            </w:tcPrChange>
          </w:tcPr>
          <w:p w14:paraId="18F86D28" w14:textId="77777777" w:rsidR="0065139E" w:rsidRPr="00811733" w:rsidRDefault="0065139E" w:rsidP="0065139E">
            <w:pPr>
              <w:pStyle w:val="TAC"/>
              <w:rPr>
                <w:noProof/>
              </w:rPr>
            </w:pPr>
            <w:r w:rsidRPr="00811733">
              <w:rPr>
                <w:noProof/>
              </w:rPr>
              <w:t>ULBWP.0.1</w:t>
            </w:r>
          </w:p>
        </w:tc>
        <w:tc>
          <w:tcPr>
            <w:tcW w:w="823" w:type="pct"/>
            <w:tcBorders>
              <w:top w:val="single" w:sz="4" w:space="0" w:color="auto"/>
              <w:left w:val="single" w:sz="4" w:space="0" w:color="auto"/>
              <w:bottom w:val="single" w:sz="4" w:space="0" w:color="auto"/>
              <w:right w:val="single" w:sz="4" w:space="0" w:color="auto"/>
            </w:tcBorders>
            <w:tcPrChange w:id="1858" w:author="Kazuyoshi Uesaka" w:date="2021-03-24T17:50:00Z">
              <w:tcPr>
                <w:tcW w:w="1" w:type="pct"/>
                <w:tcBorders>
                  <w:top w:val="single" w:sz="4" w:space="0" w:color="auto"/>
                  <w:left w:val="single" w:sz="4" w:space="0" w:color="auto"/>
                  <w:bottom w:val="single" w:sz="4" w:space="0" w:color="auto"/>
                  <w:right w:val="single" w:sz="4" w:space="0" w:color="auto"/>
                </w:tcBorders>
              </w:tcPr>
            </w:tcPrChange>
          </w:tcPr>
          <w:p w14:paraId="26B9849F" w14:textId="7947F614" w:rsidR="0065139E" w:rsidRPr="00811733" w:rsidRDefault="0065139E" w:rsidP="0065139E">
            <w:pPr>
              <w:pStyle w:val="TAC"/>
              <w:rPr>
                <w:ins w:id="1859" w:author="Kazuyoshi Uesaka" w:date="2021-03-24T17:50:00Z"/>
                <w:noProof/>
              </w:rPr>
            </w:pPr>
            <w:ins w:id="1860" w:author="Kazuyoshi Uesaka" w:date="2021-03-24T17:50:00Z">
              <w:r w:rsidRPr="00811733">
                <w:rPr>
                  <w:noProof/>
                </w:rPr>
                <w:t>ULBWP.0.1</w:t>
              </w:r>
            </w:ins>
          </w:p>
        </w:tc>
        <w:tc>
          <w:tcPr>
            <w:tcW w:w="822" w:type="pct"/>
            <w:tcBorders>
              <w:top w:val="single" w:sz="4" w:space="0" w:color="auto"/>
              <w:left w:val="single" w:sz="4" w:space="0" w:color="auto"/>
              <w:bottom w:val="single" w:sz="4" w:space="0" w:color="auto"/>
              <w:right w:val="single" w:sz="4" w:space="0" w:color="auto"/>
            </w:tcBorders>
            <w:tcPrChange w:id="1861" w:author="Kazuyoshi Uesaka" w:date="2021-03-24T17:50:00Z">
              <w:tcPr>
                <w:tcW w:w="985" w:type="pct"/>
                <w:tcBorders>
                  <w:top w:val="single" w:sz="4" w:space="0" w:color="auto"/>
                  <w:left w:val="single" w:sz="4" w:space="0" w:color="auto"/>
                  <w:bottom w:val="single" w:sz="4" w:space="0" w:color="auto"/>
                  <w:right w:val="single" w:sz="4" w:space="0" w:color="auto"/>
                </w:tcBorders>
              </w:tcPr>
            </w:tcPrChange>
          </w:tcPr>
          <w:p w14:paraId="0D8065E9" w14:textId="01E419AC" w:rsidR="0065139E" w:rsidRPr="00811733" w:rsidRDefault="0065139E" w:rsidP="0065139E">
            <w:pPr>
              <w:pStyle w:val="TAC"/>
              <w:rPr>
                <w:noProof/>
              </w:rPr>
            </w:pPr>
          </w:p>
        </w:tc>
      </w:tr>
      <w:tr w:rsidR="0065139E" w:rsidRPr="00811733" w14:paraId="229771F7" w14:textId="77777777" w:rsidTr="0065139E">
        <w:trPr>
          <w:trHeight w:val="187"/>
          <w:jc w:val="center"/>
          <w:trPrChange w:id="1862" w:author="Kazuyoshi Uesaka" w:date="2021-03-24T17:50:00Z">
            <w:trPr>
              <w:trHeight w:val="187"/>
              <w:jc w:val="center"/>
            </w:trPr>
          </w:trPrChange>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Change w:id="1863" w:author="Kazuyoshi Uesaka" w:date="2021-03-24T17:50:00Z">
              <w:tcPr>
                <w:tcW w:w="1548" w:type="pct"/>
                <w:gridSpan w:val="4"/>
                <w:tcBorders>
                  <w:top w:val="single" w:sz="4" w:space="0" w:color="auto"/>
                  <w:left w:val="single" w:sz="4" w:space="0" w:color="auto"/>
                  <w:bottom w:val="single" w:sz="4" w:space="0" w:color="auto"/>
                  <w:right w:val="single" w:sz="4" w:space="0" w:color="auto"/>
                </w:tcBorders>
                <w:shd w:val="clear" w:color="auto" w:fill="auto"/>
              </w:tcPr>
            </w:tcPrChange>
          </w:tcPr>
          <w:p w14:paraId="4C2C6A31" w14:textId="77777777" w:rsidR="0065139E" w:rsidRPr="00811733" w:rsidRDefault="0065139E" w:rsidP="0065139E">
            <w:pPr>
              <w:pStyle w:val="TAL"/>
              <w:rPr>
                <w:noProof/>
              </w:rPr>
            </w:pPr>
            <w:r w:rsidRPr="00811733">
              <w:rPr>
                <w:noProof/>
              </w:rPr>
              <w:t>UL dedicated BWP configuration</w:t>
            </w:r>
          </w:p>
        </w:tc>
        <w:tc>
          <w:tcPr>
            <w:tcW w:w="625" w:type="pct"/>
            <w:tcBorders>
              <w:top w:val="single" w:sz="4" w:space="0" w:color="auto"/>
              <w:left w:val="single" w:sz="4" w:space="0" w:color="auto"/>
              <w:bottom w:val="single" w:sz="4" w:space="0" w:color="auto"/>
              <w:right w:val="single" w:sz="4" w:space="0" w:color="auto"/>
            </w:tcBorders>
            <w:shd w:val="clear" w:color="auto" w:fill="auto"/>
            <w:tcPrChange w:id="1864" w:author="Kazuyoshi Uesaka" w:date="2021-03-24T17:50:00Z">
              <w:tcPr>
                <w:tcW w:w="748" w:type="pct"/>
                <w:tcBorders>
                  <w:top w:val="single" w:sz="4" w:space="0" w:color="auto"/>
                  <w:left w:val="single" w:sz="4" w:space="0" w:color="auto"/>
                  <w:bottom w:val="single" w:sz="4" w:space="0" w:color="auto"/>
                  <w:right w:val="single" w:sz="4" w:space="0" w:color="auto"/>
                </w:tcBorders>
                <w:shd w:val="clear" w:color="auto" w:fill="auto"/>
              </w:tcPr>
            </w:tcPrChange>
          </w:tcPr>
          <w:p w14:paraId="5EF2BB6E" w14:textId="77777777" w:rsidR="0065139E" w:rsidRPr="00811733" w:rsidRDefault="0065139E" w:rsidP="0065139E">
            <w:pPr>
              <w:pStyle w:val="TAL"/>
              <w:rPr>
                <w:noProof/>
              </w:rPr>
            </w:pPr>
            <w:r w:rsidRPr="00811733">
              <w:rPr>
                <w:noProof/>
              </w:rPr>
              <w:t>Config 1</w:t>
            </w:r>
          </w:p>
        </w:tc>
        <w:tc>
          <w:tcPr>
            <w:tcW w:w="407" w:type="pct"/>
            <w:tcBorders>
              <w:top w:val="single" w:sz="4" w:space="0" w:color="auto"/>
              <w:left w:val="single" w:sz="4" w:space="0" w:color="auto"/>
              <w:bottom w:val="single" w:sz="4" w:space="0" w:color="auto"/>
              <w:right w:val="single" w:sz="4" w:space="0" w:color="auto"/>
            </w:tcBorders>
            <w:shd w:val="clear" w:color="auto" w:fill="auto"/>
            <w:tcPrChange w:id="1865" w:author="Kazuyoshi Uesaka" w:date="2021-03-24T17:50:00Z">
              <w:tcPr>
                <w:tcW w:w="487" w:type="pct"/>
                <w:tcBorders>
                  <w:top w:val="single" w:sz="4" w:space="0" w:color="auto"/>
                  <w:left w:val="single" w:sz="4" w:space="0" w:color="auto"/>
                  <w:bottom w:val="single" w:sz="4" w:space="0" w:color="auto"/>
                  <w:right w:val="single" w:sz="4" w:space="0" w:color="auto"/>
                </w:tcBorders>
                <w:shd w:val="clear" w:color="auto" w:fill="auto"/>
              </w:tcPr>
            </w:tcPrChange>
          </w:tcPr>
          <w:p w14:paraId="210D5ECD" w14:textId="77777777" w:rsidR="0065139E" w:rsidRPr="00811733" w:rsidRDefault="0065139E" w:rsidP="0065139E">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Change w:id="1866" w:author="Kazuyoshi Uesaka" w:date="2021-03-24T17:50:00Z">
              <w:tcPr>
                <w:tcW w:w="1232" w:type="pct"/>
                <w:tcBorders>
                  <w:top w:val="single" w:sz="4" w:space="0" w:color="auto"/>
                  <w:left w:val="single" w:sz="4" w:space="0" w:color="auto"/>
                  <w:bottom w:val="single" w:sz="4" w:space="0" w:color="auto"/>
                  <w:right w:val="single" w:sz="4" w:space="0" w:color="auto"/>
                </w:tcBorders>
                <w:shd w:val="clear" w:color="auto" w:fill="auto"/>
              </w:tcPr>
            </w:tcPrChange>
          </w:tcPr>
          <w:p w14:paraId="18FAB145" w14:textId="77777777" w:rsidR="0065139E" w:rsidRPr="00811733" w:rsidRDefault="0065139E" w:rsidP="0065139E">
            <w:pPr>
              <w:pStyle w:val="TAC"/>
              <w:rPr>
                <w:noProof/>
              </w:rPr>
            </w:pPr>
            <w:r w:rsidRPr="00811733">
              <w:rPr>
                <w:noProof/>
              </w:rPr>
              <w:t>ULBWP.1.1</w:t>
            </w:r>
          </w:p>
        </w:tc>
        <w:tc>
          <w:tcPr>
            <w:tcW w:w="823" w:type="pct"/>
            <w:tcBorders>
              <w:top w:val="single" w:sz="4" w:space="0" w:color="auto"/>
              <w:left w:val="single" w:sz="4" w:space="0" w:color="auto"/>
              <w:bottom w:val="single" w:sz="4" w:space="0" w:color="auto"/>
              <w:right w:val="single" w:sz="4" w:space="0" w:color="auto"/>
            </w:tcBorders>
            <w:tcPrChange w:id="1867" w:author="Kazuyoshi Uesaka" w:date="2021-03-24T17:50:00Z">
              <w:tcPr>
                <w:tcW w:w="1" w:type="pct"/>
                <w:tcBorders>
                  <w:top w:val="single" w:sz="4" w:space="0" w:color="auto"/>
                  <w:left w:val="single" w:sz="4" w:space="0" w:color="auto"/>
                  <w:bottom w:val="single" w:sz="4" w:space="0" w:color="auto"/>
                  <w:right w:val="single" w:sz="4" w:space="0" w:color="auto"/>
                </w:tcBorders>
              </w:tcPr>
            </w:tcPrChange>
          </w:tcPr>
          <w:p w14:paraId="7BD3E30B" w14:textId="58B857D9" w:rsidR="0065139E" w:rsidRPr="00811733" w:rsidRDefault="0065139E" w:rsidP="0065139E">
            <w:pPr>
              <w:pStyle w:val="TAC"/>
              <w:rPr>
                <w:ins w:id="1868" w:author="Kazuyoshi Uesaka" w:date="2021-03-24T17:50:00Z"/>
                <w:noProof/>
              </w:rPr>
            </w:pPr>
            <w:ins w:id="1869" w:author="Kazuyoshi Uesaka" w:date="2021-03-24T17:50:00Z">
              <w:r w:rsidRPr="00811733">
                <w:rPr>
                  <w:noProof/>
                </w:rPr>
                <w:t>ULBWP.1.1</w:t>
              </w:r>
            </w:ins>
          </w:p>
        </w:tc>
        <w:tc>
          <w:tcPr>
            <w:tcW w:w="822" w:type="pct"/>
            <w:tcBorders>
              <w:top w:val="single" w:sz="4" w:space="0" w:color="auto"/>
              <w:left w:val="single" w:sz="4" w:space="0" w:color="auto"/>
              <w:bottom w:val="single" w:sz="4" w:space="0" w:color="auto"/>
              <w:right w:val="single" w:sz="4" w:space="0" w:color="auto"/>
            </w:tcBorders>
            <w:tcPrChange w:id="1870" w:author="Kazuyoshi Uesaka" w:date="2021-03-24T17:50:00Z">
              <w:tcPr>
                <w:tcW w:w="985" w:type="pct"/>
                <w:tcBorders>
                  <w:top w:val="single" w:sz="4" w:space="0" w:color="auto"/>
                  <w:left w:val="single" w:sz="4" w:space="0" w:color="auto"/>
                  <w:bottom w:val="single" w:sz="4" w:space="0" w:color="auto"/>
                  <w:right w:val="single" w:sz="4" w:space="0" w:color="auto"/>
                </w:tcBorders>
              </w:tcPr>
            </w:tcPrChange>
          </w:tcPr>
          <w:p w14:paraId="646F72E4" w14:textId="288E72B9" w:rsidR="0065139E" w:rsidRPr="00811733" w:rsidRDefault="0065139E" w:rsidP="0065139E">
            <w:pPr>
              <w:pStyle w:val="TAC"/>
              <w:rPr>
                <w:noProof/>
              </w:rPr>
            </w:pPr>
          </w:p>
        </w:tc>
      </w:tr>
      <w:tr w:rsidR="0065139E" w:rsidRPr="00811733" w14:paraId="00EFCDBF" w14:textId="77777777" w:rsidTr="0065139E">
        <w:trPr>
          <w:trHeight w:val="187"/>
          <w:jc w:val="center"/>
          <w:trPrChange w:id="1871" w:author="Kazuyoshi Uesaka" w:date="2021-03-24T17:50:00Z">
            <w:trPr>
              <w:trHeight w:val="187"/>
              <w:jc w:val="center"/>
            </w:trPr>
          </w:trPrChange>
        </w:trPr>
        <w:tc>
          <w:tcPr>
            <w:tcW w:w="1293" w:type="pct"/>
            <w:gridSpan w:val="4"/>
            <w:tcBorders>
              <w:bottom w:val="nil"/>
            </w:tcBorders>
            <w:shd w:val="clear" w:color="auto" w:fill="auto"/>
            <w:tcPrChange w:id="1872" w:author="Kazuyoshi Uesaka" w:date="2021-03-24T17:50:00Z">
              <w:tcPr>
                <w:tcW w:w="1548" w:type="pct"/>
                <w:gridSpan w:val="4"/>
                <w:tcBorders>
                  <w:bottom w:val="nil"/>
                </w:tcBorders>
                <w:shd w:val="clear" w:color="auto" w:fill="auto"/>
              </w:tcPr>
            </w:tcPrChange>
          </w:tcPr>
          <w:p w14:paraId="26FBE21B" w14:textId="77777777" w:rsidR="0065139E" w:rsidRPr="00811733" w:rsidRDefault="0065139E" w:rsidP="0065139E">
            <w:pPr>
              <w:pStyle w:val="TAL"/>
              <w:rPr>
                <w:noProof/>
              </w:rPr>
            </w:pPr>
            <w:r w:rsidRPr="00811733">
              <w:rPr>
                <w:noProof/>
              </w:rPr>
              <w:t>TDD Configuration</w:t>
            </w:r>
          </w:p>
        </w:tc>
        <w:tc>
          <w:tcPr>
            <w:tcW w:w="625" w:type="pct"/>
            <w:shd w:val="clear" w:color="auto" w:fill="auto"/>
            <w:tcPrChange w:id="1873" w:author="Kazuyoshi Uesaka" w:date="2021-03-24T17:50:00Z">
              <w:tcPr>
                <w:tcW w:w="748" w:type="pct"/>
                <w:shd w:val="clear" w:color="auto" w:fill="auto"/>
              </w:tcPr>
            </w:tcPrChange>
          </w:tcPr>
          <w:p w14:paraId="281DE354" w14:textId="77777777" w:rsidR="0065139E" w:rsidRPr="00811733" w:rsidRDefault="0065139E" w:rsidP="0065139E">
            <w:pPr>
              <w:pStyle w:val="TAL"/>
              <w:rPr>
                <w:noProof/>
              </w:rPr>
            </w:pPr>
            <w:r w:rsidRPr="00811733">
              <w:rPr>
                <w:noProof/>
              </w:rPr>
              <w:t>Config 1</w:t>
            </w:r>
          </w:p>
        </w:tc>
        <w:tc>
          <w:tcPr>
            <w:tcW w:w="407" w:type="pct"/>
            <w:tcBorders>
              <w:bottom w:val="nil"/>
            </w:tcBorders>
            <w:shd w:val="clear" w:color="auto" w:fill="auto"/>
            <w:tcPrChange w:id="1874" w:author="Kazuyoshi Uesaka" w:date="2021-03-24T17:50:00Z">
              <w:tcPr>
                <w:tcW w:w="487" w:type="pct"/>
                <w:tcBorders>
                  <w:bottom w:val="nil"/>
                </w:tcBorders>
                <w:shd w:val="clear" w:color="auto" w:fill="auto"/>
              </w:tcPr>
            </w:tcPrChange>
          </w:tcPr>
          <w:p w14:paraId="1DA6C5DD" w14:textId="77777777" w:rsidR="0065139E" w:rsidRPr="00811733" w:rsidRDefault="0065139E" w:rsidP="0065139E">
            <w:pPr>
              <w:pStyle w:val="TAC"/>
              <w:rPr>
                <w:noProof/>
              </w:rPr>
            </w:pPr>
          </w:p>
        </w:tc>
        <w:tc>
          <w:tcPr>
            <w:tcW w:w="1030" w:type="pct"/>
            <w:shd w:val="clear" w:color="auto" w:fill="auto"/>
            <w:tcPrChange w:id="1875" w:author="Kazuyoshi Uesaka" w:date="2021-03-24T17:50:00Z">
              <w:tcPr>
                <w:tcW w:w="1232" w:type="pct"/>
                <w:shd w:val="clear" w:color="auto" w:fill="auto"/>
              </w:tcPr>
            </w:tcPrChange>
          </w:tcPr>
          <w:p w14:paraId="2201798B" w14:textId="77777777" w:rsidR="0065139E" w:rsidRPr="00811733" w:rsidRDefault="0065139E" w:rsidP="0065139E">
            <w:pPr>
              <w:pStyle w:val="TAC"/>
              <w:rPr>
                <w:noProof/>
              </w:rPr>
            </w:pPr>
            <w:del w:id="1876" w:author="Kazuyoshi Uesaka" w:date="2021-03-24T17:50:00Z">
              <w:r w:rsidRPr="00811733" w:rsidDel="0065139E">
                <w:rPr>
                  <w:noProof/>
                </w:rPr>
                <w:delText>[</w:delText>
              </w:r>
            </w:del>
            <w:r w:rsidRPr="00811733">
              <w:rPr>
                <w:noProof/>
              </w:rPr>
              <w:t>TDDConf.1.1 CCA</w:t>
            </w:r>
            <w:del w:id="1877" w:author="Kazuyoshi Uesaka" w:date="2021-03-24T17:51:00Z">
              <w:r w:rsidRPr="00811733" w:rsidDel="0065139E">
                <w:rPr>
                  <w:noProof/>
                </w:rPr>
                <w:delText>]</w:delText>
              </w:r>
            </w:del>
          </w:p>
        </w:tc>
        <w:tc>
          <w:tcPr>
            <w:tcW w:w="823" w:type="pct"/>
            <w:tcPrChange w:id="1878" w:author="Kazuyoshi Uesaka" w:date="2021-03-24T17:50:00Z">
              <w:tcPr>
                <w:tcW w:w="1" w:type="pct"/>
              </w:tcPr>
            </w:tcPrChange>
          </w:tcPr>
          <w:p w14:paraId="3CF83658" w14:textId="314569DC" w:rsidR="0065139E" w:rsidRPr="00811733" w:rsidRDefault="0065139E" w:rsidP="0065139E">
            <w:pPr>
              <w:pStyle w:val="TAC"/>
              <w:rPr>
                <w:ins w:id="1879" w:author="Kazuyoshi Uesaka" w:date="2021-03-24T17:50:00Z"/>
                <w:noProof/>
              </w:rPr>
            </w:pPr>
            <w:ins w:id="1880" w:author="Kazuyoshi Uesaka" w:date="2021-03-24T17:50:00Z">
              <w:r w:rsidRPr="00811733">
                <w:rPr>
                  <w:noProof/>
                </w:rPr>
                <w:t>TDDConf.1.1 CCA</w:t>
              </w:r>
            </w:ins>
          </w:p>
        </w:tc>
        <w:tc>
          <w:tcPr>
            <w:tcW w:w="822" w:type="pct"/>
            <w:tcPrChange w:id="1881" w:author="Kazuyoshi Uesaka" w:date="2021-03-24T17:50:00Z">
              <w:tcPr>
                <w:tcW w:w="985" w:type="pct"/>
              </w:tcPr>
            </w:tcPrChange>
          </w:tcPr>
          <w:p w14:paraId="2DA07D33" w14:textId="0778B659" w:rsidR="0065139E" w:rsidRPr="00811733" w:rsidRDefault="0065139E" w:rsidP="0065139E">
            <w:pPr>
              <w:pStyle w:val="TAC"/>
              <w:rPr>
                <w:noProof/>
              </w:rPr>
            </w:pPr>
          </w:p>
        </w:tc>
      </w:tr>
      <w:tr w:rsidR="0065139E" w:rsidRPr="00811733" w14:paraId="60792DDB" w14:textId="77777777" w:rsidTr="0065139E">
        <w:trPr>
          <w:trHeight w:val="187"/>
          <w:jc w:val="center"/>
          <w:trPrChange w:id="1882" w:author="Kazuyoshi Uesaka" w:date="2021-03-24T17:50:00Z">
            <w:trPr>
              <w:trHeight w:val="187"/>
              <w:jc w:val="center"/>
            </w:trPr>
          </w:trPrChange>
        </w:trPr>
        <w:tc>
          <w:tcPr>
            <w:tcW w:w="1293" w:type="pct"/>
            <w:gridSpan w:val="4"/>
            <w:tcBorders>
              <w:bottom w:val="nil"/>
            </w:tcBorders>
            <w:shd w:val="clear" w:color="auto" w:fill="auto"/>
            <w:tcPrChange w:id="1883" w:author="Kazuyoshi Uesaka" w:date="2021-03-24T17:50:00Z">
              <w:tcPr>
                <w:tcW w:w="1548" w:type="pct"/>
                <w:gridSpan w:val="4"/>
                <w:tcBorders>
                  <w:bottom w:val="nil"/>
                </w:tcBorders>
                <w:shd w:val="clear" w:color="auto" w:fill="auto"/>
              </w:tcPr>
            </w:tcPrChange>
          </w:tcPr>
          <w:p w14:paraId="0AB4BF0E" w14:textId="77777777" w:rsidR="0065139E" w:rsidRPr="00811733" w:rsidRDefault="0065139E" w:rsidP="0065139E">
            <w:pPr>
              <w:pStyle w:val="TAL"/>
              <w:rPr>
                <w:noProof/>
              </w:rPr>
            </w:pPr>
            <w:r w:rsidRPr="00811733">
              <w:rPr>
                <w:noProof/>
              </w:rPr>
              <w:t>CORESET Reference Channel</w:t>
            </w:r>
          </w:p>
        </w:tc>
        <w:tc>
          <w:tcPr>
            <w:tcW w:w="625" w:type="pct"/>
            <w:shd w:val="clear" w:color="auto" w:fill="auto"/>
            <w:tcPrChange w:id="1884" w:author="Kazuyoshi Uesaka" w:date="2021-03-24T17:50:00Z">
              <w:tcPr>
                <w:tcW w:w="748" w:type="pct"/>
                <w:shd w:val="clear" w:color="auto" w:fill="auto"/>
              </w:tcPr>
            </w:tcPrChange>
          </w:tcPr>
          <w:p w14:paraId="53122512" w14:textId="77777777" w:rsidR="0065139E" w:rsidRPr="00811733" w:rsidRDefault="0065139E" w:rsidP="0065139E">
            <w:pPr>
              <w:pStyle w:val="TAL"/>
              <w:rPr>
                <w:noProof/>
              </w:rPr>
            </w:pPr>
            <w:r w:rsidRPr="00811733">
              <w:rPr>
                <w:noProof/>
              </w:rPr>
              <w:t>Config 1</w:t>
            </w:r>
          </w:p>
        </w:tc>
        <w:tc>
          <w:tcPr>
            <w:tcW w:w="407" w:type="pct"/>
            <w:tcBorders>
              <w:bottom w:val="nil"/>
            </w:tcBorders>
            <w:shd w:val="clear" w:color="auto" w:fill="auto"/>
            <w:tcPrChange w:id="1885" w:author="Kazuyoshi Uesaka" w:date="2021-03-24T17:50:00Z">
              <w:tcPr>
                <w:tcW w:w="487" w:type="pct"/>
                <w:tcBorders>
                  <w:bottom w:val="nil"/>
                </w:tcBorders>
                <w:shd w:val="clear" w:color="auto" w:fill="auto"/>
              </w:tcPr>
            </w:tcPrChange>
          </w:tcPr>
          <w:p w14:paraId="7A251697" w14:textId="77777777" w:rsidR="0065139E" w:rsidRPr="00811733" w:rsidRDefault="0065139E" w:rsidP="0065139E">
            <w:pPr>
              <w:pStyle w:val="TAC"/>
              <w:rPr>
                <w:noProof/>
              </w:rPr>
            </w:pPr>
          </w:p>
        </w:tc>
        <w:tc>
          <w:tcPr>
            <w:tcW w:w="1030" w:type="pct"/>
            <w:shd w:val="clear" w:color="auto" w:fill="auto"/>
            <w:tcPrChange w:id="1886" w:author="Kazuyoshi Uesaka" w:date="2021-03-24T17:50:00Z">
              <w:tcPr>
                <w:tcW w:w="1232" w:type="pct"/>
                <w:shd w:val="clear" w:color="auto" w:fill="auto"/>
              </w:tcPr>
            </w:tcPrChange>
          </w:tcPr>
          <w:p w14:paraId="7BE0885A" w14:textId="77777777" w:rsidR="0065139E" w:rsidRPr="00811733" w:rsidRDefault="0065139E" w:rsidP="0065139E">
            <w:pPr>
              <w:pStyle w:val="TAC"/>
              <w:rPr>
                <w:noProof/>
              </w:rPr>
            </w:pPr>
            <w:del w:id="1887" w:author="Kazuyoshi Uesaka" w:date="2021-03-24T17:51:00Z">
              <w:r w:rsidRPr="00811733" w:rsidDel="0065139E">
                <w:rPr>
                  <w:noProof/>
                </w:rPr>
                <w:delText>[</w:delText>
              </w:r>
            </w:del>
            <w:r w:rsidRPr="00811733">
              <w:rPr>
                <w:noProof/>
              </w:rPr>
              <w:t>CR.1.1 CCA</w:t>
            </w:r>
            <w:del w:id="1888" w:author="Kazuyoshi Uesaka" w:date="2021-03-24T17:51:00Z">
              <w:r w:rsidRPr="00811733" w:rsidDel="0065139E">
                <w:rPr>
                  <w:noProof/>
                </w:rPr>
                <w:delText>]</w:delText>
              </w:r>
            </w:del>
          </w:p>
        </w:tc>
        <w:tc>
          <w:tcPr>
            <w:tcW w:w="823" w:type="pct"/>
            <w:tcPrChange w:id="1889" w:author="Kazuyoshi Uesaka" w:date="2021-03-24T17:50:00Z">
              <w:tcPr>
                <w:tcW w:w="1" w:type="pct"/>
              </w:tcPr>
            </w:tcPrChange>
          </w:tcPr>
          <w:p w14:paraId="0E344D48" w14:textId="0841BD69" w:rsidR="0065139E" w:rsidRPr="00811733" w:rsidRDefault="0065139E" w:rsidP="0065139E">
            <w:pPr>
              <w:pStyle w:val="TAC"/>
              <w:rPr>
                <w:ins w:id="1890" w:author="Kazuyoshi Uesaka" w:date="2021-03-24T17:50:00Z"/>
                <w:noProof/>
              </w:rPr>
            </w:pPr>
            <w:ins w:id="1891" w:author="Kazuyoshi Uesaka" w:date="2021-03-24T17:50:00Z">
              <w:r w:rsidRPr="00811733">
                <w:rPr>
                  <w:noProof/>
                </w:rPr>
                <w:t>CR.1.1 CCA</w:t>
              </w:r>
            </w:ins>
          </w:p>
        </w:tc>
        <w:tc>
          <w:tcPr>
            <w:tcW w:w="822" w:type="pct"/>
            <w:tcPrChange w:id="1892" w:author="Kazuyoshi Uesaka" w:date="2021-03-24T17:50:00Z">
              <w:tcPr>
                <w:tcW w:w="985" w:type="pct"/>
              </w:tcPr>
            </w:tcPrChange>
          </w:tcPr>
          <w:p w14:paraId="6FDBDB4E" w14:textId="699181FA" w:rsidR="0065139E" w:rsidRPr="00811733" w:rsidRDefault="0065139E" w:rsidP="0065139E">
            <w:pPr>
              <w:pStyle w:val="TAC"/>
              <w:rPr>
                <w:noProof/>
              </w:rPr>
            </w:pPr>
          </w:p>
        </w:tc>
      </w:tr>
      <w:tr w:rsidR="0065139E" w:rsidRPr="00811733" w14:paraId="67417B2D" w14:textId="77777777" w:rsidTr="0065139E">
        <w:trPr>
          <w:trHeight w:val="187"/>
          <w:jc w:val="center"/>
          <w:trPrChange w:id="1893" w:author="Kazuyoshi Uesaka" w:date="2021-03-24T17:50:00Z">
            <w:trPr>
              <w:trHeight w:val="187"/>
              <w:jc w:val="center"/>
            </w:trPr>
          </w:trPrChange>
        </w:trPr>
        <w:tc>
          <w:tcPr>
            <w:tcW w:w="1293" w:type="pct"/>
            <w:gridSpan w:val="4"/>
            <w:tcBorders>
              <w:bottom w:val="nil"/>
            </w:tcBorders>
            <w:shd w:val="clear" w:color="auto" w:fill="auto"/>
            <w:tcPrChange w:id="1894" w:author="Kazuyoshi Uesaka" w:date="2021-03-24T17:50:00Z">
              <w:tcPr>
                <w:tcW w:w="1548" w:type="pct"/>
                <w:gridSpan w:val="4"/>
                <w:tcBorders>
                  <w:bottom w:val="nil"/>
                </w:tcBorders>
                <w:shd w:val="clear" w:color="auto" w:fill="auto"/>
              </w:tcPr>
            </w:tcPrChange>
          </w:tcPr>
          <w:p w14:paraId="23E10167" w14:textId="77777777" w:rsidR="0065139E" w:rsidRPr="00811733" w:rsidRDefault="0065139E" w:rsidP="0065139E">
            <w:pPr>
              <w:pStyle w:val="TAL"/>
              <w:rPr>
                <w:noProof/>
              </w:rPr>
            </w:pPr>
            <w:r w:rsidRPr="00811733">
              <w:rPr>
                <w:noProof/>
              </w:rPr>
              <w:t>SSB Configuration</w:t>
            </w:r>
          </w:p>
        </w:tc>
        <w:tc>
          <w:tcPr>
            <w:tcW w:w="625" w:type="pct"/>
            <w:shd w:val="clear" w:color="auto" w:fill="auto"/>
            <w:tcPrChange w:id="1895" w:author="Kazuyoshi Uesaka" w:date="2021-03-24T17:50:00Z">
              <w:tcPr>
                <w:tcW w:w="748" w:type="pct"/>
                <w:shd w:val="clear" w:color="auto" w:fill="auto"/>
              </w:tcPr>
            </w:tcPrChange>
          </w:tcPr>
          <w:p w14:paraId="09FF93E7" w14:textId="77777777" w:rsidR="0065139E" w:rsidRPr="00811733" w:rsidRDefault="0065139E" w:rsidP="0065139E">
            <w:pPr>
              <w:pStyle w:val="TAL"/>
              <w:rPr>
                <w:noProof/>
              </w:rPr>
            </w:pPr>
            <w:r w:rsidRPr="00811733">
              <w:rPr>
                <w:noProof/>
              </w:rPr>
              <w:t>Config 1</w:t>
            </w:r>
          </w:p>
        </w:tc>
        <w:tc>
          <w:tcPr>
            <w:tcW w:w="407" w:type="pct"/>
            <w:tcBorders>
              <w:bottom w:val="nil"/>
            </w:tcBorders>
            <w:shd w:val="clear" w:color="auto" w:fill="auto"/>
            <w:tcPrChange w:id="1896" w:author="Kazuyoshi Uesaka" w:date="2021-03-24T17:50:00Z">
              <w:tcPr>
                <w:tcW w:w="487" w:type="pct"/>
                <w:tcBorders>
                  <w:bottom w:val="nil"/>
                </w:tcBorders>
                <w:shd w:val="clear" w:color="auto" w:fill="auto"/>
              </w:tcPr>
            </w:tcPrChange>
          </w:tcPr>
          <w:p w14:paraId="2CD9C356" w14:textId="77777777" w:rsidR="0065139E" w:rsidRPr="00811733" w:rsidRDefault="0065139E" w:rsidP="0065139E">
            <w:pPr>
              <w:pStyle w:val="TAC"/>
              <w:rPr>
                <w:noProof/>
              </w:rPr>
            </w:pPr>
          </w:p>
        </w:tc>
        <w:tc>
          <w:tcPr>
            <w:tcW w:w="1030" w:type="pct"/>
            <w:shd w:val="clear" w:color="auto" w:fill="auto"/>
            <w:tcPrChange w:id="1897" w:author="Kazuyoshi Uesaka" w:date="2021-03-24T17:50:00Z">
              <w:tcPr>
                <w:tcW w:w="1232" w:type="pct"/>
                <w:shd w:val="clear" w:color="auto" w:fill="auto"/>
              </w:tcPr>
            </w:tcPrChange>
          </w:tcPr>
          <w:p w14:paraId="3927797B" w14:textId="08021F17" w:rsidR="0065139E" w:rsidRPr="00811733" w:rsidRDefault="0065139E" w:rsidP="0065139E">
            <w:pPr>
              <w:pStyle w:val="TAC"/>
              <w:rPr>
                <w:noProof/>
              </w:rPr>
            </w:pPr>
            <w:ins w:id="1898" w:author="Kazuyoshi Uesaka" w:date="2021-03-24T17:51:00Z">
              <w:r>
                <w:t>SSB.3 CCA</w:t>
              </w:r>
            </w:ins>
            <w:del w:id="1899" w:author="Kazuyoshi Uesaka" w:date="2021-03-24T17:51:00Z">
              <w:r w:rsidRPr="00811733" w:rsidDel="0065139E">
                <w:delText>TBD</w:delText>
              </w:r>
            </w:del>
          </w:p>
        </w:tc>
        <w:tc>
          <w:tcPr>
            <w:tcW w:w="823" w:type="pct"/>
            <w:tcPrChange w:id="1900" w:author="Kazuyoshi Uesaka" w:date="2021-03-24T17:50:00Z">
              <w:tcPr>
                <w:tcW w:w="1" w:type="pct"/>
              </w:tcPr>
            </w:tcPrChange>
          </w:tcPr>
          <w:p w14:paraId="060F9A64" w14:textId="77118EBA" w:rsidR="0065139E" w:rsidRPr="00811733" w:rsidRDefault="0065139E" w:rsidP="0065139E">
            <w:pPr>
              <w:pStyle w:val="TAC"/>
              <w:rPr>
                <w:ins w:id="1901" w:author="Kazuyoshi Uesaka" w:date="2021-03-24T17:50:00Z"/>
                <w:noProof/>
              </w:rPr>
            </w:pPr>
            <w:ins w:id="1902" w:author="Kazuyoshi Uesaka" w:date="2021-03-24T17:51:00Z">
              <w:r>
                <w:t>SSB.3 CCA</w:t>
              </w:r>
            </w:ins>
          </w:p>
        </w:tc>
        <w:tc>
          <w:tcPr>
            <w:tcW w:w="822" w:type="pct"/>
            <w:tcPrChange w:id="1903" w:author="Kazuyoshi Uesaka" w:date="2021-03-24T17:50:00Z">
              <w:tcPr>
                <w:tcW w:w="985" w:type="pct"/>
              </w:tcPr>
            </w:tcPrChange>
          </w:tcPr>
          <w:p w14:paraId="3A6C4936" w14:textId="5EF55D77" w:rsidR="0065139E" w:rsidRPr="00811733" w:rsidRDefault="0065139E" w:rsidP="0065139E">
            <w:pPr>
              <w:pStyle w:val="TAC"/>
              <w:rPr>
                <w:noProof/>
              </w:rPr>
            </w:pPr>
          </w:p>
        </w:tc>
      </w:tr>
      <w:tr w:rsidR="0065139E" w:rsidRPr="00811733" w14:paraId="0260B326" w14:textId="77777777" w:rsidTr="0065139E">
        <w:trPr>
          <w:trHeight w:val="187"/>
          <w:jc w:val="center"/>
          <w:trPrChange w:id="1904" w:author="Kazuyoshi Uesaka" w:date="2021-03-24T17:50:00Z">
            <w:trPr>
              <w:trHeight w:val="187"/>
              <w:jc w:val="center"/>
            </w:trPr>
          </w:trPrChange>
        </w:trPr>
        <w:tc>
          <w:tcPr>
            <w:tcW w:w="1293" w:type="pct"/>
            <w:gridSpan w:val="4"/>
            <w:tcBorders>
              <w:bottom w:val="nil"/>
            </w:tcBorders>
            <w:shd w:val="clear" w:color="auto" w:fill="auto"/>
            <w:tcPrChange w:id="1905" w:author="Kazuyoshi Uesaka" w:date="2021-03-24T17:50:00Z">
              <w:tcPr>
                <w:tcW w:w="1548" w:type="pct"/>
                <w:gridSpan w:val="4"/>
                <w:tcBorders>
                  <w:bottom w:val="nil"/>
                </w:tcBorders>
                <w:shd w:val="clear" w:color="auto" w:fill="auto"/>
              </w:tcPr>
            </w:tcPrChange>
          </w:tcPr>
          <w:p w14:paraId="561F5007" w14:textId="77777777" w:rsidR="0065139E" w:rsidRPr="00811733" w:rsidRDefault="0065139E" w:rsidP="0065139E">
            <w:pPr>
              <w:pStyle w:val="TAL"/>
              <w:rPr>
                <w:noProof/>
              </w:rPr>
            </w:pPr>
            <w:r w:rsidRPr="00811733">
              <w:rPr>
                <w:noProof/>
              </w:rPr>
              <w:t>DBT Window Configuration</w:t>
            </w:r>
          </w:p>
        </w:tc>
        <w:tc>
          <w:tcPr>
            <w:tcW w:w="625" w:type="pct"/>
            <w:shd w:val="clear" w:color="auto" w:fill="auto"/>
            <w:tcPrChange w:id="1906" w:author="Kazuyoshi Uesaka" w:date="2021-03-24T17:50:00Z">
              <w:tcPr>
                <w:tcW w:w="748" w:type="pct"/>
                <w:shd w:val="clear" w:color="auto" w:fill="auto"/>
              </w:tcPr>
            </w:tcPrChange>
          </w:tcPr>
          <w:p w14:paraId="0A4DFEDA" w14:textId="77777777" w:rsidR="0065139E" w:rsidRPr="00811733" w:rsidRDefault="0065139E" w:rsidP="0065139E">
            <w:pPr>
              <w:pStyle w:val="TAL"/>
              <w:rPr>
                <w:noProof/>
              </w:rPr>
            </w:pPr>
            <w:r w:rsidRPr="00811733">
              <w:rPr>
                <w:noProof/>
              </w:rPr>
              <w:t>Config 1</w:t>
            </w:r>
          </w:p>
        </w:tc>
        <w:tc>
          <w:tcPr>
            <w:tcW w:w="407" w:type="pct"/>
            <w:tcBorders>
              <w:bottom w:val="nil"/>
            </w:tcBorders>
            <w:shd w:val="clear" w:color="auto" w:fill="auto"/>
            <w:tcPrChange w:id="1907" w:author="Kazuyoshi Uesaka" w:date="2021-03-24T17:50:00Z">
              <w:tcPr>
                <w:tcW w:w="487" w:type="pct"/>
                <w:tcBorders>
                  <w:bottom w:val="nil"/>
                </w:tcBorders>
                <w:shd w:val="clear" w:color="auto" w:fill="auto"/>
              </w:tcPr>
            </w:tcPrChange>
          </w:tcPr>
          <w:p w14:paraId="6D36B0A8" w14:textId="77777777" w:rsidR="0065139E" w:rsidRPr="00811733" w:rsidRDefault="0065139E" w:rsidP="0065139E">
            <w:pPr>
              <w:pStyle w:val="TAC"/>
              <w:rPr>
                <w:noProof/>
              </w:rPr>
            </w:pPr>
          </w:p>
        </w:tc>
        <w:tc>
          <w:tcPr>
            <w:tcW w:w="1030" w:type="pct"/>
            <w:shd w:val="clear" w:color="auto" w:fill="auto"/>
            <w:tcPrChange w:id="1908" w:author="Kazuyoshi Uesaka" w:date="2021-03-24T17:50:00Z">
              <w:tcPr>
                <w:tcW w:w="1232" w:type="pct"/>
                <w:shd w:val="clear" w:color="auto" w:fill="auto"/>
              </w:tcPr>
            </w:tcPrChange>
          </w:tcPr>
          <w:p w14:paraId="66241776" w14:textId="77777777" w:rsidR="0065139E" w:rsidRPr="00811733" w:rsidRDefault="0065139E" w:rsidP="0065139E">
            <w:pPr>
              <w:pStyle w:val="TAC"/>
              <w:rPr>
                <w:noProof/>
              </w:rPr>
            </w:pPr>
            <w:del w:id="1909" w:author="Kazuyoshi Uesaka" w:date="2021-03-24T17:51:00Z">
              <w:r w:rsidRPr="00811733" w:rsidDel="0065139E">
                <w:rPr>
                  <w:noProof/>
                </w:rPr>
                <w:delText>[</w:delText>
              </w:r>
            </w:del>
            <w:r w:rsidRPr="00811733">
              <w:rPr>
                <w:noProof/>
              </w:rPr>
              <w:t>DBT.1</w:t>
            </w:r>
            <w:del w:id="1910" w:author="Kazuyoshi Uesaka" w:date="2021-03-24T17:51:00Z">
              <w:r w:rsidRPr="00811733" w:rsidDel="0065139E">
                <w:rPr>
                  <w:noProof/>
                </w:rPr>
                <w:delText>]</w:delText>
              </w:r>
            </w:del>
          </w:p>
        </w:tc>
        <w:tc>
          <w:tcPr>
            <w:tcW w:w="823" w:type="pct"/>
            <w:tcPrChange w:id="1911" w:author="Kazuyoshi Uesaka" w:date="2021-03-24T17:50:00Z">
              <w:tcPr>
                <w:tcW w:w="1" w:type="pct"/>
              </w:tcPr>
            </w:tcPrChange>
          </w:tcPr>
          <w:p w14:paraId="6345E264" w14:textId="6C941781" w:rsidR="0065139E" w:rsidRPr="00811733" w:rsidRDefault="0065139E" w:rsidP="0065139E">
            <w:pPr>
              <w:pStyle w:val="TAC"/>
              <w:rPr>
                <w:ins w:id="1912" w:author="Kazuyoshi Uesaka" w:date="2021-03-24T17:50:00Z"/>
                <w:noProof/>
              </w:rPr>
            </w:pPr>
            <w:ins w:id="1913" w:author="Kazuyoshi Uesaka" w:date="2021-03-24T17:50:00Z">
              <w:r w:rsidRPr="00811733">
                <w:rPr>
                  <w:noProof/>
                </w:rPr>
                <w:t>DBT.1</w:t>
              </w:r>
            </w:ins>
          </w:p>
        </w:tc>
        <w:tc>
          <w:tcPr>
            <w:tcW w:w="822" w:type="pct"/>
            <w:tcPrChange w:id="1914" w:author="Kazuyoshi Uesaka" w:date="2021-03-24T17:50:00Z">
              <w:tcPr>
                <w:tcW w:w="985" w:type="pct"/>
              </w:tcPr>
            </w:tcPrChange>
          </w:tcPr>
          <w:p w14:paraId="11A50294" w14:textId="3FA620D2" w:rsidR="0065139E" w:rsidRPr="00811733" w:rsidRDefault="0065139E" w:rsidP="0065139E">
            <w:pPr>
              <w:pStyle w:val="TAC"/>
              <w:rPr>
                <w:noProof/>
              </w:rPr>
            </w:pPr>
          </w:p>
        </w:tc>
      </w:tr>
      <w:tr w:rsidR="0065139E" w:rsidRPr="00811733" w14:paraId="2487049B" w14:textId="77777777" w:rsidTr="0065139E">
        <w:trPr>
          <w:trHeight w:val="187"/>
          <w:jc w:val="center"/>
          <w:trPrChange w:id="1915" w:author="Kazuyoshi Uesaka" w:date="2021-03-24T17:50:00Z">
            <w:trPr>
              <w:trHeight w:val="187"/>
              <w:jc w:val="center"/>
            </w:trPr>
          </w:trPrChange>
        </w:trPr>
        <w:tc>
          <w:tcPr>
            <w:tcW w:w="1293" w:type="pct"/>
            <w:gridSpan w:val="4"/>
            <w:tcBorders>
              <w:bottom w:val="nil"/>
            </w:tcBorders>
            <w:shd w:val="clear" w:color="auto" w:fill="auto"/>
            <w:tcPrChange w:id="1916" w:author="Kazuyoshi Uesaka" w:date="2021-03-24T17:50:00Z">
              <w:tcPr>
                <w:tcW w:w="1548" w:type="pct"/>
                <w:gridSpan w:val="4"/>
                <w:tcBorders>
                  <w:bottom w:val="nil"/>
                </w:tcBorders>
                <w:shd w:val="clear" w:color="auto" w:fill="auto"/>
              </w:tcPr>
            </w:tcPrChange>
          </w:tcPr>
          <w:p w14:paraId="52C561F1" w14:textId="77777777" w:rsidR="0065139E" w:rsidRPr="00811733" w:rsidRDefault="0065139E" w:rsidP="0065139E">
            <w:pPr>
              <w:pStyle w:val="TAL"/>
              <w:rPr>
                <w:noProof/>
              </w:rPr>
            </w:pPr>
            <w:r w:rsidRPr="00811733">
              <w:rPr>
                <w:noProof/>
              </w:rPr>
              <w:t>PDSCH/PDCCH subcarrier spacing</w:t>
            </w:r>
          </w:p>
        </w:tc>
        <w:tc>
          <w:tcPr>
            <w:tcW w:w="625" w:type="pct"/>
            <w:shd w:val="clear" w:color="auto" w:fill="auto"/>
            <w:tcPrChange w:id="1917" w:author="Kazuyoshi Uesaka" w:date="2021-03-24T17:50:00Z">
              <w:tcPr>
                <w:tcW w:w="748" w:type="pct"/>
                <w:shd w:val="clear" w:color="auto" w:fill="auto"/>
              </w:tcPr>
            </w:tcPrChange>
          </w:tcPr>
          <w:p w14:paraId="794B29AD" w14:textId="77777777" w:rsidR="0065139E" w:rsidRPr="00811733" w:rsidRDefault="0065139E" w:rsidP="0065139E">
            <w:pPr>
              <w:pStyle w:val="TAL"/>
              <w:rPr>
                <w:noProof/>
              </w:rPr>
            </w:pPr>
            <w:r w:rsidRPr="00811733">
              <w:rPr>
                <w:noProof/>
              </w:rPr>
              <w:t>Config 1</w:t>
            </w:r>
          </w:p>
        </w:tc>
        <w:tc>
          <w:tcPr>
            <w:tcW w:w="407" w:type="pct"/>
            <w:tcBorders>
              <w:bottom w:val="nil"/>
            </w:tcBorders>
            <w:shd w:val="clear" w:color="auto" w:fill="auto"/>
            <w:tcPrChange w:id="1918" w:author="Kazuyoshi Uesaka" w:date="2021-03-24T17:50:00Z">
              <w:tcPr>
                <w:tcW w:w="487" w:type="pct"/>
                <w:tcBorders>
                  <w:bottom w:val="nil"/>
                </w:tcBorders>
                <w:shd w:val="clear" w:color="auto" w:fill="auto"/>
              </w:tcPr>
            </w:tcPrChange>
          </w:tcPr>
          <w:p w14:paraId="538ABB7F" w14:textId="77777777" w:rsidR="0065139E" w:rsidRPr="00811733" w:rsidRDefault="0065139E" w:rsidP="0065139E">
            <w:pPr>
              <w:pStyle w:val="TAC"/>
              <w:rPr>
                <w:noProof/>
              </w:rPr>
            </w:pPr>
          </w:p>
        </w:tc>
        <w:tc>
          <w:tcPr>
            <w:tcW w:w="1030" w:type="pct"/>
            <w:shd w:val="clear" w:color="auto" w:fill="auto"/>
            <w:tcPrChange w:id="1919" w:author="Kazuyoshi Uesaka" w:date="2021-03-24T17:50:00Z">
              <w:tcPr>
                <w:tcW w:w="1232" w:type="pct"/>
                <w:shd w:val="clear" w:color="auto" w:fill="auto"/>
              </w:tcPr>
            </w:tcPrChange>
          </w:tcPr>
          <w:p w14:paraId="0C47D57A" w14:textId="77777777" w:rsidR="0065139E" w:rsidRPr="00811733" w:rsidRDefault="0065139E" w:rsidP="0065139E">
            <w:pPr>
              <w:pStyle w:val="TAC"/>
              <w:rPr>
                <w:noProof/>
              </w:rPr>
            </w:pPr>
            <w:r w:rsidRPr="00811733">
              <w:rPr>
                <w:noProof/>
              </w:rPr>
              <w:t>30 KHz</w:t>
            </w:r>
          </w:p>
        </w:tc>
        <w:tc>
          <w:tcPr>
            <w:tcW w:w="823" w:type="pct"/>
            <w:tcPrChange w:id="1920" w:author="Kazuyoshi Uesaka" w:date="2021-03-24T17:50:00Z">
              <w:tcPr>
                <w:tcW w:w="1" w:type="pct"/>
              </w:tcPr>
            </w:tcPrChange>
          </w:tcPr>
          <w:p w14:paraId="4D899726" w14:textId="2E49031E" w:rsidR="0065139E" w:rsidRPr="00811733" w:rsidRDefault="0065139E" w:rsidP="0065139E">
            <w:pPr>
              <w:pStyle w:val="TAC"/>
              <w:rPr>
                <w:ins w:id="1921" w:author="Kazuyoshi Uesaka" w:date="2021-03-24T17:50:00Z"/>
                <w:noProof/>
              </w:rPr>
            </w:pPr>
            <w:ins w:id="1922" w:author="Kazuyoshi Uesaka" w:date="2021-03-24T17:50:00Z">
              <w:r w:rsidRPr="00811733">
                <w:rPr>
                  <w:noProof/>
                </w:rPr>
                <w:t>30 KHz</w:t>
              </w:r>
            </w:ins>
          </w:p>
        </w:tc>
        <w:tc>
          <w:tcPr>
            <w:tcW w:w="822" w:type="pct"/>
            <w:tcPrChange w:id="1923" w:author="Kazuyoshi Uesaka" w:date="2021-03-24T17:50:00Z">
              <w:tcPr>
                <w:tcW w:w="985" w:type="pct"/>
              </w:tcPr>
            </w:tcPrChange>
          </w:tcPr>
          <w:p w14:paraId="3AD550BC" w14:textId="544DF3AA" w:rsidR="0065139E" w:rsidRPr="00811733" w:rsidRDefault="0065139E" w:rsidP="0065139E">
            <w:pPr>
              <w:pStyle w:val="TAC"/>
              <w:rPr>
                <w:noProof/>
              </w:rPr>
            </w:pPr>
          </w:p>
        </w:tc>
      </w:tr>
      <w:tr w:rsidR="0065139E" w:rsidRPr="00811733" w14:paraId="658A0D76" w14:textId="77777777" w:rsidTr="0065139E">
        <w:trPr>
          <w:trHeight w:val="187"/>
          <w:jc w:val="center"/>
          <w:trPrChange w:id="1924" w:author="Kazuyoshi Uesaka" w:date="2021-03-24T17:50:00Z">
            <w:trPr>
              <w:trHeight w:val="187"/>
              <w:jc w:val="center"/>
            </w:trPr>
          </w:trPrChange>
        </w:trPr>
        <w:tc>
          <w:tcPr>
            <w:tcW w:w="1293" w:type="pct"/>
            <w:gridSpan w:val="4"/>
            <w:tcBorders>
              <w:bottom w:val="nil"/>
            </w:tcBorders>
            <w:shd w:val="clear" w:color="auto" w:fill="auto"/>
            <w:tcPrChange w:id="1925" w:author="Kazuyoshi Uesaka" w:date="2021-03-24T17:50:00Z">
              <w:tcPr>
                <w:tcW w:w="1548" w:type="pct"/>
                <w:gridSpan w:val="4"/>
                <w:tcBorders>
                  <w:bottom w:val="nil"/>
                </w:tcBorders>
                <w:shd w:val="clear" w:color="auto" w:fill="auto"/>
              </w:tcPr>
            </w:tcPrChange>
          </w:tcPr>
          <w:p w14:paraId="6AC86CA6" w14:textId="77777777" w:rsidR="0065139E" w:rsidRPr="00811733" w:rsidRDefault="0065139E" w:rsidP="0065139E">
            <w:pPr>
              <w:pStyle w:val="TAL"/>
              <w:rPr>
                <w:noProof/>
              </w:rPr>
            </w:pPr>
            <w:r w:rsidRPr="00811733">
              <w:rPr>
                <w:noProof/>
              </w:rPr>
              <w:t>PRACH Configuration</w:t>
            </w:r>
          </w:p>
        </w:tc>
        <w:tc>
          <w:tcPr>
            <w:tcW w:w="625" w:type="pct"/>
            <w:shd w:val="clear" w:color="auto" w:fill="auto"/>
            <w:tcPrChange w:id="1926" w:author="Kazuyoshi Uesaka" w:date="2021-03-24T17:50:00Z">
              <w:tcPr>
                <w:tcW w:w="748" w:type="pct"/>
                <w:shd w:val="clear" w:color="auto" w:fill="auto"/>
              </w:tcPr>
            </w:tcPrChange>
          </w:tcPr>
          <w:p w14:paraId="25FCFAF1" w14:textId="77777777" w:rsidR="0065139E" w:rsidRPr="00811733" w:rsidRDefault="0065139E" w:rsidP="0065139E">
            <w:pPr>
              <w:pStyle w:val="TAL"/>
              <w:rPr>
                <w:noProof/>
              </w:rPr>
            </w:pPr>
            <w:r w:rsidRPr="00811733">
              <w:rPr>
                <w:noProof/>
              </w:rPr>
              <w:t>Config 1</w:t>
            </w:r>
          </w:p>
        </w:tc>
        <w:tc>
          <w:tcPr>
            <w:tcW w:w="407" w:type="pct"/>
            <w:tcBorders>
              <w:bottom w:val="nil"/>
            </w:tcBorders>
            <w:shd w:val="clear" w:color="auto" w:fill="auto"/>
            <w:tcPrChange w:id="1927" w:author="Kazuyoshi Uesaka" w:date="2021-03-24T17:50:00Z">
              <w:tcPr>
                <w:tcW w:w="487" w:type="pct"/>
                <w:tcBorders>
                  <w:bottom w:val="nil"/>
                </w:tcBorders>
                <w:shd w:val="clear" w:color="auto" w:fill="auto"/>
              </w:tcPr>
            </w:tcPrChange>
          </w:tcPr>
          <w:p w14:paraId="7533B2E9" w14:textId="77777777" w:rsidR="0065139E" w:rsidRPr="00811733" w:rsidRDefault="0065139E" w:rsidP="0065139E">
            <w:pPr>
              <w:pStyle w:val="TAC"/>
              <w:rPr>
                <w:noProof/>
              </w:rPr>
            </w:pPr>
          </w:p>
        </w:tc>
        <w:tc>
          <w:tcPr>
            <w:tcW w:w="1030" w:type="pct"/>
            <w:shd w:val="clear" w:color="auto" w:fill="auto"/>
            <w:tcPrChange w:id="1928" w:author="Kazuyoshi Uesaka" w:date="2021-03-24T17:50:00Z">
              <w:tcPr>
                <w:tcW w:w="1232" w:type="pct"/>
                <w:shd w:val="clear" w:color="auto" w:fill="auto"/>
              </w:tcPr>
            </w:tcPrChange>
          </w:tcPr>
          <w:p w14:paraId="5B6379CC" w14:textId="77777777" w:rsidR="0065139E" w:rsidRPr="00811733" w:rsidRDefault="0065139E" w:rsidP="0065139E">
            <w:pPr>
              <w:pStyle w:val="TAC"/>
              <w:rPr>
                <w:noProof/>
              </w:rPr>
            </w:pPr>
            <w:r w:rsidRPr="00811733">
              <w:rPr>
                <w:noProof/>
              </w:rPr>
              <w:t>Table  A.3.8.2.2-1</w:t>
            </w:r>
          </w:p>
        </w:tc>
        <w:tc>
          <w:tcPr>
            <w:tcW w:w="823" w:type="pct"/>
            <w:tcPrChange w:id="1929" w:author="Kazuyoshi Uesaka" w:date="2021-03-24T17:50:00Z">
              <w:tcPr>
                <w:tcW w:w="1" w:type="pct"/>
              </w:tcPr>
            </w:tcPrChange>
          </w:tcPr>
          <w:p w14:paraId="119861A3" w14:textId="42095D75" w:rsidR="0065139E" w:rsidRPr="00811733" w:rsidRDefault="0065139E" w:rsidP="0065139E">
            <w:pPr>
              <w:pStyle w:val="TAC"/>
              <w:rPr>
                <w:ins w:id="1930" w:author="Kazuyoshi Uesaka" w:date="2021-03-24T17:50:00Z"/>
                <w:noProof/>
              </w:rPr>
            </w:pPr>
            <w:ins w:id="1931" w:author="Kazuyoshi Uesaka" w:date="2021-03-24T17:50:00Z">
              <w:r w:rsidRPr="00811733">
                <w:rPr>
                  <w:noProof/>
                </w:rPr>
                <w:t>Table  A.3.8.2.2-1</w:t>
              </w:r>
            </w:ins>
          </w:p>
        </w:tc>
        <w:tc>
          <w:tcPr>
            <w:tcW w:w="822" w:type="pct"/>
            <w:tcPrChange w:id="1932" w:author="Kazuyoshi Uesaka" w:date="2021-03-24T17:50:00Z">
              <w:tcPr>
                <w:tcW w:w="985" w:type="pct"/>
              </w:tcPr>
            </w:tcPrChange>
          </w:tcPr>
          <w:p w14:paraId="12446958" w14:textId="5B095F43" w:rsidR="0065139E" w:rsidRPr="00811733" w:rsidRDefault="0065139E" w:rsidP="0065139E">
            <w:pPr>
              <w:pStyle w:val="TAC"/>
              <w:rPr>
                <w:noProof/>
              </w:rPr>
            </w:pPr>
          </w:p>
        </w:tc>
      </w:tr>
      <w:tr w:rsidR="00F73AB4" w:rsidRPr="00811733" w14:paraId="5E990146" w14:textId="77777777" w:rsidTr="0065139E">
        <w:trPr>
          <w:trHeight w:val="187"/>
          <w:jc w:val="center"/>
          <w:trPrChange w:id="1933" w:author="Kazuyoshi Uesaka" w:date="2021-03-24T17:50:00Z">
            <w:trPr>
              <w:trHeight w:val="187"/>
              <w:jc w:val="center"/>
            </w:trPr>
          </w:trPrChange>
        </w:trPr>
        <w:tc>
          <w:tcPr>
            <w:tcW w:w="1918" w:type="pct"/>
            <w:gridSpan w:val="5"/>
            <w:shd w:val="clear" w:color="auto" w:fill="auto"/>
            <w:tcPrChange w:id="1934" w:author="Kazuyoshi Uesaka" w:date="2021-03-24T17:50:00Z">
              <w:tcPr>
                <w:tcW w:w="2296" w:type="pct"/>
                <w:gridSpan w:val="5"/>
                <w:shd w:val="clear" w:color="auto" w:fill="auto"/>
              </w:tcPr>
            </w:tcPrChange>
          </w:tcPr>
          <w:p w14:paraId="7C33666B" w14:textId="77777777" w:rsidR="00F73AB4" w:rsidRPr="00811733" w:rsidRDefault="00F73AB4" w:rsidP="00F73AB4">
            <w:pPr>
              <w:pStyle w:val="TAL"/>
              <w:rPr>
                <w:noProof/>
              </w:rPr>
            </w:pPr>
            <w:r w:rsidRPr="00811733">
              <w:rPr>
                <w:noProof/>
              </w:rPr>
              <w:t>SSB Index assigned as BFD RS (q</w:t>
            </w:r>
            <w:r w:rsidRPr="00811733">
              <w:rPr>
                <w:noProof/>
                <w:vertAlign w:val="subscript"/>
              </w:rPr>
              <w:t>0</w:t>
            </w:r>
            <w:r w:rsidRPr="00811733">
              <w:rPr>
                <w:noProof/>
              </w:rPr>
              <w:t>)</w:t>
            </w:r>
          </w:p>
        </w:tc>
        <w:tc>
          <w:tcPr>
            <w:tcW w:w="407" w:type="pct"/>
            <w:shd w:val="clear" w:color="auto" w:fill="auto"/>
            <w:tcPrChange w:id="1935" w:author="Kazuyoshi Uesaka" w:date="2021-03-24T17:50:00Z">
              <w:tcPr>
                <w:tcW w:w="487" w:type="pct"/>
                <w:shd w:val="clear" w:color="auto" w:fill="auto"/>
              </w:tcPr>
            </w:tcPrChange>
          </w:tcPr>
          <w:p w14:paraId="5AED0F0E" w14:textId="77777777" w:rsidR="00F73AB4" w:rsidRPr="00811733" w:rsidRDefault="00F73AB4" w:rsidP="00F73AB4">
            <w:pPr>
              <w:pStyle w:val="TAC"/>
              <w:rPr>
                <w:noProof/>
              </w:rPr>
            </w:pPr>
          </w:p>
        </w:tc>
        <w:tc>
          <w:tcPr>
            <w:tcW w:w="1030" w:type="pct"/>
            <w:shd w:val="clear" w:color="auto" w:fill="auto"/>
            <w:tcPrChange w:id="1936" w:author="Kazuyoshi Uesaka" w:date="2021-03-24T17:50:00Z">
              <w:tcPr>
                <w:tcW w:w="1232" w:type="pct"/>
                <w:shd w:val="clear" w:color="auto" w:fill="auto"/>
              </w:tcPr>
            </w:tcPrChange>
          </w:tcPr>
          <w:p w14:paraId="53677369" w14:textId="77777777" w:rsidR="00F73AB4" w:rsidRPr="00811733" w:rsidRDefault="00F73AB4" w:rsidP="00F73AB4">
            <w:pPr>
              <w:pStyle w:val="TAC"/>
              <w:rPr>
                <w:noProof/>
              </w:rPr>
            </w:pPr>
            <w:r w:rsidRPr="00811733">
              <w:rPr>
                <w:noProof/>
              </w:rPr>
              <w:t>0</w:t>
            </w:r>
          </w:p>
        </w:tc>
        <w:tc>
          <w:tcPr>
            <w:tcW w:w="823" w:type="pct"/>
            <w:tcPrChange w:id="1937" w:author="Kazuyoshi Uesaka" w:date="2021-03-24T17:50:00Z">
              <w:tcPr>
                <w:tcW w:w="1" w:type="pct"/>
              </w:tcPr>
            </w:tcPrChange>
          </w:tcPr>
          <w:p w14:paraId="3185CBF3" w14:textId="7EF65BCC" w:rsidR="00F73AB4" w:rsidRPr="00811733" w:rsidRDefault="00F73AB4" w:rsidP="00F73AB4">
            <w:pPr>
              <w:pStyle w:val="TAC"/>
              <w:rPr>
                <w:ins w:id="1938" w:author="Kazuyoshi Uesaka" w:date="2021-03-24T17:50:00Z"/>
                <w:noProof/>
              </w:rPr>
            </w:pPr>
            <w:ins w:id="1939" w:author="Kazuyoshi Uesaka" w:date="2021-03-24T17:51:00Z">
              <w:r w:rsidRPr="00811733">
                <w:rPr>
                  <w:noProof/>
                </w:rPr>
                <w:t>0</w:t>
              </w:r>
            </w:ins>
          </w:p>
        </w:tc>
        <w:tc>
          <w:tcPr>
            <w:tcW w:w="822" w:type="pct"/>
            <w:tcPrChange w:id="1940" w:author="Kazuyoshi Uesaka" w:date="2021-03-24T17:50:00Z">
              <w:tcPr>
                <w:tcW w:w="985" w:type="pct"/>
              </w:tcPr>
            </w:tcPrChange>
          </w:tcPr>
          <w:p w14:paraId="42C36F7E" w14:textId="7D9E007E" w:rsidR="00F73AB4" w:rsidRPr="00811733" w:rsidRDefault="00F73AB4" w:rsidP="00F73AB4">
            <w:pPr>
              <w:pStyle w:val="TAC"/>
              <w:rPr>
                <w:noProof/>
              </w:rPr>
            </w:pPr>
          </w:p>
        </w:tc>
      </w:tr>
      <w:tr w:rsidR="00F73AB4" w:rsidRPr="00811733" w14:paraId="4C654301" w14:textId="77777777" w:rsidTr="0065139E">
        <w:trPr>
          <w:trHeight w:val="187"/>
          <w:jc w:val="center"/>
          <w:trPrChange w:id="1941" w:author="Kazuyoshi Uesaka" w:date="2021-03-24T17:50:00Z">
            <w:trPr>
              <w:trHeight w:val="187"/>
              <w:jc w:val="center"/>
            </w:trPr>
          </w:trPrChange>
        </w:trPr>
        <w:tc>
          <w:tcPr>
            <w:tcW w:w="1918" w:type="pct"/>
            <w:gridSpan w:val="5"/>
            <w:tcBorders>
              <w:top w:val="single" w:sz="4" w:space="0" w:color="auto"/>
              <w:left w:val="single" w:sz="4" w:space="0" w:color="auto"/>
              <w:bottom w:val="single" w:sz="4" w:space="0" w:color="auto"/>
              <w:right w:val="single" w:sz="4" w:space="0" w:color="auto"/>
            </w:tcBorders>
            <w:shd w:val="clear" w:color="auto" w:fill="auto"/>
            <w:tcPrChange w:id="1942" w:author="Kazuyoshi Uesaka" w:date="2021-03-24T17:50:00Z">
              <w:tcPr>
                <w:tcW w:w="2296" w:type="pct"/>
                <w:gridSpan w:val="5"/>
                <w:tcBorders>
                  <w:top w:val="single" w:sz="4" w:space="0" w:color="auto"/>
                  <w:left w:val="single" w:sz="4" w:space="0" w:color="auto"/>
                  <w:bottom w:val="single" w:sz="4" w:space="0" w:color="auto"/>
                  <w:right w:val="single" w:sz="4" w:space="0" w:color="auto"/>
                </w:tcBorders>
                <w:shd w:val="clear" w:color="auto" w:fill="auto"/>
              </w:tcPr>
            </w:tcPrChange>
          </w:tcPr>
          <w:p w14:paraId="2ED2C5BA" w14:textId="77777777" w:rsidR="00F73AB4" w:rsidRPr="00811733" w:rsidRDefault="00F73AB4" w:rsidP="00F73AB4">
            <w:pPr>
              <w:pStyle w:val="TAL"/>
              <w:rPr>
                <w:noProof/>
              </w:rPr>
            </w:pPr>
            <w:r w:rsidRPr="00811733">
              <w:rPr>
                <w:noProof/>
              </w:rPr>
              <w:t>SSB Index assigned as CBD RS (q</w:t>
            </w:r>
            <w:r w:rsidRPr="00811733">
              <w:rPr>
                <w:noProof/>
                <w:vertAlign w:val="subscript"/>
              </w:rPr>
              <w:t>1</w:t>
            </w:r>
            <w:r w:rsidRPr="00811733">
              <w:rPr>
                <w:noProof/>
              </w:rPr>
              <w:t>)</w:t>
            </w:r>
          </w:p>
        </w:tc>
        <w:tc>
          <w:tcPr>
            <w:tcW w:w="407" w:type="pct"/>
            <w:tcBorders>
              <w:top w:val="single" w:sz="4" w:space="0" w:color="auto"/>
              <w:left w:val="single" w:sz="4" w:space="0" w:color="auto"/>
              <w:bottom w:val="single" w:sz="4" w:space="0" w:color="auto"/>
              <w:right w:val="single" w:sz="4" w:space="0" w:color="auto"/>
            </w:tcBorders>
            <w:shd w:val="clear" w:color="auto" w:fill="auto"/>
            <w:tcPrChange w:id="1943" w:author="Kazuyoshi Uesaka" w:date="2021-03-24T17:50:00Z">
              <w:tcPr>
                <w:tcW w:w="487" w:type="pct"/>
                <w:tcBorders>
                  <w:top w:val="single" w:sz="4" w:space="0" w:color="auto"/>
                  <w:left w:val="single" w:sz="4" w:space="0" w:color="auto"/>
                  <w:bottom w:val="single" w:sz="4" w:space="0" w:color="auto"/>
                  <w:right w:val="single" w:sz="4" w:space="0" w:color="auto"/>
                </w:tcBorders>
                <w:shd w:val="clear" w:color="auto" w:fill="auto"/>
              </w:tcPr>
            </w:tcPrChange>
          </w:tcPr>
          <w:p w14:paraId="66F84E9A" w14:textId="77777777" w:rsidR="00F73AB4" w:rsidRPr="00811733" w:rsidRDefault="00F73AB4" w:rsidP="00F73AB4">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Change w:id="1944" w:author="Kazuyoshi Uesaka" w:date="2021-03-24T17:50:00Z">
              <w:tcPr>
                <w:tcW w:w="1232" w:type="pct"/>
                <w:tcBorders>
                  <w:top w:val="single" w:sz="4" w:space="0" w:color="auto"/>
                  <w:left w:val="single" w:sz="4" w:space="0" w:color="auto"/>
                  <w:bottom w:val="single" w:sz="4" w:space="0" w:color="auto"/>
                  <w:right w:val="single" w:sz="4" w:space="0" w:color="auto"/>
                </w:tcBorders>
                <w:shd w:val="clear" w:color="auto" w:fill="auto"/>
              </w:tcPr>
            </w:tcPrChange>
          </w:tcPr>
          <w:p w14:paraId="5EEC6893" w14:textId="77777777" w:rsidR="00F73AB4" w:rsidRPr="00811733" w:rsidRDefault="00F73AB4" w:rsidP="00F73AB4">
            <w:pPr>
              <w:pStyle w:val="TAC"/>
              <w:rPr>
                <w:noProof/>
              </w:rPr>
            </w:pPr>
            <w:r w:rsidRPr="00811733">
              <w:rPr>
                <w:noProof/>
              </w:rPr>
              <w:t>1</w:t>
            </w:r>
          </w:p>
        </w:tc>
        <w:tc>
          <w:tcPr>
            <w:tcW w:w="823" w:type="pct"/>
            <w:tcBorders>
              <w:top w:val="single" w:sz="4" w:space="0" w:color="auto"/>
              <w:left w:val="single" w:sz="4" w:space="0" w:color="auto"/>
              <w:bottom w:val="single" w:sz="4" w:space="0" w:color="auto"/>
              <w:right w:val="single" w:sz="4" w:space="0" w:color="auto"/>
            </w:tcBorders>
            <w:tcPrChange w:id="1945" w:author="Kazuyoshi Uesaka" w:date="2021-03-24T17:50:00Z">
              <w:tcPr>
                <w:tcW w:w="1" w:type="pct"/>
                <w:tcBorders>
                  <w:top w:val="single" w:sz="4" w:space="0" w:color="auto"/>
                  <w:left w:val="single" w:sz="4" w:space="0" w:color="auto"/>
                  <w:bottom w:val="single" w:sz="4" w:space="0" w:color="auto"/>
                  <w:right w:val="single" w:sz="4" w:space="0" w:color="auto"/>
                </w:tcBorders>
              </w:tcPr>
            </w:tcPrChange>
          </w:tcPr>
          <w:p w14:paraId="7F625B84" w14:textId="4C2CAB5A" w:rsidR="00F73AB4" w:rsidRPr="00811733" w:rsidRDefault="00F73AB4" w:rsidP="00F73AB4">
            <w:pPr>
              <w:pStyle w:val="TAC"/>
              <w:rPr>
                <w:ins w:id="1946" w:author="Kazuyoshi Uesaka" w:date="2021-03-24T17:50:00Z"/>
                <w:noProof/>
              </w:rPr>
            </w:pPr>
            <w:ins w:id="1947" w:author="Kazuyoshi Uesaka" w:date="2021-03-24T17:51:00Z">
              <w:r w:rsidRPr="00811733">
                <w:rPr>
                  <w:noProof/>
                </w:rPr>
                <w:t>1</w:t>
              </w:r>
            </w:ins>
          </w:p>
        </w:tc>
        <w:tc>
          <w:tcPr>
            <w:tcW w:w="822" w:type="pct"/>
            <w:tcBorders>
              <w:top w:val="single" w:sz="4" w:space="0" w:color="auto"/>
              <w:left w:val="single" w:sz="4" w:space="0" w:color="auto"/>
              <w:bottom w:val="single" w:sz="4" w:space="0" w:color="auto"/>
              <w:right w:val="single" w:sz="4" w:space="0" w:color="auto"/>
            </w:tcBorders>
            <w:tcPrChange w:id="1948" w:author="Kazuyoshi Uesaka" w:date="2021-03-24T17:50:00Z">
              <w:tcPr>
                <w:tcW w:w="985" w:type="pct"/>
                <w:tcBorders>
                  <w:top w:val="single" w:sz="4" w:space="0" w:color="auto"/>
                  <w:left w:val="single" w:sz="4" w:space="0" w:color="auto"/>
                  <w:bottom w:val="single" w:sz="4" w:space="0" w:color="auto"/>
                  <w:right w:val="single" w:sz="4" w:space="0" w:color="auto"/>
                </w:tcBorders>
              </w:tcPr>
            </w:tcPrChange>
          </w:tcPr>
          <w:p w14:paraId="2E74A832" w14:textId="040643C4" w:rsidR="00F73AB4" w:rsidRPr="00811733" w:rsidRDefault="00F73AB4" w:rsidP="00F73AB4">
            <w:pPr>
              <w:pStyle w:val="TAC"/>
              <w:rPr>
                <w:noProof/>
              </w:rPr>
            </w:pPr>
          </w:p>
        </w:tc>
      </w:tr>
      <w:tr w:rsidR="00F73AB4" w:rsidRPr="00811733" w14:paraId="18CD6D24" w14:textId="77777777" w:rsidTr="0065139E">
        <w:trPr>
          <w:trHeight w:val="187"/>
          <w:jc w:val="center"/>
          <w:trPrChange w:id="1949" w:author="Kazuyoshi Uesaka" w:date="2021-03-24T17:50:00Z">
            <w:trPr>
              <w:trHeight w:val="187"/>
              <w:jc w:val="center"/>
            </w:trPr>
          </w:trPrChange>
        </w:trPr>
        <w:tc>
          <w:tcPr>
            <w:tcW w:w="1918" w:type="pct"/>
            <w:gridSpan w:val="5"/>
            <w:shd w:val="clear" w:color="auto" w:fill="auto"/>
            <w:tcPrChange w:id="1950" w:author="Kazuyoshi Uesaka" w:date="2021-03-24T17:50:00Z">
              <w:tcPr>
                <w:tcW w:w="2296" w:type="pct"/>
                <w:gridSpan w:val="5"/>
                <w:shd w:val="clear" w:color="auto" w:fill="auto"/>
              </w:tcPr>
            </w:tcPrChange>
          </w:tcPr>
          <w:p w14:paraId="63C86A15" w14:textId="77777777" w:rsidR="00F73AB4" w:rsidRPr="00811733" w:rsidRDefault="00F73AB4" w:rsidP="00F73AB4">
            <w:pPr>
              <w:pStyle w:val="TAL"/>
              <w:rPr>
                <w:noProof/>
              </w:rPr>
            </w:pPr>
            <w:r w:rsidRPr="00811733">
              <w:rPr>
                <w:noProof/>
              </w:rPr>
              <w:t>OCNG parameters</w:t>
            </w:r>
          </w:p>
        </w:tc>
        <w:tc>
          <w:tcPr>
            <w:tcW w:w="407" w:type="pct"/>
            <w:shd w:val="clear" w:color="auto" w:fill="auto"/>
            <w:tcPrChange w:id="1951" w:author="Kazuyoshi Uesaka" w:date="2021-03-24T17:50:00Z">
              <w:tcPr>
                <w:tcW w:w="487" w:type="pct"/>
                <w:shd w:val="clear" w:color="auto" w:fill="auto"/>
              </w:tcPr>
            </w:tcPrChange>
          </w:tcPr>
          <w:p w14:paraId="1A9A96FA" w14:textId="77777777" w:rsidR="00F73AB4" w:rsidRPr="00811733" w:rsidRDefault="00F73AB4" w:rsidP="00F73AB4">
            <w:pPr>
              <w:pStyle w:val="TAC"/>
              <w:rPr>
                <w:noProof/>
              </w:rPr>
            </w:pPr>
          </w:p>
        </w:tc>
        <w:tc>
          <w:tcPr>
            <w:tcW w:w="1030" w:type="pct"/>
            <w:shd w:val="clear" w:color="auto" w:fill="auto"/>
            <w:tcPrChange w:id="1952" w:author="Kazuyoshi Uesaka" w:date="2021-03-24T17:50:00Z">
              <w:tcPr>
                <w:tcW w:w="1232" w:type="pct"/>
                <w:shd w:val="clear" w:color="auto" w:fill="auto"/>
              </w:tcPr>
            </w:tcPrChange>
          </w:tcPr>
          <w:p w14:paraId="379EA526" w14:textId="77777777" w:rsidR="00F73AB4" w:rsidRPr="00811733" w:rsidRDefault="00F73AB4" w:rsidP="00F73AB4">
            <w:pPr>
              <w:pStyle w:val="TAC"/>
              <w:rPr>
                <w:noProof/>
              </w:rPr>
            </w:pPr>
            <w:r w:rsidRPr="00811733">
              <w:rPr>
                <w:noProof/>
              </w:rPr>
              <w:t>OP.1</w:t>
            </w:r>
          </w:p>
        </w:tc>
        <w:tc>
          <w:tcPr>
            <w:tcW w:w="823" w:type="pct"/>
            <w:tcPrChange w:id="1953" w:author="Kazuyoshi Uesaka" w:date="2021-03-24T17:50:00Z">
              <w:tcPr>
                <w:tcW w:w="1" w:type="pct"/>
              </w:tcPr>
            </w:tcPrChange>
          </w:tcPr>
          <w:p w14:paraId="1E7BE0C7" w14:textId="68B67A7A" w:rsidR="00F73AB4" w:rsidRPr="00811733" w:rsidRDefault="00F73AB4" w:rsidP="00F73AB4">
            <w:pPr>
              <w:pStyle w:val="TAC"/>
              <w:rPr>
                <w:ins w:id="1954" w:author="Kazuyoshi Uesaka" w:date="2021-03-24T17:50:00Z"/>
                <w:noProof/>
              </w:rPr>
            </w:pPr>
            <w:ins w:id="1955" w:author="Kazuyoshi Uesaka" w:date="2021-03-24T17:51:00Z">
              <w:r w:rsidRPr="00811733">
                <w:rPr>
                  <w:noProof/>
                </w:rPr>
                <w:t>OP.1</w:t>
              </w:r>
            </w:ins>
          </w:p>
        </w:tc>
        <w:tc>
          <w:tcPr>
            <w:tcW w:w="822" w:type="pct"/>
            <w:tcPrChange w:id="1956" w:author="Kazuyoshi Uesaka" w:date="2021-03-24T17:50:00Z">
              <w:tcPr>
                <w:tcW w:w="985" w:type="pct"/>
              </w:tcPr>
            </w:tcPrChange>
          </w:tcPr>
          <w:p w14:paraId="5C3282B6" w14:textId="08BEE5A0" w:rsidR="00F73AB4" w:rsidRPr="00811733" w:rsidRDefault="00F73AB4" w:rsidP="00F73AB4">
            <w:pPr>
              <w:pStyle w:val="TAC"/>
              <w:rPr>
                <w:noProof/>
              </w:rPr>
            </w:pPr>
          </w:p>
        </w:tc>
      </w:tr>
      <w:tr w:rsidR="00F73AB4" w:rsidRPr="00811733" w14:paraId="615110DE" w14:textId="77777777" w:rsidTr="0065139E">
        <w:trPr>
          <w:trHeight w:val="187"/>
          <w:jc w:val="center"/>
          <w:trPrChange w:id="1957" w:author="Kazuyoshi Uesaka" w:date="2021-03-24T17:50:00Z">
            <w:trPr>
              <w:trHeight w:val="187"/>
              <w:jc w:val="center"/>
            </w:trPr>
          </w:trPrChange>
        </w:trPr>
        <w:tc>
          <w:tcPr>
            <w:tcW w:w="1918" w:type="pct"/>
            <w:gridSpan w:val="5"/>
            <w:shd w:val="clear" w:color="auto" w:fill="auto"/>
            <w:tcPrChange w:id="1958" w:author="Kazuyoshi Uesaka" w:date="2021-03-24T17:50:00Z">
              <w:tcPr>
                <w:tcW w:w="2296" w:type="pct"/>
                <w:gridSpan w:val="5"/>
                <w:shd w:val="clear" w:color="auto" w:fill="auto"/>
              </w:tcPr>
            </w:tcPrChange>
          </w:tcPr>
          <w:p w14:paraId="1BE0BC92" w14:textId="77777777" w:rsidR="00F73AB4" w:rsidRPr="00811733" w:rsidRDefault="00F73AB4" w:rsidP="00F73AB4">
            <w:pPr>
              <w:pStyle w:val="TAL"/>
              <w:rPr>
                <w:noProof/>
              </w:rPr>
            </w:pPr>
            <w:r w:rsidRPr="00811733">
              <w:rPr>
                <w:noProof/>
              </w:rPr>
              <w:t>CP length</w:t>
            </w:r>
            <w:r w:rsidRPr="00811733">
              <w:rPr>
                <w:noProof/>
              </w:rPr>
              <w:tab/>
            </w:r>
          </w:p>
        </w:tc>
        <w:tc>
          <w:tcPr>
            <w:tcW w:w="407" w:type="pct"/>
            <w:shd w:val="clear" w:color="auto" w:fill="auto"/>
            <w:tcPrChange w:id="1959" w:author="Kazuyoshi Uesaka" w:date="2021-03-24T17:50:00Z">
              <w:tcPr>
                <w:tcW w:w="487" w:type="pct"/>
                <w:shd w:val="clear" w:color="auto" w:fill="auto"/>
              </w:tcPr>
            </w:tcPrChange>
          </w:tcPr>
          <w:p w14:paraId="17AEF340" w14:textId="77777777" w:rsidR="00F73AB4" w:rsidRPr="00811733" w:rsidRDefault="00F73AB4" w:rsidP="00F73AB4">
            <w:pPr>
              <w:pStyle w:val="TAC"/>
              <w:rPr>
                <w:noProof/>
              </w:rPr>
            </w:pPr>
          </w:p>
        </w:tc>
        <w:tc>
          <w:tcPr>
            <w:tcW w:w="1030" w:type="pct"/>
            <w:shd w:val="clear" w:color="auto" w:fill="auto"/>
            <w:tcPrChange w:id="1960" w:author="Kazuyoshi Uesaka" w:date="2021-03-24T17:50:00Z">
              <w:tcPr>
                <w:tcW w:w="1232" w:type="pct"/>
                <w:shd w:val="clear" w:color="auto" w:fill="auto"/>
              </w:tcPr>
            </w:tcPrChange>
          </w:tcPr>
          <w:p w14:paraId="2DB6994C" w14:textId="77777777" w:rsidR="00F73AB4" w:rsidRPr="00811733" w:rsidRDefault="00F73AB4" w:rsidP="00F73AB4">
            <w:pPr>
              <w:pStyle w:val="TAC"/>
              <w:rPr>
                <w:noProof/>
              </w:rPr>
            </w:pPr>
            <w:r w:rsidRPr="00811733">
              <w:rPr>
                <w:noProof/>
              </w:rPr>
              <w:t>Normal</w:t>
            </w:r>
          </w:p>
        </w:tc>
        <w:tc>
          <w:tcPr>
            <w:tcW w:w="823" w:type="pct"/>
            <w:tcPrChange w:id="1961" w:author="Kazuyoshi Uesaka" w:date="2021-03-24T17:50:00Z">
              <w:tcPr>
                <w:tcW w:w="1" w:type="pct"/>
              </w:tcPr>
            </w:tcPrChange>
          </w:tcPr>
          <w:p w14:paraId="2A7D6620" w14:textId="3B8591E8" w:rsidR="00F73AB4" w:rsidRPr="00811733" w:rsidRDefault="00F73AB4" w:rsidP="00F73AB4">
            <w:pPr>
              <w:pStyle w:val="TAC"/>
              <w:rPr>
                <w:ins w:id="1962" w:author="Kazuyoshi Uesaka" w:date="2021-03-24T17:50:00Z"/>
                <w:noProof/>
              </w:rPr>
            </w:pPr>
            <w:ins w:id="1963" w:author="Kazuyoshi Uesaka" w:date="2021-03-24T17:51:00Z">
              <w:r w:rsidRPr="00811733">
                <w:rPr>
                  <w:noProof/>
                </w:rPr>
                <w:t>Normal</w:t>
              </w:r>
            </w:ins>
          </w:p>
        </w:tc>
        <w:tc>
          <w:tcPr>
            <w:tcW w:w="822" w:type="pct"/>
            <w:tcPrChange w:id="1964" w:author="Kazuyoshi Uesaka" w:date="2021-03-24T17:50:00Z">
              <w:tcPr>
                <w:tcW w:w="985" w:type="pct"/>
              </w:tcPr>
            </w:tcPrChange>
          </w:tcPr>
          <w:p w14:paraId="5123B12E" w14:textId="4513FA7D" w:rsidR="00F73AB4" w:rsidRPr="00811733" w:rsidRDefault="00F73AB4" w:rsidP="00F73AB4">
            <w:pPr>
              <w:pStyle w:val="TAC"/>
              <w:rPr>
                <w:noProof/>
              </w:rPr>
            </w:pPr>
          </w:p>
        </w:tc>
      </w:tr>
      <w:tr w:rsidR="00F73AB4" w:rsidRPr="00811733" w14:paraId="3511C0E6" w14:textId="77777777" w:rsidTr="0065139E">
        <w:trPr>
          <w:trHeight w:val="187"/>
          <w:jc w:val="center"/>
          <w:trPrChange w:id="1965" w:author="Kazuyoshi Uesaka" w:date="2021-03-24T17:50:00Z">
            <w:trPr>
              <w:trHeight w:val="187"/>
              <w:jc w:val="center"/>
            </w:trPr>
          </w:trPrChange>
        </w:trPr>
        <w:tc>
          <w:tcPr>
            <w:tcW w:w="1918" w:type="pct"/>
            <w:gridSpan w:val="5"/>
            <w:shd w:val="clear" w:color="auto" w:fill="auto"/>
            <w:tcPrChange w:id="1966" w:author="Kazuyoshi Uesaka" w:date="2021-03-24T17:50:00Z">
              <w:tcPr>
                <w:tcW w:w="2296" w:type="pct"/>
                <w:gridSpan w:val="5"/>
                <w:shd w:val="clear" w:color="auto" w:fill="auto"/>
              </w:tcPr>
            </w:tcPrChange>
          </w:tcPr>
          <w:p w14:paraId="7E0108B5" w14:textId="77777777" w:rsidR="00F73AB4" w:rsidRPr="00811733" w:rsidRDefault="00F73AB4" w:rsidP="00F73AB4">
            <w:pPr>
              <w:pStyle w:val="TAL"/>
              <w:rPr>
                <w:noProof/>
              </w:rPr>
            </w:pPr>
            <w:r w:rsidRPr="00811733">
              <w:rPr>
                <w:noProof/>
              </w:rPr>
              <w:t>Correlation Matrix and Antenna Configuration</w:t>
            </w:r>
          </w:p>
        </w:tc>
        <w:tc>
          <w:tcPr>
            <w:tcW w:w="407" w:type="pct"/>
            <w:shd w:val="clear" w:color="auto" w:fill="auto"/>
            <w:tcPrChange w:id="1967" w:author="Kazuyoshi Uesaka" w:date="2021-03-24T17:50:00Z">
              <w:tcPr>
                <w:tcW w:w="487" w:type="pct"/>
                <w:shd w:val="clear" w:color="auto" w:fill="auto"/>
              </w:tcPr>
            </w:tcPrChange>
          </w:tcPr>
          <w:p w14:paraId="08B815D2" w14:textId="77777777" w:rsidR="00F73AB4" w:rsidRPr="00811733" w:rsidRDefault="00F73AB4" w:rsidP="00F73AB4">
            <w:pPr>
              <w:pStyle w:val="TAC"/>
              <w:rPr>
                <w:noProof/>
              </w:rPr>
            </w:pPr>
          </w:p>
        </w:tc>
        <w:tc>
          <w:tcPr>
            <w:tcW w:w="1030" w:type="pct"/>
            <w:shd w:val="clear" w:color="auto" w:fill="auto"/>
            <w:tcPrChange w:id="1968" w:author="Kazuyoshi Uesaka" w:date="2021-03-24T17:50:00Z">
              <w:tcPr>
                <w:tcW w:w="1232" w:type="pct"/>
                <w:shd w:val="clear" w:color="auto" w:fill="auto"/>
              </w:tcPr>
            </w:tcPrChange>
          </w:tcPr>
          <w:p w14:paraId="1929DBC1" w14:textId="77777777" w:rsidR="00F73AB4" w:rsidRPr="00811733" w:rsidRDefault="00F73AB4" w:rsidP="00F73AB4">
            <w:pPr>
              <w:pStyle w:val="TAC"/>
              <w:rPr>
                <w:noProof/>
              </w:rPr>
            </w:pPr>
            <w:r w:rsidRPr="00811733">
              <w:rPr>
                <w:noProof/>
              </w:rPr>
              <w:t>2x2 Low</w:t>
            </w:r>
          </w:p>
        </w:tc>
        <w:tc>
          <w:tcPr>
            <w:tcW w:w="823" w:type="pct"/>
            <w:tcPrChange w:id="1969" w:author="Kazuyoshi Uesaka" w:date="2021-03-24T17:50:00Z">
              <w:tcPr>
                <w:tcW w:w="1" w:type="pct"/>
              </w:tcPr>
            </w:tcPrChange>
          </w:tcPr>
          <w:p w14:paraId="69D3BB69" w14:textId="0E3B473A" w:rsidR="00F73AB4" w:rsidRPr="00811733" w:rsidRDefault="00F73AB4" w:rsidP="00F73AB4">
            <w:pPr>
              <w:pStyle w:val="TAC"/>
              <w:rPr>
                <w:ins w:id="1970" w:author="Kazuyoshi Uesaka" w:date="2021-03-24T17:50:00Z"/>
                <w:noProof/>
              </w:rPr>
            </w:pPr>
            <w:ins w:id="1971" w:author="Kazuyoshi Uesaka" w:date="2021-03-24T17:51:00Z">
              <w:r w:rsidRPr="00811733">
                <w:rPr>
                  <w:noProof/>
                </w:rPr>
                <w:t>2x2 Low</w:t>
              </w:r>
            </w:ins>
          </w:p>
        </w:tc>
        <w:tc>
          <w:tcPr>
            <w:tcW w:w="822" w:type="pct"/>
            <w:tcPrChange w:id="1972" w:author="Kazuyoshi Uesaka" w:date="2021-03-24T17:50:00Z">
              <w:tcPr>
                <w:tcW w:w="985" w:type="pct"/>
              </w:tcPr>
            </w:tcPrChange>
          </w:tcPr>
          <w:p w14:paraId="75E03302" w14:textId="0B918CD0" w:rsidR="00F73AB4" w:rsidRPr="00811733" w:rsidRDefault="00F73AB4" w:rsidP="00F73AB4">
            <w:pPr>
              <w:pStyle w:val="TAC"/>
              <w:rPr>
                <w:noProof/>
              </w:rPr>
            </w:pPr>
          </w:p>
        </w:tc>
      </w:tr>
      <w:tr w:rsidR="00F73AB4" w:rsidRPr="00811733" w14:paraId="4337B62A" w14:textId="77777777" w:rsidTr="0065139E">
        <w:trPr>
          <w:trHeight w:val="187"/>
          <w:jc w:val="center"/>
          <w:trPrChange w:id="1973" w:author="Kazuyoshi Uesaka" w:date="2021-03-24T17:50:00Z">
            <w:trPr>
              <w:trHeight w:val="187"/>
              <w:jc w:val="center"/>
            </w:trPr>
          </w:trPrChange>
        </w:trPr>
        <w:tc>
          <w:tcPr>
            <w:tcW w:w="1044" w:type="pct"/>
            <w:gridSpan w:val="2"/>
            <w:tcBorders>
              <w:bottom w:val="nil"/>
            </w:tcBorders>
            <w:shd w:val="clear" w:color="auto" w:fill="auto"/>
            <w:tcPrChange w:id="1974" w:author="Kazuyoshi Uesaka" w:date="2021-03-24T17:50:00Z">
              <w:tcPr>
                <w:tcW w:w="1250" w:type="pct"/>
                <w:gridSpan w:val="2"/>
                <w:tcBorders>
                  <w:bottom w:val="nil"/>
                </w:tcBorders>
                <w:shd w:val="clear" w:color="auto" w:fill="auto"/>
              </w:tcPr>
            </w:tcPrChange>
          </w:tcPr>
          <w:p w14:paraId="0522040F" w14:textId="77777777" w:rsidR="00F73AB4" w:rsidRPr="00811733" w:rsidRDefault="00F73AB4" w:rsidP="00F73AB4">
            <w:pPr>
              <w:pStyle w:val="TAL"/>
              <w:rPr>
                <w:noProof/>
              </w:rPr>
            </w:pPr>
            <w:r w:rsidRPr="00811733">
              <w:rPr>
                <w:noProof/>
              </w:rPr>
              <w:t xml:space="preserve">Beam failure detection transmission parameters </w:t>
            </w:r>
          </w:p>
        </w:tc>
        <w:tc>
          <w:tcPr>
            <w:tcW w:w="874" w:type="pct"/>
            <w:gridSpan w:val="3"/>
            <w:shd w:val="clear" w:color="auto" w:fill="auto"/>
            <w:tcPrChange w:id="1975" w:author="Kazuyoshi Uesaka" w:date="2021-03-24T17:50:00Z">
              <w:tcPr>
                <w:tcW w:w="1046" w:type="pct"/>
                <w:gridSpan w:val="3"/>
                <w:shd w:val="clear" w:color="auto" w:fill="auto"/>
              </w:tcPr>
            </w:tcPrChange>
          </w:tcPr>
          <w:p w14:paraId="05027863" w14:textId="77777777" w:rsidR="00F73AB4" w:rsidRPr="00811733" w:rsidRDefault="00F73AB4" w:rsidP="00F73AB4">
            <w:pPr>
              <w:pStyle w:val="TAL"/>
              <w:rPr>
                <w:noProof/>
              </w:rPr>
            </w:pPr>
            <w:r w:rsidRPr="00811733">
              <w:rPr>
                <w:noProof/>
              </w:rPr>
              <w:t>DCI format</w:t>
            </w:r>
          </w:p>
        </w:tc>
        <w:tc>
          <w:tcPr>
            <w:tcW w:w="407" w:type="pct"/>
            <w:shd w:val="clear" w:color="auto" w:fill="auto"/>
            <w:tcPrChange w:id="1976" w:author="Kazuyoshi Uesaka" w:date="2021-03-24T17:50:00Z">
              <w:tcPr>
                <w:tcW w:w="487" w:type="pct"/>
                <w:shd w:val="clear" w:color="auto" w:fill="auto"/>
              </w:tcPr>
            </w:tcPrChange>
          </w:tcPr>
          <w:p w14:paraId="4AD125A3" w14:textId="77777777" w:rsidR="00F73AB4" w:rsidRPr="00811733" w:rsidRDefault="00F73AB4" w:rsidP="00F73AB4">
            <w:pPr>
              <w:pStyle w:val="TAC"/>
              <w:rPr>
                <w:noProof/>
              </w:rPr>
            </w:pPr>
          </w:p>
        </w:tc>
        <w:tc>
          <w:tcPr>
            <w:tcW w:w="1030" w:type="pct"/>
            <w:shd w:val="clear" w:color="auto" w:fill="auto"/>
            <w:tcPrChange w:id="1977" w:author="Kazuyoshi Uesaka" w:date="2021-03-24T17:50:00Z">
              <w:tcPr>
                <w:tcW w:w="1232" w:type="pct"/>
                <w:shd w:val="clear" w:color="auto" w:fill="auto"/>
              </w:tcPr>
            </w:tcPrChange>
          </w:tcPr>
          <w:p w14:paraId="549DB67B" w14:textId="77777777" w:rsidR="00F73AB4" w:rsidRPr="00811733" w:rsidRDefault="00F73AB4" w:rsidP="00F73AB4">
            <w:pPr>
              <w:pStyle w:val="TAC"/>
              <w:rPr>
                <w:noProof/>
              </w:rPr>
            </w:pPr>
            <w:r w:rsidRPr="00811733">
              <w:rPr>
                <w:noProof/>
              </w:rPr>
              <w:t>1-0</w:t>
            </w:r>
          </w:p>
        </w:tc>
        <w:tc>
          <w:tcPr>
            <w:tcW w:w="823" w:type="pct"/>
            <w:tcPrChange w:id="1978" w:author="Kazuyoshi Uesaka" w:date="2021-03-24T17:50:00Z">
              <w:tcPr>
                <w:tcW w:w="1" w:type="pct"/>
              </w:tcPr>
            </w:tcPrChange>
          </w:tcPr>
          <w:p w14:paraId="2DDAFC73" w14:textId="2D89B0C5" w:rsidR="00F73AB4" w:rsidRPr="00811733" w:rsidRDefault="00F73AB4" w:rsidP="00F73AB4">
            <w:pPr>
              <w:pStyle w:val="TAC"/>
              <w:rPr>
                <w:ins w:id="1979" w:author="Kazuyoshi Uesaka" w:date="2021-03-24T17:50:00Z"/>
                <w:noProof/>
              </w:rPr>
            </w:pPr>
            <w:ins w:id="1980" w:author="Kazuyoshi Uesaka" w:date="2021-03-24T17:51:00Z">
              <w:r w:rsidRPr="00811733">
                <w:rPr>
                  <w:noProof/>
                </w:rPr>
                <w:t>1-0</w:t>
              </w:r>
            </w:ins>
          </w:p>
        </w:tc>
        <w:tc>
          <w:tcPr>
            <w:tcW w:w="822" w:type="pct"/>
            <w:tcPrChange w:id="1981" w:author="Kazuyoshi Uesaka" w:date="2021-03-24T17:50:00Z">
              <w:tcPr>
                <w:tcW w:w="985" w:type="pct"/>
              </w:tcPr>
            </w:tcPrChange>
          </w:tcPr>
          <w:p w14:paraId="416E6579" w14:textId="032B43F7" w:rsidR="00F73AB4" w:rsidRPr="00811733" w:rsidRDefault="00F73AB4" w:rsidP="00F73AB4">
            <w:pPr>
              <w:pStyle w:val="TAC"/>
              <w:rPr>
                <w:noProof/>
              </w:rPr>
            </w:pPr>
          </w:p>
        </w:tc>
      </w:tr>
      <w:tr w:rsidR="00F73AB4" w:rsidRPr="00811733" w14:paraId="560CE55D" w14:textId="77777777" w:rsidTr="0065139E">
        <w:trPr>
          <w:trHeight w:val="187"/>
          <w:jc w:val="center"/>
          <w:trPrChange w:id="1982" w:author="Kazuyoshi Uesaka" w:date="2021-03-24T17:50:00Z">
            <w:trPr>
              <w:trHeight w:val="187"/>
              <w:jc w:val="center"/>
            </w:trPr>
          </w:trPrChange>
        </w:trPr>
        <w:tc>
          <w:tcPr>
            <w:tcW w:w="1044" w:type="pct"/>
            <w:gridSpan w:val="2"/>
            <w:tcBorders>
              <w:top w:val="nil"/>
              <w:bottom w:val="nil"/>
            </w:tcBorders>
            <w:shd w:val="clear" w:color="auto" w:fill="auto"/>
            <w:tcPrChange w:id="1983" w:author="Kazuyoshi Uesaka" w:date="2021-03-24T17:50:00Z">
              <w:tcPr>
                <w:tcW w:w="1250" w:type="pct"/>
                <w:gridSpan w:val="2"/>
                <w:tcBorders>
                  <w:top w:val="nil"/>
                  <w:bottom w:val="nil"/>
                </w:tcBorders>
                <w:shd w:val="clear" w:color="auto" w:fill="auto"/>
              </w:tcPr>
            </w:tcPrChange>
          </w:tcPr>
          <w:p w14:paraId="4B542F9D" w14:textId="77777777" w:rsidR="00F73AB4" w:rsidRPr="00811733" w:rsidRDefault="00F73AB4" w:rsidP="00F73AB4">
            <w:pPr>
              <w:pStyle w:val="TAL"/>
              <w:rPr>
                <w:noProof/>
              </w:rPr>
            </w:pPr>
          </w:p>
        </w:tc>
        <w:tc>
          <w:tcPr>
            <w:tcW w:w="874" w:type="pct"/>
            <w:gridSpan w:val="3"/>
            <w:shd w:val="clear" w:color="auto" w:fill="auto"/>
            <w:tcPrChange w:id="1984" w:author="Kazuyoshi Uesaka" w:date="2021-03-24T17:50:00Z">
              <w:tcPr>
                <w:tcW w:w="1046" w:type="pct"/>
                <w:gridSpan w:val="3"/>
                <w:shd w:val="clear" w:color="auto" w:fill="auto"/>
              </w:tcPr>
            </w:tcPrChange>
          </w:tcPr>
          <w:p w14:paraId="77B38960" w14:textId="77777777" w:rsidR="00F73AB4" w:rsidRPr="00811733" w:rsidRDefault="00F73AB4" w:rsidP="00F73AB4">
            <w:pPr>
              <w:pStyle w:val="TAL"/>
              <w:rPr>
                <w:noProof/>
              </w:rPr>
            </w:pPr>
            <w:r w:rsidRPr="00811733">
              <w:rPr>
                <w:noProof/>
              </w:rPr>
              <w:t>Number of Control OFDM symbols</w:t>
            </w:r>
          </w:p>
        </w:tc>
        <w:tc>
          <w:tcPr>
            <w:tcW w:w="407" w:type="pct"/>
            <w:shd w:val="clear" w:color="auto" w:fill="auto"/>
            <w:tcPrChange w:id="1985" w:author="Kazuyoshi Uesaka" w:date="2021-03-24T17:50:00Z">
              <w:tcPr>
                <w:tcW w:w="487" w:type="pct"/>
                <w:shd w:val="clear" w:color="auto" w:fill="auto"/>
              </w:tcPr>
            </w:tcPrChange>
          </w:tcPr>
          <w:p w14:paraId="3DAA24EE" w14:textId="77777777" w:rsidR="00F73AB4" w:rsidRPr="00811733" w:rsidRDefault="00F73AB4" w:rsidP="00F73AB4">
            <w:pPr>
              <w:pStyle w:val="TAC"/>
              <w:rPr>
                <w:noProof/>
              </w:rPr>
            </w:pPr>
          </w:p>
        </w:tc>
        <w:tc>
          <w:tcPr>
            <w:tcW w:w="1030" w:type="pct"/>
            <w:shd w:val="clear" w:color="auto" w:fill="auto"/>
            <w:tcPrChange w:id="1986" w:author="Kazuyoshi Uesaka" w:date="2021-03-24T17:50:00Z">
              <w:tcPr>
                <w:tcW w:w="1232" w:type="pct"/>
                <w:shd w:val="clear" w:color="auto" w:fill="auto"/>
              </w:tcPr>
            </w:tcPrChange>
          </w:tcPr>
          <w:p w14:paraId="43579E72" w14:textId="77777777" w:rsidR="00F73AB4" w:rsidRPr="00811733" w:rsidRDefault="00F73AB4" w:rsidP="00F73AB4">
            <w:pPr>
              <w:pStyle w:val="TAC"/>
              <w:rPr>
                <w:noProof/>
              </w:rPr>
            </w:pPr>
            <w:r w:rsidRPr="00811733">
              <w:rPr>
                <w:noProof/>
              </w:rPr>
              <w:t>2</w:t>
            </w:r>
          </w:p>
        </w:tc>
        <w:tc>
          <w:tcPr>
            <w:tcW w:w="823" w:type="pct"/>
            <w:tcPrChange w:id="1987" w:author="Kazuyoshi Uesaka" w:date="2021-03-24T17:50:00Z">
              <w:tcPr>
                <w:tcW w:w="1" w:type="pct"/>
              </w:tcPr>
            </w:tcPrChange>
          </w:tcPr>
          <w:p w14:paraId="278BD4F3" w14:textId="164F4D3C" w:rsidR="00F73AB4" w:rsidRPr="00811733" w:rsidRDefault="00F73AB4" w:rsidP="00F73AB4">
            <w:pPr>
              <w:pStyle w:val="TAC"/>
              <w:rPr>
                <w:ins w:id="1988" w:author="Kazuyoshi Uesaka" w:date="2021-03-24T17:50:00Z"/>
                <w:noProof/>
              </w:rPr>
            </w:pPr>
            <w:ins w:id="1989" w:author="Kazuyoshi Uesaka" w:date="2021-03-24T17:51:00Z">
              <w:r w:rsidRPr="00811733">
                <w:rPr>
                  <w:noProof/>
                </w:rPr>
                <w:t>2</w:t>
              </w:r>
            </w:ins>
          </w:p>
        </w:tc>
        <w:tc>
          <w:tcPr>
            <w:tcW w:w="822" w:type="pct"/>
            <w:tcPrChange w:id="1990" w:author="Kazuyoshi Uesaka" w:date="2021-03-24T17:50:00Z">
              <w:tcPr>
                <w:tcW w:w="985" w:type="pct"/>
              </w:tcPr>
            </w:tcPrChange>
          </w:tcPr>
          <w:p w14:paraId="1366490B" w14:textId="060922E1" w:rsidR="00F73AB4" w:rsidRPr="00811733" w:rsidRDefault="00F73AB4" w:rsidP="00F73AB4">
            <w:pPr>
              <w:pStyle w:val="TAC"/>
              <w:rPr>
                <w:noProof/>
              </w:rPr>
            </w:pPr>
          </w:p>
        </w:tc>
      </w:tr>
      <w:tr w:rsidR="00F73AB4" w:rsidRPr="00811733" w14:paraId="44292046" w14:textId="77777777" w:rsidTr="0065139E">
        <w:trPr>
          <w:trHeight w:val="187"/>
          <w:jc w:val="center"/>
          <w:trPrChange w:id="1991" w:author="Kazuyoshi Uesaka" w:date="2021-03-24T17:50:00Z">
            <w:trPr>
              <w:trHeight w:val="187"/>
              <w:jc w:val="center"/>
            </w:trPr>
          </w:trPrChange>
        </w:trPr>
        <w:tc>
          <w:tcPr>
            <w:tcW w:w="1044" w:type="pct"/>
            <w:gridSpan w:val="2"/>
            <w:tcBorders>
              <w:top w:val="nil"/>
              <w:bottom w:val="nil"/>
            </w:tcBorders>
            <w:shd w:val="clear" w:color="auto" w:fill="auto"/>
            <w:tcPrChange w:id="1992" w:author="Kazuyoshi Uesaka" w:date="2021-03-24T17:50:00Z">
              <w:tcPr>
                <w:tcW w:w="1250" w:type="pct"/>
                <w:gridSpan w:val="2"/>
                <w:tcBorders>
                  <w:top w:val="nil"/>
                  <w:bottom w:val="nil"/>
                </w:tcBorders>
                <w:shd w:val="clear" w:color="auto" w:fill="auto"/>
              </w:tcPr>
            </w:tcPrChange>
          </w:tcPr>
          <w:p w14:paraId="47C80DBB" w14:textId="77777777" w:rsidR="00F73AB4" w:rsidRPr="00811733" w:rsidRDefault="00F73AB4" w:rsidP="00F73AB4">
            <w:pPr>
              <w:pStyle w:val="TAL"/>
              <w:rPr>
                <w:noProof/>
              </w:rPr>
            </w:pPr>
          </w:p>
        </w:tc>
        <w:tc>
          <w:tcPr>
            <w:tcW w:w="874" w:type="pct"/>
            <w:gridSpan w:val="3"/>
            <w:shd w:val="clear" w:color="auto" w:fill="auto"/>
            <w:tcPrChange w:id="1993" w:author="Kazuyoshi Uesaka" w:date="2021-03-24T17:50:00Z">
              <w:tcPr>
                <w:tcW w:w="1046" w:type="pct"/>
                <w:gridSpan w:val="3"/>
                <w:shd w:val="clear" w:color="auto" w:fill="auto"/>
              </w:tcPr>
            </w:tcPrChange>
          </w:tcPr>
          <w:p w14:paraId="60C39CD1" w14:textId="77777777" w:rsidR="00F73AB4" w:rsidRPr="00811733" w:rsidRDefault="00F73AB4" w:rsidP="00F73AB4">
            <w:pPr>
              <w:pStyle w:val="TAL"/>
              <w:rPr>
                <w:noProof/>
              </w:rPr>
            </w:pPr>
            <w:r w:rsidRPr="00811733">
              <w:rPr>
                <w:noProof/>
              </w:rPr>
              <w:t xml:space="preserve">Aggregation level </w:t>
            </w:r>
          </w:p>
        </w:tc>
        <w:tc>
          <w:tcPr>
            <w:tcW w:w="407" w:type="pct"/>
            <w:shd w:val="clear" w:color="auto" w:fill="auto"/>
            <w:tcPrChange w:id="1994" w:author="Kazuyoshi Uesaka" w:date="2021-03-24T17:50:00Z">
              <w:tcPr>
                <w:tcW w:w="487" w:type="pct"/>
                <w:shd w:val="clear" w:color="auto" w:fill="auto"/>
              </w:tcPr>
            </w:tcPrChange>
          </w:tcPr>
          <w:p w14:paraId="4B63EE9E" w14:textId="77777777" w:rsidR="00F73AB4" w:rsidRPr="00811733" w:rsidRDefault="00F73AB4" w:rsidP="00F73AB4">
            <w:pPr>
              <w:pStyle w:val="TAC"/>
              <w:rPr>
                <w:noProof/>
              </w:rPr>
            </w:pPr>
            <w:r w:rsidRPr="00811733">
              <w:rPr>
                <w:noProof/>
              </w:rPr>
              <w:t>CCE</w:t>
            </w:r>
          </w:p>
        </w:tc>
        <w:tc>
          <w:tcPr>
            <w:tcW w:w="1030" w:type="pct"/>
            <w:shd w:val="clear" w:color="auto" w:fill="auto"/>
            <w:tcPrChange w:id="1995" w:author="Kazuyoshi Uesaka" w:date="2021-03-24T17:50:00Z">
              <w:tcPr>
                <w:tcW w:w="1232" w:type="pct"/>
                <w:shd w:val="clear" w:color="auto" w:fill="auto"/>
              </w:tcPr>
            </w:tcPrChange>
          </w:tcPr>
          <w:p w14:paraId="53C6046E" w14:textId="77777777" w:rsidR="00F73AB4" w:rsidRPr="00811733" w:rsidRDefault="00F73AB4" w:rsidP="00F73AB4">
            <w:pPr>
              <w:pStyle w:val="TAC"/>
              <w:rPr>
                <w:noProof/>
              </w:rPr>
            </w:pPr>
            <w:r w:rsidRPr="00811733">
              <w:rPr>
                <w:noProof/>
              </w:rPr>
              <w:t>8</w:t>
            </w:r>
          </w:p>
        </w:tc>
        <w:tc>
          <w:tcPr>
            <w:tcW w:w="823" w:type="pct"/>
            <w:tcPrChange w:id="1996" w:author="Kazuyoshi Uesaka" w:date="2021-03-24T17:50:00Z">
              <w:tcPr>
                <w:tcW w:w="1" w:type="pct"/>
              </w:tcPr>
            </w:tcPrChange>
          </w:tcPr>
          <w:p w14:paraId="001A1D18" w14:textId="7B52BE33" w:rsidR="00F73AB4" w:rsidRPr="00811733" w:rsidRDefault="00F73AB4" w:rsidP="00F73AB4">
            <w:pPr>
              <w:pStyle w:val="TAC"/>
              <w:rPr>
                <w:ins w:id="1997" w:author="Kazuyoshi Uesaka" w:date="2021-03-24T17:50:00Z"/>
                <w:noProof/>
              </w:rPr>
            </w:pPr>
            <w:ins w:id="1998" w:author="Kazuyoshi Uesaka" w:date="2021-03-24T17:51:00Z">
              <w:r w:rsidRPr="00811733">
                <w:rPr>
                  <w:noProof/>
                </w:rPr>
                <w:t>8</w:t>
              </w:r>
            </w:ins>
          </w:p>
        </w:tc>
        <w:tc>
          <w:tcPr>
            <w:tcW w:w="822" w:type="pct"/>
            <w:tcPrChange w:id="1999" w:author="Kazuyoshi Uesaka" w:date="2021-03-24T17:50:00Z">
              <w:tcPr>
                <w:tcW w:w="985" w:type="pct"/>
              </w:tcPr>
            </w:tcPrChange>
          </w:tcPr>
          <w:p w14:paraId="6EA4D26A" w14:textId="22E9D842" w:rsidR="00F73AB4" w:rsidRPr="00811733" w:rsidRDefault="00F73AB4" w:rsidP="00F73AB4">
            <w:pPr>
              <w:pStyle w:val="TAC"/>
              <w:rPr>
                <w:noProof/>
              </w:rPr>
            </w:pPr>
          </w:p>
        </w:tc>
      </w:tr>
      <w:tr w:rsidR="00F73AB4" w:rsidRPr="00811733" w14:paraId="03AC064B" w14:textId="77777777" w:rsidTr="0065139E">
        <w:trPr>
          <w:trHeight w:val="187"/>
          <w:jc w:val="center"/>
          <w:trPrChange w:id="2000" w:author="Kazuyoshi Uesaka" w:date="2021-03-24T17:50:00Z">
            <w:trPr>
              <w:trHeight w:val="187"/>
              <w:jc w:val="center"/>
            </w:trPr>
          </w:trPrChange>
        </w:trPr>
        <w:tc>
          <w:tcPr>
            <w:tcW w:w="1044" w:type="pct"/>
            <w:gridSpan w:val="2"/>
            <w:tcBorders>
              <w:top w:val="nil"/>
              <w:bottom w:val="nil"/>
            </w:tcBorders>
            <w:shd w:val="clear" w:color="auto" w:fill="auto"/>
            <w:tcPrChange w:id="2001" w:author="Kazuyoshi Uesaka" w:date="2021-03-24T17:50:00Z">
              <w:tcPr>
                <w:tcW w:w="1250" w:type="pct"/>
                <w:gridSpan w:val="2"/>
                <w:tcBorders>
                  <w:top w:val="nil"/>
                  <w:bottom w:val="nil"/>
                </w:tcBorders>
                <w:shd w:val="clear" w:color="auto" w:fill="auto"/>
              </w:tcPr>
            </w:tcPrChange>
          </w:tcPr>
          <w:p w14:paraId="78C7E954" w14:textId="77777777" w:rsidR="00F73AB4" w:rsidRPr="00811733" w:rsidRDefault="00F73AB4" w:rsidP="00F73AB4">
            <w:pPr>
              <w:pStyle w:val="TAL"/>
              <w:rPr>
                <w:noProof/>
              </w:rPr>
            </w:pPr>
          </w:p>
        </w:tc>
        <w:tc>
          <w:tcPr>
            <w:tcW w:w="874" w:type="pct"/>
            <w:gridSpan w:val="3"/>
            <w:shd w:val="clear" w:color="auto" w:fill="auto"/>
            <w:tcPrChange w:id="2002" w:author="Kazuyoshi Uesaka" w:date="2021-03-24T17:50:00Z">
              <w:tcPr>
                <w:tcW w:w="1046" w:type="pct"/>
                <w:gridSpan w:val="3"/>
                <w:shd w:val="clear" w:color="auto" w:fill="auto"/>
              </w:tcPr>
            </w:tcPrChange>
          </w:tcPr>
          <w:p w14:paraId="284F3BCB" w14:textId="77777777" w:rsidR="00F73AB4" w:rsidRPr="00811733" w:rsidRDefault="00F73AB4" w:rsidP="00F73AB4">
            <w:pPr>
              <w:pStyle w:val="TAL"/>
              <w:rPr>
                <w:noProof/>
              </w:rPr>
            </w:pPr>
            <w:r w:rsidRPr="00811733">
              <w:rPr>
                <w:rFonts w:eastAsia="?? ??"/>
              </w:rPr>
              <w:t>Ratio of hypothetical PDCCH RE energy to average CSI-RS RE energy</w:t>
            </w:r>
          </w:p>
        </w:tc>
        <w:tc>
          <w:tcPr>
            <w:tcW w:w="407" w:type="pct"/>
            <w:shd w:val="clear" w:color="auto" w:fill="auto"/>
            <w:tcPrChange w:id="2003" w:author="Kazuyoshi Uesaka" w:date="2021-03-24T17:50:00Z">
              <w:tcPr>
                <w:tcW w:w="487" w:type="pct"/>
                <w:shd w:val="clear" w:color="auto" w:fill="auto"/>
              </w:tcPr>
            </w:tcPrChange>
          </w:tcPr>
          <w:p w14:paraId="02B5B364" w14:textId="77777777" w:rsidR="00F73AB4" w:rsidRPr="00811733" w:rsidRDefault="00F73AB4" w:rsidP="00F73AB4">
            <w:pPr>
              <w:pStyle w:val="TAC"/>
              <w:rPr>
                <w:noProof/>
              </w:rPr>
            </w:pPr>
            <w:r w:rsidRPr="00811733">
              <w:rPr>
                <w:noProof/>
              </w:rPr>
              <w:t>dB</w:t>
            </w:r>
          </w:p>
        </w:tc>
        <w:tc>
          <w:tcPr>
            <w:tcW w:w="1030" w:type="pct"/>
            <w:shd w:val="clear" w:color="auto" w:fill="auto"/>
            <w:tcPrChange w:id="2004" w:author="Kazuyoshi Uesaka" w:date="2021-03-24T17:50:00Z">
              <w:tcPr>
                <w:tcW w:w="1232" w:type="pct"/>
                <w:shd w:val="clear" w:color="auto" w:fill="auto"/>
              </w:tcPr>
            </w:tcPrChange>
          </w:tcPr>
          <w:p w14:paraId="0FAFB23D" w14:textId="77777777" w:rsidR="00F73AB4" w:rsidRPr="00811733" w:rsidRDefault="00F73AB4" w:rsidP="00F73AB4">
            <w:pPr>
              <w:pStyle w:val="TAC"/>
              <w:rPr>
                <w:noProof/>
              </w:rPr>
            </w:pPr>
            <w:r w:rsidRPr="00811733">
              <w:rPr>
                <w:noProof/>
              </w:rPr>
              <w:t>0</w:t>
            </w:r>
          </w:p>
        </w:tc>
        <w:tc>
          <w:tcPr>
            <w:tcW w:w="823" w:type="pct"/>
            <w:tcPrChange w:id="2005" w:author="Kazuyoshi Uesaka" w:date="2021-03-24T17:50:00Z">
              <w:tcPr>
                <w:tcW w:w="1" w:type="pct"/>
              </w:tcPr>
            </w:tcPrChange>
          </w:tcPr>
          <w:p w14:paraId="72D312C8" w14:textId="3057AEB4" w:rsidR="00F73AB4" w:rsidRPr="00811733" w:rsidRDefault="00F73AB4" w:rsidP="00F73AB4">
            <w:pPr>
              <w:pStyle w:val="TAC"/>
              <w:rPr>
                <w:ins w:id="2006" w:author="Kazuyoshi Uesaka" w:date="2021-03-24T17:50:00Z"/>
                <w:noProof/>
              </w:rPr>
            </w:pPr>
            <w:ins w:id="2007" w:author="Kazuyoshi Uesaka" w:date="2021-03-24T17:51:00Z">
              <w:r w:rsidRPr="00811733">
                <w:rPr>
                  <w:noProof/>
                </w:rPr>
                <w:t>0</w:t>
              </w:r>
            </w:ins>
          </w:p>
        </w:tc>
        <w:tc>
          <w:tcPr>
            <w:tcW w:w="822" w:type="pct"/>
            <w:tcPrChange w:id="2008" w:author="Kazuyoshi Uesaka" w:date="2021-03-24T17:50:00Z">
              <w:tcPr>
                <w:tcW w:w="985" w:type="pct"/>
              </w:tcPr>
            </w:tcPrChange>
          </w:tcPr>
          <w:p w14:paraId="62557666" w14:textId="379F3C24" w:rsidR="00F73AB4" w:rsidRPr="00811733" w:rsidRDefault="00F73AB4" w:rsidP="00F73AB4">
            <w:pPr>
              <w:pStyle w:val="TAC"/>
              <w:rPr>
                <w:noProof/>
              </w:rPr>
            </w:pPr>
          </w:p>
        </w:tc>
      </w:tr>
      <w:tr w:rsidR="00F73AB4" w:rsidRPr="00811733" w14:paraId="5C7489EE" w14:textId="77777777" w:rsidTr="0065139E">
        <w:trPr>
          <w:trHeight w:val="187"/>
          <w:jc w:val="center"/>
          <w:trPrChange w:id="2009" w:author="Kazuyoshi Uesaka" w:date="2021-03-24T17:50:00Z">
            <w:trPr>
              <w:trHeight w:val="187"/>
              <w:jc w:val="center"/>
            </w:trPr>
          </w:trPrChange>
        </w:trPr>
        <w:tc>
          <w:tcPr>
            <w:tcW w:w="1044" w:type="pct"/>
            <w:gridSpan w:val="2"/>
            <w:tcBorders>
              <w:top w:val="nil"/>
              <w:bottom w:val="nil"/>
            </w:tcBorders>
            <w:shd w:val="clear" w:color="auto" w:fill="auto"/>
            <w:tcPrChange w:id="2010" w:author="Kazuyoshi Uesaka" w:date="2021-03-24T17:50:00Z">
              <w:tcPr>
                <w:tcW w:w="1250" w:type="pct"/>
                <w:gridSpan w:val="2"/>
                <w:tcBorders>
                  <w:top w:val="nil"/>
                  <w:bottom w:val="nil"/>
                </w:tcBorders>
                <w:shd w:val="clear" w:color="auto" w:fill="auto"/>
              </w:tcPr>
            </w:tcPrChange>
          </w:tcPr>
          <w:p w14:paraId="797A198C" w14:textId="77777777" w:rsidR="00F73AB4" w:rsidRPr="00811733" w:rsidRDefault="00F73AB4" w:rsidP="00F73AB4">
            <w:pPr>
              <w:pStyle w:val="TAL"/>
              <w:rPr>
                <w:noProof/>
              </w:rPr>
            </w:pPr>
          </w:p>
        </w:tc>
        <w:tc>
          <w:tcPr>
            <w:tcW w:w="874" w:type="pct"/>
            <w:gridSpan w:val="3"/>
            <w:shd w:val="clear" w:color="auto" w:fill="auto"/>
            <w:tcPrChange w:id="2011" w:author="Kazuyoshi Uesaka" w:date="2021-03-24T17:50:00Z">
              <w:tcPr>
                <w:tcW w:w="1046" w:type="pct"/>
                <w:gridSpan w:val="3"/>
                <w:shd w:val="clear" w:color="auto" w:fill="auto"/>
              </w:tcPr>
            </w:tcPrChange>
          </w:tcPr>
          <w:p w14:paraId="5C3319CD" w14:textId="77777777" w:rsidR="00F73AB4" w:rsidRPr="00811733" w:rsidRDefault="00F73AB4" w:rsidP="00F73AB4">
            <w:pPr>
              <w:pStyle w:val="TAL"/>
              <w:rPr>
                <w:noProof/>
              </w:rPr>
            </w:pPr>
            <w:r w:rsidRPr="00811733">
              <w:rPr>
                <w:rFonts w:eastAsia="?? ??"/>
              </w:rPr>
              <w:t>Ratio of hypothetical PDCCH DMRS energy to average CSI-RS RE energy</w:t>
            </w:r>
          </w:p>
        </w:tc>
        <w:tc>
          <w:tcPr>
            <w:tcW w:w="407" w:type="pct"/>
            <w:shd w:val="clear" w:color="auto" w:fill="auto"/>
            <w:tcPrChange w:id="2012" w:author="Kazuyoshi Uesaka" w:date="2021-03-24T17:50:00Z">
              <w:tcPr>
                <w:tcW w:w="487" w:type="pct"/>
                <w:shd w:val="clear" w:color="auto" w:fill="auto"/>
              </w:tcPr>
            </w:tcPrChange>
          </w:tcPr>
          <w:p w14:paraId="2F71B6C0" w14:textId="77777777" w:rsidR="00F73AB4" w:rsidRPr="00811733" w:rsidRDefault="00F73AB4" w:rsidP="00F73AB4">
            <w:pPr>
              <w:pStyle w:val="TAC"/>
              <w:rPr>
                <w:noProof/>
              </w:rPr>
            </w:pPr>
            <w:r w:rsidRPr="00811733">
              <w:rPr>
                <w:noProof/>
              </w:rPr>
              <w:t>dB</w:t>
            </w:r>
          </w:p>
        </w:tc>
        <w:tc>
          <w:tcPr>
            <w:tcW w:w="1030" w:type="pct"/>
            <w:shd w:val="clear" w:color="auto" w:fill="auto"/>
            <w:tcPrChange w:id="2013" w:author="Kazuyoshi Uesaka" w:date="2021-03-24T17:50:00Z">
              <w:tcPr>
                <w:tcW w:w="1232" w:type="pct"/>
                <w:shd w:val="clear" w:color="auto" w:fill="auto"/>
              </w:tcPr>
            </w:tcPrChange>
          </w:tcPr>
          <w:p w14:paraId="387C9F18" w14:textId="77777777" w:rsidR="00F73AB4" w:rsidRPr="00811733" w:rsidRDefault="00F73AB4" w:rsidP="00F73AB4">
            <w:pPr>
              <w:pStyle w:val="TAC"/>
              <w:rPr>
                <w:noProof/>
              </w:rPr>
            </w:pPr>
            <w:r w:rsidRPr="00811733">
              <w:rPr>
                <w:noProof/>
              </w:rPr>
              <w:t>0</w:t>
            </w:r>
          </w:p>
        </w:tc>
        <w:tc>
          <w:tcPr>
            <w:tcW w:w="823" w:type="pct"/>
            <w:tcPrChange w:id="2014" w:author="Kazuyoshi Uesaka" w:date="2021-03-24T17:50:00Z">
              <w:tcPr>
                <w:tcW w:w="1" w:type="pct"/>
              </w:tcPr>
            </w:tcPrChange>
          </w:tcPr>
          <w:p w14:paraId="49238530" w14:textId="2ED5F2C1" w:rsidR="00F73AB4" w:rsidRPr="00811733" w:rsidRDefault="00F73AB4" w:rsidP="00F73AB4">
            <w:pPr>
              <w:pStyle w:val="TAC"/>
              <w:rPr>
                <w:ins w:id="2015" w:author="Kazuyoshi Uesaka" w:date="2021-03-24T17:50:00Z"/>
                <w:noProof/>
              </w:rPr>
            </w:pPr>
            <w:ins w:id="2016" w:author="Kazuyoshi Uesaka" w:date="2021-03-24T17:51:00Z">
              <w:r w:rsidRPr="00811733">
                <w:rPr>
                  <w:noProof/>
                </w:rPr>
                <w:t>0</w:t>
              </w:r>
            </w:ins>
          </w:p>
        </w:tc>
        <w:tc>
          <w:tcPr>
            <w:tcW w:w="822" w:type="pct"/>
            <w:tcPrChange w:id="2017" w:author="Kazuyoshi Uesaka" w:date="2021-03-24T17:50:00Z">
              <w:tcPr>
                <w:tcW w:w="985" w:type="pct"/>
              </w:tcPr>
            </w:tcPrChange>
          </w:tcPr>
          <w:p w14:paraId="1FF0302A" w14:textId="52D4CF5A" w:rsidR="00F73AB4" w:rsidRPr="00811733" w:rsidRDefault="00F73AB4" w:rsidP="00F73AB4">
            <w:pPr>
              <w:pStyle w:val="TAC"/>
              <w:rPr>
                <w:noProof/>
              </w:rPr>
            </w:pPr>
          </w:p>
        </w:tc>
      </w:tr>
      <w:tr w:rsidR="00F73AB4" w:rsidRPr="00811733" w14:paraId="2B4310AD" w14:textId="77777777" w:rsidTr="0065139E">
        <w:trPr>
          <w:trHeight w:val="187"/>
          <w:jc w:val="center"/>
          <w:trPrChange w:id="2018" w:author="Kazuyoshi Uesaka" w:date="2021-03-24T17:50:00Z">
            <w:trPr>
              <w:trHeight w:val="187"/>
              <w:jc w:val="center"/>
            </w:trPr>
          </w:trPrChange>
        </w:trPr>
        <w:tc>
          <w:tcPr>
            <w:tcW w:w="1044" w:type="pct"/>
            <w:gridSpan w:val="2"/>
            <w:tcBorders>
              <w:top w:val="nil"/>
              <w:bottom w:val="nil"/>
            </w:tcBorders>
            <w:shd w:val="clear" w:color="auto" w:fill="auto"/>
            <w:tcPrChange w:id="2019" w:author="Kazuyoshi Uesaka" w:date="2021-03-24T17:50:00Z">
              <w:tcPr>
                <w:tcW w:w="1250" w:type="pct"/>
                <w:gridSpan w:val="2"/>
                <w:tcBorders>
                  <w:top w:val="nil"/>
                  <w:bottom w:val="nil"/>
                </w:tcBorders>
                <w:shd w:val="clear" w:color="auto" w:fill="auto"/>
              </w:tcPr>
            </w:tcPrChange>
          </w:tcPr>
          <w:p w14:paraId="7DDC6505" w14:textId="77777777" w:rsidR="00F73AB4" w:rsidRPr="00811733" w:rsidRDefault="00F73AB4" w:rsidP="00F73AB4">
            <w:pPr>
              <w:pStyle w:val="TAL"/>
              <w:rPr>
                <w:noProof/>
              </w:rPr>
            </w:pPr>
          </w:p>
        </w:tc>
        <w:tc>
          <w:tcPr>
            <w:tcW w:w="874" w:type="pct"/>
            <w:gridSpan w:val="3"/>
            <w:shd w:val="clear" w:color="auto" w:fill="auto"/>
            <w:tcPrChange w:id="2020" w:author="Kazuyoshi Uesaka" w:date="2021-03-24T17:50:00Z">
              <w:tcPr>
                <w:tcW w:w="1046" w:type="pct"/>
                <w:gridSpan w:val="3"/>
                <w:shd w:val="clear" w:color="auto" w:fill="auto"/>
              </w:tcPr>
            </w:tcPrChange>
          </w:tcPr>
          <w:p w14:paraId="0B1C70CC" w14:textId="77777777" w:rsidR="00F73AB4" w:rsidRPr="00811733" w:rsidRDefault="00F73AB4" w:rsidP="00F73AB4">
            <w:pPr>
              <w:pStyle w:val="TAL"/>
              <w:rPr>
                <w:rFonts w:eastAsia="?? ??"/>
              </w:rPr>
            </w:pPr>
            <w:r w:rsidRPr="00811733">
              <w:rPr>
                <w:rFonts w:eastAsia="?? ??"/>
              </w:rPr>
              <w:t>DMRS precoder granularity</w:t>
            </w:r>
          </w:p>
        </w:tc>
        <w:tc>
          <w:tcPr>
            <w:tcW w:w="407" w:type="pct"/>
            <w:shd w:val="clear" w:color="auto" w:fill="auto"/>
            <w:tcPrChange w:id="2021" w:author="Kazuyoshi Uesaka" w:date="2021-03-24T17:50:00Z">
              <w:tcPr>
                <w:tcW w:w="487" w:type="pct"/>
                <w:shd w:val="clear" w:color="auto" w:fill="auto"/>
              </w:tcPr>
            </w:tcPrChange>
          </w:tcPr>
          <w:p w14:paraId="5D1FFEE0" w14:textId="77777777" w:rsidR="00F73AB4" w:rsidRPr="00811733" w:rsidRDefault="00F73AB4" w:rsidP="00F73AB4">
            <w:pPr>
              <w:pStyle w:val="TAC"/>
              <w:rPr>
                <w:rFonts w:eastAsia="?? ??"/>
              </w:rPr>
            </w:pPr>
          </w:p>
        </w:tc>
        <w:tc>
          <w:tcPr>
            <w:tcW w:w="1030" w:type="pct"/>
            <w:shd w:val="clear" w:color="auto" w:fill="auto"/>
            <w:tcPrChange w:id="2022" w:author="Kazuyoshi Uesaka" w:date="2021-03-24T17:50:00Z">
              <w:tcPr>
                <w:tcW w:w="1232" w:type="pct"/>
                <w:shd w:val="clear" w:color="auto" w:fill="auto"/>
              </w:tcPr>
            </w:tcPrChange>
          </w:tcPr>
          <w:p w14:paraId="2F81BD21" w14:textId="77777777" w:rsidR="00F73AB4" w:rsidRPr="00811733" w:rsidRDefault="00F73AB4" w:rsidP="00F73AB4">
            <w:pPr>
              <w:pStyle w:val="TAC"/>
              <w:rPr>
                <w:noProof/>
              </w:rPr>
            </w:pPr>
            <w:r w:rsidRPr="00811733">
              <w:rPr>
                <w:rFonts w:eastAsia="?? ??"/>
              </w:rPr>
              <w:t>REG bundle size</w:t>
            </w:r>
          </w:p>
        </w:tc>
        <w:tc>
          <w:tcPr>
            <w:tcW w:w="823" w:type="pct"/>
            <w:tcPrChange w:id="2023" w:author="Kazuyoshi Uesaka" w:date="2021-03-24T17:50:00Z">
              <w:tcPr>
                <w:tcW w:w="1" w:type="pct"/>
              </w:tcPr>
            </w:tcPrChange>
          </w:tcPr>
          <w:p w14:paraId="6FDFCB03" w14:textId="60CE94E7" w:rsidR="00F73AB4" w:rsidRPr="00811733" w:rsidRDefault="00F73AB4" w:rsidP="00F73AB4">
            <w:pPr>
              <w:pStyle w:val="TAC"/>
              <w:rPr>
                <w:ins w:id="2024" w:author="Kazuyoshi Uesaka" w:date="2021-03-24T17:50:00Z"/>
                <w:rFonts w:eastAsia="?? ??"/>
              </w:rPr>
            </w:pPr>
            <w:ins w:id="2025" w:author="Kazuyoshi Uesaka" w:date="2021-03-24T17:51:00Z">
              <w:r w:rsidRPr="00811733">
                <w:rPr>
                  <w:rFonts w:eastAsia="?? ??"/>
                </w:rPr>
                <w:t>REG bundle size</w:t>
              </w:r>
            </w:ins>
          </w:p>
        </w:tc>
        <w:tc>
          <w:tcPr>
            <w:tcW w:w="822" w:type="pct"/>
            <w:tcPrChange w:id="2026" w:author="Kazuyoshi Uesaka" w:date="2021-03-24T17:50:00Z">
              <w:tcPr>
                <w:tcW w:w="985" w:type="pct"/>
              </w:tcPr>
            </w:tcPrChange>
          </w:tcPr>
          <w:p w14:paraId="1F416818" w14:textId="0FF2C798" w:rsidR="00F73AB4" w:rsidRPr="00811733" w:rsidRDefault="00F73AB4" w:rsidP="00F73AB4">
            <w:pPr>
              <w:pStyle w:val="TAC"/>
              <w:rPr>
                <w:rFonts w:eastAsia="?? ??"/>
              </w:rPr>
            </w:pPr>
          </w:p>
        </w:tc>
      </w:tr>
      <w:tr w:rsidR="00F73AB4" w:rsidRPr="00811733" w14:paraId="22F359DF" w14:textId="77777777" w:rsidTr="0065139E">
        <w:trPr>
          <w:trHeight w:val="187"/>
          <w:jc w:val="center"/>
          <w:trPrChange w:id="2027" w:author="Kazuyoshi Uesaka" w:date="2021-03-24T17:50:00Z">
            <w:trPr>
              <w:trHeight w:val="187"/>
              <w:jc w:val="center"/>
            </w:trPr>
          </w:trPrChange>
        </w:trPr>
        <w:tc>
          <w:tcPr>
            <w:tcW w:w="1044" w:type="pct"/>
            <w:gridSpan w:val="2"/>
            <w:tcBorders>
              <w:top w:val="nil"/>
            </w:tcBorders>
            <w:shd w:val="clear" w:color="auto" w:fill="auto"/>
            <w:tcPrChange w:id="2028" w:author="Kazuyoshi Uesaka" w:date="2021-03-24T17:50:00Z">
              <w:tcPr>
                <w:tcW w:w="1250" w:type="pct"/>
                <w:gridSpan w:val="2"/>
                <w:tcBorders>
                  <w:top w:val="nil"/>
                </w:tcBorders>
                <w:shd w:val="clear" w:color="auto" w:fill="auto"/>
              </w:tcPr>
            </w:tcPrChange>
          </w:tcPr>
          <w:p w14:paraId="46E379EA" w14:textId="77777777" w:rsidR="00F73AB4" w:rsidRPr="00811733" w:rsidRDefault="00F73AB4" w:rsidP="00F73AB4">
            <w:pPr>
              <w:pStyle w:val="TAL"/>
              <w:rPr>
                <w:noProof/>
              </w:rPr>
            </w:pPr>
          </w:p>
        </w:tc>
        <w:tc>
          <w:tcPr>
            <w:tcW w:w="874" w:type="pct"/>
            <w:gridSpan w:val="3"/>
            <w:shd w:val="clear" w:color="auto" w:fill="auto"/>
            <w:tcPrChange w:id="2029" w:author="Kazuyoshi Uesaka" w:date="2021-03-24T17:50:00Z">
              <w:tcPr>
                <w:tcW w:w="1046" w:type="pct"/>
                <w:gridSpan w:val="3"/>
                <w:shd w:val="clear" w:color="auto" w:fill="auto"/>
              </w:tcPr>
            </w:tcPrChange>
          </w:tcPr>
          <w:p w14:paraId="1FC8E146" w14:textId="77777777" w:rsidR="00F73AB4" w:rsidRPr="00811733" w:rsidRDefault="00F73AB4" w:rsidP="00F73AB4">
            <w:pPr>
              <w:pStyle w:val="TAL"/>
              <w:rPr>
                <w:rFonts w:eastAsia="?? ??"/>
              </w:rPr>
            </w:pPr>
            <w:r w:rsidRPr="00811733">
              <w:rPr>
                <w:rFonts w:eastAsia="?? ??"/>
              </w:rPr>
              <w:t>REG bundle size</w:t>
            </w:r>
          </w:p>
        </w:tc>
        <w:tc>
          <w:tcPr>
            <w:tcW w:w="407" w:type="pct"/>
            <w:shd w:val="clear" w:color="auto" w:fill="auto"/>
            <w:tcPrChange w:id="2030" w:author="Kazuyoshi Uesaka" w:date="2021-03-24T17:50:00Z">
              <w:tcPr>
                <w:tcW w:w="487" w:type="pct"/>
                <w:shd w:val="clear" w:color="auto" w:fill="auto"/>
              </w:tcPr>
            </w:tcPrChange>
          </w:tcPr>
          <w:p w14:paraId="7876F70B" w14:textId="77777777" w:rsidR="00F73AB4" w:rsidRPr="00811733" w:rsidRDefault="00F73AB4" w:rsidP="00F73AB4">
            <w:pPr>
              <w:pStyle w:val="TAC"/>
              <w:rPr>
                <w:rFonts w:eastAsia="?? ??"/>
              </w:rPr>
            </w:pPr>
          </w:p>
        </w:tc>
        <w:tc>
          <w:tcPr>
            <w:tcW w:w="1030" w:type="pct"/>
            <w:shd w:val="clear" w:color="auto" w:fill="auto"/>
            <w:tcPrChange w:id="2031" w:author="Kazuyoshi Uesaka" w:date="2021-03-24T17:50:00Z">
              <w:tcPr>
                <w:tcW w:w="1232" w:type="pct"/>
                <w:shd w:val="clear" w:color="auto" w:fill="auto"/>
              </w:tcPr>
            </w:tcPrChange>
          </w:tcPr>
          <w:p w14:paraId="06F05F2E" w14:textId="77777777" w:rsidR="00F73AB4" w:rsidRPr="00811733" w:rsidRDefault="00F73AB4" w:rsidP="00F73AB4">
            <w:pPr>
              <w:pStyle w:val="TAC"/>
              <w:rPr>
                <w:noProof/>
              </w:rPr>
            </w:pPr>
            <w:r w:rsidRPr="00811733">
              <w:rPr>
                <w:noProof/>
              </w:rPr>
              <w:t>6</w:t>
            </w:r>
          </w:p>
        </w:tc>
        <w:tc>
          <w:tcPr>
            <w:tcW w:w="823" w:type="pct"/>
            <w:tcPrChange w:id="2032" w:author="Kazuyoshi Uesaka" w:date="2021-03-24T17:50:00Z">
              <w:tcPr>
                <w:tcW w:w="1" w:type="pct"/>
              </w:tcPr>
            </w:tcPrChange>
          </w:tcPr>
          <w:p w14:paraId="02B4580F" w14:textId="703343FF" w:rsidR="00F73AB4" w:rsidRPr="00811733" w:rsidRDefault="00F73AB4" w:rsidP="00F73AB4">
            <w:pPr>
              <w:pStyle w:val="TAC"/>
              <w:rPr>
                <w:ins w:id="2033" w:author="Kazuyoshi Uesaka" w:date="2021-03-24T17:50:00Z"/>
                <w:noProof/>
              </w:rPr>
            </w:pPr>
            <w:ins w:id="2034" w:author="Kazuyoshi Uesaka" w:date="2021-03-24T17:51:00Z">
              <w:r w:rsidRPr="00811733">
                <w:rPr>
                  <w:noProof/>
                </w:rPr>
                <w:t>6</w:t>
              </w:r>
            </w:ins>
          </w:p>
        </w:tc>
        <w:tc>
          <w:tcPr>
            <w:tcW w:w="822" w:type="pct"/>
            <w:tcPrChange w:id="2035" w:author="Kazuyoshi Uesaka" w:date="2021-03-24T17:50:00Z">
              <w:tcPr>
                <w:tcW w:w="985" w:type="pct"/>
              </w:tcPr>
            </w:tcPrChange>
          </w:tcPr>
          <w:p w14:paraId="4E8016B1" w14:textId="0BE2466C" w:rsidR="00F73AB4" w:rsidRPr="00811733" w:rsidRDefault="00F73AB4" w:rsidP="00F73AB4">
            <w:pPr>
              <w:pStyle w:val="TAC"/>
              <w:rPr>
                <w:noProof/>
              </w:rPr>
            </w:pPr>
          </w:p>
        </w:tc>
      </w:tr>
      <w:tr w:rsidR="00F73AB4" w:rsidRPr="00811733" w14:paraId="737FA6AA" w14:textId="77777777" w:rsidTr="0065139E">
        <w:trPr>
          <w:trHeight w:val="187"/>
          <w:jc w:val="center"/>
          <w:trPrChange w:id="2036" w:author="Kazuyoshi Uesaka" w:date="2021-03-24T17:50:00Z">
            <w:trPr>
              <w:trHeight w:val="187"/>
              <w:jc w:val="center"/>
            </w:trPr>
          </w:trPrChange>
        </w:trPr>
        <w:tc>
          <w:tcPr>
            <w:tcW w:w="1918" w:type="pct"/>
            <w:gridSpan w:val="5"/>
            <w:shd w:val="clear" w:color="auto" w:fill="auto"/>
            <w:tcPrChange w:id="2037" w:author="Kazuyoshi Uesaka" w:date="2021-03-24T17:50:00Z">
              <w:tcPr>
                <w:tcW w:w="2296" w:type="pct"/>
                <w:gridSpan w:val="5"/>
                <w:shd w:val="clear" w:color="auto" w:fill="auto"/>
              </w:tcPr>
            </w:tcPrChange>
          </w:tcPr>
          <w:p w14:paraId="6CCB841E" w14:textId="77777777" w:rsidR="00F73AB4" w:rsidRPr="00811733" w:rsidRDefault="00F73AB4" w:rsidP="00F73AB4">
            <w:pPr>
              <w:pStyle w:val="TAL"/>
              <w:rPr>
                <w:noProof/>
              </w:rPr>
            </w:pPr>
            <w:r w:rsidRPr="00811733">
              <w:rPr>
                <w:noProof/>
              </w:rPr>
              <w:t>DRX</w:t>
            </w:r>
          </w:p>
        </w:tc>
        <w:tc>
          <w:tcPr>
            <w:tcW w:w="407" w:type="pct"/>
            <w:shd w:val="clear" w:color="auto" w:fill="auto"/>
            <w:tcPrChange w:id="2038" w:author="Kazuyoshi Uesaka" w:date="2021-03-24T17:50:00Z">
              <w:tcPr>
                <w:tcW w:w="487" w:type="pct"/>
                <w:shd w:val="clear" w:color="auto" w:fill="auto"/>
              </w:tcPr>
            </w:tcPrChange>
          </w:tcPr>
          <w:p w14:paraId="5698775F" w14:textId="77777777" w:rsidR="00F73AB4" w:rsidRPr="00811733" w:rsidRDefault="00F73AB4" w:rsidP="00F73AB4">
            <w:pPr>
              <w:pStyle w:val="TAC"/>
              <w:rPr>
                <w:noProof/>
              </w:rPr>
            </w:pPr>
          </w:p>
        </w:tc>
        <w:tc>
          <w:tcPr>
            <w:tcW w:w="1030" w:type="pct"/>
            <w:shd w:val="clear" w:color="auto" w:fill="auto"/>
            <w:tcPrChange w:id="2039" w:author="Kazuyoshi Uesaka" w:date="2021-03-24T17:50:00Z">
              <w:tcPr>
                <w:tcW w:w="1232" w:type="pct"/>
                <w:shd w:val="clear" w:color="auto" w:fill="auto"/>
              </w:tcPr>
            </w:tcPrChange>
          </w:tcPr>
          <w:p w14:paraId="322856BF" w14:textId="77777777" w:rsidR="00F73AB4" w:rsidRPr="00811733" w:rsidRDefault="00F73AB4" w:rsidP="00F73AB4">
            <w:pPr>
              <w:pStyle w:val="TAC"/>
              <w:rPr>
                <w:iCs/>
              </w:rPr>
            </w:pPr>
            <w:r w:rsidRPr="00811733">
              <w:rPr>
                <w:iCs/>
              </w:rPr>
              <w:t>DRX.7</w:t>
            </w:r>
          </w:p>
        </w:tc>
        <w:tc>
          <w:tcPr>
            <w:tcW w:w="823" w:type="pct"/>
            <w:tcPrChange w:id="2040" w:author="Kazuyoshi Uesaka" w:date="2021-03-24T17:50:00Z">
              <w:tcPr>
                <w:tcW w:w="1" w:type="pct"/>
              </w:tcPr>
            </w:tcPrChange>
          </w:tcPr>
          <w:p w14:paraId="70C857BD" w14:textId="756E3729" w:rsidR="00F73AB4" w:rsidRPr="00811733" w:rsidRDefault="00F73AB4" w:rsidP="00F73AB4">
            <w:pPr>
              <w:pStyle w:val="TAC"/>
              <w:rPr>
                <w:ins w:id="2041" w:author="Kazuyoshi Uesaka" w:date="2021-03-24T17:50:00Z"/>
                <w:iCs/>
              </w:rPr>
            </w:pPr>
            <w:ins w:id="2042" w:author="Kazuyoshi Uesaka" w:date="2021-03-24T17:51:00Z">
              <w:r w:rsidRPr="00811733">
                <w:rPr>
                  <w:iCs/>
                </w:rPr>
                <w:t>DRX.7</w:t>
              </w:r>
            </w:ins>
          </w:p>
        </w:tc>
        <w:tc>
          <w:tcPr>
            <w:tcW w:w="822" w:type="pct"/>
            <w:tcPrChange w:id="2043" w:author="Kazuyoshi Uesaka" w:date="2021-03-24T17:50:00Z">
              <w:tcPr>
                <w:tcW w:w="985" w:type="pct"/>
              </w:tcPr>
            </w:tcPrChange>
          </w:tcPr>
          <w:p w14:paraId="5094B20E" w14:textId="13F9CA08" w:rsidR="00F73AB4" w:rsidRPr="00811733" w:rsidRDefault="00F73AB4" w:rsidP="00F73AB4">
            <w:pPr>
              <w:pStyle w:val="TAC"/>
              <w:rPr>
                <w:i/>
                <w:iCs/>
              </w:rPr>
            </w:pPr>
            <w:r w:rsidRPr="00811733">
              <w:rPr>
                <w:iCs/>
              </w:rPr>
              <w:t>A.3.3.7</w:t>
            </w:r>
          </w:p>
        </w:tc>
      </w:tr>
      <w:tr w:rsidR="00F73AB4" w:rsidRPr="00811733" w14:paraId="1F379A6C" w14:textId="77777777" w:rsidTr="0065139E">
        <w:trPr>
          <w:trHeight w:val="187"/>
          <w:jc w:val="center"/>
          <w:trPrChange w:id="2044" w:author="Kazuyoshi Uesaka" w:date="2021-03-24T17:50:00Z">
            <w:trPr>
              <w:trHeight w:val="187"/>
              <w:jc w:val="center"/>
            </w:trPr>
          </w:trPrChange>
        </w:trPr>
        <w:tc>
          <w:tcPr>
            <w:tcW w:w="1918" w:type="pct"/>
            <w:gridSpan w:val="5"/>
            <w:shd w:val="clear" w:color="auto" w:fill="auto"/>
            <w:tcPrChange w:id="2045" w:author="Kazuyoshi Uesaka" w:date="2021-03-24T17:50:00Z">
              <w:tcPr>
                <w:tcW w:w="2296" w:type="pct"/>
                <w:gridSpan w:val="5"/>
                <w:shd w:val="clear" w:color="auto" w:fill="auto"/>
              </w:tcPr>
            </w:tcPrChange>
          </w:tcPr>
          <w:p w14:paraId="0329B0F6" w14:textId="77777777" w:rsidR="00F73AB4" w:rsidRPr="00811733" w:rsidRDefault="00F73AB4" w:rsidP="00F73AB4">
            <w:pPr>
              <w:pStyle w:val="TAL"/>
              <w:rPr>
                <w:noProof/>
              </w:rPr>
            </w:pPr>
            <w:r w:rsidRPr="00811733">
              <w:rPr>
                <w:noProof/>
              </w:rPr>
              <w:t xml:space="preserve">Gap pattern ID </w:t>
            </w:r>
          </w:p>
        </w:tc>
        <w:tc>
          <w:tcPr>
            <w:tcW w:w="407" w:type="pct"/>
            <w:shd w:val="clear" w:color="auto" w:fill="auto"/>
            <w:tcPrChange w:id="2046" w:author="Kazuyoshi Uesaka" w:date="2021-03-24T17:50:00Z">
              <w:tcPr>
                <w:tcW w:w="487" w:type="pct"/>
                <w:shd w:val="clear" w:color="auto" w:fill="auto"/>
              </w:tcPr>
            </w:tcPrChange>
          </w:tcPr>
          <w:p w14:paraId="717681BD" w14:textId="77777777" w:rsidR="00F73AB4" w:rsidRPr="00811733" w:rsidRDefault="00F73AB4" w:rsidP="00F73AB4">
            <w:pPr>
              <w:pStyle w:val="TAC"/>
              <w:rPr>
                <w:noProof/>
              </w:rPr>
            </w:pPr>
          </w:p>
        </w:tc>
        <w:tc>
          <w:tcPr>
            <w:tcW w:w="1030" w:type="pct"/>
            <w:shd w:val="clear" w:color="auto" w:fill="auto"/>
            <w:tcPrChange w:id="2047" w:author="Kazuyoshi Uesaka" w:date="2021-03-24T17:50:00Z">
              <w:tcPr>
                <w:tcW w:w="1232" w:type="pct"/>
                <w:shd w:val="clear" w:color="auto" w:fill="auto"/>
              </w:tcPr>
            </w:tcPrChange>
          </w:tcPr>
          <w:p w14:paraId="6A5C2E97" w14:textId="77777777" w:rsidR="00F73AB4" w:rsidRPr="00811733" w:rsidRDefault="00F73AB4" w:rsidP="00F73AB4">
            <w:pPr>
              <w:pStyle w:val="TAC"/>
              <w:rPr>
                <w:iCs/>
              </w:rPr>
            </w:pPr>
            <w:r w:rsidRPr="00811733">
              <w:rPr>
                <w:iCs/>
              </w:rPr>
              <w:t>N.A.</w:t>
            </w:r>
          </w:p>
        </w:tc>
        <w:tc>
          <w:tcPr>
            <w:tcW w:w="823" w:type="pct"/>
            <w:tcPrChange w:id="2048" w:author="Kazuyoshi Uesaka" w:date="2021-03-24T17:50:00Z">
              <w:tcPr>
                <w:tcW w:w="1" w:type="pct"/>
              </w:tcPr>
            </w:tcPrChange>
          </w:tcPr>
          <w:p w14:paraId="7349B563" w14:textId="20471FB9" w:rsidR="00F73AB4" w:rsidRPr="00811733" w:rsidRDefault="00F73AB4" w:rsidP="00F73AB4">
            <w:pPr>
              <w:pStyle w:val="TAC"/>
              <w:rPr>
                <w:ins w:id="2049" w:author="Kazuyoshi Uesaka" w:date="2021-03-24T17:50:00Z"/>
                <w:iCs/>
              </w:rPr>
            </w:pPr>
            <w:ins w:id="2050" w:author="Kazuyoshi Uesaka" w:date="2021-03-24T17:51:00Z">
              <w:r w:rsidRPr="00811733">
                <w:rPr>
                  <w:iCs/>
                </w:rPr>
                <w:t>N.A.</w:t>
              </w:r>
            </w:ins>
          </w:p>
        </w:tc>
        <w:tc>
          <w:tcPr>
            <w:tcW w:w="822" w:type="pct"/>
            <w:tcPrChange w:id="2051" w:author="Kazuyoshi Uesaka" w:date="2021-03-24T17:50:00Z">
              <w:tcPr>
                <w:tcW w:w="985" w:type="pct"/>
              </w:tcPr>
            </w:tcPrChange>
          </w:tcPr>
          <w:p w14:paraId="6D743C3B" w14:textId="67884EF3" w:rsidR="00F73AB4" w:rsidRPr="00811733" w:rsidRDefault="00F73AB4" w:rsidP="00F73AB4">
            <w:pPr>
              <w:pStyle w:val="TAC"/>
              <w:rPr>
                <w:iCs/>
              </w:rPr>
            </w:pPr>
          </w:p>
        </w:tc>
      </w:tr>
      <w:tr w:rsidR="00F73AB4" w:rsidRPr="00811733" w14:paraId="72B20169" w14:textId="77777777" w:rsidTr="0065139E">
        <w:trPr>
          <w:trHeight w:val="187"/>
          <w:jc w:val="center"/>
          <w:trPrChange w:id="2052" w:author="Kazuyoshi Uesaka" w:date="2021-03-24T17:50:00Z">
            <w:trPr>
              <w:trHeight w:val="187"/>
              <w:jc w:val="center"/>
            </w:trPr>
          </w:trPrChange>
        </w:trPr>
        <w:tc>
          <w:tcPr>
            <w:tcW w:w="1918" w:type="pct"/>
            <w:gridSpan w:val="5"/>
            <w:shd w:val="clear" w:color="auto" w:fill="auto"/>
            <w:tcPrChange w:id="2053" w:author="Kazuyoshi Uesaka" w:date="2021-03-24T17:50:00Z">
              <w:tcPr>
                <w:tcW w:w="2296" w:type="pct"/>
                <w:gridSpan w:val="5"/>
                <w:shd w:val="clear" w:color="auto" w:fill="auto"/>
              </w:tcPr>
            </w:tcPrChange>
          </w:tcPr>
          <w:p w14:paraId="332BE5CB" w14:textId="77777777" w:rsidR="00F73AB4" w:rsidRPr="00811733" w:rsidRDefault="00F73AB4" w:rsidP="00F73AB4">
            <w:pPr>
              <w:pStyle w:val="TAL"/>
              <w:rPr>
                <w:noProof/>
              </w:rPr>
            </w:pPr>
            <w:r w:rsidRPr="00811733">
              <w:rPr>
                <w:noProof/>
                <w:lang w:eastAsia="zh-CN"/>
              </w:rPr>
              <w:t>gapOffset</w:t>
            </w:r>
          </w:p>
        </w:tc>
        <w:tc>
          <w:tcPr>
            <w:tcW w:w="407" w:type="pct"/>
            <w:shd w:val="clear" w:color="auto" w:fill="auto"/>
            <w:tcPrChange w:id="2054" w:author="Kazuyoshi Uesaka" w:date="2021-03-24T17:50:00Z">
              <w:tcPr>
                <w:tcW w:w="487" w:type="pct"/>
                <w:shd w:val="clear" w:color="auto" w:fill="auto"/>
              </w:tcPr>
            </w:tcPrChange>
          </w:tcPr>
          <w:p w14:paraId="361B7E4E" w14:textId="77777777" w:rsidR="00F73AB4" w:rsidRPr="00811733" w:rsidRDefault="00F73AB4" w:rsidP="00F73AB4">
            <w:pPr>
              <w:pStyle w:val="TAC"/>
              <w:rPr>
                <w:noProof/>
              </w:rPr>
            </w:pPr>
          </w:p>
        </w:tc>
        <w:tc>
          <w:tcPr>
            <w:tcW w:w="1030" w:type="pct"/>
            <w:shd w:val="clear" w:color="auto" w:fill="auto"/>
            <w:tcPrChange w:id="2055" w:author="Kazuyoshi Uesaka" w:date="2021-03-24T17:50:00Z">
              <w:tcPr>
                <w:tcW w:w="1232" w:type="pct"/>
                <w:shd w:val="clear" w:color="auto" w:fill="auto"/>
              </w:tcPr>
            </w:tcPrChange>
          </w:tcPr>
          <w:p w14:paraId="57C93CD8" w14:textId="77777777" w:rsidR="00F73AB4" w:rsidRPr="00811733" w:rsidRDefault="00F73AB4" w:rsidP="00F73AB4">
            <w:pPr>
              <w:pStyle w:val="TAC"/>
              <w:rPr>
                <w:iCs/>
              </w:rPr>
            </w:pPr>
            <w:r w:rsidRPr="00811733">
              <w:rPr>
                <w:iCs/>
                <w:lang w:eastAsia="zh-CN"/>
              </w:rPr>
              <w:t>0</w:t>
            </w:r>
          </w:p>
        </w:tc>
        <w:tc>
          <w:tcPr>
            <w:tcW w:w="823" w:type="pct"/>
            <w:tcPrChange w:id="2056" w:author="Kazuyoshi Uesaka" w:date="2021-03-24T17:50:00Z">
              <w:tcPr>
                <w:tcW w:w="1" w:type="pct"/>
              </w:tcPr>
            </w:tcPrChange>
          </w:tcPr>
          <w:p w14:paraId="486F2128" w14:textId="6398D18C" w:rsidR="00F73AB4" w:rsidRPr="00811733" w:rsidRDefault="00F73AB4" w:rsidP="00F73AB4">
            <w:pPr>
              <w:pStyle w:val="TAC"/>
              <w:rPr>
                <w:ins w:id="2057" w:author="Kazuyoshi Uesaka" w:date="2021-03-24T17:50:00Z"/>
                <w:iCs/>
              </w:rPr>
            </w:pPr>
            <w:ins w:id="2058" w:author="Kazuyoshi Uesaka" w:date="2021-03-24T17:51:00Z">
              <w:r w:rsidRPr="00811733">
                <w:rPr>
                  <w:iCs/>
                  <w:lang w:eastAsia="zh-CN"/>
                </w:rPr>
                <w:t>0</w:t>
              </w:r>
            </w:ins>
          </w:p>
        </w:tc>
        <w:tc>
          <w:tcPr>
            <w:tcW w:w="822" w:type="pct"/>
            <w:tcPrChange w:id="2059" w:author="Kazuyoshi Uesaka" w:date="2021-03-24T17:50:00Z">
              <w:tcPr>
                <w:tcW w:w="985" w:type="pct"/>
              </w:tcPr>
            </w:tcPrChange>
          </w:tcPr>
          <w:p w14:paraId="5E300162" w14:textId="364677CF" w:rsidR="00F73AB4" w:rsidRPr="00811733" w:rsidRDefault="00F73AB4" w:rsidP="00F73AB4">
            <w:pPr>
              <w:pStyle w:val="TAC"/>
              <w:rPr>
                <w:iCs/>
              </w:rPr>
            </w:pPr>
          </w:p>
        </w:tc>
      </w:tr>
      <w:tr w:rsidR="00F73AB4" w:rsidRPr="00811733" w14:paraId="5983BE28" w14:textId="77777777" w:rsidTr="0065139E">
        <w:trPr>
          <w:trHeight w:val="187"/>
          <w:jc w:val="center"/>
          <w:trPrChange w:id="2060" w:author="Kazuyoshi Uesaka" w:date="2021-03-24T17:50:00Z">
            <w:trPr>
              <w:trHeight w:val="187"/>
              <w:jc w:val="center"/>
            </w:trPr>
          </w:trPrChange>
        </w:trPr>
        <w:tc>
          <w:tcPr>
            <w:tcW w:w="1918" w:type="pct"/>
            <w:gridSpan w:val="5"/>
            <w:shd w:val="clear" w:color="auto" w:fill="auto"/>
            <w:tcPrChange w:id="2061" w:author="Kazuyoshi Uesaka" w:date="2021-03-24T17:50:00Z">
              <w:tcPr>
                <w:tcW w:w="2296" w:type="pct"/>
                <w:gridSpan w:val="5"/>
                <w:shd w:val="clear" w:color="auto" w:fill="auto"/>
              </w:tcPr>
            </w:tcPrChange>
          </w:tcPr>
          <w:p w14:paraId="31ED202B" w14:textId="77777777" w:rsidR="00F73AB4" w:rsidRPr="00811733" w:rsidRDefault="00F73AB4" w:rsidP="00F73AB4">
            <w:pPr>
              <w:pStyle w:val="TAL"/>
            </w:pPr>
            <w:r w:rsidRPr="00811733">
              <w:t>rlmInSyncOutOfSyncThreshold</w:t>
            </w:r>
          </w:p>
        </w:tc>
        <w:tc>
          <w:tcPr>
            <w:tcW w:w="407" w:type="pct"/>
            <w:tcBorders>
              <w:bottom w:val="single" w:sz="4" w:space="0" w:color="auto"/>
            </w:tcBorders>
            <w:shd w:val="clear" w:color="auto" w:fill="auto"/>
            <w:tcPrChange w:id="2062" w:author="Kazuyoshi Uesaka" w:date="2021-03-24T17:50:00Z">
              <w:tcPr>
                <w:tcW w:w="487" w:type="pct"/>
                <w:tcBorders>
                  <w:bottom w:val="single" w:sz="4" w:space="0" w:color="auto"/>
                </w:tcBorders>
                <w:shd w:val="clear" w:color="auto" w:fill="auto"/>
              </w:tcPr>
            </w:tcPrChange>
          </w:tcPr>
          <w:p w14:paraId="70F7D162" w14:textId="77777777" w:rsidR="00F73AB4" w:rsidRPr="00811733" w:rsidRDefault="00F73AB4" w:rsidP="00F73AB4">
            <w:pPr>
              <w:pStyle w:val="TAC"/>
              <w:rPr>
                <w:noProof/>
              </w:rPr>
            </w:pPr>
          </w:p>
        </w:tc>
        <w:tc>
          <w:tcPr>
            <w:tcW w:w="1030" w:type="pct"/>
            <w:shd w:val="clear" w:color="auto" w:fill="auto"/>
            <w:tcPrChange w:id="2063" w:author="Kazuyoshi Uesaka" w:date="2021-03-24T17:50:00Z">
              <w:tcPr>
                <w:tcW w:w="1232" w:type="pct"/>
                <w:shd w:val="clear" w:color="auto" w:fill="auto"/>
              </w:tcPr>
            </w:tcPrChange>
          </w:tcPr>
          <w:p w14:paraId="6E288C8B" w14:textId="77777777" w:rsidR="00F73AB4" w:rsidRPr="00811733" w:rsidRDefault="00F73AB4" w:rsidP="00F73AB4">
            <w:pPr>
              <w:pStyle w:val="TAC"/>
              <w:rPr>
                <w:iCs/>
              </w:rPr>
            </w:pPr>
            <w:r w:rsidRPr="00811733">
              <w:rPr>
                <w:iCs/>
              </w:rPr>
              <w:t>absent</w:t>
            </w:r>
          </w:p>
        </w:tc>
        <w:tc>
          <w:tcPr>
            <w:tcW w:w="823" w:type="pct"/>
            <w:tcPrChange w:id="2064" w:author="Kazuyoshi Uesaka" w:date="2021-03-24T17:50:00Z">
              <w:tcPr>
                <w:tcW w:w="1" w:type="pct"/>
              </w:tcPr>
            </w:tcPrChange>
          </w:tcPr>
          <w:p w14:paraId="227282EB" w14:textId="78ABE3CA" w:rsidR="00F73AB4" w:rsidRPr="00811733" w:rsidRDefault="00F73AB4" w:rsidP="00F73AB4">
            <w:pPr>
              <w:pStyle w:val="TAC"/>
              <w:rPr>
                <w:ins w:id="2065" w:author="Kazuyoshi Uesaka" w:date="2021-03-24T17:50:00Z"/>
                <w:iCs/>
              </w:rPr>
            </w:pPr>
            <w:ins w:id="2066" w:author="Kazuyoshi Uesaka" w:date="2021-03-24T17:51:00Z">
              <w:r w:rsidRPr="00811733">
                <w:rPr>
                  <w:iCs/>
                </w:rPr>
                <w:t>absent</w:t>
              </w:r>
            </w:ins>
          </w:p>
        </w:tc>
        <w:tc>
          <w:tcPr>
            <w:tcW w:w="822" w:type="pct"/>
            <w:tcBorders>
              <w:bottom w:val="single" w:sz="4" w:space="0" w:color="auto"/>
            </w:tcBorders>
            <w:tcPrChange w:id="2067" w:author="Kazuyoshi Uesaka" w:date="2021-03-24T17:50:00Z">
              <w:tcPr>
                <w:tcW w:w="985" w:type="pct"/>
                <w:tcBorders>
                  <w:bottom w:val="single" w:sz="4" w:space="0" w:color="auto"/>
                </w:tcBorders>
              </w:tcPr>
            </w:tcPrChange>
          </w:tcPr>
          <w:p w14:paraId="24A498B9" w14:textId="3440510F" w:rsidR="00F73AB4" w:rsidRPr="00811733" w:rsidRDefault="00F73AB4" w:rsidP="00F73AB4">
            <w:pPr>
              <w:pStyle w:val="TAC"/>
              <w:rPr>
                <w:iCs/>
              </w:rPr>
            </w:pPr>
            <w:r w:rsidRPr="00811733">
              <w:rPr>
                <w:iCs/>
              </w:rPr>
              <w:t>When the field is absent, the UE applies the value 0. (Table 8.1.1-1).</w:t>
            </w:r>
          </w:p>
        </w:tc>
      </w:tr>
      <w:tr w:rsidR="00F73AB4" w:rsidRPr="00811733" w14:paraId="59F681D9" w14:textId="77777777" w:rsidTr="0065139E">
        <w:trPr>
          <w:trHeight w:val="187"/>
          <w:jc w:val="center"/>
          <w:trPrChange w:id="2068" w:author="Kazuyoshi Uesaka" w:date="2021-03-24T17:50:00Z">
            <w:trPr>
              <w:trHeight w:val="187"/>
              <w:jc w:val="center"/>
            </w:trPr>
          </w:trPrChange>
        </w:trPr>
        <w:tc>
          <w:tcPr>
            <w:tcW w:w="1014" w:type="pct"/>
            <w:tcBorders>
              <w:bottom w:val="nil"/>
            </w:tcBorders>
            <w:shd w:val="clear" w:color="auto" w:fill="auto"/>
            <w:tcPrChange w:id="2069" w:author="Kazuyoshi Uesaka" w:date="2021-03-24T17:50:00Z">
              <w:tcPr>
                <w:tcW w:w="1214" w:type="pct"/>
                <w:tcBorders>
                  <w:bottom w:val="nil"/>
                </w:tcBorders>
                <w:shd w:val="clear" w:color="auto" w:fill="auto"/>
              </w:tcPr>
            </w:tcPrChange>
          </w:tcPr>
          <w:p w14:paraId="2E22F347" w14:textId="77777777" w:rsidR="00F73AB4" w:rsidRPr="00811733" w:rsidRDefault="00F73AB4" w:rsidP="00F73AB4">
            <w:pPr>
              <w:pStyle w:val="TAL"/>
              <w:rPr>
                <w:noProof/>
              </w:rPr>
            </w:pPr>
            <w:r w:rsidRPr="00811733">
              <w:t>rsrp-ThresholdSSB</w:t>
            </w:r>
          </w:p>
        </w:tc>
        <w:tc>
          <w:tcPr>
            <w:tcW w:w="904" w:type="pct"/>
            <w:gridSpan w:val="4"/>
            <w:shd w:val="clear" w:color="auto" w:fill="auto"/>
            <w:tcPrChange w:id="2070" w:author="Kazuyoshi Uesaka" w:date="2021-03-24T17:50:00Z">
              <w:tcPr>
                <w:tcW w:w="1082" w:type="pct"/>
                <w:gridSpan w:val="4"/>
                <w:shd w:val="clear" w:color="auto" w:fill="auto"/>
              </w:tcPr>
            </w:tcPrChange>
          </w:tcPr>
          <w:p w14:paraId="0DDBB01B" w14:textId="77777777" w:rsidR="00F73AB4" w:rsidRPr="00811733" w:rsidRDefault="00F73AB4" w:rsidP="00F73AB4">
            <w:pPr>
              <w:pStyle w:val="TAL"/>
              <w:rPr>
                <w:noProof/>
              </w:rPr>
            </w:pPr>
            <w:r w:rsidRPr="00811733">
              <w:rPr>
                <w:noProof/>
                <w:lang w:eastAsia="zh-CN"/>
              </w:rPr>
              <w:t>Config 1</w:t>
            </w:r>
          </w:p>
        </w:tc>
        <w:tc>
          <w:tcPr>
            <w:tcW w:w="407" w:type="pct"/>
            <w:tcBorders>
              <w:bottom w:val="nil"/>
            </w:tcBorders>
            <w:shd w:val="clear" w:color="auto" w:fill="auto"/>
            <w:tcPrChange w:id="2071" w:author="Kazuyoshi Uesaka" w:date="2021-03-24T17:50:00Z">
              <w:tcPr>
                <w:tcW w:w="487" w:type="pct"/>
                <w:tcBorders>
                  <w:bottom w:val="nil"/>
                </w:tcBorders>
                <w:shd w:val="clear" w:color="auto" w:fill="auto"/>
              </w:tcPr>
            </w:tcPrChange>
          </w:tcPr>
          <w:p w14:paraId="3FFFAFF6" w14:textId="77777777" w:rsidR="00F73AB4" w:rsidRPr="00811733" w:rsidRDefault="00F73AB4" w:rsidP="00F73AB4">
            <w:pPr>
              <w:pStyle w:val="TAC"/>
              <w:rPr>
                <w:noProof/>
              </w:rPr>
            </w:pPr>
            <w:r w:rsidRPr="00811733">
              <w:rPr>
                <w:noProof/>
              </w:rPr>
              <w:t>dBm/SCS kHz</w:t>
            </w:r>
          </w:p>
        </w:tc>
        <w:tc>
          <w:tcPr>
            <w:tcW w:w="1030" w:type="pct"/>
            <w:shd w:val="clear" w:color="auto" w:fill="auto"/>
            <w:tcPrChange w:id="2072" w:author="Kazuyoshi Uesaka" w:date="2021-03-24T17:50:00Z">
              <w:tcPr>
                <w:tcW w:w="1232" w:type="pct"/>
                <w:shd w:val="clear" w:color="auto" w:fill="auto"/>
              </w:tcPr>
            </w:tcPrChange>
          </w:tcPr>
          <w:p w14:paraId="4F0E3407" w14:textId="77777777" w:rsidR="00F73AB4" w:rsidRPr="00811733" w:rsidRDefault="00F73AB4" w:rsidP="00F73AB4">
            <w:pPr>
              <w:pStyle w:val="TAC"/>
              <w:rPr>
                <w:noProof/>
              </w:rPr>
            </w:pPr>
            <w:r w:rsidRPr="00811733">
              <w:rPr>
                <w:noProof/>
              </w:rPr>
              <w:t>-95</w:t>
            </w:r>
          </w:p>
        </w:tc>
        <w:tc>
          <w:tcPr>
            <w:tcW w:w="823" w:type="pct"/>
            <w:tcPrChange w:id="2073" w:author="Kazuyoshi Uesaka" w:date="2021-03-24T17:50:00Z">
              <w:tcPr>
                <w:tcW w:w="1" w:type="pct"/>
              </w:tcPr>
            </w:tcPrChange>
          </w:tcPr>
          <w:p w14:paraId="07D5DB83" w14:textId="58A2CEA0" w:rsidR="00F73AB4" w:rsidRPr="00811733" w:rsidRDefault="00F73AB4" w:rsidP="00F73AB4">
            <w:pPr>
              <w:pStyle w:val="TAC"/>
              <w:rPr>
                <w:ins w:id="2074" w:author="Kazuyoshi Uesaka" w:date="2021-03-24T17:50:00Z"/>
                <w:noProof/>
              </w:rPr>
            </w:pPr>
            <w:ins w:id="2075" w:author="Kazuyoshi Uesaka" w:date="2021-03-24T17:51:00Z">
              <w:r>
                <w:rPr>
                  <w:noProof/>
                </w:rPr>
                <w:t>-95</w:t>
              </w:r>
            </w:ins>
          </w:p>
        </w:tc>
        <w:tc>
          <w:tcPr>
            <w:tcW w:w="822" w:type="pct"/>
            <w:tcBorders>
              <w:bottom w:val="nil"/>
            </w:tcBorders>
            <w:shd w:val="clear" w:color="auto" w:fill="auto"/>
            <w:tcPrChange w:id="2076" w:author="Kazuyoshi Uesaka" w:date="2021-03-24T17:50:00Z">
              <w:tcPr>
                <w:tcW w:w="985" w:type="pct"/>
                <w:tcBorders>
                  <w:bottom w:val="nil"/>
                </w:tcBorders>
                <w:shd w:val="clear" w:color="auto" w:fill="auto"/>
              </w:tcPr>
            </w:tcPrChange>
          </w:tcPr>
          <w:p w14:paraId="6EEECB34" w14:textId="0DE791ED" w:rsidR="00F73AB4" w:rsidRPr="00811733" w:rsidRDefault="00F73AB4" w:rsidP="00F73AB4">
            <w:pPr>
              <w:pStyle w:val="TAC"/>
              <w:rPr>
                <w:iCs/>
              </w:rPr>
            </w:pPr>
            <w:r w:rsidRPr="00811733">
              <w:rPr>
                <w:noProof/>
              </w:rPr>
              <w:t>Threshold used for Q</w:t>
            </w:r>
            <w:r w:rsidRPr="00811733">
              <w:rPr>
                <w:noProof/>
                <w:vertAlign w:val="subscript"/>
              </w:rPr>
              <w:t>in_LR_SSB</w:t>
            </w:r>
          </w:p>
        </w:tc>
      </w:tr>
      <w:tr w:rsidR="00F73AB4" w:rsidRPr="00811733" w14:paraId="130384E3" w14:textId="77777777" w:rsidTr="0065139E">
        <w:trPr>
          <w:trHeight w:val="187"/>
          <w:jc w:val="center"/>
          <w:trPrChange w:id="2077" w:author="Kazuyoshi Uesaka" w:date="2021-03-24T17:50:00Z">
            <w:trPr>
              <w:trHeight w:val="187"/>
              <w:jc w:val="center"/>
            </w:trPr>
          </w:trPrChange>
        </w:trPr>
        <w:tc>
          <w:tcPr>
            <w:tcW w:w="1918" w:type="pct"/>
            <w:gridSpan w:val="5"/>
            <w:shd w:val="clear" w:color="auto" w:fill="auto"/>
            <w:tcPrChange w:id="2078" w:author="Kazuyoshi Uesaka" w:date="2021-03-24T17:50:00Z">
              <w:tcPr>
                <w:tcW w:w="2296" w:type="pct"/>
                <w:gridSpan w:val="5"/>
                <w:shd w:val="clear" w:color="auto" w:fill="auto"/>
              </w:tcPr>
            </w:tcPrChange>
          </w:tcPr>
          <w:p w14:paraId="60E05AB1" w14:textId="77777777" w:rsidR="00F73AB4" w:rsidRPr="00811733" w:rsidRDefault="00F73AB4" w:rsidP="00F73AB4">
            <w:pPr>
              <w:pStyle w:val="TAL"/>
            </w:pPr>
            <w:r w:rsidRPr="00811733">
              <w:t>powerControlOffsetSS</w:t>
            </w:r>
          </w:p>
        </w:tc>
        <w:tc>
          <w:tcPr>
            <w:tcW w:w="407" w:type="pct"/>
            <w:shd w:val="clear" w:color="auto" w:fill="auto"/>
            <w:tcPrChange w:id="2079" w:author="Kazuyoshi Uesaka" w:date="2021-03-24T17:50:00Z">
              <w:tcPr>
                <w:tcW w:w="487" w:type="pct"/>
                <w:shd w:val="clear" w:color="auto" w:fill="auto"/>
              </w:tcPr>
            </w:tcPrChange>
          </w:tcPr>
          <w:p w14:paraId="1A04119E" w14:textId="77777777" w:rsidR="00F73AB4" w:rsidRPr="00811733" w:rsidRDefault="00F73AB4" w:rsidP="00F73AB4">
            <w:pPr>
              <w:pStyle w:val="TAC"/>
              <w:rPr>
                <w:noProof/>
              </w:rPr>
            </w:pPr>
          </w:p>
        </w:tc>
        <w:tc>
          <w:tcPr>
            <w:tcW w:w="1030" w:type="pct"/>
            <w:shd w:val="clear" w:color="auto" w:fill="auto"/>
            <w:tcPrChange w:id="2080" w:author="Kazuyoshi Uesaka" w:date="2021-03-24T17:50:00Z">
              <w:tcPr>
                <w:tcW w:w="1232" w:type="pct"/>
                <w:shd w:val="clear" w:color="auto" w:fill="auto"/>
              </w:tcPr>
            </w:tcPrChange>
          </w:tcPr>
          <w:p w14:paraId="2924A1A8" w14:textId="77777777" w:rsidR="00F73AB4" w:rsidRPr="00811733" w:rsidRDefault="00F73AB4" w:rsidP="00F73AB4">
            <w:pPr>
              <w:pStyle w:val="TAC"/>
              <w:rPr>
                <w:iCs/>
              </w:rPr>
            </w:pPr>
            <w:r w:rsidRPr="00811733">
              <w:rPr>
                <w:iCs/>
              </w:rPr>
              <w:t>db0</w:t>
            </w:r>
          </w:p>
        </w:tc>
        <w:tc>
          <w:tcPr>
            <w:tcW w:w="823" w:type="pct"/>
            <w:tcPrChange w:id="2081" w:author="Kazuyoshi Uesaka" w:date="2021-03-24T17:50:00Z">
              <w:tcPr>
                <w:tcW w:w="1" w:type="pct"/>
              </w:tcPr>
            </w:tcPrChange>
          </w:tcPr>
          <w:p w14:paraId="16C54410" w14:textId="18ADECD4" w:rsidR="00F73AB4" w:rsidRPr="00811733" w:rsidRDefault="00F73AB4" w:rsidP="00F73AB4">
            <w:pPr>
              <w:pStyle w:val="TAC"/>
              <w:rPr>
                <w:ins w:id="2082" w:author="Kazuyoshi Uesaka" w:date="2021-03-24T17:50:00Z"/>
                <w:noProof/>
              </w:rPr>
            </w:pPr>
            <w:ins w:id="2083" w:author="Kazuyoshi Uesaka" w:date="2021-03-24T17:51:00Z">
              <w:r w:rsidRPr="00811733">
                <w:rPr>
                  <w:iCs/>
                </w:rPr>
                <w:t>db0</w:t>
              </w:r>
            </w:ins>
          </w:p>
        </w:tc>
        <w:tc>
          <w:tcPr>
            <w:tcW w:w="822" w:type="pct"/>
            <w:tcPrChange w:id="2084" w:author="Kazuyoshi Uesaka" w:date="2021-03-24T17:50:00Z">
              <w:tcPr>
                <w:tcW w:w="985" w:type="pct"/>
              </w:tcPr>
            </w:tcPrChange>
          </w:tcPr>
          <w:p w14:paraId="7D5A79E7" w14:textId="5204A1F0" w:rsidR="00F73AB4" w:rsidRPr="00811733" w:rsidRDefault="00F73AB4" w:rsidP="00F73AB4">
            <w:pPr>
              <w:pStyle w:val="TAC"/>
              <w:rPr>
                <w:noProof/>
              </w:rPr>
            </w:pPr>
            <w:r w:rsidRPr="00811733">
              <w:rPr>
                <w:noProof/>
              </w:rPr>
              <w:t>Used for deriving rsrp-ThresholdCSI-RS</w:t>
            </w:r>
          </w:p>
        </w:tc>
      </w:tr>
      <w:tr w:rsidR="00F73AB4" w:rsidRPr="00811733" w14:paraId="4085FBB8" w14:textId="77777777" w:rsidTr="0065139E">
        <w:trPr>
          <w:trHeight w:val="187"/>
          <w:jc w:val="center"/>
          <w:trPrChange w:id="2085" w:author="Kazuyoshi Uesaka" w:date="2021-03-24T17:50:00Z">
            <w:trPr>
              <w:trHeight w:val="187"/>
              <w:jc w:val="center"/>
            </w:trPr>
          </w:trPrChange>
        </w:trPr>
        <w:tc>
          <w:tcPr>
            <w:tcW w:w="1918" w:type="pct"/>
            <w:gridSpan w:val="5"/>
            <w:shd w:val="clear" w:color="auto" w:fill="auto"/>
            <w:tcPrChange w:id="2086" w:author="Kazuyoshi Uesaka" w:date="2021-03-24T17:50:00Z">
              <w:tcPr>
                <w:tcW w:w="2296" w:type="pct"/>
                <w:gridSpan w:val="5"/>
                <w:shd w:val="clear" w:color="auto" w:fill="auto"/>
              </w:tcPr>
            </w:tcPrChange>
          </w:tcPr>
          <w:p w14:paraId="090DB696" w14:textId="77777777" w:rsidR="00F73AB4" w:rsidRPr="00811733" w:rsidRDefault="00F73AB4" w:rsidP="00F73AB4">
            <w:pPr>
              <w:pStyle w:val="TAL"/>
              <w:rPr>
                <w:noProof/>
              </w:rPr>
            </w:pPr>
            <w:r w:rsidRPr="00811733">
              <w:rPr>
                <w:noProof/>
              </w:rPr>
              <w:t>beamFailureInstanceMaxCount</w:t>
            </w:r>
          </w:p>
        </w:tc>
        <w:tc>
          <w:tcPr>
            <w:tcW w:w="407" w:type="pct"/>
            <w:shd w:val="clear" w:color="auto" w:fill="auto"/>
            <w:tcPrChange w:id="2087" w:author="Kazuyoshi Uesaka" w:date="2021-03-24T17:50:00Z">
              <w:tcPr>
                <w:tcW w:w="487" w:type="pct"/>
                <w:shd w:val="clear" w:color="auto" w:fill="auto"/>
              </w:tcPr>
            </w:tcPrChange>
          </w:tcPr>
          <w:p w14:paraId="6E223BDB" w14:textId="77777777" w:rsidR="00F73AB4" w:rsidRPr="00811733" w:rsidRDefault="00F73AB4" w:rsidP="00F73AB4">
            <w:pPr>
              <w:pStyle w:val="TAC"/>
              <w:rPr>
                <w:iCs/>
              </w:rPr>
            </w:pPr>
          </w:p>
        </w:tc>
        <w:tc>
          <w:tcPr>
            <w:tcW w:w="1030" w:type="pct"/>
            <w:shd w:val="clear" w:color="auto" w:fill="auto"/>
            <w:tcPrChange w:id="2088" w:author="Kazuyoshi Uesaka" w:date="2021-03-24T17:50:00Z">
              <w:tcPr>
                <w:tcW w:w="1232" w:type="pct"/>
                <w:shd w:val="clear" w:color="auto" w:fill="auto"/>
              </w:tcPr>
            </w:tcPrChange>
          </w:tcPr>
          <w:p w14:paraId="325F3692" w14:textId="77777777" w:rsidR="00F73AB4" w:rsidRPr="00811733" w:rsidRDefault="00F73AB4" w:rsidP="00F73AB4">
            <w:pPr>
              <w:pStyle w:val="TAC"/>
              <w:rPr>
                <w:iCs/>
              </w:rPr>
            </w:pPr>
            <w:r w:rsidRPr="00811733">
              <w:rPr>
                <w:iCs/>
              </w:rPr>
              <w:t>n1</w:t>
            </w:r>
          </w:p>
        </w:tc>
        <w:tc>
          <w:tcPr>
            <w:tcW w:w="823" w:type="pct"/>
            <w:tcPrChange w:id="2089" w:author="Kazuyoshi Uesaka" w:date="2021-03-24T17:50:00Z">
              <w:tcPr>
                <w:tcW w:w="1" w:type="pct"/>
              </w:tcPr>
            </w:tcPrChange>
          </w:tcPr>
          <w:p w14:paraId="149DEF6A" w14:textId="63634CD7" w:rsidR="00F73AB4" w:rsidRPr="00811733" w:rsidRDefault="00F73AB4" w:rsidP="00F73AB4">
            <w:pPr>
              <w:pStyle w:val="TAC"/>
              <w:rPr>
                <w:ins w:id="2090" w:author="Kazuyoshi Uesaka" w:date="2021-03-24T17:50:00Z"/>
                <w:iCs/>
              </w:rPr>
            </w:pPr>
            <w:ins w:id="2091" w:author="Kazuyoshi Uesaka" w:date="2021-03-24T17:51:00Z">
              <w:r w:rsidRPr="00811733">
                <w:rPr>
                  <w:iCs/>
                </w:rPr>
                <w:t>n1</w:t>
              </w:r>
            </w:ins>
          </w:p>
        </w:tc>
        <w:tc>
          <w:tcPr>
            <w:tcW w:w="822" w:type="pct"/>
            <w:tcPrChange w:id="2092" w:author="Kazuyoshi Uesaka" w:date="2021-03-24T17:50:00Z">
              <w:tcPr>
                <w:tcW w:w="985" w:type="pct"/>
              </w:tcPr>
            </w:tcPrChange>
          </w:tcPr>
          <w:p w14:paraId="09BD5C2E" w14:textId="5A1C8EC5" w:rsidR="00F73AB4" w:rsidRPr="00811733" w:rsidRDefault="00F73AB4" w:rsidP="00F73AB4">
            <w:pPr>
              <w:pStyle w:val="TAC"/>
              <w:rPr>
                <w:iCs/>
              </w:rPr>
            </w:pPr>
            <w:r w:rsidRPr="00811733">
              <w:rPr>
                <w:iCs/>
              </w:rPr>
              <w:t>see clause 5.17 of TS 38.321 [7]</w:t>
            </w:r>
          </w:p>
        </w:tc>
      </w:tr>
      <w:tr w:rsidR="00F73AB4" w:rsidRPr="00811733" w14:paraId="17FD8D04" w14:textId="77777777" w:rsidTr="0065139E">
        <w:trPr>
          <w:trHeight w:val="187"/>
          <w:jc w:val="center"/>
          <w:trPrChange w:id="2093" w:author="Kazuyoshi Uesaka" w:date="2021-03-24T17:50:00Z">
            <w:trPr>
              <w:trHeight w:val="187"/>
              <w:jc w:val="center"/>
            </w:trPr>
          </w:trPrChange>
        </w:trPr>
        <w:tc>
          <w:tcPr>
            <w:tcW w:w="1918" w:type="pct"/>
            <w:gridSpan w:val="5"/>
            <w:shd w:val="clear" w:color="auto" w:fill="auto"/>
            <w:tcPrChange w:id="2094" w:author="Kazuyoshi Uesaka" w:date="2021-03-24T17:50:00Z">
              <w:tcPr>
                <w:tcW w:w="2296" w:type="pct"/>
                <w:gridSpan w:val="5"/>
                <w:shd w:val="clear" w:color="auto" w:fill="auto"/>
              </w:tcPr>
            </w:tcPrChange>
          </w:tcPr>
          <w:p w14:paraId="6F16A5B8" w14:textId="77777777" w:rsidR="00F73AB4" w:rsidRPr="00811733" w:rsidRDefault="00F73AB4" w:rsidP="00F73AB4">
            <w:pPr>
              <w:pStyle w:val="TAL"/>
              <w:rPr>
                <w:noProof/>
              </w:rPr>
            </w:pPr>
            <w:r w:rsidRPr="00811733">
              <w:rPr>
                <w:noProof/>
              </w:rPr>
              <w:t>beamFailureDetectionTimer</w:t>
            </w:r>
          </w:p>
        </w:tc>
        <w:tc>
          <w:tcPr>
            <w:tcW w:w="407" w:type="pct"/>
            <w:shd w:val="clear" w:color="auto" w:fill="auto"/>
            <w:tcPrChange w:id="2095" w:author="Kazuyoshi Uesaka" w:date="2021-03-24T17:50:00Z">
              <w:tcPr>
                <w:tcW w:w="487" w:type="pct"/>
                <w:shd w:val="clear" w:color="auto" w:fill="auto"/>
              </w:tcPr>
            </w:tcPrChange>
          </w:tcPr>
          <w:p w14:paraId="52E088EA" w14:textId="77777777" w:rsidR="00F73AB4" w:rsidRPr="00811733" w:rsidRDefault="00F73AB4" w:rsidP="00F73AB4">
            <w:pPr>
              <w:pStyle w:val="TAC"/>
              <w:rPr>
                <w:iCs/>
              </w:rPr>
            </w:pPr>
          </w:p>
        </w:tc>
        <w:tc>
          <w:tcPr>
            <w:tcW w:w="1030" w:type="pct"/>
            <w:shd w:val="clear" w:color="auto" w:fill="auto"/>
            <w:tcPrChange w:id="2096" w:author="Kazuyoshi Uesaka" w:date="2021-03-24T17:50:00Z">
              <w:tcPr>
                <w:tcW w:w="1232" w:type="pct"/>
                <w:shd w:val="clear" w:color="auto" w:fill="auto"/>
              </w:tcPr>
            </w:tcPrChange>
          </w:tcPr>
          <w:p w14:paraId="0AF169A1" w14:textId="77777777" w:rsidR="00F73AB4" w:rsidRPr="00811733" w:rsidRDefault="00F73AB4" w:rsidP="00F73AB4">
            <w:pPr>
              <w:pStyle w:val="TAC"/>
              <w:rPr>
                <w:i/>
                <w:iCs/>
              </w:rPr>
            </w:pPr>
            <w:r w:rsidRPr="00811733">
              <w:rPr>
                <w:noProof/>
              </w:rPr>
              <w:t>pbfd4</w:t>
            </w:r>
          </w:p>
        </w:tc>
        <w:tc>
          <w:tcPr>
            <w:tcW w:w="823" w:type="pct"/>
            <w:tcPrChange w:id="2097" w:author="Kazuyoshi Uesaka" w:date="2021-03-24T17:50:00Z">
              <w:tcPr>
                <w:tcW w:w="1" w:type="pct"/>
              </w:tcPr>
            </w:tcPrChange>
          </w:tcPr>
          <w:p w14:paraId="11C33316" w14:textId="7387CD69" w:rsidR="00F73AB4" w:rsidRPr="00811733" w:rsidRDefault="00F73AB4" w:rsidP="00F73AB4">
            <w:pPr>
              <w:pStyle w:val="TAC"/>
              <w:rPr>
                <w:ins w:id="2098" w:author="Kazuyoshi Uesaka" w:date="2021-03-24T17:50:00Z"/>
                <w:iCs/>
              </w:rPr>
            </w:pPr>
            <w:ins w:id="2099" w:author="Kazuyoshi Uesaka" w:date="2021-03-24T17:51:00Z">
              <w:r w:rsidRPr="00811733">
                <w:rPr>
                  <w:noProof/>
                </w:rPr>
                <w:t>pbfd4</w:t>
              </w:r>
            </w:ins>
          </w:p>
        </w:tc>
        <w:tc>
          <w:tcPr>
            <w:tcW w:w="822" w:type="pct"/>
            <w:tcPrChange w:id="2100" w:author="Kazuyoshi Uesaka" w:date="2021-03-24T17:50:00Z">
              <w:tcPr>
                <w:tcW w:w="985" w:type="pct"/>
              </w:tcPr>
            </w:tcPrChange>
          </w:tcPr>
          <w:p w14:paraId="6A6DF930" w14:textId="41DB3669" w:rsidR="00F73AB4" w:rsidRPr="00811733" w:rsidRDefault="00F73AB4" w:rsidP="00F73AB4">
            <w:pPr>
              <w:pStyle w:val="TAC"/>
              <w:rPr>
                <w:noProof/>
              </w:rPr>
            </w:pPr>
            <w:r w:rsidRPr="00811733">
              <w:rPr>
                <w:iCs/>
              </w:rPr>
              <w:t>see clause 5.17 of TS 38.321 [7]</w:t>
            </w:r>
          </w:p>
        </w:tc>
      </w:tr>
      <w:tr w:rsidR="00F73AB4" w:rsidRPr="00811733" w14:paraId="73C529B6" w14:textId="77777777" w:rsidTr="0065139E">
        <w:trPr>
          <w:trHeight w:val="187"/>
          <w:jc w:val="center"/>
          <w:trPrChange w:id="2101" w:author="Kazuyoshi Uesaka" w:date="2021-03-24T17:50:00Z">
            <w:trPr>
              <w:trHeight w:val="187"/>
              <w:jc w:val="center"/>
            </w:trPr>
          </w:trPrChange>
        </w:trPr>
        <w:tc>
          <w:tcPr>
            <w:tcW w:w="1048" w:type="pct"/>
            <w:gridSpan w:val="3"/>
            <w:tcBorders>
              <w:bottom w:val="nil"/>
            </w:tcBorders>
            <w:shd w:val="clear" w:color="auto" w:fill="auto"/>
            <w:tcPrChange w:id="2102" w:author="Kazuyoshi Uesaka" w:date="2021-03-24T17:50:00Z">
              <w:tcPr>
                <w:tcW w:w="1255" w:type="pct"/>
                <w:gridSpan w:val="3"/>
                <w:tcBorders>
                  <w:bottom w:val="nil"/>
                </w:tcBorders>
                <w:shd w:val="clear" w:color="auto" w:fill="auto"/>
              </w:tcPr>
            </w:tcPrChange>
          </w:tcPr>
          <w:p w14:paraId="75179F7A" w14:textId="77777777" w:rsidR="00F73AB4" w:rsidRPr="00811733" w:rsidRDefault="00F73AB4" w:rsidP="00F73AB4">
            <w:pPr>
              <w:pStyle w:val="TAL"/>
              <w:rPr>
                <w:rFonts w:cs="Arial"/>
                <w:szCs w:val="18"/>
              </w:rPr>
            </w:pPr>
            <w:r w:rsidRPr="00811733">
              <w:rPr>
                <w:rFonts w:cs="Arial"/>
                <w:szCs w:val="18"/>
              </w:rPr>
              <w:t>CSI-RS configuration for CSI reporting</w:t>
            </w:r>
          </w:p>
        </w:tc>
        <w:tc>
          <w:tcPr>
            <w:tcW w:w="870" w:type="pct"/>
            <w:gridSpan w:val="2"/>
            <w:shd w:val="clear" w:color="auto" w:fill="auto"/>
            <w:tcPrChange w:id="2103" w:author="Kazuyoshi Uesaka" w:date="2021-03-24T17:50:00Z">
              <w:tcPr>
                <w:tcW w:w="1041" w:type="pct"/>
                <w:gridSpan w:val="2"/>
                <w:shd w:val="clear" w:color="auto" w:fill="auto"/>
              </w:tcPr>
            </w:tcPrChange>
          </w:tcPr>
          <w:p w14:paraId="264E0109" w14:textId="77777777" w:rsidR="00F73AB4" w:rsidRPr="00811733" w:rsidRDefault="00F73AB4" w:rsidP="00F73AB4">
            <w:pPr>
              <w:pStyle w:val="TAL"/>
              <w:rPr>
                <w:rFonts w:cs="Arial"/>
                <w:szCs w:val="18"/>
              </w:rPr>
            </w:pPr>
            <w:r w:rsidRPr="00811733">
              <w:rPr>
                <w:rFonts w:cs="Arial"/>
                <w:szCs w:val="18"/>
              </w:rPr>
              <w:t>Config 1</w:t>
            </w:r>
          </w:p>
        </w:tc>
        <w:tc>
          <w:tcPr>
            <w:tcW w:w="407" w:type="pct"/>
            <w:shd w:val="clear" w:color="auto" w:fill="auto"/>
            <w:tcPrChange w:id="2104" w:author="Kazuyoshi Uesaka" w:date="2021-03-24T17:50:00Z">
              <w:tcPr>
                <w:tcW w:w="487" w:type="pct"/>
                <w:shd w:val="clear" w:color="auto" w:fill="auto"/>
              </w:tcPr>
            </w:tcPrChange>
          </w:tcPr>
          <w:p w14:paraId="198A7789" w14:textId="77777777" w:rsidR="00F73AB4" w:rsidRPr="00811733" w:rsidRDefault="00F73AB4" w:rsidP="00F73AB4">
            <w:pPr>
              <w:pStyle w:val="TAC"/>
              <w:rPr>
                <w:rFonts w:cs="Arial"/>
                <w:noProof/>
                <w:szCs w:val="18"/>
              </w:rPr>
            </w:pPr>
          </w:p>
        </w:tc>
        <w:tc>
          <w:tcPr>
            <w:tcW w:w="1030" w:type="pct"/>
            <w:shd w:val="clear" w:color="auto" w:fill="auto"/>
            <w:tcPrChange w:id="2105" w:author="Kazuyoshi Uesaka" w:date="2021-03-24T17:50:00Z">
              <w:tcPr>
                <w:tcW w:w="1232" w:type="pct"/>
                <w:shd w:val="clear" w:color="auto" w:fill="auto"/>
              </w:tcPr>
            </w:tcPrChange>
          </w:tcPr>
          <w:p w14:paraId="70187E43" w14:textId="77777777" w:rsidR="00F73AB4" w:rsidRPr="00811733" w:rsidRDefault="00F73AB4" w:rsidP="00F73AB4">
            <w:pPr>
              <w:pStyle w:val="TAC"/>
              <w:rPr>
                <w:rFonts w:cs="Arial"/>
                <w:iCs/>
                <w:szCs w:val="18"/>
              </w:rPr>
            </w:pPr>
            <w:del w:id="2106" w:author="Kazuyoshi Uesaka" w:date="2021-03-24T17:51:00Z">
              <w:r w:rsidRPr="00811733" w:rsidDel="00F73AB4">
                <w:rPr>
                  <w:rFonts w:cs="Arial"/>
                  <w:szCs w:val="18"/>
                </w:rPr>
                <w:delText>[</w:delText>
              </w:r>
            </w:del>
            <w:r w:rsidRPr="00811733">
              <w:rPr>
                <w:rFonts w:cs="Arial"/>
                <w:szCs w:val="18"/>
              </w:rPr>
              <w:t>CSI-RS.2.1 TDD</w:t>
            </w:r>
            <w:del w:id="2107" w:author="Kazuyoshi Uesaka" w:date="2021-03-24T17:51:00Z">
              <w:r w:rsidRPr="00811733" w:rsidDel="00F73AB4">
                <w:rPr>
                  <w:rFonts w:cs="Arial"/>
                  <w:szCs w:val="18"/>
                </w:rPr>
                <w:delText>]</w:delText>
              </w:r>
            </w:del>
          </w:p>
        </w:tc>
        <w:tc>
          <w:tcPr>
            <w:tcW w:w="823" w:type="pct"/>
            <w:tcPrChange w:id="2108" w:author="Kazuyoshi Uesaka" w:date="2021-03-24T17:50:00Z">
              <w:tcPr>
                <w:tcW w:w="1" w:type="pct"/>
              </w:tcPr>
            </w:tcPrChange>
          </w:tcPr>
          <w:p w14:paraId="78920B00" w14:textId="5C0A4EF6" w:rsidR="00F73AB4" w:rsidRPr="00811733" w:rsidRDefault="00F73AB4" w:rsidP="00F73AB4">
            <w:pPr>
              <w:pStyle w:val="TAC"/>
              <w:rPr>
                <w:ins w:id="2109" w:author="Kazuyoshi Uesaka" w:date="2021-03-24T17:50:00Z"/>
                <w:rFonts w:cs="Arial"/>
                <w:iCs/>
                <w:szCs w:val="18"/>
              </w:rPr>
            </w:pPr>
            <w:ins w:id="2110" w:author="Kazuyoshi Uesaka" w:date="2021-03-24T17:52:00Z">
              <w:r w:rsidRPr="00811733">
                <w:rPr>
                  <w:rFonts w:cs="Arial"/>
                  <w:szCs w:val="18"/>
                </w:rPr>
                <w:t>CSI-RS.2.1 TDD</w:t>
              </w:r>
            </w:ins>
          </w:p>
        </w:tc>
        <w:tc>
          <w:tcPr>
            <w:tcW w:w="822" w:type="pct"/>
            <w:tcPrChange w:id="2111" w:author="Kazuyoshi Uesaka" w:date="2021-03-24T17:50:00Z">
              <w:tcPr>
                <w:tcW w:w="985" w:type="pct"/>
              </w:tcPr>
            </w:tcPrChange>
          </w:tcPr>
          <w:p w14:paraId="76B0B2B8" w14:textId="30BA5D17" w:rsidR="00F73AB4" w:rsidRPr="00811733" w:rsidRDefault="00F73AB4" w:rsidP="00F73AB4">
            <w:pPr>
              <w:pStyle w:val="TAC"/>
              <w:rPr>
                <w:rFonts w:cs="Arial"/>
                <w:iCs/>
                <w:szCs w:val="18"/>
              </w:rPr>
            </w:pPr>
          </w:p>
        </w:tc>
      </w:tr>
      <w:tr w:rsidR="00F73AB4" w:rsidRPr="00811733" w14:paraId="389BEAF0" w14:textId="77777777" w:rsidTr="0065139E">
        <w:trPr>
          <w:trHeight w:val="187"/>
          <w:jc w:val="center"/>
          <w:trPrChange w:id="2112" w:author="Kazuyoshi Uesaka" w:date="2021-03-24T17:50:00Z">
            <w:trPr>
              <w:trHeight w:val="187"/>
              <w:jc w:val="center"/>
            </w:trPr>
          </w:trPrChange>
        </w:trPr>
        <w:tc>
          <w:tcPr>
            <w:tcW w:w="1048" w:type="pct"/>
            <w:gridSpan w:val="3"/>
            <w:tcBorders>
              <w:bottom w:val="nil"/>
            </w:tcBorders>
            <w:shd w:val="clear" w:color="auto" w:fill="auto"/>
            <w:tcPrChange w:id="2113" w:author="Kazuyoshi Uesaka" w:date="2021-03-24T17:50:00Z">
              <w:tcPr>
                <w:tcW w:w="1255" w:type="pct"/>
                <w:gridSpan w:val="3"/>
                <w:tcBorders>
                  <w:bottom w:val="nil"/>
                </w:tcBorders>
                <w:shd w:val="clear" w:color="auto" w:fill="auto"/>
              </w:tcPr>
            </w:tcPrChange>
          </w:tcPr>
          <w:p w14:paraId="6DDE2878" w14:textId="77777777" w:rsidR="00F73AB4" w:rsidRPr="00811733" w:rsidRDefault="00F73AB4" w:rsidP="00F73AB4">
            <w:pPr>
              <w:pStyle w:val="TAL"/>
              <w:rPr>
                <w:rFonts w:cs="Arial"/>
                <w:szCs w:val="18"/>
              </w:rPr>
            </w:pPr>
            <w:r w:rsidRPr="00811733">
              <w:rPr>
                <w:rFonts w:cs="Arial"/>
                <w:szCs w:val="18"/>
              </w:rPr>
              <w:t xml:space="preserve">CSI-RS for tracking </w:t>
            </w:r>
          </w:p>
        </w:tc>
        <w:tc>
          <w:tcPr>
            <w:tcW w:w="870" w:type="pct"/>
            <w:gridSpan w:val="2"/>
            <w:shd w:val="clear" w:color="auto" w:fill="auto"/>
            <w:tcPrChange w:id="2114" w:author="Kazuyoshi Uesaka" w:date="2021-03-24T17:50:00Z">
              <w:tcPr>
                <w:tcW w:w="1041" w:type="pct"/>
                <w:gridSpan w:val="2"/>
                <w:shd w:val="clear" w:color="auto" w:fill="auto"/>
              </w:tcPr>
            </w:tcPrChange>
          </w:tcPr>
          <w:p w14:paraId="7EC37F72" w14:textId="77777777" w:rsidR="00F73AB4" w:rsidRPr="00811733" w:rsidRDefault="00F73AB4" w:rsidP="00F73AB4">
            <w:pPr>
              <w:pStyle w:val="TAL"/>
              <w:rPr>
                <w:rFonts w:cs="Arial"/>
                <w:szCs w:val="18"/>
              </w:rPr>
            </w:pPr>
            <w:r w:rsidRPr="00811733">
              <w:rPr>
                <w:rFonts w:cs="Arial"/>
                <w:noProof/>
                <w:szCs w:val="18"/>
              </w:rPr>
              <w:t>Config 1</w:t>
            </w:r>
          </w:p>
        </w:tc>
        <w:tc>
          <w:tcPr>
            <w:tcW w:w="407" w:type="pct"/>
            <w:shd w:val="clear" w:color="auto" w:fill="auto"/>
            <w:tcPrChange w:id="2115" w:author="Kazuyoshi Uesaka" w:date="2021-03-24T17:50:00Z">
              <w:tcPr>
                <w:tcW w:w="487" w:type="pct"/>
                <w:shd w:val="clear" w:color="auto" w:fill="auto"/>
              </w:tcPr>
            </w:tcPrChange>
          </w:tcPr>
          <w:p w14:paraId="2CFD425C" w14:textId="77777777" w:rsidR="00F73AB4" w:rsidRPr="00811733" w:rsidRDefault="00F73AB4" w:rsidP="00F73AB4">
            <w:pPr>
              <w:pStyle w:val="TAC"/>
              <w:rPr>
                <w:rFonts w:cs="Arial"/>
                <w:noProof/>
                <w:szCs w:val="18"/>
              </w:rPr>
            </w:pPr>
          </w:p>
        </w:tc>
        <w:tc>
          <w:tcPr>
            <w:tcW w:w="1030" w:type="pct"/>
            <w:shd w:val="clear" w:color="auto" w:fill="auto"/>
            <w:tcPrChange w:id="2116" w:author="Kazuyoshi Uesaka" w:date="2021-03-24T17:50:00Z">
              <w:tcPr>
                <w:tcW w:w="1232" w:type="pct"/>
                <w:shd w:val="clear" w:color="auto" w:fill="auto"/>
              </w:tcPr>
            </w:tcPrChange>
          </w:tcPr>
          <w:p w14:paraId="0AE78656" w14:textId="77777777" w:rsidR="00F73AB4" w:rsidRPr="00811733" w:rsidRDefault="00F73AB4" w:rsidP="00F73AB4">
            <w:pPr>
              <w:pStyle w:val="TAC"/>
              <w:rPr>
                <w:rFonts w:cs="Arial"/>
                <w:szCs w:val="18"/>
              </w:rPr>
            </w:pPr>
            <w:del w:id="2117" w:author="Kazuyoshi Uesaka" w:date="2021-03-24T17:51:00Z">
              <w:r w:rsidRPr="00811733" w:rsidDel="00F73AB4">
                <w:rPr>
                  <w:rFonts w:cs="Arial"/>
                  <w:szCs w:val="18"/>
                </w:rPr>
                <w:delText>[</w:delText>
              </w:r>
            </w:del>
            <w:r w:rsidRPr="00811733">
              <w:rPr>
                <w:rFonts w:cs="Arial"/>
                <w:szCs w:val="18"/>
              </w:rPr>
              <w:t>TRS.1.2 TDD</w:t>
            </w:r>
            <w:del w:id="2118" w:author="Kazuyoshi Uesaka" w:date="2021-03-24T17:51:00Z">
              <w:r w:rsidRPr="00811733" w:rsidDel="00F73AB4">
                <w:rPr>
                  <w:rFonts w:cs="Arial"/>
                  <w:szCs w:val="18"/>
                </w:rPr>
                <w:delText>]</w:delText>
              </w:r>
            </w:del>
          </w:p>
        </w:tc>
        <w:tc>
          <w:tcPr>
            <w:tcW w:w="823" w:type="pct"/>
            <w:tcPrChange w:id="2119" w:author="Kazuyoshi Uesaka" w:date="2021-03-24T17:50:00Z">
              <w:tcPr>
                <w:tcW w:w="1" w:type="pct"/>
              </w:tcPr>
            </w:tcPrChange>
          </w:tcPr>
          <w:p w14:paraId="1C79241E" w14:textId="5281A5BA" w:rsidR="00F73AB4" w:rsidRPr="00811733" w:rsidRDefault="00F73AB4" w:rsidP="00F73AB4">
            <w:pPr>
              <w:pStyle w:val="TAC"/>
              <w:rPr>
                <w:ins w:id="2120" w:author="Kazuyoshi Uesaka" w:date="2021-03-24T17:50:00Z"/>
                <w:rFonts w:cs="Arial"/>
                <w:iCs/>
                <w:szCs w:val="18"/>
              </w:rPr>
            </w:pPr>
            <w:ins w:id="2121" w:author="Kazuyoshi Uesaka" w:date="2021-03-24T17:52:00Z">
              <w:r w:rsidRPr="00811733">
                <w:rPr>
                  <w:rFonts w:cs="Arial"/>
                  <w:szCs w:val="18"/>
                </w:rPr>
                <w:t>TRS.1.2 TDD</w:t>
              </w:r>
            </w:ins>
          </w:p>
        </w:tc>
        <w:tc>
          <w:tcPr>
            <w:tcW w:w="822" w:type="pct"/>
            <w:tcPrChange w:id="2122" w:author="Kazuyoshi Uesaka" w:date="2021-03-24T17:50:00Z">
              <w:tcPr>
                <w:tcW w:w="985" w:type="pct"/>
              </w:tcPr>
            </w:tcPrChange>
          </w:tcPr>
          <w:p w14:paraId="6F194C95" w14:textId="6147D9BD" w:rsidR="00F73AB4" w:rsidRPr="00811733" w:rsidRDefault="00F73AB4" w:rsidP="00F73AB4">
            <w:pPr>
              <w:pStyle w:val="TAC"/>
              <w:rPr>
                <w:rFonts w:cs="Arial"/>
                <w:iCs/>
                <w:szCs w:val="18"/>
              </w:rPr>
            </w:pPr>
          </w:p>
        </w:tc>
      </w:tr>
      <w:tr w:rsidR="00F73AB4" w:rsidRPr="00811733" w14:paraId="290BC855" w14:textId="77777777" w:rsidTr="0065139E">
        <w:trPr>
          <w:trHeight w:val="187"/>
          <w:jc w:val="center"/>
          <w:trPrChange w:id="2123" w:author="Kazuyoshi Uesaka" w:date="2021-03-24T17:50:00Z">
            <w:trPr>
              <w:trHeight w:val="187"/>
              <w:jc w:val="center"/>
            </w:trPr>
          </w:trPrChange>
        </w:trPr>
        <w:tc>
          <w:tcPr>
            <w:tcW w:w="1048" w:type="pct"/>
            <w:gridSpan w:val="3"/>
            <w:shd w:val="clear" w:color="auto" w:fill="auto"/>
            <w:tcPrChange w:id="2124" w:author="Kazuyoshi Uesaka" w:date="2021-03-24T17:50:00Z">
              <w:tcPr>
                <w:tcW w:w="1255" w:type="pct"/>
                <w:gridSpan w:val="3"/>
                <w:shd w:val="clear" w:color="auto" w:fill="auto"/>
              </w:tcPr>
            </w:tcPrChange>
          </w:tcPr>
          <w:p w14:paraId="5090C7F0" w14:textId="77777777" w:rsidR="00F73AB4" w:rsidRPr="00811733" w:rsidRDefault="00F73AB4" w:rsidP="00F73AB4">
            <w:pPr>
              <w:pStyle w:val="TAL"/>
              <w:rPr>
                <w:rFonts w:cs="Arial"/>
                <w:szCs w:val="18"/>
              </w:rPr>
            </w:pPr>
            <w:r w:rsidRPr="00811733">
              <w:rPr>
                <w:noProof/>
              </w:rPr>
              <w:t>SSB Index assigned as RLM RS</w:t>
            </w:r>
          </w:p>
        </w:tc>
        <w:tc>
          <w:tcPr>
            <w:tcW w:w="870" w:type="pct"/>
            <w:gridSpan w:val="2"/>
            <w:shd w:val="clear" w:color="auto" w:fill="auto"/>
            <w:tcPrChange w:id="2125" w:author="Kazuyoshi Uesaka" w:date="2021-03-24T17:50:00Z">
              <w:tcPr>
                <w:tcW w:w="1041" w:type="pct"/>
                <w:gridSpan w:val="2"/>
                <w:shd w:val="clear" w:color="auto" w:fill="auto"/>
              </w:tcPr>
            </w:tcPrChange>
          </w:tcPr>
          <w:p w14:paraId="5D53185B" w14:textId="77777777" w:rsidR="00F73AB4" w:rsidRPr="00811733" w:rsidRDefault="00F73AB4" w:rsidP="00F73AB4">
            <w:pPr>
              <w:pStyle w:val="TAL"/>
              <w:rPr>
                <w:rFonts w:cs="Arial"/>
                <w:noProof/>
                <w:szCs w:val="18"/>
              </w:rPr>
            </w:pPr>
          </w:p>
        </w:tc>
        <w:tc>
          <w:tcPr>
            <w:tcW w:w="407" w:type="pct"/>
            <w:shd w:val="clear" w:color="auto" w:fill="auto"/>
            <w:tcPrChange w:id="2126" w:author="Kazuyoshi Uesaka" w:date="2021-03-24T17:50:00Z">
              <w:tcPr>
                <w:tcW w:w="487" w:type="pct"/>
                <w:shd w:val="clear" w:color="auto" w:fill="auto"/>
              </w:tcPr>
            </w:tcPrChange>
          </w:tcPr>
          <w:p w14:paraId="57DA308D" w14:textId="620C5A32" w:rsidR="00F73AB4" w:rsidRPr="00811733" w:rsidRDefault="00F73AB4" w:rsidP="00F73AB4">
            <w:pPr>
              <w:pStyle w:val="TAC"/>
              <w:rPr>
                <w:noProof/>
              </w:rPr>
            </w:pPr>
            <w:del w:id="2127" w:author="Kazuyoshi Uesaka" w:date="2021-03-24T17:52:00Z">
              <w:r w:rsidRPr="00811733" w:rsidDel="00F73AB4">
                <w:rPr>
                  <w:lang w:eastAsia="zh-CN"/>
                </w:rPr>
                <w:delText>0, 1</w:delText>
              </w:r>
            </w:del>
          </w:p>
        </w:tc>
        <w:tc>
          <w:tcPr>
            <w:tcW w:w="1030" w:type="pct"/>
            <w:shd w:val="clear" w:color="auto" w:fill="auto"/>
            <w:tcPrChange w:id="2128" w:author="Kazuyoshi Uesaka" w:date="2021-03-24T17:50:00Z">
              <w:tcPr>
                <w:tcW w:w="1232" w:type="pct"/>
                <w:shd w:val="clear" w:color="auto" w:fill="auto"/>
              </w:tcPr>
            </w:tcPrChange>
          </w:tcPr>
          <w:p w14:paraId="688574BA" w14:textId="3E6FCCB0" w:rsidR="00F73AB4" w:rsidRPr="00811733" w:rsidRDefault="00F73AB4" w:rsidP="00F73AB4">
            <w:pPr>
              <w:pStyle w:val="TAC"/>
            </w:pPr>
            <w:ins w:id="2129" w:author="Kazuyoshi Uesaka" w:date="2021-03-24T17:51:00Z">
              <w:r>
                <w:t>0, 1</w:t>
              </w:r>
            </w:ins>
          </w:p>
        </w:tc>
        <w:tc>
          <w:tcPr>
            <w:tcW w:w="823" w:type="pct"/>
            <w:tcPrChange w:id="2130" w:author="Kazuyoshi Uesaka" w:date="2021-03-24T17:50:00Z">
              <w:tcPr>
                <w:tcW w:w="1" w:type="pct"/>
              </w:tcPr>
            </w:tcPrChange>
          </w:tcPr>
          <w:p w14:paraId="7500948B" w14:textId="6E5B09EE" w:rsidR="00F73AB4" w:rsidRPr="00811733" w:rsidRDefault="00F73AB4" w:rsidP="00F73AB4">
            <w:pPr>
              <w:pStyle w:val="TAC"/>
              <w:rPr>
                <w:ins w:id="2131" w:author="Kazuyoshi Uesaka" w:date="2021-03-24T17:50:00Z"/>
                <w:iCs/>
              </w:rPr>
            </w:pPr>
            <w:ins w:id="2132" w:author="Kazuyoshi Uesaka" w:date="2021-03-24T17:52:00Z">
              <w:r>
                <w:rPr>
                  <w:iCs/>
                </w:rPr>
                <w:t>0, 1</w:t>
              </w:r>
            </w:ins>
          </w:p>
        </w:tc>
        <w:tc>
          <w:tcPr>
            <w:tcW w:w="822" w:type="pct"/>
            <w:tcPrChange w:id="2133" w:author="Kazuyoshi Uesaka" w:date="2021-03-24T17:50:00Z">
              <w:tcPr>
                <w:tcW w:w="985" w:type="pct"/>
              </w:tcPr>
            </w:tcPrChange>
          </w:tcPr>
          <w:p w14:paraId="62DBE5CD" w14:textId="1DEF00DB" w:rsidR="00F73AB4" w:rsidRPr="00811733" w:rsidRDefault="00F73AB4" w:rsidP="00F73AB4">
            <w:pPr>
              <w:pStyle w:val="TAC"/>
              <w:rPr>
                <w:iCs/>
              </w:rPr>
            </w:pPr>
          </w:p>
        </w:tc>
      </w:tr>
      <w:tr w:rsidR="00F73AB4" w:rsidRPr="00811733" w14:paraId="2BAE2526" w14:textId="77777777" w:rsidTr="0065139E">
        <w:trPr>
          <w:trHeight w:val="187"/>
          <w:jc w:val="center"/>
          <w:trPrChange w:id="2134" w:author="Kazuyoshi Uesaka" w:date="2021-03-24T17:50:00Z">
            <w:trPr>
              <w:trHeight w:val="187"/>
              <w:jc w:val="center"/>
            </w:trPr>
          </w:trPrChange>
        </w:trPr>
        <w:tc>
          <w:tcPr>
            <w:tcW w:w="1048" w:type="pct"/>
            <w:gridSpan w:val="3"/>
            <w:shd w:val="clear" w:color="auto" w:fill="auto"/>
            <w:tcPrChange w:id="2135" w:author="Kazuyoshi Uesaka" w:date="2021-03-24T17:50:00Z">
              <w:tcPr>
                <w:tcW w:w="1255" w:type="pct"/>
                <w:gridSpan w:val="3"/>
                <w:shd w:val="clear" w:color="auto" w:fill="auto"/>
              </w:tcPr>
            </w:tcPrChange>
          </w:tcPr>
          <w:p w14:paraId="44113D12" w14:textId="77777777" w:rsidR="00F73AB4" w:rsidRPr="00811733" w:rsidRDefault="00F73AB4" w:rsidP="00F73AB4">
            <w:pPr>
              <w:pStyle w:val="TAL"/>
              <w:rPr>
                <w:rFonts w:cs="Arial"/>
                <w:szCs w:val="18"/>
              </w:rPr>
            </w:pPr>
            <w:r w:rsidRPr="00811733">
              <w:rPr>
                <w:noProof/>
              </w:rPr>
              <w:t>T310 Timer</w:t>
            </w:r>
          </w:p>
        </w:tc>
        <w:tc>
          <w:tcPr>
            <w:tcW w:w="870" w:type="pct"/>
            <w:gridSpan w:val="2"/>
            <w:shd w:val="clear" w:color="auto" w:fill="auto"/>
            <w:tcPrChange w:id="2136" w:author="Kazuyoshi Uesaka" w:date="2021-03-24T17:50:00Z">
              <w:tcPr>
                <w:tcW w:w="1041" w:type="pct"/>
                <w:gridSpan w:val="2"/>
                <w:shd w:val="clear" w:color="auto" w:fill="auto"/>
              </w:tcPr>
            </w:tcPrChange>
          </w:tcPr>
          <w:p w14:paraId="6460AD5C" w14:textId="77777777" w:rsidR="00F73AB4" w:rsidRPr="00811733" w:rsidRDefault="00F73AB4" w:rsidP="00F73AB4">
            <w:pPr>
              <w:pStyle w:val="TAL"/>
              <w:rPr>
                <w:rFonts w:cs="Arial"/>
                <w:noProof/>
                <w:szCs w:val="18"/>
              </w:rPr>
            </w:pPr>
          </w:p>
        </w:tc>
        <w:tc>
          <w:tcPr>
            <w:tcW w:w="407" w:type="pct"/>
            <w:shd w:val="clear" w:color="auto" w:fill="auto"/>
            <w:tcPrChange w:id="2137" w:author="Kazuyoshi Uesaka" w:date="2021-03-24T17:50:00Z">
              <w:tcPr>
                <w:tcW w:w="487" w:type="pct"/>
                <w:shd w:val="clear" w:color="auto" w:fill="auto"/>
              </w:tcPr>
            </w:tcPrChange>
          </w:tcPr>
          <w:p w14:paraId="6BE789BF" w14:textId="77777777" w:rsidR="00F73AB4" w:rsidRPr="00811733" w:rsidRDefault="00F73AB4" w:rsidP="00F73AB4">
            <w:pPr>
              <w:pStyle w:val="TAC"/>
              <w:rPr>
                <w:noProof/>
              </w:rPr>
            </w:pPr>
            <w:r w:rsidRPr="00811733">
              <w:rPr>
                <w:noProof/>
              </w:rPr>
              <w:t>ms</w:t>
            </w:r>
          </w:p>
        </w:tc>
        <w:tc>
          <w:tcPr>
            <w:tcW w:w="1030" w:type="pct"/>
            <w:shd w:val="clear" w:color="auto" w:fill="auto"/>
            <w:tcPrChange w:id="2138" w:author="Kazuyoshi Uesaka" w:date="2021-03-24T17:50:00Z">
              <w:tcPr>
                <w:tcW w:w="1232" w:type="pct"/>
                <w:shd w:val="clear" w:color="auto" w:fill="auto"/>
              </w:tcPr>
            </w:tcPrChange>
          </w:tcPr>
          <w:p w14:paraId="2C9C50BC" w14:textId="3E566FB0" w:rsidR="00F73AB4" w:rsidRPr="00811733" w:rsidRDefault="00F73AB4" w:rsidP="00F73AB4">
            <w:pPr>
              <w:pStyle w:val="TAC"/>
            </w:pPr>
            <w:ins w:id="2139" w:author="Kazuyoshi Uesaka" w:date="2021-03-24T17:52:00Z">
              <w:r>
                <w:t>[1000]</w:t>
              </w:r>
            </w:ins>
            <w:del w:id="2140" w:author="Kazuyoshi Uesaka" w:date="2021-03-24T17:52:00Z">
              <w:r w:rsidRPr="00811733" w:rsidDel="00F73AB4">
                <w:delText>TBD</w:delText>
              </w:r>
            </w:del>
          </w:p>
        </w:tc>
        <w:tc>
          <w:tcPr>
            <w:tcW w:w="823" w:type="pct"/>
            <w:tcPrChange w:id="2141" w:author="Kazuyoshi Uesaka" w:date="2021-03-24T17:50:00Z">
              <w:tcPr>
                <w:tcW w:w="1" w:type="pct"/>
              </w:tcPr>
            </w:tcPrChange>
          </w:tcPr>
          <w:p w14:paraId="233C1952" w14:textId="6911ACD1" w:rsidR="00F73AB4" w:rsidRPr="00811733" w:rsidRDefault="00F73AB4" w:rsidP="00F73AB4">
            <w:pPr>
              <w:pStyle w:val="TAC"/>
              <w:rPr>
                <w:ins w:id="2142" w:author="Kazuyoshi Uesaka" w:date="2021-03-24T17:50:00Z"/>
                <w:iCs/>
              </w:rPr>
            </w:pPr>
            <w:ins w:id="2143" w:author="Kazuyoshi Uesaka" w:date="2021-03-24T17:52:00Z">
              <w:r>
                <w:rPr>
                  <w:iCs/>
                </w:rPr>
                <w:t>[1000]</w:t>
              </w:r>
            </w:ins>
          </w:p>
        </w:tc>
        <w:tc>
          <w:tcPr>
            <w:tcW w:w="822" w:type="pct"/>
            <w:tcPrChange w:id="2144" w:author="Kazuyoshi Uesaka" w:date="2021-03-24T17:50:00Z">
              <w:tcPr>
                <w:tcW w:w="985" w:type="pct"/>
              </w:tcPr>
            </w:tcPrChange>
          </w:tcPr>
          <w:p w14:paraId="03D208F4" w14:textId="4441969F" w:rsidR="00F73AB4" w:rsidRPr="00811733" w:rsidRDefault="00F73AB4" w:rsidP="00F73AB4">
            <w:pPr>
              <w:pStyle w:val="TAC"/>
              <w:rPr>
                <w:iCs/>
              </w:rPr>
            </w:pPr>
          </w:p>
        </w:tc>
      </w:tr>
      <w:tr w:rsidR="00F73AB4" w:rsidRPr="00811733" w14:paraId="10B9E8D0" w14:textId="77777777" w:rsidTr="0065139E">
        <w:trPr>
          <w:trHeight w:val="187"/>
          <w:jc w:val="center"/>
          <w:trPrChange w:id="2145" w:author="Kazuyoshi Uesaka" w:date="2021-03-24T17:50:00Z">
            <w:trPr>
              <w:trHeight w:val="187"/>
              <w:jc w:val="center"/>
            </w:trPr>
          </w:trPrChange>
        </w:trPr>
        <w:tc>
          <w:tcPr>
            <w:tcW w:w="1048" w:type="pct"/>
            <w:gridSpan w:val="3"/>
            <w:shd w:val="clear" w:color="auto" w:fill="auto"/>
            <w:tcPrChange w:id="2146" w:author="Kazuyoshi Uesaka" w:date="2021-03-24T17:50:00Z">
              <w:tcPr>
                <w:tcW w:w="1255" w:type="pct"/>
                <w:gridSpan w:val="3"/>
                <w:shd w:val="clear" w:color="auto" w:fill="auto"/>
              </w:tcPr>
            </w:tcPrChange>
          </w:tcPr>
          <w:p w14:paraId="52D3F899" w14:textId="77777777" w:rsidR="00F73AB4" w:rsidRPr="00811733" w:rsidRDefault="00F73AB4" w:rsidP="00F73AB4">
            <w:pPr>
              <w:pStyle w:val="TAL"/>
              <w:rPr>
                <w:rFonts w:cs="Arial"/>
                <w:szCs w:val="18"/>
              </w:rPr>
            </w:pPr>
            <w:r w:rsidRPr="00811733">
              <w:rPr>
                <w:noProof/>
                <w:lang w:eastAsia="zh-CN"/>
              </w:rPr>
              <w:t>N310</w:t>
            </w:r>
          </w:p>
        </w:tc>
        <w:tc>
          <w:tcPr>
            <w:tcW w:w="870" w:type="pct"/>
            <w:gridSpan w:val="2"/>
            <w:shd w:val="clear" w:color="auto" w:fill="auto"/>
            <w:tcPrChange w:id="2147" w:author="Kazuyoshi Uesaka" w:date="2021-03-24T17:50:00Z">
              <w:tcPr>
                <w:tcW w:w="1041" w:type="pct"/>
                <w:gridSpan w:val="2"/>
                <w:shd w:val="clear" w:color="auto" w:fill="auto"/>
              </w:tcPr>
            </w:tcPrChange>
          </w:tcPr>
          <w:p w14:paraId="28F4DE99" w14:textId="77777777" w:rsidR="00F73AB4" w:rsidRPr="00811733" w:rsidRDefault="00F73AB4" w:rsidP="00F73AB4">
            <w:pPr>
              <w:pStyle w:val="TAL"/>
              <w:rPr>
                <w:rFonts w:cs="Arial"/>
                <w:noProof/>
                <w:szCs w:val="18"/>
              </w:rPr>
            </w:pPr>
          </w:p>
        </w:tc>
        <w:tc>
          <w:tcPr>
            <w:tcW w:w="407" w:type="pct"/>
            <w:shd w:val="clear" w:color="auto" w:fill="auto"/>
            <w:tcPrChange w:id="2148" w:author="Kazuyoshi Uesaka" w:date="2021-03-24T17:50:00Z">
              <w:tcPr>
                <w:tcW w:w="487" w:type="pct"/>
                <w:shd w:val="clear" w:color="auto" w:fill="auto"/>
              </w:tcPr>
            </w:tcPrChange>
          </w:tcPr>
          <w:p w14:paraId="550C6554" w14:textId="77777777" w:rsidR="00F73AB4" w:rsidRPr="00811733" w:rsidRDefault="00F73AB4" w:rsidP="00F73AB4">
            <w:pPr>
              <w:pStyle w:val="TAC"/>
              <w:rPr>
                <w:noProof/>
              </w:rPr>
            </w:pPr>
          </w:p>
        </w:tc>
        <w:tc>
          <w:tcPr>
            <w:tcW w:w="1030" w:type="pct"/>
            <w:shd w:val="clear" w:color="auto" w:fill="auto"/>
            <w:tcPrChange w:id="2149" w:author="Kazuyoshi Uesaka" w:date="2021-03-24T17:50:00Z">
              <w:tcPr>
                <w:tcW w:w="1232" w:type="pct"/>
                <w:shd w:val="clear" w:color="auto" w:fill="auto"/>
              </w:tcPr>
            </w:tcPrChange>
          </w:tcPr>
          <w:p w14:paraId="579827DF" w14:textId="7B925226" w:rsidR="00F73AB4" w:rsidRPr="00811733" w:rsidRDefault="00F73AB4" w:rsidP="00F73AB4">
            <w:pPr>
              <w:pStyle w:val="TAC"/>
            </w:pPr>
            <w:ins w:id="2150" w:author="Kazuyoshi Uesaka" w:date="2021-03-24T17:52:00Z">
              <w:r>
                <w:t>[2]</w:t>
              </w:r>
            </w:ins>
            <w:del w:id="2151" w:author="Kazuyoshi Uesaka" w:date="2021-03-24T17:52:00Z">
              <w:r w:rsidRPr="00811733" w:rsidDel="00F73AB4">
                <w:delText>TBD</w:delText>
              </w:r>
            </w:del>
          </w:p>
        </w:tc>
        <w:tc>
          <w:tcPr>
            <w:tcW w:w="823" w:type="pct"/>
            <w:tcPrChange w:id="2152" w:author="Kazuyoshi Uesaka" w:date="2021-03-24T17:50:00Z">
              <w:tcPr>
                <w:tcW w:w="1" w:type="pct"/>
              </w:tcPr>
            </w:tcPrChange>
          </w:tcPr>
          <w:p w14:paraId="78F19763" w14:textId="77D1E392" w:rsidR="00F73AB4" w:rsidRPr="00811733" w:rsidRDefault="00F73AB4" w:rsidP="00F73AB4">
            <w:pPr>
              <w:pStyle w:val="TAC"/>
              <w:rPr>
                <w:ins w:id="2153" w:author="Kazuyoshi Uesaka" w:date="2021-03-24T17:50:00Z"/>
                <w:iCs/>
              </w:rPr>
            </w:pPr>
            <w:ins w:id="2154" w:author="Kazuyoshi Uesaka" w:date="2021-03-24T17:52:00Z">
              <w:r>
                <w:rPr>
                  <w:iCs/>
                </w:rPr>
                <w:t>[2]</w:t>
              </w:r>
            </w:ins>
          </w:p>
        </w:tc>
        <w:tc>
          <w:tcPr>
            <w:tcW w:w="822" w:type="pct"/>
            <w:tcPrChange w:id="2155" w:author="Kazuyoshi Uesaka" w:date="2021-03-24T17:50:00Z">
              <w:tcPr>
                <w:tcW w:w="985" w:type="pct"/>
              </w:tcPr>
            </w:tcPrChange>
          </w:tcPr>
          <w:p w14:paraId="033E867C" w14:textId="0B9BF423" w:rsidR="00F73AB4" w:rsidRPr="00811733" w:rsidRDefault="00F73AB4" w:rsidP="00F73AB4">
            <w:pPr>
              <w:pStyle w:val="TAC"/>
              <w:rPr>
                <w:iCs/>
              </w:rPr>
            </w:pPr>
          </w:p>
        </w:tc>
      </w:tr>
      <w:tr w:rsidR="00F73AB4" w:rsidRPr="00811733" w14:paraId="330DF16E" w14:textId="77777777" w:rsidTr="0065139E">
        <w:trPr>
          <w:trHeight w:val="187"/>
          <w:jc w:val="center"/>
          <w:trPrChange w:id="2156" w:author="Kazuyoshi Uesaka" w:date="2021-03-24T17:50:00Z">
            <w:trPr>
              <w:trHeight w:val="187"/>
              <w:jc w:val="center"/>
            </w:trPr>
          </w:trPrChange>
        </w:trPr>
        <w:tc>
          <w:tcPr>
            <w:tcW w:w="1918" w:type="pct"/>
            <w:gridSpan w:val="5"/>
            <w:shd w:val="clear" w:color="auto" w:fill="auto"/>
            <w:tcPrChange w:id="2157" w:author="Kazuyoshi Uesaka" w:date="2021-03-24T17:50:00Z">
              <w:tcPr>
                <w:tcW w:w="2296" w:type="pct"/>
                <w:gridSpan w:val="5"/>
                <w:shd w:val="clear" w:color="auto" w:fill="auto"/>
              </w:tcPr>
            </w:tcPrChange>
          </w:tcPr>
          <w:p w14:paraId="47253C05" w14:textId="77777777" w:rsidR="00F73AB4" w:rsidRPr="00811733" w:rsidRDefault="00F73AB4" w:rsidP="00F73AB4">
            <w:pPr>
              <w:pStyle w:val="TAL"/>
              <w:rPr>
                <w:noProof/>
              </w:rPr>
            </w:pPr>
            <w:r w:rsidRPr="00811733">
              <w:rPr>
                <w:noProof/>
              </w:rPr>
              <w:t>T1</w:t>
            </w:r>
          </w:p>
        </w:tc>
        <w:tc>
          <w:tcPr>
            <w:tcW w:w="407" w:type="pct"/>
            <w:shd w:val="clear" w:color="auto" w:fill="auto"/>
            <w:tcPrChange w:id="2158" w:author="Kazuyoshi Uesaka" w:date="2021-03-24T17:50:00Z">
              <w:tcPr>
                <w:tcW w:w="487" w:type="pct"/>
                <w:shd w:val="clear" w:color="auto" w:fill="auto"/>
              </w:tcPr>
            </w:tcPrChange>
          </w:tcPr>
          <w:p w14:paraId="7A7C6F18" w14:textId="77777777" w:rsidR="00F73AB4" w:rsidRPr="00811733" w:rsidRDefault="00F73AB4" w:rsidP="00F73AB4">
            <w:pPr>
              <w:pStyle w:val="TAC"/>
              <w:rPr>
                <w:noProof/>
              </w:rPr>
            </w:pPr>
            <w:r w:rsidRPr="00811733">
              <w:rPr>
                <w:noProof/>
              </w:rPr>
              <w:t>s</w:t>
            </w:r>
          </w:p>
        </w:tc>
        <w:tc>
          <w:tcPr>
            <w:tcW w:w="1030" w:type="pct"/>
            <w:shd w:val="clear" w:color="auto" w:fill="auto"/>
            <w:tcPrChange w:id="2159" w:author="Kazuyoshi Uesaka" w:date="2021-03-24T17:50:00Z">
              <w:tcPr>
                <w:tcW w:w="1232" w:type="pct"/>
                <w:shd w:val="clear" w:color="auto" w:fill="auto"/>
              </w:tcPr>
            </w:tcPrChange>
          </w:tcPr>
          <w:p w14:paraId="12BEDF69" w14:textId="18592D11" w:rsidR="00F73AB4" w:rsidRPr="00811733" w:rsidRDefault="00F73AB4" w:rsidP="00F73AB4">
            <w:pPr>
              <w:pStyle w:val="TAC"/>
              <w:rPr>
                <w:noProof/>
              </w:rPr>
            </w:pPr>
            <w:ins w:id="2160" w:author="Kazuyoshi Uesaka" w:date="2021-03-24T17:52:00Z">
              <w:r>
                <w:rPr>
                  <w:noProof/>
                </w:rPr>
                <w:t>[1]</w:t>
              </w:r>
            </w:ins>
            <w:del w:id="2161" w:author="Kazuyoshi Uesaka" w:date="2021-03-24T17:52:00Z">
              <w:r w:rsidRPr="00811733" w:rsidDel="00F73AB4">
                <w:rPr>
                  <w:noProof/>
                </w:rPr>
                <w:delText>TBD</w:delText>
              </w:r>
            </w:del>
          </w:p>
        </w:tc>
        <w:tc>
          <w:tcPr>
            <w:tcW w:w="823" w:type="pct"/>
            <w:tcPrChange w:id="2162" w:author="Kazuyoshi Uesaka" w:date="2021-03-24T17:50:00Z">
              <w:tcPr>
                <w:tcW w:w="1" w:type="pct"/>
              </w:tcPr>
            </w:tcPrChange>
          </w:tcPr>
          <w:p w14:paraId="4E37ED63" w14:textId="0F51975D" w:rsidR="00F73AB4" w:rsidRPr="00811733" w:rsidRDefault="00F73AB4" w:rsidP="00F73AB4">
            <w:pPr>
              <w:pStyle w:val="TAC"/>
              <w:rPr>
                <w:ins w:id="2163" w:author="Kazuyoshi Uesaka" w:date="2021-03-24T17:50:00Z"/>
                <w:noProof/>
              </w:rPr>
            </w:pPr>
            <w:ins w:id="2164" w:author="Kazuyoshi Uesaka" w:date="2021-03-24T17:52:00Z">
              <w:r>
                <w:rPr>
                  <w:noProof/>
                </w:rPr>
                <w:t>[1]</w:t>
              </w:r>
            </w:ins>
          </w:p>
        </w:tc>
        <w:tc>
          <w:tcPr>
            <w:tcW w:w="822" w:type="pct"/>
            <w:tcPrChange w:id="2165" w:author="Kazuyoshi Uesaka" w:date="2021-03-24T17:50:00Z">
              <w:tcPr>
                <w:tcW w:w="985" w:type="pct"/>
              </w:tcPr>
            </w:tcPrChange>
          </w:tcPr>
          <w:p w14:paraId="3F8D8401" w14:textId="3B69358B" w:rsidR="00F73AB4" w:rsidRPr="00811733" w:rsidRDefault="00F73AB4" w:rsidP="00F73AB4">
            <w:pPr>
              <w:pStyle w:val="TAC"/>
              <w:rPr>
                <w:noProof/>
              </w:rPr>
            </w:pPr>
            <w:r w:rsidRPr="00811733">
              <w:rPr>
                <w:noProof/>
              </w:rPr>
              <w:t>During this time the the UE shall be fully synchronized to cell 1</w:t>
            </w:r>
          </w:p>
        </w:tc>
      </w:tr>
      <w:tr w:rsidR="00F73AB4" w:rsidRPr="00811733" w14:paraId="19306D8E" w14:textId="77777777" w:rsidTr="0065139E">
        <w:trPr>
          <w:trHeight w:val="187"/>
          <w:jc w:val="center"/>
          <w:trPrChange w:id="2166" w:author="Kazuyoshi Uesaka" w:date="2021-03-24T17:50:00Z">
            <w:trPr>
              <w:trHeight w:val="187"/>
              <w:jc w:val="center"/>
            </w:trPr>
          </w:trPrChange>
        </w:trPr>
        <w:tc>
          <w:tcPr>
            <w:tcW w:w="1918" w:type="pct"/>
            <w:gridSpan w:val="5"/>
            <w:shd w:val="clear" w:color="auto" w:fill="auto"/>
            <w:tcPrChange w:id="2167" w:author="Kazuyoshi Uesaka" w:date="2021-03-24T17:50:00Z">
              <w:tcPr>
                <w:tcW w:w="2296" w:type="pct"/>
                <w:gridSpan w:val="5"/>
                <w:shd w:val="clear" w:color="auto" w:fill="auto"/>
              </w:tcPr>
            </w:tcPrChange>
          </w:tcPr>
          <w:p w14:paraId="38F3E559" w14:textId="77777777" w:rsidR="00F73AB4" w:rsidRPr="00811733" w:rsidRDefault="00F73AB4" w:rsidP="00F73AB4">
            <w:pPr>
              <w:pStyle w:val="TAL"/>
              <w:rPr>
                <w:noProof/>
              </w:rPr>
            </w:pPr>
            <w:r w:rsidRPr="00811733">
              <w:rPr>
                <w:noProof/>
              </w:rPr>
              <w:t>T2</w:t>
            </w:r>
          </w:p>
        </w:tc>
        <w:tc>
          <w:tcPr>
            <w:tcW w:w="407" w:type="pct"/>
            <w:shd w:val="clear" w:color="auto" w:fill="auto"/>
            <w:tcPrChange w:id="2168" w:author="Kazuyoshi Uesaka" w:date="2021-03-24T17:50:00Z">
              <w:tcPr>
                <w:tcW w:w="487" w:type="pct"/>
                <w:shd w:val="clear" w:color="auto" w:fill="auto"/>
              </w:tcPr>
            </w:tcPrChange>
          </w:tcPr>
          <w:p w14:paraId="7FB25FBE" w14:textId="77777777" w:rsidR="00F73AB4" w:rsidRPr="00811733" w:rsidRDefault="00F73AB4" w:rsidP="00F73AB4">
            <w:pPr>
              <w:pStyle w:val="TAC"/>
              <w:rPr>
                <w:noProof/>
              </w:rPr>
            </w:pPr>
            <w:r w:rsidRPr="00811733">
              <w:rPr>
                <w:noProof/>
              </w:rPr>
              <w:t>s</w:t>
            </w:r>
          </w:p>
        </w:tc>
        <w:tc>
          <w:tcPr>
            <w:tcW w:w="1030" w:type="pct"/>
            <w:shd w:val="clear" w:color="auto" w:fill="auto"/>
            <w:tcPrChange w:id="2169" w:author="Kazuyoshi Uesaka" w:date="2021-03-24T17:50:00Z">
              <w:tcPr>
                <w:tcW w:w="1232" w:type="pct"/>
                <w:shd w:val="clear" w:color="auto" w:fill="auto"/>
              </w:tcPr>
            </w:tcPrChange>
          </w:tcPr>
          <w:p w14:paraId="7910091C" w14:textId="57A6D497" w:rsidR="00F73AB4" w:rsidRPr="00811733" w:rsidRDefault="00F73AB4" w:rsidP="00F73AB4">
            <w:pPr>
              <w:pStyle w:val="TAC"/>
              <w:rPr>
                <w:noProof/>
              </w:rPr>
            </w:pPr>
            <w:ins w:id="2170" w:author="Kazuyoshi Uesaka" w:date="2021-03-24T17:52:00Z">
              <w:r>
                <w:t>[8.37]</w:t>
              </w:r>
            </w:ins>
            <w:del w:id="2171" w:author="Kazuyoshi Uesaka" w:date="2021-03-24T17:52:00Z">
              <w:r w:rsidRPr="00811733" w:rsidDel="00F73AB4">
                <w:delText>TBD</w:delText>
              </w:r>
            </w:del>
          </w:p>
        </w:tc>
        <w:tc>
          <w:tcPr>
            <w:tcW w:w="823" w:type="pct"/>
            <w:tcPrChange w:id="2172" w:author="Kazuyoshi Uesaka" w:date="2021-03-24T17:50:00Z">
              <w:tcPr>
                <w:tcW w:w="1" w:type="pct"/>
              </w:tcPr>
            </w:tcPrChange>
          </w:tcPr>
          <w:p w14:paraId="76B46E50" w14:textId="3CDDAF5C" w:rsidR="00F73AB4" w:rsidRPr="00811733" w:rsidRDefault="00F73AB4" w:rsidP="00F73AB4">
            <w:pPr>
              <w:pStyle w:val="TAC"/>
              <w:rPr>
                <w:ins w:id="2173" w:author="Kazuyoshi Uesaka" w:date="2021-03-24T17:50:00Z"/>
                <w:noProof/>
              </w:rPr>
            </w:pPr>
            <w:ins w:id="2174" w:author="Kazuyoshi Uesaka" w:date="2021-03-24T17:52:00Z">
              <w:r>
                <w:rPr>
                  <w:noProof/>
                </w:rPr>
                <w:t>[9.01]</w:t>
              </w:r>
            </w:ins>
          </w:p>
        </w:tc>
        <w:tc>
          <w:tcPr>
            <w:tcW w:w="822" w:type="pct"/>
            <w:tcPrChange w:id="2175" w:author="Kazuyoshi Uesaka" w:date="2021-03-24T17:50:00Z">
              <w:tcPr>
                <w:tcW w:w="985" w:type="pct"/>
              </w:tcPr>
            </w:tcPrChange>
          </w:tcPr>
          <w:p w14:paraId="773A7892" w14:textId="0661F303" w:rsidR="00F73AB4" w:rsidRPr="00811733" w:rsidRDefault="00F73AB4" w:rsidP="00F73AB4">
            <w:pPr>
              <w:pStyle w:val="TAC"/>
              <w:rPr>
                <w:noProof/>
              </w:rPr>
            </w:pPr>
          </w:p>
        </w:tc>
      </w:tr>
      <w:tr w:rsidR="00F73AB4" w:rsidRPr="00811733" w14:paraId="3346A14D" w14:textId="77777777" w:rsidTr="0065139E">
        <w:trPr>
          <w:trHeight w:val="187"/>
          <w:jc w:val="center"/>
          <w:trPrChange w:id="2176" w:author="Kazuyoshi Uesaka" w:date="2021-03-24T17:50:00Z">
            <w:trPr>
              <w:trHeight w:val="187"/>
              <w:jc w:val="center"/>
            </w:trPr>
          </w:trPrChange>
        </w:trPr>
        <w:tc>
          <w:tcPr>
            <w:tcW w:w="1918" w:type="pct"/>
            <w:gridSpan w:val="5"/>
            <w:shd w:val="clear" w:color="auto" w:fill="auto"/>
            <w:tcPrChange w:id="2177" w:author="Kazuyoshi Uesaka" w:date="2021-03-24T17:50:00Z">
              <w:tcPr>
                <w:tcW w:w="2296" w:type="pct"/>
                <w:gridSpan w:val="5"/>
                <w:shd w:val="clear" w:color="auto" w:fill="auto"/>
              </w:tcPr>
            </w:tcPrChange>
          </w:tcPr>
          <w:p w14:paraId="71E7A571" w14:textId="77777777" w:rsidR="00F73AB4" w:rsidRPr="00811733" w:rsidRDefault="00F73AB4" w:rsidP="00F73AB4">
            <w:pPr>
              <w:pStyle w:val="TAL"/>
              <w:rPr>
                <w:noProof/>
              </w:rPr>
            </w:pPr>
            <w:r w:rsidRPr="00811733">
              <w:rPr>
                <w:noProof/>
              </w:rPr>
              <w:t>T3</w:t>
            </w:r>
          </w:p>
        </w:tc>
        <w:tc>
          <w:tcPr>
            <w:tcW w:w="407" w:type="pct"/>
            <w:shd w:val="clear" w:color="auto" w:fill="auto"/>
            <w:tcPrChange w:id="2178" w:author="Kazuyoshi Uesaka" w:date="2021-03-24T17:50:00Z">
              <w:tcPr>
                <w:tcW w:w="487" w:type="pct"/>
                <w:shd w:val="clear" w:color="auto" w:fill="auto"/>
              </w:tcPr>
            </w:tcPrChange>
          </w:tcPr>
          <w:p w14:paraId="5EC2DD7B" w14:textId="77777777" w:rsidR="00F73AB4" w:rsidRPr="00811733" w:rsidRDefault="00F73AB4" w:rsidP="00F73AB4">
            <w:pPr>
              <w:pStyle w:val="TAC"/>
              <w:rPr>
                <w:noProof/>
              </w:rPr>
            </w:pPr>
            <w:r w:rsidRPr="00811733">
              <w:rPr>
                <w:noProof/>
              </w:rPr>
              <w:t>s</w:t>
            </w:r>
          </w:p>
        </w:tc>
        <w:tc>
          <w:tcPr>
            <w:tcW w:w="1030" w:type="pct"/>
            <w:shd w:val="clear" w:color="auto" w:fill="auto"/>
            <w:tcPrChange w:id="2179" w:author="Kazuyoshi Uesaka" w:date="2021-03-24T17:50:00Z">
              <w:tcPr>
                <w:tcW w:w="1232" w:type="pct"/>
                <w:shd w:val="clear" w:color="auto" w:fill="auto"/>
              </w:tcPr>
            </w:tcPrChange>
          </w:tcPr>
          <w:p w14:paraId="74B79438" w14:textId="4818DFD8" w:rsidR="00F73AB4" w:rsidRPr="00811733" w:rsidRDefault="00F73AB4" w:rsidP="00F73AB4">
            <w:pPr>
              <w:pStyle w:val="TAC"/>
              <w:rPr>
                <w:noProof/>
              </w:rPr>
            </w:pPr>
            <w:ins w:id="2180" w:author="Kazuyoshi Uesaka" w:date="2021-03-24T17:52:00Z">
              <w:r>
                <w:t>[4.52]</w:t>
              </w:r>
            </w:ins>
            <w:del w:id="2181" w:author="Kazuyoshi Uesaka" w:date="2021-03-24T17:52:00Z">
              <w:r w:rsidRPr="00811733" w:rsidDel="00F73AB4">
                <w:delText>TBD</w:delText>
              </w:r>
            </w:del>
          </w:p>
        </w:tc>
        <w:tc>
          <w:tcPr>
            <w:tcW w:w="823" w:type="pct"/>
            <w:tcPrChange w:id="2182" w:author="Kazuyoshi Uesaka" w:date="2021-03-24T17:50:00Z">
              <w:tcPr>
                <w:tcW w:w="1" w:type="pct"/>
              </w:tcPr>
            </w:tcPrChange>
          </w:tcPr>
          <w:p w14:paraId="769F99C4" w14:textId="2962E07B" w:rsidR="00F73AB4" w:rsidRPr="00811733" w:rsidRDefault="00F73AB4" w:rsidP="00F73AB4">
            <w:pPr>
              <w:pStyle w:val="TAC"/>
              <w:rPr>
                <w:ins w:id="2183" w:author="Kazuyoshi Uesaka" w:date="2021-03-24T17:50:00Z"/>
                <w:noProof/>
              </w:rPr>
            </w:pPr>
            <w:ins w:id="2184" w:author="Kazuyoshi Uesaka" w:date="2021-03-24T17:52:00Z">
              <w:r>
                <w:rPr>
                  <w:noProof/>
                </w:rPr>
                <w:t>[5.16]</w:t>
              </w:r>
            </w:ins>
          </w:p>
        </w:tc>
        <w:tc>
          <w:tcPr>
            <w:tcW w:w="822" w:type="pct"/>
            <w:tcPrChange w:id="2185" w:author="Kazuyoshi Uesaka" w:date="2021-03-24T17:50:00Z">
              <w:tcPr>
                <w:tcW w:w="985" w:type="pct"/>
              </w:tcPr>
            </w:tcPrChange>
          </w:tcPr>
          <w:p w14:paraId="41BE0EB2" w14:textId="58CAC976" w:rsidR="00F73AB4" w:rsidRPr="00811733" w:rsidRDefault="00F73AB4" w:rsidP="00F73AB4">
            <w:pPr>
              <w:pStyle w:val="TAC"/>
              <w:rPr>
                <w:noProof/>
              </w:rPr>
            </w:pPr>
          </w:p>
        </w:tc>
      </w:tr>
      <w:tr w:rsidR="00F73AB4" w:rsidRPr="00811733" w14:paraId="6AE84E71" w14:textId="77777777" w:rsidTr="0065139E">
        <w:trPr>
          <w:trHeight w:val="187"/>
          <w:jc w:val="center"/>
          <w:trPrChange w:id="2186" w:author="Kazuyoshi Uesaka" w:date="2021-03-24T17:50:00Z">
            <w:trPr>
              <w:trHeight w:val="187"/>
              <w:jc w:val="center"/>
            </w:trPr>
          </w:trPrChange>
        </w:trPr>
        <w:tc>
          <w:tcPr>
            <w:tcW w:w="1918" w:type="pct"/>
            <w:gridSpan w:val="5"/>
            <w:shd w:val="clear" w:color="auto" w:fill="auto"/>
            <w:tcPrChange w:id="2187" w:author="Kazuyoshi Uesaka" w:date="2021-03-24T17:50:00Z">
              <w:tcPr>
                <w:tcW w:w="2296" w:type="pct"/>
                <w:gridSpan w:val="5"/>
                <w:shd w:val="clear" w:color="auto" w:fill="auto"/>
              </w:tcPr>
            </w:tcPrChange>
          </w:tcPr>
          <w:p w14:paraId="37A6CA42" w14:textId="77777777" w:rsidR="00F73AB4" w:rsidRPr="00811733" w:rsidRDefault="00F73AB4" w:rsidP="00F73AB4">
            <w:pPr>
              <w:pStyle w:val="TAL"/>
              <w:rPr>
                <w:noProof/>
              </w:rPr>
            </w:pPr>
            <w:r w:rsidRPr="00811733">
              <w:rPr>
                <w:noProof/>
              </w:rPr>
              <w:t>T4</w:t>
            </w:r>
          </w:p>
        </w:tc>
        <w:tc>
          <w:tcPr>
            <w:tcW w:w="407" w:type="pct"/>
            <w:shd w:val="clear" w:color="auto" w:fill="auto"/>
            <w:tcPrChange w:id="2188" w:author="Kazuyoshi Uesaka" w:date="2021-03-24T17:50:00Z">
              <w:tcPr>
                <w:tcW w:w="487" w:type="pct"/>
                <w:shd w:val="clear" w:color="auto" w:fill="auto"/>
              </w:tcPr>
            </w:tcPrChange>
          </w:tcPr>
          <w:p w14:paraId="14AA242A" w14:textId="77777777" w:rsidR="00F73AB4" w:rsidRPr="00811733" w:rsidRDefault="00F73AB4" w:rsidP="00F73AB4">
            <w:pPr>
              <w:pStyle w:val="TAC"/>
              <w:rPr>
                <w:noProof/>
              </w:rPr>
            </w:pPr>
            <w:r w:rsidRPr="00811733">
              <w:rPr>
                <w:noProof/>
              </w:rPr>
              <w:t>s</w:t>
            </w:r>
          </w:p>
        </w:tc>
        <w:tc>
          <w:tcPr>
            <w:tcW w:w="1030" w:type="pct"/>
            <w:shd w:val="clear" w:color="auto" w:fill="auto"/>
            <w:tcPrChange w:id="2189" w:author="Kazuyoshi Uesaka" w:date="2021-03-24T17:50:00Z">
              <w:tcPr>
                <w:tcW w:w="1232" w:type="pct"/>
                <w:shd w:val="clear" w:color="auto" w:fill="auto"/>
              </w:tcPr>
            </w:tcPrChange>
          </w:tcPr>
          <w:p w14:paraId="5E3A1F18" w14:textId="77FE6E9C" w:rsidR="00F73AB4" w:rsidRPr="00811733" w:rsidRDefault="00F73AB4" w:rsidP="00F73AB4">
            <w:pPr>
              <w:pStyle w:val="TAC"/>
              <w:rPr>
                <w:noProof/>
              </w:rPr>
            </w:pPr>
            <w:ins w:id="2190" w:author="Kazuyoshi Uesaka" w:date="2021-03-24T17:52:00Z">
              <w:r>
                <w:t>[0]</w:t>
              </w:r>
            </w:ins>
            <w:del w:id="2191" w:author="Kazuyoshi Uesaka" w:date="2021-03-24T17:52:00Z">
              <w:r w:rsidRPr="00811733" w:rsidDel="00F73AB4">
                <w:delText>TBD</w:delText>
              </w:r>
            </w:del>
          </w:p>
        </w:tc>
        <w:tc>
          <w:tcPr>
            <w:tcW w:w="823" w:type="pct"/>
            <w:tcPrChange w:id="2192" w:author="Kazuyoshi Uesaka" w:date="2021-03-24T17:50:00Z">
              <w:tcPr>
                <w:tcW w:w="1" w:type="pct"/>
              </w:tcPr>
            </w:tcPrChange>
          </w:tcPr>
          <w:p w14:paraId="4D28AEC4" w14:textId="1A999327" w:rsidR="00F73AB4" w:rsidRPr="00811733" w:rsidRDefault="00F73AB4" w:rsidP="00F73AB4">
            <w:pPr>
              <w:pStyle w:val="TAC"/>
              <w:rPr>
                <w:ins w:id="2193" w:author="Kazuyoshi Uesaka" w:date="2021-03-24T17:50:00Z"/>
                <w:noProof/>
              </w:rPr>
            </w:pPr>
            <w:ins w:id="2194" w:author="Kazuyoshi Uesaka" w:date="2021-03-24T17:52:00Z">
              <w:r>
                <w:rPr>
                  <w:noProof/>
                </w:rPr>
                <w:t>[</w:t>
              </w:r>
            </w:ins>
            <w:ins w:id="2195" w:author="Kazuyoshi Uesaka" w:date="2021-03-24T17:53:00Z">
              <w:r>
                <w:rPr>
                  <w:noProof/>
                </w:rPr>
                <w:t>0</w:t>
              </w:r>
            </w:ins>
            <w:ins w:id="2196" w:author="Kazuyoshi Uesaka" w:date="2021-03-24T17:52:00Z">
              <w:r>
                <w:rPr>
                  <w:noProof/>
                </w:rPr>
                <w:t>]</w:t>
              </w:r>
            </w:ins>
          </w:p>
        </w:tc>
        <w:tc>
          <w:tcPr>
            <w:tcW w:w="822" w:type="pct"/>
            <w:tcPrChange w:id="2197" w:author="Kazuyoshi Uesaka" w:date="2021-03-24T17:50:00Z">
              <w:tcPr>
                <w:tcW w:w="985" w:type="pct"/>
              </w:tcPr>
            </w:tcPrChange>
          </w:tcPr>
          <w:p w14:paraId="76C7D2A0" w14:textId="2930B8A7" w:rsidR="00F73AB4" w:rsidRPr="00811733" w:rsidRDefault="00F73AB4" w:rsidP="00F73AB4">
            <w:pPr>
              <w:pStyle w:val="TAC"/>
              <w:rPr>
                <w:noProof/>
              </w:rPr>
            </w:pPr>
          </w:p>
        </w:tc>
      </w:tr>
      <w:tr w:rsidR="00F73AB4" w:rsidRPr="00811733" w14:paraId="5A6A97F8" w14:textId="77777777" w:rsidTr="0065139E">
        <w:trPr>
          <w:trHeight w:val="187"/>
          <w:jc w:val="center"/>
          <w:trPrChange w:id="2198" w:author="Kazuyoshi Uesaka" w:date="2021-03-24T17:50:00Z">
            <w:trPr>
              <w:trHeight w:val="187"/>
              <w:jc w:val="center"/>
            </w:trPr>
          </w:trPrChange>
        </w:trPr>
        <w:tc>
          <w:tcPr>
            <w:tcW w:w="1918" w:type="pct"/>
            <w:gridSpan w:val="5"/>
            <w:shd w:val="clear" w:color="auto" w:fill="auto"/>
            <w:tcPrChange w:id="2199" w:author="Kazuyoshi Uesaka" w:date="2021-03-24T17:50:00Z">
              <w:tcPr>
                <w:tcW w:w="2296" w:type="pct"/>
                <w:gridSpan w:val="5"/>
                <w:shd w:val="clear" w:color="auto" w:fill="auto"/>
              </w:tcPr>
            </w:tcPrChange>
          </w:tcPr>
          <w:p w14:paraId="6D162AE0" w14:textId="77777777" w:rsidR="00F73AB4" w:rsidRPr="00811733" w:rsidRDefault="00F73AB4" w:rsidP="00F73AB4">
            <w:pPr>
              <w:pStyle w:val="TAL"/>
              <w:rPr>
                <w:noProof/>
              </w:rPr>
            </w:pPr>
            <w:r w:rsidRPr="00811733">
              <w:rPr>
                <w:noProof/>
              </w:rPr>
              <w:t>T5</w:t>
            </w:r>
          </w:p>
        </w:tc>
        <w:tc>
          <w:tcPr>
            <w:tcW w:w="407" w:type="pct"/>
            <w:shd w:val="clear" w:color="auto" w:fill="auto"/>
            <w:tcPrChange w:id="2200" w:author="Kazuyoshi Uesaka" w:date="2021-03-24T17:50:00Z">
              <w:tcPr>
                <w:tcW w:w="487" w:type="pct"/>
                <w:shd w:val="clear" w:color="auto" w:fill="auto"/>
              </w:tcPr>
            </w:tcPrChange>
          </w:tcPr>
          <w:p w14:paraId="0677CDE3" w14:textId="77777777" w:rsidR="00F73AB4" w:rsidRPr="00811733" w:rsidRDefault="00F73AB4" w:rsidP="00F73AB4">
            <w:pPr>
              <w:pStyle w:val="TAC"/>
              <w:rPr>
                <w:noProof/>
              </w:rPr>
            </w:pPr>
            <w:r w:rsidRPr="00811733">
              <w:rPr>
                <w:noProof/>
              </w:rPr>
              <w:t>s</w:t>
            </w:r>
          </w:p>
        </w:tc>
        <w:tc>
          <w:tcPr>
            <w:tcW w:w="1030" w:type="pct"/>
            <w:shd w:val="clear" w:color="auto" w:fill="auto"/>
            <w:tcPrChange w:id="2201" w:author="Kazuyoshi Uesaka" w:date="2021-03-24T17:50:00Z">
              <w:tcPr>
                <w:tcW w:w="1232" w:type="pct"/>
                <w:shd w:val="clear" w:color="auto" w:fill="auto"/>
              </w:tcPr>
            </w:tcPrChange>
          </w:tcPr>
          <w:p w14:paraId="3D223057" w14:textId="7E5218C5" w:rsidR="00F73AB4" w:rsidRPr="00811733" w:rsidRDefault="00F73AB4" w:rsidP="00F73AB4">
            <w:pPr>
              <w:pStyle w:val="TAC"/>
              <w:rPr>
                <w:noProof/>
              </w:rPr>
            </w:pPr>
            <w:ins w:id="2202" w:author="Kazuyoshi Uesaka" w:date="2021-03-24T17:52:00Z">
              <w:r>
                <w:t>[3.89]</w:t>
              </w:r>
            </w:ins>
            <w:del w:id="2203" w:author="Kazuyoshi Uesaka" w:date="2021-03-24T17:52:00Z">
              <w:r w:rsidRPr="00811733" w:rsidDel="00F73AB4">
                <w:delText>TBD</w:delText>
              </w:r>
            </w:del>
          </w:p>
        </w:tc>
        <w:tc>
          <w:tcPr>
            <w:tcW w:w="823" w:type="pct"/>
            <w:tcPrChange w:id="2204" w:author="Kazuyoshi Uesaka" w:date="2021-03-24T17:50:00Z">
              <w:tcPr>
                <w:tcW w:w="1" w:type="pct"/>
              </w:tcPr>
            </w:tcPrChange>
          </w:tcPr>
          <w:p w14:paraId="2461E0DD" w14:textId="19C1833D" w:rsidR="00F73AB4" w:rsidRPr="00811733" w:rsidRDefault="00F73AB4" w:rsidP="00F73AB4">
            <w:pPr>
              <w:pStyle w:val="TAC"/>
              <w:rPr>
                <w:ins w:id="2205" w:author="Kazuyoshi Uesaka" w:date="2021-03-24T17:50:00Z"/>
                <w:noProof/>
              </w:rPr>
            </w:pPr>
            <w:ins w:id="2206" w:author="Kazuyoshi Uesaka" w:date="2021-03-24T17:53:00Z">
              <w:r>
                <w:rPr>
                  <w:noProof/>
                </w:rPr>
                <w:t>[3.89]</w:t>
              </w:r>
            </w:ins>
          </w:p>
        </w:tc>
        <w:tc>
          <w:tcPr>
            <w:tcW w:w="822" w:type="pct"/>
            <w:tcPrChange w:id="2207" w:author="Kazuyoshi Uesaka" w:date="2021-03-24T17:50:00Z">
              <w:tcPr>
                <w:tcW w:w="985" w:type="pct"/>
              </w:tcPr>
            </w:tcPrChange>
          </w:tcPr>
          <w:p w14:paraId="63A56041" w14:textId="2683ABC8" w:rsidR="00F73AB4" w:rsidRPr="00811733" w:rsidRDefault="00F73AB4" w:rsidP="00F73AB4">
            <w:pPr>
              <w:pStyle w:val="TAC"/>
              <w:rPr>
                <w:noProof/>
              </w:rPr>
            </w:pPr>
          </w:p>
        </w:tc>
      </w:tr>
      <w:tr w:rsidR="00F73AB4" w:rsidRPr="00811733" w14:paraId="23DB28CB" w14:textId="77777777" w:rsidTr="0065139E">
        <w:trPr>
          <w:trHeight w:val="187"/>
          <w:jc w:val="center"/>
          <w:trPrChange w:id="2208" w:author="Kazuyoshi Uesaka" w:date="2021-03-24T17:50:00Z">
            <w:trPr>
              <w:trHeight w:val="187"/>
              <w:jc w:val="center"/>
            </w:trPr>
          </w:trPrChange>
        </w:trPr>
        <w:tc>
          <w:tcPr>
            <w:tcW w:w="1918" w:type="pct"/>
            <w:gridSpan w:val="5"/>
            <w:shd w:val="clear" w:color="auto" w:fill="auto"/>
            <w:tcPrChange w:id="2209" w:author="Kazuyoshi Uesaka" w:date="2021-03-24T17:50:00Z">
              <w:tcPr>
                <w:tcW w:w="2296" w:type="pct"/>
                <w:gridSpan w:val="5"/>
                <w:shd w:val="clear" w:color="auto" w:fill="auto"/>
              </w:tcPr>
            </w:tcPrChange>
          </w:tcPr>
          <w:p w14:paraId="4654F6AF" w14:textId="77777777" w:rsidR="00F73AB4" w:rsidRPr="00811733" w:rsidRDefault="00F73AB4" w:rsidP="00F73AB4">
            <w:pPr>
              <w:pStyle w:val="TAL"/>
              <w:rPr>
                <w:noProof/>
              </w:rPr>
            </w:pPr>
            <w:r w:rsidRPr="00811733">
              <w:rPr>
                <w:noProof/>
              </w:rPr>
              <w:t>D1</w:t>
            </w:r>
          </w:p>
        </w:tc>
        <w:tc>
          <w:tcPr>
            <w:tcW w:w="407" w:type="pct"/>
            <w:shd w:val="clear" w:color="auto" w:fill="auto"/>
            <w:tcPrChange w:id="2210" w:author="Kazuyoshi Uesaka" w:date="2021-03-24T17:50:00Z">
              <w:tcPr>
                <w:tcW w:w="487" w:type="pct"/>
                <w:shd w:val="clear" w:color="auto" w:fill="auto"/>
              </w:tcPr>
            </w:tcPrChange>
          </w:tcPr>
          <w:p w14:paraId="44887F80" w14:textId="77777777" w:rsidR="00F73AB4" w:rsidRPr="00811733" w:rsidRDefault="00F73AB4" w:rsidP="00F73AB4">
            <w:pPr>
              <w:pStyle w:val="TAC"/>
              <w:rPr>
                <w:noProof/>
              </w:rPr>
            </w:pPr>
            <w:r w:rsidRPr="00811733">
              <w:rPr>
                <w:noProof/>
              </w:rPr>
              <w:t>s</w:t>
            </w:r>
          </w:p>
        </w:tc>
        <w:tc>
          <w:tcPr>
            <w:tcW w:w="1030" w:type="pct"/>
            <w:shd w:val="clear" w:color="auto" w:fill="auto"/>
            <w:tcPrChange w:id="2211" w:author="Kazuyoshi Uesaka" w:date="2021-03-24T17:50:00Z">
              <w:tcPr>
                <w:tcW w:w="1232" w:type="pct"/>
                <w:shd w:val="clear" w:color="auto" w:fill="auto"/>
              </w:tcPr>
            </w:tcPrChange>
          </w:tcPr>
          <w:p w14:paraId="439028DE" w14:textId="6A27758F" w:rsidR="00F73AB4" w:rsidRPr="00811733" w:rsidRDefault="00F73AB4" w:rsidP="00F73AB4">
            <w:pPr>
              <w:pStyle w:val="TAC"/>
              <w:rPr>
                <w:noProof/>
              </w:rPr>
            </w:pPr>
            <w:ins w:id="2212" w:author="Kazuyoshi Uesaka" w:date="2021-03-24T17:52:00Z">
              <w:r>
                <w:t>[3.85]</w:t>
              </w:r>
            </w:ins>
            <w:del w:id="2213" w:author="Kazuyoshi Uesaka" w:date="2021-03-24T17:52:00Z">
              <w:r w:rsidRPr="00811733" w:rsidDel="00F73AB4">
                <w:delText>TBD</w:delText>
              </w:r>
            </w:del>
          </w:p>
        </w:tc>
        <w:tc>
          <w:tcPr>
            <w:tcW w:w="823" w:type="pct"/>
            <w:tcPrChange w:id="2214" w:author="Kazuyoshi Uesaka" w:date="2021-03-24T17:50:00Z">
              <w:tcPr>
                <w:tcW w:w="1" w:type="pct"/>
              </w:tcPr>
            </w:tcPrChange>
          </w:tcPr>
          <w:p w14:paraId="5459CC77" w14:textId="4126B151" w:rsidR="00F73AB4" w:rsidRPr="00811733" w:rsidRDefault="00F73AB4" w:rsidP="00F73AB4">
            <w:pPr>
              <w:pStyle w:val="TAC"/>
              <w:rPr>
                <w:ins w:id="2215" w:author="Kazuyoshi Uesaka" w:date="2021-03-24T17:50:00Z"/>
                <w:noProof/>
              </w:rPr>
            </w:pPr>
            <w:ins w:id="2216" w:author="Kazuyoshi Uesaka" w:date="2021-03-24T17:53:00Z">
              <w:r>
                <w:rPr>
                  <w:noProof/>
                </w:rPr>
                <w:t>[3.85]</w:t>
              </w:r>
            </w:ins>
          </w:p>
        </w:tc>
        <w:tc>
          <w:tcPr>
            <w:tcW w:w="822" w:type="pct"/>
            <w:tcPrChange w:id="2217" w:author="Kazuyoshi Uesaka" w:date="2021-03-24T17:50:00Z">
              <w:tcPr>
                <w:tcW w:w="985" w:type="pct"/>
              </w:tcPr>
            </w:tcPrChange>
          </w:tcPr>
          <w:p w14:paraId="0C7C9E8C" w14:textId="34419E11" w:rsidR="00F73AB4" w:rsidRPr="00811733" w:rsidRDefault="00F73AB4" w:rsidP="00F73AB4">
            <w:pPr>
              <w:pStyle w:val="TAC"/>
              <w:rPr>
                <w:noProof/>
              </w:rPr>
            </w:pPr>
          </w:p>
        </w:tc>
      </w:tr>
      <w:tr w:rsidR="00F73AB4" w:rsidRPr="00811733" w14:paraId="009B58A4" w14:textId="77777777" w:rsidTr="0065139E">
        <w:trPr>
          <w:trHeight w:val="187"/>
          <w:jc w:val="center"/>
        </w:trPr>
        <w:tc>
          <w:tcPr>
            <w:tcW w:w="5000" w:type="pct"/>
            <w:gridSpan w:val="9"/>
          </w:tcPr>
          <w:p w14:paraId="29B8B59C" w14:textId="0E6738E6" w:rsidR="00F73AB4" w:rsidRPr="00811733" w:rsidRDefault="00F73AB4" w:rsidP="00F73AB4">
            <w:pPr>
              <w:pStyle w:val="TAN"/>
              <w:rPr>
                <w:noProof/>
              </w:rPr>
            </w:pPr>
            <w:r w:rsidRPr="00811733">
              <w:rPr>
                <w:noProof/>
              </w:rPr>
              <w:t>Note 1:</w:t>
            </w:r>
            <w:r w:rsidRPr="00811733">
              <w:rPr>
                <w:noProof/>
              </w:rPr>
              <w:tab/>
              <w:t>All configurations are assigned to the UE prior to the start of time period T1.</w:t>
            </w:r>
          </w:p>
          <w:p w14:paraId="2E1BEE8D" w14:textId="77777777" w:rsidR="00F73AB4" w:rsidRPr="00811733" w:rsidRDefault="00F73AB4" w:rsidP="00F73AB4">
            <w:pPr>
              <w:pStyle w:val="TAN"/>
              <w:rPr>
                <w:noProof/>
              </w:rPr>
            </w:pPr>
            <w:r w:rsidRPr="00811733">
              <w:rPr>
                <w:noProof/>
              </w:rPr>
              <w:t>Note 2:</w:t>
            </w:r>
            <w:r w:rsidRPr="00811733">
              <w:rPr>
                <w:noProof/>
              </w:rPr>
              <w:tab/>
              <w:t>UE-specific PDCCH is not transmitted after T1 starts.</w:t>
            </w:r>
          </w:p>
        </w:tc>
      </w:tr>
    </w:tbl>
    <w:p w14:paraId="62A42EA5" w14:textId="77777777" w:rsidR="006128BC" w:rsidRPr="00811733" w:rsidRDefault="006128BC" w:rsidP="006128BC">
      <w:pPr>
        <w:spacing w:before="120"/>
      </w:pPr>
    </w:p>
    <w:p w14:paraId="4F9E4A15" w14:textId="77777777" w:rsidR="006128BC" w:rsidRPr="00811733" w:rsidRDefault="006128BC" w:rsidP="006128BC">
      <w:pPr>
        <w:overflowPunct w:val="0"/>
        <w:autoSpaceDE w:val="0"/>
        <w:autoSpaceDN w:val="0"/>
        <w:adjustRightInd w:val="0"/>
        <w:spacing w:after="120"/>
        <w:textAlignment w:val="baseline"/>
        <w:rPr>
          <w:rFonts w:eastAsia="MS Mincho"/>
        </w:rPr>
      </w:pPr>
    </w:p>
    <w:p w14:paraId="068CDA47" w14:textId="77777777" w:rsidR="006128BC" w:rsidRPr="00811733" w:rsidRDefault="006128BC" w:rsidP="006128BC">
      <w:pPr>
        <w:pStyle w:val="TH"/>
      </w:pPr>
      <w:r w:rsidRPr="00811733">
        <w:t>Table A.11.4.4.2.1-3: Cell specific test parameters for FR1 PCell for SSB-based beam failure detection and link recovery testing in 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1418"/>
        <w:gridCol w:w="850"/>
        <w:gridCol w:w="879"/>
        <w:gridCol w:w="879"/>
        <w:gridCol w:w="879"/>
        <w:gridCol w:w="879"/>
        <w:gridCol w:w="879"/>
      </w:tblGrid>
      <w:tr w:rsidR="006128BC" w:rsidRPr="00811733" w14:paraId="56BEE63E" w14:textId="77777777" w:rsidTr="002F1474">
        <w:trPr>
          <w:cantSplit/>
          <w:trHeight w:val="187"/>
          <w:jc w:val="center"/>
        </w:trPr>
        <w:tc>
          <w:tcPr>
            <w:tcW w:w="3681" w:type="dxa"/>
            <w:gridSpan w:val="3"/>
            <w:tcBorders>
              <w:top w:val="single" w:sz="4" w:space="0" w:color="auto"/>
              <w:left w:val="single" w:sz="4" w:space="0" w:color="auto"/>
              <w:bottom w:val="nil"/>
              <w:right w:val="single" w:sz="4" w:space="0" w:color="auto"/>
            </w:tcBorders>
            <w:shd w:val="clear" w:color="auto" w:fill="auto"/>
            <w:hideMark/>
          </w:tcPr>
          <w:p w14:paraId="649E96AE" w14:textId="77777777" w:rsidR="006128BC" w:rsidRPr="00811733" w:rsidRDefault="006128BC" w:rsidP="002F1474">
            <w:pPr>
              <w:pStyle w:val="TAH"/>
            </w:pPr>
            <w:r w:rsidRPr="00811733">
              <w:t>Parameter</w:t>
            </w:r>
          </w:p>
        </w:tc>
        <w:tc>
          <w:tcPr>
            <w:tcW w:w="850" w:type="dxa"/>
            <w:tcBorders>
              <w:top w:val="single" w:sz="4" w:space="0" w:color="auto"/>
              <w:left w:val="single" w:sz="4" w:space="0" w:color="auto"/>
              <w:bottom w:val="nil"/>
              <w:right w:val="single" w:sz="4" w:space="0" w:color="auto"/>
            </w:tcBorders>
            <w:shd w:val="clear" w:color="auto" w:fill="auto"/>
            <w:hideMark/>
          </w:tcPr>
          <w:p w14:paraId="33077697" w14:textId="77777777" w:rsidR="006128BC" w:rsidRPr="00811733" w:rsidRDefault="006128BC" w:rsidP="002F1474">
            <w:pPr>
              <w:pStyle w:val="TAH"/>
            </w:pPr>
            <w:r w:rsidRPr="00811733">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405D4F7B" w14:textId="77777777" w:rsidR="006128BC" w:rsidRPr="00811733" w:rsidRDefault="006128BC" w:rsidP="002F1474">
            <w:pPr>
              <w:pStyle w:val="TAH"/>
            </w:pPr>
            <w:r w:rsidRPr="00811733">
              <w:t>Test 1</w:t>
            </w:r>
          </w:p>
        </w:tc>
      </w:tr>
      <w:tr w:rsidR="006128BC" w:rsidRPr="00811733" w14:paraId="0D4D5806" w14:textId="77777777" w:rsidTr="002F1474">
        <w:trPr>
          <w:cantSplit/>
          <w:trHeight w:val="187"/>
          <w:jc w:val="center"/>
        </w:trPr>
        <w:tc>
          <w:tcPr>
            <w:tcW w:w="3681" w:type="dxa"/>
            <w:gridSpan w:val="3"/>
            <w:tcBorders>
              <w:top w:val="nil"/>
              <w:left w:val="single" w:sz="4" w:space="0" w:color="auto"/>
              <w:bottom w:val="single" w:sz="4" w:space="0" w:color="auto"/>
              <w:right w:val="single" w:sz="4" w:space="0" w:color="auto"/>
            </w:tcBorders>
            <w:shd w:val="clear" w:color="auto" w:fill="auto"/>
            <w:hideMark/>
          </w:tcPr>
          <w:p w14:paraId="7493BA14" w14:textId="77777777" w:rsidR="006128BC" w:rsidRPr="00811733" w:rsidRDefault="006128BC" w:rsidP="002F1474">
            <w:pPr>
              <w:pStyle w:val="TAH"/>
            </w:pPr>
          </w:p>
        </w:tc>
        <w:tc>
          <w:tcPr>
            <w:tcW w:w="850" w:type="dxa"/>
            <w:tcBorders>
              <w:top w:val="nil"/>
              <w:left w:val="single" w:sz="4" w:space="0" w:color="auto"/>
              <w:bottom w:val="single" w:sz="4" w:space="0" w:color="auto"/>
              <w:right w:val="single" w:sz="4" w:space="0" w:color="auto"/>
            </w:tcBorders>
            <w:shd w:val="clear" w:color="auto" w:fill="auto"/>
            <w:hideMark/>
          </w:tcPr>
          <w:p w14:paraId="62567E22" w14:textId="77777777" w:rsidR="006128BC" w:rsidRPr="00811733" w:rsidRDefault="006128BC" w:rsidP="002F1474">
            <w:pPr>
              <w:pStyle w:val="TAH"/>
            </w:pPr>
          </w:p>
        </w:tc>
        <w:tc>
          <w:tcPr>
            <w:tcW w:w="879" w:type="dxa"/>
            <w:tcBorders>
              <w:top w:val="single" w:sz="4" w:space="0" w:color="auto"/>
              <w:left w:val="single" w:sz="4" w:space="0" w:color="auto"/>
              <w:bottom w:val="single" w:sz="4" w:space="0" w:color="auto"/>
              <w:right w:val="single" w:sz="4" w:space="0" w:color="auto"/>
            </w:tcBorders>
            <w:hideMark/>
          </w:tcPr>
          <w:p w14:paraId="2B31DBB5" w14:textId="77777777" w:rsidR="006128BC" w:rsidRPr="00811733" w:rsidRDefault="006128BC" w:rsidP="002F1474">
            <w:pPr>
              <w:pStyle w:val="TAH"/>
            </w:pPr>
            <w:r w:rsidRPr="00811733">
              <w:t>T1</w:t>
            </w:r>
          </w:p>
        </w:tc>
        <w:tc>
          <w:tcPr>
            <w:tcW w:w="879" w:type="dxa"/>
            <w:tcBorders>
              <w:top w:val="single" w:sz="4" w:space="0" w:color="auto"/>
              <w:left w:val="single" w:sz="4" w:space="0" w:color="auto"/>
              <w:bottom w:val="single" w:sz="4" w:space="0" w:color="auto"/>
              <w:right w:val="single" w:sz="4" w:space="0" w:color="auto"/>
            </w:tcBorders>
            <w:hideMark/>
          </w:tcPr>
          <w:p w14:paraId="32C6842C" w14:textId="77777777" w:rsidR="006128BC" w:rsidRPr="00811733" w:rsidRDefault="006128BC" w:rsidP="002F1474">
            <w:pPr>
              <w:pStyle w:val="TAH"/>
            </w:pPr>
            <w:r w:rsidRPr="00811733">
              <w:t>T2</w:t>
            </w:r>
          </w:p>
        </w:tc>
        <w:tc>
          <w:tcPr>
            <w:tcW w:w="879" w:type="dxa"/>
            <w:tcBorders>
              <w:top w:val="single" w:sz="4" w:space="0" w:color="auto"/>
              <w:left w:val="single" w:sz="4" w:space="0" w:color="auto"/>
              <w:bottom w:val="single" w:sz="4" w:space="0" w:color="auto"/>
              <w:right w:val="single" w:sz="4" w:space="0" w:color="auto"/>
            </w:tcBorders>
            <w:hideMark/>
          </w:tcPr>
          <w:p w14:paraId="04C96886" w14:textId="77777777" w:rsidR="006128BC" w:rsidRPr="00811733" w:rsidRDefault="006128BC" w:rsidP="002F1474">
            <w:pPr>
              <w:pStyle w:val="TAH"/>
            </w:pPr>
            <w:r w:rsidRPr="00811733">
              <w:t>T3</w:t>
            </w:r>
          </w:p>
        </w:tc>
        <w:tc>
          <w:tcPr>
            <w:tcW w:w="879" w:type="dxa"/>
            <w:tcBorders>
              <w:top w:val="single" w:sz="4" w:space="0" w:color="auto"/>
              <w:left w:val="single" w:sz="4" w:space="0" w:color="auto"/>
              <w:bottom w:val="single" w:sz="4" w:space="0" w:color="auto"/>
              <w:right w:val="single" w:sz="4" w:space="0" w:color="auto"/>
            </w:tcBorders>
            <w:hideMark/>
          </w:tcPr>
          <w:p w14:paraId="3DBB9CAB" w14:textId="77777777" w:rsidR="006128BC" w:rsidRPr="00811733" w:rsidRDefault="006128BC" w:rsidP="002F1474">
            <w:pPr>
              <w:pStyle w:val="TAH"/>
            </w:pPr>
            <w:r w:rsidRPr="00811733">
              <w:t>T4</w:t>
            </w:r>
          </w:p>
        </w:tc>
        <w:tc>
          <w:tcPr>
            <w:tcW w:w="879" w:type="dxa"/>
            <w:tcBorders>
              <w:top w:val="single" w:sz="4" w:space="0" w:color="auto"/>
              <w:left w:val="single" w:sz="4" w:space="0" w:color="auto"/>
              <w:bottom w:val="single" w:sz="4" w:space="0" w:color="auto"/>
              <w:right w:val="single" w:sz="4" w:space="0" w:color="auto"/>
            </w:tcBorders>
            <w:hideMark/>
          </w:tcPr>
          <w:p w14:paraId="61762A9B" w14:textId="77777777" w:rsidR="006128BC" w:rsidRPr="00811733" w:rsidRDefault="006128BC" w:rsidP="002F1474">
            <w:pPr>
              <w:pStyle w:val="TAH"/>
            </w:pPr>
            <w:r w:rsidRPr="00811733">
              <w:t>T5</w:t>
            </w:r>
          </w:p>
        </w:tc>
      </w:tr>
      <w:tr w:rsidR="006128BC" w:rsidRPr="00811733" w14:paraId="54CA6D6C" w14:textId="77777777" w:rsidTr="002F1474">
        <w:trPr>
          <w:cantSplit/>
          <w:trHeight w:val="187"/>
          <w:jc w:val="center"/>
        </w:trPr>
        <w:tc>
          <w:tcPr>
            <w:tcW w:w="2263" w:type="dxa"/>
            <w:gridSpan w:val="2"/>
            <w:tcBorders>
              <w:top w:val="nil"/>
              <w:left w:val="single" w:sz="4" w:space="0" w:color="auto"/>
              <w:bottom w:val="nil"/>
              <w:right w:val="single" w:sz="4" w:space="0" w:color="auto"/>
            </w:tcBorders>
            <w:shd w:val="clear" w:color="auto" w:fill="auto"/>
            <w:vAlign w:val="center"/>
          </w:tcPr>
          <w:p w14:paraId="6B369E3E" w14:textId="77777777" w:rsidR="006128BC" w:rsidRPr="00811733" w:rsidRDefault="006128BC" w:rsidP="002F1474">
            <w:pPr>
              <w:pStyle w:val="TAH"/>
              <w:rPr>
                <w:b w:val="0"/>
                <w:bCs/>
              </w:rPr>
            </w:pPr>
            <w:r w:rsidRPr="00811733">
              <w:rPr>
                <w:b w:val="0"/>
                <w:bCs/>
              </w:rPr>
              <w:t>DL CCA probability P</w:t>
            </w:r>
            <w:r w:rsidRPr="00811733">
              <w:rPr>
                <w:b w:val="0"/>
                <w:bCs/>
                <w:vertAlign w:val="subscript"/>
              </w:rPr>
              <w:t>CCA</w:t>
            </w:r>
          </w:p>
        </w:tc>
        <w:tc>
          <w:tcPr>
            <w:tcW w:w="1418" w:type="dxa"/>
            <w:tcBorders>
              <w:top w:val="nil"/>
              <w:left w:val="single" w:sz="4" w:space="0" w:color="auto"/>
              <w:right w:val="single" w:sz="4" w:space="0" w:color="auto"/>
            </w:tcBorders>
            <w:shd w:val="clear" w:color="auto" w:fill="auto"/>
            <w:vAlign w:val="center"/>
          </w:tcPr>
          <w:p w14:paraId="296195FA" w14:textId="77777777" w:rsidR="006128BC" w:rsidRPr="00811733" w:rsidRDefault="006128BC" w:rsidP="002F1474">
            <w:pPr>
              <w:pStyle w:val="TAH"/>
              <w:rPr>
                <w:b w:val="0"/>
                <w:bCs/>
              </w:rPr>
            </w:pPr>
            <w:r w:rsidRPr="00811733">
              <w:rPr>
                <w:b w:val="0"/>
                <w:bCs/>
              </w:rPr>
              <w:t>Note 10, 12</w:t>
            </w:r>
          </w:p>
        </w:tc>
        <w:tc>
          <w:tcPr>
            <w:tcW w:w="850" w:type="dxa"/>
            <w:tcBorders>
              <w:top w:val="nil"/>
              <w:left w:val="single" w:sz="4" w:space="0" w:color="auto"/>
              <w:bottom w:val="single" w:sz="4" w:space="0" w:color="auto"/>
              <w:right w:val="single" w:sz="4" w:space="0" w:color="auto"/>
            </w:tcBorders>
            <w:shd w:val="clear" w:color="auto" w:fill="auto"/>
            <w:vAlign w:val="center"/>
          </w:tcPr>
          <w:p w14:paraId="1FC36F90" w14:textId="77777777" w:rsidR="006128BC" w:rsidRPr="00811733" w:rsidRDefault="006128BC" w:rsidP="002F1474">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279BB5B0" w14:textId="1EBE1207"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1B95FAA1"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63BCB639"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59A78A56"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0B72F916" w14:textId="77777777" w:rsidR="006128BC" w:rsidRPr="00811733" w:rsidRDefault="006128BC" w:rsidP="002F1474">
            <w:pPr>
              <w:pStyle w:val="TAH"/>
              <w:rPr>
                <w:b w:val="0"/>
                <w:bCs/>
              </w:rPr>
            </w:pPr>
            <w:r w:rsidRPr="00811733">
              <w:rPr>
                <w:b w:val="0"/>
                <w:bCs/>
              </w:rPr>
              <w:t>TBD</w:t>
            </w:r>
          </w:p>
        </w:tc>
      </w:tr>
      <w:tr w:rsidR="006128BC" w:rsidRPr="00811733" w14:paraId="2DA81EBD" w14:textId="77777777" w:rsidTr="002F1474">
        <w:trPr>
          <w:cantSplit/>
          <w:trHeight w:val="187"/>
          <w:jc w:val="center"/>
        </w:trPr>
        <w:tc>
          <w:tcPr>
            <w:tcW w:w="2263" w:type="dxa"/>
            <w:gridSpan w:val="2"/>
            <w:tcBorders>
              <w:top w:val="nil"/>
              <w:left w:val="single" w:sz="4" w:space="0" w:color="auto"/>
              <w:bottom w:val="single" w:sz="4" w:space="0" w:color="auto"/>
              <w:right w:val="single" w:sz="4" w:space="0" w:color="auto"/>
            </w:tcBorders>
            <w:shd w:val="clear" w:color="auto" w:fill="auto"/>
            <w:vAlign w:val="center"/>
          </w:tcPr>
          <w:p w14:paraId="74D4BD6B" w14:textId="77777777" w:rsidR="006128BC" w:rsidRPr="00811733" w:rsidRDefault="006128BC" w:rsidP="002F1474">
            <w:pPr>
              <w:pStyle w:val="TAH"/>
              <w:rPr>
                <w:b w:val="0"/>
                <w:bCs/>
              </w:rPr>
            </w:pPr>
          </w:p>
        </w:tc>
        <w:tc>
          <w:tcPr>
            <w:tcW w:w="1418" w:type="dxa"/>
            <w:tcBorders>
              <w:left w:val="single" w:sz="4" w:space="0" w:color="auto"/>
              <w:bottom w:val="single" w:sz="4" w:space="0" w:color="auto"/>
              <w:right w:val="single" w:sz="4" w:space="0" w:color="auto"/>
            </w:tcBorders>
            <w:shd w:val="clear" w:color="auto" w:fill="auto"/>
            <w:vAlign w:val="center"/>
          </w:tcPr>
          <w:p w14:paraId="2073B55F" w14:textId="77777777" w:rsidR="006128BC" w:rsidRPr="00811733" w:rsidRDefault="006128BC" w:rsidP="002F1474">
            <w:pPr>
              <w:pStyle w:val="TAH"/>
              <w:rPr>
                <w:b w:val="0"/>
                <w:bCs/>
              </w:rPr>
            </w:pPr>
            <w:r w:rsidRPr="00811733">
              <w:rPr>
                <w:b w:val="0"/>
                <w:bCs/>
              </w:rPr>
              <w:t>Note 11, 12</w:t>
            </w:r>
          </w:p>
        </w:tc>
        <w:tc>
          <w:tcPr>
            <w:tcW w:w="850" w:type="dxa"/>
            <w:tcBorders>
              <w:top w:val="nil"/>
              <w:left w:val="single" w:sz="4" w:space="0" w:color="auto"/>
              <w:bottom w:val="single" w:sz="4" w:space="0" w:color="auto"/>
              <w:right w:val="single" w:sz="4" w:space="0" w:color="auto"/>
            </w:tcBorders>
            <w:shd w:val="clear" w:color="auto" w:fill="auto"/>
            <w:vAlign w:val="center"/>
          </w:tcPr>
          <w:p w14:paraId="1201CEF6" w14:textId="77777777" w:rsidR="006128BC" w:rsidRPr="00811733" w:rsidRDefault="006128BC" w:rsidP="002F1474">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6A6D77D9" w14:textId="7CC6582D"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049BC0CA"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663FA9A5"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335C1BD9"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6FA525CD" w14:textId="77777777" w:rsidR="006128BC" w:rsidRPr="00811733" w:rsidRDefault="006128BC" w:rsidP="002F1474">
            <w:pPr>
              <w:pStyle w:val="TAH"/>
              <w:rPr>
                <w:b w:val="0"/>
                <w:bCs/>
              </w:rPr>
            </w:pPr>
            <w:r w:rsidRPr="00811733">
              <w:rPr>
                <w:b w:val="0"/>
                <w:bCs/>
              </w:rPr>
              <w:t>TBD</w:t>
            </w:r>
          </w:p>
        </w:tc>
      </w:tr>
      <w:tr w:rsidR="006128BC" w:rsidRPr="00811733" w14:paraId="5E3090AA" w14:textId="77777777" w:rsidTr="002F1474">
        <w:trPr>
          <w:cantSplit/>
          <w:trHeight w:val="187"/>
          <w:jc w:val="center"/>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25AFF67A" w14:textId="77777777" w:rsidR="006128BC" w:rsidRPr="00811733" w:rsidRDefault="006128BC" w:rsidP="002F1474">
            <w:pPr>
              <w:pStyle w:val="TAL"/>
            </w:pPr>
            <w:r w:rsidRPr="00811733">
              <w:t>UL CCA probability P</w:t>
            </w:r>
            <w:r w:rsidRPr="00811733">
              <w:rPr>
                <w:vertAlign w:val="subscript"/>
              </w:rPr>
              <w:t>CCA</w:t>
            </w:r>
          </w:p>
        </w:tc>
        <w:tc>
          <w:tcPr>
            <w:tcW w:w="850" w:type="dxa"/>
            <w:tcBorders>
              <w:top w:val="nil"/>
              <w:left w:val="single" w:sz="4" w:space="0" w:color="auto"/>
              <w:bottom w:val="single" w:sz="4" w:space="0" w:color="auto"/>
              <w:right w:val="single" w:sz="4" w:space="0" w:color="auto"/>
            </w:tcBorders>
            <w:shd w:val="clear" w:color="auto" w:fill="auto"/>
            <w:vAlign w:val="center"/>
          </w:tcPr>
          <w:p w14:paraId="6A8F7A8A" w14:textId="77777777" w:rsidR="006128BC" w:rsidRPr="00811733" w:rsidRDefault="006128BC" w:rsidP="002F1474">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1D5CE045" w14:textId="6031BB0B"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0F146C45" w14:textId="6EE18935"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1D8A4532" w14:textId="5D59ABE4"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5C8D567F" w14:textId="54242A8F"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353C1CFB" w14:textId="0A819CE6" w:rsidR="006128BC" w:rsidRPr="00811733" w:rsidRDefault="006128BC" w:rsidP="002F1474">
            <w:pPr>
              <w:pStyle w:val="TAH"/>
              <w:rPr>
                <w:b w:val="0"/>
                <w:bCs/>
              </w:rPr>
            </w:pPr>
            <w:r>
              <w:rPr>
                <w:b w:val="0"/>
                <w:bCs/>
              </w:rPr>
              <w:t>TBD</w:t>
            </w:r>
          </w:p>
        </w:tc>
      </w:tr>
      <w:tr w:rsidR="006128BC" w:rsidRPr="00811733" w14:paraId="3372B332"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082AAE8A" w14:textId="77777777" w:rsidR="006128BC" w:rsidRPr="00811733" w:rsidRDefault="006128BC" w:rsidP="002F1474">
            <w:pPr>
              <w:pStyle w:val="TAL"/>
            </w:pPr>
            <w:r w:rsidRPr="00811733">
              <w:rPr>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14:paraId="6876A35F" w14:textId="77777777" w:rsidR="006128BC" w:rsidRPr="00811733" w:rsidRDefault="006128BC" w:rsidP="002F1474">
            <w:pPr>
              <w:pStyle w:val="TAC"/>
            </w:pPr>
            <w:r w:rsidRPr="00811733">
              <w:t>dB</w:t>
            </w:r>
          </w:p>
        </w:tc>
        <w:tc>
          <w:tcPr>
            <w:tcW w:w="4395" w:type="dxa"/>
            <w:gridSpan w:val="5"/>
            <w:tcBorders>
              <w:top w:val="single" w:sz="4" w:space="0" w:color="auto"/>
              <w:left w:val="single" w:sz="4" w:space="0" w:color="auto"/>
              <w:bottom w:val="nil"/>
              <w:right w:val="single" w:sz="4" w:space="0" w:color="auto"/>
            </w:tcBorders>
            <w:shd w:val="clear" w:color="auto" w:fill="auto"/>
          </w:tcPr>
          <w:p w14:paraId="2A66590B" w14:textId="77777777" w:rsidR="006128BC" w:rsidRPr="00811733" w:rsidRDefault="006128BC" w:rsidP="002F1474">
            <w:pPr>
              <w:pStyle w:val="TAC"/>
            </w:pPr>
            <w:r w:rsidRPr="00811733">
              <w:t>0</w:t>
            </w:r>
          </w:p>
        </w:tc>
      </w:tr>
      <w:tr w:rsidR="006128BC" w:rsidRPr="00811733" w14:paraId="4A5C6EBB"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5251417B" w14:textId="77777777" w:rsidR="006128BC" w:rsidRPr="00811733" w:rsidRDefault="006128BC" w:rsidP="002F1474">
            <w:pPr>
              <w:pStyle w:val="TAL"/>
            </w:pPr>
            <w:r w:rsidRPr="00811733">
              <w:rPr>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14:paraId="1249EDFE"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tcPr>
          <w:p w14:paraId="393BE8BD" w14:textId="77777777" w:rsidR="006128BC" w:rsidRPr="00811733" w:rsidRDefault="006128BC" w:rsidP="002F1474">
            <w:pPr>
              <w:pStyle w:val="TAC"/>
            </w:pPr>
          </w:p>
        </w:tc>
      </w:tr>
      <w:tr w:rsidR="006128BC" w:rsidRPr="00811733" w14:paraId="5A4E23C9"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5710CE21" w14:textId="77777777" w:rsidR="006128BC" w:rsidRPr="00811733" w:rsidRDefault="006128BC" w:rsidP="002F1474">
            <w:pPr>
              <w:pStyle w:val="TAL"/>
            </w:pPr>
            <w:r w:rsidRPr="00811733">
              <w:rPr>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14:paraId="3AC0ABCB"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tcPr>
          <w:p w14:paraId="0C8B627E" w14:textId="77777777" w:rsidR="006128BC" w:rsidRPr="00811733" w:rsidRDefault="006128BC" w:rsidP="002F1474">
            <w:pPr>
              <w:pStyle w:val="TAC"/>
            </w:pPr>
          </w:p>
        </w:tc>
      </w:tr>
      <w:tr w:rsidR="006128BC" w:rsidRPr="00811733" w14:paraId="610B017E"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02BFAFB6" w14:textId="77777777" w:rsidR="006128BC" w:rsidRPr="00811733" w:rsidRDefault="006128BC" w:rsidP="002F1474">
            <w:pPr>
              <w:pStyle w:val="TAL"/>
            </w:pPr>
            <w:r w:rsidRPr="00811733">
              <w:rPr>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14:paraId="0EC49CDB"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27C238D5" w14:textId="77777777" w:rsidR="006128BC" w:rsidRPr="00811733" w:rsidRDefault="006128BC" w:rsidP="002F1474">
            <w:pPr>
              <w:pStyle w:val="TAC"/>
            </w:pPr>
          </w:p>
        </w:tc>
      </w:tr>
      <w:tr w:rsidR="006128BC" w:rsidRPr="00811733" w14:paraId="41B44AC2"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7E452EDD" w14:textId="77777777" w:rsidR="006128BC" w:rsidRPr="00811733" w:rsidRDefault="006128BC" w:rsidP="002F1474">
            <w:pPr>
              <w:pStyle w:val="TAL"/>
            </w:pPr>
            <w:r w:rsidRPr="00811733">
              <w:rPr>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14:paraId="3F23CA4C"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5B14A2BE" w14:textId="77777777" w:rsidR="006128BC" w:rsidRPr="00811733" w:rsidRDefault="006128BC" w:rsidP="002F1474">
            <w:pPr>
              <w:pStyle w:val="TAC"/>
            </w:pPr>
          </w:p>
        </w:tc>
      </w:tr>
      <w:tr w:rsidR="006128BC" w:rsidRPr="00811733" w14:paraId="5949865A"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3CA4D85B" w14:textId="77777777" w:rsidR="006128BC" w:rsidRPr="00811733" w:rsidRDefault="006128BC" w:rsidP="002F1474">
            <w:pPr>
              <w:pStyle w:val="TAL"/>
            </w:pPr>
            <w:r w:rsidRPr="00811733">
              <w:rPr>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14:paraId="1B0CF9C5"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5BD6C4D2" w14:textId="77777777" w:rsidR="006128BC" w:rsidRPr="00811733" w:rsidRDefault="006128BC" w:rsidP="002F1474">
            <w:pPr>
              <w:pStyle w:val="TAC"/>
            </w:pPr>
          </w:p>
        </w:tc>
      </w:tr>
      <w:tr w:rsidR="006128BC" w:rsidRPr="00811733" w14:paraId="1AD49CC0"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74B41145" w14:textId="77777777" w:rsidR="006128BC" w:rsidRPr="00811733" w:rsidRDefault="006128BC" w:rsidP="002F1474">
            <w:pPr>
              <w:pStyle w:val="TAL"/>
            </w:pPr>
            <w:r w:rsidRPr="00811733">
              <w:rPr>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14:paraId="3B077775"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287E92DB" w14:textId="77777777" w:rsidR="006128BC" w:rsidRPr="00811733" w:rsidRDefault="006128BC" w:rsidP="002F1474">
            <w:pPr>
              <w:pStyle w:val="TAC"/>
            </w:pPr>
          </w:p>
        </w:tc>
      </w:tr>
      <w:tr w:rsidR="006128BC" w:rsidRPr="00811733" w14:paraId="0803A893"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698E2646" w14:textId="77777777" w:rsidR="006128BC" w:rsidRPr="00811733" w:rsidRDefault="006128BC" w:rsidP="002F1474">
            <w:pPr>
              <w:pStyle w:val="TAL"/>
            </w:pPr>
            <w:r w:rsidRPr="00811733">
              <w:rPr>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14:paraId="0D5F31EF"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180B63E3" w14:textId="77777777" w:rsidR="006128BC" w:rsidRPr="00811733" w:rsidRDefault="006128BC" w:rsidP="002F1474">
            <w:pPr>
              <w:pStyle w:val="TAC"/>
            </w:pPr>
          </w:p>
        </w:tc>
      </w:tr>
      <w:tr w:rsidR="006128BC" w:rsidRPr="00811733" w14:paraId="61F19629"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0F66D038" w14:textId="77777777" w:rsidR="006128BC" w:rsidRPr="00811733" w:rsidRDefault="006128BC" w:rsidP="002F1474">
            <w:pPr>
              <w:pStyle w:val="TAL"/>
            </w:pPr>
            <w:r w:rsidRPr="00811733">
              <w:rPr>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14:paraId="764EAC63" w14:textId="77777777" w:rsidR="006128BC" w:rsidRPr="00811733" w:rsidRDefault="006128BC" w:rsidP="002F1474">
            <w:pPr>
              <w:pStyle w:val="TAC"/>
            </w:pPr>
            <w:r w:rsidRPr="00811733">
              <w:t>dB</w:t>
            </w:r>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43384D12" w14:textId="77777777" w:rsidR="006128BC" w:rsidRPr="00811733" w:rsidRDefault="006128BC" w:rsidP="002F1474">
            <w:pPr>
              <w:pStyle w:val="TAC"/>
            </w:pPr>
          </w:p>
        </w:tc>
      </w:tr>
      <w:tr w:rsidR="006128BC" w:rsidRPr="00811733" w14:paraId="257BF788" w14:textId="77777777" w:rsidTr="002F1474">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hideMark/>
          </w:tcPr>
          <w:p w14:paraId="0C1A8EF2" w14:textId="77777777" w:rsidR="006128BC" w:rsidRPr="00811733" w:rsidRDefault="006128BC" w:rsidP="002F1474">
            <w:pPr>
              <w:pStyle w:val="TAL"/>
            </w:pPr>
            <w:r w:rsidRPr="00811733">
              <w:rPr>
                <w:rFonts w:eastAsia="?? ??"/>
              </w:rPr>
              <w:t xml:space="preserve">SNR_SSB of </w:t>
            </w:r>
            <w:r w:rsidRPr="00811733">
              <w:t>set q</w:t>
            </w:r>
            <w:r w:rsidRPr="00811733">
              <w:rPr>
                <w:vertAlign w:val="subscript"/>
              </w:rPr>
              <w:t>0</w:t>
            </w:r>
          </w:p>
        </w:tc>
        <w:tc>
          <w:tcPr>
            <w:tcW w:w="2410" w:type="dxa"/>
            <w:gridSpan w:val="2"/>
            <w:tcBorders>
              <w:top w:val="single" w:sz="4" w:space="0" w:color="auto"/>
              <w:left w:val="single" w:sz="4" w:space="0" w:color="auto"/>
              <w:bottom w:val="single" w:sz="4" w:space="0" w:color="auto"/>
              <w:right w:val="single" w:sz="4" w:space="0" w:color="auto"/>
            </w:tcBorders>
            <w:hideMark/>
          </w:tcPr>
          <w:p w14:paraId="71EA8A8A" w14:textId="77777777" w:rsidR="006128BC" w:rsidRPr="00811733" w:rsidRDefault="006128BC" w:rsidP="002F1474">
            <w:pPr>
              <w:pStyle w:val="TAL"/>
              <w:rPr>
                <w:noProof/>
              </w:rPr>
            </w:pPr>
            <w:r w:rsidRPr="00811733">
              <w:rPr>
                <w:noProof/>
              </w:rPr>
              <w:t>Config 1</w:t>
            </w:r>
          </w:p>
        </w:tc>
        <w:tc>
          <w:tcPr>
            <w:tcW w:w="850" w:type="dxa"/>
            <w:tcBorders>
              <w:top w:val="single" w:sz="4" w:space="0" w:color="auto"/>
              <w:left w:val="single" w:sz="4" w:space="0" w:color="auto"/>
              <w:bottom w:val="nil"/>
              <w:right w:val="single" w:sz="4" w:space="0" w:color="auto"/>
            </w:tcBorders>
            <w:shd w:val="clear" w:color="auto" w:fill="auto"/>
            <w:hideMark/>
          </w:tcPr>
          <w:p w14:paraId="4DD1CBEA" w14:textId="77777777" w:rsidR="006128BC" w:rsidRPr="00811733" w:rsidRDefault="006128BC" w:rsidP="002F1474">
            <w:pPr>
              <w:pStyle w:val="TAC"/>
            </w:pPr>
            <w:r w:rsidRPr="00811733">
              <w:t>dB</w:t>
            </w:r>
          </w:p>
        </w:tc>
        <w:tc>
          <w:tcPr>
            <w:tcW w:w="879" w:type="dxa"/>
            <w:tcBorders>
              <w:top w:val="single" w:sz="4" w:space="0" w:color="auto"/>
              <w:left w:val="single" w:sz="4" w:space="0" w:color="auto"/>
              <w:bottom w:val="single" w:sz="4" w:space="0" w:color="auto"/>
              <w:right w:val="single" w:sz="4" w:space="0" w:color="auto"/>
            </w:tcBorders>
          </w:tcPr>
          <w:p w14:paraId="0488AC8C" w14:textId="77777777" w:rsidR="006128BC" w:rsidRPr="00811733" w:rsidRDefault="006128BC" w:rsidP="002F1474">
            <w:pPr>
              <w:pStyle w:val="TAC"/>
              <w:rPr>
                <w:noProof/>
              </w:rPr>
            </w:pPr>
            <w:r w:rsidRPr="00811733">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14:paraId="0A5036DA" w14:textId="77777777" w:rsidR="006128BC" w:rsidRPr="00811733" w:rsidRDefault="006128BC" w:rsidP="002F1474">
            <w:pPr>
              <w:pStyle w:val="TAC"/>
              <w:rPr>
                <w:noProof/>
              </w:rPr>
            </w:pPr>
            <w:r w:rsidRPr="00811733">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14:paraId="42550151" w14:textId="77777777" w:rsidR="006128BC" w:rsidRPr="00811733" w:rsidRDefault="006128BC" w:rsidP="002F1474">
            <w:pPr>
              <w:pStyle w:val="TAC"/>
              <w:rPr>
                <w:noProof/>
              </w:rPr>
            </w:pPr>
            <w:r w:rsidRPr="00811733">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14:paraId="52205C23" w14:textId="77777777" w:rsidR="006128BC" w:rsidRPr="00811733" w:rsidRDefault="006128BC" w:rsidP="002F1474">
            <w:pPr>
              <w:pStyle w:val="TAC"/>
              <w:rPr>
                <w:noProof/>
              </w:rPr>
            </w:pPr>
            <w:r w:rsidRPr="00811733">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14:paraId="3E7B9124" w14:textId="77777777" w:rsidR="006128BC" w:rsidRPr="00811733" w:rsidRDefault="006128BC" w:rsidP="002F1474">
            <w:pPr>
              <w:pStyle w:val="TAC"/>
              <w:rPr>
                <w:noProof/>
              </w:rPr>
            </w:pPr>
            <w:r w:rsidRPr="00811733">
              <w:rPr>
                <w:rFonts w:eastAsia="MS Mincho"/>
              </w:rPr>
              <w:t>-12</w:t>
            </w:r>
          </w:p>
        </w:tc>
      </w:tr>
      <w:tr w:rsidR="006128BC" w:rsidRPr="00811733" w14:paraId="2C21DC1D" w14:textId="77777777" w:rsidTr="002F1474">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tcPr>
          <w:p w14:paraId="1FD3F400" w14:textId="77777777" w:rsidR="006128BC" w:rsidRPr="00811733" w:rsidRDefault="006128BC" w:rsidP="002F1474">
            <w:pPr>
              <w:pStyle w:val="TAL"/>
            </w:pPr>
            <w:r w:rsidRPr="00811733">
              <w:t>SNR_SSB of set q</w:t>
            </w:r>
            <w:r w:rsidRPr="00811733">
              <w:rPr>
                <w:vertAlign w:val="subscript"/>
              </w:rPr>
              <w:t>1</w:t>
            </w:r>
          </w:p>
        </w:tc>
        <w:tc>
          <w:tcPr>
            <w:tcW w:w="2410" w:type="dxa"/>
            <w:gridSpan w:val="2"/>
            <w:tcBorders>
              <w:top w:val="single" w:sz="4" w:space="0" w:color="auto"/>
              <w:left w:val="single" w:sz="4" w:space="0" w:color="auto"/>
              <w:bottom w:val="single" w:sz="4" w:space="0" w:color="auto"/>
              <w:right w:val="single" w:sz="4" w:space="0" w:color="auto"/>
            </w:tcBorders>
          </w:tcPr>
          <w:p w14:paraId="21446471" w14:textId="77777777" w:rsidR="006128BC" w:rsidRPr="00811733" w:rsidRDefault="006128BC" w:rsidP="002F1474">
            <w:pPr>
              <w:pStyle w:val="TAL"/>
              <w:rPr>
                <w:noProof/>
              </w:rPr>
            </w:pPr>
            <w:r w:rsidRPr="00811733">
              <w:rPr>
                <w:noProof/>
              </w:rPr>
              <w:t>Config 1</w:t>
            </w:r>
          </w:p>
        </w:tc>
        <w:tc>
          <w:tcPr>
            <w:tcW w:w="850" w:type="dxa"/>
            <w:tcBorders>
              <w:top w:val="single" w:sz="4" w:space="0" w:color="auto"/>
              <w:left w:val="single" w:sz="4" w:space="0" w:color="auto"/>
              <w:bottom w:val="nil"/>
              <w:right w:val="single" w:sz="4" w:space="0" w:color="auto"/>
            </w:tcBorders>
            <w:shd w:val="clear" w:color="auto" w:fill="auto"/>
          </w:tcPr>
          <w:p w14:paraId="57CDFE9E" w14:textId="77777777" w:rsidR="006128BC" w:rsidRPr="00811733" w:rsidRDefault="006128BC" w:rsidP="002F1474">
            <w:pPr>
              <w:pStyle w:val="TAC"/>
            </w:pPr>
            <w:r w:rsidRPr="00811733">
              <w:t>dB</w:t>
            </w:r>
          </w:p>
        </w:tc>
        <w:tc>
          <w:tcPr>
            <w:tcW w:w="879" w:type="dxa"/>
            <w:tcBorders>
              <w:top w:val="single" w:sz="4" w:space="0" w:color="auto"/>
              <w:left w:val="single" w:sz="4" w:space="0" w:color="auto"/>
              <w:bottom w:val="single" w:sz="4" w:space="0" w:color="auto"/>
              <w:right w:val="single" w:sz="4" w:space="0" w:color="auto"/>
            </w:tcBorders>
          </w:tcPr>
          <w:p w14:paraId="14ADDCC0" w14:textId="77777777" w:rsidR="006128BC" w:rsidRPr="00811733" w:rsidRDefault="006128BC" w:rsidP="002F1474">
            <w:pPr>
              <w:pStyle w:val="TAC"/>
              <w:rPr>
                <w:noProof/>
              </w:rPr>
            </w:pPr>
            <w:r w:rsidRPr="00811733">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6CFA740F" w14:textId="77777777" w:rsidR="006128BC" w:rsidRPr="00811733" w:rsidRDefault="006128BC" w:rsidP="002F1474">
            <w:pPr>
              <w:pStyle w:val="TAC"/>
              <w:rPr>
                <w:rFonts w:eastAsia="MS Mincho"/>
              </w:rPr>
            </w:pPr>
            <w:r w:rsidRPr="00811733">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5F435A22" w14:textId="77777777" w:rsidR="006128BC" w:rsidRPr="00811733" w:rsidRDefault="006128BC" w:rsidP="002F1474">
            <w:pPr>
              <w:pStyle w:val="TAC"/>
              <w:rPr>
                <w:rFonts w:eastAsia="MS Mincho"/>
              </w:rPr>
            </w:pPr>
            <w:r w:rsidRPr="00811733">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35E5BFC4" w14:textId="77777777" w:rsidR="006128BC" w:rsidRPr="00811733" w:rsidRDefault="006128BC" w:rsidP="002F1474">
            <w:pPr>
              <w:pStyle w:val="TAC"/>
              <w:rPr>
                <w:noProof/>
              </w:rPr>
            </w:pPr>
            <w:r w:rsidRPr="00811733">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49FA8DE1" w14:textId="77777777" w:rsidR="006128BC" w:rsidRPr="00811733" w:rsidRDefault="006128BC" w:rsidP="002F1474">
            <w:pPr>
              <w:pStyle w:val="TAC"/>
              <w:rPr>
                <w:noProof/>
              </w:rPr>
            </w:pPr>
            <w:r w:rsidRPr="00811733">
              <w:rPr>
                <w:rFonts w:eastAsia="MS Mincho"/>
              </w:rPr>
              <w:t>10</w:t>
            </w:r>
          </w:p>
        </w:tc>
      </w:tr>
      <w:tr w:rsidR="006128BC" w:rsidRPr="00811733" w14:paraId="17717015" w14:textId="77777777" w:rsidTr="002F1474">
        <w:trPr>
          <w:cantSplit/>
          <w:trHeight w:val="187"/>
          <w:jc w:val="center"/>
        </w:trPr>
        <w:tc>
          <w:tcPr>
            <w:tcW w:w="1271" w:type="dxa"/>
            <w:tcBorders>
              <w:left w:val="single" w:sz="4" w:space="0" w:color="auto"/>
              <w:bottom w:val="nil"/>
              <w:right w:val="single" w:sz="4" w:space="0" w:color="auto"/>
            </w:tcBorders>
            <w:shd w:val="clear" w:color="auto" w:fill="auto"/>
          </w:tcPr>
          <w:p w14:paraId="2A06032D" w14:textId="77777777" w:rsidR="006128BC" w:rsidRPr="00811733" w:rsidRDefault="006128BC" w:rsidP="002F1474">
            <w:pPr>
              <w:pStyle w:val="TAL"/>
            </w:pPr>
            <w:r w:rsidRPr="00811733">
              <w:rPr>
                <w:lang w:eastAsia="zh-CN"/>
              </w:rPr>
              <w:t>SSB_RP</w:t>
            </w:r>
            <w:r w:rsidRPr="00811733">
              <w:t xml:space="preserve"> of set q</w:t>
            </w:r>
            <w:r w:rsidRPr="00811733">
              <w:rPr>
                <w:vertAlign w:val="subscript"/>
              </w:rPr>
              <w:t>1</w:t>
            </w:r>
          </w:p>
        </w:tc>
        <w:tc>
          <w:tcPr>
            <w:tcW w:w="2410" w:type="dxa"/>
            <w:gridSpan w:val="2"/>
            <w:tcBorders>
              <w:top w:val="single" w:sz="4" w:space="0" w:color="auto"/>
              <w:left w:val="single" w:sz="4" w:space="0" w:color="auto"/>
              <w:bottom w:val="single" w:sz="4" w:space="0" w:color="auto"/>
              <w:right w:val="single" w:sz="4" w:space="0" w:color="auto"/>
            </w:tcBorders>
          </w:tcPr>
          <w:p w14:paraId="43B4A97E" w14:textId="77777777" w:rsidR="006128BC" w:rsidRPr="00811733" w:rsidRDefault="006128BC" w:rsidP="002F1474">
            <w:pPr>
              <w:pStyle w:val="TAL"/>
              <w:rPr>
                <w:noProof/>
              </w:rPr>
            </w:pPr>
            <w:r w:rsidRPr="00811733">
              <w:rPr>
                <w:noProof/>
              </w:rPr>
              <w:t>Config 1</w:t>
            </w:r>
          </w:p>
        </w:tc>
        <w:tc>
          <w:tcPr>
            <w:tcW w:w="850" w:type="dxa"/>
            <w:tcBorders>
              <w:left w:val="single" w:sz="4" w:space="0" w:color="auto"/>
              <w:bottom w:val="nil"/>
              <w:right w:val="single" w:sz="4" w:space="0" w:color="auto"/>
            </w:tcBorders>
            <w:shd w:val="clear" w:color="auto" w:fill="auto"/>
          </w:tcPr>
          <w:p w14:paraId="04D71FF1" w14:textId="77777777" w:rsidR="006128BC" w:rsidRPr="00811733" w:rsidRDefault="006128BC" w:rsidP="002F1474">
            <w:pPr>
              <w:pStyle w:val="TAC"/>
            </w:pPr>
            <w:r w:rsidRPr="00811733">
              <w:t>dBm/SCS kHz</w:t>
            </w:r>
          </w:p>
        </w:tc>
        <w:tc>
          <w:tcPr>
            <w:tcW w:w="879" w:type="dxa"/>
            <w:tcBorders>
              <w:top w:val="single" w:sz="4" w:space="0" w:color="auto"/>
              <w:left w:val="single" w:sz="4" w:space="0" w:color="auto"/>
              <w:bottom w:val="single" w:sz="4" w:space="0" w:color="auto"/>
              <w:right w:val="single" w:sz="4" w:space="0" w:color="auto"/>
            </w:tcBorders>
          </w:tcPr>
          <w:p w14:paraId="4BF119DF" w14:textId="77777777" w:rsidR="006128BC" w:rsidRPr="00811733" w:rsidRDefault="006128BC" w:rsidP="002F1474">
            <w:pPr>
              <w:pStyle w:val="TAC"/>
              <w:rPr>
                <w:rFonts w:eastAsia="MS Mincho"/>
              </w:rPr>
            </w:pPr>
            <w:r w:rsidRPr="00811733">
              <w:rPr>
                <w:rFonts w:eastAsia="MS Mincho"/>
              </w:rPr>
              <w:t>-105</w:t>
            </w:r>
          </w:p>
        </w:tc>
        <w:tc>
          <w:tcPr>
            <w:tcW w:w="879" w:type="dxa"/>
            <w:tcBorders>
              <w:top w:val="single" w:sz="4" w:space="0" w:color="auto"/>
              <w:left w:val="single" w:sz="4" w:space="0" w:color="auto"/>
              <w:bottom w:val="single" w:sz="4" w:space="0" w:color="auto"/>
              <w:right w:val="single" w:sz="4" w:space="0" w:color="auto"/>
            </w:tcBorders>
          </w:tcPr>
          <w:p w14:paraId="7B7A5820" w14:textId="77777777" w:rsidR="006128BC" w:rsidRPr="00811733" w:rsidRDefault="006128BC" w:rsidP="002F1474">
            <w:pPr>
              <w:pStyle w:val="TAC"/>
              <w:rPr>
                <w:rFonts w:eastAsia="MS Mincho"/>
              </w:rPr>
            </w:pPr>
            <w:r w:rsidRPr="00811733">
              <w:rPr>
                <w:rFonts w:eastAsia="MS Mincho"/>
              </w:rPr>
              <w:t>-105</w:t>
            </w:r>
          </w:p>
        </w:tc>
        <w:tc>
          <w:tcPr>
            <w:tcW w:w="879" w:type="dxa"/>
            <w:tcBorders>
              <w:top w:val="single" w:sz="4" w:space="0" w:color="auto"/>
              <w:left w:val="single" w:sz="4" w:space="0" w:color="auto"/>
              <w:bottom w:val="single" w:sz="4" w:space="0" w:color="auto"/>
              <w:right w:val="single" w:sz="4" w:space="0" w:color="auto"/>
            </w:tcBorders>
          </w:tcPr>
          <w:p w14:paraId="1F93B4D8" w14:textId="77777777" w:rsidR="006128BC" w:rsidRPr="00811733" w:rsidRDefault="006128BC" w:rsidP="002F1474">
            <w:pPr>
              <w:pStyle w:val="TAC"/>
              <w:rPr>
                <w:rFonts w:eastAsia="MS Mincho"/>
              </w:rPr>
            </w:pPr>
            <w:r w:rsidRPr="00811733">
              <w:rPr>
                <w:rFonts w:eastAsia="MS Mincho"/>
              </w:rPr>
              <w:t>-85</w:t>
            </w:r>
          </w:p>
        </w:tc>
        <w:tc>
          <w:tcPr>
            <w:tcW w:w="879" w:type="dxa"/>
            <w:tcBorders>
              <w:top w:val="single" w:sz="4" w:space="0" w:color="auto"/>
              <w:left w:val="single" w:sz="4" w:space="0" w:color="auto"/>
              <w:bottom w:val="single" w:sz="4" w:space="0" w:color="auto"/>
              <w:right w:val="single" w:sz="4" w:space="0" w:color="auto"/>
            </w:tcBorders>
          </w:tcPr>
          <w:p w14:paraId="008D87A2" w14:textId="77777777" w:rsidR="006128BC" w:rsidRPr="00811733" w:rsidRDefault="006128BC" w:rsidP="002F1474">
            <w:pPr>
              <w:pStyle w:val="TAC"/>
              <w:rPr>
                <w:rFonts w:eastAsia="MS Mincho"/>
              </w:rPr>
            </w:pPr>
            <w:r w:rsidRPr="00811733">
              <w:rPr>
                <w:rFonts w:eastAsia="MS Mincho"/>
              </w:rPr>
              <w:t>-85</w:t>
            </w:r>
          </w:p>
        </w:tc>
        <w:tc>
          <w:tcPr>
            <w:tcW w:w="879" w:type="dxa"/>
            <w:tcBorders>
              <w:top w:val="single" w:sz="4" w:space="0" w:color="auto"/>
              <w:left w:val="single" w:sz="4" w:space="0" w:color="auto"/>
              <w:bottom w:val="single" w:sz="4" w:space="0" w:color="auto"/>
              <w:right w:val="single" w:sz="4" w:space="0" w:color="auto"/>
            </w:tcBorders>
          </w:tcPr>
          <w:p w14:paraId="5098F810" w14:textId="77777777" w:rsidR="006128BC" w:rsidRPr="00811733" w:rsidRDefault="006128BC" w:rsidP="002F1474">
            <w:pPr>
              <w:pStyle w:val="TAC"/>
              <w:rPr>
                <w:rFonts w:eastAsia="MS Mincho"/>
              </w:rPr>
            </w:pPr>
            <w:r w:rsidRPr="00811733">
              <w:rPr>
                <w:rFonts w:eastAsia="MS Mincho"/>
              </w:rPr>
              <w:t>-85</w:t>
            </w:r>
          </w:p>
        </w:tc>
      </w:tr>
      <w:tr w:rsidR="006128BC" w:rsidRPr="00811733" w14:paraId="7084A990" w14:textId="77777777" w:rsidTr="002F1474">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hideMark/>
          </w:tcPr>
          <w:p w14:paraId="75E594A4" w14:textId="77777777" w:rsidR="006128BC" w:rsidRPr="00811733" w:rsidRDefault="006128BC" w:rsidP="002F1474">
            <w:pPr>
              <w:pStyle w:val="TAL"/>
            </w:pPr>
            <w:r w:rsidRPr="00811733">
              <w:rPr>
                <w:position w:val="-12"/>
              </w:rPr>
              <w:object w:dxaOrig="420" w:dyaOrig="420" w14:anchorId="188BFA56">
                <v:shape id="_x0000_i1037" type="#_x0000_t75" style="width:20.4pt;height:20.4pt" o:ole="" fillcolor="window">
                  <v:imagedata r:id="rId19" o:title=""/>
                </v:shape>
                <o:OLEObject Type="Embed" ProgID="Equation.3" ShapeID="_x0000_i1037" DrawAspect="Content" ObjectID="_1680120014" r:id="rId31"/>
              </w:object>
            </w:r>
          </w:p>
        </w:tc>
        <w:tc>
          <w:tcPr>
            <w:tcW w:w="2410" w:type="dxa"/>
            <w:gridSpan w:val="2"/>
            <w:tcBorders>
              <w:top w:val="single" w:sz="4" w:space="0" w:color="auto"/>
              <w:left w:val="single" w:sz="4" w:space="0" w:color="auto"/>
              <w:bottom w:val="single" w:sz="4" w:space="0" w:color="auto"/>
              <w:right w:val="single" w:sz="4" w:space="0" w:color="auto"/>
            </w:tcBorders>
            <w:hideMark/>
          </w:tcPr>
          <w:p w14:paraId="03844E91" w14:textId="77777777" w:rsidR="006128BC" w:rsidRPr="00811733" w:rsidRDefault="006128BC" w:rsidP="002F1474">
            <w:pPr>
              <w:pStyle w:val="TAL"/>
              <w:rPr>
                <w:noProof/>
              </w:rPr>
            </w:pPr>
            <w:r w:rsidRPr="00811733">
              <w:rPr>
                <w:noProof/>
              </w:rPr>
              <w:t>Config 1</w:t>
            </w:r>
          </w:p>
        </w:tc>
        <w:tc>
          <w:tcPr>
            <w:tcW w:w="850" w:type="dxa"/>
            <w:tcBorders>
              <w:top w:val="single" w:sz="4" w:space="0" w:color="auto"/>
              <w:left w:val="single" w:sz="4" w:space="0" w:color="auto"/>
              <w:bottom w:val="nil"/>
              <w:right w:val="single" w:sz="4" w:space="0" w:color="auto"/>
            </w:tcBorders>
            <w:shd w:val="clear" w:color="auto" w:fill="auto"/>
            <w:hideMark/>
          </w:tcPr>
          <w:p w14:paraId="05C6D53D" w14:textId="77777777" w:rsidR="006128BC" w:rsidRPr="00811733" w:rsidRDefault="006128BC" w:rsidP="002F1474">
            <w:pPr>
              <w:pStyle w:val="TAC"/>
            </w:pPr>
            <w:r w:rsidRPr="00811733">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37EF405B" w14:textId="77777777" w:rsidR="006128BC" w:rsidRPr="00811733" w:rsidRDefault="006128BC" w:rsidP="002F1474">
            <w:pPr>
              <w:pStyle w:val="TAC"/>
            </w:pPr>
            <w:r w:rsidRPr="00811733">
              <w:t>-98</w:t>
            </w:r>
          </w:p>
        </w:tc>
      </w:tr>
      <w:tr w:rsidR="006128BC" w:rsidRPr="00811733" w14:paraId="565A036B"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2C69F698" w14:textId="77777777" w:rsidR="006128BC" w:rsidRPr="00811733" w:rsidRDefault="006128BC" w:rsidP="002F1474">
            <w:pPr>
              <w:pStyle w:val="TAL"/>
            </w:pPr>
            <w:r w:rsidRPr="00811733">
              <w:rPr>
                <w:rFonts w:eastAsia="?? ??"/>
              </w:rPr>
              <w:t>Propagation condition</w:t>
            </w:r>
          </w:p>
        </w:tc>
        <w:tc>
          <w:tcPr>
            <w:tcW w:w="850" w:type="dxa"/>
            <w:tcBorders>
              <w:top w:val="single" w:sz="4" w:space="0" w:color="auto"/>
              <w:left w:val="single" w:sz="4" w:space="0" w:color="auto"/>
              <w:bottom w:val="single" w:sz="4" w:space="0" w:color="auto"/>
              <w:right w:val="single" w:sz="4" w:space="0" w:color="auto"/>
            </w:tcBorders>
          </w:tcPr>
          <w:p w14:paraId="7825F3AA" w14:textId="77777777" w:rsidR="006128BC" w:rsidRPr="00811733" w:rsidRDefault="006128BC" w:rsidP="002F1474">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14:paraId="6301C7C7" w14:textId="77777777" w:rsidR="006128BC" w:rsidRPr="00811733" w:rsidRDefault="006128BC" w:rsidP="002F1474">
            <w:pPr>
              <w:pStyle w:val="TAC"/>
              <w:rPr>
                <w:rFonts w:eastAsia="MS Mincho"/>
              </w:rPr>
            </w:pPr>
            <w:r w:rsidRPr="00811733">
              <w:rPr>
                <w:rFonts w:eastAsia="MS Mincho"/>
              </w:rPr>
              <w:t>TDL-C 300ns 100Hz</w:t>
            </w:r>
          </w:p>
        </w:tc>
      </w:tr>
      <w:tr w:rsidR="006128BC" w:rsidRPr="00811733" w14:paraId="079E4986" w14:textId="77777777" w:rsidTr="002F1474">
        <w:trPr>
          <w:cantSplit/>
          <w:trHeight w:val="187"/>
          <w:jc w:val="center"/>
        </w:trPr>
        <w:tc>
          <w:tcPr>
            <w:tcW w:w="8926" w:type="dxa"/>
            <w:gridSpan w:val="9"/>
            <w:tcBorders>
              <w:top w:val="single" w:sz="4" w:space="0" w:color="auto"/>
              <w:left w:val="single" w:sz="4" w:space="0" w:color="auto"/>
              <w:bottom w:val="single" w:sz="4" w:space="0" w:color="auto"/>
              <w:right w:val="single" w:sz="4" w:space="0" w:color="auto"/>
            </w:tcBorders>
            <w:hideMark/>
          </w:tcPr>
          <w:p w14:paraId="56420FD0" w14:textId="77777777" w:rsidR="006128BC" w:rsidRPr="00811733" w:rsidRDefault="006128BC" w:rsidP="002F1474">
            <w:pPr>
              <w:pStyle w:val="TAN"/>
            </w:pPr>
            <w:r w:rsidRPr="00811733">
              <w:t>Note 1:</w:t>
            </w:r>
            <w:r w:rsidRPr="00811733">
              <w:tab/>
              <w:t>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w:t>
            </w:r>
          </w:p>
          <w:p w14:paraId="3F6586A3" w14:textId="77777777" w:rsidR="006128BC" w:rsidRPr="00811733" w:rsidRDefault="006128BC" w:rsidP="002F1474">
            <w:pPr>
              <w:pStyle w:val="TAN"/>
            </w:pPr>
            <w:r w:rsidRPr="00811733">
              <w:t>Note 2:</w:t>
            </w:r>
            <w:r w:rsidRPr="00811733">
              <w:tab/>
              <w:t>The uplink resources for CSI reporting are assigned to the UE prior to the start of time period T1.</w:t>
            </w:r>
          </w:p>
          <w:p w14:paraId="34EB0085" w14:textId="77777777" w:rsidR="006128BC" w:rsidRPr="00811733" w:rsidRDefault="006128BC" w:rsidP="002F1474">
            <w:pPr>
              <w:pStyle w:val="TAN"/>
            </w:pPr>
            <w:r w:rsidRPr="00811733">
              <w:t>Note 3:</w:t>
            </w:r>
            <w:r w:rsidRPr="00811733">
              <w:tab/>
              <w:t>NZP CSI-RS resource set configuration for CSI reporting are assigned to the UE prior to the start of time period T1.</w:t>
            </w:r>
          </w:p>
          <w:p w14:paraId="367FB7F9" w14:textId="77777777" w:rsidR="006128BC" w:rsidRPr="00811733" w:rsidRDefault="006128BC" w:rsidP="002F1474">
            <w:pPr>
              <w:pStyle w:val="TAN"/>
            </w:pPr>
            <w:r w:rsidRPr="00811733">
              <w:t>Note 4:</w:t>
            </w:r>
            <w:r w:rsidRPr="00811733">
              <w:tab/>
              <w:t>Measurement gap configuration is assigned to the UE prior to the start of time period T1.</w:t>
            </w:r>
          </w:p>
          <w:p w14:paraId="5CC19423" w14:textId="77777777" w:rsidR="006128BC" w:rsidRPr="00811733" w:rsidRDefault="006128BC" w:rsidP="002F1474">
            <w:pPr>
              <w:pStyle w:val="TAN"/>
            </w:pPr>
            <w:r w:rsidRPr="00811733">
              <w:t>Note 5:</w:t>
            </w:r>
            <w:r w:rsidRPr="00811733">
              <w:tab/>
              <w:t>The timers and layer 3 filtering related parameters are configured prior to the start of time period T1.</w:t>
            </w:r>
          </w:p>
          <w:p w14:paraId="095CE3E7" w14:textId="77777777" w:rsidR="006128BC" w:rsidRPr="00811733" w:rsidRDefault="006128BC" w:rsidP="002F1474">
            <w:pPr>
              <w:pStyle w:val="TAN"/>
            </w:pPr>
            <w:r w:rsidRPr="00811733">
              <w:t>Note 6:</w:t>
            </w:r>
            <w:r w:rsidRPr="00811733">
              <w:tab/>
              <w:t>The signal contains PDCCH for UEs other than the device under test as part of OCNG.</w:t>
            </w:r>
          </w:p>
          <w:p w14:paraId="4B9FB895" w14:textId="77777777" w:rsidR="006128BC" w:rsidRPr="00811733" w:rsidRDefault="006128BC" w:rsidP="002F1474">
            <w:pPr>
              <w:pStyle w:val="TAN"/>
            </w:pPr>
            <w:r w:rsidRPr="00811733">
              <w:t>Note 7:</w:t>
            </w:r>
            <w:r w:rsidRPr="00811733">
              <w:tab/>
              <w:t>SNR levels correspond to the signal to noise ratio the transmitted SSS REs during DBT window.</w:t>
            </w:r>
          </w:p>
          <w:p w14:paraId="497917A7" w14:textId="77777777" w:rsidR="006128BC" w:rsidRPr="00811733" w:rsidRDefault="006128BC" w:rsidP="002F1474">
            <w:pPr>
              <w:pStyle w:val="TAN"/>
            </w:pPr>
            <w:r w:rsidRPr="00811733">
              <w:t>Note 8:</w:t>
            </w:r>
            <w:r w:rsidRPr="00811733">
              <w:tab/>
              <w:t>The SNR in time periods T1, T2, T3, T4 and T5 is denoted as SNR1, SNR2 and SNR3 respectively in figure A.4.5.5.1.1-1.</w:t>
            </w:r>
          </w:p>
          <w:p w14:paraId="458D2E3F" w14:textId="77777777" w:rsidR="006128BC" w:rsidRPr="00811733" w:rsidRDefault="006128BC" w:rsidP="002F1474">
            <w:pPr>
              <w:pStyle w:val="TAN"/>
            </w:pPr>
            <w:r w:rsidRPr="00811733">
              <w:t>Note 9:</w:t>
            </w:r>
            <w:r w:rsidRPr="00811733">
              <w:rPr>
                <w:rFonts w:eastAsia="MS Mincho"/>
                <w:snapToGrid w:val="0"/>
              </w:rPr>
              <w:tab/>
            </w:r>
            <w:r w:rsidRPr="00811733">
              <w:t>The SNR values are specified for testing a UE which supports 2RX on at least one band. For testing of a UE which supports 4RX on all bands, the SNR during T3 is modified as specified in clause [A.3.6A].</w:t>
            </w:r>
          </w:p>
          <w:p w14:paraId="5433F2CA" w14:textId="77777777" w:rsidR="006128BC" w:rsidRPr="00811733" w:rsidRDefault="006128BC" w:rsidP="002F1474">
            <w:pPr>
              <w:pStyle w:val="TAN"/>
            </w:pPr>
            <w:r w:rsidRPr="00811733">
              <w:t>Note 10:</w:t>
            </w:r>
            <w:r w:rsidRPr="00811733">
              <w:tab/>
              <w:t xml:space="preserve">For UE supporting semi-static channel access and network configuring semi-static channel occupancy. </w:t>
            </w:r>
          </w:p>
          <w:p w14:paraId="67F6094B" w14:textId="77777777" w:rsidR="006128BC" w:rsidRPr="00811733" w:rsidRDefault="006128BC" w:rsidP="002F1474">
            <w:pPr>
              <w:pStyle w:val="TAN"/>
            </w:pPr>
            <w:r w:rsidRPr="00811733">
              <w:t>Note 11:</w:t>
            </w:r>
            <w:r w:rsidRPr="00811733">
              <w:tab/>
              <w:t>For UE supporting dynamic channel access and network configuring dynamic channel occupancy.</w:t>
            </w:r>
          </w:p>
          <w:p w14:paraId="64CF813F" w14:textId="77777777" w:rsidR="006128BC" w:rsidRPr="00811733" w:rsidRDefault="006128BC" w:rsidP="002F1474">
            <w:pPr>
              <w:pStyle w:val="TAN"/>
            </w:pPr>
            <w:r w:rsidRPr="00811733">
              <w:t>Note 12:</w:t>
            </w:r>
            <w:r w:rsidRPr="00811733">
              <w:tab/>
              <w:t>For UE supporting both semi-static and dynamic cannel access, the UE can be tested under dynamic channel occupancy only.</w:t>
            </w:r>
          </w:p>
        </w:tc>
      </w:tr>
    </w:tbl>
    <w:p w14:paraId="5E7741EA" w14:textId="77777777" w:rsidR="006128BC" w:rsidRPr="00811733" w:rsidRDefault="006128BC" w:rsidP="006128BC">
      <w:pPr>
        <w:pStyle w:val="TH"/>
      </w:pPr>
    </w:p>
    <w:p w14:paraId="20289C9B" w14:textId="77777777" w:rsidR="006128BC" w:rsidRPr="00811733" w:rsidRDefault="006128BC" w:rsidP="006128BC">
      <w:pPr>
        <w:pStyle w:val="TH"/>
      </w:pPr>
      <w:r w:rsidRPr="00811733">
        <w:t>Table A.11.4.4.2.1-4: Cell specific test parameters for FR1 PCell for SSB-based beam failure detection and link recovery testing in 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1418"/>
        <w:gridCol w:w="850"/>
        <w:gridCol w:w="879"/>
        <w:gridCol w:w="879"/>
        <w:gridCol w:w="879"/>
        <w:gridCol w:w="879"/>
        <w:gridCol w:w="879"/>
      </w:tblGrid>
      <w:tr w:rsidR="006128BC" w:rsidRPr="00811733" w14:paraId="1BBC8F26" w14:textId="77777777" w:rsidTr="002F1474">
        <w:trPr>
          <w:cantSplit/>
          <w:trHeight w:val="187"/>
          <w:jc w:val="center"/>
        </w:trPr>
        <w:tc>
          <w:tcPr>
            <w:tcW w:w="3681" w:type="dxa"/>
            <w:gridSpan w:val="3"/>
            <w:tcBorders>
              <w:top w:val="single" w:sz="4" w:space="0" w:color="auto"/>
              <w:left w:val="single" w:sz="4" w:space="0" w:color="auto"/>
              <w:bottom w:val="nil"/>
              <w:right w:val="single" w:sz="4" w:space="0" w:color="auto"/>
            </w:tcBorders>
            <w:shd w:val="clear" w:color="auto" w:fill="auto"/>
            <w:hideMark/>
          </w:tcPr>
          <w:p w14:paraId="510C9DAE" w14:textId="77777777" w:rsidR="006128BC" w:rsidRPr="00811733" w:rsidRDefault="006128BC" w:rsidP="002F1474">
            <w:pPr>
              <w:pStyle w:val="TAH"/>
            </w:pPr>
            <w:r w:rsidRPr="00811733">
              <w:t>Parameter</w:t>
            </w:r>
          </w:p>
        </w:tc>
        <w:tc>
          <w:tcPr>
            <w:tcW w:w="850" w:type="dxa"/>
            <w:tcBorders>
              <w:top w:val="single" w:sz="4" w:space="0" w:color="auto"/>
              <w:left w:val="single" w:sz="4" w:space="0" w:color="auto"/>
              <w:bottom w:val="nil"/>
              <w:right w:val="single" w:sz="4" w:space="0" w:color="auto"/>
            </w:tcBorders>
            <w:shd w:val="clear" w:color="auto" w:fill="auto"/>
            <w:hideMark/>
          </w:tcPr>
          <w:p w14:paraId="6C09FEF7" w14:textId="77777777" w:rsidR="006128BC" w:rsidRPr="00811733" w:rsidRDefault="006128BC" w:rsidP="002F1474">
            <w:pPr>
              <w:pStyle w:val="TAH"/>
            </w:pPr>
            <w:r w:rsidRPr="00811733">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56873301" w14:textId="4344BFC0" w:rsidR="006128BC" w:rsidRPr="00811733" w:rsidRDefault="006128BC" w:rsidP="002F1474">
            <w:pPr>
              <w:pStyle w:val="TAH"/>
            </w:pPr>
            <w:r w:rsidRPr="00811733">
              <w:t xml:space="preserve">Test </w:t>
            </w:r>
            <w:ins w:id="2218" w:author="Kazuyoshi Uesaka" w:date="2021-03-23T14:44:00Z">
              <w:r w:rsidR="0092637F">
                <w:t>2</w:t>
              </w:r>
            </w:ins>
            <w:del w:id="2219" w:author="Kazuyoshi Uesaka" w:date="2021-03-23T14:44:00Z">
              <w:r w:rsidRPr="00811733" w:rsidDel="0092637F">
                <w:delText>1</w:delText>
              </w:r>
            </w:del>
          </w:p>
        </w:tc>
      </w:tr>
      <w:tr w:rsidR="006128BC" w:rsidRPr="00811733" w14:paraId="553AD2B2" w14:textId="77777777" w:rsidTr="002F1474">
        <w:trPr>
          <w:cantSplit/>
          <w:trHeight w:val="187"/>
          <w:jc w:val="center"/>
        </w:trPr>
        <w:tc>
          <w:tcPr>
            <w:tcW w:w="3681" w:type="dxa"/>
            <w:gridSpan w:val="3"/>
            <w:tcBorders>
              <w:top w:val="nil"/>
              <w:left w:val="single" w:sz="4" w:space="0" w:color="auto"/>
              <w:bottom w:val="single" w:sz="4" w:space="0" w:color="auto"/>
              <w:right w:val="single" w:sz="4" w:space="0" w:color="auto"/>
            </w:tcBorders>
            <w:shd w:val="clear" w:color="auto" w:fill="auto"/>
            <w:hideMark/>
          </w:tcPr>
          <w:p w14:paraId="2BCC59DB" w14:textId="77777777" w:rsidR="006128BC" w:rsidRPr="00811733" w:rsidRDefault="006128BC" w:rsidP="002F1474">
            <w:pPr>
              <w:pStyle w:val="TAH"/>
            </w:pPr>
          </w:p>
        </w:tc>
        <w:tc>
          <w:tcPr>
            <w:tcW w:w="850" w:type="dxa"/>
            <w:tcBorders>
              <w:top w:val="nil"/>
              <w:left w:val="single" w:sz="4" w:space="0" w:color="auto"/>
              <w:bottom w:val="single" w:sz="4" w:space="0" w:color="auto"/>
              <w:right w:val="single" w:sz="4" w:space="0" w:color="auto"/>
            </w:tcBorders>
            <w:shd w:val="clear" w:color="auto" w:fill="auto"/>
            <w:hideMark/>
          </w:tcPr>
          <w:p w14:paraId="599FF11C" w14:textId="77777777" w:rsidR="006128BC" w:rsidRPr="00811733" w:rsidRDefault="006128BC" w:rsidP="002F1474">
            <w:pPr>
              <w:pStyle w:val="TAH"/>
            </w:pPr>
          </w:p>
        </w:tc>
        <w:tc>
          <w:tcPr>
            <w:tcW w:w="879" w:type="dxa"/>
            <w:tcBorders>
              <w:top w:val="single" w:sz="4" w:space="0" w:color="auto"/>
              <w:left w:val="single" w:sz="4" w:space="0" w:color="auto"/>
              <w:bottom w:val="single" w:sz="4" w:space="0" w:color="auto"/>
              <w:right w:val="single" w:sz="4" w:space="0" w:color="auto"/>
            </w:tcBorders>
            <w:hideMark/>
          </w:tcPr>
          <w:p w14:paraId="67F1B51B" w14:textId="77777777" w:rsidR="006128BC" w:rsidRPr="00811733" w:rsidRDefault="006128BC" w:rsidP="002F1474">
            <w:pPr>
              <w:pStyle w:val="TAH"/>
            </w:pPr>
            <w:r w:rsidRPr="00811733">
              <w:t>T1</w:t>
            </w:r>
          </w:p>
        </w:tc>
        <w:tc>
          <w:tcPr>
            <w:tcW w:w="879" w:type="dxa"/>
            <w:tcBorders>
              <w:top w:val="single" w:sz="4" w:space="0" w:color="auto"/>
              <w:left w:val="single" w:sz="4" w:space="0" w:color="auto"/>
              <w:bottom w:val="single" w:sz="4" w:space="0" w:color="auto"/>
              <w:right w:val="single" w:sz="4" w:space="0" w:color="auto"/>
            </w:tcBorders>
            <w:hideMark/>
          </w:tcPr>
          <w:p w14:paraId="3EBDC944" w14:textId="77777777" w:rsidR="006128BC" w:rsidRPr="00811733" w:rsidRDefault="006128BC" w:rsidP="002F1474">
            <w:pPr>
              <w:pStyle w:val="TAH"/>
            </w:pPr>
            <w:r w:rsidRPr="00811733">
              <w:t>T2</w:t>
            </w:r>
          </w:p>
        </w:tc>
        <w:tc>
          <w:tcPr>
            <w:tcW w:w="879" w:type="dxa"/>
            <w:tcBorders>
              <w:top w:val="single" w:sz="4" w:space="0" w:color="auto"/>
              <w:left w:val="single" w:sz="4" w:space="0" w:color="auto"/>
              <w:bottom w:val="single" w:sz="4" w:space="0" w:color="auto"/>
              <w:right w:val="single" w:sz="4" w:space="0" w:color="auto"/>
            </w:tcBorders>
            <w:hideMark/>
          </w:tcPr>
          <w:p w14:paraId="11DF043B" w14:textId="77777777" w:rsidR="006128BC" w:rsidRPr="00811733" w:rsidRDefault="006128BC" w:rsidP="002F1474">
            <w:pPr>
              <w:pStyle w:val="TAH"/>
            </w:pPr>
            <w:r w:rsidRPr="00811733">
              <w:t>T3</w:t>
            </w:r>
          </w:p>
        </w:tc>
        <w:tc>
          <w:tcPr>
            <w:tcW w:w="879" w:type="dxa"/>
            <w:tcBorders>
              <w:top w:val="single" w:sz="4" w:space="0" w:color="auto"/>
              <w:left w:val="single" w:sz="4" w:space="0" w:color="auto"/>
              <w:bottom w:val="single" w:sz="4" w:space="0" w:color="auto"/>
              <w:right w:val="single" w:sz="4" w:space="0" w:color="auto"/>
            </w:tcBorders>
            <w:hideMark/>
          </w:tcPr>
          <w:p w14:paraId="33B20CB2" w14:textId="77777777" w:rsidR="006128BC" w:rsidRPr="00811733" w:rsidRDefault="006128BC" w:rsidP="002F1474">
            <w:pPr>
              <w:pStyle w:val="TAH"/>
            </w:pPr>
            <w:r w:rsidRPr="00811733">
              <w:t>T4</w:t>
            </w:r>
          </w:p>
        </w:tc>
        <w:tc>
          <w:tcPr>
            <w:tcW w:w="879" w:type="dxa"/>
            <w:tcBorders>
              <w:top w:val="single" w:sz="4" w:space="0" w:color="auto"/>
              <w:left w:val="single" w:sz="4" w:space="0" w:color="auto"/>
              <w:bottom w:val="single" w:sz="4" w:space="0" w:color="auto"/>
              <w:right w:val="single" w:sz="4" w:space="0" w:color="auto"/>
            </w:tcBorders>
            <w:hideMark/>
          </w:tcPr>
          <w:p w14:paraId="509DEA85" w14:textId="77777777" w:rsidR="006128BC" w:rsidRPr="00811733" w:rsidRDefault="006128BC" w:rsidP="002F1474">
            <w:pPr>
              <w:pStyle w:val="TAH"/>
            </w:pPr>
            <w:r w:rsidRPr="00811733">
              <w:t>T5</w:t>
            </w:r>
          </w:p>
        </w:tc>
      </w:tr>
      <w:tr w:rsidR="006128BC" w:rsidRPr="00811733" w14:paraId="61799825" w14:textId="77777777" w:rsidTr="002F1474">
        <w:trPr>
          <w:cantSplit/>
          <w:trHeight w:val="187"/>
          <w:jc w:val="center"/>
        </w:trPr>
        <w:tc>
          <w:tcPr>
            <w:tcW w:w="2263" w:type="dxa"/>
            <w:gridSpan w:val="2"/>
            <w:tcBorders>
              <w:top w:val="nil"/>
              <w:left w:val="single" w:sz="4" w:space="0" w:color="auto"/>
              <w:bottom w:val="nil"/>
              <w:right w:val="single" w:sz="4" w:space="0" w:color="auto"/>
            </w:tcBorders>
            <w:shd w:val="clear" w:color="auto" w:fill="auto"/>
            <w:vAlign w:val="center"/>
          </w:tcPr>
          <w:p w14:paraId="4CB1E376" w14:textId="77777777" w:rsidR="006128BC" w:rsidRPr="00811733" w:rsidRDefault="006128BC" w:rsidP="002F1474">
            <w:pPr>
              <w:pStyle w:val="TAH"/>
              <w:rPr>
                <w:b w:val="0"/>
                <w:bCs/>
              </w:rPr>
            </w:pPr>
            <w:r w:rsidRPr="00811733">
              <w:rPr>
                <w:b w:val="0"/>
                <w:bCs/>
              </w:rPr>
              <w:t>DL CCA probability P</w:t>
            </w:r>
            <w:r w:rsidRPr="00811733">
              <w:rPr>
                <w:b w:val="0"/>
                <w:bCs/>
                <w:vertAlign w:val="subscript"/>
              </w:rPr>
              <w:t>CCA</w:t>
            </w:r>
          </w:p>
        </w:tc>
        <w:tc>
          <w:tcPr>
            <w:tcW w:w="1418" w:type="dxa"/>
            <w:tcBorders>
              <w:top w:val="nil"/>
              <w:left w:val="single" w:sz="4" w:space="0" w:color="auto"/>
              <w:right w:val="single" w:sz="4" w:space="0" w:color="auto"/>
            </w:tcBorders>
            <w:shd w:val="clear" w:color="auto" w:fill="auto"/>
            <w:vAlign w:val="center"/>
          </w:tcPr>
          <w:p w14:paraId="5F6FF5D0" w14:textId="77777777" w:rsidR="006128BC" w:rsidRPr="00811733" w:rsidRDefault="006128BC" w:rsidP="002F1474">
            <w:pPr>
              <w:pStyle w:val="TAH"/>
              <w:rPr>
                <w:b w:val="0"/>
                <w:bCs/>
              </w:rPr>
            </w:pPr>
            <w:r w:rsidRPr="00811733">
              <w:rPr>
                <w:b w:val="0"/>
                <w:bCs/>
              </w:rPr>
              <w:t>Note 10, 12</w:t>
            </w:r>
          </w:p>
        </w:tc>
        <w:tc>
          <w:tcPr>
            <w:tcW w:w="850" w:type="dxa"/>
            <w:tcBorders>
              <w:top w:val="nil"/>
              <w:left w:val="single" w:sz="4" w:space="0" w:color="auto"/>
              <w:bottom w:val="single" w:sz="4" w:space="0" w:color="auto"/>
              <w:right w:val="single" w:sz="4" w:space="0" w:color="auto"/>
            </w:tcBorders>
            <w:shd w:val="clear" w:color="auto" w:fill="auto"/>
            <w:vAlign w:val="center"/>
          </w:tcPr>
          <w:p w14:paraId="6536257F" w14:textId="77777777" w:rsidR="006128BC" w:rsidRPr="00811733" w:rsidRDefault="006128BC" w:rsidP="002F1474">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6949596B" w14:textId="296CDB14"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3DF8475F" w14:textId="77777777"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78D6D7C2" w14:textId="77777777"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65201BEB"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1BDBFCAF" w14:textId="77777777" w:rsidR="006128BC" w:rsidRPr="00811733" w:rsidRDefault="006128BC" w:rsidP="002F1474">
            <w:pPr>
              <w:pStyle w:val="TAH"/>
              <w:rPr>
                <w:b w:val="0"/>
                <w:bCs/>
              </w:rPr>
            </w:pPr>
            <w:r w:rsidRPr="00811733">
              <w:rPr>
                <w:b w:val="0"/>
                <w:bCs/>
              </w:rPr>
              <w:t>TBD</w:t>
            </w:r>
          </w:p>
        </w:tc>
      </w:tr>
      <w:tr w:rsidR="006128BC" w:rsidRPr="00811733" w14:paraId="69EDA151" w14:textId="77777777" w:rsidTr="002F1474">
        <w:trPr>
          <w:cantSplit/>
          <w:trHeight w:val="187"/>
          <w:jc w:val="center"/>
        </w:trPr>
        <w:tc>
          <w:tcPr>
            <w:tcW w:w="2263" w:type="dxa"/>
            <w:gridSpan w:val="2"/>
            <w:tcBorders>
              <w:top w:val="nil"/>
              <w:left w:val="single" w:sz="4" w:space="0" w:color="auto"/>
              <w:bottom w:val="single" w:sz="4" w:space="0" w:color="auto"/>
              <w:right w:val="single" w:sz="4" w:space="0" w:color="auto"/>
            </w:tcBorders>
            <w:shd w:val="clear" w:color="auto" w:fill="auto"/>
            <w:vAlign w:val="center"/>
          </w:tcPr>
          <w:p w14:paraId="10CEA3BA" w14:textId="77777777" w:rsidR="006128BC" w:rsidRPr="00811733" w:rsidRDefault="006128BC" w:rsidP="002F1474">
            <w:pPr>
              <w:pStyle w:val="TAH"/>
              <w:rPr>
                <w:b w:val="0"/>
                <w:bCs/>
              </w:rPr>
            </w:pPr>
          </w:p>
        </w:tc>
        <w:tc>
          <w:tcPr>
            <w:tcW w:w="1418" w:type="dxa"/>
            <w:tcBorders>
              <w:left w:val="single" w:sz="4" w:space="0" w:color="auto"/>
              <w:bottom w:val="single" w:sz="4" w:space="0" w:color="auto"/>
              <w:right w:val="single" w:sz="4" w:space="0" w:color="auto"/>
            </w:tcBorders>
            <w:shd w:val="clear" w:color="auto" w:fill="auto"/>
            <w:vAlign w:val="center"/>
          </w:tcPr>
          <w:p w14:paraId="626BD9B4" w14:textId="77777777" w:rsidR="006128BC" w:rsidRPr="00811733" w:rsidRDefault="006128BC" w:rsidP="002F1474">
            <w:pPr>
              <w:pStyle w:val="TAH"/>
              <w:rPr>
                <w:b w:val="0"/>
                <w:bCs/>
              </w:rPr>
            </w:pPr>
            <w:r w:rsidRPr="00811733">
              <w:rPr>
                <w:b w:val="0"/>
                <w:bCs/>
              </w:rPr>
              <w:t>Note 11, 12</w:t>
            </w:r>
          </w:p>
        </w:tc>
        <w:tc>
          <w:tcPr>
            <w:tcW w:w="850" w:type="dxa"/>
            <w:tcBorders>
              <w:top w:val="nil"/>
              <w:left w:val="single" w:sz="4" w:space="0" w:color="auto"/>
              <w:bottom w:val="single" w:sz="4" w:space="0" w:color="auto"/>
              <w:right w:val="single" w:sz="4" w:space="0" w:color="auto"/>
            </w:tcBorders>
            <w:shd w:val="clear" w:color="auto" w:fill="auto"/>
            <w:vAlign w:val="center"/>
          </w:tcPr>
          <w:p w14:paraId="5E8BC500" w14:textId="77777777" w:rsidR="006128BC" w:rsidRPr="00811733" w:rsidRDefault="006128BC" w:rsidP="002F1474">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33117F72" w14:textId="501D5898"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41530837"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296EEA9E"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1F2B7190" w14:textId="77777777" w:rsidR="006128BC" w:rsidRPr="00811733" w:rsidRDefault="006128BC" w:rsidP="002F1474">
            <w:pPr>
              <w:pStyle w:val="TAH"/>
              <w:rPr>
                <w:b w:val="0"/>
                <w:bCs/>
              </w:rPr>
            </w:pPr>
            <w:r w:rsidRPr="00811733">
              <w:rPr>
                <w:b w:val="0"/>
                <w:bCs/>
              </w:rPr>
              <w:t>TBD</w:t>
            </w:r>
          </w:p>
        </w:tc>
        <w:tc>
          <w:tcPr>
            <w:tcW w:w="879" w:type="dxa"/>
            <w:tcBorders>
              <w:top w:val="single" w:sz="4" w:space="0" w:color="auto"/>
              <w:left w:val="single" w:sz="4" w:space="0" w:color="auto"/>
              <w:bottom w:val="single" w:sz="4" w:space="0" w:color="auto"/>
              <w:right w:val="single" w:sz="4" w:space="0" w:color="auto"/>
            </w:tcBorders>
          </w:tcPr>
          <w:p w14:paraId="60B063B3" w14:textId="77777777" w:rsidR="006128BC" w:rsidRPr="00811733" w:rsidRDefault="006128BC" w:rsidP="002F1474">
            <w:pPr>
              <w:pStyle w:val="TAH"/>
              <w:rPr>
                <w:b w:val="0"/>
                <w:bCs/>
              </w:rPr>
            </w:pPr>
            <w:r w:rsidRPr="00811733">
              <w:rPr>
                <w:b w:val="0"/>
                <w:bCs/>
              </w:rPr>
              <w:t>TBD</w:t>
            </w:r>
          </w:p>
        </w:tc>
      </w:tr>
      <w:tr w:rsidR="006128BC" w:rsidRPr="00811733" w14:paraId="2C999DEB" w14:textId="77777777" w:rsidTr="002F1474">
        <w:trPr>
          <w:cantSplit/>
          <w:trHeight w:val="187"/>
          <w:jc w:val="center"/>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5C5291B7" w14:textId="77777777" w:rsidR="006128BC" w:rsidRPr="00811733" w:rsidRDefault="006128BC" w:rsidP="002F1474">
            <w:pPr>
              <w:pStyle w:val="TAL"/>
            </w:pPr>
            <w:r w:rsidRPr="00811733">
              <w:t>UL CCA probability P</w:t>
            </w:r>
            <w:r w:rsidRPr="00811733">
              <w:rPr>
                <w:vertAlign w:val="subscript"/>
              </w:rPr>
              <w:t>CCA</w:t>
            </w:r>
          </w:p>
        </w:tc>
        <w:tc>
          <w:tcPr>
            <w:tcW w:w="850" w:type="dxa"/>
            <w:tcBorders>
              <w:top w:val="nil"/>
              <w:left w:val="single" w:sz="4" w:space="0" w:color="auto"/>
              <w:bottom w:val="single" w:sz="4" w:space="0" w:color="auto"/>
              <w:right w:val="single" w:sz="4" w:space="0" w:color="auto"/>
            </w:tcBorders>
            <w:shd w:val="clear" w:color="auto" w:fill="auto"/>
            <w:vAlign w:val="center"/>
          </w:tcPr>
          <w:p w14:paraId="66AD0BE5" w14:textId="77777777" w:rsidR="006128BC" w:rsidRPr="00811733" w:rsidRDefault="006128BC" w:rsidP="002F1474">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17AE380B" w14:textId="10DCA041"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11A8CE66" w14:textId="7AFC99B4"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1402CEB6" w14:textId="47A18228"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4AC0E3AC" w14:textId="1A0B0470" w:rsidR="006128BC" w:rsidRPr="00811733" w:rsidRDefault="006128BC" w:rsidP="002F1474">
            <w:pPr>
              <w:pStyle w:val="TAH"/>
              <w:rPr>
                <w:b w:val="0"/>
                <w:bCs/>
              </w:rPr>
            </w:pPr>
            <w:r>
              <w:rPr>
                <w:b w:val="0"/>
                <w:bCs/>
              </w:rPr>
              <w:t>TBD</w:t>
            </w:r>
          </w:p>
        </w:tc>
        <w:tc>
          <w:tcPr>
            <w:tcW w:w="879" w:type="dxa"/>
            <w:tcBorders>
              <w:top w:val="single" w:sz="4" w:space="0" w:color="auto"/>
              <w:left w:val="single" w:sz="4" w:space="0" w:color="auto"/>
              <w:bottom w:val="single" w:sz="4" w:space="0" w:color="auto"/>
              <w:right w:val="single" w:sz="4" w:space="0" w:color="auto"/>
            </w:tcBorders>
          </w:tcPr>
          <w:p w14:paraId="64EB293B" w14:textId="33B5F03D" w:rsidR="006128BC" w:rsidRPr="00811733" w:rsidRDefault="006128BC" w:rsidP="002F1474">
            <w:pPr>
              <w:pStyle w:val="TAH"/>
              <w:rPr>
                <w:b w:val="0"/>
                <w:bCs/>
              </w:rPr>
            </w:pPr>
            <w:r>
              <w:rPr>
                <w:b w:val="0"/>
                <w:bCs/>
              </w:rPr>
              <w:t>TBD</w:t>
            </w:r>
          </w:p>
        </w:tc>
      </w:tr>
      <w:tr w:rsidR="006128BC" w:rsidRPr="00811733" w14:paraId="7503F77B"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1C4BFFEA" w14:textId="77777777" w:rsidR="006128BC" w:rsidRPr="00811733" w:rsidRDefault="006128BC" w:rsidP="002F1474">
            <w:pPr>
              <w:pStyle w:val="TAL"/>
            </w:pPr>
            <w:r w:rsidRPr="00811733">
              <w:rPr>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14:paraId="2AA568AF" w14:textId="77777777" w:rsidR="006128BC" w:rsidRPr="00811733" w:rsidRDefault="006128BC" w:rsidP="002F1474">
            <w:pPr>
              <w:pStyle w:val="TAC"/>
            </w:pPr>
            <w:r w:rsidRPr="00811733">
              <w:t>dB</w:t>
            </w:r>
          </w:p>
        </w:tc>
        <w:tc>
          <w:tcPr>
            <w:tcW w:w="4395" w:type="dxa"/>
            <w:gridSpan w:val="5"/>
            <w:tcBorders>
              <w:top w:val="single" w:sz="4" w:space="0" w:color="auto"/>
              <w:left w:val="single" w:sz="4" w:space="0" w:color="auto"/>
              <w:bottom w:val="nil"/>
              <w:right w:val="single" w:sz="4" w:space="0" w:color="auto"/>
            </w:tcBorders>
            <w:shd w:val="clear" w:color="auto" w:fill="auto"/>
          </w:tcPr>
          <w:p w14:paraId="26ADCFA7" w14:textId="77777777" w:rsidR="006128BC" w:rsidRPr="00811733" w:rsidRDefault="006128BC" w:rsidP="002F1474">
            <w:pPr>
              <w:pStyle w:val="TAC"/>
            </w:pPr>
            <w:r w:rsidRPr="00811733">
              <w:t>0</w:t>
            </w:r>
          </w:p>
        </w:tc>
      </w:tr>
      <w:tr w:rsidR="006128BC" w:rsidRPr="00811733" w14:paraId="7EC6E5D3"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343A2444" w14:textId="77777777" w:rsidR="006128BC" w:rsidRPr="00811733" w:rsidRDefault="006128BC" w:rsidP="002F1474">
            <w:pPr>
              <w:pStyle w:val="TAL"/>
            </w:pPr>
            <w:r w:rsidRPr="00811733">
              <w:rPr>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14:paraId="358E24D6"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tcPr>
          <w:p w14:paraId="2928014E" w14:textId="77777777" w:rsidR="006128BC" w:rsidRPr="00811733" w:rsidRDefault="006128BC" w:rsidP="002F1474">
            <w:pPr>
              <w:pStyle w:val="TAC"/>
            </w:pPr>
          </w:p>
        </w:tc>
      </w:tr>
      <w:tr w:rsidR="006128BC" w:rsidRPr="00811733" w14:paraId="648B00CB"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2F6BBD59" w14:textId="77777777" w:rsidR="006128BC" w:rsidRPr="00811733" w:rsidRDefault="006128BC" w:rsidP="002F1474">
            <w:pPr>
              <w:pStyle w:val="TAL"/>
            </w:pPr>
            <w:r w:rsidRPr="00811733">
              <w:rPr>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14:paraId="534BD62C"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tcPr>
          <w:p w14:paraId="1F6443D5" w14:textId="77777777" w:rsidR="006128BC" w:rsidRPr="00811733" w:rsidRDefault="006128BC" w:rsidP="002F1474">
            <w:pPr>
              <w:pStyle w:val="TAC"/>
            </w:pPr>
          </w:p>
        </w:tc>
      </w:tr>
      <w:tr w:rsidR="006128BC" w:rsidRPr="00811733" w14:paraId="174CF784"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43AA5159" w14:textId="77777777" w:rsidR="006128BC" w:rsidRPr="00811733" w:rsidRDefault="006128BC" w:rsidP="002F1474">
            <w:pPr>
              <w:pStyle w:val="TAL"/>
            </w:pPr>
            <w:r w:rsidRPr="00811733">
              <w:rPr>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14:paraId="77FFA8DB"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25FDDE7C" w14:textId="77777777" w:rsidR="006128BC" w:rsidRPr="00811733" w:rsidRDefault="006128BC" w:rsidP="002F1474">
            <w:pPr>
              <w:pStyle w:val="TAC"/>
            </w:pPr>
          </w:p>
        </w:tc>
      </w:tr>
      <w:tr w:rsidR="006128BC" w:rsidRPr="00811733" w14:paraId="5942C83F"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7EC04CD4" w14:textId="77777777" w:rsidR="006128BC" w:rsidRPr="00811733" w:rsidRDefault="006128BC" w:rsidP="002F1474">
            <w:pPr>
              <w:pStyle w:val="TAL"/>
            </w:pPr>
            <w:r w:rsidRPr="00811733">
              <w:rPr>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14:paraId="325064F7"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513E2CA0" w14:textId="77777777" w:rsidR="006128BC" w:rsidRPr="00811733" w:rsidRDefault="006128BC" w:rsidP="002F1474">
            <w:pPr>
              <w:pStyle w:val="TAC"/>
            </w:pPr>
          </w:p>
        </w:tc>
      </w:tr>
      <w:tr w:rsidR="006128BC" w:rsidRPr="00811733" w14:paraId="593B9115"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7208F5B8" w14:textId="77777777" w:rsidR="006128BC" w:rsidRPr="00811733" w:rsidRDefault="006128BC" w:rsidP="002F1474">
            <w:pPr>
              <w:pStyle w:val="TAL"/>
            </w:pPr>
            <w:r w:rsidRPr="00811733">
              <w:rPr>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14:paraId="5CC79611"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6FD4FEB0" w14:textId="77777777" w:rsidR="006128BC" w:rsidRPr="00811733" w:rsidRDefault="006128BC" w:rsidP="002F1474">
            <w:pPr>
              <w:pStyle w:val="TAC"/>
            </w:pPr>
          </w:p>
        </w:tc>
      </w:tr>
      <w:tr w:rsidR="006128BC" w:rsidRPr="00811733" w14:paraId="706BA7CE"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5D39C93D" w14:textId="77777777" w:rsidR="006128BC" w:rsidRPr="00811733" w:rsidRDefault="006128BC" w:rsidP="002F1474">
            <w:pPr>
              <w:pStyle w:val="TAL"/>
            </w:pPr>
            <w:r w:rsidRPr="00811733">
              <w:rPr>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14:paraId="0CEA179C"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0B98651C" w14:textId="77777777" w:rsidR="006128BC" w:rsidRPr="00811733" w:rsidRDefault="006128BC" w:rsidP="002F1474">
            <w:pPr>
              <w:pStyle w:val="TAC"/>
            </w:pPr>
          </w:p>
        </w:tc>
      </w:tr>
      <w:tr w:rsidR="006128BC" w:rsidRPr="00811733" w14:paraId="45B1077C"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6D11725C" w14:textId="77777777" w:rsidR="006128BC" w:rsidRPr="00811733" w:rsidRDefault="006128BC" w:rsidP="002F1474">
            <w:pPr>
              <w:pStyle w:val="TAL"/>
            </w:pPr>
            <w:r w:rsidRPr="00811733">
              <w:rPr>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14:paraId="515D1C3F" w14:textId="77777777" w:rsidR="006128BC" w:rsidRPr="00811733" w:rsidRDefault="006128BC" w:rsidP="002F1474">
            <w:pPr>
              <w:pStyle w:val="TAC"/>
            </w:pPr>
            <w:r w:rsidRPr="00811733">
              <w:t>dB</w:t>
            </w:r>
          </w:p>
        </w:tc>
        <w:tc>
          <w:tcPr>
            <w:tcW w:w="4395" w:type="dxa"/>
            <w:gridSpan w:val="5"/>
            <w:tcBorders>
              <w:top w:val="nil"/>
              <w:left w:val="single" w:sz="4" w:space="0" w:color="auto"/>
              <w:bottom w:val="nil"/>
              <w:right w:val="single" w:sz="4" w:space="0" w:color="auto"/>
            </w:tcBorders>
            <w:shd w:val="clear" w:color="auto" w:fill="auto"/>
            <w:hideMark/>
          </w:tcPr>
          <w:p w14:paraId="7C117B38" w14:textId="77777777" w:rsidR="006128BC" w:rsidRPr="00811733" w:rsidRDefault="006128BC" w:rsidP="002F1474">
            <w:pPr>
              <w:pStyle w:val="TAC"/>
            </w:pPr>
          </w:p>
        </w:tc>
      </w:tr>
      <w:tr w:rsidR="006128BC" w:rsidRPr="00811733" w14:paraId="77B3C5FD"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3378E881" w14:textId="77777777" w:rsidR="006128BC" w:rsidRPr="00811733" w:rsidRDefault="006128BC" w:rsidP="002F1474">
            <w:pPr>
              <w:pStyle w:val="TAL"/>
            </w:pPr>
            <w:r w:rsidRPr="00811733">
              <w:rPr>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14:paraId="407C6924" w14:textId="77777777" w:rsidR="006128BC" w:rsidRPr="00811733" w:rsidRDefault="006128BC" w:rsidP="002F1474">
            <w:pPr>
              <w:pStyle w:val="TAC"/>
            </w:pPr>
            <w:r w:rsidRPr="00811733">
              <w:t>dB</w:t>
            </w:r>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7FDA6078" w14:textId="77777777" w:rsidR="006128BC" w:rsidRPr="00811733" w:rsidRDefault="006128BC" w:rsidP="002F1474">
            <w:pPr>
              <w:pStyle w:val="TAC"/>
            </w:pPr>
          </w:p>
        </w:tc>
      </w:tr>
      <w:tr w:rsidR="006128BC" w:rsidRPr="00811733" w14:paraId="2A6C05DE" w14:textId="77777777" w:rsidTr="002F1474">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hideMark/>
          </w:tcPr>
          <w:p w14:paraId="46BF786A" w14:textId="77777777" w:rsidR="006128BC" w:rsidRPr="00811733" w:rsidRDefault="006128BC" w:rsidP="002F1474">
            <w:pPr>
              <w:pStyle w:val="TAL"/>
            </w:pPr>
            <w:r w:rsidRPr="00811733">
              <w:rPr>
                <w:rFonts w:eastAsia="?? ??"/>
              </w:rPr>
              <w:t xml:space="preserve">SNR_SSB of </w:t>
            </w:r>
            <w:r w:rsidRPr="00811733">
              <w:t>set q</w:t>
            </w:r>
            <w:r w:rsidRPr="00811733">
              <w:rPr>
                <w:vertAlign w:val="subscript"/>
              </w:rPr>
              <w:t>0</w:t>
            </w:r>
          </w:p>
        </w:tc>
        <w:tc>
          <w:tcPr>
            <w:tcW w:w="2410" w:type="dxa"/>
            <w:gridSpan w:val="2"/>
            <w:tcBorders>
              <w:top w:val="single" w:sz="4" w:space="0" w:color="auto"/>
              <w:left w:val="single" w:sz="4" w:space="0" w:color="auto"/>
              <w:bottom w:val="single" w:sz="4" w:space="0" w:color="auto"/>
              <w:right w:val="single" w:sz="4" w:space="0" w:color="auto"/>
            </w:tcBorders>
            <w:hideMark/>
          </w:tcPr>
          <w:p w14:paraId="3A7B5DF0" w14:textId="77777777" w:rsidR="006128BC" w:rsidRPr="00811733" w:rsidRDefault="006128BC" w:rsidP="002F1474">
            <w:pPr>
              <w:pStyle w:val="TAL"/>
              <w:rPr>
                <w:noProof/>
              </w:rPr>
            </w:pPr>
            <w:r w:rsidRPr="00811733">
              <w:rPr>
                <w:noProof/>
              </w:rPr>
              <w:t>Config 1</w:t>
            </w:r>
          </w:p>
        </w:tc>
        <w:tc>
          <w:tcPr>
            <w:tcW w:w="850" w:type="dxa"/>
            <w:tcBorders>
              <w:top w:val="single" w:sz="4" w:space="0" w:color="auto"/>
              <w:left w:val="single" w:sz="4" w:space="0" w:color="auto"/>
              <w:bottom w:val="nil"/>
              <w:right w:val="single" w:sz="4" w:space="0" w:color="auto"/>
            </w:tcBorders>
            <w:shd w:val="clear" w:color="auto" w:fill="auto"/>
            <w:hideMark/>
          </w:tcPr>
          <w:p w14:paraId="29CF9B74" w14:textId="77777777" w:rsidR="006128BC" w:rsidRPr="00811733" w:rsidRDefault="006128BC" w:rsidP="002F1474">
            <w:pPr>
              <w:pStyle w:val="TAC"/>
            </w:pPr>
            <w:r w:rsidRPr="00811733">
              <w:t>dB</w:t>
            </w:r>
          </w:p>
        </w:tc>
        <w:tc>
          <w:tcPr>
            <w:tcW w:w="879" w:type="dxa"/>
            <w:tcBorders>
              <w:top w:val="single" w:sz="4" w:space="0" w:color="auto"/>
              <w:left w:val="single" w:sz="4" w:space="0" w:color="auto"/>
              <w:bottom w:val="single" w:sz="4" w:space="0" w:color="auto"/>
              <w:right w:val="single" w:sz="4" w:space="0" w:color="auto"/>
            </w:tcBorders>
          </w:tcPr>
          <w:p w14:paraId="1C8B6DC3" w14:textId="77777777" w:rsidR="006128BC" w:rsidRPr="00811733" w:rsidRDefault="006128BC" w:rsidP="002F1474">
            <w:pPr>
              <w:pStyle w:val="TAC"/>
              <w:rPr>
                <w:noProof/>
              </w:rPr>
            </w:pPr>
            <w:r w:rsidRPr="00811733">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14:paraId="2BFE834B" w14:textId="77777777" w:rsidR="006128BC" w:rsidRPr="00811733" w:rsidRDefault="006128BC" w:rsidP="002F1474">
            <w:pPr>
              <w:pStyle w:val="TAC"/>
              <w:rPr>
                <w:noProof/>
              </w:rPr>
            </w:pPr>
            <w:r w:rsidRPr="00811733">
              <w:rPr>
                <w:rFonts w:eastAsia="MS Mincho"/>
              </w:rPr>
              <w:t>[-1]</w:t>
            </w:r>
          </w:p>
        </w:tc>
        <w:tc>
          <w:tcPr>
            <w:tcW w:w="879" w:type="dxa"/>
            <w:tcBorders>
              <w:top w:val="single" w:sz="4" w:space="0" w:color="auto"/>
              <w:left w:val="single" w:sz="4" w:space="0" w:color="auto"/>
              <w:bottom w:val="single" w:sz="4" w:space="0" w:color="auto"/>
              <w:right w:val="single" w:sz="4" w:space="0" w:color="auto"/>
            </w:tcBorders>
          </w:tcPr>
          <w:p w14:paraId="5DFFA997" w14:textId="77777777" w:rsidR="006128BC" w:rsidRPr="00811733" w:rsidRDefault="006128BC" w:rsidP="002F1474">
            <w:pPr>
              <w:pStyle w:val="TAC"/>
              <w:rPr>
                <w:noProof/>
              </w:rPr>
            </w:pPr>
            <w:r w:rsidRPr="00811733">
              <w:rPr>
                <w:rFonts w:eastAsia="MS Mincho"/>
              </w:rPr>
              <w:t>[-7]</w:t>
            </w:r>
          </w:p>
        </w:tc>
        <w:tc>
          <w:tcPr>
            <w:tcW w:w="879" w:type="dxa"/>
            <w:tcBorders>
              <w:top w:val="single" w:sz="4" w:space="0" w:color="auto"/>
              <w:left w:val="single" w:sz="4" w:space="0" w:color="auto"/>
              <w:bottom w:val="single" w:sz="4" w:space="0" w:color="auto"/>
              <w:right w:val="single" w:sz="4" w:space="0" w:color="auto"/>
            </w:tcBorders>
          </w:tcPr>
          <w:p w14:paraId="3419DB6D" w14:textId="77777777" w:rsidR="006128BC" w:rsidRPr="00811733" w:rsidRDefault="006128BC" w:rsidP="002F1474">
            <w:pPr>
              <w:pStyle w:val="TAC"/>
              <w:rPr>
                <w:noProof/>
              </w:rPr>
            </w:pPr>
            <w:r w:rsidRPr="00811733">
              <w:rPr>
                <w:rFonts w:eastAsia="MS Mincho"/>
              </w:rPr>
              <w:t>[-7]</w:t>
            </w:r>
          </w:p>
        </w:tc>
        <w:tc>
          <w:tcPr>
            <w:tcW w:w="879" w:type="dxa"/>
            <w:tcBorders>
              <w:top w:val="single" w:sz="4" w:space="0" w:color="auto"/>
              <w:left w:val="single" w:sz="4" w:space="0" w:color="auto"/>
              <w:bottom w:val="single" w:sz="4" w:space="0" w:color="auto"/>
              <w:right w:val="single" w:sz="4" w:space="0" w:color="auto"/>
            </w:tcBorders>
          </w:tcPr>
          <w:p w14:paraId="5F03A8B5" w14:textId="77777777" w:rsidR="006128BC" w:rsidRPr="00811733" w:rsidRDefault="006128BC" w:rsidP="002F1474">
            <w:pPr>
              <w:pStyle w:val="TAC"/>
              <w:rPr>
                <w:noProof/>
              </w:rPr>
            </w:pPr>
            <w:r w:rsidRPr="00811733">
              <w:rPr>
                <w:rFonts w:eastAsia="MS Mincho"/>
              </w:rPr>
              <w:t>[-7]</w:t>
            </w:r>
          </w:p>
        </w:tc>
      </w:tr>
      <w:tr w:rsidR="006128BC" w:rsidRPr="00811733" w14:paraId="2097F2F0" w14:textId="77777777" w:rsidTr="002F1474">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tcPr>
          <w:p w14:paraId="0D29CE86" w14:textId="77777777" w:rsidR="006128BC" w:rsidRPr="00811733" w:rsidRDefault="006128BC" w:rsidP="002F1474">
            <w:pPr>
              <w:pStyle w:val="TAL"/>
            </w:pPr>
            <w:r w:rsidRPr="00811733">
              <w:t>SNR_SSB of set q</w:t>
            </w:r>
            <w:r w:rsidRPr="00811733">
              <w:rPr>
                <w:vertAlign w:val="subscript"/>
              </w:rPr>
              <w:t>1</w:t>
            </w:r>
          </w:p>
        </w:tc>
        <w:tc>
          <w:tcPr>
            <w:tcW w:w="2410" w:type="dxa"/>
            <w:gridSpan w:val="2"/>
            <w:tcBorders>
              <w:top w:val="single" w:sz="4" w:space="0" w:color="auto"/>
              <w:left w:val="single" w:sz="4" w:space="0" w:color="auto"/>
              <w:bottom w:val="single" w:sz="4" w:space="0" w:color="auto"/>
              <w:right w:val="single" w:sz="4" w:space="0" w:color="auto"/>
            </w:tcBorders>
          </w:tcPr>
          <w:p w14:paraId="17E498FD" w14:textId="77777777" w:rsidR="006128BC" w:rsidRPr="00811733" w:rsidRDefault="006128BC" w:rsidP="002F1474">
            <w:pPr>
              <w:pStyle w:val="TAL"/>
              <w:rPr>
                <w:noProof/>
              </w:rPr>
            </w:pPr>
            <w:r w:rsidRPr="00811733">
              <w:rPr>
                <w:noProof/>
              </w:rPr>
              <w:t>Config 1</w:t>
            </w:r>
          </w:p>
        </w:tc>
        <w:tc>
          <w:tcPr>
            <w:tcW w:w="850" w:type="dxa"/>
            <w:tcBorders>
              <w:top w:val="single" w:sz="4" w:space="0" w:color="auto"/>
              <w:left w:val="single" w:sz="4" w:space="0" w:color="auto"/>
              <w:bottom w:val="nil"/>
              <w:right w:val="single" w:sz="4" w:space="0" w:color="auto"/>
            </w:tcBorders>
            <w:shd w:val="clear" w:color="auto" w:fill="auto"/>
          </w:tcPr>
          <w:p w14:paraId="37CDDF21" w14:textId="77777777" w:rsidR="006128BC" w:rsidRPr="00811733" w:rsidRDefault="006128BC" w:rsidP="002F1474">
            <w:pPr>
              <w:pStyle w:val="TAC"/>
            </w:pPr>
            <w:r w:rsidRPr="00811733">
              <w:t>dB</w:t>
            </w:r>
          </w:p>
        </w:tc>
        <w:tc>
          <w:tcPr>
            <w:tcW w:w="879" w:type="dxa"/>
            <w:tcBorders>
              <w:top w:val="single" w:sz="4" w:space="0" w:color="auto"/>
              <w:left w:val="single" w:sz="4" w:space="0" w:color="auto"/>
              <w:bottom w:val="single" w:sz="4" w:space="0" w:color="auto"/>
              <w:right w:val="single" w:sz="4" w:space="0" w:color="auto"/>
            </w:tcBorders>
          </w:tcPr>
          <w:p w14:paraId="6FF5B7D2" w14:textId="77777777" w:rsidR="006128BC" w:rsidRPr="00811733" w:rsidRDefault="006128BC" w:rsidP="002F1474">
            <w:pPr>
              <w:pStyle w:val="TAC"/>
              <w:rPr>
                <w:noProof/>
              </w:rPr>
            </w:pPr>
            <w:r w:rsidRPr="00811733">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4099F464" w14:textId="77777777" w:rsidR="006128BC" w:rsidRPr="00811733" w:rsidRDefault="006128BC" w:rsidP="002F1474">
            <w:pPr>
              <w:pStyle w:val="TAC"/>
              <w:rPr>
                <w:rFonts w:eastAsia="MS Mincho"/>
              </w:rPr>
            </w:pPr>
            <w:r w:rsidRPr="00811733">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6D4178F7" w14:textId="77777777" w:rsidR="006128BC" w:rsidRPr="00811733" w:rsidRDefault="006128BC" w:rsidP="002F1474">
            <w:pPr>
              <w:pStyle w:val="TAC"/>
              <w:rPr>
                <w:rFonts w:eastAsia="MS Mincho"/>
              </w:rPr>
            </w:pPr>
            <w:r w:rsidRPr="00811733">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03CA975E" w14:textId="77777777" w:rsidR="006128BC" w:rsidRPr="00811733" w:rsidRDefault="006128BC" w:rsidP="002F1474">
            <w:pPr>
              <w:pStyle w:val="TAC"/>
              <w:rPr>
                <w:noProof/>
              </w:rPr>
            </w:pPr>
            <w:r w:rsidRPr="00811733">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0E1D998A" w14:textId="77777777" w:rsidR="006128BC" w:rsidRPr="00811733" w:rsidRDefault="006128BC" w:rsidP="002F1474">
            <w:pPr>
              <w:pStyle w:val="TAC"/>
              <w:rPr>
                <w:noProof/>
              </w:rPr>
            </w:pPr>
            <w:r w:rsidRPr="00811733">
              <w:rPr>
                <w:rFonts w:eastAsia="MS Mincho"/>
              </w:rPr>
              <w:t>10</w:t>
            </w:r>
          </w:p>
        </w:tc>
      </w:tr>
      <w:tr w:rsidR="006128BC" w:rsidRPr="00811733" w14:paraId="0233940D" w14:textId="77777777" w:rsidTr="002F1474">
        <w:trPr>
          <w:cantSplit/>
          <w:trHeight w:val="187"/>
          <w:jc w:val="center"/>
        </w:trPr>
        <w:tc>
          <w:tcPr>
            <w:tcW w:w="1271" w:type="dxa"/>
            <w:tcBorders>
              <w:left w:val="single" w:sz="4" w:space="0" w:color="auto"/>
              <w:bottom w:val="nil"/>
              <w:right w:val="single" w:sz="4" w:space="0" w:color="auto"/>
            </w:tcBorders>
            <w:shd w:val="clear" w:color="auto" w:fill="auto"/>
          </w:tcPr>
          <w:p w14:paraId="004FB6AF" w14:textId="77777777" w:rsidR="006128BC" w:rsidRPr="00811733" w:rsidRDefault="006128BC" w:rsidP="002F1474">
            <w:pPr>
              <w:pStyle w:val="TAL"/>
            </w:pPr>
            <w:r w:rsidRPr="00811733">
              <w:rPr>
                <w:lang w:eastAsia="zh-CN"/>
              </w:rPr>
              <w:t>SSB_RP</w:t>
            </w:r>
            <w:r w:rsidRPr="00811733">
              <w:t xml:space="preserve"> of set q</w:t>
            </w:r>
            <w:r w:rsidRPr="00811733">
              <w:rPr>
                <w:vertAlign w:val="subscript"/>
              </w:rPr>
              <w:t>1</w:t>
            </w:r>
          </w:p>
        </w:tc>
        <w:tc>
          <w:tcPr>
            <w:tcW w:w="2410" w:type="dxa"/>
            <w:gridSpan w:val="2"/>
            <w:tcBorders>
              <w:top w:val="single" w:sz="4" w:space="0" w:color="auto"/>
              <w:left w:val="single" w:sz="4" w:space="0" w:color="auto"/>
              <w:bottom w:val="single" w:sz="4" w:space="0" w:color="auto"/>
              <w:right w:val="single" w:sz="4" w:space="0" w:color="auto"/>
            </w:tcBorders>
          </w:tcPr>
          <w:p w14:paraId="0D2014B8" w14:textId="77777777" w:rsidR="006128BC" w:rsidRPr="00811733" w:rsidRDefault="006128BC" w:rsidP="002F1474">
            <w:pPr>
              <w:pStyle w:val="TAL"/>
              <w:rPr>
                <w:noProof/>
              </w:rPr>
            </w:pPr>
            <w:r w:rsidRPr="00811733">
              <w:rPr>
                <w:noProof/>
              </w:rPr>
              <w:t>Config 1</w:t>
            </w:r>
          </w:p>
        </w:tc>
        <w:tc>
          <w:tcPr>
            <w:tcW w:w="850" w:type="dxa"/>
            <w:tcBorders>
              <w:left w:val="single" w:sz="4" w:space="0" w:color="auto"/>
              <w:bottom w:val="nil"/>
              <w:right w:val="single" w:sz="4" w:space="0" w:color="auto"/>
            </w:tcBorders>
            <w:shd w:val="clear" w:color="auto" w:fill="auto"/>
          </w:tcPr>
          <w:p w14:paraId="22C792B7" w14:textId="77777777" w:rsidR="006128BC" w:rsidRPr="00811733" w:rsidRDefault="006128BC" w:rsidP="002F1474">
            <w:pPr>
              <w:pStyle w:val="TAC"/>
            </w:pPr>
            <w:r w:rsidRPr="00811733">
              <w:t>dBm/SCS kHz</w:t>
            </w:r>
          </w:p>
        </w:tc>
        <w:tc>
          <w:tcPr>
            <w:tcW w:w="879" w:type="dxa"/>
            <w:tcBorders>
              <w:top w:val="single" w:sz="4" w:space="0" w:color="auto"/>
              <w:left w:val="single" w:sz="4" w:space="0" w:color="auto"/>
              <w:bottom w:val="single" w:sz="4" w:space="0" w:color="auto"/>
              <w:right w:val="single" w:sz="4" w:space="0" w:color="auto"/>
            </w:tcBorders>
          </w:tcPr>
          <w:p w14:paraId="5D543D5A" w14:textId="77777777" w:rsidR="006128BC" w:rsidRPr="00811733" w:rsidRDefault="006128BC" w:rsidP="002F1474">
            <w:pPr>
              <w:pStyle w:val="TAC"/>
              <w:rPr>
                <w:rFonts w:eastAsia="MS Mincho"/>
              </w:rPr>
            </w:pPr>
            <w:r w:rsidRPr="00811733">
              <w:rPr>
                <w:rFonts w:eastAsia="MS Mincho"/>
              </w:rPr>
              <w:t>-105</w:t>
            </w:r>
          </w:p>
        </w:tc>
        <w:tc>
          <w:tcPr>
            <w:tcW w:w="879" w:type="dxa"/>
            <w:tcBorders>
              <w:top w:val="single" w:sz="4" w:space="0" w:color="auto"/>
              <w:left w:val="single" w:sz="4" w:space="0" w:color="auto"/>
              <w:bottom w:val="single" w:sz="4" w:space="0" w:color="auto"/>
              <w:right w:val="single" w:sz="4" w:space="0" w:color="auto"/>
            </w:tcBorders>
          </w:tcPr>
          <w:p w14:paraId="03C29036" w14:textId="77777777" w:rsidR="006128BC" w:rsidRPr="00811733" w:rsidRDefault="006128BC" w:rsidP="002F1474">
            <w:pPr>
              <w:pStyle w:val="TAC"/>
              <w:rPr>
                <w:rFonts w:eastAsia="MS Mincho"/>
              </w:rPr>
            </w:pPr>
            <w:r w:rsidRPr="00811733">
              <w:rPr>
                <w:rFonts w:eastAsia="MS Mincho"/>
              </w:rPr>
              <w:t>-105</w:t>
            </w:r>
          </w:p>
        </w:tc>
        <w:tc>
          <w:tcPr>
            <w:tcW w:w="879" w:type="dxa"/>
            <w:tcBorders>
              <w:top w:val="single" w:sz="4" w:space="0" w:color="auto"/>
              <w:left w:val="single" w:sz="4" w:space="0" w:color="auto"/>
              <w:bottom w:val="single" w:sz="4" w:space="0" w:color="auto"/>
              <w:right w:val="single" w:sz="4" w:space="0" w:color="auto"/>
            </w:tcBorders>
          </w:tcPr>
          <w:p w14:paraId="5A230FA1" w14:textId="77777777" w:rsidR="006128BC" w:rsidRPr="00811733" w:rsidRDefault="006128BC" w:rsidP="002F1474">
            <w:pPr>
              <w:pStyle w:val="TAC"/>
              <w:rPr>
                <w:rFonts w:eastAsia="MS Mincho"/>
              </w:rPr>
            </w:pPr>
            <w:r w:rsidRPr="00811733">
              <w:rPr>
                <w:rFonts w:eastAsia="MS Mincho"/>
              </w:rPr>
              <w:t>-85</w:t>
            </w:r>
          </w:p>
        </w:tc>
        <w:tc>
          <w:tcPr>
            <w:tcW w:w="879" w:type="dxa"/>
            <w:tcBorders>
              <w:top w:val="single" w:sz="4" w:space="0" w:color="auto"/>
              <w:left w:val="single" w:sz="4" w:space="0" w:color="auto"/>
              <w:bottom w:val="single" w:sz="4" w:space="0" w:color="auto"/>
              <w:right w:val="single" w:sz="4" w:space="0" w:color="auto"/>
            </w:tcBorders>
          </w:tcPr>
          <w:p w14:paraId="0E1B6D2E" w14:textId="77777777" w:rsidR="006128BC" w:rsidRPr="00811733" w:rsidRDefault="006128BC" w:rsidP="002F1474">
            <w:pPr>
              <w:pStyle w:val="TAC"/>
              <w:rPr>
                <w:rFonts w:eastAsia="MS Mincho"/>
              </w:rPr>
            </w:pPr>
            <w:r w:rsidRPr="00811733">
              <w:rPr>
                <w:rFonts w:eastAsia="MS Mincho"/>
              </w:rPr>
              <w:t>-85</w:t>
            </w:r>
          </w:p>
        </w:tc>
        <w:tc>
          <w:tcPr>
            <w:tcW w:w="879" w:type="dxa"/>
            <w:tcBorders>
              <w:top w:val="single" w:sz="4" w:space="0" w:color="auto"/>
              <w:left w:val="single" w:sz="4" w:space="0" w:color="auto"/>
              <w:bottom w:val="single" w:sz="4" w:space="0" w:color="auto"/>
              <w:right w:val="single" w:sz="4" w:space="0" w:color="auto"/>
            </w:tcBorders>
          </w:tcPr>
          <w:p w14:paraId="4D384172" w14:textId="77777777" w:rsidR="006128BC" w:rsidRPr="00811733" w:rsidRDefault="006128BC" w:rsidP="002F1474">
            <w:pPr>
              <w:pStyle w:val="TAC"/>
              <w:rPr>
                <w:rFonts w:eastAsia="MS Mincho"/>
              </w:rPr>
            </w:pPr>
            <w:r w:rsidRPr="00811733">
              <w:rPr>
                <w:rFonts w:eastAsia="MS Mincho"/>
              </w:rPr>
              <w:t>-85</w:t>
            </w:r>
          </w:p>
        </w:tc>
      </w:tr>
      <w:tr w:rsidR="006128BC" w:rsidRPr="00811733" w14:paraId="3F3EB3E2" w14:textId="77777777" w:rsidTr="002F1474">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hideMark/>
          </w:tcPr>
          <w:p w14:paraId="0FC35DD7" w14:textId="77777777" w:rsidR="006128BC" w:rsidRPr="00811733" w:rsidRDefault="006128BC" w:rsidP="002F1474">
            <w:pPr>
              <w:pStyle w:val="TAL"/>
            </w:pPr>
            <w:r w:rsidRPr="00811733">
              <w:rPr>
                <w:position w:val="-12"/>
              </w:rPr>
              <w:object w:dxaOrig="420" w:dyaOrig="420" w14:anchorId="4D0F6EA3">
                <v:shape id="_x0000_i1038" type="#_x0000_t75" style="width:20.4pt;height:20.4pt" o:ole="" fillcolor="window">
                  <v:imagedata r:id="rId19" o:title=""/>
                </v:shape>
                <o:OLEObject Type="Embed" ProgID="Equation.3" ShapeID="_x0000_i1038" DrawAspect="Content" ObjectID="_1680120015" r:id="rId32"/>
              </w:object>
            </w:r>
          </w:p>
        </w:tc>
        <w:tc>
          <w:tcPr>
            <w:tcW w:w="2410" w:type="dxa"/>
            <w:gridSpan w:val="2"/>
            <w:tcBorders>
              <w:top w:val="single" w:sz="4" w:space="0" w:color="auto"/>
              <w:left w:val="single" w:sz="4" w:space="0" w:color="auto"/>
              <w:bottom w:val="single" w:sz="4" w:space="0" w:color="auto"/>
              <w:right w:val="single" w:sz="4" w:space="0" w:color="auto"/>
            </w:tcBorders>
            <w:hideMark/>
          </w:tcPr>
          <w:p w14:paraId="54F3AD8A" w14:textId="77777777" w:rsidR="006128BC" w:rsidRPr="00811733" w:rsidRDefault="006128BC" w:rsidP="002F1474">
            <w:pPr>
              <w:pStyle w:val="TAL"/>
              <w:rPr>
                <w:noProof/>
              </w:rPr>
            </w:pPr>
            <w:r w:rsidRPr="00811733">
              <w:rPr>
                <w:noProof/>
              </w:rPr>
              <w:t>Config 1</w:t>
            </w:r>
          </w:p>
        </w:tc>
        <w:tc>
          <w:tcPr>
            <w:tcW w:w="850" w:type="dxa"/>
            <w:tcBorders>
              <w:top w:val="single" w:sz="4" w:space="0" w:color="auto"/>
              <w:left w:val="single" w:sz="4" w:space="0" w:color="auto"/>
              <w:bottom w:val="nil"/>
              <w:right w:val="single" w:sz="4" w:space="0" w:color="auto"/>
            </w:tcBorders>
            <w:shd w:val="clear" w:color="auto" w:fill="auto"/>
            <w:hideMark/>
          </w:tcPr>
          <w:p w14:paraId="23556CF6" w14:textId="77777777" w:rsidR="006128BC" w:rsidRPr="00811733" w:rsidRDefault="006128BC" w:rsidP="002F1474">
            <w:pPr>
              <w:pStyle w:val="TAC"/>
            </w:pPr>
            <w:r w:rsidRPr="00811733">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1F41ED70" w14:textId="77777777" w:rsidR="006128BC" w:rsidRPr="00811733" w:rsidRDefault="006128BC" w:rsidP="002F1474">
            <w:pPr>
              <w:pStyle w:val="TAC"/>
            </w:pPr>
            <w:r w:rsidRPr="00811733">
              <w:t>-98</w:t>
            </w:r>
          </w:p>
        </w:tc>
      </w:tr>
      <w:tr w:rsidR="006128BC" w:rsidRPr="00811733" w14:paraId="3848E96D" w14:textId="77777777" w:rsidTr="002F1474">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6387C8E7" w14:textId="77777777" w:rsidR="006128BC" w:rsidRPr="00811733" w:rsidRDefault="006128BC" w:rsidP="002F1474">
            <w:pPr>
              <w:pStyle w:val="TAL"/>
            </w:pPr>
            <w:r w:rsidRPr="00811733">
              <w:rPr>
                <w:rFonts w:eastAsia="?? ??"/>
              </w:rPr>
              <w:t>Propagation condition</w:t>
            </w:r>
          </w:p>
        </w:tc>
        <w:tc>
          <w:tcPr>
            <w:tcW w:w="850" w:type="dxa"/>
            <w:tcBorders>
              <w:top w:val="single" w:sz="4" w:space="0" w:color="auto"/>
              <w:left w:val="single" w:sz="4" w:space="0" w:color="auto"/>
              <w:bottom w:val="single" w:sz="4" w:space="0" w:color="auto"/>
              <w:right w:val="single" w:sz="4" w:space="0" w:color="auto"/>
            </w:tcBorders>
          </w:tcPr>
          <w:p w14:paraId="6B334405" w14:textId="77777777" w:rsidR="006128BC" w:rsidRPr="00811733" w:rsidRDefault="006128BC" w:rsidP="002F1474">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14:paraId="28C5688E" w14:textId="77777777" w:rsidR="006128BC" w:rsidRPr="00811733" w:rsidRDefault="006128BC" w:rsidP="002F1474">
            <w:pPr>
              <w:pStyle w:val="TAC"/>
              <w:rPr>
                <w:rFonts w:eastAsia="MS Mincho"/>
              </w:rPr>
            </w:pPr>
            <w:r w:rsidRPr="00811733">
              <w:rPr>
                <w:rFonts w:eastAsia="MS Mincho"/>
              </w:rPr>
              <w:t>TDL-C 300ns 100Hz</w:t>
            </w:r>
          </w:p>
        </w:tc>
      </w:tr>
      <w:tr w:rsidR="006128BC" w:rsidRPr="00811733" w14:paraId="3FB740FB" w14:textId="77777777" w:rsidTr="002F1474">
        <w:trPr>
          <w:cantSplit/>
          <w:trHeight w:val="187"/>
          <w:jc w:val="center"/>
        </w:trPr>
        <w:tc>
          <w:tcPr>
            <w:tcW w:w="8926" w:type="dxa"/>
            <w:gridSpan w:val="9"/>
            <w:tcBorders>
              <w:top w:val="single" w:sz="4" w:space="0" w:color="auto"/>
              <w:left w:val="single" w:sz="4" w:space="0" w:color="auto"/>
              <w:bottom w:val="single" w:sz="4" w:space="0" w:color="auto"/>
              <w:right w:val="single" w:sz="4" w:space="0" w:color="auto"/>
            </w:tcBorders>
            <w:hideMark/>
          </w:tcPr>
          <w:p w14:paraId="602FCC45" w14:textId="77777777" w:rsidR="006128BC" w:rsidRPr="00811733" w:rsidRDefault="006128BC" w:rsidP="002F1474">
            <w:pPr>
              <w:pStyle w:val="TAN"/>
            </w:pPr>
            <w:r w:rsidRPr="00811733">
              <w:t>Note 1:</w:t>
            </w:r>
            <w:r w:rsidRPr="00811733">
              <w:tab/>
              <w:t>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w:t>
            </w:r>
          </w:p>
          <w:p w14:paraId="24BC4C75" w14:textId="77777777" w:rsidR="006128BC" w:rsidRPr="00811733" w:rsidRDefault="006128BC" w:rsidP="002F1474">
            <w:pPr>
              <w:pStyle w:val="TAN"/>
            </w:pPr>
            <w:r w:rsidRPr="00811733">
              <w:t>Note 2:</w:t>
            </w:r>
            <w:r w:rsidRPr="00811733">
              <w:tab/>
              <w:t>The uplink resources for CSI reporting are assigned to the UE prior to the start of time period T1.</w:t>
            </w:r>
          </w:p>
          <w:p w14:paraId="66CDF2BA" w14:textId="77777777" w:rsidR="006128BC" w:rsidRPr="00811733" w:rsidRDefault="006128BC" w:rsidP="002F1474">
            <w:pPr>
              <w:pStyle w:val="TAN"/>
            </w:pPr>
            <w:r w:rsidRPr="00811733">
              <w:t>Note 3:</w:t>
            </w:r>
            <w:r w:rsidRPr="00811733">
              <w:tab/>
              <w:t>NZP CSI-RS resource set configuration for CSI reporting are assigned to the UE prior to the start of time period T1.</w:t>
            </w:r>
          </w:p>
          <w:p w14:paraId="05E5BBB1" w14:textId="77777777" w:rsidR="006128BC" w:rsidRPr="00811733" w:rsidRDefault="006128BC" w:rsidP="002F1474">
            <w:pPr>
              <w:pStyle w:val="TAN"/>
            </w:pPr>
            <w:r w:rsidRPr="00811733">
              <w:t>Note 4:</w:t>
            </w:r>
            <w:r w:rsidRPr="00811733">
              <w:tab/>
              <w:t>Measurement gap configuration is assigned to the UE prior to the start of time period T1.</w:t>
            </w:r>
          </w:p>
          <w:p w14:paraId="595E1AEA" w14:textId="77777777" w:rsidR="006128BC" w:rsidRPr="00811733" w:rsidRDefault="006128BC" w:rsidP="002F1474">
            <w:pPr>
              <w:pStyle w:val="TAN"/>
            </w:pPr>
            <w:r w:rsidRPr="00811733">
              <w:t>Note 5:</w:t>
            </w:r>
            <w:r w:rsidRPr="00811733">
              <w:tab/>
              <w:t>The timers and layer 3 filtering related parameters are configured prior to the start of time period T1.</w:t>
            </w:r>
          </w:p>
          <w:p w14:paraId="0A3B63E5" w14:textId="77777777" w:rsidR="006128BC" w:rsidRPr="00811733" w:rsidRDefault="006128BC" w:rsidP="002F1474">
            <w:pPr>
              <w:pStyle w:val="TAN"/>
            </w:pPr>
            <w:r w:rsidRPr="00811733">
              <w:t>Note 6:</w:t>
            </w:r>
            <w:r w:rsidRPr="00811733">
              <w:tab/>
              <w:t>The signal contains PDCCH for UEs other than the device under test as part of OCNG.</w:t>
            </w:r>
          </w:p>
          <w:p w14:paraId="2373F659" w14:textId="77777777" w:rsidR="006128BC" w:rsidRPr="00811733" w:rsidRDefault="006128BC" w:rsidP="002F1474">
            <w:pPr>
              <w:pStyle w:val="TAN"/>
            </w:pPr>
            <w:r w:rsidRPr="00811733">
              <w:t>Note 7:</w:t>
            </w:r>
            <w:r w:rsidRPr="00811733">
              <w:tab/>
              <w:t>SNR levels correspond to the signal to noise ratio the transmitted SSS REs during DBT window.</w:t>
            </w:r>
          </w:p>
          <w:p w14:paraId="32BE89FA" w14:textId="77777777" w:rsidR="006128BC" w:rsidRPr="00811733" w:rsidRDefault="006128BC" w:rsidP="002F1474">
            <w:pPr>
              <w:pStyle w:val="TAN"/>
            </w:pPr>
            <w:r w:rsidRPr="00811733">
              <w:t>Note 8:</w:t>
            </w:r>
            <w:r w:rsidRPr="00811733">
              <w:tab/>
              <w:t>The SNR in time periods T1, T2, T3, T4 and T5 is denoted as SNR1, SNR2 and SNR3 respectively in figure A.4.5.5.1.1-1.</w:t>
            </w:r>
          </w:p>
          <w:p w14:paraId="52C006E6" w14:textId="77777777" w:rsidR="006128BC" w:rsidRPr="00811733" w:rsidRDefault="006128BC" w:rsidP="002F1474">
            <w:pPr>
              <w:pStyle w:val="TAN"/>
            </w:pPr>
            <w:r w:rsidRPr="00811733">
              <w:t>Note 9:</w:t>
            </w:r>
            <w:r w:rsidRPr="00811733">
              <w:rPr>
                <w:rFonts w:eastAsia="MS Mincho"/>
                <w:snapToGrid w:val="0"/>
              </w:rPr>
              <w:tab/>
            </w:r>
            <w:r w:rsidRPr="00811733">
              <w:t>The SNR values are specified for testing a UE which supports 2RX on at least one band. For testing of a UE which supports 4RX on all bands, the SNR during T3 is modified as specified in clause [A.3.6A].</w:t>
            </w:r>
          </w:p>
          <w:p w14:paraId="2BD57F8C" w14:textId="77777777" w:rsidR="006128BC" w:rsidRPr="00811733" w:rsidRDefault="006128BC" w:rsidP="002F1474">
            <w:pPr>
              <w:pStyle w:val="TAN"/>
            </w:pPr>
            <w:r w:rsidRPr="00811733">
              <w:t>Note 10:</w:t>
            </w:r>
            <w:r w:rsidRPr="00811733">
              <w:tab/>
              <w:t xml:space="preserve">For UE supporting semi-static channel access and network configuring semi-static channel occupancy. </w:t>
            </w:r>
          </w:p>
          <w:p w14:paraId="388AD71B" w14:textId="77777777" w:rsidR="006128BC" w:rsidRPr="00811733" w:rsidRDefault="006128BC" w:rsidP="002F1474">
            <w:pPr>
              <w:pStyle w:val="TAN"/>
            </w:pPr>
            <w:r w:rsidRPr="00811733">
              <w:t>Note 11:</w:t>
            </w:r>
            <w:r w:rsidRPr="00811733">
              <w:tab/>
              <w:t>For UE supporting dynamic channel access and network configuring dynamic channel occupancy.</w:t>
            </w:r>
          </w:p>
          <w:p w14:paraId="416AF7F5" w14:textId="77777777" w:rsidR="006128BC" w:rsidRPr="00811733" w:rsidRDefault="006128BC" w:rsidP="002F1474">
            <w:pPr>
              <w:pStyle w:val="TAN"/>
            </w:pPr>
            <w:r w:rsidRPr="00811733">
              <w:t>Note 12:</w:t>
            </w:r>
            <w:r w:rsidRPr="00811733">
              <w:tab/>
              <w:t>For UE supporting both semi-static and dynamic cannel access, the UE can be tested under dynamic channel occupancy only.</w:t>
            </w:r>
          </w:p>
        </w:tc>
      </w:tr>
    </w:tbl>
    <w:p w14:paraId="7444A1E4" w14:textId="77777777" w:rsidR="006128BC" w:rsidRPr="00811733" w:rsidRDefault="006128BC" w:rsidP="006128BC"/>
    <w:p w14:paraId="08039753" w14:textId="77777777" w:rsidR="006128BC" w:rsidRPr="00811733" w:rsidRDefault="006128BC" w:rsidP="006128BC">
      <w:pPr>
        <w:keepNext/>
        <w:keepLines/>
        <w:spacing w:before="60"/>
        <w:jc w:val="center"/>
        <w:rPr>
          <w:rFonts w:ascii="Arial" w:hAnsi="Arial"/>
          <w:b/>
        </w:rPr>
      </w:pPr>
      <w:bookmarkStart w:id="2220" w:name="_Toc535476561"/>
      <w:r w:rsidRPr="00811733">
        <w:rPr>
          <w:rFonts w:ascii="Arial" w:hAnsi="Arial"/>
          <w:b/>
          <w:noProof/>
          <w:lang w:eastAsia="zh-CN"/>
        </w:rPr>
        <w:drawing>
          <wp:inline distT="0" distB="0" distL="0" distR="0" wp14:anchorId="04BC1C54" wp14:editId="3F97802F">
            <wp:extent cx="4809428" cy="2273548"/>
            <wp:effectExtent l="0" t="0" r="0" b="0"/>
            <wp:docPr id="31" name="图片 33" descr="C:\Users\w00527694\Pictures\图片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w00527694\Pictures\图片2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28596" cy="2282609"/>
                    </a:xfrm>
                    <a:prstGeom prst="rect">
                      <a:avLst/>
                    </a:prstGeom>
                    <a:noFill/>
                    <a:ln>
                      <a:noFill/>
                    </a:ln>
                  </pic:spPr>
                </pic:pic>
              </a:graphicData>
            </a:graphic>
          </wp:inline>
        </w:drawing>
      </w:r>
      <w:r w:rsidRPr="00811733">
        <w:rPr>
          <w:rFonts w:ascii="Arial" w:hAnsi="Arial"/>
          <w:b/>
          <w:noProof/>
          <w:lang w:eastAsia="zh-CN"/>
        </w:rPr>
        <w:t xml:space="preserve"> </w:t>
      </w:r>
    </w:p>
    <w:p w14:paraId="0CD1096C" w14:textId="77777777" w:rsidR="006128BC" w:rsidRPr="00811733" w:rsidRDefault="006128BC" w:rsidP="006128BC">
      <w:pPr>
        <w:keepLines/>
        <w:spacing w:after="240"/>
        <w:jc w:val="center"/>
        <w:rPr>
          <w:rFonts w:ascii="Arial" w:hAnsi="Arial"/>
        </w:rPr>
      </w:pPr>
      <w:r w:rsidRPr="00811733">
        <w:rPr>
          <w:rFonts w:ascii="Arial" w:hAnsi="Arial"/>
          <w:b/>
        </w:rPr>
        <w:t>Figure A.11.4.4.2.1-1: SNR and L1-RSRP variation for SSB-based beam failure detection and link recovery testing in non-DRX mode</w:t>
      </w:r>
    </w:p>
    <w:p w14:paraId="4A632589" w14:textId="77777777" w:rsidR="006128BC" w:rsidRPr="00811733" w:rsidRDefault="006128BC" w:rsidP="006128BC">
      <w:pPr>
        <w:pStyle w:val="Heading5"/>
        <w:rPr>
          <w:snapToGrid w:val="0"/>
        </w:rPr>
      </w:pPr>
      <w:r w:rsidRPr="00811733">
        <w:rPr>
          <w:snapToGrid w:val="0"/>
        </w:rPr>
        <w:t>A.11.4.4.2.2</w:t>
      </w:r>
      <w:r w:rsidRPr="00811733">
        <w:rPr>
          <w:snapToGrid w:val="0"/>
        </w:rPr>
        <w:tab/>
        <w:t>Test Requirements</w:t>
      </w:r>
      <w:bookmarkEnd w:id="2220"/>
    </w:p>
    <w:p w14:paraId="58A3E68A" w14:textId="77777777" w:rsidR="006128BC" w:rsidRPr="00811733" w:rsidRDefault="006128BC" w:rsidP="006128BC">
      <w:r w:rsidRPr="00811733">
        <w:t xml:space="preserve">The UE behaviour during time durations T1, T2, T3, T4 </w:t>
      </w:r>
      <w:r w:rsidRPr="00811733">
        <w:rPr>
          <w:lang w:eastAsia="zh-CN"/>
        </w:rPr>
        <w:t xml:space="preserve">and </w:t>
      </w:r>
      <w:r w:rsidRPr="00811733">
        <w:t>T5 shall be as follows:</w:t>
      </w:r>
    </w:p>
    <w:p w14:paraId="22D019F2" w14:textId="77777777" w:rsidR="006128BC" w:rsidRPr="00811733" w:rsidRDefault="006128BC" w:rsidP="006128BC">
      <w:pPr>
        <w:rPr>
          <w:lang w:eastAsia="zh-CN"/>
        </w:rPr>
      </w:pPr>
      <w:r w:rsidRPr="00811733">
        <w:t xml:space="preserve">During the </w:t>
      </w:r>
      <w:r w:rsidRPr="00811733">
        <w:rPr>
          <w:lang w:eastAsia="zh-CN"/>
        </w:rPr>
        <w:t>time duration T1 and T2, the UE shall transmit uplink signal at least in all subframes configured for CSI transmission on Cell 1.</w:t>
      </w:r>
    </w:p>
    <w:p w14:paraId="24801C47" w14:textId="77777777" w:rsidR="006128BC" w:rsidRPr="00811733" w:rsidRDefault="006128BC" w:rsidP="006128BC">
      <w:r w:rsidRPr="00811733">
        <w:rPr>
          <w:lang w:eastAsia="zh-CN"/>
        </w:rPr>
        <w:t xml:space="preserve">During the </w:t>
      </w:r>
      <w:r w:rsidRPr="00811733">
        <w:t>period from time point A to time point B the UE shall transmit uplink signal in Cell 1 in all uplink slots configured for CSI transmission according to the configured periodic CSI reporting for Cell 1.</w:t>
      </w:r>
    </w:p>
    <w:p w14:paraId="61C98E95" w14:textId="77777777" w:rsidR="006128BC" w:rsidRPr="00811733" w:rsidRDefault="006128BC" w:rsidP="006128BC">
      <w:r w:rsidRPr="00811733">
        <w:t>During T3 the UE shall detect beam failure and initiate link recovery. During T4 and T5 the UE measures and evaluate beam candidate from beam candidate set q</w:t>
      </w:r>
      <w:r w:rsidRPr="00811733">
        <w:rPr>
          <w:vertAlign w:val="subscript"/>
        </w:rPr>
        <w:t>1</w:t>
      </w:r>
      <w:r w:rsidRPr="00811733">
        <w:t>.</w:t>
      </w:r>
    </w:p>
    <w:p w14:paraId="0C6FCC37" w14:textId="6A38DB4D" w:rsidR="006128BC" w:rsidRPr="00125FC3" w:rsidRDefault="006128BC" w:rsidP="006128BC">
      <w:r w:rsidRPr="00811733">
        <w:t xml:space="preserve">No later than time point F occurring no later than D1 = </w:t>
      </w:r>
      <w:ins w:id="2221" w:author="Kazuyoshi Uesaka" w:date="2021-03-24T17:53:00Z">
        <w:r w:rsidR="00F73AB4">
          <w:t>[3850]</w:t>
        </w:r>
      </w:ins>
      <w:del w:id="2222" w:author="Kazuyoshi Uesaka" w:date="2021-03-24T17:53:00Z">
        <w:r w:rsidRPr="00811733" w:rsidDel="00F73AB4">
          <w:delText>TBD</w:delText>
        </w:r>
      </w:del>
      <w:r w:rsidRPr="00811733">
        <w:t xml:space="preserve"> ms after the start of T5, the UE shall transmit preamble on a beam associated with the candidate beam set q</w:t>
      </w:r>
      <w:r w:rsidRPr="00811733">
        <w:rPr>
          <w:vertAlign w:val="subscript"/>
        </w:rPr>
        <w:t>1</w:t>
      </w:r>
      <w:r w:rsidRPr="00811733">
        <w:t>. The UE shall not transmit preamble on a beam associated with the candidate beam set</w:t>
      </w:r>
      <w:r w:rsidRPr="00125FC3">
        <w:t xml:space="preserve"> q</w:t>
      </w:r>
      <w:r w:rsidRPr="00125FC3">
        <w:rPr>
          <w:vertAlign w:val="subscript"/>
        </w:rPr>
        <w:t>1</w:t>
      </w:r>
      <w:r w:rsidRPr="00125FC3">
        <w:t xml:space="preserve"> earlier than time point B.</w:t>
      </w:r>
    </w:p>
    <w:p w14:paraId="37FA048A" w14:textId="77777777" w:rsidR="006128BC" w:rsidRPr="00125FC3" w:rsidRDefault="006128BC" w:rsidP="006128BC">
      <w:r w:rsidRPr="00125FC3">
        <w:t>In Test 1, the UE is verified to meet the beam failure detection for BFD-RS SSB Es/Iot &lt; -7 dB.</w:t>
      </w:r>
    </w:p>
    <w:p w14:paraId="0D8D0292" w14:textId="77777777" w:rsidR="006128BC" w:rsidRPr="00125FC3" w:rsidRDefault="006128BC" w:rsidP="006128BC">
      <w:r w:rsidRPr="00125FC3">
        <w:t>In Test 2, the UE is verified to meet the beam failure detection for BFD-RS SSB Es/Iot ≥ -7 dB.</w:t>
      </w:r>
    </w:p>
    <w:p w14:paraId="75A845BF" w14:textId="77777777" w:rsidR="006128BC" w:rsidRPr="001C0E1B" w:rsidRDefault="006128BC" w:rsidP="006128BC">
      <w:r w:rsidRPr="00125FC3">
        <w:t>Test is concluded once the test equipment has received the initial preamble transmission from the UE. The rate of correct events observed during repeated tests shall be at least 90%.</w:t>
      </w:r>
    </w:p>
    <w:p w14:paraId="222D7419" w14:textId="564C84B7" w:rsidR="00E22203" w:rsidRPr="006128BC" w:rsidRDefault="00E22203" w:rsidP="00904EBE">
      <w:pPr>
        <w:pStyle w:val="NormalWeb"/>
        <w:spacing w:before="0" w:beforeAutospacing="0" w:after="180" w:afterAutospacing="0"/>
        <w:rPr>
          <w:sz w:val="20"/>
          <w:szCs w:val="20"/>
          <w:lang w:val="en-GB"/>
        </w:rPr>
      </w:pPr>
    </w:p>
    <w:p w14:paraId="32CDBD9D" w14:textId="77777777" w:rsidR="00E22203" w:rsidRDefault="00E22203" w:rsidP="00E22203">
      <w:pPr>
        <w:pStyle w:val="NormalWeb"/>
        <w:spacing w:before="0" w:beforeAutospacing="0" w:after="180" w:afterAutospacing="0"/>
        <w:rPr>
          <w:sz w:val="20"/>
          <w:szCs w:val="20"/>
        </w:rPr>
      </w:pPr>
      <w:r>
        <w:rPr>
          <w:sz w:val="20"/>
          <w:szCs w:val="20"/>
          <w:highlight w:val="yellow"/>
        </w:rPr>
        <w:t>------------------------------------------------- Unchanged sections omitted --------------------------------------------------------</w:t>
      </w:r>
    </w:p>
    <w:p w14:paraId="456EF783" w14:textId="77777777" w:rsidR="00F31081" w:rsidRPr="007D2DEB" w:rsidRDefault="00F31081" w:rsidP="00F31081">
      <w:pPr>
        <w:pStyle w:val="Heading3"/>
      </w:pPr>
      <w:r w:rsidRPr="007D2DEB">
        <w:t>A.11.5.4</w:t>
      </w:r>
      <w:r w:rsidRPr="007D2DEB">
        <w:tab/>
        <w:t>L1-RSRP measurements for beam reporting</w:t>
      </w:r>
    </w:p>
    <w:p w14:paraId="4D1A3FCB" w14:textId="77777777" w:rsidR="00F31081" w:rsidRPr="00811733" w:rsidRDefault="00F31081" w:rsidP="00F31081">
      <w:pPr>
        <w:pStyle w:val="Heading4"/>
        <w:rPr>
          <w:snapToGrid w:val="0"/>
        </w:rPr>
      </w:pPr>
      <w:r w:rsidRPr="00811733">
        <w:rPr>
          <w:snapToGrid w:val="0"/>
        </w:rPr>
        <w:t>A.11.5.4.1</w:t>
      </w:r>
      <w:r w:rsidRPr="00811733">
        <w:rPr>
          <w:snapToGrid w:val="0"/>
        </w:rPr>
        <w:tab/>
        <w:t>SSB based L1-RSRP measurement when DRX is not used</w:t>
      </w:r>
    </w:p>
    <w:p w14:paraId="030E3B79" w14:textId="77777777" w:rsidR="00F31081" w:rsidRPr="00811733" w:rsidRDefault="00F31081" w:rsidP="00F31081">
      <w:pPr>
        <w:pStyle w:val="Heading5"/>
        <w:rPr>
          <w:lang w:eastAsia="ko-KR"/>
        </w:rPr>
      </w:pPr>
      <w:r w:rsidRPr="00811733">
        <w:rPr>
          <w:lang w:eastAsia="ko-KR"/>
        </w:rPr>
        <w:t>A.11.5.4.1.1</w:t>
      </w:r>
      <w:r w:rsidRPr="00811733">
        <w:rPr>
          <w:lang w:eastAsia="ko-KR"/>
        </w:rPr>
        <w:tab/>
        <w:t>Test Purpose and Environment</w:t>
      </w:r>
    </w:p>
    <w:p w14:paraId="540C3393" w14:textId="77777777" w:rsidR="00F31081" w:rsidRPr="00811733" w:rsidRDefault="00F31081" w:rsidP="00F31081">
      <w:pPr>
        <w:overflowPunct w:val="0"/>
        <w:autoSpaceDE w:val="0"/>
        <w:autoSpaceDN w:val="0"/>
        <w:adjustRightInd w:val="0"/>
        <w:textAlignment w:val="baseline"/>
        <w:rPr>
          <w:lang w:eastAsia="ko-KR"/>
        </w:rPr>
      </w:pPr>
      <w:r w:rsidRPr="00811733">
        <w:rPr>
          <w:rFonts w:cs="v4.2.0"/>
        </w:rPr>
        <w:t xml:space="preserve">The purpose of this test is to verify that the UE makes correct reporting of L1-RSRP measurement. This test will partly verify the L1-RSRP measurement requirements in clause 9.5A.4.1, with </w:t>
      </w:r>
      <w:r w:rsidRPr="00811733">
        <w:rPr>
          <w:lang w:eastAsia="ko-KR"/>
        </w:rPr>
        <w:t>the testing configurations for NR cells in Table A.11.5.4.1.1-1.</w:t>
      </w:r>
    </w:p>
    <w:p w14:paraId="73236518" w14:textId="77777777" w:rsidR="00F31081" w:rsidRPr="00811733" w:rsidRDefault="00F31081" w:rsidP="00F31081">
      <w:pPr>
        <w:pStyle w:val="TH"/>
        <w:rPr>
          <w:lang w:eastAsia="ko-KR"/>
        </w:rPr>
      </w:pPr>
      <w:r w:rsidRPr="00811733">
        <w:rPr>
          <w:lang w:eastAsia="ko-KR"/>
        </w:rPr>
        <w:t>Table A.11.5.4.1.1-1: Applicable NR configurations for FR1 SSB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F31081" w:rsidRPr="00811733" w14:paraId="46576899"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2FEA40A2" w14:textId="77777777" w:rsidR="00F31081" w:rsidRPr="00811733" w:rsidRDefault="00F31081" w:rsidP="002F1474">
            <w:pPr>
              <w:pStyle w:val="TAH"/>
              <w:spacing w:line="256" w:lineRule="auto"/>
            </w:pPr>
            <w:r w:rsidRPr="00811733">
              <w:t>Config</w:t>
            </w:r>
          </w:p>
        </w:tc>
        <w:tc>
          <w:tcPr>
            <w:tcW w:w="7298" w:type="dxa"/>
            <w:tcBorders>
              <w:top w:val="single" w:sz="4" w:space="0" w:color="auto"/>
              <w:left w:val="single" w:sz="4" w:space="0" w:color="auto"/>
              <w:bottom w:val="single" w:sz="4" w:space="0" w:color="auto"/>
              <w:right w:val="single" w:sz="4" w:space="0" w:color="auto"/>
            </w:tcBorders>
            <w:hideMark/>
          </w:tcPr>
          <w:p w14:paraId="48BE4484" w14:textId="77777777" w:rsidR="00F31081" w:rsidRPr="00811733" w:rsidRDefault="00F31081" w:rsidP="002F1474">
            <w:pPr>
              <w:pStyle w:val="TAH"/>
              <w:spacing w:line="256" w:lineRule="auto"/>
            </w:pPr>
            <w:r w:rsidRPr="00811733">
              <w:t>Description</w:t>
            </w:r>
          </w:p>
        </w:tc>
      </w:tr>
      <w:tr w:rsidR="00F31081" w:rsidRPr="00811733" w14:paraId="670C2375"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22549DF6" w14:textId="77777777" w:rsidR="00F31081" w:rsidRPr="00811733" w:rsidRDefault="00F31081" w:rsidP="002F1474">
            <w:pPr>
              <w:pStyle w:val="TAC"/>
              <w:spacing w:line="256" w:lineRule="auto"/>
            </w:pPr>
            <w:r w:rsidRPr="00811733">
              <w:t>1</w:t>
            </w:r>
          </w:p>
        </w:tc>
        <w:tc>
          <w:tcPr>
            <w:tcW w:w="7298" w:type="dxa"/>
            <w:tcBorders>
              <w:top w:val="single" w:sz="4" w:space="0" w:color="auto"/>
              <w:left w:val="single" w:sz="4" w:space="0" w:color="auto"/>
              <w:bottom w:val="single" w:sz="4" w:space="0" w:color="auto"/>
              <w:right w:val="single" w:sz="4" w:space="0" w:color="auto"/>
            </w:tcBorders>
            <w:hideMark/>
          </w:tcPr>
          <w:p w14:paraId="233C9AD2" w14:textId="77777777" w:rsidR="00F31081" w:rsidRPr="00811733" w:rsidRDefault="00F31081" w:rsidP="002F1474">
            <w:pPr>
              <w:pStyle w:val="TAC"/>
              <w:spacing w:line="256" w:lineRule="auto"/>
              <w:jc w:val="left"/>
            </w:pPr>
            <w:r w:rsidRPr="00811733">
              <w:t>With CCA: NR 30 kHz SSB SCS, 40 MHz bandwidth, TDD duplex mode</w:t>
            </w:r>
          </w:p>
        </w:tc>
      </w:tr>
      <w:tr w:rsidR="00F31081" w:rsidRPr="00811733" w14:paraId="76750F74" w14:textId="77777777" w:rsidTr="002F1474">
        <w:tc>
          <w:tcPr>
            <w:tcW w:w="9629" w:type="dxa"/>
            <w:gridSpan w:val="2"/>
            <w:tcBorders>
              <w:top w:val="single" w:sz="4" w:space="0" w:color="auto"/>
              <w:left w:val="single" w:sz="4" w:space="0" w:color="auto"/>
              <w:bottom w:val="single" w:sz="4" w:space="0" w:color="auto"/>
              <w:right w:val="single" w:sz="4" w:space="0" w:color="auto"/>
            </w:tcBorders>
            <w:hideMark/>
          </w:tcPr>
          <w:p w14:paraId="57B9300C" w14:textId="77777777" w:rsidR="00F31081" w:rsidRPr="00811733" w:rsidRDefault="00F31081" w:rsidP="002F1474">
            <w:pPr>
              <w:pStyle w:val="TAN"/>
            </w:pPr>
            <w:r w:rsidRPr="00811733">
              <w:t>Note:</w:t>
            </w:r>
            <w:r w:rsidRPr="00811733">
              <w:tab/>
              <w:t>The UE is only required to be tested in one of the supported test configurations</w:t>
            </w:r>
          </w:p>
        </w:tc>
      </w:tr>
    </w:tbl>
    <w:p w14:paraId="03DEBFD8" w14:textId="77777777" w:rsidR="00F31081" w:rsidRPr="00811733" w:rsidRDefault="00F31081" w:rsidP="00F31081">
      <w:pPr>
        <w:rPr>
          <w:rFonts w:cs="v4.2.0"/>
          <w:lang w:eastAsia="ko-KR"/>
        </w:rPr>
      </w:pPr>
    </w:p>
    <w:p w14:paraId="137267C3" w14:textId="77777777" w:rsidR="00F31081" w:rsidRPr="00811733" w:rsidRDefault="00F31081" w:rsidP="00F31081">
      <w:pPr>
        <w:pStyle w:val="Heading5"/>
        <w:rPr>
          <w:lang w:eastAsia="ko-KR"/>
        </w:rPr>
      </w:pPr>
      <w:r w:rsidRPr="00811733">
        <w:rPr>
          <w:lang w:eastAsia="ko-KR"/>
        </w:rPr>
        <w:t>A.11.5.4.1.2</w:t>
      </w:r>
      <w:r w:rsidRPr="00811733">
        <w:rPr>
          <w:lang w:eastAsia="ko-KR"/>
        </w:rPr>
        <w:tab/>
        <w:t>Test parameters</w:t>
      </w:r>
    </w:p>
    <w:p w14:paraId="27035059" w14:textId="77777777" w:rsidR="00F31081" w:rsidRPr="00811733" w:rsidRDefault="00F31081" w:rsidP="00F31081">
      <w:pPr>
        <w:overflowPunct w:val="0"/>
        <w:autoSpaceDE w:val="0"/>
        <w:autoSpaceDN w:val="0"/>
        <w:adjustRightInd w:val="0"/>
        <w:textAlignment w:val="baseline"/>
        <w:rPr>
          <w:lang w:eastAsia="ko-KR"/>
        </w:rPr>
      </w:pPr>
      <w:r w:rsidRPr="00811733">
        <w:rPr>
          <w:rFonts w:cs="v4.2.0"/>
        </w:rPr>
        <w:t>There is one cell in the test, the FR1 PCell (Cell 1)</w:t>
      </w:r>
      <w:r w:rsidRPr="00811733">
        <w:rPr>
          <w:lang w:eastAsia="ko-KR"/>
        </w:rPr>
        <w:t xml:space="preserve">. Cell 1 operates on a carrier frequency with CCA and transmits SSBs in DBT windows according to DL CCA model. The test parameters for the Cell 1 are given in Table A.11.5.4.1.2-1 and Table A.11.5.4.1.2-2 below. </w:t>
      </w:r>
    </w:p>
    <w:p w14:paraId="452E3C20" w14:textId="77777777" w:rsidR="00F31081" w:rsidRPr="00811733" w:rsidRDefault="00F31081" w:rsidP="00F31081">
      <w:pPr>
        <w:overflowPunct w:val="0"/>
        <w:autoSpaceDE w:val="0"/>
        <w:autoSpaceDN w:val="0"/>
        <w:adjustRightInd w:val="0"/>
        <w:textAlignment w:val="baseline"/>
        <w:rPr>
          <w:rFonts w:cs="v4.2.0"/>
        </w:rPr>
      </w:pPr>
      <w:r w:rsidRPr="0081173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r w:rsidRPr="00811733">
        <w:rPr>
          <w:rFonts w:eastAsia="?? ??"/>
          <w:i/>
        </w:rPr>
        <w:t xml:space="preserve">timeRestrictionForChannelMeasurements </w:t>
      </w:r>
      <w:r w:rsidRPr="00811733">
        <w:rPr>
          <w:rFonts w:eastAsia="?? ??"/>
        </w:rPr>
        <w:t>configured</w:t>
      </w:r>
      <w:r w:rsidRPr="00811733">
        <w:rPr>
          <w:rFonts w:eastAsia="?? ??"/>
          <w:i/>
        </w:rPr>
        <w:t xml:space="preserve">. </w:t>
      </w:r>
    </w:p>
    <w:p w14:paraId="19C570A4" w14:textId="77777777" w:rsidR="00F31081" w:rsidRPr="00811733" w:rsidRDefault="00F31081" w:rsidP="00F31081">
      <w:pPr>
        <w:rPr>
          <w:snapToGrid w:val="0"/>
        </w:rPr>
      </w:pPr>
      <w:r w:rsidRPr="00811733">
        <w:rPr>
          <w:snapToGrid w:val="0"/>
        </w:rPr>
        <w:t>The same test is applicable for UE supporting any one or both semi-static channel access or dynamic channel access and for network configuring any of semi-static channel occupancy or dynamic channel occupancy.</w:t>
      </w:r>
    </w:p>
    <w:p w14:paraId="467F1553" w14:textId="77777777" w:rsidR="00F31081" w:rsidRPr="00811733" w:rsidRDefault="00F31081" w:rsidP="00F31081">
      <w:pPr>
        <w:overflowPunct w:val="0"/>
        <w:autoSpaceDE w:val="0"/>
        <w:autoSpaceDN w:val="0"/>
        <w:adjustRightInd w:val="0"/>
        <w:textAlignment w:val="baseline"/>
        <w:rPr>
          <w:lang w:eastAsia="ko-KR"/>
        </w:rPr>
      </w:pPr>
      <w:r w:rsidRPr="00811733">
        <w:t>There is no measurement gap configured in the test. Before the test, UE is configured to perform RLM, BFD and L1-RSRP measurement based on the SSBs.</w:t>
      </w:r>
    </w:p>
    <w:p w14:paraId="1461F183" w14:textId="77777777" w:rsidR="00F31081" w:rsidRPr="00811733" w:rsidRDefault="00F31081" w:rsidP="00F31081">
      <w:pPr>
        <w:pStyle w:val="TH"/>
        <w:rPr>
          <w:lang w:eastAsia="ko-KR"/>
        </w:rPr>
      </w:pPr>
      <w:r w:rsidRPr="00811733">
        <w:rPr>
          <w:lang w:eastAsia="ko-KR"/>
        </w:rPr>
        <w:t>Table A.11.5.4.1.2-1: General test parameters</w:t>
      </w:r>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F31081" w:rsidRPr="00811733" w14:paraId="75F9C729"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vAlign w:val="center"/>
            <w:hideMark/>
          </w:tcPr>
          <w:p w14:paraId="0C7AF8B3" w14:textId="77777777" w:rsidR="00F31081" w:rsidRPr="00811733" w:rsidRDefault="00F31081" w:rsidP="002F1474">
            <w:pPr>
              <w:pStyle w:val="TAH"/>
            </w:pPr>
            <w:r w:rsidRPr="00811733">
              <w:t>Parameter</w:t>
            </w:r>
          </w:p>
        </w:tc>
        <w:tc>
          <w:tcPr>
            <w:tcW w:w="959" w:type="dxa"/>
            <w:tcBorders>
              <w:top w:val="single" w:sz="4" w:space="0" w:color="auto"/>
              <w:left w:val="single" w:sz="4" w:space="0" w:color="auto"/>
              <w:bottom w:val="single" w:sz="4" w:space="0" w:color="auto"/>
              <w:right w:val="single" w:sz="4" w:space="0" w:color="auto"/>
            </w:tcBorders>
            <w:vAlign w:val="center"/>
            <w:hideMark/>
          </w:tcPr>
          <w:p w14:paraId="64A390CA" w14:textId="77777777" w:rsidR="00F31081" w:rsidRPr="00811733" w:rsidRDefault="00F31081" w:rsidP="002F1474">
            <w:pPr>
              <w:pStyle w:val="TAH"/>
            </w:pPr>
            <w:r w:rsidRPr="00811733">
              <w:t>Config</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1F68433" w14:textId="77777777" w:rsidR="00F31081" w:rsidRPr="00811733" w:rsidRDefault="00F31081" w:rsidP="002F1474">
            <w:pPr>
              <w:pStyle w:val="TAH"/>
            </w:pPr>
            <w:r w:rsidRPr="00811733">
              <w:t>Unit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93A8B2C" w14:textId="77777777" w:rsidR="00F31081" w:rsidRPr="00811733" w:rsidRDefault="00F31081" w:rsidP="002F1474">
            <w:pPr>
              <w:pStyle w:val="TAH"/>
            </w:pPr>
            <w:r w:rsidRPr="00811733">
              <w:t>Value</w:t>
            </w:r>
          </w:p>
        </w:tc>
      </w:tr>
      <w:tr w:rsidR="00F31081" w:rsidRPr="00811733" w14:paraId="2D842CC5"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A5A683C" w14:textId="77777777" w:rsidR="00F31081" w:rsidRPr="00811733" w:rsidRDefault="00F31081" w:rsidP="002F1474">
            <w:pPr>
              <w:pStyle w:val="TAL"/>
            </w:pPr>
            <w:r w:rsidRPr="00811733">
              <w:t>SSB GSCN</w:t>
            </w:r>
          </w:p>
        </w:tc>
        <w:tc>
          <w:tcPr>
            <w:tcW w:w="959" w:type="dxa"/>
            <w:tcBorders>
              <w:top w:val="single" w:sz="4" w:space="0" w:color="auto"/>
              <w:left w:val="single" w:sz="4" w:space="0" w:color="auto"/>
              <w:bottom w:val="single" w:sz="4" w:space="0" w:color="auto"/>
              <w:right w:val="single" w:sz="4" w:space="0" w:color="auto"/>
            </w:tcBorders>
            <w:hideMark/>
          </w:tcPr>
          <w:p w14:paraId="495D6E7C"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206456BA"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45FE294" w14:textId="77777777" w:rsidR="00F31081" w:rsidRPr="00811733" w:rsidRDefault="00F31081" w:rsidP="002F1474">
            <w:pPr>
              <w:pStyle w:val="TAC"/>
            </w:pPr>
            <w:r w:rsidRPr="00811733">
              <w:t>freq1</w:t>
            </w:r>
          </w:p>
        </w:tc>
      </w:tr>
      <w:tr w:rsidR="00F31081" w:rsidRPr="00811733" w14:paraId="5F3BD68F"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tcPr>
          <w:p w14:paraId="42B655B6" w14:textId="77777777" w:rsidR="00F31081" w:rsidRPr="00811733" w:rsidRDefault="00F31081" w:rsidP="002F1474">
            <w:pPr>
              <w:pStyle w:val="TAL"/>
            </w:pPr>
            <w:r w:rsidRPr="00811733">
              <w:t>DL CCA model</w:t>
            </w:r>
          </w:p>
        </w:tc>
        <w:tc>
          <w:tcPr>
            <w:tcW w:w="959" w:type="dxa"/>
            <w:tcBorders>
              <w:top w:val="single" w:sz="4" w:space="0" w:color="auto"/>
              <w:left w:val="single" w:sz="4" w:space="0" w:color="auto"/>
              <w:bottom w:val="single" w:sz="4" w:space="0" w:color="auto"/>
              <w:right w:val="single" w:sz="4" w:space="0" w:color="auto"/>
            </w:tcBorders>
          </w:tcPr>
          <w:p w14:paraId="68030048"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562EA9D7"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57367538" w14:textId="77777777" w:rsidR="00F31081" w:rsidRPr="00811733" w:rsidRDefault="00F31081" w:rsidP="002F1474">
            <w:pPr>
              <w:pStyle w:val="TAC"/>
            </w:pPr>
            <w:r w:rsidRPr="00811733">
              <w:rPr>
                <w:noProof/>
              </w:rPr>
              <w:t>As specifieed in A.3.20.2.1</w:t>
            </w:r>
          </w:p>
        </w:tc>
      </w:tr>
      <w:tr w:rsidR="00F31081" w:rsidRPr="00811733" w14:paraId="05A60254"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tcPr>
          <w:p w14:paraId="15A31766" w14:textId="77777777" w:rsidR="00F31081" w:rsidRPr="00811733" w:rsidRDefault="00F31081" w:rsidP="002F1474">
            <w:pPr>
              <w:pStyle w:val="TAL"/>
            </w:pPr>
            <w:r w:rsidRPr="00811733">
              <w:t>UL CCA model</w:t>
            </w:r>
          </w:p>
        </w:tc>
        <w:tc>
          <w:tcPr>
            <w:tcW w:w="959" w:type="dxa"/>
            <w:tcBorders>
              <w:top w:val="single" w:sz="4" w:space="0" w:color="auto"/>
              <w:left w:val="single" w:sz="4" w:space="0" w:color="auto"/>
              <w:bottom w:val="single" w:sz="4" w:space="0" w:color="auto"/>
              <w:right w:val="single" w:sz="4" w:space="0" w:color="auto"/>
            </w:tcBorders>
          </w:tcPr>
          <w:p w14:paraId="2CC569AA"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2C736EC8"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636DC832" w14:textId="77777777" w:rsidR="00F31081" w:rsidRPr="00811733" w:rsidRDefault="00F31081" w:rsidP="002F1474">
            <w:pPr>
              <w:pStyle w:val="TAC"/>
            </w:pPr>
            <w:r w:rsidRPr="00811733">
              <w:rPr>
                <w:noProof/>
              </w:rPr>
              <w:t>As specified in A.3.20.2.2</w:t>
            </w:r>
          </w:p>
        </w:tc>
      </w:tr>
      <w:tr w:rsidR="00F31081" w:rsidRPr="00811733" w14:paraId="061ACC09"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4CB41407" w14:textId="77777777" w:rsidR="00F31081" w:rsidRPr="00811733" w:rsidRDefault="00F31081" w:rsidP="002F1474">
            <w:pPr>
              <w:pStyle w:val="TAL"/>
            </w:pPr>
            <w:r w:rsidRPr="00811733">
              <w:t>Duplex mode</w:t>
            </w:r>
          </w:p>
        </w:tc>
        <w:tc>
          <w:tcPr>
            <w:tcW w:w="959" w:type="dxa"/>
            <w:tcBorders>
              <w:top w:val="single" w:sz="4" w:space="0" w:color="auto"/>
              <w:left w:val="single" w:sz="4" w:space="0" w:color="auto"/>
              <w:bottom w:val="single" w:sz="4" w:space="0" w:color="auto"/>
              <w:right w:val="single" w:sz="4" w:space="0" w:color="auto"/>
            </w:tcBorders>
            <w:hideMark/>
          </w:tcPr>
          <w:p w14:paraId="33711D45"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157CB9E9"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CF4CAF3" w14:textId="77777777" w:rsidR="00F31081" w:rsidRPr="00811733" w:rsidRDefault="00F31081" w:rsidP="002F1474">
            <w:pPr>
              <w:pStyle w:val="TAC"/>
            </w:pPr>
            <w:r w:rsidRPr="00811733">
              <w:t>TDD</w:t>
            </w:r>
          </w:p>
        </w:tc>
      </w:tr>
      <w:tr w:rsidR="00F31081" w:rsidRPr="00811733" w14:paraId="3D2ADCCE"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4D121D35" w14:textId="77777777" w:rsidR="00F31081" w:rsidRPr="00811733" w:rsidRDefault="00F31081" w:rsidP="002F1474">
            <w:pPr>
              <w:pStyle w:val="TAL"/>
            </w:pPr>
            <w:r w:rsidRPr="00811733">
              <w:t>TDD Configuration</w:t>
            </w:r>
          </w:p>
        </w:tc>
        <w:tc>
          <w:tcPr>
            <w:tcW w:w="959" w:type="dxa"/>
            <w:tcBorders>
              <w:top w:val="single" w:sz="4" w:space="0" w:color="auto"/>
              <w:left w:val="single" w:sz="4" w:space="0" w:color="auto"/>
              <w:bottom w:val="single" w:sz="4" w:space="0" w:color="auto"/>
              <w:right w:val="single" w:sz="4" w:space="0" w:color="auto"/>
            </w:tcBorders>
            <w:hideMark/>
          </w:tcPr>
          <w:p w14:paraId="4AF74CF9"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0C50DAAE"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14E2001C" w14:textId="77777777" w:rsidR="00F31081" w:rsidRPr="00811733" w:rsidRDefault="00F31081" w:rsidP="002F1474">
            <w:pPr>
              <w:pStyle w:val="TAC"/>
            </w:pPr>
            <w:del w:id="2223" w:author="Kazuyoshi Uesaka" w:date="2021-03-24T17:54:00Z">
              <w:r w:rsidRPr="00811733" w:rsidDel="00CA6D25">
                <w:delText>[</w:delText>
              </w:r>
            </w:del>
            <w:r w:rsidRPr="00811733">
              <w:t>TDDConf.1.1 CCA</w:t>
            </w:r>
            <w:del w:id="2224" w:author="Kazuyoshi Uesaka" w:date="2021-03-24T17:54:00Z">
              <w:r w:rsidRPr="00811733" w:rsidDel="00CA6D25">
                <w:delText>]</w:delText>
              </w:r>
            </w:del>
          </w:p>
        </w:tc>
      </w:tr>
      <w:tr w:rsidR="00F31081" w:rsidRPr="00811733" w14:paraId="5C69A0B9"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3065B23D" w14:textId="77777777" w:rsidR="00F31081" w:rsidRPr="00811733" w:rsidRDefault="00F31081" w:rsidP="002F1474">
            <w:pPr>
              <w:pStyle w:val="TAL"/>
              <w:rPr>
                <w:vertAlign w:val="subscript"/>
              </w:rPr>
            </w:pPr>
            <w:r w:rsidRPr="00811733">
              <w:t>BW</w:t>
            </w:r>
            <w:r w:rsidRPr="00811733">
              <w:rPr>
                <w:vertAlign w:val="subscript"/>
              </w:rPr>
              <w:t>channel</w:t>
            </w:r>
          </w:p>
        </w:tc>
        <w:tc>
          <w:tcPr>
            <w:tcW w:w="959" w:type="dxa"/>
            <w:tcBorders>
              <w:top w:val="single" w:sz="4" w:space="0" w:color="auto"/>
              <w:left w:val="single" w:sz="4" w:space="0" w:color="auto"/>
              <w:bottom w:val="single" w:sz="4" w:space="0" w:color="auto"/>
              <w:right w:val="single" w:sz="4" w:space="0" w:color="auto"/>
            </w:tcBorders>
            <w:hideMark/>
          </w:tcPr>
          <w:p w14:paraId="48739B1C"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hideMark/>
          </w:tcPr>
          <w:p w14:paraId="16126FEB" w14:textId="77777777" w:rsidR="00F31081" w:rsidRPr="00811733" w:rsidRDefault="00F31081" w:rsidP="002F1474">
            <w:pPr>
              <w:pStyle w:val="TAC"/>
            </w:pPr>
            <w:r w:rsidRPr="00811733">
              <w:t>MHz</w:t>
            </w:r>
          </w:p>
        </w:tc>
        <w:tc>
          <w:tcPr>
            <w:tcW w:w="1743" w:type="dxa"/>
            <w:tcBorders>
              <w:top w:val="single" w:sz="4" w:space="0" w:color="auto"/>
              <w:left w:val="single" w:sz="4" w:space="0" w:color="auto"/>
              <w:bottom w:val="single" w:sz="4" w:space="0" w:color="auto"/>
              <w:right w:val="single" w:sz="4" w:space="0" w:color="auto"/>
            </w:tcBorders>
            <w:hideMark/>
          </w:tcPr>
          <w:p w14:paraId="5C5C4FAE" w14:textId="77777777" w:rsidR="00F31081" w:rsidRPr="00811733" w:rsidRDefault="00F31081" w:rsidP="002F1474">
            <w:pPr>
              <w:pStyle w:val="TAC"/>
            </w:pPr>
            <w:r w:rsidRPr="00811733">
              <w:rPr>
                <w:szCs w:val="18"/>
              </w:rPr>
              <w:t>40: N</w:t>
            </w:r>
            <w:r w:rsidRPr="00811733">
              <w:rPr>
                <w:szCs w:val="18"/>
                <w:vertAlign w:val="subscript"/>
              </w:rPr>
              <w:t>RB,c</w:t>
            </w:r>
            <w:r w:rsidRPr="00811733">
              <w:rPr>
                <w:szCs w:val="18"/>
              </w:rPr>
              <w:t xml:space="preserve"> = 106</w:t>
            </w:r>
          </w:p>
        </w:tc>
      </w:tr>
      <w:tr w:rsidR="00F31081" w:rsidRPr="00811733" w14:paraId="1E1FE712"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5B47C33B" w14:textId="77777777" w:rsidR="00F31081" w:rsidRPr="00811733" w:rsidRDefault="00F31081" w:rsidP="002F1474">
            <w:pPr>
              <w:pStyle w:val="TAL"/>
            </w:pPr>
            <w:r w:rsidRPr="00811733">
              <w:t>PDSCH Reference measurement channel</w:t>
            </w:r>
          </w:p>
        </w:tc>
        <w:tc>
          <w:tcPr>
            <w:tcW w:w="959" w:type="dxa"/>
            <w:tcBorders>
              <w:top w:val="single" w:sz="4" w:space="0" w:color="auto"/>
              <w:left w:val="single" w:sz="4" w:space="0" w:color="auto"/>
              <w:bottom w:val="single" w:sz="4" w:space="0" w:color="auto"/>
              <w:right w:val="single" w:sz="4" w:space="0" w:color="auto"/>
            </w:tcBorders>
            <w:hideMark/>
          </w:tcPr>
          <w:p w14:paraId="6B198918"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4DAD55AE"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DBCC6B6" w14:textId="77777777" w:rsidR="00F31081" w:rsidRPr="00811733" w:rsidRDefault="00F31081" w:rsidP="002F1474">
            <w:pPr>
              <w:pStyle w:val="TAC"/>
            </w:pPr>
            <w:del w:id="2225" w:author="Kazuyoshi Uesaka" w:date="2021-03-24T17:54:00Z">
              <w:r w:rsidRPr="00811733" w:rsidDel="00CA6D25">
                <w:delText>[</w:delText>
              </w:r>
            </w:del>
            <w:r w:rsidRPr="00811733">
              <w:t>SR.1.1 CCA</w:t>
            </w:r>
            <w:del w:id="2226" w:author="Kazuyoshi Uesaka" w:date="2021-03-24T17:54:00Z">
              <w:r w:rsidRPr="00811733" w:rsidDel="00CA6D25">
                <w:delText>]</w:delText>
              </w:r>
            </w:del>
          </w:p>
        </w:tc>
      </w:tr>
      <w:tr w:rsidR="00F31081" w:rsidRPr="00811733" w14:paraId="357D2861"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48F064CC" w14:textId="77777777" w:rsidR="00F31081" w:rsidRPr="00811733" w:rsidRDefault="00F31081" w:rsidP="002F1474">
            <w:pPr>
              <w:pStyle w:val="TAL"/>
            </w:pPr>
            <w:r w:rsidRPr="00811733">
              <w:t>RMSI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4957B5FC"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44ED5026"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5F28A635" w14:textId="77777777" w:rsidR="00F31081" w:rsidRPr="00811733" w:rsidRDefault="00F31081" w:rsidP="002F1474">
            <w:pPr>
              <w:pStyle w:val="TAC"/>
            </w:pPr>
            <w:del w:id="2227" w:author="Kazuyoshi Uesaka" w:date="2021-03-24T17:54:00Z">
              <w:r w:rsidRPr="00811733" w:rsidDel="00CA6D25">
                <w:delText>[</w:delText>
              </w:r>
            </w:del>
            <w:r w:rsidRPr="00811733">
              <w:t>CR.1.1 CCA</w:t>
            </w:r>
            <w:del w:id="2228" w:author="Kazuyoshi Uesaka" w:date="2021-03-24T17:54:00Z">
              <w:r w:rsidRPr="00811733" w:rsidDel="00CA6D25">
                <w:delText>]</w:delText>
              </w:r>
            </w:del>
          </w:p>
        </w:tc>
      </w:tr>
      <w:tr w:rsidR="00F31081" w:rsidRPr="00811733" w14:paraId="18672124"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1D82E503" w14:textId="77777777" w:rsidR="00F31081" w:rsidRPr="00811733" w:rsidRDefault="00F31081" w:rsidP="002F1474">
            <w:pPr>
              <w:pStyle w:val="TAL"/>
            </w:pPr>
            <w:r w:rsidRPr="00811733">
              <w:t>Dedicated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41985A6A"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0CD16270"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57BA1291" w14:textId="77777777" w:rsidR="00F31081" w:rsidRPr="00811733" w:rsidRDefault="00F31081" w:rsidP="002F1474">
            <w:pPr>
              <w:pStyle w:val="TAC"/>
            </w:pPr>
            <w:del w:id="2229" w:author="Kazuyoshi Uesaka" w:date="2021-03-24T17:54:00Z">
              <w:r w:rsidRPr="00811733" w:rsidDel="00CA6D25">
                <w:delText>[</w:delText>
              </w:r>
            </w:del>
            <w:r w:rsidRPr="00811733">
              <w:t>CCR.1.1 CCA</w:t>
            </w:r>
            <w:del w:id="2230" w:author="Kazuyoshi Uesaka" w:date="2021-03-24T17:54:00Z">
              <w:r w:rsidRPr="00811733" w:rsidDel="00CA6D25">
                <w:delText>]</w:delText>
              </w:r>
            </w:del>
          </w:p>
        </w:tc>
      </w:tr>
      <w:tr w:rsidR="00F31081" w:rsidRPr="00811733" w14:paraId="56EF4AEF"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476F1B19" w14:textId="77777777" w:rsidR="00F31081" w:rsidRPr="00811733" w:rsidRDefault="00F31081" w:rsidP="002F1474">
            <w:pPr>
              <w:pStyle w:val="TAL"/>
            </w:pPr>
            <w:r w:rsidRPr="00811733">
              <w:t>SSB configuration</w:t>
            </w:r>
          </w:p>
        </w:tc>
        <w:tc>
          <w:tcPr>
            <w:tcW w:w="959" w:type="dxa"/>
            <w:tcBorders>
              <w:top w:val="single" w:sz="4" w:space="0" w:color="auto"/>
              <w:left w:val="single" w:sz="4" w:space="0" w:color="auto"/>
              <w:bottom w:val="single" w:sz="4" w:space="0" w:color="auto"/>
              <w:right w:val="single" w:sz="4" w:space="0" w:color="auto"/>
            </w:tcBorders>
            <w:hideMark/>
          </w:tcPr>
          <w:p w14:paraId="0C6F70B1"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2A42EB47"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448C660" w14:textId="33C879EB" w:rsidR="00F31081" w:rsidRPr="00811733" w:rsidRDefault="00CA6D25" w:rsidP="002F1474">
            <w:pPr>
              <w:pStyle w:val="TAC"/>
            </w:pPr>
            <w:ins w:id="2231" w:author="Kazuyoshi Uesaka" w:date="2021-03-24T17:54:00Z">
              <w:r>
                <w:t>SSB.3 CCA</w:t>
              </w:r>
            </w:ins>
            <w:del w:id="2232" w:author="Kazuyoshi Uesaka" w:date="2021-03-24T17:54:00Z">
              <w:r w:rsidR="00F31081" w:rsidRPr="00811733" w:rsidDel="00CA6D25">
                <w:delText>TBD</w:delText>
              </w:r>
            </w:del>
          </w:p>
        </w:tc>
      </w:tr>
      <w:tr w:rsidR="00F31081" w:rsidRPr="00811733" w14:paraId="174B4632"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51A888B" w14:textId="77777777" w:rsidR="00F31081" w:rsidRPr="00811733" w:rsidRDefault="00F31081" w:rsidP="002F1474">
            <w:pPr>
              <w:pStyle w:val="TAL"/>
            </w:pPr>
            <w:r w:rsidRPr="00811733">
              <w:t>OCNG Patterns</w:t>
            </w:r>
          </w:p>
        </w:tc>
        <w:tc>
          <w:tcPr>
            <w:tcW w:w="959" w:type="dxa"/>
            <w:tcBorders>
              <w:top w:val="single" w:sz="4" w:space="0" w:color="auto"/>
              <w:left w:val="single" w:sz="4" w:space="0" w:color="auto"/>
              <w:bottom w:val="single" w:sz="4" w:space="0" w:color="auto"/>
              <w:right w:val="single" w:sz="4" w:space="0" w:color="auto"/>
            </w:tcBorders>
            <w:hideMark/>
          </w:tcPr>
          <w:p w14:paraId="55F50E8B"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353BC05D"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504F8FC5" w14:textId="77777777" w:rsidR="00F31081" w:rsidRPr="00811733" w:rsidRDefault="00F31081" w:rsidP="002F1474">
            <w:pPr>
              <w:pStyle w:val="TAC"/>
            </w:pPr>
            <w:r w:rsidRPr="00811733">
              <w:t>OP.1</w:t>
            </w:r>
          </w:p>
        </w:tc>
      </w:tr>
      <w:tr w:rsidR="00F31081" w:rsidRPr="00811733" w14:paraId="76F43B4C"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DD0A689" w14:textId="77777777" w:rsidR="00F31081" w:rsidRPr="00811733" w:rsidRDefault="00F31081" w:rsidP="002F1474">
            <w:pPr>
              <w:pStyle w:val="TAL"/>
            </w:pPr>
            <w:r w:rsidRPr="00811733">
              <w:t>Initial BWP Configuration</w:t>
            </w:r>
          </w:p>
        </w:tc>
        <w:tc>
          <w:tcPr>
            <w:tcW w:w="959" w:type="dxa"/>
            <w:tcBorders>
              <w:top w:val="single" w:sz="4" w:space="0" w:color="auto"/>
              <w:left w:val="single" w:sz="4" w:space="0" w:color="auto"/>
              <w:bottom w:val="single" w:sz="4" w:space="0" w:color="auto"/>
              <w:right w:val="single" w:sz="4" w:space="0" w:color="auto"/>
            </w:tcBorders>
            <w:hideMark/>
          </w:tcPr>
          <w:p w14:paraId="08919C5B"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55280694"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B914C74" w14:textId="77777777" w:rsidR="00F31081" w:rsidRPr="00811733" w:rsidRDefault="00F31081" w:rsidP="002F1474">
            <w:pPr>
              <w:pStyle w:val="TAC"/>
            </w:pPr>
            <w:r w:rsidRPr="00811733">
              <w:t>DLBWP.0.1</w:t>
            </w:r>
          </w:p>
          <w:p w14:paraId="102F058A" w14:textId="77777777" w:rsidR="00F31081" w:rsidRPr="00811733" w:rsidRDefault="00F31081" w:rsidP="002F1474">
            <w:pPr>
              <w:pStyle w:val="TAC"/>
            </w:pPr>
            <w:r w:rsidRPr="00811733">
              <w:t>ULBWP.0.1</w:t>
            </w:r>
          </w:p>
        </w:tc>
      </w:tr>
      <w:tr w:rsidR="00F31081" w:rsidRPr="00811733" w14:paraId="20825A02"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1293CD58" w14:textId="77777777" w:rsidR="00F31081" w:rsidRPr="00811733" w:rsidRDefault="00F31081" w:rsidP="002F1474">
            <w:pPr>
              <w:pStyle w:val="TAL"/>
            </w:pPr>
            <w:r w:rsidRPr="00811733">
              <w:t>Dedicated BWP configuration</w:t>
            </w:r>
          </w:p>
        </w:tc>
        <w:tc>
          <w:tcPr>
            <w:tcW w:w="959" w:type="dxa"/>
            <w:tcBorders>
              <w:top w:val="single" w:sz="4" w:space="0" w:color="auto"/>
              <w:left w:val="single" w:sz="4" w:space="0" w:color="auto"/>
              <w:bottom w:val="single" w:sz="4" w:space="0" w:color="auto"/>
              <w:right w:val="single" w:sz="4" w:space="0" w:color="auto"/>
            </w:tcBorders>
            <w:hideMark/>
          </w:tcPr>
          <w:p w14:paraId="4B3970D3"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75AA2FE8"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1CFCCEA5" w14:textId="77777777" w:rsidR="00F31081" w:rsidRPr="00811733" w:rsidRDefault="00F31081" w:rsidP="002F1474">
            <w:pPr>
              <w:pStyle w:val="TAC"/>
            </w:pPr>
            <w:r w:rsidRPr="00811733">
              <w:t>DLBWP.1.1</w:t>
            </w:r>
          </w:p>
          <w:p w14:paraId="2990510E" w14:textId="77777777" w:rsidR="00F31081" w:rsidRPr="00811733" w:rsidRDefault="00F31081" w:rsidP="002F1474">
            <w:pPr>
              <w:pStyle w:val="TAC"/>
            </w:pPr>
            <w:r w:rsidRPr="00811733">
              <w:t>ULBWP.1.1</w:t>
            </w:r>
          </w:p>
        </w:tc>
      </w:tr>
      <w:tr w:rsidR="00F31081" w:rsidRPr="00811733" w14:paraId="3D0829CE"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43C3C2FD" w14:textId="77777777" w:rsidR="00F31081" w:rsidRPr="00811733" w:rsidRDefault="00F31081" w:rsidP="002F1474">
            <w:pPr>
              <w:pStyle w:val="TAL"/>
            </w:pPr>
            <w:r w:rsidRPr="00811733">
              <w:t>DBT Window Configuration</w:t>
            </w:r>
          </w:p>
        </w:tc>
        <w:tc>
          <w:tcPr>
            <w:tcW w:w="959" w:type="dxa"/>
            <w:tcBorders>
              <w:top w:val="single" w:sz="4" w:space="0" w:color="auto"/>
              <w:left w:val="single" w:sz="4" w:space="0" w:color="auto"/>
              <w:bottom w:val="single" w:sz="4" w:space="0" w:color="auto"/>
              <w:right w:val="single" w:sz="4" w:space="0" w:color="auto"/>
            </w:tcBorders>
          </w:tcPr>
          <w:p w14:paraId="481C2998"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7B748335"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3FDA8409" w14:textId="77777777" w:rsidR="00F31081" w:rsidRPr="00811733" w:rsidRDefault="00F31081" w:rsidP="002F1474">
            <w:pPr>
              <w:pStyle w:val="TAC"/>
            </w:pPr>
            <w:del w:id="2233" w:author="Kazuyoshi Uesaka" w:date="2021-03-24T17:54:00Z">
              <w:r w:rsidRPr="00811733" w:rsidDel="00CA6D25">
                <w:delText>[</w:delText>
              </w:r>
            </w:del>
            <w:r w:rsidRPr="00811733">
              <w:t>DBT.1</w:t>
            </w:r>
            <w:del w:id="2234" w:author="Kazuyoshi Uesaka" w:date="2021-03-24T17:54:00Z">
              <w:r w:rsidRPr="00811733" w:rsidDel="00CA6D25">
                <w:delText>]</w:delText>
              </w:r>
            </w:del>
          </w:p>
        </w:tc>
      </w:tr>
      <w:tr w:rsidR="00F31081" w:rsidRPr="00811733" w14:paraId="2850A374"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7D38AA2F" w14:textId="77777777" w:rsidR="00F31081" w:rsidRPr="00811733" w:rsidRDefault="00F31081" w:rsidP="002F1474">
            <w:pPr>
              <w:pStyle w:val="TAL"/>
            </w:pPr>
            <w:r w:rsidRPr="00811733">
              <w:rPr>
                <w:rFonts w:eastAsia="Calibri"/>
                <w:szCs w:val="18"/>
              </w:rPr>
              <w:t>TRS Configuration</w:t>
            </w:r>
          </w:p>
        </w:tc>
        <w:tc>
          <w:tcPr>
            <w:tcW w:w="959" w:type="dxa"/>
            <w:tcBorders>
              <w:top w:val="single" w:sz="4" w:space="0" w:color="auto"/>
              <w:left w:val="single" w:sz="4" w:space="0" w:color="auto"/>
              <w:bottom w:val="single" w:sz="4" w:space="0" w:color="auto"/>
              <w:right w:val="single" w:sz="4" w:space="0" w:color="auto"/>
            </w:tcBorders>
            <w:hideMark/>
          </w:tcPr>
          <w:p w14:paraId="01E5D1ED" w14:textId="77777777" w:rsidR="00F31081" w:rsidRPr="00811733" w:rsidRDefault="00F31081" w:rsidP="002F1474">
            <w:pPr>
              <w:pStyle w:val="TAC"/>
            </w:pPr>
            <w:r w:rsidRPr="00811733">
              <w:rPr>
                <w:rFonts w:eastAsia="Calibri"/>
                <w:szCs w:val="18"/>
              </w:rPr>
              <w:t>1</w:t>
            </w:r>
          </w:p>
        </w:tc>
        <w:tc>
          <w:tcPr>
            <w:tcW w:w="1268" w:type="dxa"/>
            <w:tcBorders>
              <w:top w:val="single" w:sz="4" w:space="0" w:color="auto"/>
              <w:left w:val="single" w:sz="4" w:space="0" w:color="auto"/>
              <w:bottom w:val="single" w:sz="4" w:space="0" w:color="auto"/>
              <w:right w:val="single" w:sz="4" w:space="0" w:color="auto"/>
            </w:tcBorders>
          </w:tcPr>
          <w:p w14:paraId="68B32685"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BD9A9B7" w14:textId="77777777" w:rsidR="00F31081" w:rsidRPr="00811733" w:rsidRDefault="00F31081" w:rsidP="002F1474">
            <w:pPr>
              <w:pStyle w:val="TAC"/>
            </w:pPr>
            <w:del w:id="2235" w:author="Kazuyoshi Uesaka" w:date="2021-03-24T17:54:00Z">
              <w:r w:rsidRPr="00811733" w:rsidDel="00CA6D25">
                <w:rPr>
                  <w:rFonts w:eastAsia="Calibri"/>
                  <w:snapToGrid w:val="0"/>
                  <w:szCs w:val="18"/>
                </w:rPr>
                <w:delText>[</w:delText>
              </w:r>
            </w:del>
            <w:r w:rsidRPr="00811733">
              <w:rPr>
                <w:rFonts w:eastAsia="Calibri"/>
                <w:snapToGrid w:val="0"/>
                <w:szCs w:val="18"/>
              </w:rPr>
              <w:t>TRS.1.2 TDD</w:t>
            </w:r>
            <w:del w:id="2236" w:author="Kazuyoshi Uesaka" w:date="2021-03-24T17:54:00Z">
              <w:r w:rsidRPr="00811733" w:rsidDel="00CA6D25">
                <w:rPr>
                  <w:rFonts w:eastAsia="Calibri"/>
                  <w:snapToGrid w:val="0"/>
                  <w:szCs w:val="18"/>
                </w:rPr>
                <w:delText>]</w:delText>
              </w:r>
            </w:del>
          </w:p>
        </w:tc>
      </w:tr>
      <w:tr w:rsidR="00F31081" w:rsidRPr="00811733" w14:paraId="7FA556BD"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89B680A" w14:textId="77777777" w:rsidR="00F31081" w:rsidRPr="00811733" w:rsidRDefault="00F31081" w:rsidP="002F1474">
            <w:pPr>
              <w:pStyle w:val="TAL"/>
            </w:pPr>
            <w:r w:rsidRPr="00811733">
              <w:t>DRX configuration</w:t>
            </w:r>
          </w:p>
        </w:tc>
        <w:tc>
          <w:tcPr>
            <w:tcW w:w="959" w:type="dxa"/>
            <w:tcBorders>
              <w:top w:val="single" w:sz="4" w:space="0" w:color="auto"/>
              <w:left w:val="single" w:sz="4" w:space="0" w:color="auto"/>
              <w:bottom w:val="single" w:sz="4" w:space="0" w:color="auto"/>
              <w:right w:val="single" w:sz="4" w:space="0" w:color="auto"/>
            </w:tcBorders>
            <w:hideMark/>
          </w:tcPr>
          <w:p w14:paraId="3CF32BBD"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57E1BEE9"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A65D4E7" w14:textId="77777777" w:rsidR="00F31081" w:rsidRPr="00811733" w:rsidRDefault="00F31081" w:rsidP="002F1474">
            <w:pPr>
              <w:pStyle w:val="TAC"/>
            </w:pPr>
            <w:r w:rsidRPr="00811733">
              <w:t>Off</w:t>
            </w:r>
          </w:p>
        </w:tc>
      </w:tr>
      <w:tr w:rsidR="00F31081" w:rsidRPr="00811733" w14:paraId="3AF8E3D3"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4FD930A" w14:textId="77777777" w:rsidR="00F31081" w:rsidRPr="00811733" w:rsidRDefault="00F31081" w:rsidP="002F1474">
            <w:pPr>
              <w:pStyle w:val="TAL"/>
            </w:pPr>
            <w:r w:rsidRPr="00811733">
              <w:t>reportConfigType</w:t>
            </w:r>
          </w:p>
        </w:tc>
        <w:tc>
          <w:tcPr>
            <w:tcW w:w="959" w:type="dxa"/>
            <w:tcBorders>
              <w:top w:val="single" w:sz="4" w:space="0" w:color="auto"/>
              <w:left w:val="single" w:sz="4" w:space="0" w:color="auto"/>
              <w:bottom w:val="single" w:sz="4" w:space="0" w:color="auto"/>
              <w:right w:val="single" w:sz="4" w:space="0" w:color="auto"/>
            </w:tcBorders>
            <w:hideMark/>
          </w:tcPr>
          <w:p w14:paraId="0EFE9C36"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58BB7239"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2A19CDCC" w14:textId="77777777" w:rsidR="00F31081" w:rsidRPr="00811733" w:rsidRDefault="00F31081" w:rsidP="002F1474">
            <w:pPr>
              <w:pStyle w:val="TAC"/>
            </w:pPr>
            <w:r w:rsidRPr="00811733">
              <w:t>periodic</w:t>
            </w:r>
          </w:p>
        </w:tc>
      </w:tr>
      <w:tr w:rsidR="00F31081" w:rsidRPr="00811733" w14:paraId="2CA62607"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7948F1E3" w14:textId="77777777" w:rsidR="00F31081" w:rsidRPr="00811733" w:rsidRDefault="00F31081" w:rsidP="002F1474">
            <w:pPr>
              <w:pStyle w:val="TAL"/>
            </w:pPr>
            <w:r w:rsidRPr="00811733">
              <w:t>reportQuantity</w:t>
            </w:r>
          </w:p>
        </w:tc>
        <w:tc>
          <w:tcPr>
            <w:tcW w:w="959" w:type="dxa"/>
            <w:tcBorders>
              <w:top w:val="single" w:sz="4" w:space="0" w:color="auto"/>
              <w:left w:val="single" w:sz="4" w:space="0" w:color="auto"/>
              <w:bottom w:val="single" w:sz="4" w:space="0" w:color="auto"/>
              <w:right w:val="single" w:sz="4" w:space="0" w:color="auto"/>
            </w:tcBorders>
            <w:hideMark/>
          </w:tcPr>
          <w:p w14:paraId="7E74824E"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56B7D974"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61E1F5D" w14:textId="77777777" w:rsidR="00F31081" w:rsidRPr="00811733" w:rsidRDefault="00F31081" w:rsidP="002F1474">
            <w:pPr>
              <w:pStyle w:val="TAC"/>
            </w:pPr>
            <w:r w:rsidRPr="00811733">
              <w:t>ssb-Index-RSRP</w:t>
            </w:r>
          </w:p>
        </w:tc>
      </w:tr>
      <w:tr w:rsidR="00F31081" w:rsidRPr="00811733" w14:paraId="3885BE6A"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7D0D9BF4" w14:textId="77777777" w:rsidR="00F31081" w:rsidRPr="00811733" w:rsidRDefault="00F31081" w:rsidP="002F1474">
            <w:pPr>
              <w:pStyle w:val="TAL"/>
            </w:pPr>
            <w:r w:rsidRPr="00811733">
              <w:t>Number of reported RS</w:t>
            </w:r>
          </w:p>
        </w:tc>
        <w:tc>
          <w:tcPr>
            <w:tcW w:w="959" w:type="dxa"/>
            <w:tcBorders>
              <w:top w:val="single" w:sz="4" w:space="0" w:color="auto"/>
              <w:left w:val="single" w:sz="4" w:space="0" w:color="auto"/>
              <w:bottom w:val="single" w:sz="4" w:space="0" w:color="auto"/>
              <w:right w:val="single" w:sz="4" w:space="0" w:color="auto"/>
            </w:tcBorders>
            <w:hideMark/>
          </w:tcPr>
          <w:p w14:paraId="0E24CF70"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3536AF77"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DF62F6A" w14:textId="77777777" w:rsidR="00F31081" w:rsidRPr="00811733" w:rsidRDefault="00F31081" w:rsidP="002F1474">
            <w:pPr>
              <w:pStyle w:val="TAC"/>
            </w:pPr>
            <w:r w:rsidRPr="00811733">
              <w:t>2</w:t>
            </w:r>
          </w:p>
        </w:tc>
      </w:tr>
      <w:tr w:rsidR="00F31081" w:rsidRPr="00811733" w14:paraId="00FF9F70"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7DE6B83A" w14:textId="77777777" w:rsidR="00F31081" w:rsidRPr="00811733" w:rsidRDefault="00F31081" w:rsidP="002F1474">
            <w:pPr>
              <w:pStyle w:val="TAL"/>
            </w:pPr>
            <w:r w:rsidRPr="00811733">
              <w:t>L1-RSRP reporting period</w:t>
            </w:r>
          </w:p>
        </w:tc>
        <w:tc>
          <w:tcPr>
            <w:tcW w:w="959" w:type="dxa"/>
            <w:tcBorders>
              <w:top w:val="single" w:sz="4" w:space="0" w:color="auto"/>
              <w:left w:val="single" w:sz="4" w:space="0" w:color="auto"/>
              <w:bottom w:val="single" w:sz="4" w:space="0" w:color="auto"/>
              <w:right w:val="single" w:sz="4" w:space="0" w:color="auto"/>
            </w:tcBorders>
            <w:hideMark/>
          </w:tcPr>
          <w:p w14:paraId="17369377"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hideMark/>
          </w:tcPr>
          <w:p w14:paraId="23C40297" w14:textId="77777777" w:rsidR="00F31081" w:rsidRPr="00811733" w:rsidRDefault="00F31081" w:rsidP="002F1474">
            <w:pPr>
              <w:pStyle w:val="TAC"/>
            </w:pPr>
            <w:r w:rsidRPr="00811733">
              <w:t>slot</w:t>
            </w:r>
          </w:p>
        </w:tc>
        <w:tc>
          <w:tcPr>
            <w:tcW w:w="1743" w:type="dxa"/>
            <w:tcBorders>
              <w:top w:val="single" w:sz="4" w:space="0" w:color="auto"/>
              <w:left w:val="single" w:sz="4" w:space="0" w:color="auto"/>
              <w:bottom w:val="single" w:sz="4" w:space="0" w:color="auto"/>
              <w:right w:val="single" w:sz="4" w:space="0" w:color="auto"/>
            </w:tcBorders>
            <w:hideMark/>
          </w:tcPr>
          <w:p w14:paraId="31A423D6" w14:textId="77777777" w:rsidR="00F31081" w:rsidRPr="00811733" w:rsidRDefault="00F31081" w:rsidP="002F1474">
            <w:pPr>
              <w:pStyle w:val="TAC"/>
            </w:pPr>
            <w:r w:rsidRPr="00811733">
              <w:t>80</w:t>
            </w:r>
          </w:p>
        </w:tc>
      </w:tr>
      <w:tr w:rsidR="00F31081" w:rsidRPr="00811733" w14:paraId="63021404"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994453B" w14:textId="77777777" w:rsidR="00F31081" w:rsidRPr="00811733" w:rsidRDefault="00F31081" w:rsidP="002F1474">
            <w:pPr>
              <w:pStyle w:val="TAL"/>
            </w:pPr>
            <w:r w:rsidRPr="00811733">
              <w:t>T1</w:t>
            </w:r>
          </w:p>
        </w:tc>
        <w:tc>
          <w:tcPr>
            <w:tcW w:w="959" w:type="dxa"/>
            <w:tcBorders>
              <w:top w:val="single" w:sz="4" w:space="0" w:color="auto"/>
              <w:left w:val="single" w:sz="4" w:space="0" w:color="auto"/>
              <w:bottom w:val="single" w:sz="4" w:space="0" w:color="auto"/>
              <w:right w:val="single" w:sz="4" w:space="0" w:color="auto"/>
            </w:tcBorders>
            <w:hideMark/>
          </w:tcPr>
          <w:p w14:paraId="7830D574"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hideMark/>
          </w:tcPr>
          <w:p w14:paraId="0479B376" w14:textId="77777777" w:rsidR="00F31081" w:rsidRPr="00811733" w:rsidRDefault="00F31081" w:rsidP="002F1474">
            <w:pPr>
              <w:pStyle w:val="TAC"/>
            </w:pPr>
            <w:r w:rsidRPr="00811733">
              <w:t>s</w:t>
            </w:r>
          </w:p>
        </w:tc>
        <w:tc>
          <w:tcPr>
            <w:tcW w:w="1743" w:type="dxa"/>
            <w:tcBorders>
              <w:top w:val="single" w:sz="4" w:space="0" w:color="auto"/>
              <w:left w:val="single" w:sz="4" w:space="0" w:color="auto"/>
              <w:bottom w:val="single" w:sz="4" w:space="0" w:color="auto"/>
              <w:right w:val="single" w:sz="4" w:space="0" w:color="auto"/>
            </w:tcBorders>
            <w:hideMark/>
          </w:tcPr>
          <w:p w14:paraId="4BE67422" w14:textId="77777777" w:rsidR="00F31081" w:rsidRPr="00811733" w:rsidRDefault="00F31081" w:rsidP="002F1474">
            <w:pPr>
              <w:pStyle w:val="TAC"/>
            </w:pPr>
            <w:r w:rsidRPr="00811733">
              <w:t>5</w:t>
            </w:r>
          </w:p>
        </w:tc>
      </w:tr>
      <w:tr w:rsidR="00F31081" w:rsidRPr="00811733" w14:paraId="614EE814"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1C6CB39" w14:textId="77777777" w:rsidR="00F31081" w:rsidRPr="00811733" w:rsidRDefault="00F31081" w:rsidP="002F1474">
            <w:pPr>
              <w:pStyle w:val="TAL"/>
            </w:pPr>
            <w:r w:rsidRPr="00811733">
              <w:t>T2</w:t>
            </w:r>
          </w:p>
        </w:tc>
        <w:tc>
          <w:tcPr>
            <w:tcW w:w="959" w:type="dxa"/>
            <w:tcBorders>
              <w:top w:val="single" w:sz="4" w:space="0" w:color="auto"/>
              <w:left w:val="single" w:sz="4" w:space="0" w:color="auto"/>
              <w:bottom w:val="single" w:sz="4" w:space="0" w:color="auto"/>
              <w:right w:val="single" w:sz="4" w:space="0" w:color="auto"/>
            </w:tcBorders>
            <w:hideMark/>
          </w:tcPr>
          <w:p w14:paraId="226F2785"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hideMark/>
          </w:tcPr>
          <w:p w14:paraId="1D4BDCAE" w14:textId="77777777" w:rsidR="00F31081" w:rsidRPr="00811733" w:rsidRDefault="00F31081" w:rsidP="002F1474">
            <w:pPr>
              <w:pStyle w:val="TAC"/>
            </w:pPr>
            <w:r w:rsidRPr="00811733">
              <w:t>s</w:t>
            </w:r>
          </w:p>
        </w:tc>
        <w:tc>
          <w:tcPr>
            <w:tcW w:w="1743" w:type="dxa"/>
            <w:tcBorders>
              <w:top w:val="single" w:sz="4" w:space="0" w:color="auto"/>
              <w:left w:val="single" w:sz="4" w:space="0" w:color="auto"/>
              <w:bottom w:val="single" w:sz="4" w:space="0" w:color="auto"/>
              <w:right w:val="single" w:sz="4" w:space="0" w:color="auto"/>
            </w:tcBorders>
            <w:hideMark/>
          </w:tcPr>
          <w:p w14:paraId="025DBE01" w14:textId="77777777" w:rsidR="00F31081" w:rsidRPr="00811733" w:rsidRDefault="00F31081" w:rsidP="002F1474">
            <w:pPr>
              <w:pStyle w:val="TAC"/>
            </w:pPr>
            <w:r w:rsidRPr="00811733">
              <w:t>1</w:t>
            </w:r>
          </w:p>
        </w:tc>
      </w:tr>
      <w:tr w:rsidR="00F31081" w:rsidRPr="00811733" w14:paraId="2B5A0102"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B2A3E8E" w14:textId="77777777" w:rsidR="00F31081" w:rsidRPr="00811733" w:rsidRDefault="00F31081" w:rsidP="002F1474">
            <w:pPr>
              <w:pStyle w:val="TAL"/>
            </w:pPr>
            <w:r w:rsidRPr="00811733">
              <w:t>EPRE ratio of PSS to SSS</w:t>
            </w:r>
          </w:p>
        </w:tc>
        <w:tc>
          <w:tcPr>
            <w:tcW w:w="959" w:type="dxa"/>
            <w:tcBorders>
              <w:top w:val="single" w:sz="4" w:space="0" w:color="auto"/>
              <w:left w:val="single" w:sz="4" w:space="0" w:color="auto"/>
              <w:bottom w:val="nil"/>
              <w:right w:val="single" w:sz="4" w:space="0" w:color="auto"/>
            </w:tcBorders>
            <w:shd w:val="clear" w:color="auto" w:fill="auto"/>
            <w:hideMark/>
          </w:tcPr>
          <w:p w14:paraId="0EAE9EA9"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hideMark/>
          </w:tcPr>
          <w:p w14:paraId="5C098166" w14:textId="77777777" w:rsidR="00F31081" w:rsidRPr="00811733" w:rsidRDefault="00F31081" w:rsidP="002F1474">
            <w:pPr>
              <w:pStyle w:val="TAC"/>
            </w:pPr>
            <w:r w:rsidRPr="00811733">
              <w:t>dB</w:t>
            </w:r>
          </w:p>
        </w:tc>
        <w:tc>
          <w:tcPr>
            <w:tcW w:w="1743" w:type="dxa"/>
            <w:tcBorders>
              <w:top w:val="single" w:sz="4" w:space="0" w:color="auto"/>
              <w:left w:val="single" w:sz="4" w:space="0" w:color="auto"/>
              <w:bottom w:val="nil"/>
              <w:right w:val="single" w:sz="4" w:space="0" w:color="auto"/>
            </w:tcBorders>
            <w:shd w:val="clear" w:color="auto" w:fill="auto"/>
            <w:hideMark/>
          </w:tcPr>
          <w:p w14:paraId="73B6153F" w14:textId="77777777" w:rsidR="00F31081" w:rsidRPr="00811733" w:rsidRDefault="00F31081" w:rsidP="002F1474">
            <w:pPr>
              <w:pStyle w:val="TAC"/>
            </w:pPr>
            <w:r w:rsidRPr="00811733">
              <w:t>0</w:t>
            </w:r>
          </w:p>
        </w:tc>
      </w:tr>
      <w:tr w:rsidR="00F31081" w:rsidRPr="00811733" w14:paraId="5336D8FF"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6E56B97" w14:textId="77777777" w:rsidR="00F31081" w:rsidRPr="00811733" w:rsidRDefault="00F31081" w:rsidP="002F1474">
            <w:pPr>
              <w:pStyle w:val="TAL"/>
            </w:pPr>
            <w:r w:rsidRPr="00811733">
              <w:t>EPRE ratio of PBCH DMRS to SSS</w:t>
            </w:r>
          </w:p>
        </w:tc>
        <w:tc>
          <w:tcPr>
            <w:tcW w:w="959" w:type="dxa"/>
            <w:tcBorders>
              <w:top w:val="nil"/>
              <w:left w:val="single" w:sz="4" w:space="0" w:color="auto"/>
              <w:bottom w:val="nil"/>
              <w:right w:val="single" w:sz="4" w:space="0" w:color="auto"/>
            </w:tcBorders>
            <w:shd w:val="clear" w:color="auto" w:fill="auto"/>
            <w:hideMark/>
          </w:tcPr>
          <w:p w14:paraId="1A5D4CBC"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085589B7"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5490D48C" w14:textId="77777777" w:rsidR="00F31081" w:rsidRPr="00811733" w:rsidRDefault="00F31081" w:rsidP="002F1474">
            <w:pPr>
              <w:pStyle w:val="TAC"/>
            </w:pPr>
          </w:p>
        </w:tc>
      </w:tr>
      <w:tr w:rsidR="00F31081" w:rsidRPr="00811733" w14:paraId="7ACF7C3C"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7A2F9C2E" w14:textId="77777777" w:rsidR="00F31081" w:rsidRPr="00811733" w:rsidRDefault="00F31081" w:rsidP="002F1474">
            <w:pPr>
              <w:pStyle w:val="TAL"/>
            </w:pPr>
            <w:r w:rsidRPr="00811733">
              <w:t>EPRE ratio of PBCH to PBCH DMRS</w:t>
            </w:r>
          </w:p>
        </w:tc>
        <w:tc>
          <w:tcPr>
            <w:tcW w:w="959" w:type="dxa"/>
            <w:tcBorders>
              <w:top w:val="nil"/>
              <w:left w:val="single" w:sz="4" w:space="0" w:color="auto"/>
              <w:bottom w:val="nil"/>
              <w:right w:val="single" w:sz="4" w:space="0" w:color="auto"/>
            </w:tcBorders>
            <w:shd w:val="clear" w:color="auto" w:fill="auto"/>
            <w:hideMark/>
          </w:tcPr>
          <w:p w14:paraId="0F877FFC"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5C458FFB"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73B17B2E" w14:textId="77777777" w:rsidR="00F31081" w:rsidRPr="00811733" w:rsidRDefault="00F31081" w:rsidP="002F1474">
            <w:pPr>
              <w:pStyle w:val="TAC"/>
            </w:pPr>
          </w:p>
        </w:tc>
      </w:tr>
      <w:tr w:rsidR="00F31081" w:rsidRPr="00811733" w14:paraId="1EE64DC7"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4DDF2A0" w14:textId="77777777" w:rsidR="00F31081" w:rsidRPr="00811733" w:rsidRDefault="00F31081" w:rsidP="002F1474">
            <w:pPr>
              <w:pStyle w:val="TAL"/>
            </w:pPr>
            <w:r w:rsidRPr="00811733">
              <w:t>EPRE ratio of PDCCH DMRS to SSS</w:t>
            </w:r>
          </w:p>
        </w:tc>
        <w:tc>
          <w:tcPr>
            <w:tcW w:w="959" w:type="dxa"/>
            <w:tcBorders>
              <w:top w:val="nil"/>
              <w:left w:val="single" w:sz="4" w:space="0" w:color="auto"/>
              <w:bottom w:val="nil"/>
              <w:right w:val="single" w:sz="4" w:space="0" w:color="auto"/>
            </w:tcBorders>
            <w:shd w:val="clear" w:color="auto" w:fill="auto"/>
            <w:hideMark/>
          </w:tcPr>
          <w:p w14:paraId="51B19C18"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25BE38DC"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0D98183B" w14:textId="77777777" w:rsidR="00F31081" w:rsidRPr="00811733" w:rsidRDefault="00F31081" w:rsidP="002F1474">
            <w:pPr>
              <w:pStyle w:val="TAC"/>
            </w:pPr>
          </w:p>
        </w:tc>
      </w:tr>
      <w:tr w:rsidR="00F31081" w:rsidRPr="00811733" w14:paraId="36F4E825"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4428391" w14:textId="77777777" w:rsidR="00F31081" w:rsidRPr="00811733" w:rsidRDefault="00F31081" w:rsidP="002F1474">
            <w:pPr>
              <w:pStyle w:val="TAL"/>
            </w:pPr>
            <w:r w:rsidRPr="00811733">
              <w:t>EPRE ratio of PDCCH to PDCCH DMRS</w:t>
            </w:r>
          </w:p>
        </w:tc>
        <w:tc>
          <w:tcPr>
            <w:tcW w:w="959" w:type="dxa"/>
            <w:tcBorders>
              <w:top w:val="nil"/>
              <w:left w:val="single" w:sz="4" w:space="0" w:color="auto"/>
              <w:bottom w:val="nil"/>
              <w:right w:val="single" w:sz="4" w:space="0" w:color="auto"/>
            </w:tcBorders>
            <w:shd w:val="clear" w:color="auto" w:fill="auto"/>
            <w:hideMark/>
          </w:tcPr>
          <w:p w14:paraId="06BE14F7"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4536FF8D"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69F6AA6C" w14:textId="77777777" w:rsidR="00F31081" w:rsidRPr="00811733" w:rsidRDefault="00F31081" w:rsidP="002F1474">
            <w:pPr>
              <w:pStyle w:val="TAC"/>
            </w:pPr>
          </w:p>
        </w:tc>
      </w:tr>
      <w:tr w:rsidR="00F31081" w:rsidRPr="00811733" w14:paraId="064BBB30"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C7AB765" w14:textId="77777777" w:rsidR="00F31081" w:rsidRPr="00811733" w:rsidRDefault="00F31081" w:rsidP="002F1474">
            <w:pPr>
              <w:pStyle w:val="TAL"/>
            </w:pPr>
            <w:r w:rsidRPr="00811733">
              <w:t>EPRE ratio of PDSCH DMRS to SSS</w:t>
            </w:r>
          </w:p>
        </w:tc>
        <w:tc>
          <w:tcPr>
            <w:tcW w:w="959" w:type="dxa"/>
            <w:tcBorders>
              <w:top w:val="nil"/>
              <w:left w:val="single" w:sz="4" w:space="0" w:color="auto"/>
              <w:bottom w:val="nil"/>
              <w:right w:val="single" w:sz="4" w:space="0" w:color="auto"/>
            </w:tcBorders>
            <w:shd w:val="clear" w:color="auto" w:fill="auto"/>
            <w:hideMark/>
          </w:tcPr>
          <w:p w14:paraId="3ADA835F"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6BEE99B8"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3B8C0940" w14:textId="77777777" w:rsidR="00F31081" w:rsidRPr="00811733" w:rsidRDefault="00F31081" w:rsidP="002F1474">
            <w:pPr>
              <w:pStyle w:val="TAC"/>
            </w:pPr>
          </w:p>
        </w:tc>
      </w:tr>
      <w:tr w:rsidR="00F31081" w:rsidRPr="00811733" w14:paraId="20F831F0"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258D93C" w14:textId="77777777" w:rsidR="00F31081" w:rsidRPr="00811733" w:rsidRDefault="00F31081" w:rsidP="002F1474">
            <w:pPr>
              <w:pStyle w:val="TAL"/>
            </w:pPr>
            <w:r w:rsidRPr="00811733">
              <w:t>EPRE ratio of PDSCH to PDSCH DMRS</w:t>
            </w:r>
          </w:p>
        </w:tc>
        <w:tc>
          <w:tcPr>
            <w:tcW w:w="959" w:type="dxa"/>
            <w:tcBorders>
              <w:top w:val="nil"/>
              <w:left w:val="single" w:sz="4" w:space="0" w:color="auto"/>
              <w:bottom w:val="nil"/>
              <w:right w:val="single" w:sz="4" w:space="0" w:color="auto"/>
            </w:tcBorders>
            <w:shd w:val="clear" w:color="auto" w:fill="auto"/>
            <w:hideMark/>
          </w:tcPr>
          <w:p w14:paraId="4592A07F"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25240FD7"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73806D90" w14:textId="77777777" w:rsidR="00F31081" w:rsidRPr="00811733" w:rsidRDefault="00F31081" w:rsidP="002F1474">
            <w:pPr>
              <w:pStyle w:val="TAC"/>
            </w:pPr>
          </w:p>
        </w:tc>
      </w:tr>
      <w:tr w:rsidR="00F31081" w:rsidRPr="00811733" w14:paraId="31A2F635"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CA08B24" w14:textId="77777777" w:rsidR="00F31081" w:rsidRPr="00811733" w:rsidRDefault="00F31081" w:rsidP="002F1474">
            <w:pPr>
              <w:pStyle w:val="TAL"/>
            </w:pPr>
            <w:r w:rsidRPr="00811733">
              <w:t>EPRE ratio of OCNG DMRS to SSS</w:t>
            </w:r>
            <w:r w:rsidRPr="00811733">
              <w:rPr>
                <w:vertAlign w:val="superscript"/>
              </w:rPr>
              <w:t>Note 1</w:t>
            </w:r>
          </w:p>
        </w:tc>
        <w:tc>
          <w:tcPr>
            <w:tcW w:w="959" w:type="dxa"/>
            <w:tcBorders>
              <w:top w:val="nil"/>
              <w:left w:val="single" w:sz="4" w:space="0" w:color="auto"/>
              <w:bottom w:val="nil"/>
              <w:right w:val="single" w:sz="4" w:space="0" w:color="auto"/>
            </w:tcBorders>
            <w:shd w:val="clear" w:color="auto" w:fill="auto"/>
            <w:hideMark/>
          </w:tcPr>
          <w:p w14:paraId="6606E4CE"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31848F13"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45719662" w14:textId="77777777" w:rsidR="00F31081" w:rsidRPr="00811733" w:rsidRDefault="00F31081" w:rsidP="002F1474">
            <w:pPr>
              <w:pStyle w:val="TAC"/>
            </w:pPr>
          </w:p>
        </w:tc>
      </w:tr>
      <w:tr w:rsidR="00F31081" w:rsidRPr="00811733" w14:paraId="3EAEB823"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53CC2977" w14:textId="77777777" w:rsidR="00F31081" w:rsidRPr="00811733" w:rsidRDefault="00F31081" w:rsidP="002F1474">
            <w:pPr>
              <w:pStyle w:val="TAL"/>
            </w:pPr>
            <w:r w:rsidRPr="00811733">
              <w:t>EPRE ratio of OCNG to OCNG DMRS</w:t>
            </w:r>
            <w:r w:rsidRPr="00811733">
              <w:rPr>
                <w:vertAlign w:val="superscript"/>
              </w:rPr>
              <w:t xml:space="preserve"> Note 1</w:t>
            </w:r>
          </w:p>
        </w:tc>
        <w:tc>
          <w:tcPr>
            <w:tcW w:w="959" w:type="dxa"/>
            <w:tcBorders>
              <w:top w:val="nil"/>
              <w:left w:val="single" w:sz="4" w:space="0" w:color="auto"/>
              <w:bottom w:val="single" w:sz="4" w:space="0" w:color="auto"/>
              <w:right w:val="single" w:sz="4" w:space="0" w:color="auto"/>
            </w:tcBorders>
            <w:shd w:val="clear" w:color="auto" w:fill="auto"/>
            <w:hideMark/>
          </w:tcPr>
          <w:p w14:paraId="5A5FAEBE" w14:textId="77777777" w:rsidR="00F31081" w:rsidRPr="00811733" w:rsidRDefault="00F31081" w:rsidP="002F1474">
            <w:pPr>
              <w:pStyle w:val="TAC"/>
            </w:pPr>
          </w:p>
        </w:tc>
        <w:tc>
          <w:tcPr>
            <w:tcW w:w="1268" w:type="dxa"/>
            <w:tcBorders>
              <w:top w:val="nil"/>
              <w:left w:val="single" w:sz="4" w:space="0" w:color="auto"/>
              <w:bottom w:val="single" w:sz="4" w:space="0" w:color="auto"/>
              <w:right w:val="single" w:sz="4" w:space="0" w:color="auto"/>
            </w:tcBorders>
            <w:shd w:val="clear" w:color="auto" w:fill="auto"/>
            <w:hideMark/>
          </w:tcPr>
          <w:p w14:paraId="23BF9A2C" w14:textId="77777777" w:rsidR="00F31081" w:rsidRPr="00811733" w:rsidRDefault="00F31081" w:rsidP="002F1474">
            <w:pPr>
              <w:pStyle w:val="TAC"/>
            </w:pPr>
          </w:p>
        </w:tc>
        <w:tc>
          <w:tcPr>
            <w:tcW w:w="1743" w:type="dxa"/>
            <w:tcBorders>
              <w:top w:val="nil"/>
              <w:left w:val="single" w:sz="4" w:space="0" w:color="auto"/>
              <w:bottom w:val="single" w:sz="4" w:space="0" w:color="auto"/>
              <w:right w:val="single" w:sz="4" w:space="0" w:color="auto"/>
            </w:tcBorders>
            <w:shd w:val="clear" w:color="auto" w:fill="auto"/>
            <w:hideMark/>
          </w:tcPr>
          <w:p w14:paraId="088A5A16" w14:textId="77777777" w:rsidR="00F31081" w:rsidRPr="00811733" w:rsidRDefault="00F31081" w:rsidP="002F1474">
            <w:pPr>
              <w:pStyle w:val="TAC"/>
            </w:pPr>
          </w:p>
        </w:tc>
      </w:tr>
      <w:tr w:rsidR="00F31081" w:rsidRPr="00811733" w14:paraId="7287A3C5"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4FDAEEC1" w14:textId="77777777" w:rsidR="00F31081" w:rsidRPr="00811733" w:rsidRDefault="00F31081" w:rsidP="002F1474">
            <w:pPr>
              <w:pStyle w:val="TAL"/>
            </w:pPr>
            <w:r w:rsidRPr="00811733">
              <w:t>Propagation condition</w:t>
            </w:r>
          </w:p>
        </w:tc>
        <w:tc>
          <w:tcPr>
            <w:tcW w:w="959" w:type="dxa"/>
            <w:tcBorders>
              <w:top w:val="single" w:sz="4" w:space="0" w:color="auto"/>
              <w:left w:val="single" w:sz="4" w:space="0" w:color="auto"/>
              <w:bottom w:val="single" w:sz="4" w:space="0" w:color="auto"/>
              <w:right w:val="single" w:sz="4" w:space="0" w:color="auto"/>
            </w:tcBorders>
            <w:hideMark/>
          </w:tcPr>
          <w:p w14:paraId="1D064C5D"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hideMark/>
          </w:tcPr>
          <w:p w14:paraId="15AC54FE"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F455983" w14:textId="77777777" w:rsidR="00F31081" w:rsidRPr="00811733" w:rsidRDefault="00F31081" w:rsidP="002F1474">
            <w:pPr>
              <w:pStyle w:val="TAC"/>
            </w:pPr>
            <w:r w:rsidRPr="00811733">
              <w:t>AWGN</w:t>
            </w:r>
          </w:p>
        </w:tc>
      </w:tr>
      <w:tr w:rsidR="00F31081" w:rsidRPr="00811733" w14:paraId="737BE28E" w14:textId="77777777" w:rsidTr="002F1474">
        <w:trPr>
          <w:trHeight w:val="187"/>
          <w:jc w:val="center"/>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58A2AAB6" w14:textId="77777777" w:rsidR="00F31081" w:rsidRPr="00811733" w:rsidRDefault="00F31081" w:rsidP="002F1474">
            <w:pPr>
              <w:pStyle w:val="TAN"/>
              <w:rPr>
                <w:rFonts w:cs="Arial"/>
              </w:rPr>
            </w:pPr>
            <w:r w:rsidRPr="00811733">
              <w:t>Note 1:</w:t>
            </w:r>
            <w:r w:rsidRPr="00811733">
              <w:tab/>
              <w:t>OCNG shall be used such that</w:t>
            </w:r>
            <w:r w:rsidRPr="00811733">
              <w:rPr>
                <w:rFonts w:hint="eastAsia"/>
                <w:lang w:val="en-US" w:eastAsia="zh-CN"/>
              </w:rPr>
              <w:t xml:space="preserve"> </w:t>
            </w:r>
            <w:r w:rsidRPr="00811733">
              <w:t xml:space="preserve">the resources in </w:t>
            </w:r>
            <w:r w:rsidRPr="00811733">
              <w:rPr>
                <w:rFonts w:hint="eastAsia"/>
                <w:lang w:val="en-US" w:eastAsia="zh-CN"/>
              </w:rPr>
              <w:t>Cell 1</w:t>
            </w:r>
            <w:r w:rsidRPr="00811733">
              <w:t xml:space="preserve"> </w:t>
            </w:r>
            <w:r w:rsidRPr="00811733">
              <w:rPr>
                <w:rFonts w:hint="eastAsia"/>
                <w:lang w:val="en-US" w:eastAsia="zh-CN"/>
              </w:rPr>
              <w:t>are</w:t>
            </w:r>
            <w:r w:rsidRPr="00811733">
              <w:t xml:space="preserve"> fully allocated and a constant total transmitted power spectral density is achieved for all OFDM symbols. For cells with CCA model, OCNG is transmitted only in the slots with downlink transmission burst and is not transmitted during the muted slots or during DBT window.</w:t>
            </w:r>
          </w:p>
        </w:tc>
      </w:tr>
    </w:tbl>
    <w:p w14:paraId="72AF44A3" w14:textId="77777777" w:rsidR="00F31081" w:rsidRPr="00811733" w:rsidRDefault="00F31081" w:rsidP="00F31081">
      <w:pPr>
        <w:overflowPunct w:val="0"/>
        <w:autoSpaceDE w:val="0"/>
        <w:autoSpaceDN w:val="0"/>
        <w:adjustRightInd w:val="0"/>
        <w:textAlignment w:val="baseline"/>
        <w:rPr>
          <w:rFonts w:cs="v4.2.0"/>
        </w:rPr>
      </w:pPr>
    </w:p>
    <w:p w14:paraId="48E92683" w14:textId="77777777" w:rsidR="00F31081" w:rsidRPr="00811733" w:rsidRDefault="00F31081" w:rsidP="00F31081">
      <w:pPr>
        <w:pStyle w:val="TH"/>
        <w:rPr>
          <w:rFonts w:eastAsia="Malgun Gothic"/>
          <w:lang w:eastAsia="ko-KR"/>
        </w:rPr>
      </w:pPr>
      <w:r w:rsidRPr="00811733">
        <w:rPr>
          <w:lang w:eastAsia="ko-KR"/>
        </w:rPr>
        <w:t>Table A.11.5.4.1.2-2: SSB specific test parameters</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F31081" w:rsidRPr="00811733" w14:paraId="53B10166" w14:textId="77777777" w:rsidTr="002F1474">
        <w:trPr>
          <w:trHeight w:val="187"/>
          <w:jc w:val="center"/>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33774ED3" w14:textId="77777777" w:rsidR="00F31081" w:rsidRPr="00811733" w:rsidRDefault="00F31081" w:rsidP="002F1474">
            <w:pPr>
              <w:pStyle w:val="TAH"/>
            </w:pPr>
            <w:r w:rsidRPr="00811733">
              <w:t>Parameter</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0317C953" w14:textId="77777777" w:rsidR="00F31081" w:rsidRPr="00811733" w:rsidRDefault="00F31081" w:rsidP="002F1474">
            <w:pPr>
              <w:pStyle w:val="TAH"/>
            </w:pPr>
            <w:r w:rsidRPr="00811733">
              <w:t>Config</w:t>
            </w:r>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4293325E" w14:textId="77777777" w:rsidR="00F31081" w:rsidRPr="00811733" w:rsidRDefault="00F31081" w:rsidP="002F1474">
            <w:pPr>
              <w:pStyle w:val="TAH"/>
            </w:pPr>
            <w:r w:rsidRPr="00811733">
              <w:t>Unit</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2400295A" w14:textId="77777777" w:rsidR="00F31081" w:rsidRPr="00811733" w:rsidRDefault="00F31081" w:rsidP="002F1474">
            <w:pPr>
              <w:pStyle w:val="TAH"/>
            </w:pPr>
            <w:r w:rsidRPr="00811733">
              <w:t>SSB#0</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353F2D13" w14:textId="77777777" w:rsidR="00F31081" w:rsidRPr="00811733" w:rsidRDefault="00F31081" w:rsidP="002F1474">
            <w:pPr>
              <w:pStyle w:val="TAH"/>
            </w:pPr>
            <w:r w:rsidRPr="00811733">
              <w:t>SSB#1</w:t>
            </w:r>
          </w:p>
        </w:tc>
      </w:tr>
      <w:tr w:rsidR="00F31081" w:rsidRPr="00811733" w14:paraId="674596D0" w14:textId="77777777" w:rsidTr="002F1474">
        <w:trPr>
          <w:trHeight w:val="187"/>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488F9B8B" w14:textId="77777777" w:rsidR="00F31081" w:rsidRPr="00811733" w:rsidRDefault="00F31081" w:rsidP="002F1474">
            <w:pPr>
              <w:pStyle w:val="TAH"/>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84EF624" w14:textId="77777777" w:rsidR="00F31081" w:rsidRPr="00811733" w:rsidRDefault="00F31081" w:rsidP="002F1474">
            <w:pPr>
              <w:pStyle w:val="TAH"/>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1845AA55" w14:textId="77777777" w:rsidR="00F31081" w:rsidRPr="00811733" w:rsidRDefault="00F31081" w:rsidP="002F1474">
            <w:pPr>
              <w:pStyle w:val="TAH"/>
            </w:pPr>
          </w:p>
        </w:tc>
        <w:tc>
          <w:tcPr>
            <w:tcW w:w="871" w:type="dxa"/>
            <w:tcBorders>
              <w:top w:val="single" w:sz="4" w:space="0" w:color="auto"/>
              <w:left w:val="single" w:sz="4" w:space="0" w:color="auto"/>
              <w:bottom w:val="single" w:sz="4" w:space="0" w:color="auto"/>
              <w:right w:val="single" w:sz="4" w:space="0" w:color="auto"/>
            </w:tcBorders>
            <w:vAlign w:val="center"/>
            <w:hideMark/>
          </w:tcPr>
          <w:p w14:paraId="43A43DE5" w14:textId="77777777" w:rsidR="00F31081" w:rsidRPr="00811733" w:rsidRDefault="00F31081" w:rsidP="002F1474">
            <w:pPr>
              <w:pStyle w:val="TAH"/>
            </w:pPr>
            <w:r w:rsidRPr="00811733">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0EE74AD1" w14:textId="77777777" w:rsidR="00F31081" w:rsidRPr="00811733" w:rsidRDefault="00F31081" w:rsidP="002F1474">
            <w:pPr>
              <w:pStyle w:val="TAH"/>
            </w:pPr>
            <w:r w:rsidRPr="00811733">
              <w:t>T2</w:t>
            </w:r>
          </w:p>
        </w:tc>
        <w:tc>
          <w:tcPr>
            <w:tcW w:w="871" w:type="dxa"/>
            <w:tcBorders>
              <w:top w:val="single" w:sz="4" w:space="0" w:color="auto"/>
              <w:left w:val="single" w:sz="4" w:space="0" w:color="auto"/>
              <w:bottom w:val="single" w:sz="4" w:space="0" w:color="auto"/>
              <w:right w:val="single" w:sz="4" w:space="0" w:color="auto"/>
            </w:tcBorders>
            <w:vAlign w:val="center"/>
            <w:hideMark/>
          </w:tcPr>
          <w:p w14:paraId="5A2DF87C" w14:textId="77777777" w:rsidR="00F31081" w:rsidRPr="00811733" w:rsidRDefault="00F31081" w:rsidP="002F1474">
            <w:pPr>
              <w:pStyle w:val="TAH"/>
            </w:pPr>
            <w:r w:rsidRPr="00811733">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30A28E9B" w14:textId="77777777" w:rsidR="00F31081" w:rsidRPr="00811733" w:rsidRDefault="00F31081" w:rsidP="002F1474">
            <w:pPr>
              <w:pStyle w:val="TAH"/>
            </w:pPr>
            <w:r w:rsidRPr="00811733">
              <w:t>T2</w:t>
            </w:r>
          </w:p>
        </w:tc>
      </w:tr>
      <w:tr w:rsidR="00F31081" w:rsidRPr="00811733" w14:paraId="2B0021CD"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73B7A6D7" w14:textId="77777777" w:rsidR="00F31081" w:rsidRPr="00811733" w:rsidRDefault="00F31081" w:rsidP="002F1474">
            <w:pPr>
              <w:pStyle w:val="TAL"/>
              <w:rPr>
                <w:lang w:val="en-US"/>
              </w:rPr>
            </w:pPr>
            <w:r w:rsidRPr="00811733">
              <w:rPr>
                <w:lang w:val="en-US"/>
              </w:rPr>
              <w:t>DL CCA Probability P</w:t>
            </w:r>
            <w:r w:rsidRPr="00811733">
              <w:rPr>
                <w:vertAlign w:val="subscript"/>
                <w:lang w:val="en-US"/>
              </w:rPr>
              <w:t>CCA_DL</w:t>
            </w:r>
          </w:p>
        </w:tc>
        <w:tc>
          <w:tcPr>
            <w:tcW w:w="1418" w:type="dxa"/>
            <w:tcBorders>
              <w:top w:val="nil"/>
              <w:left w:val="single" w:sz="4" w:space="0" w:color="auto"/>
              <w:bottom w:val="single" w:sz="4" w:space="0" w:color="auto"/>
              <w:right w:val="single" w:sz="4" w:space="0" w:color="auto"/>
            </w:tcBorders>
            <w:shd w:val="clear" w:color="auto" w:fill="auto"/>
            <w:vAlign w:val="center"/>
          </w:tcPr>
          <w:p w14:paraId="67887AEB" w14:textId="77777777" w:rsidR="00F31081" w:rsidRPr="00D94FB9" w:rsidRDefault="00F31081" w:rsidP="002F1474">
            <w:pPr>
              <w:pStyle w:val="TAH"/>
              <w:rPr>
                <w:b w:val="0"/>
                <w:bCs/>
                <w:lang w:val="en-US"/>
              </w:rPr>
            </w:pPr>
            <w:r w:rsidRPr="00811733">
              <w:rPr>
                <w:b w:val="0"/>
                <w:bCs/>
                <w:lang w:val="en-US"/>
              </w:rPr>
              <w:t>1</w:t>
            </w:r>
          </w:p>
        </w:tc>
        <w:tc>
          <w:tcPr>
            <w:tcW w:w="2032" w:type="dxa"/>
            <w:tcBorders>
              <w:top w:val="nil"/>
              <w:left w:val="single" w:sz="4" w:space="0" w:color="auto"/>
              <w:bottom w:val="single" w:sz="4" w:space="0" w:color="auto"/>
              <w:right w:val="single" w:sz="4" w:space="0" w:color="auto"/>
            </w:tcBorders>
            <w:shd w:val="clear" w:color="auto" w:fill="auto"/>
            <w:vAlign w:val="center"/>
          </w:tcPr>
          <w:p w14:paraId="79E06A1A" w14:textId="77777777" w:rsidR="00F31081" w:rsidRPr="00811733" w:rsidRDefault="00F31081"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31535464" w14:textId="65CE2CCC" w:rsidR="00F31081" w:rsidRPr="00811733" w:rsidRDefault="00F31081"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64D95E5C" w14:textId="319989BE" w:rsidR="00F31081" w:rsidRPr="00811733" w:rsidRDefault="00F31081" w:rsidP="002F1474">
            <w:pPr>
              <w:pStyle w:val="TAH"/>
              <w:rPr>
                <w:b w:val="0"/>
                <w:bCs/>
                <w:lang w:val="en-US"/>
              </w:rPr>
            </w:pPr>
            <w:r w:rsidRPr="00811733">
              <w:rPr>
                <w:b w:val="0"/>
                <w:bC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0205EE0E" w14:textId="6A460C9F" w:rsidR="00F31081" w:rsidRPr="00811733" w:rsidRDefault="00F31081"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388A4183" w14:textId="1C5F1E5C" w:rsidR="00F31081" w:rsidRPr="00811733" w:rsidRDefault="00F31081" w:rsidP="002F1474">
            <w:pPr>
              <w:pStyle w:val="TAH"/>
              <w:rPr>
                <w:b w:val="0"/>
                <w:bCs/>
                <w:lang w:val="en-US"/>
              </w:rPr>
            </w:pPr>
            <w:r w:rsidRPr="00811733">
              <w:rPr>
                <w:b w:val="0"/>
                <w:bCs/>
              </w:rPr>
              <w:t>TBD</w:t>
            </w:r>
          </w:p>
        </w:tc>
      </w:tr>
      <w:tr w:rsidR="00F31081" w:rsidRPr="00811733" w14:paraId="471D85BA"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3F1D6C78" w14:textId="77777777" w:rsidR="00F31081" w:rsidRPr="00811733" w:rsidRDefault="00F31081" w:rsidP="002F1474">
            <w:pPr>
              <w:pStyle w:val="TAL"/>
              <w:rPr>
                <w:lang w:val="en-US"/>
              </w:rPr>
            </w:pPr>
            <w:r w:rsidRPr="00811733">
              <w:rPr>
                <w:lang w:val="en-US"/>
              </w:rPr>
              <w:t>UL CCA probability P</w:t>
            </w:r>
            <w:r w:rsidRPr="00811733">
              <w:rPr>
                <w:vertAlign w:val="subscript"/>
                <w:lang w:val="en-US"/>
              </w:rPr>
              <w:t>CCA_UL</w:t>
            </w:r>
          </w:p>
        </w:tc>
        <w:tc>
          <w:tcPr>
            <w:tcW w:w="1418" w:type="dxa"/>
            <w:tcBorders>
              <w:top w:val="nil"/>
              <w:left w:val="single" w:sz="4" w:space="0" w:color="auto"/>
              <w:bottom w:val="single" w:sz="4" w:space="0" w:color="auto"/>
              <w:right w:val="single" w:sz="4" w:space="0" w:color="auto"/>
            </w:tcBorders>
            <w:shd w:val="clear" w:color="auto" w:fill="auto"/>
            <w:vAlign w:val="center"/>
          </w:tcPr>
          <w:p w14:paraId="66D71DDE" w14:textId="77777777" w:rsidR="00F31081" w:rsidRPr="00D94FB9" w:rsidRDefault="00F31081" w:rsidP="002F1474">
            <w:pPr>
              <w:pStyle w:val="TAH"/>
              <w:rPr>
                <w:b w:val="0"/>
                <w:bCs/>
                <w:lang w:val="en-US"/>
              </w:rPr>
            </w:pPr>
            <w:r w:rsidRPr="00811733">
              <w:rPr>
                <w:b w:val="0"/>
                <w:bCs/>
                <w:lang w:val="en-US"/>
              </w:rPr>
              <w:t>1</w:t>
            </w:r>
          </w:p>
        </w:tc>
        <w:tc>
          <w:tcPr>
            <w:tcW w:w="2032" w:type="dxa"/>
            <w:tcBorders>
              <w:top w:val="nil"/>
              <w:left w:val="single" w:sz="4" w:space="0" w:color="auto"/>
              <w:bottom w:val="single" w:sz="4" w:space="0" w:color="auto"/>
              <w:right w:val="single" w:sz="4" w:space="0" w:color="auto"/>
            </w:tcBorders>
            <w:shd w:val="clear" w:color="auto" w:fill="auto"/>
            <w:vAlign w:val="center"/>
          </w:tcPr>
          <w:p w14:paraId="65A1CB87" w14:textId="77777777" w:rsidR="00F31081" w:rsidRPr="00811733" w:rsidRDefault="00F31081"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0B09D9E1" w14:textId="081C66CC" w:rsidR="00F31081" w:rsidRPr="00811733" w:rsidRDefault="00F31081"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13F84C6E" w14:textId="44A05C80" w:rsidR="00F31081" w:rsidRPr="00811733" w:rsidRDefault="00F31081" w:rsidP="002F1474">
            <w:pPr>
              <w:pStyle w:val="TAH"/>
              <w:rPr>
                <w:b w:val="0"/>
                <w:bCs/>
                <w:lang w:val="en-US"/>
              </w:rPr>
            </w:pPr>
            <w:r>
              <w:rPr>
                <w:b w:val="0"/>
                <w:bCs/>
                <w:lang w:val="en-U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3798DA93" w14:textId="63B755A8" w:rsidR="00F31081" w:rsidRPr="00811733" w:rsidRDefault="00F31081"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7E05FF3B" w14:textId="0B5E0313" w:rsidR="00F31081" w:rsidRPr="00811733" w:rsidRDefault="00F31081" w:rsidP="002F1474">
            <w:pPr>
              <w:pStyle w:val="TAH"/>
              <w:rPr>
                <w:b w:val="0"/>
                <w:bCs/>
                <w:lang w:val="en-US"/>
              </w:rPr>
            </w:pPr>
            <w:r>
              <w:rPr>
                <w:b w:val="0"/>
                <w:bCs/>
                <w:lang w:val="en-US"/>
              </w:rPr>
              <w:t>TBD</w:t>
            </w:r>
          </w:p>
        </w:tc>
      </w:tr>
      <w:tr w:rsidR="00F31081" w:rsidRPr="00811733" w14:paraId="793FB76D" w14:textId="77777777" w:rsidTr="002F1474">
        <w:trPr>
          <w:trHeight w:val="187"/>
          <w:jc w:val="center"/>
        </w:trPr>
        <w:tc>
          <w:tcPr>
            <w:tcW w:w="1509" w:type="dxa"/>
            <w:tcBorders>
              <w:top w:val="single" w:sz="4" w:space="0" w:color="auto"/>
              <w:left w:val="single" w:sz="4" w:space="0" w:color="auto"/>
              <w:bottom w:val="single" w:sz="4" w:space="0" w:color="auto"/>
              <w:right w:val="single" w:sz="4" w:space="0" w:color="auto"/>
            </w:tcBorders>
            <w:hideMark/>
          </w:tcPr>
          <w:p w14:paraId="529FFDD2" w14:textId="77777777" w:rsidR="00F31081" w:rsidRPr="00811733" w:rsidRDefault="00F31081" w:rsidP="002F1474">
            <w:pPr>
              <w:pStyle w:val="TAL"/>
              <w:rPr>
                <w:vertAlign w:val="superscript"/>
              </w:rPr>
            </w:pPr>
            <w:r w:rsidRPr="00811733">
              <w:rPr>
                <w:rFonts w:eastAsia="Calibri"/>
                <w:noProof/>
                <w:position w:val="-12"/>
                <w:szCs w:val="22"/>
                <w:lang w:eastAsia="zh-CN"/>
              </w:rPr>
              <w:drawing>
                <wp:inline distT="0" distB="0" distL="0" distR="0" wp14:anchorId="6362C567" wp14:editId="5F3BF6E1">
                  <wp:extent cx="228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rPr>
              <w:t>Note2</w:t>
            </w:r>
          </w:p>
        </w:tc>
        <w:tc>
          <w:tcPr>
            <w:tcW w:w="1418" w:type="dxa"/>
            <w:tcBorders>
              <w:top w:val="single" w:sz="4" w:space="0" w:color="auto"/>
              <w:left w:val="single" w:sz="4" w:space="0" w:color="auto"/>
              <w:bottom w:val="single" w:sz="4" w:space="0" w:color="auto"/>
              <w:right w:val="single" w:sz="4" w:space="0" w:color="auto"/>
            </w:tcBorders>
            <w:hideMark/>
          </w:tcPr>
          <w:p w14:paraId="5ED9458B" w14:textId="77777777" w:rsidR="00F31081" w:rsidRPr="00811733" w:rsidRDefault="00F31081" w:rsidP="002F1474">
            <w:pPr>
              <w:pStyle w:val="TAC"/>
            </w:pPr>
            <w:r w:rsidRPr="00811733">
              <w:t>1</w:t>
            </w:r>
          </w:p>
        </w:tc>
        <w:tc>
          <w:tcPr>
            <w:tcW w:w="2032" w:type="dxa"/>
            <w:tcBorders>
              <w:top w:val="single" w:sz="4" w:space="0" w:color="auto"/>
              <w:left w:val="single" w:sz="4" w:space="0" w:color="auto"/>
              <w:bottom w:val="single" w:sz="4" w:space="0" w:color="auto"/>
              <w:right w:val="single" w:sz="4" w:space="0" w:color="auto"/>
            </w:tcBorders>
            <w:hideMark/>
          </w:tcPr>
          <w:p w14:paraId="504DC0AF" w14:textId="77777777" w:rsidR="00F31081" w:rsidRPr="00811733" w:rsidRDefault="00F31081" w:rsidP="002F1474">
            <w:pPr>
              <w:pStyle w:val="TAC"/>
            </w:pPr>
            <w:r w:rsidRPr="00811733">
              <w:t>dBm/15kHz</w:t>
            </w:r>
          </w:p>
        </w:tc>
        <w:tc>
          <w:tcPr>
            <w:tcW w:w="3486" w:type="dxa"/>
            <w:gridSpan w:val="4"/>
            <w:tcBorders>
              <w:top w:val="single" w:sz="4" w:space="0" w:color="auto"/>
              <w:left w:val="single" w:sz="4" w:space="0" w:color="auto"/>
              <w:bottom w:val="single" w:sz="4" w:space="0" w:color="auto"/>
              <w:right w:val="single" w:sz="4" w:space="0" w:color="auto"/>
            </w:tcBorders>
            <w:hideMark/>
          </w:tcPr>
          <w:p w14:paraId="51E5D596" w14:textId="77777777" w:rsidR="00F31081" w:rsidRPr="00811733" w:rsidRDefault="00F31081" w:rsidP="002F1474">
            <w:pPr>
              <w:pStyle w:val="TAC"/>
            </w:pPr>
            <w:r w:rsidRPr="00811733">
              <w:t>-94.65</w:t>
            </w:r>
          </w:p>
        </w:tc>
      </w:tr>
      <w:tr w:rsidR="00F31081" w:rsidRPr="00811733" w14:paraId="2D0F327C" w14:textId="77777777" w:rsidTr="002F1474">
        <w:trPr>
          <w:trHeight w:val="187"/>
          <w:jc w:val="center"/>
        </w:trPr>
        <w:tc>
          <w:tcPr>
            <w:tcW w:w="1509" w:type="dxa"/>
            <w:tcBorders>
              <w:top w:val="single" w:sz="4" w:space="0" w:color="auto"/>
              <w:left w:val="single" w:sz="4" w:space="0" w:color="auto"/>
              <w:bottom w:val="nil"/>
              <w:right w:val="single" w:sz="4" w:space="0" w:color="auto"/>
            </w:tcBorders>
            <w:shd w:val="clear" w:color="auto" w:fill="auto"/>
            <w:hideMark/>
          </w:tcPr>
          <w:p w14:paraId="1C6CCBEF" w14:textId="77777777" w:rsidR="00F31081" w:rsidRPr="00811733" w:rsidRDefault="00F31081" w:rsidP="002F1474">
            <w:pPr>
              <w:pStyle w:val="TAL"/>
              <w:rPr>
                <w:rFonts w:eastAsia="Calibri"/>
                <w:szCs w:val="22"/>
              </w:rPr>
            </w:pPr>
            <w:r w:rsidRPr="00811733">
              <w:rPr>
                <w:rFonts w:eastAsia="Calibri"/>
                <w:noProof/>
                <w:position w:val="-12"/>
                <w:szCs w:val="22"/>
                <w:lang w:eastAsia="zh-CN"/>
              </w:rPr>
              <w:drawing>
                <wp:inline distT="0" distB="0" distL="0" distR="0" wp14:anchorId="1A7AF640" wp14:editId="7A45A6ED">
                  <wp:extent cx="228600"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rPr>
              <w:t>Note2</w:t>
            </w:r>
          </w:p>
        </w:tc>
        <w:tc>
          <w:tcPr>
            <w:tcW w:w="1418" w:type="dxa"/>
            <w:tcBorders>
              <w:top w:val="single" w:sz="4" w:space="0" w:color="auto"/>
              <w:left w:val="single" w:sz="4" w:space="0" w:color="auto"/>
              <w:bottom w:val="single" w:sz="4" w:space="0" w:color="auto"/>
              <w:right w:val="single" w:sz="4" w:space="0" w:color="auto"/>
            </w:tcBorders>
            <w:hideMark/>
          </w:tcPr>
          <w:p w14:paraId="14D842B4" w14:textId="77777777" w:rsidR="00F31081" w:rsidRPr="00811733" w:rsidRDefault="00F31081" w:rsidP="002F1474">
            <w:pPr>
              <w:pStyle w:val="TAC"/>
            </w:pPr>
            <w:r w:rsidRPr="00811733">
              <w:t>1</w:t>
            </w:r>
          </w:p>
        </w:tc>
        <w:tc>
          <w:tcPr>
            <w:tcW w:w="2032" w:type="dxa"/>
            <w:tcBorders>
              <w:top w:val="single" w:sz="4" w:space="0" w:color="auto"/>
              <w:left w:val="single" w:sz="4" w:space="0" w:color="auto"/>
              <w:bottom w:val="nil"/>
              <w:right w:val="single" w:sz="4" w:space="0" w:color="auto"/>
            </w:tcBorders>
            <w:shd w:val="clear" w:color="auto" w:fill="auto"/>
            <w:hideMark/>
          </w:tcPr>
          <w:p w14:paraId="4783B3AE" w14:textId="77777777" w:rsidR="00F31081" w:rsidRPr="00811733" w:rsidRDefault="00F31081" w:rsidP="002F1474">
            <w:pPr>
              <w:pStyle w:val="TAC"/>
              <w:rPr>
                <w:rFonts w:eastAsia="Calibri"/>
                <w:szCs w:val="22"/>
              </w:rPr>
            </w:pPr>
            <w:r w:rsidRPr="00811733">
              <w:rPr>
                <w:rFonts w:eastAsia="Calibri"/>
                <w:szCs w:val="22"/>
              </w:rPr>
              <w:t>dBm/SSB SCS</w:t>
            </w:r>
          </w:p>
        </w:tc>
        <w:tc>
          <w:tcPr>
            <w:tcW w:w="3486" w:type="dxa"/>
            <w:gridSpan w:val="4"/>
            <w:tcBorders>
              <w:top w:val="single" w:sz="4" w:space="0" w:color="auto"/>
              <w:left w:val="single" w:sz="4" w:space="0" w:color="auto"/>
              <w:bottom w:val="single" w:sz="4" w:space="0" w:color="auto"/>
              <w:right w:val="single" w:sz="4" w:space="0" w:color="auto"/>
            </w:tcBorders>
            <w:hideMark/>
          </w:tcPr>
          <w:p w14:paraId="2290EE35" w14:textId="77777777" w:rsidR="00F31081" w:rsidRPr="00811733" w:rsidRDefault="00F31081" w:rsidP="002F1474">
            <w:pPr>
              <w:pStyle w:val="TAC"/>
              <w:rPr>
                <w:rFonts w:eastAsia="Calibri"/>
                <w:szCs w:val="22"/>
              </w:rPr>
            </w:pPr>
            <w:r w:rsidRPr="00811733">
              <w:rPr>
                <w:rFonts w:eastAsia="Calibri"/>
                <w:szCs w:val="22"/>
              </w:rPr>
              <w:t>-91.65</w:t>
            </w:r>
          </w:p>
        </w:tc>
      </w:tr>
      <w:tr w:rsidR="00F31081" w:rsidRPr="00811733" w14:paraId="6F37CBD7" w14:textId="77777777" w:rsidTr="002F1474">
        <w:trPr>
          <w:trHeight w:val="187"/>
          <w:jc w:val="center"/>
        </w:trPr>
        <w:tc>
          <w:tcPr>
            <w:tcW w:w="1509" w:type="dxa"/>
            <w:tcBorders>
              <w:top w:val="single" w:sz="4" w:space="0" w:color="auto"/>
              <w:left w:val="single" w:sz="4" w:space="0" w:color="auto"/>
              <w:bottom w:val="single" w:sz="4" w:space="0" w:color="auto"/>
              <w:right w:val="single" w:sz="4" w:space="0" w:color="auto"/>
            </w:tcBorders>
            <w:hideMark/>
          </w:tcPr>
          <w:p w14:paraId="3B10809C" w14:textId="77777777" w:rsidR="00F31081" w:rsidRPr="00811733" w:rsidRDefault="00F31081" w:rsidP="002F1474">
            <w:pPr>
              <w:pStyle w:val="TAL"/>
            </w:pPr>
            <w:r w:rsidRPr="00811733">
              <w:rPr>
                <w:rFonts w:eastAsia="Calibri"/>
                <w:noProof/>
                <w:position w:val="-12"/>
                <w:szCs w:val="22"/>
                <w:lang w:eastAsia="zh-CN"/>
              </w:rPr>
              <w:drawing>
                <wp:inline distT="0" distB="0" distL="0" distR="0" wp14:anchorId="5D21BC58" wp14:editId="72436BAF">
                  <wp:extent cx="381000" cy="228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0322B80B" w14:textId="77777777" w:rsidR="00F31081" w:rsidRPr="00811733" w:rsidRDefault="00F31081" w:rsidP="002F1474">
            <w:pPr>
              <w:pStyle w:val="TAC"/>
            </w:pPr>
            <w:r w:rsidRPr="00811733">
              <w:t>1</w:t>
            </w:r>
          </w:p>
        </w:tc>
        <w:tc>
          <w:tcPr>
            <w:tcW w:w="2032" w:type="dxa"/>
            <w:tcBorders>
              <w:top w:val="single" w:sz="4" w:space="0" w:color="auto"/>
              <w:left w:val="single" w:sz="4" w:space="0" w:color="auto"/>
              <w:bottom w:val="single" w:sz="4" w:space="0" w:color="auto"/>
              <w:right w:val="single" w:sz="4" w:space="0" w:color="auto"/>
            </w:tcBorders>
            <w:hideMark/>
          </w:tcPr>
          <w:p w14:paraId="65FB2987" w14:textId="77777777" w:rsidR="00F31081" w:rsidRPr="00811733" w:rsidRDefault="00F31081" w:rsidP="002F1474">
            <w:pPr>
              <w:pStyle w:val="TAC"/>
            </w:pPr>
            <w:r w:rsidRPr="00811733">
              <w:t>dB</w:t>
            </w:r>
          </w:p>
        </w:tc>
        <w:tc>
          <w:tcPr>
            <w:tcW w:w="871" w:type="dxa"/>
            <w:tcBorders>
              <w:top w:val="single" w:sz="4" w:space="0" w:color="auto"/>
              <w:left w:val="single" w:sz="4" w:space="0" w:color="auto"/>
              <w:bottom w:val="single" w:sz="4" w:space="0" w:color="auto"/>
              <w:right w:val="single" w:sz="4" w:space="0" w:color="auto"/>
            </w:tcBorders>
            <w:hideMark/>
          </w:tcPr>
          <w:p w14:paraId="6F750E56" w14:textId="77777777" w:rsidR="00F31081" w:rsidRPr="00811733" w:rsidRDefault="00F31081" w:rsidP="002F1474">
            <w:pPr>
              <w:pStyle w:val="TAC"/>
            </w:pPr>
            <w:r w:rsidRPr="00811733">
              <w:t>0</w:t>
            </w:r>
          </w:p>
        </w:tc>
        <w:tc>
          <w:tcPr>
            <w:tcW w:w="872" w:type="dxa"/>
            <w:tcBorders>
              <w:top w:val="single" w:sz="4" w:space="0" w:color="auto"/>
              <w:left w:val="single" w:sz="4" w:space="0" w:color="auto"/>
              <w:bottom w:val="single" w:sz="4" w:space="0" w:color="auto"/>
              <w:right w:val="single" w:sz="4" w:space="0" w:color="auto"/>
            </w:tcBorders>
            <w:hideMark/>
          </w:tcPr>
          <w:p w14:paraId="78B3F878" w14:textId="77777777" w:rsidR="00F31081" w:rsidRPr="00811733" w:rsidRDefault="00F31081" w:rsidP="002F1474">
            <w:pPr>
              <w:pStyle w:val="TAC"/>
            </w:pPr>
            <w:r w:rsidRPr="00811733">
              <w:t>0</w:t>
            </w:r>
          </w:p>
        </w:tc>
        <w:tc>
          <w:tcPr>
            <w:tcW w:w="871" w:type="dxa"/>
            <w:tcBorders>
              <w:top w:val="single" w:sz="4" w:space="0" w:color="auto"/>
              <w:left w:val="single" w:sz="4" w:space="0" w:color="auto"/>
              <w:bottom w:val="single" w:sz="4" w:space="0" w:color="auto"/>
              <w:right w:val="single" w:sz="4" w:space="0" w:color="auto"/>
            </w:tcBorders>
            <w:hideMark/>
          </w:tcPr>
          <w:p w14:paraId="2B4FFDEB" w14:textId="77777777" w:rsidR="00F31081" w:rsidRPr="00811733" w:rsidRDefault="00F31081" w:rsidP="002F1474">
            <w:pPr>
              <w:pStyle w:val="TAC"/>
            </w:pPr>
            <w:r w:rsidRPr="00811733">
              <w:t>-Infinity</w:t>
            </w:r>
          </w:p>
        </w:tc>
        <w:tc>
          <w:tcPr>
            <w:tcW w:w="872" w:type="dxa"/>
            <w:tcBorders>
              <w:top w:val="single" w:sz="4" w:space="0" w:color="auto"/>
              <w:left w:val="single" w:sz="4" w:space="0" w:color="auto"/>
              <w:bottom w:val="single" w:sz="4" w:space="0" w:color="auto"/>
              <w:right w:val="single" w:sz="4" w:space="0" w:color="auto"/>
            </w:tcBorders>
            <w:hideMark/>
          </w:tcPr>
          <w:p w14:paraId="36CCF09F" w14:textId="77777777" w:rsidR="00F31081" w:rsidRPr="00811733" w:rsidRDefault="00F31081" w:rsidP="002F1474">
            <w:pPr>
              <w:pStyle w:val="TAC"/>
            </w:pPr>
            <w:r w:rsidRPr="00811733">
              <w:t>3</w:t>
            </w:r>
          </w:p>
        </w:tc>
      </w:tr>
      <w:tr w:rsidR="00F31081" w:rsidRPr="00811733" w14:paraId="2411648D" w14:textId="77777777" w:rsidTr="002F1474">
        <w:trPr>
          <w:trHeight w:val="187"/>
          <w:jc w:val="center"/>
        </w:trPr>
        <w:tc>
          <w:tcPr>
            <w:tcW w:w="1509" w:type="dxa"/>
            <w:tcBorders>
              <w:top w:val="single" w:sz="4" w:space="0" w:color="auto"/>
              <w:left w:val="single" w:sz="4" w:space="0" w:color="auto"/>
              <w:bottom w:val="nil"/>
              <w:right w:val="single" w:sz="4" w:space="0" w:color="auto"/>
            </w:tcBorders>
            <w:shd w:val="clear" w:color="auto" w:fill="auto"/>
            <w:hideMark/>
          </w:tcPr>
          <w:p w14:paraId="4A93ED44" w14:textId="77777777" w:rsidR="00F31081" w:rsidRPr="00811733" w:rsidRDefault="00F31081" w:rsidP="002F1474">
            <w:pPr>
              <w:pStyle w:val="TAL"/>
              <w:rPr>
                <w:vertAlign w:val="superscript"/>
              </w:rPr>
            </w:pPr>
            <w:r w:rsidRPr="00811733">
              <w:t xml:space="preserve">SSB RSRP </w:t>
            </w:r>
            <w:r w:rsidRPr="00811733">
              <w:rPr>
                <w:vertAlign w:val="superscript"/>
              </w:rPr>
              <w:t>Note3</w:t>
            </w:r>
          </w:p>
        </w:tc>
        <w:tc>
          <w:tcPr>
            <w:tcW w:w="1418" w:type="dxa"/>
            <w:tcBorders>
              <w:top w:val="single" w:sz="4" w:space="0" w:color="auto"/>
              <w:left w:val="single" w:sz="4" w:space="0" w:color="auto"/>
              <w:bottom w:val="single" w:sz="4" w:space="0" w:color="auto"/>
              <w:right w:val="single" w:sz="4" w:space="0" w:color="auto"/>
            </w:tcBorders>
            <w:hideMark/>
          </w:tcPr>
          <w:p w14:paraId="280234C7" w14:textId="77777777" w:rsidR="00F31081" w:rsidRPr="00811733" w:rsidRDefault="00F31081" w:rsidP="002F1474">
            <w:pPr>
              <w:pStyle w:val="TAC"/>
            </w:pPr>
            <w:r w:rsidRPr="00811733">
              <w:rPr>
                <w:rFonts w:eastAsia="Calibri"/>
                <w:szCs w:val="22"/>
              </w:rPr>
              <w:t>1</w:t>
            </w:r>
          </w:p>
        </w:tc>
        <w:tc>
          <w:tcPr>
            <w:tcW w:w="2032" w:type="dxa"/>
            <w:tcBorders>
              <w:top w:val="single" w:sz="4" w:space="0" w:color="auto"/>
              <w:left w:val="single" w:sz="4" w:space="0" w:color="auto"/>
              <w:bottom w:val="nil"/>
              <w:right w:val="single" w:sz="4" w:space="0" w:color="auto"/>
            </w:tcBorders>
            <w:shd w:val="clear" w:color="auto" w:fill="auto"/>
            <w:hideMark/>
          </w:tcPr>
          <w:p w14:paraId="77AF7F6B" w14:textId="77777777" w:rsidR="00F31081" w:rsidRPr="00811733" w:rsidRDefault="00F31081" w:rsidP="002F1474">
            <w:pPr>
              <w:pStyle w:val="TAC"/>
            </w:pPr>
            <w:r w:rsidRPr="00811733">
              <w:t>dBm/SSB SCS</w:t>
            </w:r>
          </w:p>
        </w:tc>
        <w:tc>
          <w:tcPr>
            <w:tcW w:w="871" w:type="dxa"/>
            <w:tcBorders>
              <w:top w:val="single" w:sz="4" w:space="0" w:color="auto"/>
              <w:left w:val="single" w:sz="4" w:space="0" w:color="auto"/>
              <w:bottom w:val="single" w:sz="4" w:space="0" w:color="auto"/>
              <w:right w:val="single" w:sz="4" w:space="0" w:color="auto"/>
            </w:tcBorders>
            <w:hideMark/>
          </w:tcPr>
          <w:p w14:paraId="22B836DD" w14:textId="77777777" w:rsidR="00F31081" w:rsidRPr="00811733" w:rsidRDefault="00F31081" w:rsidP="002F1474">
            <w:pPr>
              <w:pStyle w:val="TAC"/>
            </w:pPr>
            <w:r w:rsidRPr="00811733">
              <w:t>-91.65</w:t>
            </w:r>
          </w:p>
        </w:tc>
        <w:tc>
          <w:tcPr>
            <w:tcW w:w="872" w:type="dxa"/>
            <w:tcBorders>
              <w:top w:val="single" w:sz="4" w:space="0" w:color="auto"/>
              <w:left w:val="single" w:sz="4" w:space="0" w:color="auto"/>
              <w:bottom w:val="single" w:sz="4" w:space="0" w:color="auto"/>
              <w:right w:val="single" w:sz="4" w:space="0" w:color="auto"/>
            </w:tcBorders>
            <w:hideMark/>
          </w:tcPr>
          <w:p w14:paraId="101D9408" w14:textId="77777777" w:rsidR="00F31081" w:rsidRPr="00811733" w:rsidRDefault="00F31081" w:rsidP="002F1474">
            <w:pPr>
              <w:pStyle w:val="TAC"/>
            </w:pPr>
            <w:r w:rsidRPr="00811733">
              <w:rPr>
                <w:rFonts w:eastAsia="Calibri"/>
                <w:szCs w:val="22"/>
              </w:rPr>
              <w:t>-91.65</w:t>
            </w:r>
          </w:p>
        </w:tc>
        <w:tc>
          <w:tcPr>
            <w:tcW w:w="871" w:type="dxa"/>
            <w:tcBorders>
              <w:top w:val="single" w:sz="4" w:space="0" w:color="auto"/>
              <w:left w:val="single" w:sz="4" w:space="0" w:color="auto"/>
              <w:bottom w:val="single" w:sz="4" w:space="0" w:color="auto"/>
              <w:right w:val="single" w:sz="4" w:space="0" w:color="auto"/>
            </w:tcBorders>
            <w:hideMark/>
          </w:tcPr>
          <w:p w14:paraId="59C49EEB" w14:textId="77777777" w:rsidR="00F31081" w:rsidRPr="00811733" w:rsidRDefault="00F31081" w:rsidP="002F1474">
            <w:pPr>
              <w:pStyle w:val="TAC"/>
            </w:pPr>
            <w:r w:rsidRPr="00811733">
              <w:t>-Infinity</w:t>
            </w:r>
          </w:p>
        </w:tc>
        <w:tc>
          <w:tcPr>
            <w:tcW w:w="872" w:type="dxa"/>
            <w:tcBorders>
              <w:top w:val="single" w:sz="4" w:space="0" w:color="auto"/>
              <w:left w:val="single" w:sz="4" w:space="0" w:color="auto"/>
              <w:bottom w:val="single" w:sz="4" w:space="0" w:color="auto"/>
              <w:right w:val="single" w:sz="4" w:space="0" w:color="auto"/>
            </w:tcBorders>
            <w:hideMark/>
          </w:tcPr>
          <w:p w14:paraId="6711770F" w14:textId="77777777" w:rsidR="00F31081" w:rsidRPr="00811733" w:rsidRDefault="00F31081" w:rsidP="002F1474">
            <w:pPr>
              <w:pStyle w:val="TAC"/>
            </w:pPr>
            <w:r w:rsidRPr="00811733">
              <w:rPr>
                <w:rFonts w:eastAsia="Calibri"/>
                <w:szCs w:val="22"/>
              </w:rPr>
              <w:t>-88.65</w:t>
            </w:r>
          </w:p>
        </w:tc>
      </w:tr>
      <w:tr w:rsidR="00F31081" w:rsidRPr="00811733" w14:paraId="268DC0D6" w14:textId="77777777" w:rsidTr="002F1474">
        <w:trPr>
          <w:trHeight w:val="187"/>
          <w:jc w:val="center"/>
        </w:trPr>
        <w:tc>
          <w:tcPr>
            <w:tcW w:w="1509" w:type="dxa"/>
            <w:tcBorders>
              <w:top w:val="single" w:sz="4" w:space="0" w:color="auto"/>
              <w:left w:val="single" w:sz="4" w:space="0" w:color="auto"/>
              <w:bottom w:val="nil"/>
              <w:right w:val="single" w:sz="4" w:space="0" w:color="auto"/>
            </w:tcBorders>
            <w:shd w:val="clear" w:color="auto" w:fill="auto"/>
            <w:hideMark/>
          </w:tcPr>
          <w:p w14:paraId="4A4B307E" w14:textId="77777777" w:rsidR="00F31081" w:rsidRPr="00811733" w:rsidRDefault="00F31081" w:rsidP="002F1474">
            <w:pPr>
              <w:pStyle w:val="TAL"/>
              <w:rPr>
                <w:vertAlign w:val="superscript"/>
              </w:rPr>
            </w:pPr>
            <w:r w:rsidRPr="00811733">
              <w:t xml:space="preserve">Io </w:t>
            </w:r>
            <w:r w:rsidRPr="00811733">
              <w:rPr>
                <w:vertAlign w:val="superscript"/>
              </w:rPr>
              <w:t>Note3</w:t>
            </w:r>
          </w:p>
        </w:tc>
        <w:tc>
          <w:tcPr>
            <w:tcW w:w="1418" w:type="dxa"/>
            <w:tcBorders>
              <w:top w:val="single" w:sz="4" w:space="0" w:color="auto"/>
              <w:left w:val="single" w:sz="4" w:space="0" w:color="auto"/>
              <w:bottom w:val="single" w:sz="4" w:space="0" w:color="auto"/>
              <w:right w:val="single" w:sz="4" w:space="0" w:color="auto"/>
            </w:tcBorders>
            <w:hideMark/>
          </w:tcPr>
          <w:p w14:paraId="41901F40" w14:textId="77777777" w:rsidR="00F31081" w:rsidRPr="00811733" w:rsidRDefault="00F31081" w:rsidP="002F1474">
            <w:pPr>
              <w:pStyle w:val="TAC"/>
            </w:pPr>
            <w:r w:rsidRPr="00811733">
              <w:rPr>
                <w:rFonts w:eastAsia="Calibri"/>
                <w:szCs w:val="22"/>
              </w:rPr>
              <w:t>1</w:t>
            </w:r>
          </w:p>
        </w:tc>
        <w:tc>
          <w:tcPr>
            <w:tcW w:w="2032" w:type="dxa"/>
            <w:tcBorders>
              <w:top w:val="single" w:sz="4" w:space="0" w:color="auto"/>
              <w:left w:val="single" w:sz="4" w:space="0" w:color="auto"/>
              <w:bottom w:val="single" w:sz="4" w:space="0" w:color="auto"/>
              <w:right w:val="single" w:sz="4" w:space="0" w:color="auto"/>
            </w:tcBorders>
            <w:hideMark/>
          </w:tcPr>
          <w:p w14:paraId="510BAD0C" w14:textId="77777777" w:rsidR="00F31081" w:rsidRPr="00811733" w:rsidRDefault="00F31081" w:rsidP="002F1474">
            <w:pPr>
              <w:pStyle w:val="TAC"/>
            </w:pPr>
            <w:r w:rsidRPr="00811733">
              <w:t>dBm/38.16 MHz</w:t>
            </w:r>
          </w:p>
        </w:tc>
        <w:tc>
          <w:tcPr>
            <w:tcW w:w="871" w:type="dxa"/>
            <w:tcBorders>
              <w:top w:val="single" w:sz="4" w:space="0" w:color="auto"/>
              <w:left w:val="single" w:sz="4" w:space="0" w:color="auto"/>
              <w:bottom w:val="single" w:sz="4" w:space="0" w:color="auto"/>
              <w:right w:val="single" w:sz="4" w:space="0" w:color="auto"/>
            </w:tcBorders>
            <w:hideMark/>
          </w:tcPr>
          <w:p w14:paraId="47FA742F" w14:textId="77777777" w:rsidR="00F31081" w:rsidRPr="00811733" w:rsidRDefault="00F31081" w:rsidP="002F1474">
            <w:pPr>
              <w:pStyle w:val="TAC"/>
            </w:pPr>
            <w:r w:rsidRPr="00811733">
              <w:rPr>
                <w:rFonts w:eastAsia="Calibri"/>
                <w:szCs w:val="22"/>
              </w:rPr>
              <w:t>-57.59</w:t>
            </w:r>
          </w:p>
        </w:tc>
        <w:tc>
          <w:tcPr>
            <w:tcW w:w="872" w:type="dxa"/>
            <w:tcBorders>
              <w:top w:val="single" w:sz="4" w:space="0" w:color="auto"/>
              <w:left w:val="single" w:sz="4" w:space="0" w:color="auto"/>
              <w:bottom w:val="single" w:sz="4" w:space="0" w:color="auto"/>
              <w:right w:val="single" w:sz="4" w:space="0" w:color="auto"/>
            </w:tcBorders>
            <w:hideMark/>
          </w:tcPr>
          <w:p w14:paraId="6E480C35" w14:textId="77777777" w:rsidR="00F31081" w:rsidRPr="00811733" w:rsidRDefault="00F31081" w:rsidP="002F1474">
            <w:pPr>
              <w:pStyle w:val="TAC"/>
            </w:pPr>
            <w:r w:rsidRPr="00811733">
              <w:rPr>
                <w:rFonts w:eastAsia="Calibri"/>
                <w:szCs w:val="22"/>
              </w:rPr>
              <w:t>-57.59</w:t>
            </w:r>
          </w:p>
        </w:tc>
        <w:tc>
          <w:tcPr>
            <w:tcW w:w="871" w:type="dxa"/>
            <w:tcBorders>
              <w:top w:val="single" w:sz="4" w:space="0" w:color="auto"/>
              <w:left w:val="single" w:sz="4" w:space="0" w:color="auto"/>
              <w:bottom w:val="single" w:sz="4" w:space="0" w:color="auto"/>
              <w:right w:val="single" w:sz="4" w:space="0" w:color="auto"/>
            </w:tcBorders>
            <w:hideMark/>
          </w:tcPr>
          <w:p w14:paraId="5D0944FD" w14:textId="77777777" w:rsidR="00F31081" w:rsidRPr="00811733" w:rsidRDefault="00F31081" w:rsidP="002F1474">
            <w:pPr>
              <w:pStyle w:val="TAC"/>
            </w:pPr>
            <w:r w:rsidRPr="00811733">
              <w:t>-60.61</w:t>
            </w:r>
          </w:p>
        </w:tc>
        <w:tc>
          <w:tcPr>
            <w:tcW w:w="872" w:type="dxa"/>
            <w:tcBorders>
              <w:top w:val="single" w:sz="4" w:space="0" w:color="auto"/>
              <w:left w:val="single" w:sz="4" w:space="0" w:color="auto"/>
              <w:bottom w:val="single" w:sz="4" w:space="0" w:color="auto"/>
              <w:right w:val="single" w:sz="4" w:space="0" w:color="auto"/>
            </w:tcBorders>
            <w:hideMark/>
          </w:tcPr>
          <w:p w14:paraId="47A881F0" w14:textId="77777777" w:rsidR="00F31081" w:rsidRPr="00811733" w:rsidRDefault="00F31081" w:rsidP="002F1474">
            <w:pPr>
              <w:pStyle w:val="TAC"/>
            </w:pPr>
            <w:r w:rsidRPr="00811733">
              <w:rPr>
                <w:rFonts w:eastAsia="Calibri"/>
                <w:szCs w:val="22"/>
              </w:rPr>
              <w:t>-55.84</w:t>
            </w:r>
          </w:p>
        </w:tc>
      </w:tr>
      <w:tr w:rsidR="00F31081" w:rsidRPr="00811733" w14:paraId="747F6E14" w14:textId="77777777" w:rsidTr="002F1474">
        <w:trPr>
          <w:trHeight w:val="187"/>
          <w:jc w:val="center"/>
        </w:trPr>
        <w:tc>
          <w:tcPr>
            <w:tcW w:w="1509" w:type="dxa"/>
            <w:tcBorders>
              <w:top w:val="single" w:sz="4" w:space="0" w:color="auto"/>
              <w:left w:val="single" w:sz="4" w:space="0" w:color="auto"/>
              <w:bottom w:val="single" w:sz="4" w:space="0" w:color="auto"/>
              <w:right w:val="single" w:sz="4" w:space="0" w:color="auto"/>
            </w:tcBorders>
            <w:hideMark/>
          </w:tcPr>
          <w:p w14:paraId="272B93C1" w14:textId="77777777" w:rsidR="00F31081" w:rsidRPr="00811733" w:rsidRDefault="00F31081" w:rsidP="002F1474">
            <w:pPr>
              <w:pStyle w:val="TAL"/>
            </w:pPr>
            <w:r w:rsidRPr="00811733">
              <w:rPr>
                <w:rFonts w:eastAsia="Calibri"/>
                <w:noProof/>
                <w:position w:val="-12"/>
                <w:szCs w:val="22"/>
                <w:lang w:eastAsia="zh-CN"/>
              </w:rPr>
              <w:drawing>
                <wp:inline distT="0" distB="0" distL="0" distR="0" wp14:anchorId="1F87121C" wp14:editId="1BCE87A1">
                  <wp:extent cx="5334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4DD02DED" w14:textId="77777777" w:rsidR="00F31081" w:rsidRPr="00811733" w:rsidRDefault="00F31081" w:rsidP="002F1474">
            <w:pPr>
              <w:pStyle w:val="TAC"/>
            </w:pPr>
            <w:r w:rsidRPr="00811733">
              <w:t>1</w:t>
            </w:r>
          </w:p>
        </w:tc>
        <w:tc>
          <w:tcPr>
            <w:tcW w:w="2032" w:type="dxa"/>
            <w:tcBorders>
              <w:top w:val="single" w:sz="4" w:space="0" w:color="auto"/>
              <w:left w:val="single" w:sz="4" w:space="0" w:color="auto"/>
              <w:bottom w:val="single" w:sz="4" w:space="0" w:color="auto"/>
              <w:right w:val="single" w:sz="4" w:space="0" w:color="auto"/>
            </w:tcBorders>
            <w:hideMark/>
          </w:tcPr>
          <w:p w14:paraId="467EBCA2" w14:textId="77777777" w:rsidR="00F31081" w:rsidRPr="00811733" w:rsidRDefault="00F31081" w:rsidP="002F1474">
            <w:pPr>
              <w:pStyle w:val="TAC"/>
            </w:pPr>
            <w:r w:rsidRPr="00811733">
              <w:t>dB</w:t>
            </w:r>
          </w:p>
        </w:tc>
        <w:tc>
          <w:tcPr>
            <w:tcW w:w="871" w:type="dxa"/>
            <w:tcBorders>
              <w:top w:val="single" w:sz="4" w:space="0" w:color="auto"/>
              <w:left w:val="single" w:sz="4" w:space="0" w:color="auto"/>
              <w:bottom w:val="single" w:sz="4" w:space="0" w:color="auto"/>
              <w:right w:val="single" w:sz="4" w:space="0" w:color="auto"/>
            </w:tcBorders>
            <w:hideMark/>
          </w:tcPr>
          <w:p w14:paraId="07175D09" w14:textId="77777777" w:rsidR="00F31081" w:rsidRPr="00811733" w:rsidRDefault="00F31081" w:rsidP="002F1474">
            <w:pPr>
              <w:pStyle w:val="TAC"/>
            </w:pPr>
            <w:r w:rsidRPr="00811733">
              <w:t>0</w:t>
            </w:r>
          </w:p>
        </w:tc>
        <w:tc>
          <w:tcPr>
            <w:tcW w:w="872" w:type="dxa"/>
            <w:tcBorders>
              <w:top w:val="single" w:sz="4" w:space="0" w:color="auto"/>
              <w:left w:val="single" w:sz="4" w:space="0" w:color="auto"/>
              <w:bottom w:val="single" w:sz="4" w:space="0" w:color="auto"/>
              <w:right w:val="single" w:sz="4" w:space="0" w:color="auto"/>
            </w:tcBorders>
            <w:hideMark/>
          </w:tcPr>
          <w:p w14:paraId="2658CF01" w14:textId="77777777" w:rsidR="00F31081" w:rsidRPr="00811733" w:rsidRDefault="00F31081" w:rsidP="002F1474">
            <w:pPr>
              <w:pStyle w:val="TAC"/>
            </w:pPr>
            <w:r w:rsidRPr="00811733">
              <w:t>0</w:t>
            </w:r>
          </w:p>
        </w:tc>
        <w:tc>
          <w:tcPr>
            <w:tcW w:w="871" w:type="dxa"/>
            <w:tcBorders>
              <w:top w:val="single" w:sz="4" w:space="0" w:color="auto"/>
              <w:left w:val="single" w:sz="4" w:space="0" w:color="auto"/>
              <w:bottom w:val="single" w:sz="4" w:space="0" w:color="auto"/>
              <w:right w:val="single" w:sz="4" w:space="0" w:color="auto"/>
            </w:tcBorders>
            <w:hideMark/>
          </w:tcPr>
          <w:p w14:paraId="380A1DB3" w14:textId="77777777" w:rsidR="00F31081" w:rsidRPr="00811733" w:rsidRDefault="00F31081" w:rsidP="002F1474">
            <w:pPr>
              <w:pStyle w:val="TAC"/>
            </w:pPr>
            <w:r w:rsidRPr="00811733">
              <w:t>-Infinity</w:t>
            </w:r>
          </w:p>
        </w:tc>
        <w:tc>
          <w:tcPr>
            <w:tcW w:w="872" w:type="dxa"/>
            <w:tcBorders>
              <w:top w:val="single" w:sz="4" w:space="0" w:color="auto"/>
              <w:left w:val="single" w:sz="4" w:space="0" w:color="auto"/>
              <w:bottom w:val="single" w:sz="4" w:space="0" w:color="auto"/>
              <w:right w:val="single" w:sz="4" w:space="0" w:color="auto"/>
            </w:tcBorders>
            <w:hideMark/>
          </w:tcPr>
          <w:p w14:paraId="772228AD" w14:textId="77777777" w:rsidR="00F31081" w:rsidRPr="00811733" w:rsidRDefault="00F31081" w:rsidP="002F1474">
            <w:pPr>
              <w:pStyle w:val="TAC"/>
            </w:pPr>
            <w:r w:rsidRPr="00811733">
              <w:t>3</w:t>
            </w:r>
          </w:p>
        </w:tc>
      </w:tr>
      <w:tr w:rsidR="00F31081" w:rsidRPr="00811733" w14:paraId="04944910" w14:textId="77777777" w:rsidTr="002F1474">
        <w:trPr>
          <w:trHeight w:val="187"/>
          <w:jc w:val="center"/>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57AEF192" w14:textId="77777777" w:rsidR="00F31081" w:rsidRPr="00811733" w:rsidRDefault="00F31081" w:rsidP="002F1474">
            <w:pPr>
              <w:pStyle w:val="TAN"/>
            </w:pPr>
            <w:r w:rsidRPr="00811733">
              <w:t xml:space="preserve">Note 1: </w:t>
            </w:r>
            <w:r w:rsidRPr="00811733">
              <w:rPr>
                <w:rFonts w:cs="Arial"/>
              </w:rPr>
              <w:tab/>
            </w:r>
            <w:r w:rsidRPr="00811733">
              <w:t>The resources for uplink transmission are assigned to the UE prior to the start of time period T2.</w:t>
            </w:r>
          </w:p>
          <w:p w14:paraId="6D765510" w14:textId="77777777" w:rsidR="00F31081" w:rsidRPr="00811733" w:rsidRDefault="00F31081" w:rsidP="002F1474">
            <w:pPr>
              <w:pStyle w:val="TAN"/>
            </w:pPr>
            <w:r w:rsidRPr="00811733">
              <w:t>Note 2:</w:t>
            </w:r>
            <w:r w:rsidRPr="00811733">
              <w:tab/>
              <w:t xml:space="preserve">Interference from other cells and noise sources not specified in the test is assumed to be constant over subcarriers and time and shall be modelled as AWGN of appropriate power for </w:t>
            </w:r>
            <w:r w:rsidRPr="00811733">
              <w:rPr>
                <w:rFonts w:cs="v4.2.0"/>
                <w:position w:val="-12"/>
              </w:rPr>
              <w:object w:dxaOrig="435" w:dyaOrig="435" w14:anchorId="379121F9">
                <v:shape id="_x0000_i1039" type="#_x0000_t75" style="width:20.4pt;height:20.4pt" o:ole="" fillcolor="window">
                  <v:imagedata r:id="rId16" o:title=""/>
                </v:shape>
                <o:OLEObject Type="Embed" ProgID="Equation.3" ShapeID="_x0000_i1039" DrawAspect="Content" ObjectID="_1680120016" r:id="rId33"/>
              </w:object>
            </w:r>
            <w:r w:rsidRPr="00811733">
              <w:t xml:space="preserve"> to be fulfilled.</w:t>
            </w:r>
          </w:p>
          <w:p w14:paraId="6FAA3DA5" w14:textId="77777777" w:rsidR="00F31081" w:rsidRPr="00811733" w:rsidRDefault="00F31081" w:rsidP="002F1474">
            <w:pPr>
              <w:pStyle w:val="TAN"/>
            </w:pPr>
            <w:r w:rsidRPr="00811733">
              <w:t xml:space="preserve">Note 3: </w:t>
            </w:r>
            <w:r w:rsidRPr="00811733">
              <w:rPr>
                <w:rFonts w:cs="Arial"/>
              </w:rPr>
              <w:tab/>
            </w:r>
            <w:r w:rsidRPr="00811733">
              <w:t>SS-RSRP and Io levels have been derived from other parameters for information purposes. They are not settable parameters themselves.</w:t>
            </w:r>
          </w:p>
          <w:p w14:paraId="710BE670" w14:textId="77777777" w:rsidR="00F31081" w:rsidRPr="00811733" w:rsidRDefault="00F31081" w:rsidP="002F1474">
            <w:pPr>
              <w:pStyle w:val="TAN"/>
              <w:rPr>
                <w:snapToGrid w:val="0"/>
              </w:rPr>
            </w:pPr>
            <w:r w:rsidRPr="00811733">
              <w:t>Note 4:</w:t>
            </w:r>
            <w:r w:rsidRPr="00811733">
              <w:tab/>
              <w:t xml:space="preserve">DL and UL CCA probabilities apply for </w:t>
            </w:r>
            <w:r w:rsidRPr="00811733">
              <w:rPr>
                <w:snapToGrid w:val="0"/>
              </w:rPr>
              <w:t>UE supporting any one or both semi-static channel access or dynamic channel access and for network configuring any of semi-static channel occupancy or dynamic channel occupancy.</w:t>
            </w:r>
          </w:p>
          <w:p w14:paraId="70944E7F" w14:textId="77777777" w:rsidR="00F31081" w:rsidRPr="00811733" w:rsidRDefault="00F31081" w:rsidP="002F1474">
            <w:pPr>
              <w:pStyle w:val="TAN"/>
              <w:rPr>
                <w:rFonts w:cs="Arial"/>
              </w:rPr>
            </w:pPr>
            <w:r w:rsidRPr="00811733">
              <w:rPr>
                <w:snapToGrid w:val="0"/>
              </w:rPr>
              <w:t>Note 5:   The signal levels apply for SSS REs when the discovery burst is transmitted during DBT windows.</w:t>
            </w:r>
          </w:p>
        </w:tc>
      </w:tr>
    </w:tbl>
    <w:p w14:paraId="47C3A615" w14:textId="77777777" w:rsidR="00F31081" w:rsidRPr="00811733" w:rsidRDefault="00F31081" w:rsidP="00F31081">
      <w:pPr>
        <w:rPr>
          <w:rFonts w:eastAsia="Malgun Gothic"/>
          <w:lang w:eastAsia="ko-KR"/>
        </w:rPr>
      </w:pPr>
    </w:p>
    <w:p w14:paraId="37C7411B" w14:textId="77777777" w:rsidR="00F31081" w:rsidRPr="00811733" w:rsidRDefault="00F31081" w:rsidP="00F31081">
      <w:pPr>
        <w:pStyle w:val="Heading5"/>
        <w:rPr>
          <w:lang w:eastAsia="ko-KR"/>
        </w:rPr>
      </w:pPr>
      <w:r w:rsidRPr="00811733">
        <w:rPr>
          <w:lang w:eastAsia="ko-KR"/>
        </w:rPr>
        <w:t>A.11.5.4.1.3</w:t>
      </w:r>
      <w:r w:rsidRPr="00811733">
        <w:rPr>
          <w:lang w:eastAsia="ko-KR"/>
        </w:rPr>
        <w:tab/>
        <w:t>Test Requirements</w:t>
      </w:r>
    </w:p>
    <w:p w14:paraId="72197B9A" w14:textId="77777777" w:rsidR="00F31081" w:rsidRPr="00811733" w:rsidRDefault="00F31081" w:rsidP="00F31081">
      <w:pPr>
        <w:rPr>
          <w:rFonts w:cs="v4.2.0"/>
        </w:rPr>
      </w:pPr>
      <w:r w:rsidRPr="00811733">
        <w:rPr>
          <w:rFonts w:cs="v4.2.0"/>
        </w:rPr>
        <w:t xml:space="preserve">The UE shall send L1-RSRP report every </w:t>
      </w:r>
      <w:del w:id="2237" w:author="Kazuyoshi Uesaka" w:date="2021-03-24T17:55:00Z">
        <w:r w:rsidRPr="00811733" w:rsidDel="00CA6D25">
          <w:rPr>
            <w:rFonts w:cs="v4.2.0"/>
          </w:rPr>
          <w:delText>[</w:delText>
        </w:r>
      </w:del>
      <w:r w:rsidRPr="00811733">
        <w:rPr>
          <w:rFonts w:cs="v4.2.0"/>
        </w:rPr>
        <w:t>80 slots</w:t>
      </w:r>
      <w:del w:id="2238" w:author="Kazuyoshi Uesaka" w:date="2021-03-24T17:55:00Z">
        <w:r w:rsidRPr="00811733" w:rsidDel="00CA6D25">
          <w:rPr>
            <w:rFonts w:cs="v4.2.0"/>
          </w:rPr>
          <w:delText>]</w:delText>
        </w:r>
      </w:del>
      <w:r w:rsidRPr="00811733">
        <w:rPr>
          <w:rFonts w:cs="v4.2.0"/>
        </w:rPr>
        <w:t xml:space="preserve">. No later than </w:t>
      </w:r>
      <w:del w:id="2239" w:author="Kazuyoshi Uesaka" w:date="2021-03-24T17:55:00Z">
        <w:r w:rsidRPr="00811733" w:rsidDel="00CA6D25">
          <w:rPr>
            <w:rFonts w:cs="v4.2.0"/>
          </w:rPr>
          <w:delText>[</w:delText>
        </w:r>
      </w:del>
      <w:r w:rsidRPr="00811733">
        <w:rPr>
          <w:rFonts w:cs="v4.2.0"/>
        </w:rPr>
        <w:t>640</w:t>
      </w:r>
      <w:r>
        <w:rPr>
          <w:rFonts w:cs="v4.2.0"/>
        </w:rPr>
        <w:t xml:space="preserve"> </w:t>
      </w:r>
      <w:r w:rsidRPr="00811733">
        <w:rPr>
          <w:rFonts w:cs="v4.2.0"/>
        </w:rPr>
        <w:t>ms plus 80 slots</w:t>
      </w:r>
      <w:del w:id="2240" w:author="Kazuyoshi Uesaka" w:date="2021-03-24T17:55:00Z">
        <w:r w:rsidRPr="00811733" w:rsidDel="00CA6D25">
          <w:rPr>
            <w:rFonts w:cs="v4.2.0"/>
          </w:rPr>
          <w:delText>]</w:delText>
        </w:r>
      </w:del>
      <w:r w:rsidRPr="00811733">
        <w:rPr>
          <w:rFonts w:cs="v4.2.0"/>
        </w:rPr>
        <w:t xml:space="preserve"> from the beginning of time period T2, UE shall send L1-RSRP report including results of both SSB0 and SSB1 while meeting the </w:t>
      </w:r>
      <w:r w:rsidRPr="00811733">
        <w:rPr>
          <w:lang w:eastAsia="zh-CN"/>
        </w:rPr>
        <w:t xml:space="preserve">absolute accuracy requirement in clause </w:t>
      </w:r>
      <w:r w:rsidRPr="00811733">
        <w:rPr>
          <w:rFonts w:cs="v4.2.0"/>
        </w:rPr>
        <w:t>10.1.19.1</w:t>
      </w:r>
      <w:r w:rsidRPr="00811733">
        <w:rPr>
          <w:lang w:eastAsia="zh-CN"/>
        </w:rPr>
        <w:t xml:space="preserve">.1 and relative accuracy requirement in clause </w:t>
      </w:r>
      <w:r w:rsidRPr="00811733">
        <w:rPr>
          <w:rFonts w:cs="v4.2.0"/>
        </w:rPr>
        <w:t>10.1.19.1</w:t>
      </w:r>
      <w:r w:rsidRPr="00811733">
        <w:rPr>
          <w:lang w:eastAsia="zh-CN"/>
        </w:rPr>
        <w:t>.2</w:t>
      </w:r>
      <w:r w:rsidRPr="00811733">
        <w:rPr>
          <w:rFonts w:cs="v4.2.0"/>
        </w:rPr>
        <w:t>. The rate of correct events observed during repeated tests shall be at least 90%.</w:t>
      </w:r>
    </w:p>
    <w:p w14:paraId="56A7B822" w14:textId="77777777" w:rsidR="00F31081" w:rsidRPr="00811733" w:rsidRDefault="00F31081" w:rsidP="00F31081">
      <w:pPr>
        <w:pStyle w:val="NO"/>
        <w:rPr>
          <w:rFonts w:eastAsia="Malgun Gothic"/>
          <w:lang w:eastAsia="ko-KR"/>
        </w:rPr>
      </w:pPr>
      <w:r w:rsidRPr="00811733">
        <w:t>NOTE:</w:t>
      </w:r>
      <w:r w:rsidRPr="00811733">
        <w:tab/>
        <w:t>The actual overall delays measured in the test may be up to 2xTTI</w:t>
      </w:r>
      <w:r w:rsidRPr="00811733">
        <w:rPr>
          <w:vertAlign w:val="subscript"/>
        </w:rPr>
        <w:t>DCCH</w:t>
      </w:r>
      <w:r w:rsidRPr="00811733">
        <w:t xml:space="preserve"> higher than the measurement reporting delays above because of TTI insertion uncertainty of the measurement report in DCCH.</w:t>
      </w:r>
    </w:p>
    <w:p w14:paraId="7B4FCD7C" w14:textId="77777777" w:rsidR="00F31081" w:rsidRPr="00811733" w:rsidRDefault="00F31081" w:rsidP="00F31081">
      <w:pPr>
        <w:pStyle w:val="Heading4"/>
        <w:rPr>
          <w:snapToGrid w:val="0"/>
        </w:rPr>
      </w:pPr>
      <w:r w:rsidRPr="00811733">
        <w:rPr>
          <w:snapToGrid w:val="0"/>
        </w:rPr>
        <w:t>A.11.5.4.2</w:t>
      </w:r>
      <w:r w:rsidRPr="00811733">
        <w:rPr>
          <w:snapToGrid w:val="0"/>
        </w:rPr>
        <w:tab/>
        <w:t>SSB based L1-RSRP measurement when DRX is used</w:t>
      </w:r>
    </w:p>
    <w:p w14:paraId="3F8B05C8" w14:textId="77777777" w:rsidR="00F31081" w:rsidRPr="00811733" w:rsidRDefault="00F31081" w:rsidP="00F31081">
      <w:pPr>
        <w:pStyle w:val="Heading5"/>
        <w:rPr>
          <w:lang w:eastAsia="ko-KR"/>
        </w:rPr>
      </w:pPr>
      <w:r w:rsidRPr="00811733">
        <w:rPr>
          <w:lang w:eastAsia="ko-KR"/>
        </w:rPr>
        <w:t>A.11.5.4.2.1</w:t>
      </w:r>
      <w:r w:rsidRPr="00811733">
        <w:rPr>
          <w:lang w:eastAsia="ko-KR"/>
        </w:rPr>
        <w:tab/>
        <w:t>Test Purpose and Environment</w:t>
      </w:r>
    </w:p>
    <w:p w14:paraId="5369ADAF" w14:textId="77777777" w:rsidR="00F31081" w:rsidRPr="00811733" w:rsidRDefault="00F31081" w:rsidP="00F31081">
      <w:pPr>
        <w:overflowPunct w:val="0"/>
        <w:autoSpaceDE w:val="0"/>
        <w:autoSpaceDN w:val="0"/>
        <w:adjustRightInd w:val="0"/>
        <w:textAlignment w:val="baseline"/>
        <w:rPr>
          <w:lang w:eastAsia="ko-KR"/>
        </w:rPr>
      </w:pPr>
      <w:r w:rsidRPr="00811733">
        <w:rPr>
          <w:rFonts w:cs="v4.2.0"/>
        </w:rPr>
        <w:t xml:space="preserve">The purpose of this test is to verify that the UE makes correct reporting of L1-RSRP measurement. This test will partly verify the L1-RSRP measurement requirements in clause 9.5A.4.1, with </w:t>
      </w:r>
      <w:r w:rsidRPr="00811733">
        <w:rPr>
          <w:lang w:eastAsia="ko-KR"/>
        </w:rPr>
        <w:t>the testing configurations for NR cells in Table A.11.5.4.2.1-1.</w:t>
      </w:r>
    </w:p>
    <w:p w14:paraId="1838FF39" w14:textId="77777777" w:rsidR="00F31081" w:rsidRPr="00811733" w:rsidRDefault="00F31081" w:rsidP="00F31081">
      <w:pPr>
        <w:pStyle w:val="TH"/>
        <w:rPr>
          <w:lang w:eastAsia="ko-KR"/>
        </w:rPr>
      </w:pPr>
      <w:r w:rsidRPr="00811733">
        <w:rPr>
          <w:lang w:eastAsia="ko-KR"/>
        </w:rPr>
        <w:t>Table A.11.5.4.2.1-1: Applicable NR configurations for FR1 SSB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F31081" w:rsidRPr="00811733" w14:paraId="572D4C90"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5DA3EFB8" w14:textId="77777777" w:rsidR="00F31081" w:rsidRPr="00811733" w:rsidRDefault="00F31081" w:rsidP="002F1474">
            <w:pPr>
              <w:pStyle w:val="TAH"/>
              <w:spacing w:line="256" w:lineRule="auto"/>
            </w:pPr>
            <w:r w:rsidRPr="00811733">
              <w:t>Config</w:t>
            </w:r>
          </w:p>
        </w:tc>
        <w:tc>
          <w:tcPr>
            <w:tcW w:w="7298" w:type="dxa"/>
            <w:tcBorders>
              <w:top w:val="single" w:sz="4" w:space="0" w:color="auto"/>
              <w:left w:val="single" w:sz="4" w:space="0" w:color="auto"/>
              <w:bottom w:val="single" w:sz="4" w:space="0" w:color="auto"/>
              <w:right w:val="single" w:sz="4" w:space="0" w:color="auto"/>
            </w:tcBorders>
            <w:hideMark/>
          </w:tcPr>
          <w:p w14:paraId="753040A7" w14:textId="77777777" w:rsidR="00F31081" w:rsidRPr="00811733" w:rsidRDefault="00F31081" w:rsidP="002F1474">
            <w:pPr>
              <w:pStyle w:val="TAH"/>
              <w:spacing w:line="256" w:lineRule="auto"/>
            </w:pPr>
            <w:r w:rsidRPr="00811733">
              <w:t>Description</w:t>
            </w:r>
          </w:p>
        </w:tc>
      </w:tr>
      <w:tr w:rsidR="00F31081" w:rsidRPr="00811733" w14:paraId="30290F68"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7FDF20ED" w14:textId="77777777" w:rsidR="00F31081" w:rsidRPr="00811733" w:rsidRDefault="00F31081" w:rsidP="002F1474">
            <w:pPr>
              <w:pStyle w:val="TAC"/>
              <w:spacing w:line="256" w:lineRule="auto"/>
            </w:pPr>
            <w:r w:rsidRPr="00811733">
              <w:t>1</w:t>
            </w:r>
          </w:p>
        </w:tc>
        <w:tc>
          <w:tcPr>
            <w:tcW w:w="7298" w:type="dxa"/>
            <w:tcBorders>
              <w:top w:val="single" w:sz="4" w:space="0" w:color="auto"/>
              <w:left w:val="single" w:sz="4" w:space="0" w:color="auto"/>
              <w:bottom w:val="single" w:sz="4" w:space="0" w:color="auto"/>
              <w:right w:val="single" w:sz="4" w:space="0" w:color="auto"/>
            </w:tcBorders>
            <w:hideMark/>
          </w:tcPr>
          <w:p w14:paraId="2DFF2487" w14:textId="77777777" w:rsidR="00F31081" w:rsidRPr="00811733" w:rsidRDefault="00F31081" w:rsidP="002F1474">
            <w:pPr>
              <w:pStyle w:val="TAC"/>
              <w:spacing w:line="256" w:lineRule="auto"/>
              <w:jc w:val="left"/>
            </w:pPr>
            <w:r w:rsidRPr="00811733">
              <w:t>With CCA: NR 30 kHz SSB SCS, 40 MHz bandwidth, TDD duplex mode</w:t>
            </w:r>
          </w:p>
        </w:tc>
      </w:tr>
      <w:tr w:rsidR="00F31081" w:rsidRPr="00811733" w14:paraId="7E6DDD7D" w14:textId="77777777" w:rsidTr="002F1474">
        <w:tc>
          <w:tcPr>
            <w:tcW w:w="9629" w:type="dxa"/>
            <w:gridSpan w:val="2"/>
            <w:tcBorders>
              <w:top w:val="single" w:sz="4" w:space="0" w:color="auto"/>
              <w:left w:val="single" w:sz="4" w:space="0" w:color="auto"/>
              <w:bottom w:val="single" w:sz="4" w:space="0" w:color="auto"/>
              <w:right w:val="single" w:sz="4" w:space="0" w:color="auto"/>
            </w:tcBorders>
            <w:hideMark/>
          </w:tcPr>
          <w:p w14:paraId="3240E3BF" w14:textId="77777777" w:rsidR="00F31081" w:rsidRPr="00811733" w:rsidRDefault="00F31081" w:rsidP="002F1474">
            <w:pPr>
              <w:pStyle w:val="TAN"/>
            </w:pPr>
            <w:r w:rsidRPr="00811733">
              <w:t>Note:</w:t>
            </w:r>
            <w:r w:rsidRPr="00811733">
              <w:tab/>
              <w:t>The UE is only required to be tested in one of the supported test configurations</w:t>
            </w:r>
          </w:p>
        </w:tc>
      </w:tr>
    </w:tbl>
    <w:p w14:paraId="57D71313" w14:textId="77777777" w:rsidR="00F31081" w:rsidRPr="00811733" w:rsidRDefault="00F31081" w:rsidP="00F31081">
      <w:pPr>
        <w:rPr>
          <w:rFonts w:cs="v4.2.0"/>
          <w:lang w:eastAsia="ko-KR"/>
        </w:rPr>
      </w:pPr>
    </w:p>
    <w:p w14:paraId="710393BF" w14:textId="77777777" w:rsidR="00F31081" w:rsidRPr="00811733" w:rsidRDefault="00F31081" w:rsidP="00F31081">
      <w:pPr>
        <w:pStyle w:val="Heading5"/>
        <w:rPr>
          <w:lang w:eastAsia="ko-KR"/>
        </w:rPr>
      </w:pPr>
      <w:r w:rsidRPr="00811733">
        <w:rPr>
          <w:lang w:eastAsia="ko-KR"/>
        </w:rPr>
        <w:t>A.11.5.4.2.2</w:t>
      </w:r>
      <w:r w:rsidRPr="00811733">
        <w:rPr>
          <w:lang w:eastAsia="ko-KR"/>
        </w:rPr>
        <w:tab/>
        <w:t>Test parameters</w:t>
      </w:r>
    </w:p>
    <w:p w14:paraId="3147EA0B" w14:textId="77777777" w:rsidR="00F31081" w:rsidRPr="00811733" w:rsidRDefault="00F31081" w:rsidP="00F31081">
      <w:pPr>
        <w:overflowPunct w:val="0"/>
        <w:autoSpaceDE w:val="0"/>
        <w:autoSpaceDN w:val="0"/>
        <w:adjustRightInd w:val="0"/>
        <w:textAlignment w:val="baseline"/>
        <w:rPr>
          <w:lang w:eastAsia="ko-KR"/>
        </w:rPr>
      </w:pPr>
      <w:r w:rsidRPr="00811733">
        <w:rPr>
          <w:rFonts w:cs="v4.2.0"/>
        </w:rPr>
        <w:t>There is one cell in the test, the FR1 PCell (Cell 1)</w:t>
      </w:r>
      <w:r w:rsidRPr="00811733">
        <w:rPr>
          <w:lang w:eastAsia="ko-KR"/>
        </w:rPr>
        <w:t xml:space="preserve">. Cell 1 operates on a carrier frequency with CCA and transmits SSBs in DBT windows according to DL CCA model. The test parameters for the Cell 1 are given in Table A.11.5.4.2.2-1 and Table A.11.5.4.2.2-2 below. </w:t>
      </w:r>
    </w:p>
    <w:p w14:paraId="2EEA71F4" w14:textId="77777777" w:rsidR="00F31081" w:rsidRPr="00811733" w:rsidRDefault="00F31081" w:rsidP="00F31081">
      <w:pPr>
        <w:overflowPunct w:val="0"/>
        <w:autoSpaceDE w:val="0"/>
        <w:autoSpaceDN w:val="0"/>
        <w:adjustRightInd w:val="0"/>
        <w:textAlignment w:val="baseline"/>
        <w:rPr>
          <w:rFonts w:cs="v4.2.0"/>
        </w:rPr>
      </w:pPr>
      <w:r w:rsidRPr="0081173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r w:rsidRPr="00811733">
        <w:rPr>
          <w:rFonts w:eastAsia="?? ??"/>
          <w:i/>
        </w:rPr>
        <w:t xml:space="preserve">timeRestrictionForChannelMeasurements </w:t>
      </w:r>
      <w:r w:rsidRPr="00811733">
        <w:rPr>
          <w:rFonts w:eastAsia="?? ??"/>
        </w:rPr>
        <w:t>configured</w:t>
      </w:r>
      <w:r w:rsidRPr="00811733">
        <w:rPr>
          <w:rFonts w:eastAsia="?? ??"/>
          <w:i/>
        </w:rPr>
        <w:t xml:space="preserve">. </w:t>
      </w:r>
    </w:p>
    <w:p w14:paraId="73225BD4" w14:textId="77777777" w:rsidR="00F31081" w:rsidRPr="00811733" w:rsidRDefault="00F31081" w:rsidP="00F31081">
      <w:pPr>
        <w:rPr>
          <w:snapToGrid w:val="0"/>
        </w:rPr>
      </w:pPr>
      <w:r w:rsidRPr="00811733">
        <w:rPr>
          <w:snapToGrid w:val="0"/>
        </w:rPr>
        <w:t>The same test is applicable for UE supporting any one or both semi-static channel access or dynamic channel access and for network configuring any of semi-static channel occupancy or dynamic channel occupancy.</w:t>
      </w:r>
    </w:p>
    <w:p w14:paraId="0829CB15" w14:textId="77777777" w:rsidR="00F31081" w:rsidRPr="00811733" w:rsidRDefault="00F31081" w:rsidP="00F31081">
      <w:pPr>
        <w:overflowPunct w:val="0"/>
        <w:autoSpaceDE w:val="0"/>
        <w:autoSpaceDN w:val="0"/>
        <w:adjustRightInd w:val="0"/>
        <w:textAlignment w:val="baseline"/>
        <w:rPr>
          <w:lang w:eastAsia="ko-KR"/>
        </w:rPr>
      </w:pPr>
      <w:r w:rsidRPr="00811733">
        <w:t>There is no measurement gap configured in the test. Before the test, UE is configured to perform RLM, BFD and L1-RSRP measurement based on the SSBs.</w:t>
      </w:r>
    </w:p>
    <w:p w14:paraId="466089DE" w14:textId="77777777" w:rsidR="00F31081" w:rsidRPr="00811733" w:rsidRDefault="00F31081" w:rsidP="00F31081">
      <w:pPr>
        <w:pStyle w:val="TH"/>
        <w:rPr>
          <w:lang w:eastAsia="ko-KR"/>
        </w:rPr>
      </w:pPr>
      <w:r w:rsidRPr="00811733">
        <w:rPr>
          <w:lang w:eastAsia="ko-KR"/>
        </w:rPr>
        <w:t>Table A.11.5.4.2.2-1: General test parameters</w:t>
      </w:r>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F31081" w:rsidRPr="00811733" w14:paraId="77AA2DF6"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vAlign w:val="center"/>
            <w:hideMark/>
          </w:tcPr>
          <w:p w14:paraId="0095EE0E" w14:textId="77777777" w:rsidR="00F31081" w:rsidRPr="00811733" w:rsidRDefault="00F31081" w:rsidP="002F1474">
            <w:pPr>
              <w:pStyle w:val="TAH"/>
            </w:pPr>
            <w:r w:rsidRPr="00811733">
              <w:t>Parameter</w:t>
            </w:r>
          </w:p>
        </w:tc>
        <w:tc>
          <w:tcPr>
            <w:tcW w:w="959" w:type="dxa"/>
            <w:tcBorders>
              <w:top w:val="single" w:sz="4" w:space="0" w:color="auto"/>
              <w:left w:val="single" w:sz="4" w:space="0" w:color="auto"/>
              <w:bottom w:val="single" w:sz="4" w:space="0" w:color="auto"/>
              <w:right w:val="single" w:sz="4" w:space="0" w:color="auto"/>
            </w:tcBorders>
            <w:vAlign w:val="center"/>
            <w:hideMark/>
          </w:tcPr>
          <w:p w14:paraId="12DA51DA" w14:textId="77777777" w:rsidR="00F31081" w:rsidRPr="00811733" w:rsidRDefault="00F31081" w:rsidP="002F1474">
            <w:pPr>
              <w:pStyle w:val="TAH"/>
            </w:pPr>
            <w:r w:rsidRPr="00811733">
              <w:t>Config</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C82C59A" w14:textId="77777777" w:rsidR="00F31081" w:rsidRPr="00811733" w:rsidRDefault="00F31081" w:rsidP="002F1474">
            <w:pPr>
              <w:pStyle w:val="TAH"/>
            </w:pPr>
            <w:r w:rsidRPr="00811733">
              <w:t>Unit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1FE38D23" w14:textId="77777777" w:rsidR="00F31081" w:rsidRPr="00811733" w:rsidRDefault="00F31081" w:rsidP="002F1474">
            <w:pPr>
              <w:pStyle w:val="TAH"/>
            </w:pPr>
            <w:r w:rsidRPr="00811733">
              <w:t>Value</w:t>
            </w:r>
          </w:p>
        </w:tc>
      </w:tr>
      <w:tr w:rsidR="00F31081" w:rsidRPr="00811733" w14:paraId="63FFE92F"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56B223B0" w14:textId="77777777" w:rsidR="00F31081" w:rsidRPr="00811733" w:rsidRDefault="00F31081" w:rsidP="002F1474">
            <w:pPr>
              <w:pStyle w:val="TAL"/>
            </w:pPr>
            <w:r w:rsidRPr="00811733">
              <w:t>SSB GSCN</w:t>
            </w:r>
          </w:p>
        </w:tc>
        <w:tc>
          <w:tcPr>
            <w:tcW w:w="959" w:type="dxa"/>
            <w:tcBorders>
              <w:top w:val="single" w:sz="4" w:space="0" w:color="auto"/>
              <w:left w:val="single" w:sz="4" w:space="0" w:color="auto"/>
              <w:bottom w:val="single" w:sz="4" w:space="0" w:color="auto"/>
              <w:right w:val="single" w:sz="4" w:space="0" w:color="auto"/>
            </w:tcBorders>
            <w:hideMark/>
          </w:tcPr>
          <w:p w14:paraId="0B0FF161"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7DABD2ED"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3C7D33F" w14:textId="77777777" w:rsidR="00F31081" w:rsidRPr="00811733" w:rsidRDefault="00F31081" w:rsidP="002F1474">
            <w:pPr>
              <w:pStyle w:val="TAC"/>
            </w:pPr>
            <w:r w:rsidRPr="00811733">
              <w:t>freq1</w:t>
            </w:r>
          </w:p>
        </w:tc>
      </w:tr>
      <w:tr w:rsidR="00F31081" w:rsidRPr="00811733" w14:paraId="1DFBF4C2"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6BA18CFC" w14:textId="77777777" w:rsidR="00F31081" w:rsidRPr="00D94FB9" w:rsidRDefault="00F31081" w:rsidP="002F1474">
            <w:pPr>
              <w:pStyle w:val="TAL"/>
            </w:pPr>
            <w:r w:rsidRPr="00811733">
              <w:t>DL CCA model</w:t>
            </w:r>
          </w:p>
        </w:tc>
        <w:tc>
          <w:tcPr>
            <w:tcW w:w="959" w:type="dxa"/>
            <w:tcBorders>
              <w:top w:val="single" w:sz="4" w:space="0" w:color="auto"/>
              <w:left w:val="single" w:sz="4" w:space="0" w:color="auto"/>
              <w:bottom w:val="single" w:sz="4" w:space="0" w:color="auto"/>
              <w:right w:val="single" w:sz="4" w:space="0" w:color="auto"/>
            </w:tcBorders>
          </w:tcPr>
          <w:p w14:paraId="2FAA8261"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3B588D31"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4F2D755B" w14:textId="77777777" w:rsidR="00F31081" w:rsidRPr="00811733" w:rsidRDefault="00F31081" w:rsidP="002F1474">
            <w:pPr>
              <w:pStyle w:val="TAC"/>
            </w:pPr>
            <w:r w:rsidRPr="00811733">
              <w:rPr>
                <w:noProof/>
              </w:rPr>
              <w:t>As specifieed in A.3.20.2.1</w:t>
            </w:r>
          </w:p>
        </w:tc>
      </w:tr>
      <w:tr w:rsidR="00F31081" w:rsidRPr="00811733" w14:paraId="25B3085A"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65E98201" w14:textId="77777777" w:rsidR="00F31081" w:rsidRPr="00D94FB9" w:rsidRDefault="00F31081" w:rsidP="002F1474">
            <w:pPr>
              <w:pStyle w:val="TAL"/>
            </w:pPr>
            <w:r w:rsidRPr="00811733">
              <w:t>UL CCA model</w:t>
            </w:r>
          </w:p>
        </w:tc>
        <w:tc>
          <w:tcPr>
            <w:tcW w:w="959" w:type="dxa"/>
            <w:tcBorders>
              <w:top w:val="single" w:sz="4" w:space="0" w:color="auto"/>
              <w:left w:val="single" w:sz="4" w:space="0" w:color="auto"/>
              <w:bottom w:val="single" w:sz="4" w:space="0" w:color="auto"/>
              <w:right w:val="single" w:sz="4" w:space="0" w:color="auto"/>
            </w:tcBorders>
          </w:tcPr>
          <w:p w14:paraId="4A2D3DCC"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44A8A85B"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154F7E75" w14:textId="77777777" w:rsidR="00F31081" w:rsidRPr="00811733" w:rsidRDefault="00F31081" w:rsidP="002F1474">
            <w:pPr>
              <w:pStyle w:val="TAC"/>
            </w:pPr>
            <w:r w:rsidRPr="00811733">
              <w:rPr>
                <w:noProof/>
              </w:rPr>
              <w:t>As specified in A.3.20.2.2</w:t>
            </w:r>
          </w:p>
        </w:tc>
      </w:tr>
      <w:tr w:rsidR="00F31081" w:rsidRPr="00811733" w14:paraId="5717556C"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605420DC" w14:textId="77777777" w:rsidR="00F31081" w:rsidRPr="00811733" w:rsidRDefault="00F31081" w:rsidP="002F1474">
            <w:pPr>
              <w:pStyle w:val="TAL"/>
            </w:pPr>
            <w:r w:rsidRPr="00811733">
              <w:t>Duplex mode</w:t>
            </w:r>
          </w:p>
        </w:tc>
        <w:tc>
          <w:tcPr>
            <w:tcW w:w="959" w:type="dxa"/>
            <w:tcBorders>
              <w:top w:val="single" w:sz="4" w:space="0" w:color="auto"/>
              <w:left w:val="single" w:sz="4" w:space="0" w:color="auto"/>
              <w:bottom w:val="single" w:sz="4" w:space="0" w:color="auto"/>
              <w:right w:val="single" w:sz="4" w:space="0" w:color="auto"/>
            </w:tcBorders>
            <w:hideMark/>
          </w:tcPr>
          <w:p w14:paraId="167D92A8"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6A6FFEBC"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58C6BFA" w14:textId="77777777" w:rsidR="00F31081" w:rsidRPr="00811733" w:rsidRDefault="00F31081" w:rsidP="002F1474">
            <w:pPr>
              <w:pStyle w:val="TAC"/>
            </w:pPr>
            <w:r w:rsidRPr="00811733">
              <w:t>TDD</w:t>
            </w:r>
          </w:p>
        </w:tc>
      </w:tr>
      <w:tr w:rsidR="00F31081" w:rsidRPr="00811733" w14:paraId="5C04E94E"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3534F6E3" w14:textId="77777777" w:rsidR="00F31081" w:rsidRPr="00811733" w:rsidRDefault="00F31081" w:rsidP="002F1474">
            <w:pPr>
              <w:pStyle w:val="TAL"/>
            </w:pPr>
            <w:r w:rsidRPr="00811733">
              <w:t>TDD Configuration</w:t>
            </w:r>
          </w:p>
        </w:tc>
        <w:tc>
          <w:tcPr>
            <w:tcW w:w="959" w:type="dxa"/>
            <w:tcBorders>
              <w:top w:val="single" w:sz="4" w:space="0" w:color="auto"/>
              <w:left w:val="single" w:sz="4" w:space="0" w:color="auto"/>
              <w:bottom w:val="single" w:sz="4" w:space="0" w:color="auto"/>
              <w:right w:val="single" w:sz="4" w:space="0" w:color="auto"/>
            </w:tcBorders>
            <w:hideMark/>
          </w:tcPr>
          <w:p w14:paraId="4BF03676"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59661818"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CB738A5" w14:textId="77777777" w:rsidR="00F31081" w:rsidRPr="00811733" w:rsidRDefault="00F31081" w:rsidP="002F1474">
            <w:pPr>
              <w:pStyle w:val="TAC"/>
            </w:pPr>
            <w:del w:id="2241" w:author="Kazuyoshi Uesaka" w:date="2021-03-24T17:55:00Z">
              <w:r w:rsidRPr="00811733" w:rsidDel="00CA6D25">
                <w:delText>[</w:delText>
              </w:r>
            </w:del>
            <w:r w:rsidRPr="00811733">
              <w:t>TDDConf.1.1 CCA</w:t>
            </w:r>
            <w:del w:id="2242" w:author="Kazuyoshi Uesaka" w:date="2021-03-24T17:55:00Z">
              <w:r w:rsidRPr="00811733" w:rsidDel="00CA6D25">
                <w:delText>]</w:delText>
              </w:r>
            </w:del>
          </w:p>
        </w:tc>
      </w:tr>
      <w:tr w:rsidR="00F31081" w:rsidRPr="00811733" w14:paraId="5FD27D3F"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43774D99" w14:textId="77777777" w:rsidR="00F31081" w:rsidRPr="00811733" w:rsidRDefault="00F31081" w:rsidP="002F1474">
            <w:pPr>
              <w:pStyle w:val="TAL"/>
              <w:rPr>
                <w:vertAlign w:val="subscript"/>
              </w:rPr>
            </w:pPr>
            <w:r w:rsidRPr="00811733">
              <w:t>BW</w:t>
            </w:r>
            <w:r w:rsidRPr="00811733">
              <w:rPr>
                <w:vertAlign w:val="subscript"/>
              </w:rPr>
              <w:t>channel</w:t>
            </w:r>
          </w:p>
        </w:tc>
        <w:tc>
          <w:tcPr>
            <w:tcW w:w="959" w:type="dxa"/>
            <w:tcBorders>
              <w:top w:val="single" w:sz="4" w:space="0" w:color="auto"/>
              <w:left w:val="single" w:sz="4" w:space="0" w:color="auto"/>
              <w:bottom w:val="single" w:sz="4" w:space="0" w:color="auto"/>
              <w:right w:val="single" w:sz="4" w:space="0" w:color="auto"/>
            </w:tcBorders>
            <w:hideMark/>
          </w:tcPr>
          <w:p w14:paraId="52E8AE83"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hideMark/>
          </w:tcPr>
          <w:p w14:paraId="437BBFD1" w14:textId="77777777" w:rsidR="00F31081" w:rsidRPr="00811733" w:rsidRDefault="00F31081" w:rsidP="002F1474">
            <w:pPr>
              <w:pStyle w:val="TAC"/>
            </w:pPr>
            <w:r w:rsidRPr="00811733">
              <w:t>MHz</w:t>
            </w:r>
          </w:p>
        </w:tc>
        <w:tc>
          <w:tcPr>
            <w:tcW w:w="1743" w:type="dxa"/>
            <w:tcBorders>
              <w:top w:val="single" w:sz="4" w:space="0" w:color="auto"/>
              <w:left w:val="single" w:sz="4" w:space="0" w:color="auto"/>
              <w:bottom w:val="single" w:sz="4" w:space="0" w:color="auto"/>
              <w:right w:val="single" w:sz="4" w:space="0" w:color="auto"/>
            </w:tcBorders>
            <w:hideMark/>
          </w:tcPr>
          <w:p w14:paraId="7D7A81CC" w14:textId="77777777" w:rsidR="00F31081" w:rsidRPr="00811733" w:rsidRDefault="00F31081" w:rsidP="002F1474">
            <w:pPr>
              <w:pStyle w:val="TAC"/>
            </w:pPr>
            <w:r w:rsidRPr="00811733">
              <w:rPr>
                <w:szCs w:val="18"/>
              </w:rPr>
              <w:t>40: N</w:t>
            </w:r>
            <w:r w:rsidRPr="00811733">
              <w:rPr>
                <w:szCs w:val="18"/>
                <w:vertAlign w:val="subscript"/>
              </w:rPr>
              <w:t>RB,c</w:t>
            </w:r>
            <w:r w:rsidRPr="00811733">
              <w:rPr>
                <w:szCs w:val="18"/>
              </w:rPr>
              <w:t xml:space="preserve"> = 106</w:t>
            </w:r>
          </w:p>
        </w:tc>
      </w:tr>
      <w:tr w:rsidR="00F31081" w:rsidRPr="00811733" w14:paraId="3639362F"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291BC9C2" w14:textId="77777777" w:rsidR="00F31081" w:rsidRPr="00811733" w:rsidRDefault="00F31081" w:rsidP="002F1474">
            <w:pPr>
              <w:pStyle w:val="TAL"/>
            </w:pPr>
            <w:r w:rsidRPr="00811733">
              <w:t>PDSCH Reference measurement channel</w:t>
            </w:r>
          </w:p>
        </w:tc>
        <w:tc>
          <w:tcPr>
            <w:tcW w:w="959" w:type="dxa"/>
            <w:tcBorders>
              <w:top w:val="single" w:sz="4" w:space="0" w:color="auto"/>
              <w:left w:val="single" w:sz="4" w:space="0" w:color="auto"/>
              <w:bottom w:val="single" w:sz="4" w:space="0" w:color="auto"/>
              <w:right w:val="single" w:sz="4" w:space="0" w:color="auto"/>
            </w:tcBorders>
            <w:hideMark/>
          </w:tcPr>
          <w:p w14:paraId="2A17D239"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6EE897C4"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C1329D8" w14:textId="77777777" w:rsidR="00F31081" w:rsidRPr="00811733" w:rsidRDefault="00F31081" w:rsidP="002F1474">
            <w:pPr>
              <w:pStyle w:val="TAC"/>
            </w:pPr>
            <w:del w:id="2243" w:author="Kazuyoshi Uesaka" w:date="2021-03-24T17:55:00Z">
              <w:r w:rsidRPr="00811733" w:rsidDel="00CA6D25">
                <w:delText>[</w:delText>
              </w:r>
            </w:del>
            <w:r w:rsidRPr="00811733">
              <w:t>SR.1.1 CCA</w:t>
            </w:r>
            <w:del w:id="2244" w:author="Kazuyoshi Uesaka" w:date="2021-03-24T17:55:00Z">
              <w:r w:rsidRPr="00811733" w:rsidDel="00CA6D25">
                <w:delText>]</w:delText>
              </w:r>
            </w:del>
          </w:p>
        </w:tc>
      </w:tr>
      <w:tr w:rsidR="00F31081" w:rsidRPr="00811733" w14:paraId="67B69751"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4BE08682" w14:textId="77777777" w:rsidR="00F31081" w:rsidRPr="00811733" w:rsidRDefault="00F31081" w:rsidP="002F1474">
            <w:pPr>
              <w:pStyle w:val="TAL"/>
            </w:pPr>
            <w:r w:rsidRPr="00811733">
              <w:t>RMSI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7F951678"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158BF35B"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503A3FB" w14:textId="77777777" w:rsidR="00F31081" w:rsidRPr="00811733" w:rsidRDefault="00F31081" w:rsidP="002F1474">
            <w:pPr>
              <w:pStyle w:val="TAC"/>
            </w:pPr>
            <w:del w:id="2245" w:author="Kazuyoshi Uesaka" w:date="2021-03-24T17:55:00Z">
              <w:r w:rsidRPr="00811733" w:rsidDel="00CA6D25">
                <w:delText>[</w:delText>
              </w:r>
            </w:del>
            <w:r w:rsidRPr="00811733">
              <w:t>CR.1.1 CCA</w:t>
            </w:r>
            <w:del w:id="2246" w:author="Kazuyoshi Uesaka" w:date="2021-03-24T17:55:00Z">
              <w:r w:rsidRPr="00811733" w:rsidDel="00CA6D25">
                <w:delText>]</w:delText>
              </w:r>
            </w:del>
          </w:p>
        </w:tc>
      </w:tr>
      <w:tr w:rsidR="00F31081" w:rsidRPr="00811733" w14:paraId="265247E9"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62D7F509" w14:textId="77777777" w:rsidR="00F31081" w:rsidRPr="00811733" w:rsidRDefault="00F31081" w:rsidP="002F1474">
            <w:pPr>
              <w:pStyle w:val="TAL"/>
            </w:pPr>
            <w:r w:rsidRPr="00811733">
              <w:t>Dedicated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11E048B8"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64526447"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7DDE2CA" w14:textId="77777777" w:rsidR="00F31081" w:rsidRPr="00811733" w:rsidRDefault="00F31081" w:rsidP="002F1474">
            <w:pPr>
              <w:pStyle w:val="TAC"/>
            </w:pPr>
            <w:del w:id="2247" w:author="Kazuyoshi Uesaka" w:date="2021-03-24T17:55:00Z">
              <w:r w:rsidRPr="00811733" w:rsidDel="00CA6D25">
                <w:delText>[</w:delText>
              </w:r>
            </w:del>
            <w:r w:rsidRPr="00811733">
              <w:t>CCR.1.1 CCA</w:t>
            </w:r>
            <w:del w:id="2248" w:author="Kazuyoshi Uesaka" w:date="2021-03-24T17:55:00Z">
              <w:r w:rsidRPr="00811733" w:rsidDel="00CA6D25">
                <w:delText>]</w:delText>
              </w:r>
            </w:del>
          </w:p>
        </w:tc>
      </w:tr>
      <w:tr w:rsidR="00F31081" w:rsidRPr="00811733" w14:paraId="058A0471"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3D9D7808" w14:textId="77777777" w:rsidR="00F31081" w:rsidRPr="00811733" w:rsidRDefault="00F31081" w:rsidP="002F1474">
            <w:pPr>
              <w:pStyle w:val="TAL"/>
            </w:pPr>
            <w:r w:rsidRPr="00811733">
              <w:t>SSB configuration</w:t>
            </w:r>
          </w:p>
        </w:tc>
        <w:tc>
          <w:tcPr>
            <w:tcW w:w="959" w:type="dxa"/>
            <w:tcBorders>
              <w:top w:val="single" w:sz="4" w:space="0" w:color="auto"/>
              <w:left w:val="single" w:sz="4" w:space="0" w:color="auto"/>
              <w:bottom w:val="single" w:sz="4" w:space="0" w:color="auto"/>
              <w:right w:val="single" w:sz="4" w:space="0" w:color="auto"/>
            </w:tcBorders>
            <w:hideMark/>
          </w:tcPr>
          <w:p w14:paraId="5D12A232"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2EE54975"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2D3FD98F" w14:textId="5FFE12AD" w:rsidR="00F31081" w:rsidRPr="00811733" w:rsidRDefault="00CA6D25" w:rsidP="002F1474">
            <w:pPr>
              <w:pStyle w:val="TAC"/>
            </w:pPr>
            <w:ins w:id="2249" w:author="Kazuyoshi Uesaka" w:date="2021-03-24T17:55:00Z">
              <w:r>
                <w:t>SSB.3 CCA</w:t>
              </w:r>
            </w:ins>
            <w:del w:id="2250" w:author="Kazuyoshi Uesaka" w:date="2021-03-24T17:55:00Z">
              <w:r w:rsidR="00F31081" w:rsidRPr="00811733" w:rsidDel="00CA6D25">
                <w:delText>TBD</w:delText>
              </w:r>
            </w:del>
          </w:p>
        </w:tc>
      </w:tr>
      <w:tr w:rsidR="00F31081" w:rsidRPr="00811733" w14:paraId="5CD6036B"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1AD90D17" w14:textId="77777777" w:rsidR="00F31081" w:rsidRPr="00811733" w:rsidRDefault="00F31081" w:rsidP="002F1474">
            <w:pPr>
              <w:pStyle w:val="TAL"/>
            </w:pPr>
            <w:r w:rsidRPr="00811733">
              <w:t>OCNG Patterns</w:t>
            </w:r>
          </w:p>
        </w:tc>
        <w:tc>
          <w:tcPr>
            <w:tcW w:w="959" w:type="dxa"/>
            <w:tcBorders>
              <w:top w:val="single" w:sz="4" w:space="0" w:color="auto"/>
              <w:left w:val="single" w:sz="4" w:space="0" w:color="auto"/>
              <w:bottom w:val="single" w:sz="4" w:space="0" w:color="auto"/>
              <w:right w:val="single" w:sz="4" w:space="0" w:color="auto"/>
            </w:tcBorders>
            <w:hideMark/>
          </w:tcPr>
          <w:p w14:paraId="13D7DB03"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5AF9C9A5"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BB9AAB0" w14:textId="77777777" w:rsidR="00F31081" w:rsidRPr="00811733" w:rsidRDefault="00F31081" w:rsidP="002F1474">
            <w:pPr>
              <w:pStyle w:val="TAC"/>
            </w:pPr>
            <w:r w:rsidRPr="00811733">
              <w:t>OP.1</w:t>
            </w:r>
          </w:p>
        </w:tc>
      </w:tr>
      <w:tr w:rsidR="00F31081" w:rsidRPr="00811733" w14:paraId="05F4BE4F"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194E05C7" w14:textId="77777777" w:rsidR="00F31081" w:rsidRPr="00811733" w:rsidRDefault="00F31081" w:rsidP="002F1474">
            <w:pPr>
              <w:pStyle w:val="TAL"/>
            </w:pPr>
            <w:r w:rsidRPr="00811733">
              <w:t>Initial BWP Configuration</w:t>
            </w:r>
          </w:p>
        </w:tc>
        <w:tc>
          <w:tcPr>
            <w:tcW w:w="959" w:type="dxa"/>
            <w:tcBorders>
              <w:top w:val="single" w:sz="4" w:space="0" w:color="auto"/>
              <w:left w:val="single" w:sz="4" w:space="0" w:color="auto"/>
              <w:bottom w:val="single" w:sz="4" w:space="0" w:color="auto"/>
              <w:right w:val="single" w:sz="4" w:space="0" w:color="auto"/>
            </w:tcBorders>
            <w:hideMark/>
          </w:tcPr>
          <w:p w14:paraId="614057F7"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7C7B932A"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2BC9BCCD" w14:textId="77777777" w:rsidR="00F31081" w:rsidRPr="00811733" w:rsidRDefault="00F31081" w:rsidP="002F1474">
            <w:pPr>
              <w:pStyle w:val="TAC"/>
            </w:pPr>
            <w:r w:rsidRPr="00811733">
              <w:t>DLBWP.0.1</w:t>
            </w:r>
          </w:p>
          <w:p w14:paraId="755CD8C4" w14:textId="77777777" w:rsidR="00F31081" w:rsidRPr="00811733" w:rsidRDefault="00F31081" w:rsidP="002F1474">
            <w:pPr>
              <w:pStyle w:val="TAC"/>
            </w:pPr>
            <w:r w:rsidRPr="00811733">
              <w:t>ULBWP.0.1</w:t>
            </w:r>
          </w:p>
        </w:tc>
      </w:tr>
      <w:tr w:rsidR="00F31081" w:rsidRPr="00811733" w14:paraId="68A11DA8"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19358DC8" w14:textId="77777777" w:rsidR="00F31081" w:rsidRPr="00811733" w:rsidRDefault="00F31081" w:rsidP="002F1474">
            <w:pPr>
              <w:pStyle w:val="TAL"/>
            </w:pPr>
            <w:r w:rsidRPr="00811733">
              <w:t>Dedicated BWP configuration</w:t>
            </w:r>
          </w:p>
        </w:tc>
        <w:tc>
          <w:tcPr>
            <w:tcW w:w="959" w:type="dxa"/>
            <w:tcBorders>
              <w:top w:val="single" w:sz="4" w:space="0" w:color="auto"/>
              <w:left w:val="single" w:sz="4" w:space="0" w:color="auto"/>
              <w:bottom w:val="single" w:sz="4" w:space="0" w:color="auto"/>
              <w:right w:val="single" w:sz="4" w:space="0" w:color="auto"/>
            </w:tcBorders>
            <w:hideMark/>
          </w:tcPr>
          <w:p w14:paraId="368CE429"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5619BCB4"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4692DFE" w14:textId="77777777" w:rsidR="00F31081" w:rsidRPr="00811733" w:rsidRDefault="00F31081" w:rsidP="002F1474">
            <w:pPr>
              <w:pStyle w:val="TAC"/>
            </w:pPr>
            <w:r w:rsidRPr="00811733">
              <w:t>DLBWP.1.1</w:t>
            </w:r>
          </w:p>
          <w:p w14:paraId="421632A1" w14:textId="77777777" w:rsidR="00F31081" w:rsidRPr="00811733" w:rsidRDefault="00F31081" w:rsidP="002F1474">
            <w:pPr>
              <w:pStyle w:val="TAC"/>
            </w:pPr>
            <w:r w:rsidRPr="00811733">
              <w:t>ULBWP.1.1</w:t>
            </w:r>
          </w:p>
        </w:tc>
      </w:tr>
      <w:tr w:rsidR="00F31081" w:rsidRPr="00811733" w14:paraId="6AC30419"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07FBA7B4" w14:textId="77777777" w:rsidR="00F31081" w:rsidRPr="00811733" w:rsidRDefault="00F31081" w:rsidP="002F1474">
            <w:pPr>
              <w:pStyle w:val="TAL"/>
            </w:pPr>
            <w:r w:rsidRPr="00811733">
              <w:t>DBT Window Configuration</w:t>
            </w:r>
          </w:p>
        </w:tc>
        <w:tc>
          <w:tcPr>
            <w:tcW w:w="959" w:type="dxa"/>
            <w:tcBorders>
              <w:top w:val="single" w:sz="4" w:space="0" w:color="auto"/>
              <w:left w:val="single" w:sz="4" w:space="0" w:color="auto"/>
              <w:bottom w:val="single" w:sz="4" w:space="0" w:color="auto"/>
              <w:right w:val="single" w:sz="4" w:space="0" w:color="auto"/>
            </w:tcBorders>
          </w:tcPr>
          <w:p w14:paraId="5C5D468E"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0168AF33"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2815E370" w14:textId="77777777" w:rsidR="00F31081" w:rsidRPr="00811733" w:rsidRDefault="00F31081" w:rsidP="002F1474">
            <w:pPr>
              <w:pStyle w:val="TAC"/>
            </w:pPr>
            <w:del w:id="2251" w:author="Kazuyoshi Uesaka" w:date="2021-03-24T17:55:00Z">
              <w:r w:rsidRPr="00811733" w:rsidDel="00E24261">
                <w:delText>[</w:delText>
              </w:r>
            </w:del>
            <w:r w:rsidRPr="00811733">
              <w:t>DBT.1</w:t>
            </w:r>
            <w:del w:id="2252" w:author="Kazuyoshi Uesaka" w:date="2021-03-24T17:55:00Z">
              <w:r w:rsidRPr="00811733" w:rsidDel="00E24261">
                <w:delText>]</w:delText>
              </w:r>
            </w:del>
          </w:p>
        </w:tc>
      </w:tr>
      <w:tr w:rsidR="00F31081" w:rsidRPr="00811733" w14:paraId="7107F6C8"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56811234" w14:textId="77777777" w:rsidR="00F31081" w:rsidRPr="00811733" w:rsidRDefault="00F31081" w:rsidP="002F1474">
            <w:pPr>
              <w:pStyle w:val="TAL"/>
            </w:pPr>
            <w:r w:rsidRPr="00811733">
              <w:rPr>
                <w:rFonts w:eastAsia="Calibri"/>
                <w:szCs w:val="18"/>
              </w:rPr>
              <w:t>TRS Configuration</w:t>
            </w:r>
          </w:p>
        </w:tc>
        <w:tc>
          <w:tcPr>
            <w:tcW w:w="959" w:type="dxa"/>
            <w:tcBorders>
              <w:top w:val="single" w:sz="4" w:space="0" w:color="auto"/>
              <w:left w:val="single" w:sz="4" w:space="0" w:color="auto"/>
              <w:bottom w:val="single" w:sz="4" w:space="0" w:color="auto"/>
              <w:right w:val="single" w:sz="4" w:space="0" w:color="auto"/>
            </w:tcBorders>
            <w:hideMark/>
          </w:tcPr>
          <w:p w14:paraId="30A43241" w14:textId="77777777" w:rsidR="00F31081" w:rsidRPr="00811733" w:rsidRDefault="00F31081" w:rsidP="002F1474">
            <w:pPr>
              <w:pStyle w:val="TAC"/>
            </w:pPr>
            <w:r w:rsidRPr="00811733">
              <w:rPr>
                <w:rFonts w:eastAsia="Calibri"/>
                <w:szCs w:val="18"/>
              </w:rPr>
              <w:t>1</w:t>
            </w:r>
          </w:p>
        </w:tc>
        <w:tc>
          <w:tcPr>
            <w:tcW w:w="1268" w:type="dxa"/>
            <w:tcBorders>
              <w:top w:val="single" w:sz="4" w:space="0" w:color="auto"/>
              <w:left w:val="single" w:sz="4" w:space="0" w:color="auto"/>
              <w:bottom w:val="single" w:sz="4" w:space="0" w:color="auto"/>
              <w:right w:val="single" w:sz="4" w:space="0" w:color="auto"/>
            </w:tcBorders>
          </w:tcPr>
          <w:p w14:paraId="2628A787"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0AFBD90" w14:textId="77777777" w:rsidR="00F31081" w:rsidRPr="00811733" w:rsidRDefault="00F31081" w:rsidP="002F1474">
            <w:pPr>
              <w:pStyle w:val="TAC"/>
            </w:pPr>
            <w:del w:id="2253" w:author="Kazuyoshi Uesaka" w:date="2021-03-24T17:55:00Z">
              <w:r w:rsidRPr="00811733" w:rsidDel="00E24261">
                <w:rPr>
                  <w:rFonts w:eastAsia="Calibri"/>
                  <w:snapToGrid w:val="0"/>
                  <w:szCs w:val="18"/>
                </w:rPr>
                <w:delText>[</w:delText>
              </w:r>
            </w:del>
            <w:r w:rsidRPr="00811733">
              <w:rPr>
                <w:rFonts w:eastAsia="Calibri"/>
                <w:snapToGrid w:val="0"/>
                <w:szCs w:val="18"/>
              </w:rPr>
              <w:t>TRS.1.2 TDD</w:t>
            </w:r>
            <w:del w:id="2254" w:author="Kazuyoshi Uesaka" w:date="2021-03-24T17:55:00Z">
              <w:r w:rsidRPr="00811733" w:rsidDel="00E24261">
                <w:rPr>
                  <w:rFonts w:eastAsia="Calibri"/>
                  <w:snapToGrid w:val="0"/>
                  <w:szCs w:val="18"/>
                </w:rPr>
                <w:delText>]</w:delText>
              </w:r>
            </w:del>
          </w:p>
        </w:tc>
      </w:tr>
      <w:tr w:rsidR="00F31081" w:rsidRPr="00811733" w14:paraId="65B36B37"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59933CB5" w14:textId="77777777" w:rsidR="00F31081" w:rsidRPr="00811733" w:rsidRDefault="00F31081" w:rsidP="002F1474">
            <w:pPr>
              <w:pStyle w:val="TAL"/>
            </w:pPr>
            <w:r w:rsidRPr="00811733">
              <w:t>DRX configuration</w:t>
            </w:r>
          </w:p>
        </w:tc>
        <w:tc>
          <w:tcPr>
            <w:tcW w:w="959" w:type="dxa"/>
            <w:tcBorders>
              <w:top w:val="single" w:sz="4" w:space="0" w:color="auto"/>
              <w:left w:val="single" w:sz="4" w:space="0" w:color="auto"/>
              <w:bottom w:val="single" w:sz="4" w:space="0" w:color="auto"/>
              <w:right w:val="single" w:sz="4" w:space="0" w:color="auto"/>
            </w:tcBorders>
            <w:hideMark/>
          </w:tcPr>
          <w:p w14:paraId="008CE046"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37847BDA"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0902A4B" w14:textId="77777777" w:rsidR="00F31081" w:rsidRPr="00811733" w:rsidRDefault="00F31081" w:rsidP="002F1474">
            <w:pPr>
              <w:pStyle w:val="TAC"/>
            </w:pPr>
            <w:r w:rsidRPr="00811733">
              <w:t>DRX.3</w:t>
            </w:r>
          </w:p>
        </w:tc>
      </w:tr>
      <w:tr w:rsidR="00F31081" w:rsidRPr="00811733" w14:paraId="5411AD40"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F251372" w14:textId="77777777" w:rsidR="00F31081" w:rsidRPr="00811733" w:rsidRDefault="00F31081" w:rsidP="002F1474">
            <w:pPr>
              <w:pStyle w:val="TAL"/>
            </w:pPr>
            <w:r w:rsidRPr="00811733">
              <w:t>reportConfigType</w:t>
            </w:r>
          </w:p>
        </w:tc>
        <w:tc>
          <w:tcPr>
            <w:tcW w:w="959" w:type="dxa"/>
            <w:tcBorders>
              <w:top w:val="single" w:sz="4" w:space="0" w:color="auto"/>
              <w:left w:val="single" w:sz="4" w:space="0" w:color="auto"/>
              <w:bottom w:val="single" w:sz="4" w:space="0" w:color="auto"/>
              <w:right w:val="single" w:sz="4" w:space="0" w:color="auto"/>
            </w:tcBorders>
            <w:hideMark/>
          </w:tcPr>
          <w:p w14:paraId="3C67B68F"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71D363FD"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55AFCB28" w14:textId="77777777" w:rsidR="00F31081" w:rsidRPr="00811733" w:rsidRDefault="00F31081" w:rsidP="002F1474">
            <w:pPr>
              <w:pStyle w:val="TAC"/>
            </w:pPr>
            <w:r w:rsidRPr="00811733">
              <w:t>periodic</w:t>
            </w:r>
          </w:p>
        </w:tc>
      </w:tr>
      <w:tr w:rsidR="00F31081" w:rsidRPr="00811733" w14:paraId="33052CA3"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4530436C" w14:textId="77777777" w:rsidR="00F31081" w:rsidRPr="00811733" w:rsidRDefault="00F31081" w:rsidP="002F1474">
            <w:pPr>
              <w:pStyle w:val="TAL"/>
            </w:pPr>
            <w:r w:rsidRPr="00811733">
              <w:t>reportQuantity</w:t>
            </w:r>
          </w:p>
        </w:tc>
        <w:tc>
          <w:tcPr>
            <w:tcW w:w="959" w:type="dxa"/>
            <w:tcBorders>
              <w:top w:val="single" w:sz="4" w:space="0" w:color="auto"/>
              <w:left w:val="single" w:sz="4" w:space="0" w:color="auto"/>
              <w:bottom w:val="single" w:sz="4" w:space="0" w:color="auto"/>
              <w:right w:val="single" w:sz="4" w:space="0" w:color="auto"/>
            </w:tcBorders>
            <w:hideMark/>
          </w:tcPr>
          <w:p w14:paraId="67975189"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331FE3AA"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96DC400" w14:textId="77777777" w:rsidR="00F31081" w:rsidRPr="00811733" w:rsidRDefault="00F31081" w:rsidP="002F1474">
            <w:pPr>
              <w:pStyle w:val="TAC"/>
            </w:pPr>
            <w:r w:rsidRPr="00811733">
              <w:t>ssb-Index-RSRP</w:t>
            </w:r>
          </w:p>
        </w:tc>
      </w:tr>
      <w:tr w:rsidR="00F31081" w:rsidRPr="00811733" w14:paraId="0A831399"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88E2D9F" w14:textId="77777777" w:rsidR="00F31081" w:rsidRPr="00811733" w:rsidRDefault="00F31081" w:rsidP="002F1474">
            <w:pPr>
              <w:pStyle w:val="TAL"/>
            </w:pPr>
            <w:r w:rsidRPr="00811733">
              <w:t>Number of reported RS</w:t>
            </w:r>
          </w:p>
        </w:tc>
        <w:tc>
          <w:tcPr>
            <w:tcW w:w="959" w:type="dxa"/>
            <w:tcBorders>
              <w:top w:val="single" w:sz="4" w:space="0" w:color="auto"/>
              <w:left w:val="single" w:sz="4" w:space="0" w:color="auto"/>
              <w:bottom w:val="single" w:sz="4" w:space="0" w:color="auto"/>
              <w:right w:val="single" w:sz="4" w:space="0" w:color="auto"/>
            </w:tcBorders>
            <w:hideMark/>
          </w:tcPr>
          <w:p w14:paraId="317926BF"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0FD03C24"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29FE0E2" w14:textId="77777777" w:rsidR="00F31081" w:rsidRPr="00811733" w:rsidRDefault="00F31081" w:rsidP="002F1474">
            <w:pPr>
              <w:pStyle w:val="TAC"/>
            </w:pPr>
            <w:r w:rsidRPr="00811733">
              <w:t>2</w:t>
            </w:r>
          </w:p>
        </w:tc>
      </w:tr>
      <w:tr w:rsidR="00F31081" w:rsidRPr="00811733" w14:paraId="6DF6B249"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19391B9" w14:textId="77777777" w:rsidR="00F31081" w:rsidRPr="00811733" w:rsidRDefault="00F31081" w:rsidP="002F1474">
            <w:pPr>
              <w:pStyle w:val="TAL"/>
            </w:pPr>
            <w:r w:rsidRPr="00811733">
              <w:t>L1-RSRP reporting period</w:t>
            </w:r>
          </w:p>
        </w:tc>
        <w:tc>
          <w:tcPr>
            <w:tcW w:w="959" w:type="dxa"/>
            <w:tcBorders>
              <w:top w:val="single" w:sz="4" w:space="0" w:color="auto"/>
              <w:left w:val="single" w:sz="4" w:space="0" w:color="auto"/>
              <w:bottom w:val="single" w:sz="4" w:space="0" w:color="auto"/>
              <w:right w:val="single" w:sz="4" w:space="0" w:color="auto"/>
            </w:tcBorders>
            <w:hideMark/>
          </w:tcPr>
          <w:p w14:paraId="754A486F"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hideMark/>
          </w:tcPr>
          <w:p w14:paraId="3DC9CF8C" w14:textId="77777777" w:rsidR="00F31081" w:rsidRPr="00811733" w:rsidRDefault="00F31081" w:rsidP="002F1474">
            <w:pPr>
              <w:pStyle w:val="TAC"/>
            </w:pPr>
            <w:r w:rsidRPr="00811733">
              <w:t>slot</w:t>
            </w:r>
          </w:p>
        </w:tc>
        <w:tc>
          <w:tcPr>
            <w:tcW w:w="1743" w:type="dxa"/>
            <w:tcBorders>
              <w:top w:val="single" w:sz="4" w:space="0" w:color="auto"/>
              <w:left w:val="single" w:sz="4" w:space="0" w:color="auto"/>
              <w:bottom w:val="single" w:sz="4" w:space="0" w:color="auto"/>
              <w:right w:val="single" w:sz="4" w:space="0" w:color="auto"/>
            </w:tcBorders>
            <w:hideMark/>
          </w:tcPr>
          <w:p w14:paraId="022C0634" w14:textId="77777777" w:rsidR="00F31081" w:rsidRPr="00811733" w:rsidRDefault="00F31081" w:rsidP="002F1474">
            <w:pPr>
              <w:pStyle w:val="TAC"/>
            </w:pPr>
            <w:r w:rsidRPr="00811733">
              <w:t>80</w:t>
            </w:r>
          </w:p>
        </w:tc>
      </w:tr>
      <w:tr w:rsidR="00F31081" w:rsidRPr="00811733" w14:paraId="234563E3"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C22799B" w14:textId="77777777" w:rsidR="00F31081" w:rsidRPr="00811733" w:rsidRDefault="00F31081" w:rsidP="002F1474">
            <w:pPr>
              <w:pStyle w:val="TAL"/>
            </w:pPr>
            <w:r w:rsidRPr="00811733">
              <w:t>T1</w:t>
            </w:r>
          </w:p>
        </w:tc>
        <w:tc>
          <w:tcPr>
            <w:tcW w:w="959" w:type="dxa"/>
            <w:tcBorders>
              <w:top w:val="single" w:sz="4" w:space="0" w:color="auto"/>
              <w:left w:val="single" w:sz="4" w:space="0" w:color="auto"/>
              <w:bottom w:val="single" w:sz="4" w:space="0" w:color="auto"/>
              <w:right w:val="single" w:sz="4" w:space="0" w:color="auto"/>
            </w:tcBorders>
            <w:hideMark/>
          </w:tcPr>
          <w:p w14:paraId="41A00D0B"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hideMark/>
          </w:tcPr>
          <w:p w14:paraId="342141C1" w14:textId="77777777" w:rsidR="00F31081" w:rsidRPr="00811733" w:rsidRDefault="00F31081" w:rsidP="002F1474">
            <w:pPr>
              <w:pStyle w:val="TAC"/>
            </w:pPr>
            <w:r w:rsidRPr="00811733">
              <w:t>s</w:t>
            </w:r>
          </w:p>
        </w:tc>
        <w:tc>
          <w:tcPr>
            <w:tcW w:w="1743" w:type="dxa"/>
            <w:tcBorders>
              <w:top w:val="single" w:sz="4" w:space="0" w:color="auto"/>
              <w:left w:val="single" w:sz="4" w:space="0" w:color="auto"/>
              <w:bottom w:val="single" w:sz="4" w:space="0" w:color="auto"/>
              <w:right w:val="single" w:sz="4" w:space="0" w:color="auto"/>
            </w:tcBorders>
            <w:hideMark/>
          </w:tcPr>
          <w:p w14:paraId="7AE44C05" w14:textId="77777777" w:rsidR="00F31081" w:rsidRPr="00811733" w:rsidRDefault="00F31081" w:rsidP="002F1474">
            <w:pPr>
              <w:pStyle w:val="TAC"/>
            </w:pPr>
            <w:r w:rsidRPr="00811733">
              <w:t>5</w:t>
            </w:r>
          </w:p>
        </w:tc>
      </w:tr>
      <w:tr w:rsidR="00F31081" w:rsidRPr="00811733" w14:paraId="767D42CF"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815CFE9" w14:textId="77777777" w:rsidR="00F31081" w:rsidRPr="00811733" w:rsidRDefault="00F31081" w:rsidP="002F1474">
            <w:pPr>
              <w:pStyle w:val="TAL"/>
            </w:pPr>
            <w:r w:rsidRPr="00811733">
              <w:t>T2</w:t>
            </w:r>
          </w:p>
        </w:tc>
        <w:tc>
          <w:tcPr>
            <w:tcW w:w="959" w:type="dxa"/>
            <w:tcBorders>
              <w:top w:val="single" w:sz="4" w:space="0" w:color="auto"/>
              <w:left w:val="single" w:sz="4" w:space="0" w:color="auto"/>
              <w:bottom w:val="single" w:sz="4" w:space="0" w:color="auto"/>
              <w:right w:val="single" w:sz="4" w:space="0" w:color="auto"/>
            </w:tcBorders>
            <w:hideMark/>
          </w:tcPr>
          <w:p w14:paraId="37D5EC52"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hideMark/>
          </w:tcPr>
          <w:p w14:paraId="24D7D4FE" w14:textId="77777777" w:rsidR="00F31081" w:rsidRPr="00811733" w:rsidRDefault="00F31081" w:rsidP="002F1474">
            <w:pPr>
              <w:pStyle w:val="TAC"/>
            </w:pPr>
            <w:r w:rsidRPr="00811733">
              <w:t>s</w:t>
            </w:r>
          </w:p>
        </w:tc>
        <w:tc>
          <w:tcPr>
            <w:tcW w:w="1743" w:type="dxa"/>
            <w:tcBorders>
              <w:top w:val="single" w:sz="4" w:space="0" w:color="auto"/>
              <w:left w:val="single" w:sz="4" w:space="0" w:color="auto"/>
              <w:bottom w:val="single" w:sz="4" w:space="0" w:color="auto"/>
              <w:right w:val="single" w:sz="4" w:space="0" w:color="auto"/>
            </w:tcBorders>
            <w:hideMark/>
          </w:tcPr>
          <w:p w14:paraId="0712C787" w14:textId="77777777" w:rsidR="00F31081" w:rsidRPr="00811733" w:rsidRDefault="00F31081" w:rsidP="002F1474">
            <w:pPr>
              <w:pStyle w:val="TAC"/>
            </w:pPr>
            <w:r w:rsidRPr="00811733">
              <w:t>1</w:t>
            </w:r>
          </w:p>
        </w:tc>
      </w:tr>
      <w:tr w:rsidR="00F31081" w:rsidRPr="00811733" w14:paraId="7B0EE9EF"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E78E4F4" w14:textId="77777777" w:rsidR="00F31081" w:rsidRPr="00811733" w:rsidRDefault="00F31081" w:rsidP="002F1474">
            <w:pPr>
              <w:pStyle w:val="TAL"/>
            </w:pPr>
            <w:r w:rsidRPr="00811733">
              <w:t>EPRE ratio of PSS to SSS</w:t>
            </w:r>
          </w:p>
        </w:tc>
        <w:tc>
          <w:tcPr>
            <w:tcW w:w="959" w:type="dxa"/>
            <w:tcBorders>
              <w:top w:val="single" w:sz="4" w:space="0" w:color="auto"/>
              <w:left w:val="single" w:sz="4" w:space="0" w:color="auto"/>
              <w:bottom w:val="nil"/>
              <w:right w:val="single" w:sz="4" w:space="0" w:color="auto"/>
            </w:tcBorders>
            <w:shd w:val="clear" w:color="auto" w:fill="auto"/>
            <w:hideMark/>
          </w:tcPr>
          <w:p w14:paraId="3EF431E4"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hideMark/>
          </w:tcPr>
          <w:p w14:paraId="392ADC15" w14:textId="77777777" w:rsidR="00F31081" w:rsidRPr="00811733" w:rsidRDefault="00F31081" w:rsidP="002F1474">
            <w:pPr>
              <w:pStyle w:val="TAC"/>
            </w:pPr>
            <w:r w:rsidRPr="00811733">
              <w:t>dB</w:t>
            </w:r>
          </w:p>
        </w:tc>
        <w:tc>
          <w:tcPr>
            <w:tcW w:w="1743" w:type="dxa"/>
            <w:tcBorders>
              <w:top w:val="single" w:sz="4" w:space="0" w:color="auto"/>
              <w:left w:val="single" w:sz="4" w:space="0" w:color="auto"/>
              <w:bottom w:val="nil"/>
              <w:right w:val="single" w:sz="4" w:space="0" w:color="auto"/>
            </w:tcBorders>
            <w:shd w:val="clear" w:color="auto" w:fill="auto"/>
            <w:hideMark/>
          </w:tcPr>
          <w:p w14:paraId="3C49ECD1" w14:textId="77777777" w:rsidR="00F31081" w:rsidRPr="00811733" w:rsidRDefault="00F31081" w:rsidP="002F1474">
            <w:pPr>
              <w:pStyle w:val="TAC"/>
            </w:pPr>
            <w:r w:rsidRPr="00811733">
              <w:t>0</w:t>
            </w:r>
          </w:p>
        </w:tc>
      </w:tr>
      <w:tr w:rsidR="00F31081" w:rsidRPr="00811733" w14:paraId="3E765A06"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6317821" w14:textId="77777777" w:rsidR="00F31081" w:rsidRPr="00811733" w:rsidRDefault="00F31081" w:rsidP="002F1474">
            <w:pPr>
              <w:pStyle w:val="TAL"/>
            </w:pPr>
            <w:r w:rsidRPr="00811733">
              <w:t>EPRE ratio of PBCH DMRS to SSS</w:t>
            </w:r>
          </w:p>
        </w:tc>
        <w:tc>
          <w:tcPr>
            <w:tcW w:w="959" w:type="dxa"/>
            <w:tcBorders>
              <w:top w:val="nil"/>
              <w:left w:val="single" w:sz="4" w:space="0" w:color="auto"/>
              <w:bottom w:val="nil"/>
              <w:right w:val="single" w:sz="4" w:space="0" w:color="auto"/>
            </w:tcBorders>
            <w:shd w:val="clear" w:color="auto" w:fill="auto"/>
            <w:hideMark/>
          </w:tcPr>
          <w:p w14:paraId="32DA38AB"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78BCD82D"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7FBE314D" w14:textId="77777777" w:rsidR="00F31081" w:rsidRPr="00811733" w:rsidRDefault="00F31081" w:rsidP="002F1474">
            <w:pPr>
              <w:pStyle w:val="TAC"/>
            </w:pPr>
          </w:p>
        </w:tc>
      </w:tr>
      <w:tr w:rsidR="00F31081" w:rsidRPr="00811733" w14:paraId="0C547B7B"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5D68662E" w14:textId="77777777" w:rsidR="00F31081" w:rsidRPr="00811733" w:rsidRDefault="00F31081" w:rsidP="002F1474">
            <w:pPr>
              <w:pStyle w:val="TAL"/>
            </w:pPr>
            <w:r w:rsidRPr="00811733">
              <w:t>EPRE ratio of PBCH to PBCH DMRS</w:t>
            </w:r>
          </w:p>
        </w:tc>
        <w:tc>
          <w:tcPr>
            <w:tcW w:w="959" w:type="dxa"/>
            <w:tcBorders>
              <w:top w:val="nil"/>
              <w:left w:val="single" w:sz="4" w:space="0" w:color="auto"/>
              <w:bottom w:val="nil"/>
              <w:right w:val="single" w:sz="4" w:space="0" w:color="auto"/>
            </w:tcBorders>
            <w:shd w:val="clear" w:color="auto" w:fill="auto"/>
            <w:hideMark/>
          </w:tcPr>
          <w:p w14:paraId="0924CFED"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64496913"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6F50DDA8" w14:textId="77777777" w:rsidR="00F31081" w:rsidRPr="00811733" w:rsidRDefault="00F31081" w:rsidP="002F1474">
            <w:pPr>
              <w:pStyle w:val="TAC"/>
            </w:pPr>
          </w:p>
        </w:tc>
      </w:tr>
      <w:tr w:rsidR="00F31081" w:rsidRPr="00811733" w14:paraId="39C09D5F"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011E47E" w14:textId="77777777" w:rsidR="00F31081" w:rsidRPr="00811733" w:rsidRDefault="00F31081" w:rsidP="002F1474">
            <w:pPr>
              <w:pStyle w:val="TAL"/>
            </w:pPr>
            <w:r w:rsidRPr="00811733">
              <w:t>EPRE ratio of PDCCH DMRS to SSS</w:t>
            </w:r>
          </w:p>
        </w:tc>
        <w:tc>
          <w:tcPr>
            <w:tcW w:w="959" w:type="dxa"/>
            <w:tcBorders>
              <w:top w:val="nil"/>
              <w:left w:val="single" w:sz="4" w:space="0" w:color="auto"/>
              <w:bottom w:val="nil"/>
              <w:right w:val="single" w:sz="4" w:space="0" w:color="auto"/>
            </w:tcBorders>
            <w:shd w:val="clear" w:color="auto" w:fill="auto"/>
            <w:hideMark/>
          </w:tcPr>
          <w:p w14:paraId="69778233"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28CAC2DC"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05A22DB8" w14:textId="77777777" w:rsidR="00F31081" w:rsidRPr="00811733" w:rsidRDefault="00F31081" w:rsidP="002F1474">
            <w:pPr>
              <w:pStyle w:val="TAC"/>
            </w:pPr>
          </w:p>
        </w:tc>
      </w:tr>
      <w:tr w:rsidR="00F31081" w:rsidRPr="00811733" w14:paraId="0B08E05B"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D6221D3" w14:textId="77777777" w:rsidR="00F31081" w:rsidRPr="00811733" w:rsidRDefault="00F31081" w:rsidP="002F1474">
            <w:pPr>
              <w:pStyle w:val="TAL"/>
            </w:pPr>
            <w:r w:rsidRPr="00811733">
              <w:t>EPRE ratio of PDCCH to PDCCH DMRS</w:t>
            </w:r>
          </w:p>
        </w:tc>
        <w:tc>
          <w:tcPr>
            <w:tcW w:w="959" w:type="dxa"/>
            <w:tcBorders>
              <w:top w:val="nil"/>
              <w:left w:val="single" w:sz="4" w:space="0" w:color="auto"/>
              <w:bottom w:val="nil"/>
              <w:right w:val="single" w:sz="4" w:space="0" w:color="auto"/>
            </w:tcBorders>
            <w:shd w:val="clear" w:color="auto" w:fill="auto"/>
            <w:hideMark/>
          </w:tcPr>
          <w:p w14:paraId="28B86D1A"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463E42EE"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5D9A7F0C" w14:textId="77777777" w:rsidR="00F31081" w:rsidRPr="00811733" w:rsidRDefault="00F31081" w:rsidP="002F1474">
            <w:pPr>
              <w:pStyle w:val="TAC"/>
            </w:pPr>
          </w:p>
        </w:tc>
      </w:tr>
      <w:tr w:rsidR="00F31081" w:rsidRPr="00811733" w14:paraId="7BE54316"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E93B33C" w14:textId="77777777" w:rsidR="00F31081" w:rsidRPr="00811733" w:rsidRDefault="00F31081" w:rsidP="002F1474">
            <w:pPr>
              <w:pStyle w:val="TAL"/>
            </w:pPr>
            <w:r w:rsidRPr="00811733">
              <w:t>EPRE ratio of PDSCH DMRS to SSS</w:t>
            </w:r>
          </w:p>
        </w:tc>
        <w:tc>
          <w:tcPr>
            <w:tcW w:w="959" w:type="dxa"/>
            <w:tcBorders>
              <w:top w:val="nil"/>
              <w:left w:val="single" w:sz="4" w:space="0" w:color="auto"/>
              <w:bottom w:val="nil"/>
              <w:right w:val="single" w:sz="4" w:space="0" w:color="auto"/>
            </w:tcBorders>
            <w:shd w:val="clear" w:color="auto" w:fill="auto"/>
            <w:hideMark/>
          </w:tcPr>
          <w:p w14:paraId="334FFD22"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1EAED067"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337DCB19" w14:textId="77777777" w:rsidR="00F31081" w:rsidRPr="00811733" w:rsidRDefault="00F31081" w:rsidP="002F1474">
            <w:pPr>
              <w:pStyle w:val="TAC"/>
            </w:pPr>
          </w:p>
        </w:tc>
      </w:tr>
      <w:tr w:rsidR="00F31081" w:rsidRPr="00811733" w14:paraId="0C9B0280"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54BAE5C" w14:textId="77777777" w:rsidR="00F31081" w:rsidRPr="00811733" w:rsidRDefault="00F31081" w:rsidP="002F1474">
            <w:pPr>
              <w:pStyle w:val="TAL"/>
            </w:pPr>
            <w:r w:rsidRPr="00811733">
              <w:t>EPRE ratio of PDSCH to PDSCH DMRS</w:t>
            </w:r>
          </w:p>
        </w:tc>
        <w:tc>
          <w:tcPr>
            <w:tcW w:w="959" w:type="dxa"/>
            <w:tcBorders>
              <w:top w:val="nil"/>
              <w:left w:val="single" w:sz="4" w:space="0" w:color="auto"/>
              <w:bottom w:val="nil"/>
              <w:right w:val="single" w:sz="4" w:space="0" w:color="auto"/>
            </w:tcBorders>
            <w:shd w:val="clear" w:color="auto" w:fill="auto"/>
            <w:hideMark/>
          </w:tcPr>
          <w:p w14:paraId="636CD391"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60FD3AD7"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6DC729C9" w14:textId="77777777" w:rsidR="00F31081" w:rsidRPr="00811733" w:rsidRDefault="00F31081" w:rsidP="002F1474">
            <w:pPr>
              <w:pStyle w:val="TAC"/>
            </w:pPr>
          </w:p>
        </w:tc>
      </w:tr>
      <w:tr w:rsidR="00F31081" w:rsidRPr="00811733" w14:paraId="3686B6ED"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1BBB35B" w14:textId="77777777" w:rsidR="00F31081" w:rsidRPr="00811733" w:rsidRDefault="00F31081" w:rsidP="002F1474">
            <w:pPr>
              <w:pStyle w:val="TAL"/>
            </w:pPr>
            <w:r w:rsidRPr="00811733">
              <w:t>EPRE ratio of OCNG DMRS to SSS</w:t>
            </w:r>
            <w:r w:rsidRPr="00811733">
              <w:rPr>
                <w:vertAlign w:val="superscript"/>
              </w:rPr>
              <w:t>Note 1</w:t>
            </w:r>
          </w:p>
        </w:tc>
        <w:tc>
          <w:tcPr>
            <w:tcW w:w="959" w:type="dxa"/>
            <w:tcBorders>
              <w:top w:val="nil"/>
              <w:left w:val="single" w:sz="4" w:space="0" w:color="auto"/>
              <w:bottom w:val="nil"/>
              <w:right w:val="single" w:sz="4" w:space="0" w:color="auto"/>
            </w:tcBorders>
            <w:shd w:val="clear" w:color="auto" w:fill="auto"/>
            <w:hideMark/>
          </w:tcPr>
          <w:p w14:paraId="08DC6F25"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0BA0A40E"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2CC256BF" w14:textId="77777777" w:rsidR="00F31081" w:rsidRPr="00811733" w:rsidRDefault="00F31081" w:rsidP="002F1474">
            <w:pPr>
              <w:pStyle w:val="TAC"/>
            </w:pPr>
          </w:p>
        </w:tc>
      </w:tr>
      <w:tr w:rsidR="00F31081" w:rsidRPr="00811733" w14:paraId="68752212"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9247E42" w14:textId="77777777" w:rsidR="00F31081" w:rsidRPr="00811733" w:rsidRDefault="00F31081" w:rsidP="002F1474">
            <w:pPr>
              <w:pStyle w:val="TAL"/>
            </w:pPr>
            <w:r w:rsidRPr="00811733">
              <w:t>EPRE ratio of OCNG to OCNG DMRS</w:t>
            </w:r>
            <w:r w:rsidRPr="00811733">
              <w:rPr>
                <w:vertAlign w:val="superscript"/>
              </w:rPr>
              <w:t xml:space="preserve"> Note 1</w:t>
            </w:r>
          </w:p>
        </w:tc>
        <w:tc>
          <w:tcPr>
            <w:tcW w:w="959" w:type="dxa"/>
            <w:tcBorders>
              <w:top w:val="nil"/>
              <w:left w:val="single" w:sz="4" w:space="0" w:color="auto"/>
              <w:bottom w:val="single" w:sz="4" w:space="0" w:color="auto"/>
              <w:right w:val="single" w:sz="4" w:space="0" w:color="auto"/>
            </w:tcBorders>
            <w:shd w:val="clear" w:color="auto" w:fill="auto"/>
            <w:hideMark/>
          </w:tcPr>
          <w:p w14:paraId="380C93DA" w14:textId="77777777" w:rsidR="00F31081" w:rsidRPr="00811733" w:rsidRDefault="00F31081" w:rsidP="002F1474">
            <w:pPr>
              <w:pStyle w:val="TAC"/>
            </w:pPr>
          </w:p>
        </w:tc>
        <w:tc>
          <w:tcPr>
            <w:tcW w:w="1268" w:type="dxa"/>
            <w:tcBorders>
              <w:top w:val="nil"/>
              <w:left w:val="single" w:sz="4" w:space="0" w:color="auto"/>
              <w:bottom w:val="single" w:sz="4" w:space="0" w:color="auto"/>
              <w:right w:val="single" w:sz="4" w:space="0" w:color="auto"/>
            </w:tcBorders>
            <w:shd w:val="clear" w:color="auto" w:fill="auto"/>
            <w:hideMark/>
          </w:tcPr>
          <w:p w14:paraId="5590DEEC" w14:textId="77777777" w:rsidR="00F31081" w:rsidRPr="00811733" w:rsidRDefault="00F31081" w:rsidP="002F1474">
            <w:pPr>
              <w:pStyle w:val="TAC"/>
            </w:pPr>
          </w:p>
        </w:tc>
        <w:tc>
          <w:tcPr>
            <w:tcW w:w="1743" w:type="dxa"/>
            <w:tcBorders>
              <w:top w:val="nil"/>
              <w:left w:val="single" w:sz="4" w:space="0" w:color="auto"/>
              <w:bottom w:val="single" w:sz="4" w:space="0" w:color="auto"/>
              <w:right w:val="single" w:sz="4" w:space="0" w:color="auto"/>
            </w:tcBorders>
            <w:shd w:val="clear" w:color="auto" w:fill="auto"/>
            <w:hideMark/>
          </w:tcPr>
          <w:p w14:paraId="31C4DD93" w14:textId="77777777" w:rsidR="00F31081" w:rsidRPr="00811733" w:rsidRDefault="00F31081" w:rsidP="002F1474">
            <w:pPr>
              <w:pStyle w:val="TAC"/>
            </w:pPr>
          </w:p>
        </w:tc>
      </w:tr>
      <w:tr w:rsidR="00F31081" w:rsidRPr="00811733" w14:paraId="3D731B9A"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70A90C4A" w14:textId="77777777" w:rsidR="00F31081" w:rsidRPr="00811733" w:rsidRDefault="00F31081" w:rsidP="002F1474">
            <w:pPr>
              <w:pStyle w:val="TAL"/>
            </w:pPr>
            <w:r w:rsidRPr="00811733">
              <w:t>Propagation condition</w:t>
            </w:r>
          </w:p>
        </w:tc>
        <w:tc>
          <w:tcPr>
            <w:tcW w:w="959" w:type="dxa"/>
            <w:tcBorders>
              <w:top w:val="single" w:sz="4" w:space="0" w:color="auto"/>
              <w:left w:val="single" w:sz="4" w:space="0" w:color="auto"/>
              <w:bottom w:val="single" w:sz="4" w:space="0" w:color="auto"/>
              <w:right w:val="single" w:sz="4" w:space="0" w:color="auto"/>
            </w:tcBorders>
            <w:hideMark/>
          </w:tcPr>
          <w:p w14:paraId="20496779"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hideMark/>
          </w:tcPr>
          <w:p w14:paraId="3B1358B6"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03F0A18" w14:textId="77777777" w:rsidR="00F31081" w:rsidRPr="00811733" w:rsidRDefault="00F31081" w:rsidP="002F1474">
            <w:pPr>
              <w:pStyle w:val="TAC"/>
            </w:pPr>
            <w:r w:rsidRPr="00811733">
              <w:t>AWGN</w:t>
            </w:r>
          </w:p>
        </w:tc>
      </w:tr>
      <w:tr w:rsidR="00F31081" w:rsidRPr="00811733" w14:paraId="2AEC05BF" w14:textId="77777777" w:rsidTr="002F1474">
        <w:trPr>
          <w:trHeight w:val="187"/>
          <w:jc w:val="center"/>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03F6B78B" w14:textId="77777777" w:rsidR="00F31081" w:rsidRPr="00811733" w:rsidRDefault="00F31081" w:rsidP="002F1474">
            <w:pPr>
              <w:pStyle w:val="TAN"/>
              <w:rPr>
                <w:rFonts w:cs="Arial"/>
              </w:rPr>
            </w:pPr>
            <w:r w:rsidRPr="00811733">
              <w:t>Note 1:</w:t>
            </w:r>
            <w:r w:rsidRPr="00811733">
              <w:tab/>
              <w:t>OCNG shall be used such that</w:t>
            </w:r>
            <w:r w:rsidRPr="00811733">
              <w:rPr>
                <w:rFonts w:hint="eastAsia"/>
                <w:lang w:val="en-US" w:eastAsia="zh-CN"/>
              </w:rPr>
              <w:t xml:space="preserve"> </w:t>
            </w:r>
            <w:r w:rsidRPr="00811733">
              <w:t xml:space="preserve">the resources in </w:t>
            </w:r>
            <w:r w:rsidRPr="00811733">
              <w:rPr>
                <w:rFonts w:hint="eastAsia"/>
                <w:lang w:val="en-US" w:eastAsia="zh-CN"/>
              </w:rPr>
              <w:t>Cell 1</w:t>
            </w:r>
            <w:r w:rsidRPr="00811733">
              <w:t xml:space="preserve"> </w:t>
            </w:r>
            <w:r w:rsidRPr="00811733">
              <w:rPr>
                <w:rFonts w:hint="eastAsia"/>
                <w:lang w:val="en-US" w:eastAsia="zh-CN"/>
              </w:rPr>
              <w:t>are</w:t>
            </w:r>
            <w:r w:rsidRPr="00811733">
              <w:t xml:space="preserve"> fully allocated and a constant total transmitted power spectral density is achieved for all OFDM symbols. For cells with CCA model, OCNG is transmitted only in the slots with downlink transmission burst and is not transmitted during the muted slots or during DBT window.</w:t>
            </w:r>
          </w:p>
        </w:tc>
      </w:tr>
    </w:tbl>
    <w:p w14:paraId="3BA53758" w14:textId="77777777" w:rsidR="00F31081" w:rsidRPr="00811733" w:rsidRDefault="00F31081" w:rsidP="00F31081">
      <w:pPr>
        <w:overflowPunct w:val="0"/>
        <w:autoSpaceDE w:val="0"/>
        <w:autoSpaceDN w:val="0"/>
        <w:adjustRightInd w:val="0"/>
        <w:textAlignment w:val="baseline"/>
        <w:rPr>
          <w:rFonts w:cs="v4.2.0"/>
        </w:rPr>
      </w:pPr>
    </w:p>
    <w:p w14:paraId="4C490555" w14:textId="77777777" w:rsidR="00F31081" w:rsidRPr="00811733" w:rsidRDefault="00F31081" w:rsidP="00F31081">
      <w:pPr>
        <w:pStyle w:val="TH"/>
        <w:rPr>
          <w:rFonts w:eastAsia="Malgun Gothic"/>
          <w:lang w:eastAsia="ko-KR"/>
        </w:rPr>
      </w:pPr>
      <w:r w:rsidRPr="00811733">
        <w:rPr>
          <w:lang w:eastAsia="ko-KR"/>
        </w:rPr>
        <w:t>Table A.11.5.4.2.2-2: SSB specific test parameters</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F31081" w:rsidRPr="00811733" w14:paraId="43F8F18B" w14:textId="77777777" w:rsidTr="002F1474">
        <w:trPr>
          <w:trHeight w:val="187"/>
          <w:jc w:val="center"/>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285E69F8" w14:textId="77777777" w:rsidR="00F31081" w:rsidRPr="00811733" w:rsidRDefault="00F31081" w:rsidP="002F1474">
            <w:pPr>
              <w:pStyle w:val="TAH"/>
            </w:pPr>
            <w:r w:rsidRPr="00811733">
              <w:t>Parameter</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49140BA3" w14:textId="77777777" w:rsidR="00F31081" w:rsidRPr="00811733" w:rsidRDefault="00F31081" w:rsidP="002F1474">
            <w:pPr>
              <w:pStyle w:val="TAH"/>
            </w:pPr>
            <w:r w:rsidRPr="00811733">
              <w:t>Config</w:t>
            </w:r>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210F3D11" w14:textId="77777777" w:rsidR="00F31081" w:rsidRPr="00811733" w:rsidRDefault="00F31081" w:rsidP="002F1474">
            <w:pPr>
              <w:pStyle w:val="TAH"/>
            </w:pPr>
            <w:r w:rsidRPr="00811733">
              <w:t>Unit</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60A66846" w14:textId="77777777" w:rsidR="00F31081" w:rsidRPr="00811733" w:rsidRDefault="00F31081" w:rsidP="002F1474">
            <w:pPr>
              <w:pStyle w:val="TAH"/>
            </w:pPr>
            <w:r w:rsidRPr="00811733">
              <w:t>SSB#0</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6AFB40FC" w14:textId="77777777" w:rsidR="00F31081" w:rsidRPr="00811733" w:rsidRDefault="00F31081" w:rsidP="002F1474">
            <w:pPr>
              <w:pStyle w:val="TAH"/>
            </w:pPr>
            <w:r w:rsidRPr="00811733">
              <w:t>SSB#1</w:t>
            </w:r>
          </w:p>
        </w:tc>
      </w:tr>
      <w:tr w:rsidR="00F31081" w:rsidRPr="00811733" w14:paraId="3D02D6AC" w14:textId="77777777" w:rsidTr="002F1474">
        <w:trPr>
          <w:trHeight w:val="187"/>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40572DD9" w14:textId="77777777" w:rsidR="00F31081" w:rsidRPr="00811733" w:rsidRDefault="00F31081" w:rsidP="002F1474">
            <w:pPr>
              <w:pStyle w:val="TAH"/>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B86BB31" w14:textId="77777777" w:rsidR="00F31081" w:rsidRPr="00811733" w:rsidRDefault="00F31081" w:rsidP="002F1474">
            <w:pPr>
              <w:pStyle w:val="TAH"/>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2AC82D14" w14:textId="77777777" w:rsidR="00F31081" w:rsidRPr="00811733" w:rsidRDefault="00F31081" w:rsidP="002F1474">
            <w:pPr>
              <w:pStyle w:val="TAH"/>
            </w:pPr>
          </w:p>
        </w:tc>
        <w:tc>
          <w:tcPr>
            <w:tcW w:w="871" w:type="dxa"/>
            <w:tcBorders>
              <w:top w:val="single" w:sz="4" w:space="0" w:color="auto"/>
              <w:left w:val="single" w:sz="4" w:space="0" w:color="auto"/>
              <w:bottom w:val="single" w:sz="4" w:space="0" w:color="auto"/>
              <w:right w:val="single" w:sz="4" w:space="0" w:color="auto"/>
            </w:tcBorders>
            <w:vAlign w:val="center"/>
            <w:hideMark/>
          </w:tcPr>
          <w:p w14:paraId="5C762FDB" w14:textId="77777777" w:rsidR="00F31081" w:rsidRPr="00811733" w:rsidRDefault="00F31081" w:rsidP="002F1474">
            <w:pPr>
              <w:pStyle w:val="TAH"/>
            </w:pPr>
            <w:r w:rsidRPr="00811733">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3D16CB5C" w14:textId="77777777" w:rsidR="00F31081" w:rsidRPr="00811733" w:rsidRDefault="00F31081" w:rsidP="002F1474">
            <w:pPr>
              <w:pStyle w:val="TAH"/>
            </w:pPr>
            <w:r w:rsidRPr="00811733">
              <w:t>T2</w:t>
            </w:r>
          </w:p>
        </w:tc>
        <w:tc>
          <w:tcPr>
            <w:tcW w:w="871" w:type="dxa"/>
            <w:tcBorders>
              <w:top w:val="single" w:sz="4" w:space="0" w:color="auto"/>
              <w:left w:val="single" w:sz="4" w:space="0" w:color="auto"/>
              <w:bottom w:val="single" w:sz="4" w:space="0" w:color="auto"/>
              <w:right w:val="single" w:sz="4" w:space="0" w:color="auto"/>
            </w:tcBorders>
            <w:vAlign w:val="center"/>
            <w:hideMark/>
          </w:tcPr>
          <w:p w14:paraId="2E846A5B" w14:textId="77777777" w:rsidR="00F31081" w:rsidRPr="00811733" w:rsidRDefault="00F31081" w:rsidP="002F1474">
            <w:pPr>
              <w:pStyle w:val="TAH"/>
            </w:pPr>
            <w:r w:rsidRPr="00811733">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28F0E80C" w14:textId="77777777" w:rsidR="00F31081" w:rsidRPr="00811733" w:rsidRDefault="00F31081" w:rsidP="002F1474">
            <w:pPr>
              <w:pStyle w:val="TAH"/>
            </w:pPr>
            <w:r w:rsidRPr="00811733">
              <w:t>T2</w:t>
            </w:r>
          </w:p>
        </w:tc>
      </w:tr>
      <w:tr w:rsidR="00F31081" w:rsidRPr="00811733" w14:paraId="63F30E42"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30F254CF" w14:textId="77777777" w:rsidR="00F31081" w:rsidRPr="00811733" w:rsidRDefault="00F31081" w:rsidP="002F1474">
            <w:pPr>
              <w:pStyle w:val="TAL"/>
              <w:rPr>
                <w:lang w:val="en-US"/>
              </w:rPr>
            </w:pPr>
            <w:r w:rsidRPr="00811733">
              <w:rPr>
                <w:lang w:val="en-US"/>
              </w:rPr>
              <w:t>DL CCA Probability P</w:t>
            </w:r>
            <w:r w:rsidRPr="00811733">
              <w:rPr>
                <w:vertAlign w:val="subscript"/>
                <w:lang w:val="en-US"/>
              </w:rPr>
              <w:t>CCA_DL</w:t>
            </w:r>
          </w:p>
        </w:tc>
        <w:tc>
          <w:tcPr>
            <w:tcW w:w="1418" w:type="dxa"/>
            <w:tcBorders>
              <w:top w:val="nil"/>
              <w:left w:val="single" w:sz="4" w:space="0" w:color="auto"/>
              <w:bottom w:val="single" w:sz="4" w:space="0" w:color="auto"/>
              <w:right w:val="single" w:sz="4" w:space="0" w:color="auto"/>
            </w:tcBorders>
            <w:shd w:val="clear" w:color="auto" w:fill="auto"/>
            <w:vAlign w:val="center"/>
          </w:tcPr>
          <w:p w14:paraId="5BAC583F" w14:textId="77777777" w:rsidR="00F31081" w:rsidRPr="00D94FB9" w:rsidRDefault="00F31081" w:rsidP="002F1474">
            <w:pPr>
              <w:pStyle w:val="TAH"/>
              <w:rPr>
                <w:b w:val="0"/>
                <w:bCs/>
                <w:lang w:val="en-US"/>
              </w:rPr>
            </w:pPr>
            <w:r w:rsidRPr="00811733">
              <w:rPr>
                <w:b w:val="0"/>
                <w:bCs/>
                <w:lang w:val="en-US"/>
              </w:rPr>
              <w:t>1</w:t>
            </w:r>
          </w:p>
        </w:tc>
        <w:tc>
          <w:tcPr>
            <w:tcW w:w="2032" w:type="dxa"/>
            <w:tcBorders>
              <w:top w:val="nil"/>
              <w:left w:val="single" w:sz="4" w:space="0" w:color="auto"/>
              <w:bottom w:val="single" w:sz="4" w:space="0" w:color="auto"/>
              <w:right w:val="single" w:sz="4" w:space="0" w:color="auto"/>
            </w:tcBorders>
            <w:shd w:val="clear" w:color="auto" w:fill="auto"/>
            <w:vAlign w:val="center"/>
          </w:tcPr>
          <w:p w14:paraId="7DC25AED" w14:textId="77777777" w:rsidR="00F31081" w:rsidRPr="00811733" w:rsidRDefault="00F31081"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24272179" w14:textId="4EF86446" w:rsidR="00F31081" w:rsidRPr="00811733" w:rsidRDefault="00F31081"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0C3BDDAD" w14:textId="2A2BB490" w:rsidR="00F31081" w:rsidRPr="00811733" w:rsidRDefault="00F31081" w:rsidP="002F1474">
            <w:pPr>
              <w:pStyle w:val="TAH"/>
              <w:rPr>
                <w:b w:val="0"/>
                <w:bCs/>
                <w:lang w:val="en-US"/>
              </w:rPr>
            </w:pPr>
            <w:r w:rsidRPr="00811733">
              <w:rPr>
                <w:b w:val="0"/>
                <w:bC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6FB3EA98" w14:textId="69BAB7B3" w:rsidR="00F31081" w:rsidRPr="00811733" w:rsidRDefault="00F31081"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643BC4A0" w14:textId="3B26417E" w:rsidR="00F31081" w:rsidRPr="00811733" w:rsidRDefault="00F31081" w:rsidP="002F1474">
            <w:pPr>
              <w:pStyle w:val="TAH"/>
              <w:rPr>
                <w:b w:val="0"/>
                <w:bCs/>
                <w:lang w:val="en-US"/>
              </w:rPr>
            </w:pPr>
            <w:r w:rsidRPr="00811733">
              <w:rPr>
                <w:b w:val="0"/>
                <w:bCs/>
              </w:rPr>
              <w:t>TBD</w:t>
            </w:r>
          </w:p>
        </w:tc>
      </w:tr>
      <w:tr w:rsidR="00F31081" w:rsidRPr="00811733" w14:paraId="4D5BD8B0"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7E76D589" w14:textId="77777777" w:rsidR="00F31081" w:rsidRPr="00811733" w:rsidRDefault="00F31081" w:rsidP="002F1474">
            <w:pPr>
              <w:pStyle w:val="TAL"/>
              <w:rPr>
                <w:lang w:val="en-US"/>
              </w:rPr>
            </w:pPr>
            <w:r w:rsidRPr="00811733">
              <w:rPr>
                <w:lang w:val="en-US"/>
              </w:rPr>
              <w:t>UL CCA probability P</w:t>
            </w:r>
            <w:r w:rsidRPr="00811733">
              <w:rPr>
                <w:vertAlign w:val="subscript"/>
                <w:lang w:val="en-US"/>
              </w:rPr>
              <w:t>CCA_UL</w:t>
            </w:r>
          </w:p>
        </w:tc>
        <w:tc>
          <w:tcPr>
            <w:tcW w:w="1418" w:type="dxa"/>
            <w:tcBorders>
              <w:top w:val="nil"/>
              <w:left w:val="single" w:sz="4" w:space="0" w:color="auto"/>
              <w:bottom w:val="single" w:sz="4" w:space="0" w:color="auto"/>
              <w:right w:val="single" w:sz="4" w:space="0" w:color="auto"/>
            </w:tcBorders>
            <w:shd w:val="clear" w:color="auto" w:fill="auto"/>
            <w:vAlign w:val="center"/>
          </w:tcPr>
          <w:p w14:paraId="2FEAE7A0" w14:textId="77777777" w:rsidR="00F31081" w:rsidRPr="00D94FB9" w:rsidRDefault="00F31081" w:rsidP="002F1474">
            <w:pPr>
              <w:pStyle w:val="TAH"/>
              <w:rPr>
                <w:b w:val="0"/>
                <w:bCs/>
                <w:lang w:val="en-US"/>
              </w:rPr>
            </w:pPr>
            <w:r w:rsidRPr="00811733">
              <w:rPr>
                <w:b w:val="0"/>
                <w:bCs/>
                <w:lang w:val="en-US"/>
              </w:rPr>
              <w:t>1</w:t>
            </w:r>
          </w:p>
        </w:tc>
        <w:tc>
          <w:tcPr>
            <w:tcW w:w="2032" w:type="dxa"/>
            <w:tcBorders>
              <w:top w:val="nil"/>
              <w:left w:val="single" w:sz="4" w:space="0" w:color="auto"/>
              <w:bottom w:val="single" w:sz="4" w:space="0" w:color="auto"/>
              <w:right w:val="single" w:sz="4" w:space="0" w:color="auto"/>
            </w:tcBorders>
            <w:shd w:val="clear" w:color="auto" w:fill="auto"/>
            <w:vAlign w:val="center"/>
          </w:tcPr>
          <w:p w14:paraId="61C4AC88" w14:textId="77777777" w:rsidR="00F31081" w:rsidRPr="00811733" w:rsidRDefault="00F31081"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511BBB37" w14:textId="45AB5517" w:rsidR="00F31081" w:rsidRPr="00811733" w:rsidRDefault="00F31081"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2FEA16B5" w14:textId="58EC36C9" w:rsidR="00F31081" w:rsidRPr="00811733" w:rsidRDefault="00F31081" w:rsidP="002F1474">
            <w:pPr>
              <w:pStyle w:val="TAH"/>
              <w:rPr>
                <w:b w:val="0"/>
                <w:bCs/>
                <w:lang w:val="en-US"/>
              </w:rPr>
            </w:pPr>
            <w:r>
              <w:rPr>
                <w:b w:val="0"/>
                <w:bCs/>
                <w:lang w:val="en-U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4275DC8B" w14:textId="78FE9847" w:rsidR="00F31081" w:rsidRPr="00811733" w:rsidRDefault="00F31081"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3E9AA294" w14:textId="5A24E523" w:rsidR="00F31081" w:rsidRPr="00811733" w:rsidRDefault="00F31081" w:rsidP="002F1474">
            <w:pPr>
              <w:pStyle w:val="TAH"/>
              <w:rPr>
                <w:b w:val="0"/>
                <w:bCs/>
                <w:lang w:val="en-US"/>
              </w:rPr>
            </w:pPr>
            <w:r>
              <w:rPr>
                <w:b w:val="0"/>
                <w:bCs/>
                <w:lang w:val="en-US"/>
              </w:rPr>
              <w:t>TBD</w:t>
            </w:r>
          </w:p>
        </w:tc>
      </w:tr>
      <w:tr w:rsidR="00F31081" w:rsidRPr="00811733" w14:paraId="7FED6B80" w14:textId="77777777" w:rsidTr="002F1474">
        <w:trPr>
          <w:trHeight w:val="187"/>
          <w:jc w:val="center"/>
        </w:trPr>
        <w:tc>
          <w:tcPr>
            <w:tcW w:w="1509" w:type="dxa"/>
            <w:tcBorders>
              <w:top w:val="single" w:sz="4" w:space="0" w:color="auto"/>
              <w:left w:val="single" w:sz="4" w:space="0" w:color="auto"/>
              <w:bottom w:val="single" w:sz="4" w:space="0" w:color="auto"/>
              <w:right w:val="single" w:sz="4" w:space="0" w:color="auto"/>
            </w:tcBorders>
            <w:hideMark/>
          </w:tcPr>
          <w:p w14:paraId="5794B85E" w14:textId="77777777" w:rsidR="00F31081" w:rsidRPr="00811733" w:rsidRDefault="00F31081" w:rsidP="002F1474">
            <w:pPr>
              <w:pStyle w:val="TAL"/>
              <w:rPr>
                <w:vertAlign w:val="superscript"/>
              </w:rPr>
            </w:pPr>
            <w:r w:rsidRPr="00811733">
              <w:rPr>
                <w:rFonts w:eastAsia="Calibri"/>
                <w:noProof/>
                <w:position w:val="-12"/>
                <w:szCs w:val="22"/>
                <w:lang w:eastAsia="zh-CN"/>
              </w:rPr>
              <w:drawing>
                <wp:inline distT="0" distB="0" distL="0" distR="0" wp14:anchorId="5D35DB97" wp14:editId="76362138">
                  <wp:extent cx="228600"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rPr>
              <w:t>Note2</w:t>
            </w:r>
          </w:p>
        </w:tc>
        <w:tc>
          <w:tcPr>
            <w:tcW w:w="1418" w:type="dxa"/>
            <w:tcBorders>
              <w:top w:val="single" w:sz="4" w:space="0" w:color="auto"/>
              <w:left w:val="single" w:sz="4" w:space="0" w:color="auto"/>
              <w:bottom w:val="single" w:sz="4" w:space="0" w:color="auto"/>
              <w:right w:val="single" w:sz="4" w:space="0" w:color="auto"/>
            </w:tcBorders>
            <w:hideMark/>
          </w:tcPr>
          <w:p w14:paraId="7F71E595" w14:textId="77777777" w:rsidR="00F31081" w:rsidRPr="00811733" w:rsidRDefault="00F31081" w:rsidP="002F1474">
            <w:pPr>
              <w:pStyle w:val="TAC"/>
            </w:pPr>
            <w:r w:rsidRPr="00811733">
              <w:t>1</w:t>
            </w:r>
          </w:p>
        </w:tc>
        <w:tc>
          <w:tcPr>
            <w:tcW w:w="2032" w:type="dxa"/>
            <w:tcBorders>
              <w:top w:val="single" w:sz="4" w:space="0" w:color="auto"/>
              <w:left w:val="single" w:sz="4" w:space="0" w:color="auto"/>
              <w:bottom w:val="single" w:sz="4" w:space="0" w:color="auto"/>
              <w:right w:val="single" w:sz="4" w:space="0" w:color="auto"/>
            </w:tcBorders>
            <w:hideMark/>
          </w:tcPr>
          <w:p w14:paraId="4F81737F" w14:textId="77777777" w:rsidR="00F31081" w:rsidRPr="00811733" w:rsidRDefault="00F31081" w:rsidP="002F1474">
            <w:pPr>
              <w:pStyle w:val="TAC"/>
            </w:pPr>
            <w:r w:rsidRPr="00811733">
              <w:t>dBm/15kHz</w:t>
            </w:r>
          </w:p>
        </w:tc>
        <w:tc>
          <w:tcPr>
            <w:tcW w:w="3486" w:type="dxa"/>
            <w:gridSpan w:val="4"/>
            <w:tcBorders>
              <w:top w:val="single" w:sz="4" w:space="0" w:color="auto"/>
              <w:left w:val="single" w:sz="4" w:space="0" w:color="auto"/>
              <w:bottom w:val="single" w:sz="4" w:space="0" w:color="auto"/>
              <w:right w:val="single" w:sz="4" w:space="0" w:color="auto"/>
            </w:tcBorders>
            <w:hideMark/>
          </w:tcPr>
          <w:p w14:paraId="3438BE68" w14:textId="77777777" w:rsidR="00F31081" w:rsidRPr="00811733" w:rsidRDefault="00F31081" w:rsidP="002F1474">
            <w:pPr>
              <w:pStyle w:val="TAC"/>
            </w:pPr>
            <w:r w:rsidRPr="00811733">
              <w:t>-94.65</w:t>
            </w:r>
          </w:p>
        </w:tc>
      </w:tr>
      <w:tr w:rsidR="00F31081" w:rsidRPr="00811733" w14:paraId="5503A50A" w14:textId="77777777" w:rsidTr="002F1474">
        <w:trPr>
          <w:trHeight w:val="187"/>
          <w:jc w:val="center"/>
        </w:trPr>
        <w:tc>
          <w:tcPr>
            <w:tcW w:w="1509" w:type="dxa"/>
            <w:tcBorders>
              <w:top w:val="single" w:sz="4" w:space="0" w:color="auto"/>
              <w:left w:val="single" w:sz="4" w:space="0" w:color="auto"/>
              <w:bottom w:val="nil"/>
              <w:right w:val="single" w:sz="4" w:space="0" w:color="auto"/>
            </w:tcBorders>
            <w:shd w:val="clear" w:color="auto" w:fill="auto"/>
            <w:hideMark/>
          </w:tcPr>
          <w:p w14:paraId="524217E4" w14:textId="77777777" w:rsidR="00F31081" w:rsidRPr="00811733" w:rsidRDefault="00F31081" w:rsidP="002F1474">
            <w:pPr>
              <w:pStyle w:val="TAL"/>
              <w:rPr>
                <w:rFonts w:eastAsia="Calibri"/>
                <w:szCs w:val="22"/>
              </w:rPr>
            </w:pPr>
            <w:r w:rsidRPr="00811733">
              <w:rPr>
                <w:rFonts w:eastAsia="Calibri"/>
                <w:noProof/>
                <w:position w:val="-12"/>
                <w:szCs w:val="22"/>
                <w:lang w:eastAsia="zh-CN"/>
              </w:rPr>
              <w:drawing>
                <wp:inline distT="0" distB="0" distL="0" distR="0" wp14:anchorId="15A55ABB" wp14:editId="0396754E">
                  <wp:extent cx="228600" cy="2286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rPr>
              <w:t>Note2</w:t>
            </w:r>
          </w:p>
        </w:tc>
        <w:tc>
          <w:tcPr>
            <w:tcW w:w="1418" w:type="dxa"/>
            <w:tcBorders>
              <w:top w:val="single" w:sz="4" w:space="0" w:color="auto"/>
              <w:left w:val="single" w:sz="4" w:space="0" w:color="auto"/>
              <w:bottom w:val="single" w:sz="4" w:space="0" w:color="auto"/>
              <w:right w:val="single" w:sz="4" w:space="0" w:color="auto"/>
            </w:tcBorders>
            <w:hideMark/>
          </w:tcPr>
          <w:p w14:paraId="4C9B728C" w14:textId="77777777" w:rsidR="00F31081" w:rsidRPr="00811733" w:rsidRDefault="00F31081" w:rsidP="002F1474">
            <w:pPr>
              <w:pStyle w:val="TAC"/>
            </w:pPr>
            <w:r w:rsidRPr="00811733">
              <w:t>1</w:t>
            </w:r>
          </w:p>
        </w:tc>
        <w:tc>
          <w:tcPr>
            <w:tcW w:w="2032" w:type="dxa"/>
            <w:tcBorders>
              <w:top w:val="single" w:sz="4" w:space="0" w:color="auto"/>
              <w:left w:val="single" w:sz="4" w:space="0" w:color="auto"/>
              <w:bottom w:val="nil"/>
              <w:right w:val="single" w:sz="4" w:space="0" w:color="auto"/>
            </w:tcBorders>
            <w:shd w:val="clear" w:color="auto" w:fill="auto"/>
            <w:hideMark/>
          </w:tcPr>
          <w:p w14:paraId="02865435" w14:textId="77777777" w:rsidR="00F31081" w:rsidRPr="00811733" w:rsidRDefault="00F31081" w:rsidP="002F1474">
            <w:pPr>
              <w:pStyle w:val="TAC"/>
              <w:rPr>
                <w:rFonts w:eastAsia="Calibri"/>
                <w:szCs w:val="22"/>
              </w:rPr>
            </w:pPr>
            <w:r w:rsidRPr="00811733">
              <w:rPr>
                <w:rFonts w:eastAsia="Calibri"/>
                <w:szCs w:val="22"/>
              </w:rPr>
              <w:t>dBm/SSB SCS</w:t>
            </w:r>
          </w:p>
        </w:tc>
        <w:tc>
          <w:tcPr>
            <w:tcW w:w="3486" w:type="dxa"/>
            <w:gridSpan w:val="4"/>
            <w:tcBorders>
              <w:top w:val="single" w:sz="4" w:space="0" w:color="auto"/>
              <w:left w:val="single" w:sz="4" w:space="0" w:color="auto"/>
              <w:bottom w:val="single" w:sz="4" w:space="0" w:color="auto"/>
              <w:right w:val="single" w:sz="4" w:space="0" w:color="auto"/>
            </w:tcBorders>
            <w:hideMark/>
          </w:tcPr>
          <w:p w14:paraId="76592594" w14:textId="77777777" w:rsidR="00F31081" w:rsidRPr="00811733" w:rsidRDefault="00F31081" w:rsidP="002F1474">
            <w:pPr>
              <w:pStyle w:val="TAC"/>
              <w:rPr>
                <w:rFonts w:eastAsia="Calibri"/>
                <w:szCs w:val="22"/>
              </w:rPr>
            </w:pPr>
            <w:r w:rsidRPr="00811733">
              <w:rPr>
                <w:rFonts w:eastAsia="Calibri"/>
                <w:szCs w:val="22"/>
              </w:rPr>
              <w:t>-91.65</w:t>
            </w:r>
          </w:p>
        </w:tc>
      </w:tr>
      <w:tr w:rsidR="00F31081" w:rsidRPr="00811733" w14:paraId="43EBC055" w14:textId="77777777" w:rsidTr="002F1474">
        <w:trPr>
          <w:trHeight w:val="187"/>
          <w:jc w:val="center"/>
        </w:trPr>
        <w:tc>
          <w:tcPr>
            <w:tcW w:w="1509" w:type="dxa"/>
            <w:tcBorders>
              <w:top w:val="single" w:sz="4" w:space="0" w:color="auto"/>
              <w:left w:val="single" w:sz="4" w:space="0" w:color="auto"/>
              <w:bottom w:val="single" w:sz="4" w:space="0" w:color="auto"/>
              <w:right w:val="single" w:sz="4" w:space="0" w:color="auto"/>
            </w:tcBorders>
            <w:hideMark/>
          </w:tcPr>
          <w:p w14:paraId="07DF4E5F" w14:textId="77777777" w:rsidR="00F31081" w:rsidRPr="00811733" w:rsidRDefault="00F31081" w:rsidP="002F1474">
            <w:pPr>
              <w:pStyle w:val="TAL"/>
            </w:pPr>
            <w:r w:rsidRPr="00811733">
              <w:rPr>
                <w:rFonts w:eastAsia="Calibri"/>
                <w:noProof/>
                <w:position w:val="-12"/>
                <w:szCs w:val="22"/>
                <w:lang w:eastAsia="zh-CN"/>
              </w:rPr>
              <w:drawing>
                <wp:inline distT="0" distB="0" distL="0" distR="0" wp14:anchorId="3E1EDBBF" wp14:editId="40E100E2">
                  <wp:extent cx="381000" cy="228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1CCE4EE8" w14:textId="77777777" w:rsidR="00F31081" w:rsidRPr="00811733" w:rsidRDefault="00F31081" w:rsidP="002F1474">
            <w:pPr>
              <w:pStyle w:val="TAC"/>
            </w:pPr>
            <w:r w:rsidRPr="00811733">
              <w:t>1</w:t>
            </w:r>
          </w:p>
        </w:tc>
        <w:tc>
          <w:tcPr>
            <w:tcW w:w="2032" w:type="dxa"/>
            <w:tcBorders>
              <w:top w:val="single" w:sz="4" w:space="0" w:color="auto"/>
              <w:left w:val="single" w:sz="4" w:space="0" w:color="auto"/>
              <w:bottom w:val="single" w:sz="4" w:space="0" w:color="auto"/>
              <w:right w:val="single" w:sz="4" w:space="0" w:color="auto"/>
            </w:tcBorders>
            <w:hideMark/>
          </w:tcPr>
          <w:p w14:paraId="31B5DD32" w14:textId="77777777" w:rsidR="00F31081" w:rsidRPr="00811733" w:rsidRDefault="00F31081" w:rsidP="002F1474">
            <w:pPr>
              <w:pStyle w:val="TAC"/>
            </w:pPr>
            <w:r w:rsidRPr="00811733">
              <w:t>dB</w:t>
            </w:r>
          </w:p>
        </w:tc>
        <w:tc>
          <w:tcPr>
            <w:tcW w:w="871" w:type="dxa"/>
            <w:tcBorders>
              <w:top w:val="single" w:sz="4" w:space="0" w:color="auto"/>
              <w:left w:val="single" w:sz="4" w:space="0" w:color="auto"/>
              <w:bottom w:val="single" w:sz="4" w:space="0" w:color="auto"/>
              <w:right w:val="single" w:sz="4" w:space="0" w:color="auto"/>
            </w:tcBorders>
            <w:hideMark/>
          </w:tcPr>
          <w:p w14:paraId="28F38282" w14:textId="77777777" w:rsidR="00F31081" w:rsidRPr="00811733" w:rsidRDefault="00F31081" w:rsidP="002F1474">
            <w:pPr>
              <w:pStyle w:val="TAC"/>
            </w:pPr>
            <w:r w:rsidRPr="00811733">
              <w:t>0</w:t>
            </w:r>
          </w:p>
        </w:tc>
        <w:tc>
          <w:tcPr>
            <w:tcW w:w="872" w:type="dxa"/>
            <w:tcBorders>
              <w:top w:val="single" w:sz="4" w:space="0" w:color="auto"/>
              <w:left w:val="single" w:sz="4" w:space="0" w:color="auto"/>
              <w:bottom w:val="single" w:sz="4" w:space="0" w:color="auto"/>
              <w:right w:val="single" w:sz="4" w:space="0" w:color="auto"/>
            </w:tcBorders>
            <w:hideMark/>
          </w:tcPr>
          <w:p w14:paraId="20E289AC" w14:textId="77777777" w:rsidR="00F31081" w:rsidRPr="00811733" w:rsidRDefault="00F31081" w:rsidP="002F1474">
            <w:pPr>
              <w:pStyle w:val="TAC"/>
            </w:pPr>
            <w:r w:rsidRPr="00811733">
              <w:t>0</w:t>
            </w:r>
          </w:p>
        </w:tc>
        <w:tc>
          <w:tcPr>
            <w:tcW w:w="871" w:type="dxa"/>
            <w:tcBorders>
              <w:top w:val="single" w:sz="4" w:space="0" w:color="auto"/>
              <w:left w:val="single" w:sz="4" w:space="0" w:color="auto"/>
              <w:bottom w:val="single" w:sz="4" w:space="0" w:color="auto"/>
              <w:right w:val="single" w:sz="4" w:space="0" w:color="auto"/>
            </w:tcBorders>
            <w:hideMark/>
          </w:tcPr>
          <w:p w14:paraId="2DC85A29" w14:textId="77777777" w:rsidR="00F31081" w:rsidRPr="00811733" w:rsidRDefault="00F31081" w:rsidP="002F1474">
            <w:pPr>
              <w:pStyle w:val="TAC"/>
            </w:pPr>
            <w:r w:rsidRPr="00811733">
              <w:t>-Infinity</w:t>
            </w:r>
          </w:p>
        </w:tc>
        <w:tc>
          <w:tcPr>
            <w:tcW w:w="872" w:type="dxa"/>
            <w:tcBorders>
              <w:top w:val="single" w:sz="4" w:space="0" w:color="auto"/>
              <w:left w:val="single" w:sz="4" w:space="0" w:color="auto"/>
              <w:bottom w:val="single" w:sz="4" w:space="0" w:color="auto"/>
              <w:right w:val="single" w:sz="4" w:space="0" w:color="auto"/>
            </w:tcBorders>
            <w:hideMark/>
          </w:tcPr>
          <w:p w14:paraId="7A37A617" w14:textId="77777777" w:rsidR="00F31081" w:rsidRPr="00811733" w:rsidRDefault="00F31081" w:rsidP="002F1474">
            <w:pPr>
              <w:pStyle w:val="TAC"/>
            </w:pPr>
            <w:r w:rsidRPr="00811733">
              <w:t>3</w:t>
            </w:r>
          </w:p>
        </w:tc>
      </w:tr>
      <w:tr w:rsidR="00F31081" w:rsidRPr="00811733" w14:paraId="0967D4F8" w14:textId="77777777" w:rsidTr="002F1474">
        <w:trPr>
          <w:trHeight w:val="187"/>
          <w:jc w:val="center"/>
        </w:trPr>
        <w:tc>
          <w:tcPr>
            <w:tcW w:w="1509" w:type="dxa"/>
            <w:tcBorders>
              <w:top w:val="single" w:sz="4" w:space="0" w:color="auto"/>
              <w:left w:val="single" w:sz="4" w:space="0" w:color="auto"/>
              <w:bottom w:val="nil"/>
              <w:right w:val="single" w:sz="4" w:space="0" w:color="auto"/>
            </w:tcBorders>
            <w:shd w:val="clear" w:color="auto" w:fill="auto"/>
            <w:hideMark/>
          </w:tcPr>
          <w:p w14:paraId="463E6002" w14:textId="77777777" w:rsidR="00F31081" w:rsidRPr="00811733" w:rsidRDefault="00F31081" w:rsidP="002F1474">
            <w:pPr>
              <w:pStyle w:val="TAL"/>
              <w:rPr>
                <w:vertAlign w:val="superscript"/>
              </w:rPr>
            </w:pPr>
            <w:r w:rsidRPr="00811733">
              <w:t xml:space="preserve">SSB RSRP </w:t>
            </w:r>
            <w:r w:rsidRPr="00811733">
              <w:rPr>
                <w:vertAlign w:val="superscript"/>
              </w:rPr>
              <w:t>Note3</w:t>
            </w:r>
          </w:p>
        </w:tc>
        <w:tc>
          <w:tcPr>
            <w:tcW w:w="1418" w:type="dxa"/>
            <w:tcBorders>
              <w:top w:val="single" w:sz="4" w:space="0" w:color="auto"/>
              <w:left w:val="single" w:sz="4" w:space="0" w:color="auto"/>
              <w:bottom w:val="single" w:sz="4" w:space="0" w:color="auto"/>
              <w:right w:val="single" w:sz="4" w:space="0" w:color="auto"/>
            </w:tcBorders>
            <w:hideMark/>
          </w:tcPr>
          <w:p w14:paraId="61F6127A" w14:textId="77777777" w:rsidR="00F31081" w:rsidRPr="00811733" w:rsidRDefault="00F31081" w:rsidP="002F1474">
            <w:pPr>
              <w:pStyle w:val="TAC"/>
            </w:pPr>
            <w:r w:rsidRPr="00811733">
              <w:rPr>
                <w:rFonts w:eastAsia="Calibri"/>
                <w:szCs w:val="22"/>
              </w:rPr>
              <w:t>1</w:t>
            </w:r>
          </w:p>
        </w:tc>
        <w:tc>
          <w:tcPr>
            <w:tcW w:w="2032" w:type="dxa"/>
            <w:tcBorders>
              <w:top w:val="single" w:sz="4" w:space="0" w:color="auto"/>
              <w:left w:val="single" w:sz="4" w:space="0" w:color="auto"/>
              <w:bottom w:val="nil"/>
              <w:right w:val="single" w:sz="4" w:space="0" w:color="auto"/>
            </w:tcBorders>
            <w:shd w:val="clear" w:color="auto" w:fill="auto"/>
            <w:hideMark/>
          </w:tcPr>
          <w:p w14:paraId="382FC5C9" w14:textId="77777777" w:rsidR="00F31081" w:rsidRPr="00811733" w:rsidRDefault="00F31081" w:rsidP="002F1474">
            <w:pPr>
              <w:pStyle w:val="TAC"/>
            </w:pPr>
            <w:r w:rsidRPr="00811733">
              <w:t>dBm/SSB SCS</w:t>
            </w:r>
          </w:p>
        </w:tc>
        <w:tc>
          <w:tcPr>
            <w:tcW w:w="871" w:type="dxa"/>
            <w:tcBorders>
              <w:top w:val="single" w:sz="4" w:space="0" w:color="auto"/>
              <w:left w:val="single" w:sz="4" w:space="0" w:color="auto"/>
              <w:bottom w:val="single" w:sz="4" w:space="0" w:color="auto"/>
              <w:right w:val="single" w:sz="4" w:space="0" w:color="auto"/>
            </w:tcBorders>
            <w:hideMark/>
          </w:tcPr>
          <w:p w14:paraId="1BC38657" w14:textId="77777777" w:rsidR="00F31081" w:rsidRPr="00811733" w:rsidRDefault="00F31081" w:rsidP="002F1474">
            <w:pPr>
              <w:pStyle w:val="TAC"/>
            </w:pPr>
            <w:r w:rsidRPr="00811733">
              <w:t>-91.65</w:t>
            </w:r>
          </w:p>
        </w:tc>
        <w:tc>
          <w:tcPr>
            <w:tcW w:w="872" w:type="dxa"/>
            <w:tcBorders>
              <w:top w:val="single" w:sz="4" w:space="0" w:color="auto"/>
              <w:left w:val="single" w:sz="4" w:space="0" w:color="auto"/>
              <w:bottom w:val="single" w:sz="4" w:space="0" w:color="auto"/>
              <w:right w:val="single" w:sz="4" w:space="0" w:color="auto"/>
            </w:tcBorders>
            <w:hideMark/>
          </w:tcPr>
          <w:p w14:paraId="370574AC" w14:textId="77777777" w:rsidR="00F31081" w:rsidRPr="00811733" w:rsidRDefault="00F31081" w:rsidP="002F1474">
            <w:pPr>
              <w:pStyle w:val="TAC"/>
            </w:pPr>
            <w:r w:rsidRPr="00811733">
              <w:rPr>
                <w:rFonts w:eastAsia="Calibri"/>
                <w:szCs w:val="22"/>
              </w:rPr>
              <w:t>-91.65</w:t>
            </w:r>
          </w:p>
        </w:tc>
        <w:tc>
          <w:tcPr>
            <w:tcW w:w="871" w:type="dxa"/>
            <w:tcBorders>
              <w:top w:val="single" w:sz="4" w:space="0" w:color="auto"/>
              <w:left w:val="single" w:sz="4" w:space="0" w:color="auto"/>
              <w:bottom w:val="single" w:sz="4" w:space="0" w:color="auto"/>
              <w:right w:val="single" w:sz="4" w:space="0" w:color="auto"/>
            </w:tcBorders>
            <w:hideMark/>
          </w:tcPr>
          <w:p w14:paraId="6759C5BF" w14:textId="77777777" w:rsidR="00F31081" w:rsidRPr="00811733" w:rsidRDefault="00F31081" w:rsidP="002F1474">
            <w:pPr>
              <w:pStyle w:val="TAC"/>
            </w:pPr>
            <w:r w:rsidRPr="00811733">
              <w:t>-Infinity</w:t>
            </w:r>
          </w:p>
        </w:tc>
        <w:tc>
          <w:tcPr>
            <w:tcW w:w="872" w:type="dxa"/>
            <w:tcBorders>
              <w:top w:val="single" w:sz="4" w:space="0" w:color="auto"/>
              <w:left w:val="single" w:sz="4" w:space="0" w:color="auto"/>
              <w:bottom w:val="single" w:sz="4" w:space="0" w:color="auto"/>
              <w:right w:val="single" w:sz="4" w:space="0" w:color="auto"/>
            </w:tcBorders>
            <w:hideMark/>
          </w:tcPr>
          <w:p w14:paraId="7A04135D" w14:textId="77777777" w:rsidR="00F31081" w:rsidRPr="00811733" w:rsidRDefault="00F31081" w:rsidP="002F1474">
            <w:pPr>
              <w:pStyle w:val="TAC"/>
            </w:pPr>
            <w:r w:rsidRPr="00811733">
              <w:rPr>
                <w:rFonts w:eastAsia="Calibri"/>
                <w:szCs w:val="22"/>
              </w:rPr>
              <w:t>-88.65</w:t>
            </w:r>
          </w:p>
        </w:tc>
      </w:tr>
      <w:tr w:rsidR="00F31081" w:rsidRPr="00811733" w14:paraId="43FD0492" w14:textId="77777777" w:rsidTr="002F1474">
        <w:trPr>
          <w:trHeight w:val="187"/>
          <w:jc w:val="center"/>
        </w:trPr>
        <w:tc>
          <w:tcPr>
            <w:tcW w:w="1509" w:type="dxa"/>
            <w:tcBorders>
              <w:top w:val="single" w:sz="4" w:space="0" w:color="auto"/>
              <w:left w:val="single" w:sz="4" w:space="0" w:color="auto"/>
              <w:bottom w:val="nil"/>
              <w:right w:val="single" w:sz="4" w:space="0" w:color="auto"/>
            </w:tcBorders>
            <w:shd w:val="clear" w:color="auto" w:fill="auto"/>
            <w:hideMark/>
          </w:tcPr>
          <w:p w14:paraId="6F61DD12" w14:textId="77777777" w:rsidR="00F31081" w:rsidRPr="00811733" w:rsidRDefault="00F31081" w:rsidP="002F1474">
            <w:pPr>
              <w:pStyle w:val="TAL"/>
              <w:rPr>
                <w:vertAlign w:val="superscript"/>
              </w:rPr>
            </w:pPr>
            <w:r w:rsidRPr="00811733">
              <w:t xml:space="preserve">Io </w:t>
            </w:r>
            <w:r w:rsidRPr="00811733">
              <w:rPr>
                <w:vertAlign w:val="superscript"/>
              </w:rPr>
              <w:t>Note3</w:t>
            </w:r>
          </w:p>
        </w:tc>
        <w:tc>
          <w:tcPr>
            <w:tcW w:w="1418" w:type="dxa"/>
            <w:tcBorders>
              <w:top w:val="single" w:sz="4" w:space="0" w:color="auto"/>
              <w:left w:val="single" w:sz="4" w:space="0" w:color="auto"/>
              <w:bottom w:val="single" w:sz="4" w:space="0" w:color="auto"/>
              <w:right w:val="single" w:sz="4" w:space="0" w:color="auto"/>
            </w:tcBorders>
            <w:hideMark/>
          </w:tcPr>
          <w:p w14:paraId="186AF779" w14:textId="77777777" w:rsidR="00F31081" w:rsidRPr="00811733" w:rsidRDefault="00F31081" w:rsidP="002F1474">
            <w:pPr>
              <w:pStyle w:val="TAC"/>
            </w:pPr>
            <w:r w:rsidRPr="00811733">
              <w:rPr>
                <w:rFonts w:eastAsia="Calibri"/>
                <w:szCs w:val="22"/>
              </w:rPr>
              <w:t>1</w:t>
            </w:r>
          </w:p>
        </w:tc>
        <w:tc>
          <w:tcPr>
            <w:tcW w:w="2032" w:type="dxa"/>
            <w:tcBorders>
              <w:top w:val="single" w:sz="4" w:space="0" w:color="auto"/>
              <w:left w:val="single" w:sz="4" w:space="0" w:color="auto"/>
              <w:bottom w:val="single" w:sz="4" w:space="0" w:color="auto"/>
              <w:right w:val="single" w:sz="4" w:space="0" w:color="auto"/>
            </w:tcBorders>
            <w:hideMark/>
          </w:tcPr>
          <w:p w14:paraId="5AA4A137" w14:textId="77777777" w:rsidR="00F31081" w:rsidRPr="00811733" w:rsidRDefault="00F31081" w:rsidP="002F1474">
            <w:pPr>
              <w:pStyle w:val="TAC"/>
            </w:pPr>
            <w:r w:rsidRPr="00811733">
              <w:t>dBm/38.16 MHz</w:t>
            </w:r>
          </w:p>
        </w:tc>
        <w:tc>
          <w:tcPr>
            <w:tcW w:w="871" w:type="dxa"/>
            <w:tcBorders>
              <w:top w:val="single" w:sz="4" w:space="0" w:color="auto"/>
              <w:left w:val="single" w:sz="4" w:space="0" w:color="auto"/>
              <w:bottom w:val="single" w:sz="4" w:space="0" w:color="auto"/>
              <w:right w:val="single" w:sz="4" w:space="0" w:color="auto"/>
            </w:tcBorders>
            <w:hideMark/>
          </w:tcPr>
          <w:p w14:paraId="78C9A706" w14:textId="77777777" w:rsidR="00F31081" w:rsidRPr="00811733" w:rsidRDefault="00F31081" w:rsidP="002F1474">
            <w:pPr>
              <w:pStyle w:val="TAC"/>
            </w:pPr>
            <w:r w:rsidRPr="00811733">
              <w:rPr>
                <w:rFonts w:eastAsia="Calibri"/>
                <w:szCs w:val="22"/>
              </w:rPr>
              <w:t>-57.59</w:t>
            </w:r>
          </w:p>
        </w:tc>
        <w:tc>
          <w:tcPr>
            <w:tcW w:w="872" w:type="dxa"/>
            <w:tcBorders>
              <w:top w:val="single" w:sz="4" w:space="0" w:color="auto"/>
              <w:left w:val="single" w:sz="4" w:space="0" w:color="auto"/>
              <w:bottom w:val="single" w:sz="4" w:space="0" w:color="auto"/>
              <w:right w:val="single" w:sz="4" w:space="0" w:color="auto"/>
            </w:tcBorders>
            <w:hideMark/>
          </w:tcPr>
          <w:p w14:paraId="6B198E88" w14:textId="77777777" w:rsidR="00F31081" w:rsidRPr="00811733" w:rsidRDefault="00F31081" w:rsidP="002F1474">
            <w:pPr>
              <w:pStyle w:val="TAC"/>
            </w:pPr>
            <w:r w:rsidRPr="00811733">
              <w:rPr>
                <w:rFonts w:eastAsia="Calibri"/>
                <w:szCs w:val="22"/>
              </w:rPr>
              <w:t>-57.59</w:t>
            </w:r>
          </w:p>
        </w:tc>
        <w:tc>
          <w:tcPr>
            <w:tcW w:w="871" w:type="dxa"/>
            <w:tcBorders>
              <w:top w:val="single" w:sz="4" w:space="0" w:color="auto"/>
              <w:left w:val="single" w:sz="4" w:space="0" w:color="auto"/>
              <w:bottom w:val="single" w:sz="4" w:space="0" w:color="auto"/>
              <w:right w:val="single" w:sz="4" w:space="0" w:color="auto"/>
            </w:tcBorders>
            <w:hideMark/>
          </w:tcPr>
          <w:p w14:paraId="4E7DF343" w14:textId="77777777" w:rsidR="00F31081" w:rsidRPr="00811733" w:rsidRDefault="00F31081" w:rsidP="002F1474">
            <w:pPr>
              <w:pStyle w:val="TAC"/>
            </w:pPr>
            <w:r w:rsidRPr="00811733">
              <w:t>-60.61</w:t>
            </w:r>
          </w:p>
        </w:tc>
        <w:tc>
          <w:tcPr>
            <w:tcW w:w="872" w:type="dxa"/>
            <w:tcBorders>
              <w:top w:val="single" w:sz="4" w:space="0" w:color="auto"/>
              <w:left w:val="single" w:sz="4" w:space="0" w:color="auto"/>
              <w:bottom w:val="single" w:sz="4" w:space="0" w:color="auto"/>
              <w:right w:val="single" w:sz="4" w:space="0" w:color="auto"/>
            </w:tcBorders>
            <w:hideMark/>
          </w:tcPr>
          <w:p w14:paraId="50EA34EB" w14:textId="77777777" w:rsidR="00F31081" w:rsidRPr="00811733" w:rsidRDefault="00F31081" w:rsidP="002F1474">
            <w:pPr>
              <w:pStyle w:val="TAC"/>
            </w:pPr>
            <w:r w:rsidRPr="00811733">
              <w:rPr>
                <w:rFonts w:eastAsia="Calibri"/>
                <w:szCs w:val="22"/>
              </w:rPr>
              <w:t>-55.84</w:t>
            </w:r>
          </w:p>
        </w:tc>
      </w:tr>
      <w:tr w:rsidR="00F31081" w:rsidRPr="00811733" w14:paraId="6B364FAE" w14:textId="77777777" w:rsidTr="002F1474">
        <w:trPr>
          <w:trHeight w:val="187"/>
          <w:jc w:val="center"/>
        </w:trPr>
        <w:tc>
          <w:tcPr>
            <w:tcW w:w="1509" w:type="dxa"/>
            <w:tcBorders>
              <w:top w:val="single" w:sz="4" w:space="0" w:color="auto"/>
              <w:left w:val="single" w:sz="4" w:space="0" w:color="auto"/>
              <w:bottom w:val="single" w:sz="4" w:space="0" w:color="auto"/>
              <w:right w:val="single" w:sz="4" w:space="0" w:color="auto"/>
            </w:tcBorders>
            <w:hideMark/>
          </w:tcPr>
          <w:p w14:paraId="5CA52FC7" w14:textId="77777777" w:rsidR="00F31081" w:rsidRPr="00811733" w:rsidRDefault="00F31081" w:rsidP="002F1474">
            <w:pPr>
              <w:pStyle w:val="TAL"/>
            </w:pPr>
            <w:r w:rsidRPr="00811733">
              <w:rPr>
                <w:rFonts w:eastAsia="Calibri"/>
                <w:noProof/>
                <w:position w:val="-12"/>
                <w:szCs w:val="22"/>
                <w:lang w:eastAsia="zh-CN"/>
              </w:rPr>
              <w:drawing>
                <wp:inline distT="0" distB="0" distL="0" distR="0" wp14:anchorId="12EBB76B" wp14:editId="77E84B20">
                  <wp:extent cx="533400" cy="2286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4826BDDC" w14:textId="77777777" w:rsidR="00F31081" w:rsidRPr="00811733" w:rsidRDefault="00F31081" w:rsidP="002F1474">
            <w:pPr>
              <w:pStyle w:val="TAC"/>
            </w:pPr>
            <w:r w:rsidRPr="00811733">
              <w:t>1</w:t>
            </w:r>
          </w:p>
        </w:tc>
        <w:tc>
          <w:tcPr>
            <w:tcW w:w="2032" w:type="dxa"/>
            <w:tcBorders>
              <w:top w:val="single" w:sz="4" w:space="0" w:color="auto"/>
              <w:left w:val="single" w:sz="4" w:space="0" w:color="auto"/>
              <w:bottom w:val="single" w:sz="4" w:space="0" w:color="auto"/>
              <w:right w:val="single" w:sz="4" w:space="0" w:color="auto"/>
            </w:tcBorders>
            <w:hideMark/>
          </w:tcPr>
          <w:p w14:paraId="114E6F3A" w14:textId="77777777" w:rsidR="00F31081" w:rsidRPr="00811733" w:rsidRDefault="00F31081" w:rsidP="002F1474">
            <w:pPr>
              <w:pStyle w:val="TAC"/>
            </w:pPr>
            <w:r w:rsidRPr="00811733">
              <w:t>dB</w:t>
            </w:r>
          </w:p>
        </w:tc>
        <w:tc>
          <w:tcPr>
            <w:tcW w:w="871" w:type="dxa"/>
            <w:tcBorders>
              <w:top w:val="single" w:sz="4" w:space="0" w:color="auto"/>
              <w:left w:val="single" w:sz="4" w:space="0" w:color="auto"/>
              <w:bottom w:val="single" w:sz="4" w:space="0" w:color="auto"/>
              <w:right w:val="single" w:sz="4" w:space="0" w:color="auto"/>
            </w:tcBorders>
            <w:hideMark/>
          </w:tcPr>
          <w:p w14:paraId="090DB06E" w14:textId="77777777" w:rsidR="00F31081" w:rsidRPr="00811733" w:rsidRDefault="00F31081" w:rsidP="002F1474">
            <w:pPr>
              <w:pStyle w:val="TAC"/>
            </w:pPr>
            <w:r w:rsidRPr="00811733">
              <w:t>0</w:t>
            </w:r>
          </w:p>
        </w:tc>
        <w:tc>
          <w:tcPr>
            <w:tcW w:w="872" w:type="dxa"/>
            <w:tcBorders>
              <w:top w:val="single" w:sz="4" w:space="0" w:color="auto"/>
              <w:left w:val="single" w:sz="4" w:space="0" w:color="auto"/>
              <w:bottom w:val="single" w:sz="4" w:space="0" w:color="auto"/>
              <w:right w:val="single" w:sz="4" w:space="0" w:color="auto"/>
            </w:tcBorders>
            <w:hideMark/>
          </w:tcPr>
          <w:p w14:paraId="6D3633D1" w14:textId="77777777" w:rsidR="00F31081" w:rsidRPr="00811733" w:rsidRDefault="00F31081" w:rsidP="002F1474">
            <w:pPr>
              <w:pStyle w:val="TAC"/>
            </w:pPr>
            <w:r w:rsidRPr="00811733">
              <w:t>0</w:t>
            </w:r>
          </w:p>
        </w:tc>
        <w:tc>
          <w:tcPr>
            <w:tcW w:w="871" w:type="dxa"/>
            <w:tcBorders>
              <w:top w:val="single" w:sz="4" w:space="0" w:color="auto"/>
              <w:left w:val="single" w:sz="4" w:space="0" w:color="auto"/>
              <w:bottom w:val="single" w:sz="4" w:space="0" w:color="auto"/>
              <w:right w:val="single" w:sz="4" w:space="0" w:color="auto"/>
            </w:tcBorders>
            <w:hideMark/>
          </w:tcPr>
          <w:p w14:paraId="536EBA2F" w14:textId="77777777" w:rsidR="00F31081" w:rsidRPr="00811733" w:rsidRDefault="00F31081" w:rsidP="002F1474">
            <w:pPr>
              <w:pStyle w:val="TAC"/>
            </w:pPr>
            <w:r w:rsidRPr="00811733">
              <w:t>-Infinity</w:t>
            </w:r>
          </w:p>
        </w:tc>
        <w:tc>
          <w:tcPr>
            <w:tcW w:w="872" w:type="dxa"/>
            <w:tcBorders>
              <w:top w:val="single" w:sz="4" w:space="0" w:color="auto"/>
              <w:left w:val="single" w:sz="4" w:space="0" w:color="auto"/>
              <w:bottom w:val="single" w:sz="4" w:space="0" w:color="auto"/>
              <w:right w:val="single" w:sz="4" w:space="0" w:color="auto"/>
            </w:tcBorders>
            <w:hideMark/>
          </w:tcPr>
          <w:p w14:paraId="59E96E38" w14:textId="77777777" w:rsidR="00F31081" w:rsidRPr="00811733" w:rsidRDefault="00F31081" w:rsidP="002F1474">
            <w:pPr>
              <w:pStyle w:val="TAC"/>
            </w:pPr>
            <w:r w:rsidRPr="00811733">
              <w:t>3</w:t>
            </w:r>
          </w:p>
        </w:tc>
      </w:tr>
      <w:tr w:rsidR="00F31081" w:rsidRPr="00811733" w14:paraId="384FA10A" w14:textId="77777777" w:rsidTr="002F1474">
        <w:trPr>
          <w:trHeight w:val="187"/>
          <w:jc w:val="center"/>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1D9BB149" w14:textId="77777777" w:rsidR="00F31081" w:rsidRPr="00811733" w:rsidRDefault="00F31081" w:rsidP="002F1474">
            <w:pPr>
              <w:pStyle w:val="TAN"/>
            </w:pPr>
            <w:r w:rsidRPr="00811733">
              <w:t xml:space="preserve">Note 1: </w:t>
            </w:r>
            <w:r w:rsidRPr="00811733">
              <w:rPr>
                <w:rFonts w:cs="Arial"/>
              </w:rPr>
              <w:tab/>
            </w:r>
            <w:r w:rsidRPr="00811733">
              <w:t>The resources for uplink transmission are assigned to the UE prior to the start of time period T2.</w:t>
            </w:r>
          </w:p>
          <w:p w14:paraId="78ED06B9" w14:textId="77777777" w:rsidR="00F31081" w:rsidRPr="00811733" w:rsidRDefault="00F31081" w:rsidP="002F1474">
            <w:pPr>
              <w:pStyle w:val="TAN"/>
            </w:pPr>
            <w:r w:rsidRPr="00811733">
              <w:t>Note 2:</w:t>
            </w:r>
            <w:r w:rsidRPr="00811733">
              <w:tab/>
              <w:t xml:space="preserve">Interference from other cells and noise sources not specified in the test is assumed to be constant over subcarriers and time and shall be modelled as AWGN of appropriate power for </w:t>
            </w:r>
            <w:r w:rsidRPr="00811733">
              <w:rPr>
                <w:rFonts w:cs="v4.2.0"/>
                <w:position w:val="-12"/>
              </w:rPr>
              <w:object w:dxaOrig="435" w:dyaOrig="435" w14:anchorId="55D11264">
                <v:shape id="_x0000_i1040" type="#_x0000_t75" style="width:20.4pt;height:20.4pt" o:ole="" fillcolor="window">
                  <v:imagedata r:id="rId16" o:title=""/>
                </v:shape>
                <o:OLEObject Type="Embed" ProgID="Equation.3" ShapeID="_x0000_i1040" DrawAspect="Content" ObjectID="_1680120017" r:id="rId34"/>
              </w:object>
            </w:r>
            <w:r w:rsidRPr="00811733">
              <w:t xml:space="preserve"> to be fulfilled.</w:t>
            </w:r>
          </w:p>
          <w:p w14:paraId="3827D2CE" w14:textId="77777777" w:rsidR="00F31081" w:rsidRPr="00811733" w:rsidRDefault="00F31081" w:rsidP="002F1474">
            <w:pPr>
              <w:pStyle w:val="TAN"/>
            </w:pPr>
            <w:r w:rsidRPr="00811733">
              <w:t xml:space="preserve">Note 3: </w:t>
            </w:r>
            <w:r w:rsidRPr="00811733">
              <w:rPr>
                <w:rFonts w:cs="Arial"/>
              </w:rPr>
              <w:tab/>
            </w:r>
            <w:r w:rsidRPr="00811733">
              <w:t>SS-RSRP and Io levels have been derived from other parameters for information purposes. They are not settable parameters themselves.</w:t>
            </w:r>
          </w:p>
          <w:p w14:paraId="6ACEFC61" w14:textId="77777777" w:rsidR="00F31081" w:rsidRPr="00811733" w:rsidRDefault="00F31081" w:rsidP="002F1474">
            <w:pPr>
              <w:pStyle w:val="TAN"/>
              <w:rPr>
                <w:snapToGrid w:val="0"/>
              </w:rPr>
            </w:pPr>
            <w:r w:rsidRPr="00811733">
              <w:t>Note 4:</w:t>
            </w:r>
            <w:r w:rsidRPr="00811733">
              <w:tab/>
              <w:t xml:space="preserve">DL and UL CCA probabilities apply for </w:t>
            </w:r>
            <w:r w:rsidRPr="00811733">
              <w:rPr>
                <w:snapToGrid w:val="0"/>
              </w:rPr>
              <w:t>UE supporting any one or both semi-static channel access or dynamic channel access and for network configuring any of semi-static channel occupancy or dynamic channel occupancy.</w:t>
            </w:r>
          </w:p>
          <w:p w14:paraId="21B50363" w14:textId="77777777" w:rsidR="00F31081" w:rsidRPr="00811733" w:rsidRDefault="00F31081" w:rsidP="002F1474">
            <w:pPr>
              <w:pStyle w:val="TAN"/>
              <w:rPr>
                <w:rFonts w:cs="Arial"/>
              </w:rPr>
            </w:pPr>
            <w:r w:rsidRPr="00811733">
              <w:rPr>
                <w:snapToGrid w:val="0"/>
              </w:rPr>
              <w:t>Note 5:   The signal levels apply for SSS REs when the discovery burst is transmitted during DBT windows.</w:t>
            </w:r>
          </w:p>
        </w:tc>
      </w:tr>
    </w:tbl>
    <w:p w14:paraId="61E1DFB0" w14:textId="77777777" w:rsidR="00F31081" w:rsidRPr="00811733" w:rsidRDefault="00F31081" w:rsidP="00F31081">
      <w:pPr>
        <w:rPr>
          <w:rFonts w:eastAsia="Malgun Gothic"/>
          <w:lang w:eastAsia="ko-KR"/>
        </w:rPr>
      </w:pPr>
    </w:p>
    <w:p w14:paraId="314F41B9" w14:textId="77777777" w:rsidR="00F31081" w:rsidRPr="00811733" w:rsidRDefault="00F31081" w:rsidP="00F31081">
      <w:pPr>
        <w:pStyle w:val="Heading5"/>
        <w:rPr>
          <w:lang w:eastAsia="ko-KR"/>
        </w:rPr>
      </w:pPr>
      <w:r w:rsidRPr="00811733">
        <w:rPr>
          <w:lang w:eastAsia="ko-KR"/>
        </w:rPr>
        <w:t>A.11.5.4.2.3</w:t>
      </w:r>
      <w:r w:rsidRPr="00811733">
        <w:rPr>
          <w:lang w:eastAsia="ko-KR"/>
        </w:rPr>
        <w:tab/>
        <w:t>Test Requirements</w:t>
      </w:r>
    </w:p>
    <w:p w14:paraId="4899276E" w14:textId="77777777" w:rsidR="00F31081" w:rsidRPr="00811733" w:rsidRDefault="00F31081" w:rsidP="00F31081">
      <w:pPr>
        <w:rPr>
          <w:rFonts w:cs="v4.2.0"/>
        </w:rPr>
      </w:pPr>
      <w:r w:rsidRPr="00811733">
        <w:rPr>
          <w:rFonts w:cs="v4.2.0"/>
        </w:rPr>
        <w:t xml:space="preserve">The UE shall send L1-RSRP report every </w:t>
      </w:r>
      <w:del w:id="2255" w:author="Kazuyoshi Uesaka" w:date="2021-03-24T17:59:00Z">
        <w:r w:rsidRPr="00811733" w:rsidDel="00C147D5">
          <w:rPr>
            <w:rFonts w:cs="v4.2.0"/>
          </w:rPr>
          <w:delText>[</w:delText>
        </w:r>
      </w:del>
      <w:r w:rsidRPr="00811733">
        <w:rPr>
          <w:rFonts w:cs="v4.2.0"/>
        </w:rPr>
        <w:t>80 slots</w:t>
      </w:r>
      <w:del w:id="2256" w:author="Kazuyoshi Uesaka" w:date="2021-03-24T17:59:00Z">
        <w:r w:rsidRPr="00811733" w:rsidDel="00C147D5">
          <w:rPr>
            <w:rFonts w:cs="v4.2.0"/>
          </w:rPr>
          <w:delText>]</w:delText>
        </w:r>
      </w:del>
      <w:r w:rsidRPr="00811733">
        <w:rPr>
          <w:rFonts w:cs="v4.2.0"/>
        </w:rPr>
        <w:t xml:space="preserve">. No later than </w:t>
      </w:r>
      <w:del w:id="2257" w:author="Kazuyoshi Uesaka" w:date="2021-03-24T17:56:00Z">
        <w:r w:rsidRPr="00811733" w:rsidDel="00E24261">
          <w:rPr>
            <w:rFonts w:cs="v4.2.0"/>
          </w:rPr>
          <w:delText>[</w:delText>
        </w:r>
      </w:del>
      <w:r w:rsidRPr="00811733">
        <w:rPr>
          <w:rFonts w:cs="v4.2.0"/>
        </w:rPr>
        <w:t>640</w:t>
      </w:r>
      <w:r>
        <w:rPr>
          <w:rFonts w:cs="v4.2.0"/>
        </w:rPr>
        <w:t xml:space="preserve"> </w:t>
      </w:r>
      <w:r w:rsidRPr="00811733">
        <w:rPr>
          <w:rFonts w:cs="v4.2.0"/>
        </w:rPr>
        <w:t>ms plus 80 slots</w:t>
      </w:r>
      <w:del w:id="2258" w:author="Kazuyoshi Uesaka" w:date="2021-03-24T17:56:00Z">
        <w:r w:rsidRPr="00811733" w:rsidDel="00E24261">
          <w:rPr>
            <w:rFonts w:cs="v4.2.0"/>
          </w:rPr>
          <w:delText>]</w:delText>
        </w:r>
      </w:del>
      <w:r w:rsidRPr="00811733">
        <w:rPr>
          <w:rFonts w:cs="v4.2.0"/>
        </w:rPr>
        <w:t xml:space="preserve"> from the beginning of time period T2, UE shall send L1-RSRP report including results of both SSB0 and SSB1 while meeting the </w:t>
      </w:r>
      <w:r w:rsidRPr="00811733">
        <w:rPr>
          <w:lang w:eastAsia="zh-CN"/>
        </w:rPr>
        <w:t xml:space="preserve">absolute accuracy requirement in clause </w:t>
      </w:r>
      <w:r w:rsidRPr="00811733">
        <w:rPr>
          <w:rFonts w:cs="v4.2.0"/>
        </w:rPr>
        <w:t>10.1.19.1</w:t>
      </w:r>
      <w:r w:rsidRPr="00811733">
        <w:rPr>
          <w:lang w:eastAsia="zh-CN"/>
        </w:rPr>
        <w:t xml:space="preserve">.1 and relative accuracy requirement in clause </w:t>
      </w:r>
      <w:r w:rsidRPr="00811733">
        <w:rPr>
          <w:rFonts w:cs="v4.2.0"/>
        </w:rPr>
        <w:t>10.1.19.1</w:t>
      </w:r>
      <w:r w:rsidRPr="00811733">
        <w:rPr>
          <w:lang w:eastAsia="zh-CN"/>
        </w:rPr>
        <w:t>.2</w:t>
      </w:r>
      <w:r w:rsidRPr="00811733">
        <w:rPr>
          <w:rFonts w:cs="v4.2.0"/>
        </w:rPr>
        <w:t>. The rate of correct events observed during repeated tests shall be at least 90%.</w:t>
      </w:r>
    </w:p>
    <w:p w14:paraId="368A7CE8" w14:textId="77777777" w:rsidR="00F31081" w:rsidRPr="00811733" w:rsidRDefault="00F31081" w:rsidP="00F31081">
      <w:pPr>
        <w:pStyle w:val="NO"/>
        <w:rPr>
          <w:rFonts w:eastAsia="Malgun Gothic"/>
          <w:lang w:eastAsia="ko-KR"/>
        </w:rPr>
      </w:pPr>
      <w:r w:rsidRPr="00811733">
        <w:t>NOTE:</w:t>
      </w:r>
      <w:r w:rsidRPr="00811733">
        <w:tab/>
        <w:t>The actual overall delays measured in the test may be up to 2xTTI</w:t>
      </w:r>
      <w:r w:rsidRPr="00811733">
        <w:rPr>
          <w:vertAlign w:val="subscript"/>
        </w:rPr>
        <w:t>DCCH</w:t>
      </w:r>
      <w:r w:rsidRPr="00811733">
        <w:t xml:space="preserve"> higher than the measurement reporting delays above because of TTI insertion uncertainty of the measurement report in DCCH.</w:t>
      </w:r>
    </w:p>
    <w:p w14:paraId="79E690DE" w14:textId="77777777" w:rsidR="00F31081" w:rsidRPr="00811733" w:rsidRDefault="00F31081" w:rsidP="00F31081">
      <w:pPr>
        <w:pStyle w:val="Heading4"/>
        <w:rPr>
          <w:snapToGrid w:val="0"/>
        </w:rPr>
      </w:pPr>
      <w:r w:rsidRPr="00811733">
        <w:rPr>
          <w:snapToGrid w:val="0"/>
        </w:rPr>
        <w:t>A.11.5.4.3</w:t>
      </w:r>
      <w:r w:rsidRPr="00811733">
        <w:rPr>
          <w:snapToGrid w:val="0"/>
        </w:rPr>
        <w:tab/>
        <w:t>SSB based L1-RSRP measurement on SCC when DRX is not used</w:t>
      </w:r>
    </w:p>
    <w:p w14:paraId="1D508485" w14:textId="77777777" w:rsidR="00F31081" w:rsidRPr="00811733" w:rsidRDefault="00F31081" w:rsidP="00F31081">
      <w:pPr>
        <w:pStyle w:val="Heading5"/>
        <w:rPr>
          <w:lang w:eastAsia="ko-KR"/>
        </w:rPr>
      </w:pPr>
      <w:r w:rsidRPr="00811733">
        <w:rPr>
          <w:lang w:eastAsia="ko-KR"/>
        </w:rPr>
        <w:t>A.11.5.4.3.1</w:t>
      </w:r>
      <w:r w:rsidRPr="00811733">
        <w:rPr>
          <w:lang w:eastAsia="ko-KR"/>
        </w:rPr>
        <w:tab/>
        <w:t>Test Purpose and Environment</w:t>
      </w:r>
    </w:p>
    <w:p w14:paraId="34F89D23" w14:textId="77777777" w:rsidR="00F31081" w:rsidRPr="00811733" w:rsidRDefault="00F31081" w:rsidP="00F31081">
      <w:pPr>
        <w:overflowPunct w:val="0"/>
        <w:autoSpaceDE w:val="0"/>
        <w:autoSpaceDN w:val="0"/>
        <w:adjustRightInd w:val="0"/>
        <w:textAlignment w:val="baseline"/>
        <w:rPr>
          <w:lang w:eastAsia="ko-KR"/>
        </w:rPr>
      </w:pPr>
      <w:r w:rsidRPr="00811733">
        <w:rPr>
          <w:rFonts w:cs="v4.2.0"/>
        </w:rPr>
        <w:t xml:space="preserve">The purpose of this test is to verify that the UE makes correct reporting of L1-RSRP measurement. This test will partly verify the L1-RSRP measurement requirements in clause 9.5A.4.1, with </w:t>
      </w:r>
      <w:r w:rsidRPr="00811733">
        <w:rPr>
          <w:lang w:eastAsia="ko-KR"/>
        </w:rPr>
        <w:t>the testing configurations for NR cells in Table A.11.5.4.1.1-1.</w:t>
      </w:r>
    </w:p>
    <w:p w14:paraId="40B111BF" w14:textId="77777777" w:rsidR="00F31081" w:rsidRPr="00811733" w:rsidRDefault="00F31081" w:rsidP="00F31081">
      <w:pPr>
        <w:pStyle w:val="TH"/>
        <w:rPr>
          <w:lang w:eastAsia="ko-KR"/>
        </w:rPr>
      </w:pPr>
      <w:r w:rsidRPr="00811733">
        <w:rPr>
          <w:lang w:eastAsia="ko-KR"/>
        </w:rPr>
        <w:t>Table A.11.5.4.1.1-1: Applicable NR configurations for FR1 SSB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F31081" w:rsidRPr="00811733" w14:paraId="13FDB898"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6402918B" w14:textId="77777777" w:rsidR="00F31081" w:rsidRPr="00811733" w:rsidRDefault="00F31081" w:rsidP="002F1474">
            <w:pPr>
              <w:pStyle w:val="TAH"/>
              <w:spacing w:line="256" w:lineRule="auto"/>
            </w:pPr>
            <w:r w:rsidRPr="00811733">
              <w:t>Config</w:t>
            </w:r>
          </w:p>
        </w:tc>
        <w:tc>
          <w:tcPr>
            <w:tcW w:w="7298" w:type="dxa"/>
            <w:tcBorders>
              <w:top w:val="single" w:sz="4" w:space="0" w:color="auto"/>
              <w:left w:val="single" w:sz="4" w:space="0" w:color="auto"/>
              <w:bottom w:val="single" w:sz="4" w:space="0" w:color="auto"/>
              <w:right w:val="single" w:sz="4" w:space="0" w:color="auto"/>
            </w:tcBorders>
            <w:hideMark/>
          </w:tcPr>
          <w:p w14:paraId="5196746F" w14:textId="77777777" w:rsidR="00F31081" w:rsidRPr="00811733" w:rsidRDefault="00F31081" w:rsidP="002F1474">
            <w:pPr>
              <w:pStyle w:val="TAH"/>
              <w:spacing w:line="256" w:lineRule="auto"/>
            </w:pPr>
            <w:r w:rsidRPr="00811733">
              <w:t>Description</w:t>
            </w:r>
          </w:p>
        </w:tc>
      </w:tr>
      <w:tr w:rsidR="00F31081" w:rsidRPr="00811733" w14:paraId="0D0E4E87"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079F52C6" w14:textId="77777777" w:rsidR="00F31081" w:rsidRPr="00811733" w:rsidRDefault="00F31081" w:rsidP="002F1474">
            <w:pPr>
              <w:pStyle w:val="TAC"/>
              <w:spacing w:line="256" w:lineRule="auto"/>
            </w:pPr>
            <w:r w:rsidRPr="00811733">
              <w:t>1</w:t>
            </w:r>
          </w:p>
        </w:tc>
        <w:tc>
          <w:tcPr>
            <w:tcW w:w="7298" w:type="dxa"/>
            <w:tcBorders>
              <w:top w:val="single" w:sz="4" w:space="0" w:color="auto"/>
              <w:left w:val="single" w:sz="4" w:space="0" w:color="auto"/>
              <w:bottom w:val="single" w:sz="4" w:space="0" w:color="auto"/>
              <w:right w:val="single" w:sz="4" w:space="0" w:color="auto"/>
            </w:tcBorders>
            <w:hideMark/>
          </w:tcPr>
          <w:p w14:paraId="06372836" w14:textId="77777777" w:rsidR="00F31081" w:rsidRPr="00811733" w:rsidRDefault="00F31081" w:rsidP="002F1474">
            <w:pPr>
              <w:pStyle w:val="TAC"/>
              <w:spacing w:line="256" w:lineRule="auto"/>
              <w:jc w:val="left"/>
            </w:pPr>
            <w:r w:rsidRPr="00811733">
              <w:t>With CCA: NR 30 kHz SSB SCS, 40 MHz bandwidth, TDD duplex mode</w:t>
            </w:r>
          </w:p>
        </w:tc>
      </w:tr>
      <w:tr w:rsidR="00F31081" w:rsidRPr="00811733" w14:paraId="598D4763" w14:textId="77777777" w:rsidTr="002F1474">
        <w:tc>
          <w:tcPr>
            <w:tcW w:w="9629" w:type="dxa"/>
            <w:gridSpan w:val="2"/>
            <w:tcBorders>
              <w:top w:val="single" w:sz="4" w:space="0" w:color="auto"/>
              <w:left w:val="single" w:sz="4" w:space="0" w:color="auto"/>
              <w:bottom w:val="single" w:sz="4" w:space="0" w:color="auto"/>
              <w:right w:val="single" w:sz="4" w:space="0" w:color="auto"/>
            </w:tcBorders>
            <w:hideMark/>
          </w:tcPr>
          <w:p w14:paraId="78E73947" w14:textId="77777777" w:rsidR="00F31081" w:rsidRPr="00811733" w:rsidRDefault="00F31081" w:rsidP="002F1474">
            <w:pPr>
              <w:pStyle w:val="TAN"/>
            </w:pPr>
            <w:r w:rsidRPr="00811733">
              <w:t>Note:</w:t>
            </w:r>
            <w:r w:rsidRPr="00811733">
              <w:tab/>
              <w:t>The UE is only required to be tested in one of the supported test configurations</w:t>
            </w:r>
          </w:p>
        </w:tc>
      </w:tr>
    </w:tbl>
    <w:p w14:paraId="1BF87EB4" w14:textId="77777777" w:rsidR="00F31081" w:rsidRPr="00811733" w:rsidRDefault="00F31081" w:rsidP="00F31081">
      <w:pPr>
        <w:rPr>
          <w:rFonts w:cs="v4.2.0"/>
          <w:lang w:eastAsia="ko-KR"/>
        </w:rPr>
      </w:pPr>
    </w:p>
    <w:p w14:paraId="27217BC9" w14:textId="77777777" w:rsidR="00F31081" w:rsidRPr="00811733" w:rsidRDefault="00F31081" w:rsidP="00F31081">
      <w:pPr>
        <w:pStyle w:val="Heading5"/>
        <w:rPr>
          <w:lang w:eastAsia="ko-KR"/>
        </w:rPr>
      </w:pPr>
      <w:r w:rsidRPr="00811733">
        <w:rPr>
          <w:lang w:eastAsia="ko-KR"/>
        </w:rPr>
        <w:t>A.11.5.4.3.2</w:t>
      </w:r>
      <w:r w:rsidRPr="00811733">
        <w:rPr>
          <w:lang w:eastAsia="ko-KR"/>
        </w:rPr>
        <w:tab/>
        <w:t>Test parameters</w:t>
      </w:r>
    </w:p>
    <w:p w14:paraId="4A9690EE" w14:textId="769F3C86" w:rsidR="00F31081" w:rsidRPr="00811733" w:rsidRDefault="00F31081" w:rsidP="00F31081">
      <w:pPr>
        <w:overflowPunct w:val="0"/>
        <w:autoSpaceDE w:val="0"/>
        <w:autoSpaceDN w:val="0"/>
        <w:adjustRightInd w:val="0"/>
        <w:textAlignment w:val="baseline"/>
        <w:rPr>
          <w:lang w:eastAsia="ko-KR"/>
        </w:rPr>
      </w:pPr>
      <w:r w:rsidRPr="00811733">
        <w:rPr>
          <w:rFonts w:cs="v4.2.0"/>
        </w:rPr>
        <w:t>There are two cells in the test, the FR1 PCell (Cell 1) and FR</w:t>
      </w:r>
      <w:ins w:id="2259" w:author="Kazuyoshi Uesaka" w:date="2021-03-26T12:19:00Z">
        <w:r w:rsidR="00F6471A">
          <w:rPr>
            <w:rFonts w:cs="v4.2.0"/>
          </w:rPr>
          <w:t>1</w:t>
        </w:r>
      </w:ins>
      <w:del w:id="2260" w:author="Kazuyoshi Uesaka" w:date="2021-03-26T12:19:00Z">
        <w:r w:rsidRPr="00811733" w:rsidDel="00F6471A">
          <w:rPr>
            <w:rFonts w:cs="v4.2.0"/>
          </w:rPr>
          <w:delText>2</w:delText>
        </w:r>
      </w:del>
      <w:r w:rsidRPr="00811733">
        <w:rPr>
          <w:rFonts w:cs="v4.2.0"/>
        </w:rPr>
        <w:t xml:space="preserve"> SCell (Cell 2)</w:t>
      </w:r>
      <w:r w:rsidRPr="00811733">
        <w:rPr>
          <w:lang w:eastAsia="ko-KR"/>
        </w:rPr>
        <w:t xml:space="preserve">. Both Cell 1 and Cell 2 operate on a carrier frequency with CCA and transmits SSBs in DBT windows according to DL CCA model. The test parameters for the Cell 1 are given in Table A.11.5.4.3.2-1 and Table A.11.5.4.3.2-2 below. </w:t>
      </w:r>
    </w:p>
    <w:p w14:paraId="0D42DC2C" w14:textId="77777777" w:rsidR="00F31081" w:rsidRPr="00811733" w:rsidRDefault="00F31081" w:rsidP="00F31081">
      <w:pPr>
        <w:overflowPunct w:val="0"/>
        <w:autoSpaceDE w:val="0"/>
        <w:autoSpaceDN w:val="0"/>
        <w:adjustRightInd w:val="0"/>
        <w:textAlignment w:val="baseline"/>
        <w:rPr>
          <w:rFonts w:cs="v4.2.0"/>
        </w:rPr>
      </w:pPr>
      <w:r w:rsidRPr="0081173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r w:rsidRPr="00811733">
        <w:rPr>
          <w:rFonts w:eastAsia="?? ??"/>
          <w:i/>
        </w:rPr>
        <w:t xml:space="preserve">timeRestrictionForChannelMeasurements </w:t>
      </w:r>
      <w:r w:rsidRPr="00811733">
        <w:rPr>
          <w:rFonts w:eastAsia="?? ??"/>
        </w:rPr>
        <w:t>configured</w:t>
      </w:r>
      <w:r w:rsidRPr="00811733">
        <w:rPr>
          <w:rFonts w:eastAsia="?? ??"/>
          <w:i/>
        </w:rPr>
        <w:t xml:space="preserve">. </w:t>
      </w:r>
    </w:p>
    <w:p w14:paraId="59053210" w14:textId="77777777" w:rsidR="00F31081" w:rsidRPr="00811733" w:rsidRDefault="00F31081" w:rsidP="00F31081">
      <w:pPr>
        <w:rPr>
          <w:snapToGrid w:val="0"/>
        </w:rPr>
      </w:pPr>
      <w:r w:rsidRPr="00811733">
        <w:rPr>
          <w:snapToGrid w:val="0"/>
        </w:rPr>
        <w:t>The same test is applicable for UE supporting any one or both semi-static channel access or dynamic channel access and for network configuring any of semi-static channel occupancy or dynamic channel occupancy.</w:t>
      </w:r>
    </w:p>
    <w:p w14:paraId="375E84DA" w14:textId="77777777" w:rsidR="00F31081" w:rsidRPr="00811733" w:rsidRDefault="00F31081" w:rsidP="00F31081">
      <w:pPr>
        <w:overflowPunct w:val="0"/>
        <w:autoSpaceDE w:val="0"/>
        <w:autoSpaceDN w:val="0"/>
        <w:adjustRightInd w:val="0"/>
        <w:textAlignment w:val="baseline"/>
        <w:rPr>
          <w:lang w:eastAsia="ko-KR"/>
        </w:rPr>
      </w:pPr>
      <w:r w:rsidRPr="00811733">
        <w:t>There is no measurement gap configured in the test. Before the test, UE is configured to perform RLM, BFD and L1-RSRP measurement based on the SSBs.</w:t>
      </w:r>
    </w:p>
    <w:p w14:paraId="401B6E65" w14:textId="77777777" w:rsidR="00F31081" w:rsidRPr="00811733" w:rsidRDefault="00F31081" w:rsidP="00F31081">
      <w:pPr>
        <w:pStyle w:val="TH"/>
        <w:rPr>
          <w:lang w:eastAsia="ko-KR"/>
        </w:rPr>
      </w:pPr>
      <w:r w:rsidRPr="00811733">
        <w:rPr>
          <w:lang w:eastAsia="ko-KR"/>
        </w:rPr>
        <w:t>Table A.11.5.4.3.2-1: General test parameters</w:t>
      </w:r>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F31081" w:rsidRPr="00811733" w14:paraId="3658EB83"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vAlign w:val="center"/>
            <w:hideMark/>
          </w:tcPr>
          <w:p w14:paraId="7766F24D" w14:textId="77777777" w:rsidR="00F31081" w:rsidRPr="00811733" w:rsidRDefault="00F31081" w:rsidP="002F1474">
            <w:pPr>
              <w:pStyle w:val="TAH"/>
            </w:pPr>
            <w:r w:rsidRPr="00811733">
              <w:t>Parameter</w:t>
            </w:r>
          </w:p>
        </w:tc>
        <w:tc>
          <w:tcPr>
            <w:tcW w:w="959" w:type="dxa"/>
            <w:tcBorders>
              <w:top w:val="single" w:sz="4" w:space="0" w:color="auto"/>
              <w:left w:val="single" w:sz="4" w:space="0" w:color="auto"/>
              <w:bottom w:val="single" w:sz="4" w:space="0" w:color="auto"/>
              <w:right w:val="single" w:sz="4" w:space="0" w:color="auto"/>
            </w:tcBorders>
            <w:vAlign w:val="center"/>
            <w:hideMark/>
          </w:tcPr>
          <w:p w14:paraId="436A7D77" w14:textId="77777777" w:rsidR="00F31081" w:rsidRPr="00811733" w:rsidRDefault="00F31081" w:rsidP="002F1474">
            <w:pPr>
              <w:pStyle w:val="TAH"/>
            </w:pPr>
            <w:r w:rsidRPr="00811733">
              <w:t>Config</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75C240E" w14:textId="77777777" w:rsidR="00F31081" w:rsidRPr="00811733" w:rsidRDefault="00F31081" w:rsidP="002F1474">
            <w:pPr>
              <w:pStyle w:val="TAH"/>
            </w:pPr>
            <w:r w:rsidRPr="00811733">
              <w:t>Unit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4E02785" w14:textId="77777777" w:rsidR="00F31081" w:rsidRPr="00811733" w:rsidRDefault="00F31081" w:rsidP="002F1474">
            <w:pPr>
              <w:pStyle w:val="TAH"/>
            </w:pPr>
            <w:r w:rsidRPr="00811733">
              <w:t>Value</w:t>
            </w:r>
          </w:p>
        </w:tc>
      </w:tr>
      <w:tr w:rsidR="00F31081" w:rsidRPr="00811733" w14:paraId="14BD8853"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C4FE466" w14:textId="77777777" w:rsidR="00F31081" w:rsidRPr="00811733" w:rsidRDefault="00F31081" w:rsidP="002F1474">
            <w:pPr>
              <w:pStyle w:val="TAL"/>
            </w:pPr>
            <w:r w:rsidRPr="00811733">
              <w:t>Active PCell</w:t>
            </w:r>
          </w:p>
        </w:tc>
        <w:tc>
          <w:tcPr>
            <w:tcW w:w="959" w:type="dxa"/>
            <w:tcBorders>
              <w:top w:val="single" w:sz="4" w:space="0" w:color="auto"/>
              <w:left w:val="single" w:sz="4" w:space="0" w:color="auto"/>
              <w:bottom w:val="single" w:sz="4" w:space="0" w:color="auto"/>
              <w:right w:val="single" w:sz="4" w:space="0" w:color="auto"/>
            </w:tcBorders>
            <w:hideMark/>
          </w:tcPr>
          <w:p w14:paraId="6FF9CE6E"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5D7146B3"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5DB21ADD" w14:textId="77777777" w:rsidR="00F31081" w:rsidRPr="00811733" w:rsidRDefault="00F31081" w:rsidP="002F1474">
            <w:pPr>
              <w:pStyle w:val="TAC"/>
            </w:pPr>
            <w:r w:rsidRPr="00811733">
              <w:t>Cell 1</w:t>
            </w:r>
          </w:p>
        </w:tc>
      </w:tr>
      <w:tr w:rsidR="00F31081" w:rsidRPr="00811733" w14:paraId="656207EC"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tcPr>
          <w:p w14:paraId="46238B2E" w14:textId="77777777" w:rsidR="00F31081" w:rsidRPr="00811733" w:rsidRDefault="00F31081" w:rsidP="002F1474">
            <w:pPr>
              <w:pStyle w:val="TAL"/>
            </w:pPr>
            <w:r w:rsidRPr="00811733">
              <w:t>Active SCell</w:t>
            </w:r>
          </w:p>
        </w:tc>
        <w:tc>
          <w:tcPr>
            <w:tcW w:w="959" w:type="dxa"/>
            <w:tcBorders>
              <w:top w:val="single" w:sz="4" w:space="0" w:color="auto"/>
              <w:left w:val="single" w:sz="4" w:space="0" w:color="auto"/>
              <w:bottom w:val="single" w:sz="4" w:space="0" w:color="auto"/>
              <w:right w:val="single" w:sz="4" w:space="0" w:color="auto"/>
            </w:tcBorders>
          </w:tcPr>
          <w:p w14:paraId="5C9F31EF"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624B8FF0"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07DDDC88" w14:textId="77777777" w:rsidR="00F31081" w:rsidRPr="00811733" w:rsidRDefault="00F31081" w:rsidP="002F1474">
            <w:pPr>
              <w:pStyle w:val="TAC"/>
            </w:pPr>
            <w:r w:rsidRPr="00811733">
              <w:t>Cell 2</w:t>
            </w:r>
          </w:p>
        </w:tc>
      </w:tr>
      <w:tr w:rsidR="00F31081" w:rsidRPr="00811733" w14:paraId="75719D09"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tcPr>
          <w:p w14:paraId="7CD6E39D" w14:textId="77777777" w:rsidR="00F31081" w:rsidRPr="00811733" w:rsidRDefault="00F31081" w:rsidP="002F1474">
            <w:pPr>
              <w:pStyle w:val="TAL"/>
            </w:pPr>
            <w:r w:rsidRPr="00811733">
              <w:t xml:space="preserve">RF Channel Number </w:t>
            </w:r>
          </w:p>
        </w:tc>
        <w:tc>
          <w:tcPr>
            <w:tcW w:w="959" w:type="dxa"/>
            <w:tcBorders>
              <w:top w:val="single" w:sz="4" w:space="0" w:color="auto"/>
              <w:left w:val="single" w:sz="4" w:space="0" w:color="auto"/>
              <w:bottom w:val="single" w:sz="4" w:space="0" w:color="auto"/>
              <w:right w:val="single" w:sz="4" w:space="0" w:color="auto"/>
            </w:tcBorders>
          </w:tcPr>
          <w:p w14:paraId="5AE6FA0A"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6A134326"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0003E9C4" w14:textId="77777777" w:rsidR="00F31081" w:rsidRPr="00811733" w:rsidRDefault="00F31081" w:rsidP="002F1474">
            <w:pPr>
              <w:pStyle w:val="TAC"/>
            </w:pPr>
            <w:r w:rsidRPr="00811733">
              <w:t>1: Cell 1</w:t>
            </w:r>
          </w:p>
          <w:p w14:paraId="312BB954" w14:textId="77777777" w:rsidR="00F31081" w:rsidRPr="00811733" w:rsidRDefault="00F31081" w:rsidP="002F1474">
            <w:pPr>
              <w:pStyle w:val="TAC"/>
            </w:pPr>
            <w:r w:rsidRPr="00811733">
              <w:t>2: Cell 2</w:t>
            </w:r>
          </w:p>
        </w:tc>
      </w:tr>
      <w:tr w:rsidR="00F31081" w:rsidRPr="00811733" w14:paraId="30153B51"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tcPr>
          <w:p w14:paraId="22A261E9" w14:textId="77777777" w:rsidR="00F31081" w:rsidRPr="00D94FB9" w:rsidRDefault="00F31081" w:rsidP="002F1474">
            <w:pPr>
              <w:pStyle w:val="TAL"/>
            </w:pPr>
            <w:r w:rsidRPr="00811733">
              <w:t>DL CCA model</w:t>
            </w:r>
          </w:p>
        </w:tc>
        <w:tc>
          <w:tcPr>
            <w:tcW w:w="959" w:type="dxa"/>
            <w:tcBorders>
              <w:top w:val="single" w:sz="4" w:space="0" w:color="auto"/>
              <w:left w:val="single" w:sz="4" w:space="0" w:color="auto"/>
              <w:bottom w:val="single" w:sz="4" w:space="0" w:color="auto"/>
              <w:right w:val="single" w:sz="4" w:space="0" w:color="auto"/>
            </w:tcBorders>
          </w:tcPr>
          <w:p w14:paraId="4A92FEA3"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043F88A3"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14698B64" w14:textId="77777777" w:rsidR="00F31081" w:rsidRPr="00811733" w:rsidRDefault="00F31081" w:rsidP="002F1474">
            <w:pPr>
              <w:pStyle w:val="TAC"/>
            </w:pPr>
            <w:r w:rsidRPr="00811733">
              <w:rPr>
                <w:noProof/>
              </w:rPr>
              <w:t>As specifieed in A.3.20.2.1</w:t>
            </w:r>
          </w:p>
        </w:tc>
      </w:tr>
      <w:tr w:rsidR="00F31081" w:rsidRPr="00811733" w14:paraId="48113717"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tcPr>
          <w:p w14:paraId="399170E9" w14:textId="77777777" w:rsidR="00F31081" w:rsidRPr="00D94FB9" w:rsidRDefault="00F31081" w:rsidP="002F1474">
            <w:pPr>
              <w:pStyle w:val="TAL"/>
            </w:pPr>
            <w:r w:rsidRPr="00811733">
              <w:t>UL CCA model</w:t>
            </w:r>
          </w:p>
        </w:tc>
        <w:tc>
          <w:tcPr>
            <w:tcW w:w="959" w:type="dxa"/>
            <w:tcBorders>
              <w:top w:val="single" w:sz="4" w:space="0" w:color="auto"/>
              <w:left w:val="single" w:sz="4" w:space="0" w:color="auto"/>
              <w:bottom w:val="single" w:sz="4" w:space="0" w:color="auto"/>
              <w:right w:val="single" w:sz="4" w:space="0" w:color="auto"/>
            </w:tcBorders>
          </w:tcPr>
          <w:p w14:paraId="1BA5765C"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35BA677D"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4B20E580" w14:textId="77777777" w:rsidR="00F31081" w:rsidRPr="00811733" w:rsidRDefault="00F31081" w:rsidP="002F1474">
            <w:pPr>
              <w:pStyle w:val="TAC"/>
            </w:pPr>
            <w:r w:rsidRPr="00811733">
              <w:rPr>
                <w:noProof/>
              </w:rPr>
              <w:t>As specified in A.3.20.2.2</w:t>
            </w:r>
          </w:p>
        </w:tc>
      </w:tr>
      <w:tr w:rsidR="00F31081" w:rsidRPr="00811733" w14:paraId="4F90175B"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577B5428" w14:textId="77777777" w:rsidR="00F31081" w:rsidRPr="00811733" w:rsidRDefault="00F31081" w:rsidP="002F1474">
            <w:pPr>
              <w:pStyle w:val="TAL"/>
            </w:pPr>
            <w:r w:rsidRPr="00811733">
              <w:t>Duplex mode</w:t>
            </w:r>
          </w:p>
        </w:tc>
        <w:tc>
          <w:tcPr>
            <w:tcW w:w="959" w:type="dxa"/>
            <w:tcBorders>
              <w:top w:val="single" w:sz="4" w:space="0" w:color="auto"/>
              <w:left w:val="single" w:sz="4" w:space="0" w:color="auto"/>
              <w:bottom w:val="single" w:sz="4" w:space="0" w:color="auto"/>
              <w:right w:val="single" w:sz="4" w:space="0" w:color="auto"/>
            </w:tcBorders>
            <w:hideMark/>
          </w:tcPr>
          <w:p w14:paraId="31586477"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2712EC38"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1BFCE2A8" w14:textId="77777777" w:rsidR="00F31081" w:rsidRPr="00811733" w:rsidRDefault="00F31081" w:rsidP="002F1474">
            <w:pPr>
              <w:pStyle w:val="TAC"/>
            </w:pPr>
            <w:r w:rsidRPr="00811733">
              <w:t>TDD</w:t>
            </w:r>
          </w:p>
        </w:tc>
      </w:tr>
      <w:tr w:rsidR="00F31081" w:rsidRPr="00811733" w14:paraId="69C4F655"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65DCCD1B" w14:textId="77777777" w:rsidR="00F31081" w:rsidRPr="00811733" w:rsidRDefault="00F31081" w:rsidP="002F1474">
            <w:pPr>
              <w:pStyle w:val="TAL"/>
            </w:pPr>
            <w:r w:rsidRPr="00811733">
              <w:t>TDD Configuration</w:t>
            </w:r>
          </w:p>
        </w:tc>
        <w:tc>
          <w:tcPr>
            <w:tcW w:w="959" w:type="dxa"/>
            <w:tcBorders>
              <w:top w:val="single" w:sz="4" w:space="0" w:color="auto"/>
              <w:left w:val="single" w:sz="4" w:space="0" w:color="auto"/>
              <w:bottom w:val="single" w:sz="4" w:space="0" w:color="auto"/>
              <w:right w:val="single" w:sz="4" w:space="0" w:color="auto"/>
            </w:tcBorders>
            <w:hideMark/>
          </w:tcPr>
          <w:p w14:paraId="62B576D9"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669D4E34"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BCE05E5" w14:textId="77777777" w:rsidR="00F31081" w:rsidRPr="00811733" w:rsidRDefault="00F31081" w:rsidP="002F1474">
            <w:pPr>
              <w:pStyle w:val="TAC"/>
            </w:pPr>
            <w:del w:id="2261" w:author="Kazuyoshi Uesaka" w:date="2021-03-24T17:56:00Z">
              <w:r w:rsidRPr="00811733" w:rsidDel="00E24261">
                <w:delText>[</w:delText>
              </w:r>
            </w:del>
            <w:r w:rsidRPr="00811733">
              <w:t>TDDConf.1.1 CCA</w:t>
            </w:r>
            <w:del w:id="2262" w:author="Kazuyoshi Uesaka" w:date="2021-03-24T17:56:00Z">
              <w:r w:rsidRPr="00811733" w:rsidDel="00E24261">
                <w:delText>]</w:delText>
              </w:r>
            </w:del>
          </w:p>
        </w:tc>
      </w:tr>
      <w:tr w:rsidR="00F31081" w:rsidRPr="00811733" w14:paraId="48E34B99"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442B1A68" w14:textId="77777777" w:rsidR="00F31081" w:rsidRPr="00811733" w:rsidRDefault="00F31081" w:rsidP="002F1474">
            <w:pPr>
              <w:pStyle w:val="TAL"/>
              <w:rPr>
                <w:vertAlign w:val="subscript"/>
              </w:rPr>
            </w:pPr>
            <w:r w:rsidRPr="00811733">
              <w:t>BW</w:t>
            </w:r>
            <w:r w:rsidRPr="00811733">
              <w:rPr>
                <w:vertAlign w:val="subscript"/>
              </w:rPr>
              <w:t>channel</w:t>
            </w:r>
          </w:p>
        </w:tc>
        <w:tc>
          <w:tcPr>
            <w:tcW w:w="959" w:type="dxa"/>
            <w:tcBorders>
              <w:top w:val="single" w:sz="4" w:space="0" w:color="auto"/>
              <w:left w:val="single" w:sz="4" w:space="0" w:color="auto"/>
              <w:bottom w:val="single" w:sz="4" w:space="0" w:color="auto"/>
              <w:right w:val="single" w:sz="4" w:space="0" w:color="auto"/>
            </w:tcBorders>
            <w:hideMark/>
          </w:tcPr>
          <w:p w14:paraId="44A0E777"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hideMark/>
          </w:tcPr>
          <w:p w14:paraId="6BDC9858" w14:textId="77777777" w:rsidR="00F31081" w:rsidRPr="00811733" w:rsidRDefault="00F31081" w:rsidP="002F1474">
            <w:pPr>
              <w:pStyle w:val="TAC"/>
            </w:pPr>
            <w:r w:rsidRPr="00811733">
              <w:t>MHz</w:t>
            </w:r>
          </w:p>
        </w:tc>
        <w:tc>
          <w:tcPr>
            <w:tcW w:w="1743" w:type="dxa"/>
            <w:tcBorders>
              <w:top w:val="single" w:sz="4" w:space="0" w:color="auto"/>
              <w:left w:val="single" w:sz="4" w:space="0" w:color="auto"/>
              <w:bottom w:val="single" w:sz="4" w:space="0" w:color="auto"/>
              <w:right w:val="single" w:sz="4" w:space="0" w:color="auto"/>
            </w:tcBorders>
            <w:hideMark/>
          </w:tcPr>
          <w:p w14:paraId="08CD5930" w14:textId="77777777" w:rsidR="00F31081" w:rsidRPr="00811733" w:rsidRDefault="00F31081" w:rsidP="002F1474">
            <w:pPr>
              <w:pStyle w:val="TAC"/>
            </w:pPr>
            <w:r w:rsidRPr="00811733">
              <w:rPr>
                <w:szCs w:val="18"/>
              </w:rPr>
              <w:t>40: N</w:t>
            </w:r>
            <w:r w:rsidRPr="00811733">
              <w:rPr>
                <w:szCs w:val="18"/>
                <w:vertAlign w:val="subscript"/>
              </w:rPr>
              <w:t>RB,c</w:t>
            </w:r>
            <w:r w:rsidRPr="00811733">
              <w:rPr>
                <w:szCs w:val="18"/>
              </w:rPr>
              <w:t xml:space="preserve"> = 106</w:t>
            </w:r>
          </w:p>
        </w:tc>
      </w:tr>
      <w:tr w:rsidR="00F31081" w:rsidRPr="00811733" w14:paraId="3B92188F"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52D7F928" w14:textId="77777777" w:rsidR="00F31081" w:rsidRPr="00811733" w:rsidRDefault="00F31081" w:rsidP="002F1474">
            <w:pPr>
              <w:pStyle w:val="TAL"/>
            </w:pPr>
            <w:r w:rsidRPr="00811733">
              <w:t>PDSCH Reference measurement channel</w:t>
            </w:r>
          </w:p>
        </w:tc>
        <w:tc>
          <w:tcPr>
            <w:tcW w:w="959" w:type="dxa"/>
            <w:tcBorders>
              <w:top w:val="single" w:sz="4" w:space="0" w:color="auto"/>
              <w:left w:val="single" w:sz="4" w:space="0" w:color="auto"/>
              <w:bottom w:val="single" w:sz="4" w:space="0" w:color="auto"/>
              <w:right w:val="single" w:sz="4" w:space="0" w:color="auto"/>
            </w:tcBorders>
            <w:hideMark/>
          </w:tcPr>
          <w:p w14:paraId="427E65CC"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06141D07"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CAA47D2" w14:textId="77777777" w:rsidR="00F31081" w:rsidRPr="00811733" w:rsidRDefault="00F31081" w:rsidP="002F1474">
            <w:pPr>
              <w:pStyle w:val="TAC"/>
            </w:pPr>
            <w:del w:id="2263" w:author="Kazuyoshi Uesaka" w:date="2021-03-24T17:56:00Z">
              <w:r w:rsidRPr="00811733" w:rsidDel="00E24261">
                <w:delText>[</w:delText>
              </w:r>
            </w:del>
            <w:r w:rsidRPr="00811733">
              <w:t>SR.1.1 CCA</w:t>
            </w:r>
            <w:del w:id="2264" w:author="Kazuyoshi Uesaka" w:date="2021-03-24T17:56:00Z">
              <w:r w:rsidRPr="00811733" w:rsidDel="00E24261">
                <w:delText>]</w:delText>
              </w:r>
            </w:del>
          </w:p>
        </w:tc>
      </w:tr>
      <w:tr w:rsidR="00F31081" w:rsidRPr="00811733" w14:paraId="3E15376A"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6EC4F48C" w14:textId="77777777" w:rsidR="00F31081" w:rsidRPr="00811733" w:rsidRDefault="00F31081" w:rsidP="002F1474">
            <w:pPr>
              <w:pStyle w:val="TAL"/>
            </w:pPr>
            <w:r w:rsidRPr="00811733">
              <w:t>RMSI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14E68D75"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6BCD78E0"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4A30C21" w14:textId="77777777" w:rsidR="00F31081" w:rsidRPr="00811733" w:rsidRDefault="00F31081" w:rsidP="002F1474">
            <w:pPr>
              <w:pStyle w:val="TAC"/>
            </w:pPr>
            <w:del w:id="2265" w:author="Kazuyoshi Uesaka" w:date="2021-03-24T17:56:00Z">
              <w:r w:rsidRPr="00811733" w:rsidDel="00E24261">
                <w:delText>[</w:delText>
              </w:r>
            </w:del>
            <w:r w:rsidRPr="00811733">
              <w:t>CR.1.1 CCA</w:t>
            </w:r>
            <w:del w:id="2266" w:author="Kazuyoshi Uesaka" w:date="2021-03-24T17:56:00Z">
              <w:r w:rsidRPr="00811733" w:rsidDel="00E24261">
                <w:delText>]</w:delText>
              </w:r>
            </w:del>
          </w:p>
        </w:tc>
      </w:tr>
      <w:tr w:rsidR="00F31081" w:rsidRPr="00811733" w14:paraId="195FE0D0"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4EFBA6C9" w14:textId="77777777" w:rsidR="00F31081" w:rsidRPr="00811733" w:rsidRDefault="00F31081" w:rsidP="002F1474">
            <w:pPr>
              <w:pStyle w:val="TAL"/>
            </w:pPr>
            <w:r w:rsidRPr="00811733">
              <w:t>Dedicated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273A5F96"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0571CCEC"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9CF1B86" w14:textId="77777777" w:rsidR="00F31081" w:rsidRPr="00811733" w:rsidRDefault="00F31081" w:rsidP="002F1474">
            <w:pPr>
              <w:pStyle w:val="TAC"/>
            </w:pPr>
            <w:del w:id="2267" w:author="Kazuyoshi Uesaka" w:date="2021-03-24T17:56:00Z">
              <w:r w:rsidRPr="00811733" w:rsidDel="00E24261">
                <w:delText>[</w:delText>
              </w:r>
            </w:del>
            <w:r w:rsidRPr="00811733">
              <w:t>CCR.1.1 CCA</w:t>
            </w:r>
            <w:del w:id="2268" w:author="Kazuyoshi Uesaka" w:date="2021-03-24T17:56:00Z">
              <w:r w:rsidRPr="00811733" w:rsidDel="00E24261">
                <w:delText>]</w:delText>
              </w:r>
            </w:del>
          </w:p>
        </w:tc>
      </w:tr>
      <w:tr w:rsidR="00F31081" w:rsidRPr="00811733" w14:paraId="00F8DCCF"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0E404C3B" w14:textId="77777777" w:rsidR="00F31081" w:rsidRPr="00811733" w:rsidRDefault="00F31081" w:rsidP="002F1474">
            <w:pPr>
              <w:pStyle w:val="TAL"/>
            </w:pPr>
            <w:r w:rsidRPr="00811733">
              <w:t>SSB configuration</w:t>
            </w:r>
          </w:p>
        </w:tc>
        <w:tc>
          <w:tcPr>
            <w:tcW w:w="959" w:type="dxa"/>
            <w:tcBorders>
              <w:top w:val="single" w:sz="4" w:space="0" w:color="auto"/>
              <w:left w:val="single" w:sz="4" w:space="0" w:color="auto"/>
              <w:bottom w:val="single" w:sz="4" w:space="0" w:color="auto"/>
              <w:right w:val="single" w:sz="4" w:space="0" w:color="auto"/>
            </w:tcBorders>
            <w:hideMark/>
          </w:tcPr>
          <w:p w14:paraId="53B91D8B"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7FAF3A7B"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0636A7D" w14:textId="3467AF32" w:rsidR="00F31081" w:rsidRPr="00811733" w:rsidRDefault="00E24261" w:rsidP="002F1474">
            <w:pPr>
              <w:pStyle w:val="TAC"/>
            </w:pPr>
            <w:ins w:id="2269" w:author="Kazuyoshi Uesaka" w:date="2021-03-24T17:57:00Z">
              <w:r>
                <w:t>SSB.3 CCA</w:t>
              </w:r>
            </w:ins>
            <w:del w:id="2270" w:author="Kazuyoshi Uesaka" w:date="2021-03-24T17:57:00Z">
              <w:r w:rsidR="00F31081" w:rsidRPr="00811733" w:rsidDel="00E24261">
                <w:delText>T</w:delText>
              </w:r>
            </w:del>
            <w:del w:id="2271" w:author="Kazuyoshi Uesaka" w:date="2021-03-24T17:56:00Z">
              <w:r w:rsidR="00F31081" w:rsidRPr="00811733" w:rsidDel="00E24261">
                <w:delText>BD</w:delText>
              </w:r>
            </w:del>
          </w:p>
        </w:tc>
      </w:tr>
      <w:tr w:rsidR="00F31081" w:rsidRPr="00811733" w14:paraId="7FE78FB8"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63BA8CC" w14:textId="77777777" w:rsidR="00F31081" w:rsidRPr="00811733" w:rsidRDefault="00F31081" w:rsidP="002F1474">
            <w:pPr>
              <w:pStyle w:val="TAL"/>
            </w:pPr>
            <w:r w:rsidRPr="00811733">
              <w:t>OCNG Patterns</w:t>
            </w:r>
          </w:p>
        </w:tc>
        <w:tc>
          <w:tcPr>
            <w:tcW w:w="959" w:type="dxa"/>
            <w:tcBorders>
              <w:top w:val="single" w:sz="4" w:space="0" w:color="auto"/>
              <w:left w:val="single" w:sz="4" w:space="0" w:color="auto"/>
              <w:bottom w:val="single" w:sz="4" w:space="0" w:color="auto"/>
              <w:right w:val="single" w:sz="4" w:space="0" w:color="auto"/>
            </w:tcBorders>
            <w:hideMark/>
          </w:tcPr>
          <w:p w14:paraId="19C779C8"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1497BA63"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1BD61B71" w14:textId="77777777" w:rsidR="00F31081" w:rsidRPr="00811733" w:rsidRDefault="00F31081" w:rsidP="002F1474">
            <w:pPr>
              <w:pStyle w:val="TAC"/>
            </w:pPr>
            <w:r w:rsidRPr="00811733">
              <w:t>OP.1</w:t>
            </w:r>
          </w:p>
        </w:tc>
      </w:tr>
      <w:tr w:rsidR="00F31081" w:rsidRPr="00811733" w14:paraId="10657440"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71818598" w14:textId="77777777" w:rsidR="00F31081" w:rsidRPr="00811733" w:rsidRDefault="00F31081" w:rsidP="002F1474">
            <w:pPr>
              <w:pStyle w:val="TAL"/>
            </w:pPr>
            <w:r w:rsidRPr="00811733">
              <w:t>Initial BWP Configuration</w:t>
            </w:r>
          </w:p>
        </w:tc>
        <w:tc>
          <w:tcPr>
            <w:tcW w:w="959" w:type="dxa"/>
            <w:tcBorders>
              <w:top w:val="single" w:sz="4" w:space="0" w:color="auto"/>
              <w:left w:val="single" w:sz="4" w:space="0" w:color="auto"/>
              <w:bottom w:val="single" w:sz="4" w:space="0" w:color="auto"/>
              <w:right w:val="single" w:sz="4" w:space="0" w:color="auto"/>
            </w:tcBorders>
            <w:hideMark/>
          </w:tcPr>
          <w:p w14:paraId="10EF0CE3"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3DCE0CE6"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24D1A262" w14:textId="77777777" w:rsidR="00F31081" w:rsidRPr="00811733" w:rsidRDefault="00F31081" w:rsidP="002F1474">
            <w:pPr>
              <w:pStyle w:val="TAC"/>
            </w:pPr>
            <w:r w:rsidRPr="00811733">
              <w:t>DLBWP.0.1</w:t>
            </w:r>
          </w:p>
          <w:p w14:paraId="194F4060" w14:textId="77777777" w:rsidR="00F31081" w:rsidRPr="00811733" w:rsidRDefault="00F31081" w:rsidP="002F1474">
            <w:pPr>
              <w:pStyle w:val="TAC"/>
            </w:pPr>
            <w:r w:rsidRPr="00811733">
              <w:t>ULBWP.0.1</w:t>
            </w:r>
          </w:p>
        </w:tc>
      </w:tr>
      <w:tr w:rsidR="00F31081" w:rsidRPr="00811733" w14:paraId="05FB14AB"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1F2978C5" w14:textId="77777777" w:rsidR="00F31081" w:rsidRPr="00811733" w:rsidRDefault="00F31081" w:rsidP="002F1474">
            <w:pPr>
              <w:pStyle w:val="TAL"/>
            </w:pPr>
            <w:r w:rsidRPr="00811733">
              <w:t>Dedicated BWP configuration</w:t>
            </w:r>
          </w:p>
        </w:tc>
        <w:tc>
          <w:tcPr>
            <w:tcW w:w="959" w:type="dxa"/>
            <w:tcBorders>
              <w:top w:val="single" w:sz="4" w:space="0" w:color="auto"/>
              <w:left w:val="single" w:sz="4" w:space="0" w:color="auto"/>
              <w:bottom w:val="single" w:sz="4" w:space="0" w:color="auto"/>
              <w:right w:val="single" w:sz="4" w:space="0" w:color="auto"/>
            </w:tcBorders>
            <w:hideMark/>
          </w:tcPr>
          <w:p w14:paraId="150AD5EA"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5BBD3C43"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5BDB068" w14:textId="77777777" w:rsidR="00F31081" w:rsidRPr="00811733" w:rsidRDefault="00F31081" w:rsidP="002F1474">
            <w:pPr>
              <w:pStyle w:val="TAC"/>
            </w:pPr>
            <w:r w:rsidRPr="00811733">
              <w:t>DLBWP.1.1</w:t>
            </w:r>
          </w:p>
          <w:p w14:paraId="592545FE" w14:textId="77777777" w:rsidR="00F31081" w:rsidRPr="00811733" w:rsidRDefault="00F31081" w:rsidP="002F1474">
            <w:pPr>
              <w:pStyle w:val="TAC"/>
            </w:pPr>
            <w:r w:rsidRPr="00811733">
              <w:t>ULBWP.1.1</w:t>
            </w:r>
          </w:p>
        </w:tc>
      </w:tr>
      <w:tr w:rsidR="00F31081" w:rsidRPr="00811733" w14:paraId="320CD9F3"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0C548D1C" w14:textId="77777777" w:rsidR="00F31081" w:rsidRPr="00811733" w:rsidRDefault="00F31081" w:rsidP="002F1474">
            <w:pPr>
              <w:pStyle w:val="TAL"/>
            </w:pPr>
            <w:r w:rsidRPr="00811733">
              <w:t>DBT Window Configuration</w:t>
            </w:r>
          </w:p>
        </w:tc>
        <w:tc>
          <w:tcPr>
            <w:tcW w:w="959" w:type="dxa"/>
            <w:tcBorders>
              <w:top w:val="single" w:sz="4" w:space="0" w:color="auto"/>
              <w:left w:val="single" w:sz="4" w:space="0" w:color="auto"/>
              <w:bottom w:val="single" w:sz="4" w:space="0" w:color="auto"/>
              <w:right w:val="single" w:sz="4" w:space="0" w:color="auto"/>
            </w:tcBorders>
          </w:tcPr>
          <w:p w14:paraId="22B62C5D"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41D0A04F"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7BA2DD33" w14:textId="77777777" w:rsidR="00F31081" w:rsidRPr="00811733" w:rsidRDefault="00F31081" w:rsidP="002F1474">
            <w:pPr>
              <w:pStyle w:val="TAC"/>
            </w:pPr>
            <w:del w:id="2272" w:author="Kazuyoshi Uesaka" w:date="2021-03-24T17:57:00Z">
              <w:r w:rsidRPr="00811733" w:rsidDel="00E24261">
                <w:delText>[</w:delText>
              </w:r>
            </w:del>
            <w:r w:rsidRPr="00811733">
              <w:t>DBT.1</w:t>
            </w:r>
            <w:del w:id="2273" w:author="Kazuyoshi Uesaka" w:date="2021-03-24T17:57:00Z">
              <w:r w:rsidRPr="00811733" w:rsidDel="00E24261">
                <w:delText>]</w:delText>
              </w:r>
            </w:del>
          </w:p>
        </w:tc>
      </w:tr>
      <w:tr w:rsidR="00F31081" w:rsidRPr="00811733" w14:paraId="1F321711"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321212D3" w14:textId="77777777" w:rsidR="00F31081" w:rsidRPr="00811733" w:rsidRDefault="00F31081" w:rsidP="002F1474">
            <w:pPr>
              <w:pStyle w:val="TAL"/>
            </w:pPr>
            <w:r w:rsidRPr="00811733">
              <w:rPr>
                <w:rFonts w:eastAsia="Calibri"/>
                <w:szCs w:val="18"/>
              </w:rPr>
              <w:t>TRS Configuration</w:t>
            </w:r>
          </w:p>
        </w:tc>
        <w:tc>
          <w:tcPr>
            <w:tcW w:w="959" w:type="dxa"/>
            <w:tcBorders>
              <w:top w:val="single" w:sz="4" w:space="0" w:color="auto"/>
              <w:left w:val="single" w:sz="4" w:space="0" w:color="auto"/>
              <w:bottom w:val="single" w:sz="4" w:space="0" w:color="auto"/>
              <w:right w:val="single" w:sz="4" w:space="0" w:color="auto"/>
            </w:tcBorders>
            <w:hideMark/>
          </w:tcPr>
          <w:p w14:paraId="7A68F06E" w14:textId="77777777" w:rsidR="00F31081" w:rsidRPr="00811733" w:rsidRDefault="00F31081" w:rsidP="002F1474">
            <w:pPr>
              <w:pStyle w:val="TAC"/>
            </w:pPr>
            <w:r w:rsidRPr="00811733">
              <w:rPr>
                <w:rFonts w:eastAsia="Calibri"/>
                <w:szCs w:val="18"/>
              </w:rPr>
              <w:t>1</w:t>
            </w:r>
          </w:p>
        </w:tc>
        <w:tc>
          <w:tcPr>
            <w:tcW w:w="1268" w:type="dxa"/>
            <w:tcBorders>
              <w:top w:val="single" w:sz="4" w:space="0" w:color="auto"/>
              <w:left w:val="single" w:sz="4" w:space="0" w:color="auto"/>
              <w:bottom w:val="single" w:sz="4" w:space="0" w:color="auto"/>
              <w:right w:val="single" w:sz="4" w:space="0" w:color="auto"/>
            </w:tcBorders>
          </w:tcPr>
          <w:p w14:paraId="26DCAC9D"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AD6D83A" w14:textId="77777777" w:rsidR="00F31081" w:rsidRPr="00811733" w:rsidRDefault="00F31081" w:rsidP="002F1474">
            <w:pPr>
              <w:pStyle w:val="TAC"/>
            </w:pPr>
            <w:del w:id="2274" w:author="Kazuyoshi Uesaka" w:date="2021-03-24T17:57:00Z">
              <w:r w:rsidRPr="00811733" w:rsidDel="00E24261">
                <w:rPr>
                  <w:rFonts w:eastAsia="Calibri"/>
                  <w:snapToGrid w:val="0"/>
                  <w:szCs w:val="18"/>
                </w:rPr>
                <w:delText>[</w:delText>
              </w:r>
            </w:del>
            <w:r w:rsidRPr="00811733">
              <w:rPr>
                <w:rFonts w:eastAsia="Calibri"/>
                <w:snapToGrid w:val="0"/>
                <w:szCs w:val="18"/>
              </w:rPr>
              <w:t>TRS.1.2 TDD</w:t>
            </w:r>
            <w:del w:id="2275" w:author="Kazuyoshi Uesaka" w:date="2021-03-24T17:57:00Z">
              <w:r w:rsidRPr="00811733" w:rsidDel="00E24261">
                <w:rPr>
                  <w:rFonts w:eastAsia="Calibri"/>
                  <w:snapToGrid w:val="0"/>
                  <w:szCs w:val="18"/>
                </w:rPr>
                <w:delText>]</w:delText>
              </w:r>
            </w:del>
          </w:p>
        </w:tc>
      </w:tr>
      <w:tr w:rsidR="00F31081" w:rsidRPr="00811733" w14:paraId="2F9E108C"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5FABB387" w14:textId="77777777" w:rsidR="00F31081" w:rsidRPr="00811733" w:rsidRDefault="00F31081" w:rsidP="002F1474">
            <w:pPr>
              <w:pStyle w:val="TAL"/>
            </w:pPr>
            <w:r w:rsidRPr="00811733">
              <w:t>DRX configuration</w:t>
            </w:r>
          </w:p>
        </w:tc>
        <w:tc>
          <w:tcPr>
            <w:tcW w:w="959" w:type="dxa"/>
            <w:tcBorders>
              <w:top w:val="single" w:sz="4" w:space="0" w:color="auto"/>
              <w:left w:val="single" w:sz="4" w:space="0" w:color="auto"/>
              <w:bottom w:val="single" w:sz="4" w:space="0" w:color="auto"/>
              <w:right w:val="single" w:sz="4" w:space="0" w:color="auto"/>
            </w:tcBorders>
            <w:hideMark/>
          </w:tcPr>
          <w:p w14:paraId="59131F67"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4DA898B2"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57F6BC2E" w14:textId="77777777" w:rsidR="00F31081" w:rsidRPr="00811733" w:rsidRDefault="00F31081" w:rsidP="002F1474">
            <w:pPr>
              <w:pStyle w:val="TAC"/>
            </w:pPr>
            <w:r w:rsidRPr="00811733">
              <w:t>Off</w:t>
            </w:r>
          </w:p>
        </w:tc>
      </w:tr>
      <w:tr w:rsidR="00F31081" w:rsidRPr="00811733" w14:paraId="1B362E0F"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5DED8A8C" w14:textId="77777777" w:rsidR="00F31081" w:rsidRPr="00811733" w:rsidRDefault="00F31081" w:rsidP="002F1474">
            <w:pPr>
              <w:pStyle w:val="TAL"/>
            </w:pPr>
            <w:r w:rsidRPr="00811733">
              <w:t>reportConfigType</w:t>
            </w:r>
          </w:p>
        </w:tc>
        <w:tc>
          <w:tcPr>
            <w:tcW w:w="959" w:type="dxa"/>
            <w:tcBorders>
              <w:top w:val="single" w:sz="4" w:space="0" w:color="auto"/>
              <w:left w:val="single" w:sz="4" w:space="0" w:color="auto"/>
              <w:bottom w:val="single" w:sz="4" w:space="0" w:color="auto"/>
              <w:right w:val="single" w:sz="4" w:space="0" w:color="auto"/>
            </w:tcBorders>
            <w:hideMark/>
          </w:tcPr>
          <w:p w14:paraId="7CE905D5"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1291A894"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8FCF454" w14:textId="77777777" w:rsidR="00F31081" w:rsidRPr="00811733" w:rsidRDefault="00F31081" w:rsidP="002F1474">
            <w:pPr>
              <w:pStyle w:val="TAC"/>
            </w:pPr>
            <w:r w:rsidRPr="00811733">
              <w:t>periodic</w:t>
            </w:r>
          </w:p>
        </w:tc>
      </w:tr>
      <w:tr w:rsidR="00F31081" w:rsidRPr="00811733" w14:paraId="447EF4E6"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891AC86" w14:textId="77777777" w:rsidR="00F31081" w:rsidRPr="00811733" w:rsidRDefault="00F31081" w:rsidP="002F1474">
            <w:pPr>
              <w:pStyle w:val="TAL"/>
            </w:pPr>
            <w:r w:rsidRPr="00811733">
              <w:t>reportQuantity</w:t>
            </w:r>
          </w:p>
        </w:tc>
        <w:tc>
          <w:tcPr>
            <w:tcW w:w="959" w:type="dxa"/>
            <w:tcBorders>
              <w:top w:val="single" w:sz="4" w:space="0" w:color="auto"/>
              <w:left w:val="single" w:sz="4" w:space="0" w:color="auto"/>
              <w:bottom w:val="single" w:sz="4" w:space="0" w:color="auto"/>
              <w:right w:val="single" w:sz="4" w:space="0" w:color="auto"/>
            </w:tcBorders>
            <w:hideMark/>
          </w:tcPr>
          <w:p w14:paraId="57945790"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70F002B4"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2A4B9F6" w14:textId="77777777" w:rsidR="00F31081" w:rsidRPr="00811733" w:rsidRDefault="00F31081" w:rsidP="002F1474">
            <w:pPr>
              <w:pStyle w:val="TAC"/>
            </w:pPr>
            <w:r w:rsidRPr="00811733">
              <w:t>ssb-Index-RSRP</w:t>
            </w:r>
          </w:p>
        </w:tc>
      </w:tr>
      <w:tr w:rsidR="00F31081" w:rsidRPr="00811733" w14:paraId="4BAFDF4B"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5585EFEC" w14:textId="77777777" w:rsidR="00F31081" w:rsidRPr="00811733" w:rsidRDefault="00F31081" w:rsidP="002F1474">
            <w:pPr>
              <w:pStyle w:val="TAL"/>
            </w:pPr>
            <w:r w:rsidRPr="00811733">
              <w:t>Number of reported RS</w:t>
            </w:r>
          </w:p>
        </w:tc>
        <w:tc>
          <w:tcPr>
            <w:tcW w:w="959" w:type="dxa"/>
            <w:tcBorders>
              <w:top w:val="single" w:sz="4" w:space="0" w:color="auto"/>
              <w:left w:val="single" w:sz="4" w:space="0" w:color="auto"/>
              <w:bottom w:val="single" w:sz="4" w:space="0" w:color="auto"/>
              <w:right w:val="single" w:sz="4" w:space="0" w:color="auto"/>
            </w:tcBorders>
            <w:hideMark/>
          </w:tcPr>
          <w:p w14:paraId="0E521ECF"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7F749827"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6FE0FC6" w14:textId="77777777" w:rsidR="00F31081" w:rsidRPr="00811733" w:rsidRDefault="00F31081" w:rsidP="002F1474">
            <w:pPr>
              <w:pStyle w:val="TAC"/>
            </w:pPr>
            <w:r w:rsidRPr="00811733">
              <w:t>2</w:t>
            </w:r>
          </w:p>
        </w:tc>
      </w:tr>
      <w:tr w:rsidR="00F31081" w:rsidRPr="00811733" w14:paraId="1D0B1332"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5161B36" w14:textId="77777777" w:rsidR="00F31081" w:rsidRPr="00811733" w:rsidRDefault="00F31081" w:rsidP="002F1474">
            <w:pPr>
              <w:pStyle w:val="TAL"/>
            </w:pPr>
            <w:r w:rsidRPr="00811733">
              <w:t>L1-RSRP reporting period</w:t>
            </w:r>
          </w:p>
        </w:tc>
        <w:tc>
          <w:tcPr>
            <w:tcW w:w="959" w:type="dxa"/>
            <w:tcBorders>
              <w:top w:val="single" w:sz="4" w:space="0" w:color="auto"/>
              <w:left w:val="single" w:sz="4" w:space="0" w:color="auto"/>
              <w:bottom w:val="single" w:sz="4" w:space="0" w:color="auto"/>
              <w:right w:val="single" w:sz="4" w:space="0" w:color="auto"/>
            </w:tcBorders>
            <w:hideMark/>
          </w:tcPr>
          <w:p w14:paraId="2C1EADBA"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hideMark/>
          </w:tcPr>
          <w:p w14:paraId="2FFB7A82" w14:textId="77777777" w:rsidR="00F31081" w:rsidRPr="00811733" w:rsidRDefault="00F31081" w:rsidP="002F1474">
            <w:pPr>
              <w:pStyle w:val="TAC"/>
            </w:pPr>
            <w:r w:rsidRPr="00811733">
              <w:t>slot</w:t>
            </w:r>
          </w:p>
        </w:tc>
        <w:tc>
          <w:tcPr>
            <w:tcW w:w="1743" w:type="dxa"/>
            <w:tcBorders>
              <w:top w:val="single" w:sz="4" w:space="0" w:color="auto"/>
              <w:left w:val="single" w:sz="4" w:space="0" w:color="auto"/>
              <w:bottom w:val="single" w:sz="4" w:space="0" w:color="auto"/>
              <w:right w:val="single" w:sz="4" w:space="0" w:color="auto"/>
            </w:tcBorders>
            <w:hideMark/>
          </w:tcPr>
          <w:p w14:paraId="5D97A112" w14:textId="77777777" w:rsidR="00F31081" w:rsidRPr="00811733" w:rsidRDefault="00F31081" w:rsidP="002F1474">
            <w:pPr>
              <w:pStyle w:val="TAC"/>
            </w:pPr>
            <w:r w:rsidRPr="00811733">
              <w:t>80</w:t>
            </w:r>
          </w:p>
        </w:tc>
      </w:tr>
      <w:tr w:rsidR="00F31081" w:rsidRPr="00811733" w14:paraId="68B91CB2"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4CEC2EF8" w14:textId="77777777" w:rsidR="00F31081" w:rsidRPr="00811733" w:rsidRDefault="00F31081" w:rsidP="002F1474">
            <w:pPr>
              <w:pStyle w:val="TAL"/>
            </w:pPr>
            <w:r w:rsidRPr="00811733">
              <w:t>T1</w:t>
            </w:r>
          </w:p>
        </w:tc>
        <w:tc>
          <w:tcPr>
            <w:tcW w:w="959" w:type="dxa"/>
            <w:tcBorders>
              <w:top w:val="single" w:sz="4" w:space="0" w:color="auto"/>
              <w:left w:val="single" w:sz="4" w:space="0" w:color="auto"/>
              <w:bottom w:val="single" w:sz="4" w:space="0" w:color="auto"/>
              <w:right w:val="single" w:sz="4" w:space="0" w:color="auto"/>
            </w:tcBorders>
            <w:hideMark/>
          </w:tcPr>
          <w:p w14:paraId="1BD2B6B7"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hideMark/>
          </w:tcPr>
          <w:p w14:paraId="7DB83D0E" w14:textId="77777777" w:rsidR="00F31081" w:rsidRPr="00811733" w:rsidRDefault="00F31081" w:rsidP="002F1474">
            <w:pPr>
              <w:pStyle w:val="TAC"/>
            </w:pPr>
            <w:r w:rsidRPr="00811733">
              <w:t>s</w:t>
            </w:r>
          </w:p>
        </w:tc>
        <w:tc>
          <w:tcPr>
            <w:tcW w:w="1743" w:type="dxa"/>
            <w:tcBorders>
              <w:top w:val="single" w:sz="4" w:space="0" w:color="auto"/>
              <w:left w:val="single" w:sz="4" w:space="0" w:color="auto"/>
              <w:bottom w:val="single" w:sz="4" w:space="0" w:color="auto"/>
              <w:right w:val="single" w:sz="4" w:space="0" w:color="auto"/>
            </w:tcBorders>
            <w:hideMark/>
          </w:tcPr>
          <w:p w14:paraId="200B333B" w14:textId="77777777" w:rsidR="00F31081" w:rsidRPr="00811733" w:rsidRDefault="00F31081" w:rsidP="002F1474">
            <w:pPr>
              <w:pStyle w:val="TAC"/>
            </w:pPr>
            <w:r w:rsidRPr="00811733">
              <w:t>5</w:t>
            </w:r>
          </w:p>
        </w:tc>
      </w:tr>
      <w:tr w:rsidR="00F31081" w:rsidRPr="00811733" w14:paraId="48BC483E"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08ED6B2" w14:textId="77777777" w:rsidR="00F31081" w:rsidRPr="00811733" w:rsidRDefault="00F31081" w:rsidP="002F1474">
            <w:pPr>
              <w:pStyle w:val="TAL"/>
            </w:pPr>
            <w:r w:rsidRPr="00811733">
              <w:t>T2</w:t>
            </w:r>
          </w:p>
        </w:tc>
        <w:tc>
          <w:tcPr>
            <w:tcW w:w="959" w:type="dxa"/>
            <w:tcBorders>
              <w:top w:val="single" w:sz="4" w:space="0" w:color="auto"/>
              <w:left w:val="single" w:sz="4" w:space="0" w:color="auto"/>
              <w:bottom w:val="single" w:sz="4" w:space="0" w:color="auto"/>
              <w:right w:val="single" w:sz="4" w:space="0" w:color="auto"/>
            </w:tcBorders>
            <w:hideMark/>
          </w:tcPr>
          <w:p w14:paraId="22CF3213"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hideMark/>
          </w:tcPr>
          <w:p w14:paraId="01C0BA5A" w14:textId="77777777" w:rsidR="00F31081" w:rsidRPr="00811733" w:rsidRDefault="00F31081" w:rsidP="002F1474">
            <w:pPr>
              <w:pStyle w:val="TAC"/>
            </w:pPr>
            <w:r w:rsidRPr="00811733">
              <w:t>s</w:t>
            </w:r>
          </w:p>
        </w:tc>
        <w:tc>
          <w:tcPr>
            <w:tcW w:w="1743" w:type="dxa"/>
            <w:tcBorders>
              <w:top w:val="single" w:sz="4" w:space="0" w:color="auto"/>
              <w:left w:val="single" w:sz="4" w:space="0" w:color="auto"/>
              <w:bottom w:val="single" w:sz="4" w:space="0" w:color="auto"/>
              <w:right w:val="single" w:sz="4" w:space="0" w:color="auto"/>
            </w:tcBorders>
            <w:hideMark/>
          </w:tcPr>
          <w:p w14:paraId="59B9D20E" w14:textId="77777777" w:rsidR="00F31081" w:rsidRPr="00811733" w:rsidRDefault="00F31081" w:rsidP="002F1474">
            <w:pPr>
              <w:pStyle w:val="TAC"/>
            </w:pPr>
            <w:r w:rsidRPr="00811733">
              <w:t>1</w:t>
            </w:r>
          </w:p>
        </w:tc>
      </w:tr>
      <w:tr w:rsidR="00F31081" w:rsidRPr="00811733" w14:paraId="1BEE8F76"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7A2C453E" w14:textId="77777777" w:rsidR="00F31081" w:rsidRPr="00811733" w:rsidRDefault="00F31081" w:rsidP="002F1474">
            <w:pPr>
              <w:pStyle w:val="TAL"/>
            </w:pPr>
            <w:r w:rsidRPr="00811733">
              <w:t>EPRE ratio of PSS to SSS</w:t>
            </w:r>
          </w:p>
        </w:tc>
        <w:tc>
          <w:tcPr>
            <w:tcW w:w="959" w:type="dxa"/>
            <w:tcBorders>
              <w:top w:val="single" w:sz="4" w:space="0" w:color="auto"/>
              <w:left w:val="single" w:sz="4" w:space="0" w:color="auto"/>
              <w:bottom w:val="nil"/>
              <w:right w:val="single" w:sz="4" w:space="0" w:color="auto"/>
            </w:tcBorders>
            <w:shd w:val="clear" w:color="auto" w:fill="auto"/>
            <w:hideMark/>
          </w:tcPr>
          <w:p w14:paraId="0F6949BF"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hideMark/>
          </w:tcPr>
          <w:p w14:paraId="553EDF5B" w14:textId="77777777" w:rsidR="00F31081" w:rsidRPr="00811733" w:rsidRDefault="00F31081" w:rsidP="002F1474">
            <w:pPr>
              <w:pStyle w:val="TAC"/>
            </w:pPr>
            <w:r w:rsidRPr="00811733">
              <w:t>dB</w:t>
            </w:r>
          </w:p>
        </w:tc>
        <w:tc>
          <w:tcPr>
            <w:tcW w:w="1743" w:type="dxa"/>
            <w:tcBorders>
              <w:top w:val="single" w:sz="4" w:space="0" w:color="auto"/>
              <w:left w:val="single" w:sz="4" w:space="0" w:color="auto"/>
              <w:bottom w:val="nil"/>
              <w:right w:val="single" w:sz="4" w:space="0" w:color="auto"/>
            </w:tcBorders>
            <w:shd w:val="clear" w:color="auto" w:fill="auto"/>
            <w:hideMark/>
          </w:tcPr>
          <w:p w14:paraId="680B7E06" w14:textId="77777777" w:rsidR="00F31081" w:rsidRPr="00811733" w:rsidRDefault="00F31081" w:rsidP="002F1474">
            <w:pPr>
              <w:pStyle w:val="TAC"/>
            </w:pPr>
            <w:r w:rsidRPr="00811733">
              <w:t>0</w:t>
            </w:r>
          </w:p>
        </w:tc>
      </w:tr>
      <w:tr w:rsidR="00F31081" w:rsidRPr="00811733" w14:paraId="6254A1D8"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A026F32" w14:textId="77777777" w:rsidR="00F31081" w:rsidRPr="00811733" w:rsidRDefault="00F31081" w:rsidP="002F1474">
            <w:pPr>
              <w:pStyle w:val="TAL"/>
            </w:pPr>
            <w:r w:rsidRPr="00811733">
              <w:t>EPRE ratio of PBCH DMRS to SSS</w:t>
            </w:r>
          </w:p>
        </w:tc>
        <w:tc>
          <w:tcPr>
            <w:tcW w:w="959" w:type="dxa"/>
            <w:tcBorders>
              <w:top w:val="nil"/>
              <w:left w:val="single" w:sz="4" w:space="0" w:color="auto"/>
              <w:bottom w:val="nil"/>
              <w:right w:val="single" w:sz="4" w:space="0" w:color="auto"/>
            </w:tcBorders>
            <w:shd w:val="clear" w:color="auto" w:fill="auto"/>
            <w:hideMark/>
          </w:tcPr>
          <w:p w14:paraId="3A709606"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0C383B40"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6445BC45" w14:textId="77777777" w:rsidR="00F31081" w:rsidRPr="00811733" w:rsidRDefault="00F31081" w:rsidP="002F1474">
            <w:pPr>
              <w:pStyle w:val="TAC"/>
            </w:pPr>
          </w:p>
        </w:tc>
      </w:tr>
      <w:tr w:rsidR="00F31081" w:rsidRPr="00811733" w14:paraId="2BECDC34"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3D1C232" w14:textId="77777777" w:rsidR="00F31081" w:rsidRPr="00811733" w:rsidRDefault="00F31081" w:rsidP="002F1474">
            <w:pPr>
              <w:pStyle w:val="TAL"/>
            </w:pPr>
            <w:r w:rsidRPr="00811733">
              <w:t>EPRE ratio of PBCH to PBCH DMRS</w:t>
            </w:r>
          </w:p>
        </w:tc>
        <w:tc>
          <w:tcPr>
            <w:tcW w:w="959" w:type="dxa"/>
            <w:tcBorders>
              <w:top w:val="nil"/>
              <w:left w:val="single" w:sz="4" w:space="0" w:color="auto"/>
              <w:bottom w:val="nil"/>
              <w:right w:val="single" w:sz="4" w:space="0" w:color="auto"/>
            </w:tcBorders>
            <w:shd w:val="clear" w:color="auto" w:fill="auto"/>
            <w:hideMark/>
          </w:tcPr>
          <w:p w14:paraId="0113D322"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70976018"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7A4E6104" w14:textId="77777777" w:rsidR="00F31081" w:rsidRPr="00811733" w:rsidRDefault="00F31081" w:rsidP="002F1474">
            <w:pPr>
              <w:pStyle w:val="TAC"/>
            </w:pPr>
          </w:p>
        </w:tc>
      </w:tr>
      <w:tr w:rsidR="00F31081" w:rsidRPr="00811733" w14:paraId="77A51CD9"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8C87335" w14:textId="77777777" w:rsidR="00F31081" w:rsidRPr="00811733" w:rsidRDefault="00F31081" w:rsidP="002F1474">
            <w:pPr>
              <w:pStyle w:val="TAL"/>
            </w:pPr>
            <w:r w:rsidRPr="00811733">
              <w:t>EPRE ratio of PDCCH DMRS to SSS</w:t>
            </w:r>
          </w:p>
        </w:tc>
        <w:tc>
          <w:tcPr>
            <w:tcW w:w="959" w:type="dxa"/>
            <w:tcBorders>
              <w:top w:val="nil"/>
              <w:left w:val="single" w:sz="4" w:space="0" w:color="auto"/>
              <w:bottom w:val="nil"/>
              <w:right w:val="single" w:sz="4" w:space="0" w:color="auto"/>
            </w:tcBorders>
            <w:shd w:val="clear" w:color="auto" w:fill="auto"/>
            <w:hideMark/>
          </w:tcPr>
          <w:p w14:paraId="7CF89A8E"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684E45C6"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1DD7B771" w14:textId="77777777" w:rsidR="00F31081" w:rsidRPr="00811733" w:rsidRDefault="00F31081" w:rsidP="002F1474">
            <w:pPr>
              <w:pStyle w:val="TAC"/>
            </w:pPr>
          </w:p>
        </w:tc>
      </w:tr>
      <w:tr w:rsidR="00F31081" w:rsidRPr="00811733" w14:paraId="335D6508"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1450B6E2" w14:textId="77777777" w:rsidR="00F31081" w:rsidRPr="00811733" w:rsidRDefault="00F31081" w:rsidP="002F1474">
            <w:pPr>
              <w:pStyle w:val="TAL"/>
            </w:pPr>
            <w:r w:rsidRPr="00811733">
              <w:t>EPRE ratio of PDCCH to PDCCH DMRS</w:t>
            </w:r>
          </w:p>
        </w:tc>
        <w:tc>
          <w:tcPr>
            <w:tcW w:w="959" w:type="dxa"/>
            <w:tcBorders>
              <w:top w:val="nil"/>
              <w:left w:val="single" w:sz="4" w:space="0" w:color="auto"/>
              <w:bottom w:val="nil"/>
              <w:right w:val="single" w:sz="4" w:space="0" w:color="auto"/>
            </w:tcBorders>
            <w:shd w:val="clear" w:color="auto" w:fill="auto"/>
            <w:hideMark/>
          </w:tcPr>
          <w:p w14:paraId="7784ADED"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38115549"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0C01927C" w14:textId="77777777" w:rsidR="00F31081" w:rsidRPr="00811733" w:rsidRDefault="00F31081" w:rsidP="002F1474">
            <w:pPr>
              <w:pStyle w:val="TAC"/>
            </w:pPr>
          </w:p>
        </w:tc>
      </w:tr>
      <w:tr w:rsidR="00F31081" w:rsidRPr="00811733" w14:paraId="6B1A50F3"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0F9B069" w14:textId="77777777" w:rsidR="00F31081" w:rsidRPr="00811733" w:rsidRDefault="00F31081" w:rsidP="002F1474">
            <w:pPr>
              <w:pStyle w:val="TAL"/>
            </w:pPr>
            <w:r w:rsidRPr="00811733">
              <w:t>EPRE ratio of PDSCH DMRS to SSS</w:t>
            </w:r>
          </w:p>
        </w:tc>
        <w:tc>
          <w:tcPr>
            <w:tcW w:w="959" w:type="dxa"/>
            <w:tcBorders>
              <w:top w:val="nil"/>
              <w:left w:val="single" w:sz="4" w:space="0" w:color="auto"/>
              <w:bottom w:val="nil"/>
              <w:right w:val="single" w:sz="4" w:space="0" w:color="auto"/>
            </w:tcBorders>
            <w:shd w:val="clear" w:color="auto" w:fill="auto"/>
            <w:hideMark/>
          </w:tcPr>
          <w:p w14:paraId="25F17115"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3A8BEA4D"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24A8643D" w14:textId="77777777" w:rsidR="00F31081" w:rsidRPr="00811733" w:rsidRDefault="00F31081" w:rsidP="002F1474">
            <w:pPr>
              <w:pStyle w:val="TAC"/>
            </w:pPr>
          </w:p>
        </w:tc>
      </w:tr>
      <w:tr w:rsidR="00F31081" w:rsidRPr="00811733" w14:paraId="0DA0B736"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BA05D7B" w14:textId="77777777" w:rsidR="00F31081" w:rsidRPr="00811733" w:rsidRDefault="00F31081" w:rsidP="002F1474">
            <w:pPr>
              <w:pStyle w:val="TAL"/>
            </w:pPr>
            <w:r w:rsidRPr="00811733">
              <w:t>EPRE ratio of PDSCH to PDSCH DMRS</w:t>
            </w:r>
          </w:p>
        </w:tc>
        <w:tc>
          <w:tcPr>
            <w:tcW w:w="959" w:type="dxa"/>
            <w:tcBorders>
              <w:top w:val="nil"/>
              <w:left w:val="single" w:sz="4" w:space="0" w:color="auto"/>
              <w:bottom w:val="nil"/>
              <w:right w:val="single" w:sz="4" w:space="0" w:color="auto"/>
            </w:tcBorders>
            <w:shd w:val="clear" w:color="auto" w:fill="auto"/>
            <w:hideMark/>
          </w:tcPr>
          <w:p w14:paraId="022F2469"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659472D6"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0B065969" w14:textId="77777777" w:rsidR="00F31081" w:rsidRPr="00811733" w:rsidRDefault="00F31081" w:rsidP="002F1474">
            <w:pPr>
              <w:pStyle w:val="TAC"/>
            </w:pPr>
          </w:p>
        </w:tc>
      </w:tr>
      <w:tr w:rsidR="00F31081" w:rsidRPr="00811733" w14:paraId="6F2AD7D2"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9A15095" w14:textId="77777777" w:rsidR="00F31081" w:rsidRPr="00811733" w:rsidRDefault="00F31081" w:rsidP="002F1474">
            <w:pPr>
              <w:pStyle w:val="TAL"/>
            </w:pPr>
            <w:r w:rsidRPr="00811733">
              <w:t>EPRE ratio of OCNG DMRS to SSS</w:t>
            </w:r>
            <w:r w:rsidRPr="00811733">
              <w:rPr>
                <w:vertAlign w:val="superscript"/>
              </w:rPr>
              <w:t>Note 1</w:t>
            </w:r>
          </w:p>
        </w:tc>
        <w:tc>
          <w:tcPr>
            <w:tcW w:w="959" w:type="dxa"/>
            <w:tcBorders>
              <w:top w:val="nil"/>
              <w:left w:val="single" w:sz="4" w:space="0" w:color="auto"/>
              <w:bottom w:val="nil"/>
              <w:right w:val="single" w:sz="4" w:space="0" w:color="auto"/>
            </w:tcBorders>
            <w:shd w:val="clear" w:color="auto" w:fill="auto"/>
            <w:hideMark/>
          </w:tcPr>
          <w:p w14:paraId="6C9D4648"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689E3669"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189A3689" w14:textId="77777777" w:rsidR="00F31081" w:rsidRPr="00811733" w:rsidRDefault="00F31081" w:rsidP="002F1474">
            <w:pPr>
              <w:pStyle w:val="TAC"/>
            </w:pPr>
          </w:p>
        </w:tc>
      </w:tr>
      <w:tr w:rsidR="00F31081" w:rsidRPr="00811733" w14:paraId="0B18B150"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59A67A04" w14:textId="77777777" w:rsidR="00F31081" w:rsidRPr="00811733" w:rsidRDefault="00F31081" w:rsidP="002F1474">
            <w:pPr>
              <w:pStyle w:val="TAL"/>
            </w:pPr>
            <w:r w:rsidRPr="00811733">
              <w:t>EPRE ratio of OCNG to OCNG DMRS</w:t>
            </w:r>
            <w:r w:rsidRPr="00811733">
              <w:rPr>
                <w:vertAlign w:val="superscript"/>
              </w:rPr>
              <w:t xml:space="preserve"> Note 1</w:t>
            </w:r>
          </w:p>
        </w:tc>
        <w:tc>
          <w:tcPr>
            <w:tcW w:w="959" w:type="dxa"/>
            <w:tcBorders>
              <w:top w:val="nil"/>
              <w:left w:val="single" w:sz="4" w:space="0" w:color="auto"/>
              <w:bottom w:val="single" w:sz="4" w:space="0" w:color="auto"/>
              <w:right w:val="single" w:sz="4" w:space="0" w:color="auto"/>
            </w:tcBorders>
            <w:shd w:val="clear" w:color="auto" w:fill="auto"/>
            <w:hideMark/>
          </w:tcPr>
          <w:p w14:paraId="62A3C67D" w14:textId="77777777" w:rsidR="00F31081" w:rsidRPr="00811733" w:rsidRDefault="00F31081" w:rsidP="002F1474">
            <w:pPr>
              <w:pStyle w:val="TAC"/>
            </w:pPr>
          </w:p>
        </w:tc>
        <w:tc>
          <w:tcPr>
            <w:tcW w:w="1268" w:type="dxa"/>
            <w:tcBorders>
              <w:top w:val="nil"/>
              <w:left w:val="single" w:sz="4" w:space="0" w:color="auto"/>
              <w:bottom w:val="single" w:sz="4" w:space="0" w:color="auto"/>
              <w:right w:val="single" w:sz="4" w:space="0" w:color="auto"/>
            </w:tcBorders>
            <w:shd w:val="clear" w:color="auto" w:fill="auto"/>
            <w:hideMark/>
          </w:tcPr>
          <w:p w14:paraId="40029DD9" w14:textId="77777777" w:rsidR="00F31081" w:rsidRPr="00811733" w:rsidRDefault="00F31081" w:rsidP="002F1474">
            <w:pPr>
              <w:pStyle w:val="TAC"/>
            </w:pPr>
          </w:p>
        </w:tc>
        <w:tc>
          <w:tcPr>
            <w:tcW w:w="1743" w:type="dxa"/>
            <w:tcBorders>
              <w:top w:val="nil"/>
              <w:left w:val="single" w:sz="4" w:space="0" w:color="auto"/>
              <w:bottom w:val="single" w:sz="4" w:space="0" w:color="auto"/>
              <w:right w:val="single" w:sz="4" w:space="0" w:color="auto"/>
            </w:tcBorders>
            <w:shd w:val="clear" w:color="auto" w:fill="auto"/>
            <w:hideMark/>
          </w:tcPr>
          <w:p w14:paraId="3F6E7203" w14:textId="77777777" w:rsidR="00F31081" w:rsidRPr="00811733" w:rsidRDefault="00F31081" w:rsidP="002F1474">
            <w:pPr>
              <w:pStyle w:val="TAC"/>
            </w:pPr>
          </w:p>
        </w:tc>
      </w:tr>
      <w:tr w:rsidR="00F31081" w:rsidRPr="00811733" w14:paraId="57627D5B"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4D5703D5" w14:textId="77777777" w:rsidR="00F31081" w:rsidRPr="00811733" w:rsidRDefault="00F31081" w:rsidP="002F1474">
            <w:pPr>
              <w:pStyle w:val="TAL"/>
            </w:pPr>
            <w:r w:rsidRPr="00811733">
              <w:t>Propagation condition</w:t>
            </w:r>
          </w:p>
        </w:tc>
        <w:tc>
          <w:tcPr>
            <w:tcW w:w="959" w:type="dxa"/>
            <w:tcBorders>
              <w:top w:val="single" w:sz="4" w:space="0" w:color="auto"/>
              <w:left w:val="single" w:sz="4" w:space="0" w:color="auto"/>
              <w:bottom w:val="single" w:sz="4" w:space="0" w:color="auto"/>
              <w:right w:val="single" w:sz="4" w:space="0" w:color="auto"/>
            </w:tcBorders>
            <w:hideMark/>
          </w:tcPr>
          <w:p w14:paraId="1E3ADDF2"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hideMark/>
          </w:tcPr>
          <w:p w14:paraId="53613F0A"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54BC5054" w14:textId="77777777" w:rsidR="00F31081" w:rsidRPr="00811733" w:rsidRDefault="00F31081" w:rsidP="002F1474">
            <w:pPr>
              <w:pStyle w:val="TAC"/>
            </w:pPr>
            <w:r w:rsidRPr="00811733">
              <w:t>AWGN</w:t>
            </w:r>
          </w:p>
        </w:tc>
      </w:tr>
      <w:tr w:rsidR="00F31081" w:rsidRPr="00811733" w14:paraId="7AD2F7B1" w14:textId="77777777" w:rsidTr="002F1474">
        <w:trPr>
          <w:trHeight w:val="187"/>
          <w:jc w:val="center"/>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786FF9E6" w14:textId="77777777" w:rsidR="00F31081" w:rsidRPr="00811733" w:rsidRDefault="00F31081" w:rsidP="002F1474">
            <w:pPr>
              <w:pStyle w:val="TAN"/>
              <w:rPr>
                <w:rFonts w:cs="Arial"/>
              </w:rPr>
            </w:pPr>
            <w:r w:rsidRPr="00811733">
              <w:t>Note 1:</w:t>
            </w:r>
            <w:r w:rsidRPr="00811733">
              <w:tab/>
              <w:t>OCNG shall be used such that</w:t>
            </w:r>
            <w:r w:rsidRPr="00811733">
              <w:rPr>
                <w:rFonts w:hint="eastAsia"/>
                <w:lang w:val="en-US" w:eastAsia="zh-CN"/>
              </w:rPr>
              <w:t xml:space="preserve"> </w:t>
            </w:r>
            <w:r w:rsidRPr="00811733">
              <w:t xml:space="preserve">the resources in </w:t>
            </w:r>
            <w:r w:rsidRPr="00811733">
              <w:rPr>
                <w:rFonts w:hint="eastAsia"/>
                <w:lang w:val="en-US" w:eastAsia="zh-CN"/>
              </w:rPr>
              <w:t>Cell 1</w:t>
            </w:r>
            <w:r w:rsidRPr="00811733">
              <w:t xml:space="preserve"> </w:t>
            </w:r>
            <w:r w:rsidRPr="00811733">
              <w:rPr>
                <w:rFonts w:hint="eastAsia"/>
                <w:lang w:val="en-US" w:eastAsia="zh-CN"/>
              </w:rPr>
              <w:t>are</w:t>
            </w:r>
            <w:r w:rsidRPr="00811733">
              <w:t xml:space="preserve"> fully allocated and a constant total transmitted power spectral density is achieved for all OFDM symbols. For cells with CCA model, OCNG is transmitted only in the slots with downlink transmission burst and is not transmitted during the muted slots or during DBT window.</w:t>
            </w:r>
          </w:p>
        </w:tc>
      </w:tr>
    </w:tbl>
    <w:p w14:paraId="0A754D58" w14:textId="77777777" w:rsidR="00F31081" w:rsidRPr="00811733" w:rsidRDefault="00F31081" w:rsidP="00F31081">
      <w:pPr>
        <w:overflowPunct w:val="0"/>
        <w:autoSpaceDE w:val="0"/>
        <w:autoSpaceDN w:val="0"/>
        <w:adjustRightInd w:val="0"/>
        <w:textAlignment w:val="baseline"/>
        <w:rPr>
          <w:rFonts w:cs="v4.2.0"/>
        </w:rPr>
      </w:pPr>
    </w:p>
    <w:p w14:paraId="5124EF2D" w14:textId="77777777" w:rsidR="00F31081" w:rsidRPr="00811733" w:rsidRDefault="00F31081" w:rsidP="00F31081">
      <w:pPr>
        <w:pStyle w:val="TH"/>
        <w:rPr>
          <w:rFonts w:eastAsia="Malgun Gothic"/>
          <w:lang w:eastAsia="ko-KR"/>
        </w:rPr>
      </w:pPr>
      <w:r w:rsidRPr="00811733">
        <w:rPr>
          <w:lang w:eastAsia="ko-KR"/>
        </w:rPr>
        <w:t>Table A.11.5.4.3.2-2: SSB specific test parameters</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F31081" w:rsidRPr="00811733" w14:paraId="1D09B5DE" w14:textId="77777777" w:rsidTr="002F1474">
        <w:trPr>
          <w:trHeight w:val="187"/>
          <w:jc w:val="center"/>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10F872C2" w14:textId="77777777" w:rsidR="00F31081" w:rsidRPr="00811733" w:rsidRDefault="00F31081" w:rsidP="002F1474">
            <w:pPr>
              <w:pStyle w:val="TAH"/>
            </w:pPr>
            <w:r w:rsidRPr="00811733">
              <w:t>Parameter</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2657350D" w14:textId="77777777" w:rsidR="00F31081" w:rsidRPr="00811733" w:rsidRDefault="00F31081" w:rsidP="002F1474">
            <w:pPr>
              <w:pStyle w:val="TAH"/>
            </w:pPr>
            <w:r w:rsidRPr="00811733">
              <w:t>Config</w:t>
            </w:r>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7A9AEC84" w14:textId="77777777" w:rsidR="00F31081" w:rsidRPr="00811733" w:rsidRDefault="00F31081" w:rsidP="002F1474">
            <w:pPr>
              <w:pStyle w:val="TAH"/>
            </w:pPr>
            <w:r w:rsidRPr="00811733">
              <w:t>Unit</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24707805" w14:textId="77777777" w:rsidR="00F31081" w:rsidRPr="00811733" w:rsidRDefault="00F31081" w:rsidP="002F1474">
            <w:pPr>
              <w:pStyle w:val="TAH"/>
            </w:pPr>
            <w:r w:rsidRPr="00811733">
              <w:t>SSB#0</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09B9193C" w14:textId="77777777" w:rsidR="00F31081" w:rsidRPr="00811733" w:rsidRDefault="00F31081" w:rsidP="002F1474">
            <w:pPr>
              <w:pStyle w:val="TAH"/>
            </w:pPr>
            <w:r w:rsidRPr="00811733">
              <w:t>SSB#1</w:t>
            </w:r>
          </w:p>
        </w:tc>
      </w:tr>
      <w:tr w:rsidR="00F31081" w:rsidRPr="00811733" w14:paraId="0158F0CD" w14:textId="77777777" w:rsidTr="002F1474">
        <w:trPr>
          <w:trHeight w:val="187"/>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1892B96D" w14:textId="77777777" w:rsidR="00F31081" w:rsidRPr="00811733" w:rsidRDefault="00F31081" w:rsidP="002F1474">
            <w:pPr>
              <w:pStyle w:val="TAH"/>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FE051C7" w14:textId="77777777" w:rsidR="00F31081" w:rsidRPr="00811733" w:rsidRDefault="00F31081" w:rsidP="002F1474">
            <w:pPr>
              <w:pStyle w:val="TAH"/>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6BAE2E8F" w14:textId="77777777" w:rsidR="00F31081" w:rsidRPr="00811733" w:rsidRDefault="00F31081" w:rsidP="002F1474">
            <w:pPr>
              <w:pStyle w:val="TAH"/>
            </w:pPr>
          </w:p>
        </w:tc>
        <w:tc>
          <w:tcPr>
            <w:tcW w:w="871" w:type="dxa"/>
            <w:tcBorders>
              <w:top w:val="single" w:sz="4" w:space="0" w:color="auto"/>
              <w:left w:val="single" w:sz="4" w:space="0" w:color="auto"/>
              <w:bottom w:val="single" w:sz="4" w:space="0" w:color="auto"/>
              <w:right w:val="single" w:sz="4" w:space="0" w:color="auto"/>
            </w:tcBorders>
            <w:vAlign w:val="center"/>
            <w:hideMark/>
          </w:tcPr>
          <w:p w14:paraId="143D1A0A" w14:textId="77777777" w:rsidR="00F31081" w:rsidRPr="00811733" w:rsidRDefault="00F31081" w:rsidP="002F1474">
            <w:pPr>
              <w:pStyle w:val="TAH"/>
            </w:pPr>
            <w:r w:rsidRPr="00811733">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071CAF4D" w14:textId="77777777" w:rsidR="00F31081" w:rsidRPr="00811733" w:rsidRDefault="00F31081" w:rsidP="002F1474">
            <w:pPr>
              <w:pStyle w:val="TAH"/>
            </w:pPr>
            <w:r w:rsidRPr="00811733">
              <w:t>T2</w:t>
            </w:r>
          </w:p>
        </w:tc>
        <w:tc>
          <w:tcPr>
            <w:tcW w:w="871" w:type="dxa"/>
            <w:tcBorders>
              <w:top w:val="single" w:sz="4" w:space="0" w:color="auto"/>
              <w:left w:val="single" w:sz="4" w:space="0" w:color="auto"/>
              <w:bottom w:val="single" w:sz="4" w:space="0" w:color="auto"/>
              <w:right w:val="single" w:sz="4" w:space="0" w:color="auto"/>
            </w:tcBorders>
            <w:vAlign w:val="center"/>
            <w:hideMark/>
          </w:tcPr>
          <w:p w14:paraId="727DE341" w14:textId="77777777" w:rsidR="00F31081" w:rsidRPr="00811733" w:rsidRDefault="00F31081" w:rsidP="002F1474">
            <w:pPr>
              <w:pStyle w:val="TAH"/>
            </w:pPr>
            <w:r w:rsidRPr="00811733">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62841CFD" w14:textId="77777777" w:rsidR="00F31081" w:rsidRPr="00811733" w:rsidRDefault="00F31081" w:rsidP="002F1474">
            <w:pPr>
              <w:pStyle w:val="TAH"/>
            </w:pPr>
            <w:r w:rsidRPr="00811733">
              <w:t>T2</w:t>
            </w:r>
          </w:p>
        </w:tc>
      </w:tr>
      <w:tr w:rsidR="00F31081" w:rsidRPr="00811733" w14:paraId="05361A09"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4C1AA89C" w14:textId="77777777" w:rsidR="00F31081" w:rsidRPr="00811733" w:rsidRDefault="00F31081" w:rsidP="002F1474">
            <w:pPr>
              <w:pStyle w:val="TAL"/>
              <w:rPr>
                <w:lang w:val="en-US"/>
              </w:rPr>
            </w:pPr>
            <w:r w:rsidRPr="00811733">
              <w:rPr>
                <w:lang w:val="en-US"/>
              </w:rPr>
              <w:t>DL CCA Probability P</w:t>
            </w:r>
            <w:r w:rsidRPr="00811733">
              <w:rPr>
                <w:vertAlign w:val="subscript"/>
                <w:lang w:val="en-US"/>
              </w:rPr>
              <w:t>CCA_DL</w:t>
            </w:r>
          </w:p>
        </w:tc>
        <w:tc>
          <w:tcPr>
            <w:tcW w:w="1418" w:type="dxa"/>
            <w:tcBorders>
              <w:top w:val="nil"/>
              <w:left w:val="single" w:sz="4" w:space="0" w:color="auto"/>
              <w:bottom w:val="single" w:sz="4" w:space="0" w:color="auto"/>
              <w:right w:val="single" w:sz="4" w:space="0" w:color="auto"/>
            </w:tcBorders>
            <w:shd w:val="clear" w:color="auto" w:fill="auto"/>
            <w:vAlign w:val="center"/>
          </w:tcPr>
          <w:p w14:paraId="35C35518" w14:textId="77777777" w:rsidR="00F31081" w:rsidRPr="00D94FB9" w:rsidRDefault="00F31081" w:rsidP="002F1474">
            <w:pPr>
              <w:pStyle w:val="TAH"/>
              <w:rPr>
                <w:b w:val="0"/>
                <w:bCs/>
                <w:lang w:val="en-US"/>
              </w:rPr>
            </w:pPr>
            <w:r w:rsidRPr="00811733">
              <w:rPr>
                <w:b w:val="0"/>
                <w:bCs/>
                <w:lang w:val="en-US"/>
              </w:rPr>
              <w:t>1</w:t>
            </w:r>
          </w:p>
        </w:tc>
        <w:tc>
          <w:tcPr>
            <w:tcW w:w="2032" w:type="dxa"/>
            <w:tcBorders>
              <w:top w:val="nil"/>
              <w:left w:val="single" w:sz="4" w:space="0" w:color="auto"/>
              <w:bottom w:val="single" w:sz="4" w:space="0" w:color="auto"/>
              <w:right w:val="single" w:sz="4" w:space="0" w:color="auto"/>
            </w:tcBorders>
            <w:shd w:val="clear" w:color="auto" w:fill="auto"/>
            <w:vAlign w:val="center"/>
          </w:tcPr>
          <w:p w14:paraId="21A458A8" w14:textId="77777777" w:rsidR="00F31081" w:rsidRPr="00811733" w:rsidRDefault="00F31081"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38E9DDD4" w14:textId="5477479B" w:rsidR="00F31081" w:rsidRPr="00811733" w:rsidRDefault="00F31081"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7EEFDBB6" w14:textId="7F02E19E" w:rsidR="00F31081" w:rsidRPr="00811733" w:rsidRDefault="00F31081" w:rsidP="002F1474">
            <w:pPr>
              <w:pStyle w:val="TAH"/>
              <w:rPr>
                <w:b w:val="0"/>
                <w:bCs/>
                <w:lang w:val="en-US"/>
              </w:rPr>
            </w:pPr>
            <w:r w:rsidRPr="00811733">
              <w:rPr>
                <w:b w:val="0"/>
                <w:bC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52CCE32E" w14:textId="2C966236" w:rsidR="00F31081" w:rsidRPr="00811733" w:rsidRDefault="00F31081"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1934448A" w14:textId="2042762E" w:rsidR="00F31081" w:rsidRPr="00811733" w:rsidRDefault="00F31081" w:rsidP="002F1474">
            <w:pPr>
              <w:pStyle w:val="TAH"/>
              <w:rPr>
                <w:b w:val="0"/>
                <w:bCs/>
                <w:lang w:val="en-US"/>
              </w:rPr>
            </w:pPr>
            <w:r w:rsidRPr="00811733">
              <w:rPr>
                <w:b w:val="0"/>
                <w:bCs/>
              </w:rPr>
              <w:t>TBD</w:t>
            </w:r>
          </w:p>
        </w:tc>
      </w:tr>
      <w:tr w:rsidR="00F31081" w:rsidRPr="00811733" w14:paraId="628FC8F9"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07916BB8" w14:textId="77777777" w:rsidR="00F31081" w:rsidRPr="00811733" w:rsidRDefault="00F31081" w:rsidP="002F1474">
            <w:pPr>
              <w:pStyle w:val="TAL"/>
              <w:rPr>
                <w:lang w:val="en-US"/>
              </w:rPr>
            </w:pPr>
            <w:r w:rsidRPr="00811733">
              <w:rPr>
                <w:lang w:val="en-US"/>
              </w:rPr>
              <w:t>UL CCA probability P</w:t>
            </w:r>
            <w:r w:rsidRPr="00811733">
              <w:rPr>
                <w:vertAlign w:val="subscript"/>
                <w:lang w:val="en-US"/>
              </w:rPr>
              <w:t>CCA_UL</w:t>
            </w:r>
          </w:p>
        </w:tc>
        <w:tc>
          <w:tcPr>
            <w:tcW w:w="1418" w:type="dxa"/>
            <w:tcBorders>
              <w:top w:val="nil"/>
              <w:left w:val="single" w:sz="4" w:space="0" w:color="auto"/>
              <w:bottom w:val="single" w:sz="4" w:space="0" w:color="auto"/>
              <w:right w:val="single" w:sz="4" w:space="0" w:color="auto"/>
            </w:tcBorders>
            <w:shd w:val="clear" w:color="auto" w:fill="auto"/>
            <w:vAlign w:val="center"/>
          </w:tcPr>
          <w:p w14:paraId="70DE17E8" w14:textId="77777777" w:rsidR="00F31081" w:rsidRPr="00D94FB9" w:rsidRDefault="00F31081" w:rsidP="002F1474">
            <w:pPr>
              <w:pStyle w:val="TAH"/>
              <w:rPr>
                <w:b w:val="0"/>
                <w:bCs/>
                <w:lang w:val="en-US"/>
              </w:rPr>
            </w:pPr>
            <w:r w:rsidRPr="00811733">
              <w:rPr>
                <w:b w:val="0"/>
                <w:bCs/>
                <w:lang w:val="en-US"/>
              </w:rPr>
              <w:t>1</w:t>
            </w:r>
          </w:p>
        </w:tc>
        <w:tc>
          <w:tcPr>
            <w:tcW w:w="2032" w:type="dxa"/>
            <w:tcBorders>
              <w:top w:val="nil"/>
              <w:left w:val="single" w:sz="4" w:space="0" w:color="auto"/>
              <w:bottom w:val="single" w:sz="4" w:space="0" w:color="auto"/>
              <w:right w:val="single" w:sz="4" w:space="0" w:color="auto"/>
            </w:tcBorders>
            <w:shd w:val="clear" w:color="auto" w:fill="auto"/>
            <w:vAlign w:val="center"/>
          </w:tcPr>
          <w:p w14:paraId="1348039D" w14:textId="77777777" w:rsidR="00F31081" w:rsidRPr="00811733" w:rsidRDefault="00F31081"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4CBF59E7" w14:textId="30BC7DE8" w:rsidR="00F31081" w:rsidRPr="00811733" w:rsidRDefault="00F31081"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63E8D1C6" w14:textId="4A36F3CA" w:rsidR="00F31081" w:rsidRPr="00811733" w:rsidRDefault="00F31081" w:rsidP="002F1474">
            <w:pPr>
              <w:pStyle w:val="TAH"/>
              <w:rPr>
                <w:b w:val="0"/>
                <w:bCs/>
                <w:lang w:val="en-US"/>
              </w:rPr>
            </w:pPr>
            <w:r>
              <w:rPr>
                <w:b w:val="0"/>
                <w:bCs/>
                <w:lang w:val="en-U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75C4977B" w14:textId="3933634D" w:rsidR="00F31081" w:rsidRPr="00811733" w:rsidRDefault="00F31081"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11F441DF" w14:textId="03754F6D" w:rsidR="00F31081" w:rsidRPr="00811733" w:rsidRDefault="00F31081" w:rsidP="002F1474">
            <w:pPr>
              <w:pStyle w:val="TAH"/>
              <w:rPr>
                <w:b w:val="0"/>
                <w:bCs/>
                <w:lang w:val="en-US"/>
              </w:rPr>
            </w:pPr>
            <w:r>
              <w:rPr>
                <w:b w:val="0"/>
                <w:bCs/>
                <w:lang w:val="en-US"/>
              </w:rPr>
              <w:t>TBD</w:t>
            </w:r>
          </w:p>
        </w:tc>
      </w:tr>
      <w:tr w:rsidR="00F31081" w:rsidRPr="00811733" w14:paraId="3DF95EE3" w14:textId="77777777" w:rsidTr="002F1474">
        <w:trPr>
          <w:trHeight w:val="187"/>
          <w:jc w:val="center"/>
        </w:trPr>
        <w:tc>
          <w:tcPr>
            <w:tcW w:w="1509" w:type="dxa"/>
            <w:tcBorders>
              <w:top w:val="single" w:sz="4" w:space="0" w:color="auto"/>
              <w:left w:val="single" w:sz="4" w:space="0" w:color="auto"/>
              <w:bottom w:val="single" w:sz="4" w:space="0" w:color="auto"/>
              <w:right w:val="single" w:sz="4" w:space="0" w:color="auto"/>
            </w:tcBorders>
            <w:hideMark/>
          </w:tcPr>
          <w:p w14:paraId="411DE4CE" w14:textId="77777777" w:rsidR="00F31081" w:rsidRPr="00811733" w:rsidRDefault="00F31081" w:rsidP="002F1474">
            <w:pPr>
              <w:pStyle w:val="TAL"/>
              <w:rPr>
                <w:vertAlign w:val="superscript"/>
              </w:rPr>
            </w:pPr>
            <w:r w:rsidRPr="00811733">
              <w:rPr>
                <w:rFonts w:eastAsia="Calibri"/>
                <w:noProof/>
                <w:position w:val="-12"/>
                <w:szCs w:val="22"/>
                <w:lang w:eastAsia="zh-CN"/>
              </w:rPr>
              <w:drawing>
                <wp:inline distT="0" distB="0" distL="0" distR="0" wp14:anchorId="259700DD" wp14:editId="2D08EA0A">
                  <wp:extent cx="228600"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rPr>
              <w:t>Note2</w:t>
            </w:r>
          </w:p>
        </w:tc>
        <w:tc>
          <w:tcPr>
            <w:tcW w:w="1418" w:type="dxa"/>
            <w:tcBorders>
              <w:top w:val="single" w:sz="4" w:space="0" w:color="auto"/>
              <w:left w:val="single" w:sz="4" w:space="0" w:color="auto"/>
              <w:bottom w:val="single" w:sz="4" w:space="0" w:color="auto"/>
              <w:right w:val="single" w:sz="4" w:space="0" w:color="auto"/>
            </w:tcBorders>
            <w:hideMark/>
          </w:tcPr>
          <w:p w14:paraId="32DF7F57" w14:textId="77777777" w:rsidR="00F31081" w:rsidRPr="00811733" w:rsidRDefault="00F31081" w:rsidP="002F1474">
            <w:pPr>
              <w:pStyle w:val="TAC"/>
            </w:pPr>
            <w:r w:rsidRPr="00811733">
              <w:t>1</w:t>
            </w:r>
          </w:p>
        </w:tc>
        <w:tc>
          <w:tcPr>
            <w:tcW w:w="2032" w:type="dxa"/>
            <w:tcBorders>
              <w:top w:val="single" w:sz="4" w:space="0" w:color="auto"/>
              <w:left w:val="single" w:sz="4" w:space="0" w:color="auto"/>
              <w:bottom w:val="single" w:sz="4" w:space="0" w:color="auto"/>
              <w:right w:val="single" w:sz="4" w:space="0" w:color="auto"/>
            </w:tcBorders>
            <w:hideMark/>
          </w:tcPr>
          <w:p w14:paraId="4324F18A" w14:textId="77777777" w:rsidR="00F31081" w:rsidRPr="00811733" w:rsidRDefault="00F31081" w:rsidP="002F1474">
            <w:pPr>
              <w:pStyle w:val="TAC"/>
            </w:pPr>
            <w:r w:rsidRPr="00811733">
              <w:t>dBm/15kHz</w:t>
            </w:r>
          </w:p>
        </w:tc>
        <w:tc>
          <w:tcPr>
            <w:tcW w:w="3486" w:type="dxa"/>
            <w:gridSpan w:val="4"/>
            <w:tcBorders>
              <w:top w:val="single" w:sz="4" w:space="0" w:color="auto"/>
              <w:left w:val="single" w:sz="4" w:space="0" w:color="auto"/>
              <w:bottom w:val="single" w:sz="4" w:space="0" w:color="auto"/>
              <w:right w:val="single" w:sz="4" w:space="0" w:color="auto"/>
            </w:tcBorders>
            <w:hideMark/>
          </w:tcPr>
          <w:p w14:paraId="7B53192A" w14:textId="77777777" w:rsidR="00F31081" w:rsidRPr="00811733" w:rsidRDefault="00F31081" w:rsidP="002F1474">
            <w:pPr>
              <w:pStyle w:val="TAC"/>
            </w:pPr>
            <w:r w:rsidRPr="00811733">
              <w:t>-94.65</w:t>
            </w:r>
          </w:p>
        </w:tc>
      </w:tr>
      <w:tr w:rsidR="00F31081" w:rsidRPr="00811733" w14:paraId="03231BF4" w14:textId="77777777" w:rsidTr="002F1474">
        <w:trPr>
          <w:trHeight w:val="187"/>
          <w:jc w:val="center"/>
        </w:trPr>
        <w:tc>
          <w:tcPr>
            <w:tcW w:w="1509" w:type="dxa"/>
            <w:tcBorders>
              <w:top w:val="single" w:sz="4" w:space="0" w:color="auto"/>
              <w:left w:val="single" w:sz="4" w:space="0" w:color="auto"/>
              <w:bottom w:val="nil"/>
              <w:right w:val="single" w:sz="4" w:space="0" w:color="auto"/>
            </w:tcBorders>
            <w:shd w:val="clear" w:color="auto" w:fill="auto"/>
            <w:hideMark/>
          </w:tcPr>
          <w:p w14:paraId="22BA0368" w14:textId="77777777" w:rsidR="00F31081" w:rsidRPr="00811733" w:rsidRDefault="00F31081" w:rsidP="002F1474">
            <w:pPr>
              <w:pStyle w:val="TAL"/>
              <w:rPr>
                <w:rFonts w:eastAsia="Calibri"/>
                <w:szCs w:val="22"/>
              </w:rPr>
            </w:pPr>
            <w:r w:rsidRPr="00811733">
              <w:rPr>
                <w:rFonts w:eastAsia="Calibri"/>
                <w:noProof/>
                <w:position w:val="-12"/>
                <w:szCs w:val="22"/>
                <w:lang w:eastAsia="zh-CN"/>
              </w:rPr>
              <w:drawing>
                <wp:inline distT="0" distB="0" distL="0" distR="0" wp14:anchorId="4A074D9C" wp14:editId="15393A8F">
                  <wp:extent cx="22860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rPr>
              <w:t>Note2</w:t>
            </w:r>
          </w:p>
        </w:tc>
        <w:tc>
          <w:tcPr>
            <w:tcW w:w="1418" w:type="dxa"/>
            <w:tcBorders>
              <w:top w:val="single" w:sz="4" w:space="0" w:color="auto"/>
              <w:left w:val="single" w:sz="4" w:space="0" w:color="auto"/>
              <w:bottom w:val="single" w:sz="4" w:space="0" w:color="auto"/>
              <w:right w:val="single" w:sz="4" w:space="0" w:color="auto"/>
            </w:tcBorders>
            <w:hideMark/>
          </w:tcPr>
          <w:p w14:paraId="5521778F" w14:textId="77777777" w:rsidR="00F31081" w:rsidRPr="00811733" w:rsidRDefault="00F31081" w:rsidP="002F1474">
            <w:pPr>
              <w:pStyle w:val="TAC"/>
            </w:pPr>
            <w:r w:rsidRPr="00811733">
              <w:t>1</w:t>
            </w:r>
          </w:p>
        </w:tc>
        <w:tc>
          <w:tcPr>
            <w:tcW w:w="2032" w:type="dxa"/>
            <w:tcBorders>
              <w:top w:val="single" w:sz="4" w:space="0" w:color="auto"/>
              <w:left w:val="single" w:sz="4" w:space="0" w:color="auto"/>
              <w:bottom w:val="nil"/>
              <w:right w:val="single" w:sz="4" w:space="0" w:color="auto"/>
            </w:tcBorders>
            <w:shd w:val="clear" w:color="auto" w:fill="auto"/>
            <w:hideMark/>
          </w:tcPr>
          <w:p w14:paraId="7FF48D6D" w14:textId="77777777" w:rsidR="00F31081" w:rsidRPr="00811733" w:rsidRDefault="00F31081" w:rsidP="002F1474">
            <w:pPr>
              <w:pStyle w:val="TAC"/>
              <w:rPr>
                <w:rFonts w:eastAsia="Calibri"/>
                <w:szCs w:val="22"/>
              </w:rPr>
            </w:pPr>
            <w:r w:rsidRPr="00811733">
              <w:rPr>
                <w:rFonts w:eastAsia="Calibri"/>
                <w:szCs w:val="22"/>
              </w:rPr>
              <w:t>dBm/SSB SCS</w:t>
            </w:r>
          </w:p>
        </w:tc>
        <w:tc>
          <w:tcPr>
            <w:tcW w:w="3486" w:type="dxa"/>
            <w:gridSpan w:val="4"/>
            <w:tcBorders>
              <w:top w:val="single" w:sz="4" w:space="0" w:color="auto"/>
              <w:left w:val="single" w:sz="4" w:space="0" w:color="auto"/>
              <w:bottom w:val="single" w:sz="4" w:space="0" w:color="auto"/>
              <w:right w:val="single" w:sz="4" w:space="0" w:color="auto"/>
            </w:tcBorders>
            <w:hideMark/>
          </w:tcPr>
          <w:p w14:paraId="63E27EB0" w14:textId="77777777" w:rsidR="00F31081" w:rsidRPr="00811733" w:rsidRDefault="00F31081" w:rsidP="002F1474">
            <w:pPr>
              <w:pStyle w:val="TAC"/>
              <w:rPr>
                <w:rFonts w:eastAsia="Calibri"/>
                <w:szCs w:val="22"/>
              </w:rPr>
            </w:pPr>
            <w:r w:rsidRPr="00811733">
              <w:rPr>
                <w:rFonts w:eastAsia="Calibri"/>
                <w:szCs w:val="22"/>
              </w:rPr>
              <w:t>-91.65</w:t>
            </w:r>
          </w:p>
        </w:tc>
      </w:tr>
      <w:tr w:rsidR="00F31081" w:rsidRPr="00811733" w14:paraId="0F2048D7" w14:textId="77777777" w:rsidTr="002F1474">
        <w:trPr>
          <w:trHeight w:val="187"/>
          <w:jc w:val="center"/>
        </w:trPr>
        <w:tc>
          <w:tcPr>
            <w:tcW w:w="1509" w:type="dxa"/>
            <w:tcBorders>
              <w:top w:val="single" w:sz="4" w:space="0" w:color="auto"/>
              <w:left w:val="single" w:sz="4" w:space="0" w:color="auto"/>
              <w:bottom w:val="single" w:sz="4" w:space="0" w:color="auto"/>
              <w:right w:val="single" w:sz="4" w:space="0" w:color="auto"/>
            </w:tcBorders>
            <w:hideMark/>
          </w:tcPr>
          <w:p w14:paraId="74F41656" w14:textId="77777777" w:rsidR="00F31081" w:rsidRPr="00811733" w:rsidRDefault="00F31081" w:rsidP="002F1474">
            <w:pPr>
              <w:pStyle w:val="TAL"/>
            </w:pPr>
            <w:r w:rsidRPr="00811733">
              <w:rPr>
                <w:rFonts w:eastAsia="Calibri"/>
                <w:noProof/>
                <w:position w:val="-12"/>
                <w:szCs w:val="22"/>
                <w:lang w:eastAsia="zh-CN"/>
              </w:rPr>
              <w:drawing>
                <wp:inline distT="0" distB="0" distL="0" distR="0" wp14:anchorId="4F882E1B" wp14:editId="365D9774">
                  <wp:extent cx="38100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5309D203" w14:textId="77777777" w:rsidR="00F31081" w:rsidRPr="00811733" w:rsidRDefault="00F31081" w:rsidP="002F1474">
            <w:pPr>
              <w:pStyle w:val="TAC"/>
            </w:pPr>
            <w:r w:rsidRPr="00811733">
              <w:t>1</w:t>
            </w:r>
          </w:p>
        </w:tc>
        <w:tc>
          <w:tcPr>
            <w:tcW w:w="2032" w:type="dxa"/>
            <w:tcBorders>
              <w:top w:val="single" w:sz="4" w:space="0" w:color="auto"/>
              <w:left w:val="single" w:sz="4" w:space="0" w:color="auto"/>
              <w:bottom w:val="single" w:sz="4" w:space="0" w:color="auto"/>
              <w:right w:val="single" w:sz="4" w:space="0" w:color="auto"/>
            </w:tcBorders>
            <w:hideMark/>
          </w:tcPr>
          <w:p w14:paraId="3ACA95BB" w14:textId="77777777" w:rsidR="00F31081" w:rsidRPr="00811733" w:rsidRDefault="00F31081" w:rsidP="002F1474">
            <w:pPr>
              <w:pStyle w:val="TAC"/>
            </w:pPr>
            <w:r w:rsidRPr="00811733">
              <w:t>dB</w:t>
            </w:r>
          </w:p>
        </w:tc>
        <w:tc>
          <w:tcPr>
            <w:tcW w:w="871" w:type="dxa"/>
            <w:tcBorders>
              <w:top w:val="single" w:sz="4" w:space="0" w:color="auto"/>
              <w:left w:val="single" w:sz="4" w:space="0" w:color="auto"/>
              <w:bottom w:val="single" w:sz="4" w:space="0" w:color="auto"/>
              <w:right w:val="single" w:sz="4" w:space="0" w:color="auto"/>
            </w:tcBorders>
            <w:hideMark/>
          </w:tcPr>
          <w:p w14:paraId="08DEFC35" w14:textId="77777777" w:rsidR="00F31081" w:rsidRPr="00811733" w:rsidRDefault="00F31081" w:rsidP="002F1474">
            <w:pPr>
              <w:pStyle w:val="TAC"/>
            </w:pPr>
            <w:r w:rsidRPr="00811733">
              <w:t>0</w:t>
            </w:r>
          </w:p>
        </w:tc>
        <w:tc>
          <w:tcPr>
            <w:tcW w:w="872" w:type="dxa"/>
            <w:tcBorders>
              <w:top w:val="single" w:sz="4" w:space="0" w:color="auto"/>
              <w:left w:val="single" w:sz="4" w:space="0" w:color="auto"/>
              <w:bottom w:val="single" w:sz="4" w:space="0" w:color="auto"/>
              <w:right w:val="single" w:sz="4" w:space="0" w:color="auto"/>
            </w:tcBorders>
            <w:hideMark/>
          </w:tcPr>
          <w:p w14:paraId="6D7E257D" w14:textId="77777777" w:rsidR="00F31081" w:rsidRPr="00811733" w:rsidRDefault="00F31081" w:rsidP="002F1474">
            <w:pPr>
              <w:pStyle w:val="TAC"/>
            </w:pPr>
            <w:r w:rsidRPr="00811733">
              <w:t>0</w:t>
            </w:r>
          </w:p>
        </w:tc>
        <w:tc>
          <w:tcPr>
            <w:tcW w:w="871" w:type="dxa"/>
            <w:tcBorders>
              <w:top w:val="single" w:sz="4" w:space="0" w:color="auto"/>
              <w:left w:val="single" w:sz="4" w:space="0" w:color="auto"/>
              <w:bottom w:val="single" w:sz="4" w:space="0" w:color="auto"/>
              <w:right w:val="single" w:sz="4" w:space="0" w:color="auto"/>
            </w:tcBorders>
            <w:hideMark/>
          </w:tcPr>
          <w:p w14:paraId="1B711B02" w14:textId="77777777" w:rsidR="00F31081" w:rsidRPr="00811733" w:rsidRDefault="00F31081" w:rsidP="002F1474">
            <w:pPr>
              <w:pStyle w:val="TAC"/>
            </w:pPr>
            <w:r w:rsidRPr="00811733">
              <w:t>-Infinity</w:t>
            </w:r>
          </w:p>
        </w:tc>
        <w:tc>
          <w:tcPr>
            <w:tcW w:w="872" w:type="dxa"/>
            <w:tcBorders>
              <w:top w:val="single" w:sz="4" w:space="0" w:color="auto"/>
              <w:left w:val="single" w:sz="4" w:space="0" w:color="auto"/>
              <w:bottom w:val="single" w:sz="4" w:space="0" w:color="auto"/>
              <w:right w:val="single" w:sz="4" w:space="0" w:color="auto"/>
            </w:tcBorders>
            <w:hideMark/>
          </w:tcPr>
          <w:p w14:paraId="5D25D319" w14:textId="77777777" w:rsidR="00F31081" w:rsidRPr="00811733" w:rsidRDefault="00F31081" w:rsidP="002F1474">
            <w:pPr>
              <w:pStyle w:val="TAC"/>
            </w:pPr>
            <w:r w:rsidRPr="00811733">
              <w:t>3</w:t>
            </w:r>
          </w:p>
        </w:tc>
      </w:tr>
      <w:tr w:rsidR="00F31081" w:rsidRPr="00811733" w14:paraId="477CE9CA" w14:textId="77777777" w:rsidTr="002F1474">
        <w:trPr>
          <w:trHeight w:val="187"/>
          <w:jc w:val="center"/>
        </w:trPr>
        <w:tc>
          <w:tcPr>
            <w:tcW w:w="1509" w:type="dxa"/>
            <w:tcBorders>
              <w:top w:val="single" w:sz="4" w:space="0" w:color="auto"/>
              <w:left w:val="single" w:sz="4" w:space="0" w:color="auto"/>
              <w:bottom w:val="nil"/>
              <w:right w:val="single" w:sz="4" w:space="0" w:color="auto"/>
            </w:tcBorders>
            <w:shd w:val="clear" w:color="auto" w:fill="auto"/>
            <w:hideMark/>
          </w:tcPr>
          <w:p w14:paraId="64972304" w14:textId="77777777" w:rsidR="00F31081" w:rsidRPr="00811733" w:rsidRDefault="00F31081" w:rsidP="002F1474">
            <w:pPr>
              <w:pStyle w:val="TAL"/>
              <w:rPr>
                <w:vertAlign w:val="superscript"/>
              </w:rPr>
            </w:pPr>
            <w:r w:rsidRPr="00811733">
              <w:t xml:space="preserve">SSB RSRP </w:t>
            </w:r>
            <w:r w:rsidRPr="00811733">
              <w:rPr>
                <w:vertAlign w:val="superscript"/>
              </w:rPr>
              <w:t>Note3</w:t>
            </w:r>
          </w:p>
        </w:tc>
        <w:tc>
          <w:tcPr>
            <w:tcW w:w="1418" w:type="dxa"/>
            <w:tcBorders>
              <w:top w:val="single" w:sz="4" w:space="0" w:color="auto"/>
              <w:left w:val="single" w:sz="4" w:space="0" w:color="auto"/>
              <w:bottom w:val="single" w:sz="4" w:space="0" w:color="auto"/>
              <w:right w:val="single" w:sz="4" w:space="0" w:color="auto"/>
            </w:tcBorders>
            <w:hideMark/>
          </w:tcPr>
          <w:p w14:paraId="1527322A" w14:textId="77777777" w:rsidR="00F31081" w:rsidRPr="00811733" w:rsidRDefault="00F31081" w:rsidP="002F1474">
            <w:pPr>
              <w:pStyle w:val="TAC"/>
            </w:pPr>
            <w:r w:rsidRPr="00811733">
              <w:rPr>
                <w:rFonts w:eastAsia="Calibri"/>
                <w:szCs w:val="22"/>
              </w:rPr>
              <w:t>1</w:t>
            </w:r>
          </w:p>
        </w:tc>
        <w:tc>
          <w:tcPr>
            <w:tcW w:w="2032" w:type="dxa"/>
            <w:tcBorders>
              <w:top w:val="single" w:sz="4" w:space="0" w:color="auto"/>
              <w:left w:val="single" w:sz="4" w:space="0" w:color="auto"/>
              <w:bottom w:val="nil"/>
              <w:right w:val="single" w:sz="4" w:space="0" w:color="auto"/>
            </w:tcBorders>
            <w:shd w:val="clear" w:color="auto" w:fill="auto"/>
            <w:hideMark/>
          </w:tcPr>
          <w:p w14:paraId="1BBC2357" w14:textId="77777777" w:rsidR="00F31081" w:rsidRPr="00811733" w:rsidRDefault="00F31081" w:rsidP="002F1474">
            <w:pPr>
              <w:pStyle w:val="TAC"/>
            </w:pPr>
            <w:r w:rsidRPr="00811733">
              <w:t>dBm/SSB SCS</w:t>
            </w:r>
          </w:p>
        </w:tc>
        <w:tc>
          <w:tcPr>
            <w:tcW w:w="871" w:type="dxa"/>
            <w:tcBorders>
              <w:top w:val="single" w:sz="4" w:space="0" w:color="auto"/>
              <w:left w:val="single" w:sz="4" w:space="0" w:color="auto"/>
              <w:bottom w:val="single" w:sz="4" w:space="0" w:color="auto"/>
              <w:right w:val="single" w:sz="4" w:space="0" w:color="auto"/>
            </w:tcBorders>
            <w:hideMark/>
          </w:tcPr>
          <w:p w14:paraId="1BA48F48" w14:textId="77777777" w:rsidR="00F31081" w:rsidRPr="00811733" w:rsidRDefault="00F31081" w:rsidP="002F1474">
            <w:pPr>
              <w:pStyle w:val="TAC"/>
            </w:pPr>
            <w:r w:rsidRPr="00811733">
              <w:t>-91.65</w:t>
            </w:r>
          </w:p>
        </w:tc>
        <w:tc>
          <w:tcPr>
            <w:tcW w:w="872" w:type="dxa"/>
            <w:tcBorders>
              <w:top w:val="single" w:sz="4" w:space="0" w:color="auto"/>
              <w:left w:val="single" w:sz="4" w:space="0" w:color="auto"/>
              <w:bottom w:val="single" w:sz="4" w:space="0" w:color="auto"/>
              <w:right w:val="single" w:sz="4" w:space="0" w:color="auto"/>
            </w:tcBorders>
            <w:hideMark/>
          </w:tcPr>
          <w:p w14:paraId="13198C5C" w14:textId="77777777" w:rsidR="00F31081" w:rsidRPr="00811733" w:rsidRDefault="00F31081" w:rsidP="002F1474">
            <w:pPr>
              <w:pStyle w:val="TAC"/>
            </w:pPr>
            <w:r w:rsidRPr="00811733">
              <w:rPr>
                <w:rFonts w:eastAsia="Calibri"/>
                <w:szCs w:val="22"/>
              </w:rPr>
              <w:t>-91.65</w:t>
            </w:r>
          </w:p>
        </w:tc>
        <w:tc>
          <w:tcPr>
            <w:tcW w:w="871" w:type="dxa"/>
            <w:tcBorders>
              <w:top w:val="single" w:sz="4" w:space="0" w:color="auto"/>
              <w:left w:val="single" w:sz="4" w:space="0" w:color="auto"/>
              <w:bottom w:val="single" w:sz="4" w:space="0" w:color="auto"/>
              <w:right w:val="single" w:sz="4" w:space="0" w:color="auto"/>
            </w:tcBorders>
            <w:hideMark/>
          </w:tcPr>
          <w:p w14:paraId="562A58AC" w14:textId="77777777" w:rsidR="00F31081" w:rsidRPr="00811733" w:rsidRDefault="00F31081" w:rsidP="002F1474">
            <w:pPr>
              <w:pStyle w:val="TAC"/>
            </w:pPr>
            <w:r w:rsidRPr="00811733">
              <w:t>-Infinity</w:t>
            </w:r>
          </w:p>
        </w:tc>
        <w:tc>
          <w:tcPr>
            <w:tcW w:w="872" w:type="dxa"/>
            <w:tcBorders>
              <w:top w:val="single" w:sz="4" w:space="0" w:color="auto"/>
              <w:left w:val="single" w:sz="4" w:space="0" w:color="auto"/>
              <w:bottom w:val="single" w:sz="4" w:space="0" w:color="auto"/>
              <w:right w:val="single" w:sz="4" w:space="0" w:color="auto"/>
            </w:tcBorders>
            <w:hideMark/>
          </w:tcPr>
          <w:p w14:paraId="3198A19E" w14:textId="77777777" w:rsidR="00F31081" w:rsidRPr="00811733" w:rsidRDefault="00F31081" w:rsidP="002F1474">
            <w:pPr>
              <w:pStyle w:val="TAC"/>
            </w:pPr>
            <w:r w:rsidRPr="00811733">
              <w:rPr>
                <w:rFonts w:eastAsia="Calibri"/>
                <w:szCs w:val="22"/>
              </w:rPr>
              <w:t>-88.65</w:t>
            </w:r>
          </w:p>
        </w:tc>
      </w:tr>
      <w:tr w:rsidR="00F31081" w:rsidRPr="00811733" w14:paraId="235A0828" w14:textId="77777777" w:rsidTr="002F1474">
        <w:trPr>
          <w:trHeight w:val="187"/>
          <w:jc w:val="center"/>
        </w:trPr>
        <w:tc>
          <w:tcPr>
            <w:tcW w:w="1509" w:type="dxa"/>
            <w:tcBorders>
              <w:top w:val="single" w:sz="4" w:space="0" w:color="auto"/>
              <w:left w:val="single" w:sz="4" w:space="0" w:color="auto"/>
              <w:bottom w:val="nil"/>
              <w:right w:val="single" w:sz="4" w:space="0" w:color="auto"/>
            </w:tcBorders>
            <w:shd w:val="clear" w:color="auto" w:fill="auto"/>
            <w:hideMark/>
          </w:tcPr>
          <w:p w14:paraId="1E21B77D" w14:textId="77777777" w:rsidR="00F31081" w:rsidRPr="00811733" w:rsidRDefault="00F31081" w:rsidP="002F1474">
            <w:pPr>
              <w:pStyle w:val="TAL"/>
              <w:rPr>
                <w:vertAlign w:val="superscript"/>
              </w:rPr>
            </w:pPr>
            <w:r w:rsidRPr="00811733">
              <w:t xml:space="preserve">Io </w:t>
            </w:r>
            <w:r w:rsidRPr="00811733">
              <w:rPr>
                <w:vertAlign w:val="superscript"/>
              </w:rPr>
              <w:t>Note3</w:t>
            </w:r>
          </w:p>
        </w:tc>
        <w:tc>
          <w:tcPr>
            <w:tcW w:w="1418" w:type="dxa"/>
            <w:tcBorders>
              <w:top w:val="single" w:sz="4" w:space="0" w:color="auto"/>
              <w:left w:val="single" w:sz="4" w:space="0" w:color="auto"/>
              <w:bottom w:val="single" w:sz="4" w:space="0" w:color="auto"/>
              <w:right w:val="single" w:sz="4" w:space="0" w:color="auto"/>
            </w:tcBorders>
            <w:hideMark/>
          </w:tcPr>
          <w:p w14:paraId="0E88E65E" w14:textId="77777777" w:rsidR="00F31081" w:rsidRPr="00811733" w:rsidRDefault="00F31081" w:rsidP="002F1474">
            <w:pPr>
              <w:pStyle w:val="TAC"/>
            </w:pPr>
            <w:r w:rsidRPr="00811733">
              <w:rPr>
                <w:rFonts w:eastAsia="Calibri"/>
                <w:szCs w:val="22"/>
              </w:rPr>
              <w:t>1</w:t>
            </w:r>
          </w:p>
        </w:tc>
        <w:tc>
          <w:tcPr>
            <w:tcW w:w="2032" w:type="dxa"/>
            <w:tcBorders>
              <w:top w:val="single" w:sz="4" w:space="0" w:color="auto"/>
              <w:left w:val="single" w:sz="4" w:space="0" w:color="auto"/>
              <w:bottom w:val="single" w:sz="4" w:space="0" w:color="auto"/>
              <w:right w:val="single" w:sz="4" w:space="0" w:color="auto"/>
            </w:tcBorders>
            <w:hideMark/>
          </w:tcPr>
          <w:p w14:paraId="34FA6137" w14:textId="77777777" w:rsidR="00F31081" w:rsidRPr="00811733" w:rsidRDefault="00F31081" w:rsidP="002F1474">
            <w:pPr>
              <w:pStyle w:val="TAC"/>
            </w:pPr>
            <w:r w:rsidRPr="00811733">
              <w:t>dBm/38.16 MHz</w:t>
            </w:r>
          </w:p>
        </w:tc>
        <w:tc>
          <w:tcPr>
            <w:tcW w:w="871" w:type="dxa"/>
            <w:tcBorders>
              <w:top w:val="single" w:sz="4" w:space="0" w:color="auto"/>
              <w:left w:val="single" w:sz="4" w:space="0" w:color="auto"/>
              <w:bottom w:val="single" w:sz="4" w:space="0" w:color="auto"/>
              <w:right w:val="single" w:sz="4" w:space="0" w:color="auto"/>
            </w:tcBorders>
            <w:hideMark/>
          </w:tcPr>
          <w:p w14:paraId="0470563F" w14:textId="77777777" w:rsidR="00F31081" w:rsidRPr="00811733" w:rsidRDefault="00F31081" w:rsidP="002F1474">
            <w:pPr>
              <w:pStyle w:val="TAC"/>
            </w:pPr>
            <w:r w:rsidRPr="00811733">
              <w:rPr>
                <w:rFonts w:eastAsia="Calibri"/>
                <w:szCs w:val="22"/>
              </w:rPr>
              <w:t>-57.59</w:t>
            </w:r>
          </w:p>
        </w:tc>
        <w:tc>
          <w:tcPr>
            <w:tcW w:w="872" w:type="dxa"/>
            <w:tcBorders>
              <w:top w:val="single" w:sz="4" w:space="0" w:color="auto"/>
              <w:left w:val="single" w:sz="4" w:space="0" w:color="auto"/>
              <w:bottom w:val="single" w:sz="4" w:space="0" w:color="auto"/>
              <w:right w:val="single" w:sz="4" w:space="0" w:color="auto"/>
            </w:tcBorders>
            <w:hideMark/>
          </w:tcPr>
          <w:p w14:paraId="64A96B80" w14:textId="77777777" w:rsidR="00F31081" w:rsidRPr="00811733" w:rsidRDefault="00F31081" w:rsidP="002F1474">
            <w:pPr>
              <w:pStyle w:val="TAC"/>
            </w:pPr>
            <w:r w:rsidRPr="00811733">
              <w:rPr>
                <w:rFonts w:eastAsia="Calibri"/>
                <w:szCs w:val="22"/>
              </w:rPr>
              <w:t>-57.59</w:t>
            </w:r>
          </w:p>
        </w:tc>
        <w:tc>
          <w:tcPr>
            <w:tcW w:w="871" w:type="dxa"/>
            <w:tcBorders>
              <w:top w:val="single" w:sz="4" w:space="0" w:color="auto"/>
              <w:left w:val="single" w:sz="4" w:space="0" w:color="auto"/>
              <w:bottom w:val="single" w:sz="4" w:space="0" w:color="auto"/>
              <w:right w:val="single" w:sz="4" w:space="0" w:color="auto"/>
            </w:tcBorders>
            <w:hideMark/>
          </w:tcPr>
          <w:p w14:paraId="528E0BAE" w14:textId="77777777" w:rsidR="00F31081" w:rsidRPr="00811733" w:rsidRDefault="00F31081" w:rsidP="002F1474">
            <w:pPr>
              <w:pStyle w:val="TAC"/>
            </w:pPr>
            <w:r w:rsidRPr="00811733">
              <w:t>-60.61</w:t>
            </w:r>
          </w:p>
        </w:tc>
        <w:tc>
          <w:tcPr>
            <w:tcW w:w="872" w:type="dxa"/>
            <w:tcBorders>
              <w:top w:val="single" w:sz="4" w:space="0" w:color="auto"/>
              <w:left w:val="single" w:sz="4" w:space="0" w:color="auto"/>
              <w:bottom w:val="single" w:sz="4" w:space="0" w:color="auto"/>
              <w:right w:val="single" w:sz="4" w:space="0" w:color="auto"/>
            </w:tcBorders>
            <w:hideMark/>
          </w:tcPr>
          <w:p w14:paraId="2E62E78E" w14:textId="77777777" w:rsidR="00F31081" w:rsidRPr="00811733" w:rsidRDefault="00F31081" w:rsidP="002F1474">
            <w:pPr>
              <w:pStyle w:val="TAC"/>
            </w:pPr>
            <w:r w:rsidRPr="00811733">
              <w:rPr>
                <w:rFonts w:eastAsia="Calibri"/>
                <w:szCs w:val="22"/>
              </w:rPr>
              <w:t>-55.84</w:t>
            </w:r>
          </w:p>
        </w:tc>
      </w:tr>
      <w:tr w:rsidR="00F31081" w:rsidRPr="00811733" w14:paraId="464B8A12" w14:textId="77777777" w:rsidTr="002F1474">
        <w:trPr>
          <w:trHeight w:val="187"/>
          <w:jc w:val="center"/>
        </w:trPr>
        <w:tc>
          <w:tcPr>
            <w:tcW w:w="1509" w:type="dxa"/>
            <w:tcBorders>
              <w:top w:val="single" w:sz="4" w:space="0" w:color="auto"/>
              <w:left w:val="single" w:sz="4" w:space="0" w:color="auto"/>
              <w:bottom w:val="single" w:sz="4" w:space="0" w:color="auto"/>
              <w:right w:val="single" w:sz="4" w:space="0" w:color="auto"/>
            </w:tcBorders>
            <w:hideMark/>
          </w:tcPr>
          <w:p w14:paraId="4FF7AAA4" w14:textId="77777777" w:rsidR="00F31081" w:rsidRPr="00811733" w:rsidRDefault="00F31081" w:rsidP="002F1474">
            <w:pPr>
              <w:pStyle w:val="TAL"/>
            </w:pPr>
            <w:r w:rsidRPr="00811733">
              <w:rPr>
                <w:rFonts w:eastAsia="Calibri"/>
                <w:noProof/>
                <w:position w:val="-12"/>
                <w:szCs w:val="22"/>
                <w:lang w:eastAsia="zh-CN"/>
              </w:rPr>
              <w:drawing>
                <wp:inline distT="0" distB="0" distL="0" distR="0" wp14:anchorId="3F880838" wp14:editId="60B02655">
                  <wp:extent cx="533400" cy="228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6B5A33B0" w14:textId="77777777" w:rsidR="00F31081" w:rsidRPr="00811733" w:rsidRDefault="00F31081" w:rsidP="002F1474">
            <w:pPr>
              <w:pStyle w:val="TAC"/>
            </w:pPr>
            <w:r w:rsidRPr="00811733">
              <w:t>1</w:t>
            </w:r>
          </w:p>
        </w:tc>
        <w:tc>
          <w:tcPr>
            <w:tcW w:w="2032" w:type="dxa"/>
            <w:tcBorders>
              <w:top w:val="single" w:sz="4" w:space="0" w:color="auto"/>
              <w:left w:val="single" w:sz="4" w:space="0" w:color="auto"/>
              <w:bottom w:val="single" w:sz="4" w:space="0" w:color="auto"/>
              <w:right w:val="single" w:sz="4" w:space="0" w:color="auto"/>
            </w:tcBorders>
            <w:hideMark/>
          </w:tcPr>
          <w:p w14:paraId="7E7DC62B" w14:textId="77777777" w:rsidR="00F31081" w:rsidRPr="00811733" w:rsidRDefault="00F31081" w:rsidP="002F1474">
            <w:pPr>
              <w:pStyle w:val="TAC"/>
            </w:pPr>
            <w:r w:rsidRPr="00811733">
              <w:t>dB</w:t>
            </w:r>
          </w:p>
        </w:tc>
        <w:tc>
          <w:tcPr>
            <w:tcW w:w="871" w:type="dxa"/>
            <w:tcBorders>
              <w:top w:val="single" w:sz="4" w:space="0" w:color="auto"/>
              <w:left w:val="single" w:sz="4" w:space="0" w:color="auto"/>
              <w:bottom w:val="single" w:sz="4" w:space="0" w:color="auto"/>
              <w:right w:val="single" w:sz="4" w:space="0" w:color="auto"/>
            </w:tcBorders>
            <w:hideMark/>
          </w:tcPr>
          <w:p w14:paraId="3A285ABB" w14:textId="77777777" w:rsidR="00F31081" w:rsidRPr="00811733" w:rsidRDefault="00F31081" w:rsidP="002F1474">
            <w:pPr>
              <w:pStyle w:val="TAC"/>
            </w:pPr>
            <w:r w:rsidRPr="00811733">
              <w:t>0</w:t>
            </w:r>
          </w:p>
        </w:tc>
        <w:tc>
          <w:tcPr>
            <w:tcW w:w="872" w:type="dxa"/>
            <w:tcBorders>
              <w:top w:val="single" w:sz="4" w:space="0" w:color="auto"/>
              <w:left w:val="single" w:sz="4" w:space="0" w:color="auto"/>
              <w:bottom w:val="single" w:sz="4" w:space="0" w:color="auto"/>
              <w:right w:val="single" w:sz="4" w:space="0" w:color="auto"/>
            </w:tcBorders>
            <w:hideMark/>
          </w:tcPr>
          <w:p w14:paraId="392D7C32" w14:textId="77777777" w:rsidR="00F31081" w:rsidRPr="00811733" w:rsidRDefault="00F31081" w:rsidP="002F1474">
            <w:pPr>
              <w:pStyle w:val="TAC"/>
            </w:pPr>
            <w:r w:rsidRPr="00811733">
              <w:t>0</w:t>
            </w:r>
          </w:p>
        </w:tc>
        <w:tc>
          <w:tcPr>
            <w:tcW w:w="871" w:type="dxa"/>
            <w:tcBorders>
              <w:top w:val="single" w:sz="4" w:space="0" w:color="auto"/>
              <w:left w:val="single" w:sz="4" w:space="0" w:color="auto"/>
              <w:bottom w:val="single" w:sz="4" w:space="0" w:color="auto"/>
              <w:right w:val="single" w:sz="4" w:space="0" w:color="auto"/>
            </w:tcBorders>
            <w:hideMark/>
          </w:tcPr>
          <w:p w14:paraId="21024FD9" w14:textId="77777777" w:rsidR="00F31081" w:rsidRPr="00811733" w:rsidRDefault="00F31081" w:rsidP="002F1474">
            <w:pPr>
              <w:pStyle w:val="TAC"/>
            </w:pPr>
            <w:r w:rsidRPr="00811733">
              <w:t>-Infinity</w:t>
            </w:r>
          </w:p>
        </w:tc>
        <w:tc>
          <w:tcPr>
            <w:tcW w:w="872" w:type="dxa"/>
            <w:tcBorders>
              <w:top w:val="single" w:sz="4" w:space="0" w:color="auto"/>
              <w:left w:val="single" w:sz="4" w:space="0" w:color="auto"/>
              <w:bottom w:val="single" w:sz="4" w:space="0" w:color="auto"/>
              <w:right w:val="single" w:sz="4" w:space="0" w:color="auto"/>
            </w:tcBorders>
            <w:hideMark/>
          </w:tcPr>
          <w:p w14:paraId="70BE0ED2" w14:textId="77777777" w:rsidR="00F31081" w:rsidRPr="00811733" w:rsidRDefault="00F31081" w:rsidP="002F1474">
            <w:pPr>
              <w:pStyle w:val="TAC"/>
            </w:pPr>
            <w:r w:rsidRPr="00811733">
              <w:t>3</w:t>
            </w:r>
          </w:p>
        </w:tc>
      </w:tr>
      <w:tr w:rsidR="00F31081" w:rsidRPr="00811733" w14:paraId="7EA8096F" w14:textId="77777777" w:rsidTr="002F1474">
        <w:trPr>
          <w:trHeight w:val="187"/>
          <w:jc w:val="center"/>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5AFCB113" w14:textId="77777777" w:rsidR="00F31081" w:rsidRPr="00811733" w:rsidRDefault="00F31081" w:rsidP="002F1474">
            <w:pPr>
              <w:pStyle w:val="TAN"/>
            </w:pPr>
            <w:r w:rsidRPr="00811733">
              <w:t xml:space="preserve">Note 1: </w:t>
            </w:r>
            <w:r w:rsidRPr="00811733">
              <w:rPr>
                <w:rFonts w:cs="Arial"/>
              </w:rPr>
              <w:tab/>
            </w:r>
            <w:r w:rsidRPr="00811733">
              <w:t>The resources for uplink transmission are assigned to the UE prior to the start of time period T2.</w:t>
            </w:r>
          </w:p>
          <w:p w14:paraId="2B220C42" w14:textId="77777777" w:rsidR="00F31081" w:rsidRPr="00811733" w:rsidRDefault="00F31081" w:rsidP="002F1474">
            <w:pPr>
              <w:pStyle w:val="TAN"/>
            </w:pPr>
            <w:r w:rsidRPr="00811733">
              <w:t>Note 2:</w:t>
            </w:r>
            <w:r w:rsidRPr="00811733">
              <w:tab/>
              <w:t xml:space="preserve">Interference from other cells and noise sources not specified in the test is assumed to be constant over subcarriers and time and shall be modelled as AWGN of appropriate power for </w:t>
            </w:r>
            <w:r w:rsidRPr="00811733">
              <w:rPr>
                <w:rFonts w:cs="v4.2.0"/>
                <w:position w:val="-12"/>
              </w:rPr>
              <w:object w:dxaOrig="435" w:dyaOrig="435" w14:anchorId="50BB645D">
                <v:shape id="_x0000_i1041" type="#_x0000_t75" style="width:20.4pt;height:20.4pt" o:ole="" fillcolor="window">
                  <v:imagedata r:id="rId16" o:title=""/>
                </v:shape>
                <o:OLEObject Type="Embed" ProgID="Equation.3" ShapeID="_x0000_i1041" DrawAspect="Content" ObjectID="_1680120018" r:id="rId35"/>
              </w:object>
            </w:r>
            <w:r w:rsidRPr="00811733">
              <w:t xml:space="preserve"> to be fulfilled.</w:t>
            </w:r>
          </w:p>
          <w:p w14:paraId="543CF819" w14:textId="77777777" w:rsidR="00F31081" w:rsidRPr="00811733" w:rsidRDefault="00F31081" w:rsidP="002F1474">
            <w:pPr>
              <w:pStyle w:val="TAN"/>
            </w:pPr>
            <w:r w:rsidRPr="00811733">
              <w:t xml:space="preserve">Note 3: </w:t>
            </w:r>
            <w:r w:rsidRPr="00811733">
              <w:rPr>
                <w:rFonts w:cs="Arial"/>
              </w:rPr>
              <w:tab/>
            </w:r>
            <w:r w:rsidRPr="00811733">
              <w:t>SS-RSRP and Io levels have been derived from other parameters for information purposes. They are not settable parameters themselves.</w:t>
            </w:r>
          </w:p>
          <w:p w14:paraId="4206B2CB" w14:textId="77777777" w:rsidR="00F31081" w:rsidRPr="00811733" w:rsidRDefault="00F31081" w:rsidP="002F1474">
            <w:pPr>
              <w:pStyle w:val="TAN"/>
              <w:rPr>
                <w:snapToGrid w:val="0"/>
              </w:rPr>
            </w:pPr>
            <w:r w:rsidRPr="00811733">
              <w:t>Note 4:</w:t>
            </w:r>
            <w:r w:rsidRPr="00811733">
              <w:tab/>
              <w:t xml:space="preserve">DL and UL CCA probabilities apply for </w:t>
            </w:r>
            <w:r w:rsidRPr="00811733">
              <w:rPr>
                <w:snapToGrid w:val="0"/>
              </w:rPr>
              <w:t>UE supporting any one or both semi-static channel access or dynamic channel access and for network configuring any of semi-static channel occupancy or dynamic channel occupancy.</w:t>
            </w:r>
          </w:p>
          <w:p w14:paraId="1605FC2D" w14:textId="77777777" w:rsidR="00F31081" w:rsidRPr="00811733" w:rsidRDefault="00F31081" w:rsidP="002F1474">
            <w:pPr>
              <w:pStyle w:val="TAN"/>
              <w:rPr>
                <w:rFonts w:cs="Arial"/>
              </w:rPr>
            </w:pPr>
            <w:r w:rsidRPr="00811733">
              <w:rPr>
                <w:snapToGrid w:val="0"/>
              </w:rPr>
              <w:t>Note 5:   The signal levels apply for SSS REs when the discovery burst is transmitted during DBT windows.</w:t>
            </w:r>
          </w:p>
        </w:tc>
      </w:tr>
    </w:tbl>
    <w:p w14:paraId="0F7EE548" w14:textId="77777777" w:rsidR="00F31081" w:rsidRPr="00811733" w:rsidRDefault="00F31081" w:rsidP="00F31081">
      <w:pPr>
        <w:rPr>
          <w:rFonts w:eastAsia="Malgun Gothic"/>
          <w:lang w:eastAsia="ko-KR"/>
        </w:rPr>
      </w:pPr>
    </w:p>
    <w:p w14:paraId="122EBBAC" w14:textId="77777777" w:rsidR="00F31081" w:rsidRPr="00811733" w:rsidRDefault="00F31081" w:rsidP="00F31081">
      <w:pPr>
        <w:pStyle w:val="Heading5"/>
        <w:rPr>
          <w:lang w:eastAsia="ko-KR"/>
        </w:rPr>
      </w:pPr>
      <w:r w:rsidRPr="00811733">
        <w:rPr>
          <w:lang w:eastAsia="ko-KR"/>
        </w:rPr>
        <w:t>A.11.5.4.3.3</w:t>
      </w:r>
      <w:r w:rsidRPr="00811733">
        <w:rPr>
          <w:lang w:eastAsia="ko-KR"/>
        </w:rPr>
        <w:tab/>
        <w:t>Test Requirements</w:t>
      </w:r>
    </w:p>
    <w:p w14:paraId="25E27806" w14:textId="77777777" w:rsidR="00F31081" w:rsidRPr="00811733" w:rsidRDefault="00F31081" w:rsidP="00F31081">
      <w:pPr>
        <w:rPr>
          <w:rFonts w:cs="v4.2.0"/>
        </w:rPr>
      </w:pPr>
      <w:r w:rsidRPr="00811733">
        <w:rPr>
          <w:rFonts w:cs="v4.2.0"/>
        </w:rPr>
        <w:t xml:space="preserve">The UE shall send L1-RSRP report every </w:t>
      </w:r>
      <w:del w:id="2276" w:author="Kazuyoshi Uesaka" w:date="2021-03-24T17:57:00Z">
        <w:r w:rsidRPr="00811733" w:rsidDel="00E24261">
          <w:rPr>
            <w:rFonts w:cs="v4.2.0"/>
          </w:rPr>
          <w:delText>[</w:delText>
        </w:r>
      </w:del>
      <w:r w:rsidRPr="00811733">
        <w:rPr>
          <w:rFonts w:cs="v4.2.0"/>
        </w:rPr>
        <w:t>80 slots</w:t>
      </w:r>
      <w:del w:id="2277" w:author="Kazuyoshi Uesaka" w:date="2021-03-24T17:57:00Z">
        <w:r w:rsidRPr="00811733" w:rsidDel="00E24261">
          <w:rPr>
            <w:rFonts w:cs="v4.2.0"/>
          </w:rPr>
          <w:delText>]</w:delText>
        </w:r>
      </w:del>
      <w:r w:rsidRPr="00811733">
        <w:rPr>
          <w:rFonts w:cs="v4.2.0"/>
        </w:rPr>
        <w:t xml:space="preserve">. No later than </w:t>
      </w:r>
      <w:del w:id="2278" w:author="Kazuyoshi Uesaka" w:date="2021-03-24T17:57:00Z">
        <w:r w:rsidRPr="00811733" w:rsidDel="00E24261">
          <w:rPr>
            <w:rFonts w:cs="v4.2.0"/>
          </w:rPr>
          <w:delText>[</w:delText>
        </w:r>
      </w:del>
      <w:r w:rsidRPr="00811733">
        <w:rPr>
          <w:rFonts w:cs="v4.2.0"/>
        </w:rPr>
        <w:t>640</w:t>
      </w:r>
      <w:r>
        <w:rPr>
          <w:rFonts w:cs="v4.2.0"/>
        </w:rPr>
        <w:t xml:space="preserve"> </w:t>
      </w:r>
      <w:r w:rsidRPr="00811733">
        <w:rPr>
          <w:rFonts w:cs="v4.2.0"/>
        </w:rPr>
        <w:t>ms plus 80 slots</w:t>
      </w:r>
      <w:del w:id="2279" w:author="Kazuyoshi Uesaka" w:date="2021-03-24T17:57:00Z">
        <w:r w:rsidRPr="00811733" w:rsidDel="00E24261">
          <w:rPr>
            <w:rFonts w:cs="v4.2.0"/>
          </w:rPr>
          <w:delText>]</w:delText>
        </w:r>
      </w:del>
      <w:r w:rsidRPr="00811733">
        <w:rPr>
          <w:rFonts w:cs="v4.2.0"/>
        </w:rPr>
        <w:t xml:space="preserve"> from the beginning of time period T2, UE shall send L1-RSRP report including results of both SSB0 and SSB1 while meeting the </w:t>
      </w:r>
      <w:r w:rsidRPr="00811733">
        <w:rPr>
          <w:lang w:eastAsia="zh-CN"/>
        </w:rPr>
        <w:t xml:space="preserve">absolute accuracy requirement in clause </w:t>
      </w:r>
      <w:r w:rsidRPr="00811733">
        <w:rPr>
          <w:rFonts w:cs="v4.2.0"/>
        </w:rPr>
        <w:t>10.1.19.1</w:t>
      </w:r>
      <w:r w:rsidRPr="00811733">
        <w:rPr>
          <w:lang w:eastAsia="zh-CN"/>
        </w:rPr>
        <w:t xml:space="preserve">.1 and relative accuracy requirement in clause </w:t>
      </w:r>
      <w:r w:rsidRPr="00811733">
        <w:rPr>
          <w:rFonts w:cs="v4.2.0"/>
        </w:rPr>
        <w:t>10.1.19.1</w:t>
      </w:r>
      <w:r w:rsidRPr="00811733">
        <w:rPr>
          <w:lang w:eastAsia="zh-CN"/>
        </w:rPr>
        <w:t>.2</w:t>
      </w:r>
      <w:r w:rsidRPr="00811733">
        <w:rPr>
          <w:rFonts w:cs="v4.2.0"/>
        </w:rPr>
        <w:t>. The rate of correct events observed during repeated tests shall be at least 90%.</w:t>
      </w:r>
    </w:p>
    <w:p w14:paraId="7C233D0B" w14:textId="77777777" w:rsidR="00F31081" w:rsidRPr="00811733" w:rsidRDefault="00F31081" w:rsidP="00F31081">
      <w:pPr>
        <w:rPr>
          <w:rFonts w:cs="v4.2.0"/>
        </w:rPr>
      </w:pPr>
      <w:r w:rsidRPr="00811733">
        <w:rPr>
          <w:rFonts w:cs="v4.2.0"/>
        </w:rPr>
        <w:t>The UE shall send L1-RSRP report of both SSB0 and SSB1 in Cell 2.</w:t>
      </w:r>
    </w:p>
    <w:p w14:paraId="6EE9B80B" w14:textId="77777777" w:rsidR="00F31081" w:rsidRPr="00811733" w:rsidRDefault="00F31081" w:rsidP="00F31081">
      <w:pPr>
        <w:pStyle w:val="NO"/>
        <w:rPr>
          <w:rFonts w:eastAsia="Malgun Gothic"/>
          <w:lang w:eastAsia="ko-KR"/>
        </w:rPr>
      </w:pPr>
      <w:r w:rsidRPr="00811733">
        <w:t>NOTE:</w:t>
      </w:r>
      <w:r w:rsidRPr="00811733">
        <w:tab/>
        <w:t>The actual overall delays measured in the test may be up to 2xTTI</w:t>
      </w:r>
      <w:r w:rsidRPr="00811733">
        <w:rPr>
          <w:vertAlign w:val="subscript"/>
        </w:rPr>
        <w:t>DCCH</w:t>
      </w:r>
      <w:r w:rsidRPr="00811733">
        <w:t xml:space="preserve"> higher than the measurement reporting delays above because of TTI insertion uncertainty of the measurement report in DCCH.</w:t>
      </w:r>
    </w:p>
    <w:p w14:paraId="17467150" w14:textId="77777777" w:rsidR="00F31081" w:rsidRPr="00811733" w:rsidRDefault="00F31081" w:rsidP="00F31081">
      <w:pPr>
        <w:pStyle w:val="Heading4"/>
        <w:rPr>
          <w:snapToGrid w:val="0"/>
        </w:rPr>
      </w:pPr>
      <w:r w:rsidRPr="00811733">
        <w:rPr>
          <w:snapToGrid w:val="0"/>
        </w:rPr>
        <w:t>A.11.5.4.4</w:t>
      </w:r>
      <w:r w:rsidRPr="00811733">
        <w:rPr>
          <w:snapToGrid w:val="0"/>
        </w:rPr>
        <w:tab/>
        <w:t>SSB based L1-RSRP measurement on SCC when DRX is used</w:t>
      </w:r>
    </w:p>
    <w:p w14:paraId="0475D286" w14:textId="77777777" w:rsidR="00F31081" w:rsidRPr="00811733" w:rsidRDefault="00F31081" w:rsidP="00F31081">
      <w:pPr>
        <w:pStyle w:val="Heading5"/>
        <w:rPr>
          <w:lang w:eastAsia="ko-KR"/>
        </w:rPr>
      </w:pPr>
      <w:r w:rsidRPr="00811733">
        <w:rPr>
          <w:lang w:eastAsia="ko-KR"/>
        </w:rPr>
        <w:t>A.11.5.4.4.1</w:t>
      </w:r>
      <w:r w:rsidRPr="00811733">
        <w:rPr>
          <w:lang w:eastAsia="ko-KR"/>
        </w:rPr>
        <w:tab/>
        <w:t>Test Purpose and Environment</w:t>
      </w:r>
    </w:p>
    <w:p w14:paraId="371A0498" w14:textId="77777777" w:rsidR="00F31081" w:rsidRPr="00811733" w:rsidRDefault="00F31081" w:rsidP="00F31081">
      <w:pPr>
        <w:overflowPunct w:val="0"/>
        <w:autoSpaceDE w:val="0"/>
        <w:autoSpaceDN w:val="0"/>
        <w:adjustRightInd w:val="0"/>
        <w:textAlignment w:val="baseline"/>
        <w:rPr>
          <w:lang w:eastAsia="ko-KR"/>
        </w:rPr>
      </w:pPr>
      <w:r w:rsidRPr="00811733">
        <w:rPr>
          <w:rFonts w:cs="v4.2.0"/>
        </w:rPr>
        <w:t xml:space="preserve">The purpose of this test is to verify that the UE makes correct reporting of L1-RSRP measurement. This test will partly verify the L1-RSRP measurement requirements in clause 9.5A.4.1, with </w:t>
      </w:r>
      <w:r w:rsidRPr="00811733">
        <w:rPr>
          <w:lang w:eastAsia="ko-KR"/>
        </w:rPr>
        <w:t>the testing configurations for NR cells in Table A.11.5.4.4.1-1.</w:t>
      </w:r>
    </w:p>
    <w:p w14:paraId="7C2F119C" w14:textId="77777777" w:rsidR="00F31081" w:rsidRPr="00811733" w:rsidRDefault="00F31081" w:rsidP="00F31081">
      <w:pPr>
        <w:pStyle w:val="TH"/>
        <w:rPr>
          <w:lang w:eastAsia="ko-KR"/>
        </w:rPr>
      </w:pPr>
      <w:r w:rsidRPr="00811733">
        <w:rPr>
          <w:lang w:eastAsia="ko-KR"/>
        </w:rPr>
        <w:t>Table A.11.5.4.4.1-1: Applicable NR configurations for FR1 SSB based L1-RSRP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F31081" w:rsidRPr="00811733" w14:paraId="0332F392"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34C37812" w14:textId="77777777" w:rsidR="00F31081" w:rsidRPr="00811733" w:rsidRDefault="00F31081" w:rsidP="002F1474">
            <w:pPr>
              <w:pStyle w:val="TAH"/>
              <w:spacing w:line="256" w:lineRule="auto"/>
            </w:pPr>
            <w:r w:rsidRPr="00811733">
              <w:t>Config</w:t>
            </w:r>
          </w:p>
        </w:tc>
        <w:tc>
          <w:tcPr>
            <w:tcW w:w="7298" w:type="dxa"/>
            <w:tcBorders>
              <w:top w:val="single" w:sz="4" w:space="0" w:color="auto"/>
              <w:left w:val="single" w:sz="4" w:space="0" w:color="auto"/>
              <w:bottom w:val="single" w:sz="4" w:space="0" w:color="auto"/>
              <w:right w:val="single" w:sz="4" w:space="0" w:color="auto"/>
            </w:tcBorders>
            <w:hideMark/>
          </w:tcPr>
          <w:p w14:paraId="49E221AE" w14:textId="77777777" w:rsidR="00F31081" w:rsidRPr="00811733" w:rsidRDefault="00F31081" w:rsidP="002F1474">
            <w:pPr>
              <w:pStyle w:val="TAH"/>
              <w:spacing w:line="256" w:lineRule="auto"/>
            </w:pPr>
            <w:r w:rsidRPr="00811733">
              <w:t>Description</w:t>
            </w:r>
          </w:p>
        </w:tc>
      </w:tr>
      <w:tr w:rsidR="00F31081" w:rsidRPr="00811733" w14:paraId="5498D69C" w14:textId="77777777" w:rsidTr="002F1474">
        <w:tc>
          <w:tcPr>
            <w:tcW w:w="2331" w:type="dxa"/>
            <w:tcBorders>
              <w:top w:val="single" w:sz="4" w:space="0" w:color="auto"/>
              <w:left w:val="single" w:sz="4" w:space="0" w:color="auto"/>
              <w:bottom w:val="single" w:sz="4" w:space="0" w:color="auto"/>
              <w:right w:val="single" w:sz="4" w:space="0" w:color="auto"/>
            </w:tcBorders>
            <w:hideMark/>
          </w:tcPr>
          <w:p w14:paraId="54B6D5F8" w14:textId="77777777" w:rsidR="00F31081" w:rsidRPr="00811733" w:rsidRDefault="00F31081" w:rsidP="002F1474">
            <w:pPr>
              <w:pStyle w:val="TAC"/>
              <w:spacing w:line="256" w:lineRule="auto"/>
            </w:pPr>
            <w:r w:rsidRPr="00811733">
              <w:t>1</w:t>
            </w:r>
          </w:p>
        </w:tc>
        <w:tc>
          <w:tcPr>
            <w:tcW w:w="7298" w:type="dxa"/>
            <w:tcBorders>
              <w:top w:val="single" w:sz="4" w:space="0" w:color="auto"/>
              <w:left w:val="single" w:sz="4" w:space="0" w:color="auto"/>
              <w:bottom w:val="single" w:sz="4" w:space="0" w:color="auto"/>
              <w:right w:val="single" w:sz="4" w:space="0" w:color="auto"/>
            </w:tcBorders>
            <w:hideMark/>
          </w:tcPr>
          <w:p w14:paraId="053B7234" w14:textId="77777777" w:rsidR="00F31081" w:rsidRPr="00811733" w:rsidRDefault="00F31081" w:rsidP="002F1474">
            <w:pPr>
              <w:pStyle w:val="TAC"/>
              <w:spacing w:line="256" w:lineRule="auto"/>
              <w:jc w:val="left"/>
            </w:pPr>
            <w:r w:rsidRPr="00811733">
              <w:t>With CCA: NR 30 kHz SSB SCS, 40 MHz bandwidth, TDD duplex mode</w:t>
            </w:r>
          </w:p>
        </w:tc>
      </w:tr>
      <w:tr w:rsidR="00F31081" w:rsidRPr="00811733" w14:paraId="42625C97" w14:textId="77777777" w:rsidTr="002F1474">
        <w:tc>
          <w:tcPr>
            <w:tcW w:w="9629" w:type="dxa"/>
            <w:gridSpan w:val="2"/>
            <w:tcBorders>
              <w:top w:val="single" w:sz="4" w:space="0" w:color="auto"/>
              <w:left w:val="single" w:sz="4" w:space="0" w:color="auto"/>
              <w:bottom w:val="single" w:sz="4" w:space="0" w:color="auto"/>
              <w:right w:val="single" w:sz="4" w:space="0" w:color="auto"/>
            </w:tcBorders>
            <w:hideMark/>
          </w:tcPr>
          <w:p w14:paraId="066DEE79" w14:textId="77777777" w:rsidR="00F31081" w:rsidRPr="00811733" w:rsidRDefault="00F31081" w:rsidP="002F1474">
            <w:pPr>
              <w:pStyle w:val="TAN"/>
            </w:pPr>
            <w:r w:rsidRPr="00811733">
              <w:t>Note:</w:t>
            </w:r>
            <w:r w:rsidRPr="00811733">
              <w:tab/>
              <w:t>The UE is only required to be tested in one of the supported test configurations</w:t>
            </w:r>
          </w:p>
        </w:tc>
      </w:tr>
    </w:tbl>
    <w:p w14:paraId="5286F561" w14:textId="77777777" w:rsidR="00F31081" w:rsidRPr="00811733" w:rsidRDefault="00F31081" w:rsidP="00F31081">
      <w:pPr>
        <w:rPr>
          <w:rFonts w:cs="v4.2.0"/>
          <w:lang w:eastAsia="ko-KR"/>
        </w:rPr>
      </w:pPr>
    </w:p>
    <w:p w14:paraId="1E8072FE" w14:textId="77777777" w:rsidR="00F31081" w:rsidRPr="00811733" w:rsidRDefault="00F31081" w:rsidP="00F31081">
      <w:pPr>
        <w:pStyle w:val="Heading5"/>
        <w:rPr>
          <w:lang w:eastAsia="ko-KR"/>
        </w:rPr>
      </w:pPr>
      <w:r w:rsidRPr="00811733">
        <w:rPr>
          <w:lang w:eastAsia="ko-KR"/>
        </w:rPr>
        <w:t>A.11.5.4.3.2</w:t>
      </w:r>
      <w:r w:rsidRPr="00811733">
        <w:rPr>
          <w:lang w:eastAsia="ko-KR"/>
        </w:rPr>
        <w:tab/>
        <w:t>Test parameters</w:t>
      </w:r>
    </w:p>
    <w:p w14:paraId="40C82B34" w14:textId="55E1D711" w:rsidR="00F31081" w:rsidRPr="00811733" w:rsidRDefault="00F31081" w:rsidP="00F31081">
      <w:pPr>
        <w:overflowPunct w:val="0"/>
        <w:autoSpaceDE w:val="0"/>
        <w:autoSpaceDN w:val="0"/>
        <w:adjustRightInd w:val="0"/>
        <w:textAlignment w:val="baseline"/>
        <w:rPr>
          <w:lang w:eastAsia="ko-KR"/>
        </w:rPr>
      </w:pPr>
      <w:r w:rsidRPr="00811733">
        <w:rPr>
          <w:rFonts w:cs="v4.2.0"/>
        </w:rPr>
        <w:t>There are two cells in the test, the FR1 PCell (Cell 1) and FR</w:t>
      </w:r>
      <w:ins w:id="2280" w:author="Kazuyoshi Uesaka" w:date="2021-03-26T12:20:00Z">
        <w:r w:rsidR="00F6471A">
          <w:rPr>
            <w:rFonts w:cs="v4.2.0"/>
          </w:rPr>
          <w:t>1</w:t>
        </w:r>
      </w:ins>
      <w:del w:id="2281" w:author="Kazuyoshi Uesaka" w:date="2021-03-26T12:20:00Z">
        <w:r w:rsidRPr="00811733" w:rsidDel="00F6471A">
          <w:rPr>
            <w:rFonts w:cs="v4.2.0"/>
          </w:rPr>
          <w:delText>2</w:delText>
        </w:r>
      </w:del>
      <w:r w:rsidRPr="00811733">
        <w:rPr>
          <w:rFonts w:cs="v4.2.0"/>
        </w:rPr>
        <w:t xml:space="preserve"> SCell (Cell 2)</w:t>
      </w:r>
      <w:r w:rsidRPr="00811733">
        <w:rPr>
          <w:lang w:eastAsia="ko-KR"/>
        </w:rPr>
        <w:t xml:space="preserve">. Both Cell 1 and Cell 2 operate on a carrier frequency with CCA and transmits SSBs in DBT windows according to DL CCA model. The test parameters for the Cell 1 are given in Table A.11.5.4.4.2-1 and Table A.11.5.4.4.2-2 below. </w:t>
      </w:r>
    </w:p>
    <w:p w14:paraId="5A2E34D1" w14:textId="77777777" w:rsidR="00F31081" w:rsidRPr="00811733" w:rsidRDefault="00F31081" w:rsidP="00F31081">
      <w:pPr>
        <w:overflowPunct w:val="0"/>
        <w:autoSpaceDE w:val="0"/>
        <w:autoSpaceDN w:val="0"/>
        <w:adjustRightInd w:val="0"/>
        <w:textAlignment w:val="baseline"/>
        <w:rPr>
          <w:rFonts w:cs="v4.2.0"/>
        </w:rPr>
      </w:pPr>
      <w:r w:rsidRPr="0081173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r w:rsidRPr="00811733">
        <w:rPr>
          <w:rFonts w:eastAsia="?? ??"/>
          <w:i/>
        </w:rPr>
        <w:t xml:space="preserve">timeRestrictionForChannelMeasurements </w:t>
      </w:r>
      <w:r w:rsidRPr="00811733">
        <w:rPr>
          <w:rFonts w:eastAsia="?? ??"/>
        </w:rPr>
        <w:t>configured</w:t>
      </w:r>
      <w:r w:rsidRPr="00811733">
        <w:rPr>
          <w:rFonts w:eastAsia="?? ??"/>
          <w:i/>
        </w:rPr>
        <w:t xml:space="preserve">. </w:t>
      </w:r>
    </w:p>
    <w:p w14:paraId="39AD2858" w14:textId="77777777" w:rsidR="00F31081" w:rsidRPr="00811733" w:rsidRDefault="00F31081" w:rsidP="00F31081">
      <w:pPr>
        <w:rPr>
          <w:snapToGrid w:val="0"/>
        </w:rPr>
      </w:pPr>
      <w:r w:rsidRPr="00811733">
        <w:rPr>
          <w:snapToGrid w:val="0"/>
        </w:rPr>
        <w:t>The same test is applicable for UE supporting any one or both semi-static channel access or dynamic channel access and for network configuring any of semi-static channel occupancy or dynamic channel occupancy.</w:t>
      </w:r>
    </w:p>
    <w:p w14:paraId="42F17975" w14:textId="77777777" w:rsidR="00F31081" w:rsidRPr="00811733" w:rsidRDefault="00F31081" w:rsidP="00F31081">
      <w:pPr>
        <w:overflowPunct w:val="0"/>
        <w:autoSpaceDE w:val="0"/>
        <w:autoSpaceDN w:val="0"/>
        <w:adjustRightInd w:val="0"/>
        <w:textAlignment w:val="baseline"/>
        <w:rPr>
          <w:lang w:eastAsia="ko-KR"/>
        </w:rPr>
      </w:pPr>
      <w:r w:rsidRPr="00811733">
        <w:t>There is no measurement gap configured in the test. Before the test, UE is configured to perform RLM, BFD and L1-RSRP measurement based on the SSBs.</w:t>
      </w:r>
    </w:p>
    <w:p w14:paraId="44CD4DE7" w14:textId="77777777" w:rsidR="00F31081" w:rsidRPr="00811733" w:rsidRDefault="00F31081" w:rsidP="00F31081">
      <w:pPr>
        <w:pStyle w:val="TH"/>
        <w:rPr>
          <w:lang w:eastAsia="ko-KR"/>
        </w:rPr>
      </w:pPr>
      <w:r w:rsidRPr="00811733">
        <w:rPr>
          <w:lang w:eastAsia="ko-KR"/>
        </w:rPr>
        <w:t>Table A.11.5.4.4.2-1: General test parameters</w:t>
      </w:r>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F31081" w:rsidRPr="00811733" w14:paraId="6F158342"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vAlign w:val="center"/>
            <w:hideMark/>
          </w:tcPr>
          <w:p w14:paraId="13326CF0" w14:textId="77777777" w:rsidR="00F31081" w:rsidRPr="00811733" w:rsidRDefault="00F31081" w:rsidP="002F1474">
            <w:pPr>
              <w:pStyle w:val="TAH"/>
            </w:pPr>
            <w:r w:rsidRPr="00811733">
              <w:t>Parameter</w:t>
            </w:r>
          </w:p>
        </w:tc>
        <w:tc>
          <w:tcPr>
            <w:tcW w:w="959" w:type="dxa"/>
            <w:tcBorders>
              <w:top w:val="single" w:sz="4" w:space="0" w:color="auto"/>
              <w:left w:val="single" w:sz="4" w:space="0" w:color="auto"/>
              <w:bottom w:val="single" w:sz="4" w:space="0" w:color="auto"/>
              <w:right w:val="single" w:sz="4" w:space="0" w:color="auto"/>
            </w:tcBorders>
            <w:vAlign w:val="center"/>
            <w:hideMark/>
          </w:tcPr>
          <w:p w14:paraId="1089FABF" w14:textId="77777777" w:rsidR="00F31081" w:rsidRPr="00811733" w:rsidRDefault="00F31081" w:rsidP="002F1474">
            <w:pPr>
              <w:pStyle w:val="TAH"/>
            </w:pPr>
            <w:r w:rsidRPr="00811733">
              <w:t>Config</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86536C6" w14:textId="77777777" w:rsidR="00F31081" w:rsidRPr="00811733" w:rsidRDefault="00F31081" w:rsidP="002F1474">
            <w:pPr>
              <w:pStyle w:val="TAH"/>
            </w:pPr>
            <w:r w:rsidRPr="00811733">
              <w:t>Unit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DF3050B" w14:textId="77777777" w:rsidR="00F31081" w:rsidRPr="00811733" w:rsidRDefault="00F31081" w:rsidP="002F1474">
            <w:pPr>
              <w:pStyle w:val="TAH"/>
            </w:pPr>
            <w:r w:rsidRPr="00811733">
              <w:t>Value</w:t>
            </w:r>
          </w:p>
        </w:tc>
      </w:tr>
      <w:tr w:rsidR="00F31081" w:rsidRPr="00811733" w14:paraId="7B0B276E"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7597C61" w14:textId="77777777" w:rsidR="00F31081" w:rsidRPr="00811733" w:rsidRDefault="00F31081" w:rsidP="002F1474">
            <w:pPr>
              <w:pStyle w:val="TAL"/>
            </w:pPr>
            <w:r w:rsidRPr="00811733">
              <w:t>Active PCell</w:t>
            </w:r>
          </w:p>
        </w:tc>
        <w:tc>
          <w:tcPr>
            <w:tcW w:w="959" w:type="dxa"/>
            <w:tcBorders>
              <w:top w:val="single" w:sz="4" w:space="0" w:color="auto"/>
              <w:left w:val="single" w:sz="4" w:space="0" w:color="auto"/>
              <w:bottom w:val="single" w:sz="4" w:space="0" w:color="auto"/>
              <w:right w:val="single" w:sz="4" w:space="0" w:color="auto"/>
            </w:tcBorders>
            <w:hideMark/>
          </w:tcPr>
          <w:p w14:paraId="2F056364"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7CC2B81C"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551E00A2" w14:textId="77777777" w:rsidR="00F31081" w:rsidRPr="00811733" w:rsidRDefault="00F31081" w:rsidP="002F1474">
            <w:pPr>
              <w:pStyle w:val="TAC"/>
            </w:pPr>
            <w:r w:rsidRPr="00811733">
              <w:t>Cell 1</w:t>
            </w:r>
          </w:p>
        </w:tc>
      </w:tr>
      <w:tr w:rsidR="00F31081" w:rsidRPr="00811733" w14:paraId="7E332456"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tcPr>
          <w:p w14:paraId="75F4AC55" w14:textId="77777777" w:rsidR="00F31081" w:rsidRPr="00811733" w:rsidRDefault="00F31081" w:rsidP="002F1474">
            <w:pPr>
              <w:pStyle w:val="TAL"/>
            </w:pPr>
            <w:r w:rsidRPr="00811733">
              <w:t>Active SCell</w:t>
            </w:r>
          </w:p>
        </w:tc>
        <w:tc>
          <w:tcPr>
            <w:tcW w:w="959" w:type="dxa"/>
            <w:tcBorders>
              <w:top w:val="single" w:sz="4" w:space="0" w:color="auto"/>
              <w:left w:val="single" w:sz="4" w:space="0" w:color="auto"/>
              <w:bottom w:val="single" w:sz="4" w:space="0" w:color="auto"/>
              <w:right w:val="single" w:sz="4" w:space="0" w:color="auto"/>
            </w:tcBorders>
          </w:tcPr>
          <w:p w14:paraId="46841F02"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55A65961"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69BFCD48" w14:textId="77777777" w:rsidR="00F31081" w:rsidRPr="00811733" w:rsidRDefault="00F31081" w:rsidP="002F1474">
            <w:pPr>
              <w:pStyle w:val="TAC"/>
            </w:pPr>
            <w:r w:rsidRPr="00811733">
              <w:t>Cell 2</w:t>
            </w:r>
          </w:p>
        </w:tc>
      </w:tr>
      <w:tr w:rsidR="00F31081" w:rsidRPr="00811733" w14:paraId="45597011"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tcPr>
          <w:p w14:paraId="0B05E7A3" w14:textId="77777777" w:rsidR="00F31081" w:rsidRPr="00811733" w:rsidRDefault="00F31081" w:rsidP="002F1474">
            <w:pPr>
              <w:pStyle w:val="TAL"/>
            </w:pPr>
            <w:r w:rsidRPr="00811733">
              <w:t xml:space="preserve">RF Channel Number </w:t>
            </w:r>
          </w:p>
        </w:tc>
        <w:tc>
          <w:tcPr>
            <w:tcW w:w="959" w:type="dxa"/>
            <w:tcBorders>
              <w:top w:val="single" w:sz="4" w:space="0" w:color="auto"/>
              <w:left w:val="single" w:sz="4" w:space="0" w:color="auto"/>
              <w:bottom w:val="single" w:sz="4" w:space="0" w:color="auto"/>
              <w:right w:val="single" w:sz="4" w:space="0" w:color="auto"/>
            </w:tcBorders>
          </w:tcPr>
          <w:p w14:paraId="7C941D5F"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5937B873"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49AC0631" w14:textId="77777777" w:rsidR="00F31081" w:rsidRPr="00811733" w:rsidRDefault="00F31081" w:rsidP="002F1474">
            <w:pPr>
              <w:pStyle w:val="TAC"/>
            </w:pPr>
            <w:r w:rsidRPr="00811733">
              <w:t>1: Cell 1</w:t>
            </w:r>
          </w:p>
          <w:p w14:paraId="67766DA6" w14:textId="77777777" w:rsidR="00F31081" w:rsidRPr="00811733" w:rsidRDefault="00F31081" w:rsidP="002F1474">
            <w:pPr>
              <w:pStyle w:val="TAC"/>
            </w:pPr>
            <w:r w:rsidRPr="00811733">
              <w:t>2: Cell 2</w:t>
            </w:r>
          </w:p>
        </w:tc>
      </w:tr>
      <w:tr w:rsidR="00F31081" w:rsidRPr="00811733" w14:paraId="3C73FC25"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tcPr>
          <w:p w14:paraId="132D1232" w14:textId="77777777" w:rsidR="00F31081" w:rsidRPr="00D94FB9" w:rsidRDefault="00F31081" w:rsidP="002F1474">
            <w:pPr>
              <w:pStyle w:val="TAL"/>
            </w:pPr>
            <w:r w:rsidRPr="00811733">
              <w:t>DL CCA model</w:t>
            </w:r>
          </w:p>
        </w:tc>
        <w:tc>
          <w:tcPr>
            <w:tcW w:w="959" w:type="dxa"/>
            <w:tcBorders>
              <w:top w:val="single" w:sz="4" w:space="0" w:color="auto"/>
              <w:left w:val="single" w:sz="4" w:space="0" w:color="auto"/>
              <w:bottom w:val="single" w:sz="4" w:space="0" w:color="auto"/>
              <w:right w:val="single" w:sz="4" w:space="0" w:color="auto"/>
            </w:tcBorders>
          </w:tcPr>
          <w:p w14:paraId="431FCFB9"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3670B197"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1C59CF57" w14:textId="77777777" w:rsidR="00F31081" w:rsidRPr="00811733" w:rsidRDefault="00F31081" w:rsidP="002F1474">
            <w:pPr>
              <w:pStyle w:val="TAC"/>
            </w:pPr>
            <w:r w:rsidRPr="00811733">
              <w:rPr>
                <w:noProof/>
              </w:rPr>
              <w:t>As specifieed in A.3.20.2.1</w:t>
            </w:r>
          </w:p>
        </w:tc>
      </w:tr>
      <w:tr w:rsidR="00F31081" w:rsidRPr="00811733" w14:paraId="0496B863"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tcPr>
          <w:p w14:paraId="489CF27B" w14:textId="77777777" w:rsidR="00F31081" w:rsidRPr="00D94FB9" w:rsidRDefault="00F31081" w:rsidP="002F1474">
            <w:pPr>
              <w:pStyle w:val="TAL"/>
            </w:pPr>
            <w:r w:rsidRPr="00811733">
              <w:t>UL CCA model</w:t>
            </w:r>
          </w:p>
        </w:tc>
        <w:tc>
          <w:tcPr>
            <w:tcW w:w="959" w:type="dxa"/>
            <w:tcBorders>
              <w:top w:val="single" w:sz="4" w:space="0" w:color="auto"/>
              <w:left w:val="single" w:sz="4" w:space="0" w:color="auto"/>
              <w:bottom w:val="single" w:sz="4" w:space="0" w:color="auto"/>
              <w:right w:val="single" w:sz="4" w:space="0" w:color="auto"/>
            </w:tcBorders>
          </w:tcPr>
          <w:p w14:paraId="480F26C2"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084EC4A9"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50DB3540" w14:textId="77777777" w:rsidR="00F31081" w:rsidRPr="00811733" w:rsidRDefault="00F31081" w:rsidP="002F1474">
            <w:pPr>
              <w:pStyle w:val="TAC"/>
            </w:pPr>
            <w:r w:rsidRPr="00811733">
              <w:rPr>
                <w:noProof/>
              </w:rPr>
              <w:t>As specified in A.3.20.2.2</w:t>
            </w:r>
          </w:p>
        </w:tc>
      </w:tr>
      <w:tr w:rsidR="00F31081" w:rsidRPr="00811733" w14:paraId="6BD7AC70"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252C632A" w14:textId="77777777" w:rsidR="00F31081" w:rsidRPr="00811733" w:rsidRDefault="00F31081" w:rsidP="002F1474">
            <w:pPr>
              <w:pStyle w:val="TAL"/>
            </w:pPr>
            <w:r w:rsidRPr="00811733">
              <w:t>Duplex mode</w:t>
            </w:r>
          </w:p>
        </w:tc>
        <w:tc>
          <w:tcPr>
            <w:tcW w:w="959" w:type="dxa"/>
            <w:tcBorders>
              <w:top w:val="single" w:sz="4" w:space="0" w:color="auto"/>
              <w:left w:val="single" w:sz="4" w:space="0" w:color="auto"/>
              <w:bottom w:val="single" w:sz="4" w:space="0" w:color="auto"/>
              <w:right w:val="single" w:sz="4" w:space="0" w:color="auto"/>
            </w:tcBorders>
            <w:hideMark/>
          </w:tcPr>
          <w:p w14:paraId="32E51AC0"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1A3FFF16"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24299F79" w14:textId="77777777" w:rsidR="00F31081" w:rsidRPr="00811733" w:rsidRDefault="00F31081" w:rsidP="002F1474">
            <w:pPr>
              <w:pStyle w:val="TAC"/>
            </w:pPr>
            <w:r w:rsidRPr="00811733">
              <w:t>TDD</w:t>
            </w:r>
          </w:p>
        </w:tc>
      </w:tr>
      <w:tr w:rsidR="00F31081" w:rsidRPr="00811733" w14:paraId="584BAFFD"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4BFF2977" w14:textId="77777777" w:rsidR="00F31081" w:rsidRPr="00811733" w:rsidRDefault="00F31081" w:rsidP="002F1474">
            <w:pPr>
              <w:pStyle w:val="TAL"/>
            </w:pPr>
            <w:r w:rsidRPr="00811733">
              <w:t>TDD Configuration</w:t>
            </w:r>
          </w:p>
        </w:tc>
        <w:tc>
          <w:tcPr>
            <w:tcW w:w="959" w:type="dxa"/>
            <w:tcBorders>
              <w:top w:val="single" w:sz="4" w:space="0" w:color="auto"/>
              <w:left w:val="single" w:sz="4" w:space="0" w:color="auto"/>
              <w:bottom w:val="single" w:sz="4" w:space="0" w:color="auto"/>
              <w:right w:val="single" w:sz="4" w:space="0" w:color="auto"/>
            </w:tcBorders>
            <w:hideMark/>
          </w:tcPr>
          <w:p w14:paraId="16E69FE9"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289173C7"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F1373BB" w14:textId="77777777" w:rsidR="00F31081" w:rsidRPr="00811733" w:rsidRDefault="00F31081" w:rsidP="002F1474">
            <w:pPr>
              <w:pStyle w:val="TAC"/>
            </w:pPr>
            <w:del w:id="2282" w:author="Kazuyoshi Uesaka" w:date="2021-03-24T17:57:00Z">
              <w:r w:rsidRPr="00811733" w:rsidDel="00A66F8C">
                <w:delText>[</w:delText>
              </w:r>
            </w:del>
            <w:r w:rsidRPr="00811733">
              <w:t>TDDConf.1.1 CCA</w:t>
            </w:r>
            <w:del w:id="2283" w:author="Kazuyoshi Uesaka" w:date="2021-03-24T17:57:00Z">
              <w:r w:rsidRPr="00811733" w:rsidDel="00A66F8C">
                <w:delText>]</w:delText>
              </w:r>
            </w:del>
          </w:p>
        </w:tc>
      </w:tr>
      <w:tr w:rsidR="00F31081" w:rsidRPr="00811733" w14:paraId="20D6968B"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6AAB5BD8" w14:textId="77777777" w:rsidR="00F31081" w:rsidRPr="00811733" w:rsidRDefault="00F31081" w:rsidP="002F1474">
            <w:pPr>
              <w:pStyle w:val="TAL"/>
              <w:rPr>
                <w:vertAlign w:val="subscript"/>
              </w:rPr>
            </w:pPr>
            <w:r w:rsidRPr="00811733">
              <w:t>BW</w:t>
            </w:r>
            <w:r w:rsidRPr="00811733">
              <w:rPr>
                <w:vertAlign w:val="subscript"/>
              </w:rPr>
              <w:t>channel</w:t>
            </w:r>
          </w:p>
        </w:tc>
        <w:tc>
          <w:tcPr>
            <w:tcW w:w="959" w:type="dxa"/>
            <w:tcBorders>
              <w:top w:val="single" w:sz="4" w:space="0" w:color="auto"/>
              <w:left w:val="single" w:sz="4" w:space="0" w:color="auto"/>
              <w:bottom w:val="single" w:sz="4" w:space="0" w:color="auto"/>
              <w:right w:val="single" w:sz="4" w:space="0" w:color="auto"/>
            </w:tcBorders>
            <w:hideMark/>
          </w:tcPr>
          <w:p w14:paraId="4AEF4CA1"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hideMark/>
          </w:tcPr>
          <w:p w14:paraId="595B8A30" w14:textId="77777777" w:rsidR="00F31081" w:rsidRPr="00811733" w:rsidRDefault="00F31081" w:rsidP="002F1474">
            <w:pPr>
              <w:pStyle w:val="TAC"/>
            </w:pPr>
            <w:r w:rsidRPr="00811733">
              <w:t>MHz</w:t>
            </w:r>
          </w:p>
        </w:tc>
        <w:tc>
          <w:tcPr>
            <w:tcW w:w="1743" w:type="dxa"/>
            <w:tcBorders>
              <w:top w:val="single" w:sz="4" w:space="0" w:color="auto"/>
              <w:left w:val="single" w:sz="4" w:space="0" w:color="auto"/>
              <w:bottom w:val="single" w:sz="4" w:space="0" w:color="auto"/>
              <w:right w:val="single" w:sz="4" w:space="0" w:color="auto"/>
            </w:tcBorders>
            <w:hideMark/>
          </w:tcPr>
          <w:p w14:paraId="27D13B24" w14:textId="77777777" w:rsidR="00F31081" w:rsidRPr="00811733" w:rsidRDefault="00F31081" w:rsidP="002F1474">
            <w:pPr>
              <w:pStyle w:val="TAC"/>
            </w:pPr>
            <w:r w:rsidRPr="00811733">
              <w:rPr>
                <w:szCs w:val="18"/>
              </w:rPr>
              <w:t>40: N</w:t>
            </w:r>
            <w:r w:rsidRPr="00811733">
              <w:rPr>
                <w:szCs w:val="18"/>
                <w:vertAlign w:val="subscript"/>
              </w:rPr>
              <w:t>RB,c</w:t>
            </w:r>
            <w:r w:rsidRPr="00811733">
              <w:rPr>
                <w:szCs w:val="18"/>
              </w:rPr>
              <w:t xml:space="preserve"> = 106</w:t>
            </w:r>
          </w:p>
        </w:tc>
      </w:tr>
      <w:tr w:rsidR="00F31081" w:rsidRPr="00811733" w14:paraId="0FEC00C2"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635A0A64" w14:textId="77777777" w:rsidR="00F31081" w:rsidRPr="00811733" w:rsidRDefault="00F31081" w:rsidP="002F1474">
            <w:pPr>
              <w:pStyle w:val="TAL"/>
            </w:pPr>
            <w:r w:rsidRPr="00811733">
              <w:t>PDSCH Reference measurement channel</w:t>
            </w:r>
          </w:p>
        </w:tc>
        <w:tc>
          <w:tcPr>
            <w:tcW w:w="959" w:type="dxa"/>
            <w:tcBorders>
              <w:top w:val="single" w:sz="4" w:space="0" w:color="auto"/>
              <w:left w:val="single" w:sz="4" w:space="0" w:color="auto"/>
              <w:bottom w:val="single" w:sz="4" w:space="0" w:color="auto"/>
              <w:right w:val="single" w:sz="4" w:space="0" w:color="auto"/>
            </w:tcBorders>
            <w:hideMark/>
          </w:tcPr>
          <w:p w14:paraId="104D8B80"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09ED79EE"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66B5D6C" w14:textId="77777777" w:rsidR="00F31081" w:rsidRPr="00811733" w:rsidRDefault="00F31081" w:rsidP="002F1474">
            <w:pPr>
              <w:pStyle w:val="TAC"/>
            </w:pPr>
            <w:del w:id="2284" w:author="Kazuyoshi Uesaka" w:date="2021-03-24T17:57:00Z">
              <w:r w:rsidRPr="00811733" w:rsidDel="00A66F8C">
                <w:delText>[</w:delText>
              </w:r>
            </w:del>
            <w:r w:rsidRPr="00811733">
              <w:t>SR.1.1 CCA</w:t>
            </w:r>
            <w:del w:id="2285" w:author="Kazuyoshi Uesaka" w:date="2021-03-24T17:57:00Z">
              <w:r w:rsidRPr="00811733" w:rsidDel="00A66F8C">
                <w:delText>]</w:delText>
              </w:r>
            </w:del>
          </w:p>
        </w:tc>
      </w:tr>
      <w:tr w:rsidR="00F31081" w:rsidRPr="00811733" w14:paraId="7F88B9D3"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6BE5C427" w14:textId="77777777" w:rsidR="00F31081" w:rsidRPr="00811733" w:rsidRDefault="00F31081" w:rsidP="002F1474">
            <w:pPr>
              <w:pStyle w:val="TAL"/>
            </w:pPr>
            <w:r w:rsidRPr="00811733">
              <w:t>RMSI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68A2F66A"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4ED4303A"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D4AF43E" w14:textId="77777777" w:rsidR="00F31081" w:rsidRPr="00811733" w:rsidRDefault="00F31081" w:rsidP="002F1474">
            <w:pPr>
              <w:pStyle w:val="TAC"/>
            </w:pPr>
            <w:del w:id="2286" w:author="Kazuyoshi Uesaka" w:date="2021-03-24T17:57:00Z">
              <w:r w:rsidRPr="00811733" w:rsidDel="00A66F8C">
                <w:delText>[</w:delText>
              </w:r>
            </w:del>
            <w:r w:rsidRPr="00811733">
              <w:t>CR.1.1 CCA</w:t>
            </w:r>
            <w:del w:id="2287" w:author="Kazuyoshi Uesaka" w:date="2021-03-24T17:57:00Z">
              <w:r w:rsidRPr="00811733" w:rsidDel="00A66F8C">
                <w:delText>]</w:delText>
              </w:r>
            </w:del>
          </w:p>
        </w:tc>
      </w:tr>
      <w:tr w:rsidR="00F31081" w:rsidRPr="00811733" w14:paraId="50D90B41"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3B4DC28C" w14:textId="77777777" w:rsidR="00F31081" w:rsidRPr="00811733" w:rsidRDefault="00F31081" w:rsidP="002F1474">
            <w:pPr>
              <w:pStyle w:val="TAL"/>
            </w:pPr>
            <w:r w:rsidRPr="00811733">
              <w:t>Dedicated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312D481B"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31340615"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3DA180A" w14:textId="77777777" w:rsidR="00F31081" w:rsidRPr="00811733" w:rsidRDefault="00F31081" w:rsidP="002F1474">
            <w:pPr>
              <w:pStyle w:val="TAC"/>
            </w:pPr>
            <w:del w:id="2288" w:author="Kazuyoshi Uesaka" w:date="2021-03-24T17:57:00Z">
              <w:r w:rsidRPr="00811733" w:rsidDel="00A66F8C">
                <w:delText>[</w:delText>
              </w:r>
            </w:del>
            <w:r w:rsidRPr="00811733">
              <w:t>CCR.1.1 CCA</w:t>
            </w:r>
            <w:del w:id="2289" w:author="Kazuyoshi Uesaka" w:date="2021-03-24T17:57:00Z">
              <w:r w:rsidRPr="00811733" w:rsidDel="00A66F8C">
                <w:delText>]</w:delText>
              </w:r>
            </w:del>
          </w:p>
        </w:tc>
      </w:tr>
      <w:tr w:rsidR="00F31081" w:rsidRPr="00811733" w14:paraId="3F3C4CCB"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31918B5D" w14:textId="77777777" w:rsidR="00F31081" w:rsidRPr="00811733" w:rsidRDefault="00F31081" w:rsidP="002F1474">
            <w:pPr>
              <w:pStyle w:val="TAL"/>
            </w:pPr>
            <w:r w:rsidRPr="00811733">
              <w:t>SSB configuration</w:t>
            </w:r>
          </w:p>
        </w:tc>
        <w:tc>
          <w:tcPr>
            <w:tcW w:w="959" w:type="dxa"/>
            <w:tcBorders>
              <w:top w:val="single" w:sz="4" w:space="0" w:color="auto"/>
              <w:left w:val="single" w:sz="4" w:space="0" w:color="auto"/>
              <w:bottom w:val="single" w:sz="4" w:space="0" w:color="auto"/>
              <w:right w:val="single" w:sz="4" w:space="0" w:color="auto"/>
            </w:tcBorders>
            <w:hideMark/>
          </w:tcPr>
          <w:p w14:paraId="379C44F4"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tcPr>
          <w:p w14:paraId="010E1A23"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150D6DDC" w14:textId="63FEE2AC" w:rsidR="00F31081" w:rsidRPr="00811733" w:rsidRDefault="00A66F8C" w:rsidP="002F1474">
            <w:pPr>
              <w:pStyle w:val="TAC"/>
            </w:pPr>
            <w:ins w:id="2290" w:author="Kazuyoshi Uesaka" w:date="2021-03-24T17:57:00Z">
              <w:r>
                <w:t>SSB</w:t>
              </w:r>
            </w:ins>
            <w:ins w:id="2291" w:author="Kazuyoshi Uesaka" w:date="2021-03-24T17:58:00Z">
              <w:r>
                <w:t>.3 CCA</w:t>
              </w:r>
            </w:ins>
            <w:del w:id="2292" w:author="Kazuyoshi Uesaka" w:date="2021-03-24T17:57:00Z">
              <w:r w:rsidR="00F31081" w:rsidRPr="00811733" w:rsidDel="00A66F8C">
                <w:delText>TBD</w:delText>
              </w:r>
            </w:del>
          </w:p>
        </w:tc>
      </w:tr>
      <w:tr w:rsidR="00F31081" w:rsidRPr="00811733" w14:paraId="723E6FFE"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75ACBBF" w14:textId="77777777" w:rsidR="00F31081" w:rsidRPr="00811733" w:rsidRDefault="00F31081" w:rsidP="002F1474">
            <w:pPr>
              <w:pStyle w:val="TAL"/>
            </w:pPr>
            <w:r w:rsidRPr="00811733">
              <w:t>OCNG Patterns</w:t>
            </w:r>
          </w:p>
        </w:tc>
        <w:tc>
          <w:tcPr>
            <w:tcW w:w="959" w:type="dxa"/>
            <w:tcBorders>
              <w:top w:val="single" w:sz="4" w:space="0" w:color="auto"/>
              <w:left w:val="single" w:sz="4" w:space="0" w:color="auto"/>
              <w:bottom w:val="single" w:sz="4" w:space="0" w:color="auto"/>
              <w:right w:val="single" w:sz="4" w:space="0" w:color="auto"/>
            </w:tcBorders>
            <w:hideMark/>
          </w:tcPr>
          <w:p w14:paraId="41471ED3"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60766695"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94A4B7B" w14:textId="77777777" w:rsidR="00F31081" w:rsidRPr="00811733" w:rsidRDefault="00F31081" w:rsidP="002F1474">
            <w:pPr>
              <w:pStyle w:val="TAC"/>
            </w:pPr>
            <w:r w:rsidRPr="00811733">
              <w:t>OP.1</w:t>
            </w:r>
          </w:p>
        </w:tc>
      </w:tr>
      <w:tr w:rsidR="00F31081" w:rsidRPr="00811733" w14:paraId="5B3573D5"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05B59F5" w14:textId="77777777" w:rsidR="00F31081" w:rsidRPr="00811733" w:rsidRDefault="00F31081" w:rsidP="002F1474">
            <w:pPr>
              <w:pStyle w:val="TAL"/>
            </w:pPr>
            <w:r w:rsidRPr="00811733">
              <w:t>Initial BWP Configuration</w:t>
            </w:r>
          </w:p>
        </w:tc>
        <w:tc>
          <w:tcPr>
            <w:tcW w:w="959" w:type="dxa"/>
            <w:tcBorders>
              <w:top w:val="single" w:sz="4" w:space="0" w:color="auto"/>
              <w:left w:val="single" w:sz="4" w:space="0" w:color="auto"/>
              <w:bottom w:val="single" w:sz="4" w:space="0" w:color="auto"/>
              <w:right w:val="single" w:sz="4" w:space="0" w:color="auto"/>
            </w:tcBorders>
            <w:hideMark/>
          </w:tcPr>
          <w:p w14:paraId="2B97016B"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5B1E318C"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05FB33C" w14:textId="77777777" w:rsidR="00F31081" w:rsidRPr="00811733" w:rsidRDefault="00F31081" w:rsidP="002F1474">
            <w:pPr>
              <w:pStyle w:val="TAC"/>
            </w:pPr>
            <w:r w:rsidRPr="00811733">
              <w:t>DLBWP.0.1</w:t>
            </w:r>
          </w:p>
          <w:p w14:paraId="626BC36F" w14:textId="77777777" w:rsidR="00F31081" w:rsidRPr="00811733" w:rsidRDefault="00F31081" w:rsidP="002F1474">
            <w:pPr>
              <w:pStyle w:val="TAC"/>
            </w:pPr>
            <w:r w:rsidRPr="00811733">
              <w:t>ULBWP.0.1</w:t>
            </w:r>
          </w:p>
        </w:tc>
      </w:tr>
      <w:tr w:rsidR="00F31081" w:rsidRPr="00811733" w14:paraId="33C38AB1"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CA98B8C" w14:textId="77777777" w:rsidR="00F31081" w:rsidRPr="00811733" w:rsidRDefault="00F31081" w:rsidP="002F1474">
            <w:pPr>
              <w:pStyle w:val="TAL"/>
            </w:pPr>
            <w:r w:rsidRPr="00811733">
              <w:t>Dedicated BWP configuration</w:t>
            </w:r>
          </w:p>
        </w:tc>
        <w:tc>
          <w:tcPr>
            <w:tcW w:w="959" w:type="dxa"/>
            <w:tcBorders>
              <w:top w:val="single" w:sz="4" w:space="0" w:color="auto"/>
              <w:left w:val="single" w:sz="4" w:space="0" w:color="auto"/>
              <w:bottom w:val="single" w:sz="4" w:space="0" w:color="auto"/>
              <w:right w:val="single" w:sz="4" w:space="0" w:color="auto"/>
            </w:tcBorders>
            <w:hideMark/>
          </w:tcPr>
          <w:p w14:paraId="7F5B332D"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68C743D3"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F81E6DF" w14:textId="77777777" w:rsidR="00F31081" w:rsidRPr="00811733" w:rsidRDefault="00F31081" w:rsidP="002F1474">
            <w:pPr>
              <w:pStyle w:val="TAC"/>
            </w:pPr>
            <w:r w:rsidRPr="00811733">
              <w:t>DLBWP.1.1</w:t>
            </w:r>
          </w:p>
          <w:p w14:paraId="7582BE18" w14:textId="77777777" w:rsidR="00F31081" w:rsidRPr="00811733" w:rsidRDefault="00F31081" w:rsidP="002F1474">
            <w:pPr>
              <w:pStyle w:val="TAC"/>
            </w:pPr>
            <w:r w:rsidRPr="00811733">
              <w:t>ULBWP.1.1</w:t>
            </w:r>
          </w:p>
        </w:tc>
      </w:tr>
      <w:tr w:rsidR="00F31081" w:rsidRPr="00811733" w14:paraId="0D59AC1F"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6FAC7866" w14:textId="77777777" w:rsidR="00F31081" w:rsidRPr="00811733" w:rsidRDefault="00F31081" w:rsidP="002F1474">
            <w:pPr>
              <w:pStyle w:val="TAL"/>
            </w:pPr>
            <w:r w:rsidRPr="00811733">
              <w:t>DBT Window Configuration</w:t>
            </w:r>
          </w:p>
        </w:tc>
        <w:tc>
          <w:tcPr>
            <w:tcW w:w="959" w:type="dxa"/>
            <w:tcBorders>
              <w:top w:val="single" w:sz="4" w:space="0" w:color="auto"/>
              <w:left w:val="single" w:sz="4" w:space="0" w:color="auto"/>
              <w:bottom w:val="single" w:sz="4" w:space="0" w:color="auto"/>
              <w:right w:val="single" w:sz="4" w:space="0" w:color="auto"/>
            </w:tcBorders>
          </w:tcPr>
          <w:p w14:paraId="4693C190"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2D75895B"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tcPr>
          <w:p w14:paraId="11232BF2" w14:textId="77777777" w:rsidR="00F31081" w:rsidRPr="00811733" w:rsidRDefault="00F31081" w:rsidP="002F1474">
            <w:pPr>
              <w:pStyle w:val="TAC"/>
            </w:pPr>
            <w:del w:id="2293" w:author="Kazuyoshi Uesaka" w:date="2021-03-24T17:58:00Z">
              <w:r w:rsidRPr="00811733" w:rsidDel="00A66F8C">
                <w:delText>[</w:delText>
              </w:r>
            </w:del>
            <w:r w:rsidRPr="00811733">
              <w:t>DBT.1</w:t>
            </w:r>
            <w:del w:id="2294" w:author="Kazuyoshi Uesaka" w:date="2021-03-24T17:58:00Z">
              <w:r w:rsidRPr="00811733" w:rsidDel="00A66F8C">
                <w:delText>]</w:delText>
              </w:r>
            </w:del>
          </w:p>
        </w:tc>
      </w:tr>
      <w:tr w:rsidR="00F31081" w:rsidRPr="00811733" w14:paraId="238D6A87" w14:textId="77777777" w:rsidTr="002F1474">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442CE67F" w14:textId="77777777" w:rsidR="00F31081" w:rsidRPr="00811733" w:rsidRDefault="00F31081" w:rsidP="002F1474">
            <w:pPr>
              <w:pStyle w:val="TAL"/>
            </w:pPr>
            <w:r w:rsidRPr="00811733">
              <w:rPr>
                <w:rFonts w:eastAsia="Calibri"/>
                <w:szCs w:val="18"/>
              </w:rPr>
              <w:t>TRS Configuration</w:t>
            </w:r>
          </w:p>
        </w:tc>
        <w:tc>
          <w:tcPr>
            <w:tcW w:w="959" w:type="dxa"/>
            <w:tcBorders>
              <w:top w:val="single" w:sz="4" w:space="0" w:color="auto"/>
              <w:left w:val="single" w:sz="4" w:space="0" w:color="auto"/>
              <w:bottom w:val="single" w:sz="4" w:space="0" w:color="auto"/>
              <w:right w:val="single" w:sz="4" w:space="0" w:color="auto"/>
            </w:tcBorders>
            <w:hideMark/>
          </w:tcPr>
          <w:p w14:paraId="099369AF" w14:textId="77777777" w:rsidR="00F31081" w:rsidRPr="00811733" w:rsidRDefault="00F31081" w:rsidP="002F1474">
            <w:pPr>
              <w:pStyle w:val="TAC"/>
            </w:pPr>
            <w:r w:rsidRPr="00811733">
              <w:rPr>
                <w:rFonts w:eastAsia="Calibri"/>
                <w:szCs w:val="18"/>
              </w:rPr>
              <w:t>1</w:t>
            </w:r>
          </w:p>
        </w:tc>
        <w:tc>
          <w:tcPr>
            <w:tcW w:w="1268" w:type="dxa"/>
            <w:tcBorders>
              <w:top w:val="single" w:sz="4" w:space="0" w:color="auto"/>
              <w:left w:val="single" w:sz="4" w:space="0" w:color="auto"/>
              <w:bottom w:val="single" w:sz="4" w:space="0" w:color="auto"/>
              <w:right w:val="single" w:sz="4" w:space="0" w:color="auto"/>
            </w:tcBorders>
          </w:tcPr>
          <w:p w14:paraId="774A265A"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2AE4B58" w14:textId="77777777" w:rsidR="00F31081" w:rsidRPr="00811733" w:rsidRDefault="00F31081" w:rsidP="002F1474">
            <w:pPr>
              <w:pStyle w:val="TAC"/>
            </w:pPr>
            <w:del w:id="2295" w:author="Kazuyoshi Uesaka" w:date="2021-03-24T17:58:00Z">
              <w:r w:rsidRPr="00811733" w:rsidDel="00A66F8C">
                <w:rPr>
                  <w:rFonts w:eastAsia="Calibri"/>
                  <w:snapToGrid w:val="0"/>
                  <w:szCs w:val="18"/>
                </w:rPr>
                <w:delText>[</w:delText>
              </w:r>
            </w:del>
            <w:r w:rsidRPr="00811733">
              <w:rPr>
                <w:rFonts w:eastAsia="Calibri"/>
                <w:snapToGrid w:val="0"/>
                <w:szCs w:val="18"/>
              </w:rPr>
              <w:t>TRS.1.2 TDD</w:t>
            </w:r>
            <w:del w:id="2296" w:author="Kazuyoshi Uesaka" w:date="2021-03-24T17:58:00Z">
              <w:r w:rsidRPr="00811733" w:rsidDel="00A66F8C">
                <w:rPr>
                  <w:rFonts w:eastAsia="Calibri"/>
                  <w:snapToGrid w:val="0"/>
                  <w:szCs w:val="18"/>
                </w:rPr>
                <w:delText>]</w:delText>
              </w:r>
            </w:del>
          </w:p>
        </w:tc>
      </w:tr>
      <w:tr w:rsidR="00F31081" w:rsidRPr="00811733" w14:paraId="62274C34"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33C84C1" w14:textId="77777777" w:rsidR="00F31081" w:rsidRPr="00811733" w:rsidRDefault="00F31081" w:rsidP="002F1474">
            <w:pPr>
              <w:pStyle w:val="TAL"/>
            </w:pPr>
            <w:r w:rsidRPr="00811733">
              <w:t>DRX configuration</w:t>
            </w:r>
          </w:p>
        </w:tc>
        <w:tc>
          <w:tcPr>
            <w:tcW w:w="959" w:type="dxa"/>
            <w:tcBorders>
              <w:top w:val="single" w:sz="4" w:space="0" w:color="auto"/>
              <w:left w:val="single" w:sz="4" w:space="0" w:color="auto"/>
              <w:bottom w:val="single" w:sz="4" w:space="0" w:color="auto"/>
              <w:right w:val="single" w:sz="4" w:space="0" w:color="auto"/>
            </w:tcBorders>
            <w:hideMark/>
          </w:tcPr>
          <w:p w14:paraId="43BD8D12"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59D9C4C8"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125F03F3" w14:textId="77777777" w:rsidR="00F31081" w:rsidRPr="00811733" w:rsidRDefault="00F31081" w:rsidP="002F1474">
            <w:pPr>
              <w:pStyle w:val="TAC"/>
            </w:pPr>
            <w:r w:rsidRPr="00811733">
              <w:t>DRX.3</w:t>
            </w:r>
          </w:p>
        </w:tc>
      </w:tr>
      <w:tr w:rsidR="00F31081" w:rsidRPr="00811733" w14:paraId="679B5565"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18A3594F" w14:textId="77777777" w:rsidR="00F31081" w:rsidRPr="00811733" w:rsidRDefault="00F31081" w:rsidP="002F1474">
            <w:pPr>
              <w:pStyle w:val="TAL"/>
            </w:pPr>
            <w:r w:rsidRPr="00811733">
              <w:t>reportConfigType</w:t>
            </w:r>
          </w:p>
        </w:tc>
        <w:tc>
          <w:tcPr>
            <w:tcW w:w="959" w:type="dxa"/>
            <w:tcBorders>
              <w:top w:val="single" w:sz="4" w:space="0" w:color="auto"/>
              <w:left w:val="single" w:sz="4" w:space="0" w:color="auto"/>
              <w:bottom w:val="single" w:sz="4" w:space="0" w:color="auto"/>
              <w:right w:val="single" w:sz="4" w:space="0" w:color="auto"/>
            </w:tcBorders>
            <w:hideMark/>
          </w:tcPr>
          <w:p w14:paraId="4DA5ED30"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71891AD5"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3D759C3" w14:textId="77777777" w:rsidR="00F31081" w:rsidRPr="00811733" w:rsidRDefault="00F31081" w:rsidP="002F1474">
            <w:pPr>
              <w:pStyle w:val="TAC"/>
            </w:pPr>
            <w:r w:rsidRPr="00811733">
              <w:t>periodic</w:t>
            </w:r>
          </w:p>
        </w:tc>
      </w:tr>
      <w:tr w:rsidR="00F31081" w:rsidRPr="00811733" w14:paraId="0D2AF3EC"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4D27EF70" w14:textId="77777777" w:rsidR="00F31081" w:rsidRPr="00811733" w:rsidRDefault="00F31081" w:rsidP="002F1474">
            <w:pPr>
              <w:pStyle w:val="TAL"/>
            </w:pPr>
            <w:r w:rsidRPr="00811733">
              <w:t>reportQuantity</w:t>
            </w:r>
          </w:p>
        </w:tc>
        <w:tc>
          <w:tcPr>
            <w:tcW w:w="959" w:type="dxa"/>
            <w:tcBorders>
              <w:top w:val="single" w:sz="4" w:space="0" w:color="auto"/>
              <w:left w:val="single" w:sz="4" w:space="0" w:color="auto"/>
              <w:bottom w:val="single" w:sz="4" w:space="0" w:color="auto"/>
              <w:right w:val="single" w:sz="4" w:space="0" w:color="auto"/>
            </w:tcBorders>
            <w:hideMark/>
          </w:tcPr>
          <w:p w14:paraId="10197D2C"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3CE3C086"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85DAFB9" w14:textId="77777777" w:rsidR="00F31081" w:rsidRPr="00811733" w:rsidRDefault="00F31081" w:rsidP="002F1474">
            <w:pPr>
              <w:pStyle w:val="TAC"/>
            </w:pPr>
            <w:r w:rsidRPr="00811733">
              <w:t>ssb-Index-RSRP</w:t>
            </w:r>
          </w:p>
        </w:tc>
      </w:tr>
      <w:tr w:rsidR="00F31081" w:rsidRPr="00811733" w14:paraId="732D0593"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43DC628D" w14:textId="77777777" w:rsidR="00F31081" w:rsidRPr="00811733" w:rsidRDefault="00F31081" w:rsidP="002F1474">
            <w:pPr>
              <w:pStyle w:val="TAL"/>
            </w:pPr>
            <w:r w:rsidRPr="00811733">
              <w:t>Number of reported RS</w:t>
            </w:r>
          </w:p>
        </w:tc>
        <w:tc>
          <w:tcPr>
            <w:tcW w:w="959" w:type="dxa"/>
            <w:tcBorders>
              <w:top w:val="single" w:sz="4" w:space="0" w:color="auto"/>
              <w:left w:val="single" w:sz="4" w:space="0" w:color="auto"/>
              <w:bottom w:val="single" w:sz="4" w:space="0" w:color="auto"/>
              <w:right w:val="single" w:sz="4" w:space="0" w:color="auto"/>
            </w:tcBorders>
            <w:hideMark/>
          </w:tcPr>
          <w:p w14:paraId="78BD8F70"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tcPr>
          <w:p w14:paraId="1B34C230"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520A60B6" w14:textId="77777777" w:rsidR="00F31081" w:rsidRPr="00811733" w:rsidRDefault="00F31081" w:rsidP="002F1474">
            <w:pPr>
              <w:pStyle w:val="TAC"/>
            </w:pPr>
            <w:r w:rsidRPr="00811733">
              <w:t>2</w:t>
            </w:r>
          </w:p>
        </w:tc>
      </w:tr>
      <w:tr w:rsidR="00F31081" w:rsidRPr="00811733" w14:paraId="70C4C101"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13BC1FB" w14:textId="77777777" w:rsidR="00F31081" w:rsidRPr="00811733" w:rsidRDefault="00F31081" w:rsidP="002F1474">
            <w:pPr>
              <w:pStyle w:val="TAL"/>
            </w:pPr>
            <w:r w:rsidRPr="00811733">
              <w:t>L1-RSRP reporting period</w:t>
            </w:r>
          </w:p>
        </w:tc>
        <w:tc>
          <w:tcPr>
            <w:tcW w:w="959" w:type="dxa"/>
            <w:tcBorders>
              <w:top w:val="single" w:sz="4" w:space="0" w:color="auto"/>
              <w:left w:val="single" w:sz="4" w:space="0" w:color="auto"/>
              <w:bottom w:val="single" w:sz="4" w:space="0" w:color="auto"/>
              <w:right w:val="single" w:sz="4" w:space="0" w:color="auto"/>
            </w:tcBorders>
            <w:hideMark/>
          </w:tcPr>
          <w:p w14:paraId="0C8D6B1E"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hideMark/>
          </w:tcPr>
          <w:p w14:paraId="28530277" w14:textId="77777777" w:rsidR="00F31081" w:rsidRPr="00811733" w:rsidRDefault="00F31081" w:rsidP="002F1474">
            <w:pPr>
              <w:pStyle w:val="TAC"/>
            </w:pPr>
            <w:r w:rsidRPr="00811733">
              <w:t>slot</w:t>
            </w:r>
          </w:p>
        </w:tc>
        <w:tc>
          <w:tcPr>
            <w:tcW w:w="1743" w:type="dxa"/>
            <w:tcBorders>
              <w:top w:val="single" w:sz="4" w:space="0" w:color="auto"/>
              <w:left w:val="single" w:sz="4" w:space="0" w:color="auto"/>
              <w:bottom w:val="single" w:sz="4" w:space="0" w:color="auto"/>
              <w:right w:val="single" w:sz="4" w:space="0" w:color="auto"/>
            </w:tcBorders>
            <w:hideMark/>
          </w:tcPr>
          <w:p w14:paraId="13925B49" w14:textId="77777777" w:rsidR="00F31081" w:rsidRPr="00811733" w:rsidRDefault="00F31081" w:rsidP="002F1474">
            <w:pPr>
              <w:pStyle w:val="TAC"/>
            </w:pPr>
            <w:r w:rsidRPr="00811733">
              <w:t>80</w:t>
            </w:r>
          </w:p>
        </w:tc>
      </w:tr>
      <w:tr w:rsidR="00F31081" w:rsidRPr="00811733" w14:paraId="053A1ECA"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472D3A20" w14:textId="77777777" w:rsidR="00F31081" w:rsidRPr="00811733" w:rsidRDefault="00F31081" w:rsidP="002F1474">
            <w:pPr>
              <w:pStyle w:val="TAL"/>
            </w:pPr>
            <w:r w:rsidRPr="00811733">
              <w:t>T1</w:t>
            </w:r>
          </w:p>
        </w:tc>
        <w:tc>
          <w:tcPr>
            <w:tcW w:w="959" w:type="dxa"/>
            <w:tcBorders>
              <w:top w:val="single" w:sz="4" w:space="0" w:color="auto"/>
              <w:left w:val="single" w:sz="4" w:space="0" w:color="auto"/>
              <w:bottom w:val="single" w:sz="4" w:space="0" w:color="auto"/>
              <w:right w:val="single" w:sz="4" w:space="0" w:color="auto"/>
            </w:tcBorders>
            <w:hideMark/>
          </w:tcPr>
          <w:p w14:paraId="2D1BB3B8"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hideMark/>
          </w:tcPr>
          <w:p w14:paraId="1ACA685F" w14:textId="77777777" w:rsidR="00F31081" w:rsidRPr="00811733" w:rsidRDefault="00F31081" w:rsidP="002F1474">
            <w:pPr>
              <w:pStyle w:val="TAC"/>
            </w:pPr>
            <w:r w:rsidRPr="00811733">
              <w:t>s</w:t>
            </w:r>
          </w:p>
        </w:tc>
        <w:tc>
          <w:tcPr>
            <w:tcW w:w="1743" w:type="dxa"/>
            <w:tcBorders>
              <w:top w:val="single" w:sz="4" w:space="0" w:color="auto"/>
              <w:left w:val="single" w:sz="4" w:space="0" w:color="auto"/>
              <w:bottom w:val="single" w:sz="4" w:space="0" w:color="auto"/>
              <w:right w:val="single" w:sz="4" w:space="0" w:color="auto"/>
            </w:tcBorders>
            <w:hideMark/>
          </w:tcPr>
          <w:p w14:paraId="6212C5C6" w14:textId="77777777" w:rsidR="00F31081" w:rsidRPr="00811733" w:rsidRDefault="00F31081" w:rsidP="002F1474">
            <w:pPr>
              <w:pStyle w:val="TAC"/>
            </w:pPr>
            <w:r w:rsidRPr="00811733">
              <w:t>5</w:t>
            </w:r>
          </w:p>
        </w:tc>
      </w:tr>
      <w:tr w:rsidR="00F31081" w:rsidRPr="00811733" w14:paraId="1E7FAC60"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1BBE767" w14:textId="77777777" w:rsidR="00F31081" w:rsidRPr="00811733" w:rsidRDefault="00F31081" w:rsidP="002F1474">
            <w:pPr>
              <w:pStyle w:val="TAL"/>
            </w:pPr>
            <w:r w:rsidRPr="00811733">
              <w:t>T2</w:t>
            </w:r>
          </w:p>
        </w:tc>
        <w:tc>
          <w:tcPr>
            <w:tcW w:w="959" w:type="dxa"/>
            <w:tcBorders>
              <w:top w:val="single" w:sz="4" w:space="0" w:color="auto"/>
              <w:left w:val="single" w:sz="4" w:space="0" w:color="auto"/>
              <w:bottom w:val="single" w:sz="4" w:space="0" w:color="auto"/>
              <w:right w:val="single" w:sz="4" w:space="0" w:color="auto"/>
            </w:tcBorders>
            <w:hideMark/>
          </w:tcPr>
          <w:p w14:paraId="40A920DA"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hideMark/>
          </w:tcPr>
          <w:p w14:paraId="335E1B25" w14:textId="77777777" w:rsidR="00F31081" w:rsidRPr="00811733" w:rsidRDefault="00F31081" w:rsidP="002F1474">
            <w:pPr>
              <w:pStyle w:val="TAC"/>
            </w:pPr>
            <w:r w:rsidRPr="00811733">
              <w:t>s</w:t>
            </w:r>
          </w:p>
        </w:tc>
        <w:tc>
          <w:tcPr>
            <w:tcW w:w="1743" w:type="dxa"/>
            <w:tcBorders>
              <w:top w:val="single" w:sz="4" w:space="0" w:color="auto"/>
              <w:left w:val="single" w:sz="4" w:space="0" w:color="auto"/>
              <w:bottom w:val="single" w:sz="4" w:space="0" w:color="auto"/>
              <w:right w:val="single" w:sz="4" w:space="0" w:color="auto"/>
            </w:tcBorders>
            <w:hideMark/>
          </w:tcPr>
          <w:p w14:paraId="3C442D03" w14:textId="77777777" w:rsidR="00F31081" w:rsidRPr="00811733" w:rsidRDefault="00F31081" w:rsidP="002F1474">
            <w:pPr>
              <w:pStyle w:val="TAC"/>
            </w:pPr>
            <w:r w:rsidRPr="00811733">
              <w:t>1</w:t>
            </w:r>
          </w:p>
        </w:tc>
      </w:tr>
      <w:tr w:rsidR="00F31081" w:rsidRPr="00811733" w14:paraId="5F81D44B"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304A203" w14:textId="77777777" w:rsidR="00F31081" w:rsidRPr="00811733" w:rsidRDefault="00F31081" w:rsidP="002F1474">
            <w:pPr>
              <w:pStyle w:val="TAL"/>
            </w:pPr>
            <w:r w:rsidRPr="00811733">
              <w:t>EPRE ratio of PSS to SSS</w:t>
            </w:r>
          </w:p>
        </w:tc>
        <w:tc>
          <w:tcPr>
            <w:tcW w:w="959" w:type="dxa"/>
            <w:tcBorders>
              <w:top w:val="single" w:sz="4" w:space="0" w:color="auto"/>
              <w:left w:val="single" w:sz="4" w:space="0" w:color="auto"/>
              <w:bottom w:val="nil"/>
              <w:right w:val="single" w:sz="4" w:space="0" w:color="auto"/>
            </w:tcBorders>
            <w:shd w:val="clear" w:color="auto" w:fill="auto"/>
            <w:hideMark/>
          </w:tcPr>
          <w:p w14:paraId="03C81D58"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nil"/>
              <w:right w:val="single" w:sz="4" w:space="0" w:color="auto"/>
            </w:tcBorders>
            <w:shd w:val="clear" w:color="auto" w:fill="auto"/>
            <w:hideMark/>
          </w:tcPr>
          <w:p w14:paraId="2F1A5AB0" w14:textId="77777777" w:rsidR="00F31081" w:rsidRPr="00811733" w:rsidRDefault="00F31081" w:rsidP="002F1474">
            <w:pPr>
              <w:pStyle w:val="TAC"/>
            </w:pPr>
            <w:r w:rsidRPr="00811733">
              <w:t>dB</w:t>
            </w:r>
          </w:p>
        </w:tc>
        <w:tc>
          <w:tcPr>
            <w:tcW w:w="1743" w:type="dxa"/>
            <w:tcBorders>
              <w:top w:val="single" w:sz="4" w:space="0" w:color="auto"/>
              <w:left w:val="single" w:sz="4" w:space="0" w:color="auto"/>
              <w:bottom w:val="nil"/>
              <w:right w:val="single" w:sz="4" w:space="0" w:color="auto"/>
            </w:tcBorders>
            <w:shd w:val="clear" w:color="auto" w:fill="auto"/>
            <w:hideMark/>
          </w:tcPr>
          <w:p w14:paraId="2115E1BD" w14:textId="77777777" w:rsidR="00F31081" w:rsidRPr="00811733" w:rsidRDefault="00F31081" w:rsidP="002F1474">
            <w:pPr>
              <w:pStyle w:val="TAC"/>
            </w:pPr>
            <w:r w:rsidRPr="00811733">
              <w:t>0</w:t>
            </w:r>
          </w:p>
        </w:tc>
      </w:tr>
      <w:tr w:rsidR="00F31081" w:rsidRPr="00811733" w14:paraId="5C0F29FB"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12BA29C6" w14:textId="77777777" w:rsidR="00F31081" w:rsidRPr="00811733" w:rsidRDefault="00F31081" w:rsidP="002F1474">
            <w:pPr>
              <w:pStyle w:val="TAL"/>
            </w:pPr>
            <w:r w:rsidRPr="00811733">
              <w:t>EPRE ratio of PBCH DMRS to SSS</w:t>
            </w:r>
          </w:p>
        </w:tc>
        <w:tc>
          <w:tcPr>
            <w:tcW w:w="959" w:type="dxa"/>
            <w:tcBorders>
              <w:top w:val="nil"/>
              <w:left w:val="single" w:sz="4" w:space="0" w:color="auto"/>
              <w:bottom w:val="nil"/>
              <w:right w:val="single" w:sz="4" w:space="0" w:color="auto"/>
            </w:tcBorders>
            <w:shd w:val="clear" w:color="auto" w:fill="auto"/>
            <w:hideMark/>
          </w:tcPr>
          <w:p w14:paraId="0AE15352"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014621B9"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7A885AC5" w14:textId="77777777" w:rsidR="00F31081" w:rsidRPr="00811733" w:rsidRDefault="00F31081" w:rsidP="002F1474">
            <w:pPr>
              <w:pStyle w:val="TAC"/>
            </w:pPr>
          </w:p>
        </w:tc>
      </w:tr>
      <w:tr w:rsidR="00F31081" w:rsidRPr="00811733" w14:paraId="2B2F91CB"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4CCA75A6" w14:textId="77777777" w:rsidR="00F31081" w:rsidRPr="00811733" w:rsidRDefault="00F31081" w:rsidP="002F1474">
            <w:pPr>
              <w:pStyle w:val="TAL"/>
            </w:pPr>
            <w:r w:rsidRPr="00811733">
              <w:t>EPRE ratio of PBCH to PBCH DMRS</w:t>
            </w:r>
          </w:p>
        </w:tc>
        <w:tc>
          <w:tcPr>
            <w:tcW w:w="959" w:type="dxa"/>
            <w:tcBorders>
              <w:top w:val="nil"/>
              <w:left w:val="single" w:sz="4" w:space="0" w:color="auto"/>
              <w:bottom w:val="nil"/>
              <w:right w:val="single" w:sz="4" w:space="0" w:color="auto"/>
            </w:tcBorders>
            <w:shd w:val="clear" w:color="auto" w:fill="auto"/>
            <w:hideMark/>
          </w:tcPr>
          <w:p w14:paraId="0E1037A0"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1F32B232"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76EADD0F" w14:textId="77777777" w:rsidR="00F31081" w:rsidRPr="00811733" w:rsidRDefault="00F31081" w:rsidP="002F1474">
            <w:pPr>
              <w:pStyle w:val="TAC"/>
            </w:pPr>
          </w:p>
        </w:tc>
      </w:tr>
      <w:tr w:rsidR="00F31081" w:rsidRPr="00811733" w14:paraId="1096D591"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5AF8F0A3" w14:textId="77777777" w:rsidR="00F31081" w:rsidRPr="00811733" w:rsidRDefault="00F31081" w:rsidP="002F1474">
            <w:pPr>
              <w:pStyle w:val="TAL"/>
            </w:pPr>
            <w:r w:rsidRPr="00811733">
              <w:t>EPRE ratio of PDCCH DMRS to SSS</w:t>
            </w:r>
          </w:p>
        </w:tc>
        <w:tc>
          <w:tcPr>
            <w:tcW w:w="959" w:type="dxa"/>
            <w:tcBorders>
              <w:top w:val="nil"/>
              <w:left w:val="single" w:sz="4" w:space="0" w:color="auto"/>
              <w:bottom w:val="nil"/>
              <w:right w:val="single" w:sz="4" w:space="0" w:color="auto"/>
            </w:tcBorders>
            <w:shd w:val="clear" w:color="auto" w:fill="auto"/>
            <w:hideMark/>
          </w:tcPr>
          <w:p w14:paraId="1B347987"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4727017D"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3E710342" w14:textId="77777777" w:rsidR="00F31081" w:rsidRPr="00811733" w:rsidRDefault="00F31081" w:rsidP="002F1474">
            <w:pPr>
              <w:pStyle w:val="TAC"/>
            </w:pPr>
          </w:p>
        </w:tc>
      </w:tr>
      <w:tr w:rsidR="00F31081" w:rsidRPr="00811733" w14:paraId="08551390"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58BE64F" w14:textId="77777777" w:rsidR="00F31081" w:rsidRPr="00811733" w:rsidRDefault="00F31081" w:rsidP="002F1474">
            <w:pPr>
              <w:pStyle w:val="TAL"/>
            </w:pPr>
            <w:r w:rsidRPr="00811733">
              <w:t>EPRE ratio of PDCCH to PDCCH DMRS</w:t>
            </w:r>
          </w:p>
        </w:tc>
        <w:tc>
          <w:tcPr>
            <w:tcW w:w="959" w:type="dxa"/>
            <w:tcBorders>
              <w:top w:val="nil"/>
              <w:left w:val="single" w:sz="4" w:space="0" w:color="auto"/>
              <w:bottom w:val="nil"/>
              <w:right w:val="single" w:sz="4" w:space="0" w:color="auto"/>
            </w:tcBorders>
            <w:shd w:val="clear" w:color="auto" w:fill="auto"/>
            <w:hideMark/>
          </w:tcPr>
          <w:p w14:paraId="630F14E0"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54A0CDB5"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38008E04" w14:textId="77777777" w:rsidR="00F31081" w:rsidRPr="00811733" w:rsidRDefault="00F31081" w:rsidP="002F1474">
            <w:pPr>
              <w:pStyle w:val="TAC"/>
            </w:pPr>
          </w:p>
        </w:tc>
      </w:tr>
      <w:tr w:rsidR="00F31081" w:rsidRPr="00811733" w14:paraId="219C719F"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42DC2233" w14:textId="77777777" w:rsidR="00F31081" w:rsidRPr="00811733" w:rsidRDefault="00F31081" w:rsidP="002F1474">
            <w:pPr>
              <w:pStyle w:val="TAL"/>
            </w:pPr>
            <w:r w:rsidRPr="00811733">
              <w:t>EPRE ratio of PDSCH DMRS to SSS</w:t>
            </w:r>
          </w:p>
        </w:tc>
        <w:tc>
          <w:tcPr>
            <w:tcW w:w="959" w:type="dxa"/>
            <w:tcBorders>
              <w:top w:val="nil"/>
              <w:left w:val="single" w:sz="4" w:space="0" w:color="auto"/>
              <w:bottom w:val="nil"/>
              <w:right w:val="single" w:sz="4" w:space="0" w:color="auto"/>
            </w:tcBorders>
            <w:shd w:val="clear" w:color="auto" w:fill="auto"/>
            <w:hideMark/>
          </w:tcPr>
          <w:p w14:paraId="1218E2C9"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5FC0EDD8"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0771537C" w14:textId="77777777" w:rsidR="00F31081" w:rsidRPr="00811733" w:rsidRDefault="00F31081" w:rsidP="002F1474">
            <w:pPr>
              <w:pStyle w:val="TAC"/>
            </w:pPr>
          </w:p>
        </w:tc>
      </w:tr>
      <w:tr w:rsidR="00F31081" w:rsidRPr="00811733" w14:paraId="1B58ED71"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9BFB5BC" w14:textId="77777777" w:rsidR="00F31081" w:rsidRPr="00811733" w:rsidRDefault="00F31081" w:rsidP="002F1474">
            <w:pPr>
              <w:pStyle w:val="TAL"/>
            </w:pPr>
            <w:r w:rsidRPr="00811733">
              <w:t>EPRE ratio of PDSCH to PDSCH DMRS</w:t>
            </w:r>
          </w:p>
        </w:tc>
        <w:tc>
          <w:tcPr>
            <w:tcW w:w="959" w:type="dxa"/>
            <w:tcBorders>
              <w:top w:val="nil"/>
              <w:left w:val="single" w:sz="4" w:space="0" w:color="auto"/>
              <w:bottom w:val="nil"/>
              <w:right w:val="single" w:sz="4" w:space="0" w:color="auto"/>
            </w:tcBorders>
            <w:shd w:val="clear" w:color="auto" w:fill="auto"/>
            <w:hideMark/>
          </w:tcPr>
          <w:p w14:paraId="1AABA007"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4526DEE5"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7F41D36D" w14:textId="77777777" w:rsidR="00F31081" w:rsidRPr="00811733" w:rsidRDefault="00F31081" w:rsidP="002F1474">
            <w:pPr>
              <w:pStyle w:val="TAC"/>
            </w:pPr>
          </w:p>
        </w:tc>
      </w:tr>
      <w:tr w:rsidR="00F31081" w:rsidRPr="00811733" w14:paraId="7C18A5B4"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D99D0CE" w14:textId="77777777" w:rsidR="00F31081" w:rsidRPr="00811733" w:rsidRDefault="00F31081" w:rsidP="002F1474">
            <w:pPr>
              <w:pStyle w:val="TAL"/>
            </w:pPr>
            <w:r w:rsidRPr="00811733">
              <w:t>EPRE ratio of OCNG DMRS to SSS</w:t>
            </w:r>
            <w:r w:rsidRPr="00811733">
              <w:rPr>
                <w:vertAlign w:val="superscript"/>
              </w:rPr>
              <w:t>Note 1</w:t>
            </w:r>
          </w:p>
        </w:tc>
        <w:tc>
          <w:tcPr>
            <w:tcW w:w="959" w:type="dxa"/>
            <w:tcBorders>
              <w:top w:val="nil"/>
              <w:left w:val="single" w:sz="4" w:space="0" w:color="auto"/>
              <w:bottom w:val="nil"/>
              <w:right w:val="single" w:sz="4" w:space="0" w:color="auto"/>
            </w:tcBorders>
            <w:shd w:val="clear" w:color="auto" w:fill="auto"/>
            <w:hideMark/>
          </w:tcPr>
          <w:p w14:paraId="50EC56FC" w14:textId="77777777" w:rsidR="00F31081" w:rsidRPr="00811733" w:rsidRDefault="00F31081" w:rsidP="002F1474">
            <w:pPr>
              <w:pStyle w:val="TAC"/>
            </w:pPr>
          </w:p>
        </w:tc>
        <w:tc>
          <w:tcPr>
            <w:tcW w:w="1268" w:type="dxa"/>
            <w:tcBorders>
              <w:top w:val="nil"/>
              <w:left w:val="single" w:sz="4" w:space="0" w:color="auto"/>
              <w:bottom w:val="nil"/>
              <w:right w:val="single" w:sz="4" w:space="0" w:color="auto"/>
            </w:tcBorders>
            <w:shd w:val="clear" w:color="auto" w:fill="auto"/>
            <w:hideMark/>
          </w:tcPr>
          <w:p w14:paraId="15D1EDD2" w14:textId="77777777" w:rsidR="00F31081" w:rsidRPr="00811733" w:rsidRDefault="00F31081" w:rsidP="002F1474">
            <w:pPr>
              <w:pStyle w:val="TAC"/>
            </w:pPr>
          </w:p>
        </w:tc>
        <w:tc>
          <w:tcPr>
            <w:tcW w:w="1743" w:type="dxa"/>
            <w:tcBorders>
              <w:top w:val="nil"/>
              <w:left w:val="single" w:sz="4" w:space="0" w:color="auto"/>
              <w:bottom w:val="nil"/>
              <w:right w:val="single" w:sz="4" w:space="0" w:color="auto"/>
            </w:tcBorders>
            <w:shd w:val="clear" w:color="auto" w:fill="auto"/>
            <w:hideMark/>
          </w:tcPr>
          <w:p w14:paraId="319D56D3" w14:textId="77777777" w:rsidR="00F31081" w:rsidRPr="00811733" w:rsidRDefault="00F31081" w:rsidP="002F1474">
            <w:pPr>
              <w:pStyle w:val="TAC"/>
            </w:pPr>
          </w:p>
        </w:tc>
      </w:tr>
      <w:tr w:rsidR="00F31081" w:rsidRPr="00811733" w14:paraId="1B038505"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5899EE6A" w14:textId="77777777" w:rsidR="00F31081" w:rsidRPr="00811733" w:rsidRDefault="00F31081" w:rsidP="002F1474">
            <w:pPr>
              <w:pStyle w:val="TAL"/>
            </w:pPr>
            <w:r w:rsidRPr="00811733">
              <w:t>EPRE ratio of OCNG to OCNG DMRS</w:t>
            </w:r>
            <w:r w:rsidRPr="00811733">
              <w:rPr>
                <w:vertAlign w:val="superscript"/>
              </w:rPr>
              <w:t xml:space="preserve"> Note 1</w:t>
            </w:r>
          </w:p>
        </w:tc>
        <w:tc>
          <w:tcPr>
            <w:tcW w:w="959" w:type="dxa"/>
            <w:tcBorders>
              <w:top w:val="nil"/>
              <w:left w:val="single" w:sz="4" w:space="0" w:color="auto"/>
              <w:bottom w:val="single" w:sz="4" w:space="0" w:color="auto"/>
              <w:right w:val="single" w:sz="4" w:space="0" w:color="auto"/>
            </w:tcBorders>
            <w:shd w:val="clear" w:color="auto" w:fill="auto"/>
            <w:hideMark/>
          </w:tcPr>
          <w:p w14:paraId="245C3472" w14:textId="77777777" w:rsidR="00F31081" w:rsidRPr="00811733" w:rsidRDefault="00F31081" w:rsidP="002F1474">
            <w:pPr>
              <w:pStyle w:val="TAC"/>
            </w:pPr>
          </w:p>
        </w:tc>
        <w:tc>
          <w:tcPr>
            <w:tcW w:w="1268" w:type="dxa"/>
            <w:tcBorders>
              <w:top w:val="nil"/>
              <w:left w:val="single" w:sz="4" w:space="0" w:color="auto"/>
              <w:bottom w:val="single" w:sz="4" w:space="0" w:color="auto"/>
              <w:right w:val="single" w:sz="4" w:space="0" w:color="auto"/>
            </w:tcBorders>
            <w:shd w:val="clear" w:color="auto" w:fill="auto"/>
            <w:hideMark/>
          </w:tcPr>
          <w:p w14:paraId="0054CE63" w14:textId="77777777" w:rsidR="00F31081" w:rsidRPr="00811733" w:rsidRDefault="00F31081" w:rsidP="002F1474">
            <w:pPr>
              <w:pStyle w:val="TAC"/>
            </w:pPr>
          </w:p>
        </w:tc>
        <w:tc>
          <w:tcPr>
            <w:tcW w:w="1743" w:type="dxa"/>
            <w:tcBorders>
              <w:top w:val="nil"/>
              <w:left w:val="single" w:sz="4" w:space="0" w:color="auto"/>
              <w:bottom w:val="single" w:sz="4" w:space="0" w:color="auto"/>
              <w:right w:val="single" w:sz="4" w:space="0" w:color="auto"/>
            </w:tcBorders>
            <w:shd w:val="clear" w:color="auto" w:fill="auto"/>
            <w:hideMark/>
          </w:tcPr>
          <w:p w14:paraId="507E5EB1" w14:textId="77777777" w:rsidR="00F31081" w:rsidRPr="00811733" w:rsidRDefault="00F31081" w:rsidP="002F1474">
            <w:pPr>
              <w:pStyle w:val="TAC"/>
            </w:pPr>
          </w:p>
        </w:tc>
      </w:tr>
      <w:tr w:rsidR="00F31081" w:rsidRPr="00811733" w14:paraId="5DCCE33C" w14:textId="77777777" w:rsidTr="002F1474">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7112D513" w14:textId="77777777" w:rsidR="00F31081" w:rsidRPr="00811733" w:rsidRDefault="00F31081" w:rsidP="002F1474">
            <w:pPr>
              <w:pStyle w:val="TAL"/>
            </w:pPr>
            <w:r w:rsidRPr="00811733">
              <w:t>Propagation condition</w:t>
            </w:r>
          </w:p>
        </w:tc>
        <w:tc>
          <w:tcPr>
            <w:tcW w:w="959" w:type="dxa"/>
            <w:tcBorders>
              <w:top w:val="single" w:sz="4" w:space="0" w:color="auto"/>
              <w:left w:val="single" w:sz="4" w:space="0" w:color="auto"/>
              <w:bottom w:val="single" w:sz="4" w:space="0" w:color="auto"/>
              <w:right w:val="single" w:sz="4" w:space="0" w:color="auto"/>
            </w:tcBorders>
            <w:hideMark/>
          </w:tcPr>
          <w:p w14:paraId="7A8525F2" w14:textId="77777777" w:rsidR="00F31081" w:rsidRPr="00811733" w:rsidRDefault="00F31081" w:rsidP="002F1474">
            <w:pPr>
              <w:pStyle w:val="TAC"/>
            </w:pPr>
            <w:r w:rsidRPr="00811733">
              <w:t>1</w:t>
            </w:r>
          </w:p>
        </w:tc>
        <w:tc>
          <w:tcPr>
            <w:tcW w:w="1268" w:type="dxa"/>
            <w:tcBorders>
              <w:top w:val="single" w:sz="4" w:space="0" w:color="auto"/>
              <w:left w:val="single" w:sz="4" w:space="0" w:color="auto"/>
              <w:bottom w:val="single" w:sz="4" w:space="0" w:color="auto"/>
              <w:right w:val="single" w:sz="4" w:space="0" w:color="auto"/>
            </w:tcBorders>
            <w:hideMark/>
          </w:tcPr>
          <w:p w14:paraId="610DB26B" w14:textId="77777777" w:rsidR="00F31081" w:rsidRPr="00811733" w:rsidRDefault="00F31081" w:rsidP="002F1474">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582964D" w14:textId="77777777" w:rsidR="00F31081" w:rsidRPr="00811733" w:rsidRDefault="00F31081" w:rsidP="002F1474">
            <w:pPr>
              <w:pStyle w:val="TAC"/>
            </w:pPr>
            <w:r w:rsidRPr="00811733">
              <w:t>AWGN</w:t>
            </w:r>
          </w:p>
        </w:tc>
      </w:tr>
      <w:tr w:rsidR="00F31081" w:rsidRPr="00811733" w14:paraId="77D2451B" w14:textId="77777777" w:rsidTr="002F1474">
        <w:trPr>
          <w:trHeight w:val="187"/>
          <w:jc w:val="center"/>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183657C8" w14:textId="77777777" w:rsidR="00F31081" w:rsidRPr="00811733" w:rsidRDefault="00F31081" w:rsidP="002F1474">
            <w:pPr>
              <w:pStyle w:val="TAN"/>
              <w:rPr>
                <w:rFonts w:cs="Arial"/>
              </w:rPr>
            </w:pPr>
            <w:r w:rsidRPr="00811733">
              <w:t>Note 1:</w:t>
            </w:r>
            <w:r w:rsidRPr="00811733">
              <w:tab/>
              <w:t>OCNG shall be used such that</w:t>
            </w:r>
            <w:r w:rsidRPr="00811733">
              <w:rPr>
                <w:rFonts w:hint="eastAsia"/>
                <w:lang w:val="en-US" w:eastAsia="zh-CN"/>
              </w:rPr>
              <w:t xml:space="preserve"> </w:t>
            </w:r>
            <w:r w:rsidRPr="00811733">
              <w:t xml:space="preserve">the resources in </w:t>
            </w:r>
            <w:r w:rsidRPr="00811733">
              <w:rPr>
                <w:rFonts w:hint="eastAsia"/>
                <w:lang w:val="en-US" w:eastAsia="zh-CN"/>
              </w:rPr>
              <w:t>Cell 1</w:t>
            </w:r>
            <w:r w:rsidRPr="00811733">
              <w:t xml:space="preserve"> </w:t>
            </w:r>
            <w:r w:rsidRPr="00811733">
              <w:rPr>
                <w:rFonts w:hint="eastAsia"/>
                <w:lang w:val="en-US" w:eastAsia="zh-CN"/>
              </w:rPr>
              <w:t>are</w:t>
            </w:r>
            <w:r w:rsidRPr="00811733">
              <w:t xml:space="preserve"> fully allocated and a constant total transmitted power spectral density is achieved for all OFDM symbols. For cells with CCA model, OCNG is transmitted only in the slots with downlink transmission burst and is not transmitted during the muted slots or during DBT window.</w:t>
            </w:r>
          </w:p>
        </w:tc>
      </w:tr>
    </w:tbl>
    <w:p w14:paraId="58B21884" w14:textId="77777777" w:rsidR="00F31081" w:rsidRPr="00811733" w:rsidRDefault="00F31081" w:rsidP="00F31081">
      <w:pPr>
        <w:overflowPunct w:val="0"/>
        <w:autoSpaceDE w:val="0"/>
        <w:autoSpaceDN w:val="0"/>
        <w:adjustRightInd w:val="0"/>
        <w:textAlignment w:val="baseline"/>
        <w:rPr>
          <w:rFonts w:cs="v4.2.0"/>
        </w:rPr>
      </w:pPr>
    </w:p>
    <w:p w14:paraId="43635599" w14:textId="77777777" w:rsidR="00F31081" w:rsidRPr="00811733" w:rsidRDefault="00F31081" w:rsidP="00F31081">
      <w:pPr>
        <w:pStyle w:val="TH"/>
        <w:rPr>
          <w:rFonts w:eastAsia="Malgun Gothic"/>
          <w:lang w:eastAsia="ko-KR"/>
        </w:rPr>
      </w:pPr>
      <w:r w:rsidRPr="00811733">
        <w:rPr>
          <w:lang w:eastAsia="ko-KR"/>
        </w:rPr>
        <w:t>Table A.11.5.4.4.2-2: SSB specific test parameters</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F31081" w:rsidRPr="00811733" w14:paraId="7768B46B" w14:textId="77777777" w:rsidTr="002F1474">
        <w:trPr>
          <w:trHeight w:val="187"/>
          <w:jc w:val="center"/>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54D799A9" w14:textId="77777777" w:rsidR="00F31081" w:rsidRPr="00811733" w:rsidRDefault="00F31081" w:rsidP="002F1474">
            <w:pPr>
              <w:pStyle w:val="TAH"/>
            </w:pPr>
            <w:r w:rsidRPr="00811733">
              <w:t>Parameter</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6E2EC262" w14:textId="77777777" w:rsidR="00F31081" w:rsidRPr="00811733" w:rsidRDefault="00F31081" w:rsidP="002F1474">
            <w:pPr>
              <w:pStyle w:val="TAH"/>
            </w:pPr>
            <w:r w:rsidRPr="00811733">
              <w:t>Config</w:t>
            </w:r>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12E40937" w14:textId="77777777" w:rsidR="00F31081" w:rsidRPr="00811733" w:rsidRDefault="00F31081" w:rsidP="002F1474">
            <w:pPr>
              <w:pStyle w:val="TAH"/>
            </w:pPr>
            <w:r w:rsidRPr="00811733">
              <w:t>Unit</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51422DC4" w14:textId="77777777" w:rsidR="00F31081" w:rsidRPr="00811733" w:rsidRDefault="00F31081" w:rsidP="002F1474">
            <w:pPr>
              <w:pStyle w:val="TAH"/>
            </w:pPr>
            <w:r w:rsidRPr="00811733">
              <w:t>SSB#0</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72E2872D" w14:textId="77777777" w:rsidR="00F31081" w:rsidRPr="00811733" w:rsidRDefault="00F31081" w:rsidP="002F1474">
            <w:pPr>
              <w:pStyle w:val="TAH"/>
            </w:pPr>
            <w:r w:rsidRPr="00811733">
              <w:t>SSB#1</w:t>
            </w:r>
          </w:p>
        </w:tc>
      </w:tr>
      <w:tr w:rsidR="00F31081" w:rsidRPr="00811733" w14:paraId="05D7A811" w14:textId="77777777" w:rsidTr="002F1474">
        <w:trPr>
          <w:trHeight w:val="187"/>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06DE5C71" w14:textId="77777777" w:rsidR="00F31081" w:rsidRPr="00811733" w:rsidRDefault="00F31081" w:rsidP="002F1474">
            <w:pPr>
              <w:pStyle w:val="TAH"/>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B8D205D" w14:textId="77777777" w:rsidR="00F31081" w:rsidRPr="00811733" w:rsidRDefault="00F31081" w:rsidP="002F1474">
            <w:pPr>
              <w:pStyle w:val="TAH"/>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101F43F0" w14:textId="77777777" w:rsidR="00F31081" w:rsidRPr="00811733" w:rsidRDefault="00F31081" w:rsidP="002F1474">
            <w:pPr>
              <w:pStyle w:val="TAH"/>
            </w:pPr>
          </w:p>
        </w:tc>
        <w:tc>
          <w:tcPr>
            <w:tcW w:w="871" w:type="dxa"/>
            <w:tcBorders>
              <w:top w:val="single" w:sz="4" w:space="0" w:color="auto"/>
              <w:left w:val="single" w:sz="4" w:space="0" w:color="auto"/>
              <w:bottom w:val="single" w:sz="4" w:space="0" w:color="auto"/>
              <w:right w:val="single" w:sz="4" w:space="0" w:color="auto"/>
            </w:tcBorders>
            <w:vAlign w:val="center"/>
            <w:hideMark/>
          </w:tcPr>
          <w:p w14:paraId="1A7E11DA" w14:textId="77777777" w:rsidR="00F31081" w:rsidRPr="00811733" w:rsidRDefault="00F31081" w:rsidP="002F1474">
            <w:pPr>
              <w:pStyle w:val="TAH"/>
            </w:pPr>
            <w:r w:rsidRPr="00811733">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717F8C7E" w14:textId="77777777" w:rsidR="00F31081" w:rsidRPr="00811733" w:rsidRDefault="00F31081" w:rsidP="002F1474">
            <w:pPr>
              <w:pStyle w:val="TAH"/>
            </w:pPr>
            <w:r w:rsidRPr="00811733">
              <w:t>T2</w:t>
            </w:r>
          </w:p>
        </w:tc>
        <w:tc>
          <w:tcPr>
            <w:tcW w:w="871" w:type="dxa"/>
            <w:tcBorders>
              <w:top w:val="single" w:sz="4" w:space="0" w:color="auto"/>
              <w:left w:val="single" w:sz="4" w:space="0" w:color="auto"/>
              <w:bottom w:val="single" w:sz="4" w:space="0" w:color="auto"/>
              <w:right w:val="single" w:sz="4" w:space="0" w:color="auto"/>
            </w:tcBorders>
            <w:vAlign w:val="center"/>
            <w:hideMark/>
          </w:tcPr>
          <w:p w14:paraId="453DB5BC" w14:textId="77777777" w:rsidR="00F31081" w:rsidRPr="00811733" w:rsidRDefault="00F31081" w:rsidP="002F1474">
            <w:pPr>
              <w:pStyle w:val="TAH"/>
            </w:pPr>
            <w:r w:rsidRPr="00811733">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6B71BFCA" w14:textId="77777777" w:rsidR="00F31081" w:rsidRPr="00811733" w:rsidRDefault="00F31081" w:rsidP="002F1474">
            <w:pPr>
              <w:pStyle w:val="TAH"/>
            </w:pPr>
            <w:r w:rsidRPr="00811733">
              <w:t>T2</w:t>
            </w:r>
          </w:p>
        </w:tc>
      </w:tr>
      <w:tr w:rsidR="00F31081" w:rsidRPr="00811733" w14:paraId="2C86122D"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3D573512" w14:textId="77777777" w:rsidR="00F31081" w:rsidRPr="00811733" w:rsidRDefault="00F31081" w:rsidP="002F1474">
            <w:pPr>
              <w:pStyle w:val="TAL"/>
              <w:rPr>
                <w:lang w:val="en-US"/>
              </w:rPr>
            </w:pPr>
            <w:r w:rsidRPr="00811733">
              <w:rPr>
                <w:lang w:val="en-US"/>
              </w:rPr>
              <w:t>DL CCA Probability P</w:t>
            </w:r>
            <w:r w:rsidRPr="00811733">
              <w:rPr>
                <w:vertAlign w:val="subscript"/>
                <w:lang w:val="en-US"/>
              </w:rPr>
              <w:t>CCA_DL</w:t>
            </w:r>
          </w:p>
        </w:tc>
        <w:tc>
          <w:tcPr>
            <w:tcW w:w="1418" w:type="dxa"/>
            <w:tcBorders>
              <w:top w:val="nil"/>
              <w:left w:val="single" w:sz="4" w:space="0" w:color="auto"/>
              <w:bottom w:val="single" w:sz="4" w:space="0" w:color="auto"/>
              <w:right w:val="single" w:sz="4" w:space="0" w:color="auto"/>
            </w:tcBorders>
            <w:shd w:val="clear" w:color="auto" w:fill="auto"/>
            <w:vAlign w:val="center"/>
          </w:tcPr>
          <w:p w14:paraId="559BC369" w14:textId="77777777" w:rsidR="00F31081" w:rsidRPr="00D94FB9" w:rsidRDefault="00F31081" w:rsidP="002F1474">
            <w:pPr>
              <w:pStyle w:val="TAH"/>
              <w:rPr>
                <w:b w:val="0"/>
                <w:bCs/>
                <w:lang w:val="en-US"/>
              </w:rPr>
            </w:pPr>
            <w:r w:rsidRPr="00811733">
              <w:rPr>
                <w:b w:val="0"/>
                <w:bCs/>
                <w:lang w:val="en-US"/>
              </w:rPr>
              <w:t>1</w:t>
            </w:r>
          </w:p>
        </w:tc>
        <w:tc>
          <w:tcPr>
            <w:tcW w:w="2032" w:type="dxa"/>
            <w:tcBorders>
              <w:top w:val="nil"/>
              <w:left w:val="single" w:sz="4" w:space="0" w:color="auto"/>
              <w:bottom w:val="single" w:sz="4" w:space="0" w:color="auto"/>
              <w:right w:val="single" w:sz="4" w:space="0" w:color="auto"/>
            </w:tcBorders>
            <w:shd w:val="clear" w:color="auto" w:fill="auto"/>
            <w:vAlign w:val="center"/>
          </w:tcPr>
          <w:p w14:paraId="53A4851C" w14:textId="77777777" w:rsidR="00F31081" w:rsidRPr="00811733" w:rsidRDefault="00F31081"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69936793" w14:textId="4674C2E4" w:rsidR="00F31081" w:rsidRPr="00811733" w:rsidRDefault="00F31081"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56F95B87" w14:textId="08658ACF" w:rsidR="00F31081" w:rsidRPr="00811733" w:rsidRDefault="00F31081" w:rsidP="002F1474">
            <w:pPr>
              <w:pStyle w:val="TAH"/>
              <w:rPr>
                <w:b w:val="0"/>
                <w:bCs/>
                <w:lang w:val="en-US"/>
              </w:rPr>
            </w:pPr>
            <w:r w:rsidRPr="00811733">
              <w:rPr>
                <w:b w:val="0"/>
                <w:bC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37391DD0" w14:textId="3A8AE2D8" w:rsidR="00F31081" w:rsidRPr="00811733" w:rsidRDefault="00F31081"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25399140" w14:textId="7D2D426B" w:rsidR="00F31081" w:rsidRPr="00811733" w:rsidRDefault="00F31081" w:rsidP="002F1474">
            <w:pPr>
              <w:pStyle w:val="TAH"/>
              <w:rPr>
                <w:b w:val="0"/>
                <w:bCs/>
                <w:lang w:val="en-US"/>
              </w:rPr>
            </w:pPr>
            <w:r w:rsidRPr="00811733">
              <w:rPr>
                <w:b w:val="0"/>
                <w:bCs/>
              </w:rPr>
              <w:t>TBD</w:t>
            </w:r>
          </w:p>
        </w:tc>
      </w:tr>
      <w:tr w:rsidR="00F31081" w:rsidRPr="00811733" w14:paraId="35135F09" w14:textId="77777777" w:rsidTr="002F1474">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2E741E97" w14:textId="77777777" w:rsidR="00F31081" w:rsidRPr="00811733" w:rsidRDefault="00F31081" w:rsidP="002F1474">
            <w:pPr>
              <w:pStyle w:val="TAL"/>
              <w:rPr>
                <w:lang w:val="en-US"/>
              </w:rPr>
            </w:pPr>
            <w:r w:rsidRPr="00811733">
              <w:rPr>
                <w:lang w:val="en-US"/>
              </w:rPr>
              <w:t>UL CCA probability P</w:t>
            </w:r>
            <w:r w:rsidRPr="00811733">
              <w:rPr>
                <w:vertAlign w:val="subscript"/>
                <w:lang w:val="en-US"/>
              </w:rPr>
              <w:t>CCA_UL</w:t>
            </w:r>
          </w:p>
        </w:tc>
        <w:tc>
          <w:tcPr>
            <w:tcW w:w="1418" w:type="dxa"/>
            <w:tcBorders>
              <w:top w:val="nil"/>
              <w:left w:val="single" w:sz="4" w:space="0" w:color="auto"/>
              <w:bottom w:val="single" w:sz="4" w:space="0" w:color="auto"/>
              <w:right w:val="single" w:sz="4" w:space="0" w:color="auto"/>
            </w:tcBorders>
            <w:shd w:val="clear" w:color="auto" w:fill="auto"/>
            <w:vAlign w:val="center"/>
          </w:tcPr>
          <w:p w14:paraId="37C66351" w14:textId="77777777" w:rsidR="00F31081" w:rsidRPr="00D94FB9" w:rsidRDefault="00F31081" w:rsidP="002F1474">
            <w:pPr>
              <w:pStyle w:val="TAH"/>
              <w:rPr>
                <w:b w:val="0"/>
                <w:bCs/>
                <w:lang w:val="en-US"/>
              </w:rPr>
            </w:pPr>
            <w:r w:rsidRPr="00811733">
              <w:rPr>
                <w:b w:val="0"/>
                <w:bCs/>
                <w:lang w:val="en-US"/>
              </w:rPr>
              <w:t>1</w:t>
            </w:r>
          </w:p>
        </w:tc>
        <w:tc>
          <w:tcPr>
            <w:tcW w:w="2032" w:type="dxa"/>
            <w:tcBorders>
              <w:top w:val="nil"/>
              <w:left w:val="single" w:sz="4" w:space="0" w:color="auto"/>
              <w:bottom w:val="single" w:sz="4" w:space="0" w:color="auto"/>
              <w:right w:val="single" w:sz="4" w:space="0" w:color="auto"/>
            </w:tcBorders>
            <w:shd w:val="clear" w:color="auto" w:fill="auto"/>
            <w:vAlign w:val="center"/>
          </w:tcPr>
          <w:p w14:paraId="50DCF9CF" w14:textId="77777777" w:rsidR="00F31081" w:rsidRPr="00811733" w:rsidRDefault="00F31081" w:rsidP="002F1474">
            <w:pPr>
              <w:pStyle w:val="TAH"/>
              <w:rPr>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48685CCE" w14:textId="4C5A0DCA" w:rsidR="00F31081" w:rsidRPr="00811733" w:rsidRDefault="00F31081"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66BD262C" w14:textId="35CFCF3B" w:rsidR="00F31081" w:rsidRPr="00811733" w:rsidRDefault="00F31081" w:rsidP="002F1474">
            <w:pPr>
              <w:pStyle w:val="TAH"/>
              <w:rPr>
                <w:b w:val="0"/>
                <w:bCs/>
                <w:lang w:val="en-US"/>
              </w:rPr>
            </w:pPr>
            <w:r>
              <w:rPr>
                <w:b w:val="0"/>
                <w:bCs/>
                <w:lang w:val="en-US"/>
              </w:rPr>
              <w:t>TBD</w:t>
            </w:r>
          </w:p>
        </w:tc>
        <w:tc>
          <w:tcPr>
            <w:tcW w:w="871" w:type="dxa"/>
            <w:tcBorders>
              <w:top w:val="single" w:sz="4" w:space="0" w:color="auto"/>
              <w:left w:val="single" w:sz="4" w:space="0" w:color="auto"/>
              <w:bottom w:val="single" w:sz="4" w:space="0" w:color="auto"/>
              <w:right w:val="single" w:sz="4" w:space="0" w:color="auto"/>
            </w:tcBorders>
            <w:vAlign w:val="center"/>
          </w:tcPr>
          <w:p w14:paraId="016E4FF0" w14:textId="004DE3E7" w:rsidR="00F31081" w:rsidRPr="00811733" w:rsidRDefault="00F31081" w:rsidP="002F1474">
            <w:pPr>
              <w:pStyle w:val="TAH"/>
              <w:rPr>
                <w:b w:val="0"/>
                <w:bCs/>
                <w:lang w:val="en-US"/>
              </w:rPr>
            </w:pPr>
            <w:r>
              <w:rPr>
                <w:b w:val="0"/>
                <w:bCs/>
                <w:lang w:val="en-US"/>
              </w:rPr>
              <w:t>TBD</w:t>
            </w:r>
          </w:p>
        </w:tc>
        <w:tc>
          <w:tcPr>
            <w:tcW w:w="872" w:type="dxa"/>
            <w:tcBorders>
              <w:top w:val="single" w:sz="4" w:space="0" w:color="auto"/>
              <w:left w:val="single" w:sz="4" w:space="0" w:color="auto"/>
              <w:bottom w:val="single" w:sz="4" w:space="0" w:color="auto"/>
              <w:right w:val="single" w:sz="4" w:space="0" w:color="auto"/>
            </w:tcBorders>
            <w:vAlign w:val="center"/>
          </w:tcPr>
          <w:p w14:paraId="7FFD5784" w14:textId="472CC3BF" w:rsidR="00F31081" w:rsidRPr="00811733" w:rsidRDefault="00F31081" w:rsidP="002F1474">
            <w:pPr>
              <w:pStyle w:val="TAH"/>
              <w:rPr>
                <w:b w:val="0"/>
                <w:bCs/>
                <w:lang w:val="en-US"/>
              </w:rPr>
            </w:pPr>
            <w:r>
              <w:rPr>
                <w:b w:val="0"/>
                <w:bCs/>
                <w:lang w:val="en-US"/>
              </w:rPr>
              <w:t>TBD</w:t>
            </w:r>
          </w:p>
        </w:tc>
      </w:tr>
      <w:tr w:rsidR="00F31081" w:rsidRPr="00811733" w14:paraId="39195002" w14:textId="77777777" w:rsidTr="002F1474">
        <w:trPr>
          <w:trHeight w:val="187"/>
          <w:jc w:val="center"/>
        </w:trPr>
        <w:tc>
          <w:tcPr>
            <w:tcW w:w="1509" w:type="dxa"/>
            <w:tcBorders>
              <w:top w:val="single" w:sz="4" w:space="0" w:color="auto"/>
              <w:left w:val="single" w:sz="4" w:space="0" w:color="auto"/>
              <w:bottom w:val="single" w:sz="4" w:space="0" w:color="auto"/>
              <w:right w:val="single" w:sz="4" w:space="0" w:color="auto"/>
            </w:tcBorders>
            <w:hideMark/>
          </w:tcPr>
          <w:p w14:paraId="4331B9DB" w14:textId="77777777" w:rsidR="00F31081" w:rsidRPr="00811733" w:rsidRDefault="00F31081" w:rsidP="002F1474">
            <w:pPr>
              <w:pStyle w:val="TAL"/>
              <w:rPr>
                <w:vertAlign w:val="superscript"/>
              </w:rPr>
            </w:pPr>
            <w:r w:rsidRPr="00811733">
              <w:rPr>
                <w:rFonts w:eastAsia="Calibri"/>
                <w:noProof/>
                <w:position w:val="-12"/>
                <w:szCs w:val="22"/>
                <w:lang w:eastAsia="zh-CN"/>
              </w:rPr>
              <w:drawing>
                <wp:inline distT="0" distB="0" distL="0" distR="0" wp14:anchorId="60BB6A7C" wp14:editId="10F10E90">
                  <wp:extent cx="228600" cy="228600"/>
                  <wp:effectExtent l="0" t="0" r="0" b="0"/>
                  <wp:docPr id="3137" name="Picture 3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rPr>
              <w:t>Note2</w:t>
            </w:r>
          </w:p>
        </w:tc>
        <w:tc>
          <w:tcPr>
            <w:tcW w:w="1418" w:type="dxa"/>
            <w:tcBorders>
              <w:top w:val="single" w:sz="4" w:space="0" w:color="auto"/>
              <w:left w:val="single" w:sz="4" w:space="0" w:color="auto"/>
              <w:bottom w:val="single" w:sz="4" w:space="0" w:color="auto"/>
              <w:right w:val="single" w:sz="4" w:space="0" w:color="auto"/>
            </w:tcBorders>
            <w:hideMark/>
          </w:tcPr>
          <w:p w14:paraId="65B3DB60" w14:textId="77777777" w:rsidR="00F31081" w:rsidRPr="00811733" w:rsidRDefault="00F31081" w:rsidP="002F1474">
            <w:pPr>
              <w:pStyle w:val="TAC"/>
            </w:pPr>
            <w:r w:rsidRPr="00811733">
              <w:t>1</w:t>
            </w:r>
          </w:p>
        </w:tc>
        <w:tc>
          <w:tcPr>
            <w:tcW w:w="2032" w:type="dxa"/>
            <w:tcBorders>
              <w:top w:val="single" w:sz="4" w:space="0" w:color="auto"/>
              <w:left w:val="single" w:sz="4" w:space="0" w:color="auto"/>
              <w:bottom w:val="single" w:sz="4" w:space="0" w:color="auto"/>
              <w:right w:val="single" w:sz="4" w:space="0" w:color="auto"/>
            </w:tcBorders>
            <w:hideMark/>
          </w:tcPr>
          <w:p w14:paraId="3FF3E364" w14:textId="77777777" w:rsidR="00F31081" w:rsidRPr="00811733" w:rsidRDefault="00F31081" w:rsidP="002F1474">
            <w:pPr>
              <w:pStyle w:val="TAC"/>
            </w:pPr>
            <w:r w:rsidRPr="00811733">
              <w:t>dBm/15kHz</w:t>
            </w:r>
          </w:p>
        </w:tc>
        <w:tc>
          <w:tcPr>
            <w:tcW w:w="3486" w:type="dxa"/>
            <w:gridSpan w:val="4"/>
            <w:tcBorders>
              <w:top w:val="single" w:sz="4" w:space="0" w:color="auto"/>
              <w:left w:val="single" w:sz="4" w:space="0" w:color="auto"/>
              <w:bottom w:val="single" w:sz="4" w:space="0" w:color="auto"/>
              <w:right w:val="single" w:sz="4" w:space="0" w:color="auto"/>
            </w:tcBorders>
            <w:hideMark/>
          </w:tcPr>
          <w:p w14:paraId="0A67544A" w14:textId="77777777" w:rsidR="00F31081" w:rsidRPr="00811733" w:rsidRDefault="00F31081" w:rsidP="002F1474">
            <w:pPr>
              <w:pStyle w:val="TAC"/>
            </w:pPr>
            <w:r w:rsidRPr="00811733">
              <w:t>-94.65</w:t>
            </w:r>
          </w:p>
        </w:tc>
      </w:tr>
      <w:tr w:rsidR="00F31081" w:rsidRPr="00811733" w14:paraId="26A6D01F" w14:textId="77777777" w:rsidTr="002F1474">
        <w:trPr>
          <w:trHeight w:val="187"/>
          <w:jc w:val="center"/>
        </w:trPr>
        <w:tc>
          <w:tcPr>
            <w:tcW w:w="1509" w:type="dxa"/>
            <w:tcBorders>
              <w:top w:val="single" w:sz="4" w:space="0" w:color="auto"/>
              <w:left w:val="single" w:sz="4" w:space="0" w:color="auto"/>
              <w:bottom w:val="nil"/>
              <w:right w:val="single" w:sz="4" w:space="0" w:color="auto"/>
            </w:tcBorders>
            <w:shd w:val="clear" w:color="auto" w:fill="auto"/>
            <w:hideMark/>
          </w:tcPr>
          <w:p w14:paraId="1B1F2E40" w14:textId="77777777" w:rsidR="00F31081" w:rsidRPr="00811733" w:rsidRDefault="00F31081" w:rsidP="002F1474">
            <w:pPr>
              <w:pStyle w:val="TAL"/>
              <w:rPr>
                <w:rFonts w:eastAsia="Calibri"/>
                <w:szCs w:val="22"/>
              </w:rPr>
            </w:pPr>
            <w:r w:rsidRPr="00811733">
              <w:rPr>
                <w:rFonts w:eastAsia="Calibri"/>
                <w:noProof/>
                <w:position w:val="-12"/>
                <w:szCs w:val="22"/>
                <w:lang w:eastAsia="zh-CN"/>
              </w:rPr>
              <w:drawing>
                <wp:inline distT="0" distB="0" distL="0" distR="0" wp14:anchorId="0AC852ED" wp14:editId="422212CF">
                  <wp:extent cx="228600" cy="228600"/>
                  <wp:effectExtent l="0" t="0" r="0" b="0"/>
                  <wp:docPr id="3138" name="Picture 3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rPr>
              <w:t>Note2</w:t>
            </w:r>
          </w:p>
        </w:tc>
        <w:tc>
          <w:tcPr>
            <w:tcW w:w="1418" w:type="dxa"/>
            <w:tcBorders>
              <w:top w:val="single" w:sz="4" w:space="0" w:color="auto"/>
              <w:left w:val="single" w:sz="4" w:space="0" w:color="auto"/>
              <w:bottom w:val="single" w:sz="4" w:space="0" w:color="auto"/>
              <w:right w:val="single" w:sz="4" w:space="0" w:color="auto"/>
            </w:tcBorders>
            <w:hideMark/>
          </w:tcPr>
          <w:p w14:paraId="163E18B5" w14:textId="77777777" w:rsidR="00F31081" w:rsidRPr="00811733" w:rsidRDefault="00F31081" w:rsidP="002F1474">
            <w:pPr>
              <w:pStyle w:val="TAC"/>
            </w:pPr>
            <w:r w:rsidRPr="00811733">
              <w:t>1</w:t>
            </w:r>
          </w:p>
        </w:tc>
        <w:tc>
          <w:tcPr>
            <w:tcW w:w="2032" w:type="dxa"/>
            <w:tcBorders>
              <w:top w:val="single" w:sz="4" w:space="0" w:color="auto"/>
              <w:left w:val="single" w:sz="4" w:space="0" w:color="auto"/>
              <w:bottom w:val="nil"/>
              <w:right w:val="single" w:sz="4" w:space="0" w:color="auto"/>
            </w:tcBorders>
            <w:shd w:val="clear" w:color="auto" w:fill="auto"/>
            <w:hideMark/>
          </w:tcPr>
          <w:p w14:paraId="674687DB" w14:textId="77777777" w:rsidR="00F31081" w:rsidRPr="00811733" w:rsidRDefault="00F31081" w:rsidP="002F1474">
            <w:pPr>
              <w:pStyle w:val="TAC"/>
              <w:rPr>
                <w:rFonts w:eastAsia="Calibri"/>
                <w:szCs w:val="22"/>
              </w:rPr>
            </w:pPr>
            <w:r w:rsidRPr="00811733">
              <w:rPr>
                <w:rFonts w:eastAsia="Calibri"/>
                <w:szCs w:val="22"/>
              </w:rPr>
              <w:t>dBm/SSB SCS</w:t>
            </w:r>
          </w:p>
        </w:tc>
        <w:tc>
          <w:tcPr>
            <w:tcW w:w="3486" w:type="dxa"/>
            <w:gridSpan w:val="4"/>
            <w:tcBorders>
              <w:top w:val="single" w:sz="4" w:space="0" w:color="auto"/>
              <w:left w:val="single" w:sz="4" w:space="0" w:color="auto"/>
              <w:bottom w:val="single" w:sz="4" w:space="0" w:color="auto"/>
              <w:right w:val="single" w:sz="4" w:space="0" w:color="auto"/>
            </w:tcBorders>
            <w:hideMark/>
          </w:tcPr>
          <w:p w14:paraId="17D6CDEE" w14:textId="77777777" w:rsidR="00F31081" w:rsidRPr="00811733" w:rsidRDefault="00F31081" w:rsidP="002F1474">
            <w:pPr>
              <w:pStyle w:val="TAC"/>
              <w:rPr>
                <w:rFonts w:eastAsia="Calibri"/>
                <w:szCs w:val="22"/>
              </w:rPr>
            </w:pPr>
            <w:r w:rsidRPr="00811733">
              <w:rPr>
                <w:rFonts w:eastAsia="Calibri"/>
                <w:szCs w:val="22"/>
              </w:rPr>
              <w:t>-91.65</w:t>
            </w:r>
          </w:p>
        </w:tc>
      </w:tr>
      <w:tr w:rsidR="00F31081" w:rsidRPr="00811733" w14:paraId="22C28181" w14:textId="77777777" w:rsidTr="002F1474">
        <w:trPr>
          <w:trHeight w:val="187"/>
          <w:jc w:val="center"/>
        </w:trPr>
        <w:tc>
          <w:tcPr>
            <w:tcW w:w="1509" w:type="dxa"/>
            <w:tcBorders>
              <w:top w:val="single" w:sz="4" w:space="0" w:color="auto"/>
              <w:left w:val="single" w:sz="4" w:space="0" w:color="auto"/>
              <w:bottom w:val="single" w:sz="4" w:space="0" w:color="auto"/>
              <w:right w:val="single" w:sz="4" w:space="0" w:color="auto"/>
            </w:tcBorders>
            <w:hideMark/>
          </w:tcPr>
          <w:p w14:paraId="688AF2A0" w14:textId="77777777" w:rsidR="00F31081" w:rsidRPr="00811733" w:rsidRDefault="00F31081" w:rsidP="002F1474">
            <w:pPr>
              <w:pStyle w:val="TAL"/>
            </w:pPr>
            <w:r w:rsidRPr="00811733">
              <w:rPr>
                <w:rFonts w:eastAsia="Calibri"/>
                <w:noProof/>
                <w:position w:val="-12"/>
                <w:szCs w:val="22"/>
                <w:lang w:eastAsia="zh-CN"/>
              </w:rPr>
              <w:drawing>
                <wp:inline distT="0" distB="0" distL="0" distR="0" wp14:anchorId="30385855" wp14:editId="7CA17324">
                  <wp:extent cx="381000" cy="228600"/>
                  <wp:effectExtent l="0" t="0" r="0" b="0"/>
                  <wp:docPr id="3139" name="Picture 3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358ADB43" w14:textId="77777777" w:rsidR="00F31081" w:rsidRPr="00811733" w:rsidRDefault="00F31081" w:rsidP="002F1474">
            <w:pPr>
              <w:pStyle w:val="TAC"/>
            </w:pPr>
            <w:r w:rsidRPr="00811733">
              <w:t>1</w:t>
            </w:r>
          </w:p>
        </w:tc>
        <w:tc>
          <w:tcPr>
            <w:tcW w:w="2032" w:type="dxa"/>
            <w:tcBorders>
              <w:top w:val="single" w:sz="4" w:space="0" w:color="auto"/>
              <w:left w:val="single" w:sz="4" w:space="0" w:color="auto"/>
              <w:bottom w:val="single" w:sz="4" w:space="0" w:color="auto"/>
              <w:right w:val="single" w:sz="4" w:space="0" w:color="auto"/>
            </w:tcBorders>
            <w:hideMark/>
          </w:tcPr>
          <w:p w14:paraId="2B0A6BD6" w14:textId="77777777" w:rsidR="00F31081" w:rsidRPr="00811733" w:rsidRDefault="00F31081" w:rsidP="002F1474">
            <w:pPr>
              <w:pStyle w:val="TAC"/>
            </w:pPr>
            <w:r w:rsidRPr="00811733">
              <w:t>dB</w:t>
            </w:r>
          </w:p>
        </w:tc>
        <w:tc>
          <w:tcPr>
            <w:tcW w:w="871" w:type="dxa"/>
            <w:tcBorders>
              <w:top w:val="single" w:sz="4" w:space="0" w:color="auto"/>
              <w:left w:val="single" w:sz="4" w:space="0" w:color="auto"/>
              <w:bottom w:val="single" w:sz="4" w:space="0" w:color="auto"/>
              <w:right w:val="single" w:sz="4" w:space="0" w:color="auto"/>
            </w:tcBorders>
            <w:hideMark/>
          </w:tcPr>
          <w:p w14:paraId="49D7CA0E" w14:textId="77777777" w:rsidR="00F31081" w:rsidRPr="00811733" w:rsidRDefault="00F31081" w:rsidP="002F1474">
            <w:pPr>
              <w:pStyle w:val="TAC"/>
            </w:pPr>
            <w:r w:rsidRPr="00811733">
              <w:t>0</w:t>
            </w:r>
          </w:p>
        </w:tc>
        <w:tc>
          <w:tcPr>
            <w:tcW w:w="872" w:type="dxa"/>
            <w:tcBorders>
              <w:top w:val="single" w:sz="4" w:space="0" w:color="auto"/>
              <w:left w:val="single" w:sz="4" w:space="0" w:color="auto"/>
              <w:bottom w:val="single" w:sz="4" w:space="0" w:color="auto"/>
              <w:right w:val="single" w:sz="4" w:space="0" w:color="auto"/>
            </w:tcBorders>
            <w:hideMark/>
          </w:tcPr>
          <w:p w14:paraId="766F68B4" w14:textId="77777777" w:rsidR="00F31081" w:rsidRPr="00811733" w:rsidRDefault="00F31081" w:rsidP="002F1474">
            <w:pPr>
              <w:pStyle w:val="TAC"/>
            </w:pPr>
            <w:r w:rsidRPr="00811733">
              <w:t>0</w:t>
            </w:r>
          </w:p>
        </w:tc>
        <w:tc>
          <w:tcPr>
            <w:tcW w:w="871" w:type="dxa"/>
            <w:tcBorders>
              <w:top w:val="single" w:sz="4" w:space="0" w:color="auto"/>
              <w:left w:val="single" w:sz="4" w:space="0" w:color="auto"/>
              <w:bottom w:val="single" w:sz="4" w:space="0" w:color="auto"/>
              <w:right w:val="single" w:sz="4" w:space="0" w:color="auto"/>
            </w:tcBorders>
            <w:hideMark/>
          </w:tcPr>
          <w:p w14:paraId="2B10B7A1" w14:textId="77777777" w:rsidR="00F31081" w:rsidRPr="00811733" w:rsidRDefault="00F31081" w:rsidP="002F1474">
            <w:pPr>
              <w:pStyle w:val="TAC"/>
            </w:pPr>
            <w:r w:rsidRPr="00811733">
              <w:t>-Infinity</w:t>
            </w:r>
          </w:p>
        </w:tc>
        <w:tc>
          <w:tcPr>
            <w:tcW w:w="872" w:type="dxa"/>
            <w:tcBorders>
              <w:top w:val="single" w:sz="4" w:space="0" w:color="auto"/>
              <w:left w:val="single" w:sz="4" w:space="0" w:color="auto"/>
              <w:bottom w:val="single" w:sz="4" w:space="0" w:color="auto"/>
              <w:right w:val="single" w:sz="4" w:space="0" w:color="auto"/>
            </w:tcBorders>
            <w:hideMark/>
          </w:tcPr>
          <w:p w14:paraId="3B61673E" w14:textId="77777777" w:rsidR="00F31081" w:rsidRPr="00811733" w:rsidRDefault="00F31081" w:rsidP="002F1474">
            <w:pPr>
              <w:pStyle w:val="TAC"/>
            </w:pPr>
            <w:r w:rsidRPr="00811733">
              <w:t>3</w:t>
            </w:r>
          </w:p>
        </w:tc>
      </w:tr>
      <w:tr w:rsidR="00F31081" w:rsidRPr="00811733" w14:paraId="72905550" w14:textId="77777777" w:rsidTr="002F1474">
        <w:trPr>
          <w:trHeight w:val="187"/>
          <w:jc w:val="center"/>
        </w:trPr>
        <w:tc>
          <w:tcPr>
            <w:tcW w:w="1509" w:type="dxa"/>
            <w:tcBorders>
              <w:top w:val="single" w:sz="4" w:space="0" w:color="auto"/>
              <w:left w:val="single" w:sz="4" w:space="0" w:color="auto"/>
              <w:bottom w:val="nil"/>
              <w:right w:val="single" w:sz="4" w:space="0" w:color="auto"/>
            </w:tcBorders>
            <w:shd w:val="clear" w:color="auto" w:fill="auto"/>
            <w:hideMark/>
          </w:tcPr>
          <w:p w14:paraId="1AEEEC63" w14:textId="77777777" w:rsidR="00F31081" w:rsidRPr="00811733" w:rsidRDefault="00F31081" w:rsidP="002F1474">
            <w:pPr>
              <w:pStyle w:val="TAL"/>
              <w:rPr>
                <w:vertAlign w:val="superscript"/>
              </w:rPr>
            </w:pPr>
            <w:r w:rsidRPr="00811733">
              <w:t xml:space="preserve">SSB RSRP </w:t>
            </w:r>
            <w:r w:rsidRPr="00811733">
              <w:rPr>
                <w:vertAlign w:val="superscript"/>
              </w:rPr>
              <w:t>Note3</w:t>
            </w:r>
          </w:p>
        </w:tc>
        <w:tc>
          <w:tcPr>
            <w:tcW w:w="1418" w:type="dxa"/>
            <w:tcBorders>
              <w:top w:val="single" w:sz="4" w:space="0" w:color="auto"/>
              <w:left w:val="single" w:sz="4" w:space="0" w:color="auto"/>
              <w:bottom w:val="single" w:sz="4" w:space="0" w:color="auto"/>
              <w:right w:val="single" w:sz="4" w:space="0" w:color="auto"/>
            </w:tcBorders>
            <w:hideMark/>
          </w:tcPr>
          <w:p w14:paraId="5AEF401F" w14:textId="77777777" w:rsidR="00F31081" w:rsidRPr="00811733" w:rsidRDefault="00F31081" w:rsidP="002F1474">
            <w:pPr>
              <w:pStyle w:val="TAC"/>
            </w:pPr>
            <w:r w:rsidRPr="00811733">
              <w:rPr>
                <w:rFonts w:eastAsia="Calibri"/>
                <w:szCs w:val="22"/>
              </w:rPr>
              <w:t>1</w:t>
            </w:r>
          </w:p>
        </w:tc>
        <w:tc>
          <w:tcPr>
            <w:tcW w:w="2032" w:type="dxa"/>
            <w:tcBorders>
              <w:top w:val="single" w:sz="4" w:space="0" w:color="auto"/>
              <w:left w:val="single" w:sz="4" w:space="0" w:color="auto"/>
              <w:bottom w:val="nil"/>
              <w:right w:val="single" w:sz="4" w:space="0" w:color="auto"/>
            </w:tcBorders>
            <w:shd w:val="clear" w:color="auto" w:fill="auto"/>
            <w:hideMark/>
          </w:tcPr>
          <w:p w14:paraId="277BBAE8" w14:textId="77777777" w:rsidR="00F31081" w:rsidRPr="00811733" w:rsidRDefault="00F31081" w:rsidP="002F1474">
            <w:pPr>
              <w:pStyle w:val="TAC"/>
            </w:pPr>
            <w:r w:rsidRPr="00811733">
              <w:t>dBm/SSB SCS</w:t>
            </w:r>
          </w:p>
        </w:tc>
        <w:tc>
          <w:tcPr>
            <w:tcW w:w="871" w:type="dxa"/>
            <w:tcBorders>
              <w:top w:val="single" w:sz="4" w:space="0" w:color="auto"/>
              <w:left w:val="single" w:sz="4" w:space="0" w:color="auto"/>
              <w:bottom w:val="single" w:sz="4" w:space="0" w:color="auto"/>
              <w:right w:val="single" w:sz="4" w:space="0" w:color="auto"/>
            </w:tcBorders>
            <w:hideMark/>
          </w:tcPr>
          <w:p w14:paraId="50BE215C" w14:textId="77777777" w:rsidR="00F31081" w:rsidRPr="00811733" w:rsidRDefault="00F31081" w:rsidP="002F1474">
            <w:pPr>
              <w:pStyle w:val="TAC"/>
            </w:pPr>
            <w:r w:rsidRPr="00811733">
              <w:t>-91.65</w:t>
            </w:r>
          </w:p>
        </w:tc>
        <w:tc>
          <w:tcPr>
            <w:tcW w:w="872" w:type="dxa"/>
            <w:tcBorders>
              <w:top w:val="single" w:sz="4" w:space="0" w:color="auto"/>
              <w:left w:val="single" w:sz="4" w:space="0" w:color="auto"/>
              <w:bottom w:val="single" w:sz="4" w:space="0" w:color="auto"/>
              <w:right w:val="single" w:sz="4" w:space="0" w:color="auto"/>
            </w:tcBorders>
            <w:hideMark/>
          </w:tcPr>
          <w:p w14:paraId="2912A06A" w14:textId="77777777" w:rsidR="00F31081" w:rsidRPr="00811733" w:rsidRDefault="00F31081" w:rsidP="002F1474">
            <w:pPr>
              <w:pStyle w:val="TAC"/>
            </w:pPr>
            <w:r w:rsidRPr="00811733">
              <w:rPr>
                <w:rFonts w:eastAsia="Calibri"/>
                <w:szCs w:val="22"/>
              </w:rPr>
              <w:t>-91.65</w:t>
            </w:r>
          </w:p>
        </w:tc>
        <w:tc>
          <w:tcPr>
            <w:tcW w:w="871" w:type="dxa"/>
            <w:tcBorders>
              <w:top w:val="single" w:sz="4" w:space="0" w:color="auto"/>
              <w:left w:val="single" w:sz="4" w:space="0" w:color="auto"/>
              <w:bottom w:val="single" w:sz="4" w:space="0" w:color="auto"/>
              <w:right w:val="single" w:sz="4" w:space="0" w:color="auto"/>
            </w:tcBorders>
            <w:hideMark/>
          </w:tcPr>
          <w:p w14:paraId="4AA0BBC1" w14:textId="77777777" w:rsidR="00F31081" w:rsidRPr="00811733" w:rsidRDefault="00F31081" w:rsidP="002F1474">
            <w:pPr>
              <w:pStyle w:val="TAC"/>
            </w:pPr>
            <w:r w:rsidRPr="00811733">
              <w:t>-Infinity</w:t>
            </w:r>
          </w:p>
        </w:tc>
        <w:tc>
          <w:tcPr>
            <w:tcW w:w="872" w:type="dxa"/>
            <w:tcBorders>
              <w:top w:val="single" w:sz="4" w:space="0" w:color="auto"/>
              <w:left w:val="single" w:sz="4" w:space="0" w:color="auto"/>
              <w:bottom w:val="single" w:sz="4" w:space="0" w:color="auto"/>
              <w:right w:val="single" w:sz="4" w:space="0" w:color="auto"/>
            </w:tcBorders>
            <w:hideMark/>
          </w:tcPr>
          <w:p w14:paraId="134FAC44" w14:textId="77777777" w:rsidR="00F31081" w:rsidRPr="00811733" w:rsidRDefault="00F31081" w:rsidP="002F1474">
            <w:pPr>
              <w:pStyle w:val="TAC"/>
            </w:pPr>
            <w:r w:rsidRPr="00811733">
              <w:rPr>
                <w:rFonts w:eastAsia="Calibri"/>
                <w:szCs w:val="22"/>
              </w:rPr>
              <w:t>-88.65</w:t>
            </w:r>
          </w:p>
        </w:tc>
      </w:tr>
      <w:tr w:rsidR="00F31081" w:rsidRPr="00811733" w14:paraId="7FBF1007" w14:textId="77777777" w:rsidTr="002F1474">
        <w:trPr>
          <w:trHeight w:val="187"/>
          <w:jc w:val="center"/>
        </w:trPr>
        <w:tc>
          <w:tcPr>
            <w:tcW w:w="1509" w:type="dxa"/>
            <w:tcBorders>
              <w:top w:val="single" w:sz="4" w:space="0" w:color="auto"/>
              <w:left w:val="single" w:sz="4" w:space="0" w:color="auto"/>
              <w:bottom w:val="nil"/>
              <w:right w:val="single" w:sz="4" w:space="0" w:color="auto"/>
            </w:tcBorders>
            <w:shd w:val="clear" w:color="auto" w:fill="auto"/>
            <w:hideMark/>
          </w:tcPr>
          <w:p w14:paraId="2625C923" w14:textId="77777777" w:rsidR="00F31081" w:rsidRPr="00811733" w:rsidRDefault="00F31081" w:rsidP="002F1474">
            <w:pPr>
              <w:pStyle w:val="TAL"/>
              <w:rPr>
                <w:vertAlign w:val="superscript"/>
              </w:rPr>
            </w:pPr>
            <w:r w:rsidRPr="00811733">
              <w:t xml:space="preserve">Io </w:t>
            </w:r>
            <w:r w:rsidRPr="00811733">
              <w:rPr>
                <w:vertAlign w:val="superscript"/>
              </w:rPr>
              <w:t>Note3</w:t>
            </w:r>
          </w:p>
        </w:tc>
        <w:tc>
          <w:tcPr>
            <w:tcW w:w="1418" w:type="dxa"/>
            <w:tcBorders>
              <w:top w:val="single" w:sz="4" w:space="0" w:color="auto"/>
              <w:left w:val="single" w:sz="4" w:space="0" w:color="auto"/>
              <w:bottom w:val="single" w:sz="4" w:space="0" w:color="auto"/>
              <w:right w:val="single" w:sz="4" w:space="0" w:color="auto"/>
            </w:tcBorders>
            <w:hideMark/>
          </w:tcPr>
          <w:p w14:paraId="12A20CEC" w14:textId="77777777" w:rsidR="00F31081" w:rsidRPr="00811733" w:rsidRDefault="00F31081" w:rsidP="002F1474">
            <w:pPr>
              <w:pStyle w:val="TAC"/>
            </w:pPr>
            <w:r w:rsidRPr="00811733">
              <w:rPr>
                <w:rFonts w:eastAsia="Calibri"/>
                <w:szCs w:val="22"/>
              </w:rPr>
              <w:t>1</w:t>
            </w:r>
          </w:p>
        </w:tc>
        <w:tc>
          <w:tcPr>
            <w:tcW w:w="2032" w:type="dxa"/>
            <w:tcBorders>
              <w:top w:val="single" w:sz="4" w:space="0" w:color="auto"/>
              <w:left w:val="single" w:sz="4" w:space="0" w:color="auto"/>
              <w:bottom w:val="single" w:sz="4" w:space="0" w:color="auto"/>
              <w:right w:val="single" w:sz="4" w:space="0" w:color="auto"/>
            </w:tcBorders>
            <w:hideMark/>
          </w:tcPr>
          <w:p w14:paraId="6DD67EF7" w14:textId="77777777" w:rsidR="00F31081" w:rsidRPr="00811733" w:rsidRDefault="00F31081" w:rsidP="002F1474">
            <w:pPr>
              <w:pStyle w:val="TAC"/>
            </w:pPr>
            <w:r w:rsidRPr="00811733">
              <w:t>dBm/38.16 MHz</w:t>
            </w:r>
          </w:p>
        </w:tc>
        <w:tc>
          <w:tcPr>
            <w:tcW w:w="871" w:type="dxa"/>
            <w:tcBorders>
              <w:top w:val="single" w:sz="4" w:space="0" w:color="auto"/>
              <w:left w:val="single" w:sz="4" w:space="0" w:color="auto"/>
              <w:bottom w:val="single" w:sz="4" w:space="0" w:color="auto"/>
              <w:right w:val="single" w:sz="4" w:space="0" w:color="auto"/>
            </w:tcBorders>
            <w:hideMark/>
          </w:tcPr>
          <w:p w14:paraId="58D1C3A3" w14:textId="77777777" w:rsidR="00F31081" w:rsidRPr="00811733" w:rsidRDefault="00F31081" w:rsidP="002F1474">
            <w:pPr>
              <w:pStyle w:val="TAC"/>
            </w:pPr>
            <w:r w:rsidRPr="00811733">
              <w:rPr>
                <w:rFonts w:eastAsia="Calibri"/>
                <w:szCs w:val="22"/>
              </w:rPr>
              <w:t>-57.59</w:t>
            </w:r>
          </w:p>
        </w:tc>
        <w:tc>
          <w:tcPr>
            <w:tcW w:w="872" w:type="dxa"/>
            <w:tcBorders>
              <w:top w:val="single" w:sz="4" w:space="0" w:color="auto"/>
              <w:left w:val="single" w:sz="4" w:space="0" w:color="auto"/>
              <w:bottom w:val="single" w:sz="4" w:space="0" w:color="auto"/>
              <w:right w:val="single" w:sz="4" w:space="0" w:color="auto"/>
            </w:tcBorders>
            <w:hideMark/>
          </w:tcPr>
          <w:p w14:paraId="024B3270" w14:textId="77777777" w:rsidR="00F31081" w:rsidRPr="00811733" w:rsidRDefault="00F31081" w:rsidP="002F1474">
            <w:pPr>
              <w:pStyle w:val="TAC"/>
            </w:pPr>
            <w:r w:rsidRPr="00811733">
              <w:rPr>
                <w:rFonts w:eastAsia="Calibri"/>
                <w:szCs w:val="22"/>
              </w:rPr>
              <w:t>-57.59</w:t>
            </w:r>
          </w:p>
        </w:tc>
        <w:tc>
          <w:tcPr>
            <w:tcW w:w="871" w:type="dxa"/>
            <w:tcBorders>
              <w:top w:val="single" w:sz="4" w:space="0" w:color="auto"/>
              <w:left w:val="single" w:sz="4" w:space="0" w:color="auto"/>
              <w:bottom w:val="single" w:sz="4" w:space="0" w:color="auto"/>
              <w:right w:val="single" w:sz="4" w:space="0" w:color="auto"/>
            </w:tcBorders>
            <w:hideMark/>
          </w:tcPr>
          <w:p w14:paraId="19DAAD95" w14:textId="77777777" w:rsidR="00F31081" w:rsidRPr="00811733" w:rsidRDefault="00F31081" w:rsidP="002F1474">
            <w:pPr>
              <w:pStyle w:val="TAC"/>
            </w:pPr>
            <w:r w:rsidRPr="00811733">
              <w:t>-60.61</w:t>
            </w:r>
          </w:p>
        </w:tc>
        <w:tc>
          <w:tcPr>
            <w:tcW w:w="872" w:type="dxa"/>
            <w:tcBorders>
              <w:top w:val="single" w:sz="4" w:space="0" w:color="auto"/>
              <w:left w:val="single" w:sz="4" w:space="0" w:color="auto"/>
              <w:bottom w:val="single" w:sz="4" w:space="0" w:color="auto"/>
              <w:right w:val="single" w:sz="4" w:space="0" w:color="auto"/>
            </w:tcBorders>
            <w:hideMark/>
          </w:tcPr>
          <w:p w14:paraId="7541FE20" w14:textId="77777777" w:rsidR="00F31081" w:rsidRPr="00811733" w:rsidRDefault="00F31081" w:rsidP="002F1474">
            <w:pPr>
              <w:pStyle w:val="TAC"/>
            </w:pPr>
            <w:r w:rsidRPr="00811733">
              <w:rPr>
                <w:rFonts w:eastAsia="Calibri"/>
                <w:szCs w:val="22"/>
              </w:rPr>
              <w:t>-55.84</w:t>
            </w:r>
          </w:p>
        </w:tc>
      </w:tr>
      <w:tr w:rsidR="00F31081" w:rsidRPr="00811733" w14:paraId="5862BCAE" w14:textId="77777777" w:rsidTr="002F1474">
        <w:trPr>
          <w:trHeight w:val="187"/>
          <w:jc w:val="center"/>
        </w:trPr>
        <w:tc>
          <w:tcPr>
            <w:tcW w:w="1509" w:type="dxa"/>
            <w:tcBorders>
              <w:top w:val="single" w:sz="4" w:space="0" w:color="auto"/>
              <w:left w:val="single" w:sz="4" w:space="0" w:color="auto"/>
              <w:bottom w:val="single" w:sz="4" w:space="0" w:color="auto"/>
              <w:right w:val="single" w:sz="4" w:space="0" w:color="auto"/>
            </w:tcBorders>
            <w:hideMark/>
          </w:tcPr>
          <w:p w14:paraId="5FD6C6DD" w14:textId="77777777" w:rsidR="00F31081" w:rsidRPr="00811733" w:rsidRDefault="00F31081" w:rsidP="002F1474">
            <w:pPr>
              <w:pStyle w:val="TAL"/>
            </w:pPr>
            <w:r w:rsidRPr="00811733">
              <w:rPr>
                <w:rFonts w:eastAsia="Calibri"/>
                <w:noProof/>
                <w:position w:val="-12"/>
                <w:szCs w:val="22"/>
                <w:lang w:eastAsia="zh-CN"/>
              </w:rPr>
              <w:drawing>
                <wp:inline distT="0" distB="0" distL="0" distR="0" wp14:anchorId="58CB2A1B" wp14:editId="051B3BBB">
                  <wp:extent cx="533400" cy="228600"/>
                  <wp:effectExtent l="0" t="0" r="0" b="0"/>
                  <wp:docPr id="3140" name="Picture 3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4D9802E5" w14:textId="77777777" w:rsidR="00F31081" w:rsidRPr="00811733" w:rsidRDefault="00F31081" w:rsidP="002F1474">
            <w:pPr>
              <w:pStyle w:val="TAC"/>
            </w:pPr>
            <w:r w:rsidRPr="00811733">
              <w:t>1</w:t>
            </w:r>
          </w:p>
        </w:tc>
        <w:tc>
          <w:tcPr>
            <w:tcW w:w="2032" w:type="dxa"/>
            <w:tcBorders>
              <w:top w:val="single" w:sz="4" w:space="0" w:color="auto"/>
              <w:left w:val="single" w:sz="4" w:space="0" w:color="auto"/>
              <w:bottom w:val="single" w:sz="4" w:space="0" w:color="auto"/>
              <w:right w:val="single" w:sz="4" w:space="0" w:color="auto"/>
            </w:tcBorders>
            <w:hideMark/>
          </w:tcPr>
          <w:p w14:paraId="5BB3F9A2" w14:textId="77777777" w:rsidR="00F31081" w:rsidRPr="00811733" w:rsidRDefault="00F31081" w:rsidP="002F1474">
            <w:pPr>
              <w:pStyle w:val="TAC"/>
            </w:pPr>
            <w:r w:rsidRPr="00811733">
              <w:t>dB</w:t>
            </w:r>
          </w:p>
        </w:tc>
        <w:tc>
          <w:tcPr>
            <w:tcW w:w="871" w:type="dxa"/>
            <w:tcBorders>
              <w:top w:val="single" w:sz="4" w:space="0" w:color="auto"/>
              <w:left w:val="single" w:sz="4" w:space="0" w:color="auto"/>
              <w:bottom w:val="single" w:sz="4" w:space="0" w:color="auto"/>
              <w:right w:val="single" w:sz="4" w:space="0" w:color="auto"/>
            </w:tcBorders>
            <w:hideMark/>
          </w:tcPr>
          <w:p w14:paraId="227CB204" w14:textId="77777777" w:rsidR="00F31081" w:rsidRPr="00811733" w:rsidRDefault="00F31081" w:rsidP="002F1474">
            <w:pPr>
              <w:pStyle w:val="TAC"/>
            </w:pPr>
            <w:r w:rsidRPr="00811733">
              <w:t>0</w:t>
            </w:r>
          </w:p>
        </w:tc>
        <w:tc>
          <w:tcPr>
            <w:tcW w:w="872" w:type="dxa"/>
            <w:tcBorders>
              <w:top w:val="single" w:sz="4" w:space="0" w:color="auto"/>
              <w:left w:val="single" w:sz="4" w:space="0" w:color="auto"/>
              <w:bottom w:val="single" w:sz="4" w:space="0" w:color="auto"/>
              <w:right w:val="single" w:sz="4" w:space="0" w:color="auto"/>
            </w:tcBorders>
            <w:hideMark/>
          </w:tcPr>
          <w:p w14:paraId="24C60817" w14:textId="77777777" w:rsidR="00F31081" w:rsidRPr="00811733" w:rsidRDefault="00F31081" w:rsidP="002F1474">
            <w:pPr>
              <w:pStyle w:val="TAC"/>
            </w:pPr>
            <w:r w:rsidRPr="00811733">
              <w:t>0</w:t>
            </w:r>
          </w:p>
        </w:tc>
        <w:tc>
          <w:tcPr>
            <w:tcW w:w="871" w:type="dxa"/>
            <w:tcBorders>
              <w:top w:val="single" w:sz="4" w:space="0" w:color="auto"/>
              <w:left w:val="single" w:sz="4" w:space="0" w:color="auto"/>
              <w:bottom w:val="single" w:sz="4" w:space="0" w:color="auto"/>
              <w:right w:val="single" w:sz="4" w:space="0" w:color="auto"/>
            </w:tcBorders>
            <w:hideMark/>
          </w:tcPr>
          <w:p w14:paraId="5C311C84" w14:textId="77777777" w:rsidR="00F31081" w:rsidRPr="00811733" w:rsidRDefault="00F31081" w:rsidP="002F1474">
            <w:pPr>
              <w:pStyle w:val="TAC"/>
            </w:pPr>
            <w:r w:rsidRPr="00811733">
              <w:t>-Infinity</w:t>
            </w:r>
          </w:p>
        </w:tc>
        <w:tc>
          <w:tcPr>
            <w:tcW w:w="872" w:type="dxa"/>
            <w:tcBorders>
              <w:top w:val="single" w:sz="4" w:space="0" w:color="auto"/>
              <w:left w:val="single" w:sz="4" w:space="0" w:color="auto"/>
              <w:bottom w:val="single" w:sz="4" w:space="0" w:color="auto"/>
              <w:right w:val="single" w:sz="4" w:space="0" w:color="auto"/>
            </w:tcBorders>
            <w:hideMark/>
          </w:tcPr>
          <w:p w14:paraId="631FDCB3" w14:textId="77777777" w:rsidR="00F31081" w:rsidRPr="00811733" w:rsidRDefault="00F31081" w:rsidP="002F1474">
            <w:pPr>
              <w:pStyle w:val="TAC"/>
            </w:pPr>
            <w:r w:rsidRPr="00811733">
              <w:t>3</w:t>
            </w:r>
          </w:p>
        </w:tc>
      </w:tr>
      <w:tr w:rsidR="00F31081" w:rsidRPr="00811733" w14:paraId="0DBD1FC2" w14:textId="77777777" w:rsidTr="002F1474">
        <w:trPr>
          <w:trHeight w:val="187"/>
          <w:jc w:val="center"/>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5EED5080" w14:textId="77777777" w:rsidR="00F31081" w:rsidRPr="00811733" w:rsidRDefault="00F31081" w:rsidP="002F1474">
            <w:pPr>
              <w:pStyle w:val="TAN"/>
            </w:pPr>
            <w:r w:rsidRPr="00811733">
              <w:t xml:space="preserve">Note 1: </w:t>
            </w:r>
            <w:r w:rsidRPr="00811733">
              <w:rPr>
                <w:rFonts w:cs="Arial"/>
              </w:rPr>
              <w:tab/>
            </w:r>
            <w:r w:rsidRPr="00811733">
              <w:t>The resources for uplink transmission are assigned to the UE prior to the start of time period T2.</w:t>
            </w:r>
          </w:p>
          <w:p w14:paraId="513630EA" w14:textId="77777777" w:rsidR="00F31081" w:rsidRPr="00811733" w:rsidRDefault="00F31081" w:rsidP="002F1474">
            <w:pPr>
              <w:pStyle w:val="TAN"/>
            </w:pPr>
            <w:r w:rsidRPr="00811733">
              <w:t>Note 2:</w:t>
            </w:r>
            <w:r w:rsidRPr="00811733">
              <w:tab/>
              <w:t xml:space="preserve">Interference from other cells and noise sources not specified in the test is assumed to be constant over subcarriers and time and shall be modelled as AWGN of appropriate power for </w:t>
            </w:r>
            <w:r w:rsidRPr="00811733">
              <w:rPr>
                <w:rFonts w:cs="v4.2.0"/>
                <w:position w:val="-12"/>
              </w:rPr>
              <w:object w:dxaOrig="435" w:dyaOrig="435" w14:anchorId="40061C0D">
                <v:shape id="_x0000_i1042" type="#_x0000_t75" style="width:20.4pt;height:20.4pt" o:ole="" fillcolor="window">
                  <v:imagedata r:id="rId16" o:title=""/>
                </v:shape>
                <o:OLEObject Type="Embed" ProgID="Equation.3" ShapeID="_x0000_i1042" DrawAspect="Content" ObjectID="_1680120019" r:id="rId36"/>
              </w:object>
            </w:r>
            <w:r w:rsidRPr="00811733">
              <w:t xml:space="preserve"> to be fulfilled.</w:t>
            </w:r>
          </w:p>
          <w:p w14:paraId="26FF68DC" w14:textId="77777777" w:rsidR="00F31081" w:rsidRPr="00811733" w:rsidRDefault="00F31081" w:rsidP="002F1474">
            <w:pPr>
              <w:pStyle w:val="TAN"/>
            </w:pPr>
            <w:r w:rsidRPr="00811733">
              <w:t xml:space="preserve">Note 3: </w:t>
            </w:r>
            <w:r w:rsidRPr="00811733">
              <w:rPr>
                <w:rFonts w:cs="Arial"/>
              </w:rPr>
              <w:tab/>
            </w:r>
            <w:r w:rsidRPr="00811733">
              <w:t>SS-RSRP and Io levels have been derived from other parameters for information purposes. They are not settable parameters themselves.</w:t>
            </w:r>
          </w:p>
          <w:p w14:paraId="2F669052" w14:textId="77777777" w:rsidR="00F31081" w:rsidRPr="00811733" w:rsidRDefault="00F31081" w:rsidP="002F1474">
            <w:pPr>
              <w:pStyle w:val="TAN"/>
              <w:rPr>
                <w:snapToGrid w:val="0"/>
              </w:rPr>
            </w:pPr>
            <w:r w:rsidRPr="00811733">
              <w:t>Note 4:</w:t>
            </w:r>
            <w:r w:rsidRPr="00811733">
              <w:tab/>
              <w:t xml:space="preserve">DL and UL CCA probabilities apply for </w:t>
            </w:r>
            <w:r w:rsidRPr="00811733">
              <w:rPr>
                <w:snapToGrid w:val="0"/>
              </w:rPr>
              <w:t>UE supporting any one or both semi-static channel access or dynamic channel access and for network configuring any of semi-static channel occupancy or dynamic channel occupancy.</w:t>
            </w:r>
          </w:p>
          <w:p w14:paraId="0CBB6FCF" w14:textId="77777777" w:rsidR="00F31081" w:rsidRPr="00811733" w:rsidRDefault="00F31081" w:rsidP="002F1474">
            <w:pPr>
              <w:pStyle w:val="TAN"/>
              <w:rPr>
                <w:rFonts w:cs="Arial"/>
              </w:rPr>
            </w:pPr>
            <w:r w:rsidRPr="00811733">
              <w:rPr>
                <w:snapToGrid w:val="0"/>
              </w:rPr>
              <w:t>Note 5:   The signal levels apply for SSS REs when the discovery burst is transmitted during DBT windows.</w:t>
            </w:r>
          </w:p>
        </w:tc>
      </w:tr>
    </w:tbl>
    <w:p w14:paraId="2B781ADD" w14:textId="77777777" w:rsidR="00F31081" w:rsidRPr="00811733" w:rsidRDefault="00F31081" w:rsidP="00F31081">
      <w:pPr>
        <w:rPr>
          <w:rFonts w:eastAsia="Malgun Gothic"/>
          <w:lang w:eastAsia="ko-KR"/>
        </w:rPr>
      </w:pPr>
    </w:p>
    <w:p w14:paraId="39AB4B67" w14:textId="77777777" w:rsidR="00F31081" w:rsidRPr="00811733" w:rsidRDefault="00F31081" w:rsidP="00F31081">
      <w:pPr>
        <w:pStyle w:val="Heading5"/>
        <w:rPr>
          <w:lang w:eastAsia="ko-KR"/>
        </w:rPr>
      </w:pPr>
      <w:r w:rsidRPr="00811733">
        <w:rPr>
          <w:lang w:eastAsia="ko-KR"/>
        </w:rPr>
        <w:t>A.11.5.4.4.3</w:t>
      </w:r>
      <w:r w:rsidRPr="00811733">
        <w:rPr>
          <w:lang w:eastAsia="ko-KR"/>
        </w:rPr>
        <w:tab/>
        <w:t>Test Requirements</w:t>
      </w:r>
    </w:p>
    <w:p w14:paraId="7B789451" w14:textId="77777777" w:rsidR="00F31081" w:rsidRPr="00125FC3" w:rsidRDefault="00F31081" w:rsidP="00F31081">
      <w:pPr>
        <w:rPr>
          <w:rFonts w:cs="v4.2.0"/>
        </w:rPr>
      </w:pPr>
      <w:r w:rsidRPr="00811733">
        <w:rPr>
          <w:rFonts w:cs="v4.2.0"/>
        </w:rPr>
        <w:t xml:space="preserve">The UE shall send L1-RSRP report every </w:t>
      </w:r>
      <w:del w:id="2297" w:author="Kazuyoshi Uesaka" w:date="2021-03-24T17:58:00Z">
        <w:r w:rsidRPr="00811733" w:rsidDel="00A66F8C">
          <w:rPr>
            <w:rFonts w:cs="v4.2.0"/>
          </w:rPr>
          <w:delText>[</w:delText>
        </w:r>
      </w:del>
      <w:r w:rsidRPr="00811733">
        <w:rPr>
          <w:rFonts w:cs="v4.2.0"/>
        </w:rPr>
        <w:t>80 slots</w:t>
      </w:r>
      <w:del w:id="2298" w:author="Kazuyoshi Uesaka" w:date="2021-03-24T17:58:00Z">
        <w:r w:rsidRPr="00811733" w:rsidDel="00A66F8C">
          <w:rPr>
            <w:rFonts w:cs="v4.2.0"/>
          </w:rPr>
          <w:delText>]</w:delText>
        </w:r>
      </w:del>
      <w:r w:rsidRPr="00811733">
        <w:rPr>
          <w:rFonts w:cs="v4.2.0"/>
        </w:rPr>
        <w:t xml:space="preserve">. No later than </w:t>
      </w:r>
      <w:del w:id="2299" w:author="Kazuyoshi Uesaka" w:date="2021-03-24T17:58:00Z">
        <w:r w:rsidRPr="00811733" w:rsidDel="00A66F8C">
          <w:rPr>
            <w:rFonts w:cs="v4.2.0"/>
          </w:rPr>
          <w:delText>[</w:delText>
        </w:r>
      </w:del>
      <w:r w:rsidRPr="00811733">
        <w:rPr>
          <w:rFonts w:cs="v4.2.0"/>
        </w:rPr>
        <w:t>640</w:t>
      </w:r>
      <w:r>
        <w:rPr>
          <w:rFonts w:cs="v4.2.0"/>
        </w:rPr>
        <w:t xml:space="preserve"> </w:t>
      </w:r>
      <w:r w:rsidRPr="00811733">
        <w:rPr>
          <w:rFonts w:cs="v4.2.0"/>
        </w:rPr>
        <w:t>ms plus 80 slots</w:t>
      </w:r>
      <w:del w:id="2300" w:author="Kazuyoshi Uesaka" w:date="2021-03-24T17:58:00Z">
        <w:r w:rsidRPr="00811733" w:rsidDel="00A66F8C">
          <w:rPr>
            <w:rFonts w:cs="v4.2.0"/>
          </w:rPr>
          <w:delText>]</w:delText>
        </w:r>
      </w:del>
      <w:r w:rsidRPr="00811733">
        <w:rPr>
          <w:rFonts w:cs="v4.2.0"/>
        </w:rPr>
        <w:t xml:space="preserve"> from the beginning of time period T2, UE shall send L1-RSRP report including results of both SSB0 and SSB1 while meeting the </w:t>
      </w:r>
      <w:r w:rsidRPr="00811733">
        <w:rPr>
          <w:lang w:eastAsia="zh-CN"/>
        </w:rPr>
        <w:t>absolute accuracy requirement in clause</w:t>
      </w:r>
      <w:r w:rsidRPr="00125FC3">
        <w:rPr>
          <w:lang w:eastAsia="zh-CN"/>
        </w:rPr>
        <w:t xml:space="preserve"> </w:t>
      </w:r>
      <w:r w:rsidRPr="00125FC3">
        <w:rPr>
          <w:rFonts w:cs="v4.2.0"/>
        </w:rPr>
        <w:t>10.1.19.1</w:t>
      </w:r>
      <w:r w:rsidRPr="00125FC3">
        <w:rPr>
          <w:lang w:eastAsia="zh-CN"/>
        </w:rPr>
        <w:t xml:space="preserve">.1 and relative accuracy requirement in clause </w:t>
      </w:r>
      <w:r w:rsidRPr="00125FC3">
        <w:rPr>
          <w:rFonts w:cs="v4.2.0"/>
        </w:rPr>
        <w:t>10.1.19.1</w:t>
      </w:r>
      <w:r w:rsidRPr="00125FC3">
        <w:rPr>
          <w:lang w:eastAsia="zh-CN"/>
        </w:rPr>
        <w:t>.2</w:t>
      </w:r>
      <w:r w:rsidRPr="00125FC3">
        <w:rPr>
          <w:rFonts w:cs="v4.2.0"/>
        </w:rPr>
        <w:t>. The rate of correct events observed during repeated tests shall be at least 90%.</w:t>
      </w:r>
    </w:p>
    <w:p w14:paraId="5BDEE8D3" w14:textId="77777777" w:rsidR="00F31081" w:rsidRPr="00125FC3" w:rsidRDefault="00F31081" w:rsidP="00F31081">
      <w:pPr>
        <w:rPr>
          <w:rFonts w:cs="v4.2.0"/>
        </w:rPr>
      </w:pPr>
      <w:r w:rsidRPr="00125FC3">
        <w:rPr>
          <w:rFonts w:cs="v4.2.0"/>
        </w:rPr>
        <w:t>The UE shall send L1-RSRP report of both SSB0 and SSB1 in Cell 2.</w:t>
      </w:r>
    </w:p>
    <w:p w14:paraId="1196DB2B" w14:textId="77777777" w:rsidR="00F31081" w:rsidRPr="001C0E1B" w:rsidRDefault="00F31081" w:rsidP="00F31081">
      <w:pPr>
        <w:pStyle w:val="NO"/>
        <w:rPr>
          <w:rFonts w:eastAsia="Malgun Gothic"/>
          <w:lang w:eastAsia="ko-KR"/>
        </w:rPr>
      </w:pPr>
      <w:r w:rsidRPr="00125FC3">
        <w:t>NOTE:</w:t>
      </w:r>
      <w:r w:rsidRPr="00125FC3">
        <w:tab/>
        <w:t>The actual overall delays measured in the test may be up to 2xTTI</w:t>
      </w:r>
      <w:r w:rsidRPr="00125FC3">
        <w:rPr>
          <w:vertAlign w:val="subscript"/>
        </w:rPr>
        <w:t>DCCH</w:t>
      </w:r>
      <w:r w:rsidRPr="00125FC3">
        <w:t xml:space="preserve"> higher than the measurement reporting delays above because of TTI insertion uncertainty of the measurement report in DCCH.</w:t>
      </w:r>
    </w:p>
    <w:p w14:paraId="1F9860F8" w14:textId="77777777" w:rsidR="00E22203" w:rsidRDefault="00E22203" w:rsidP="00904EBE">
      <w:pPr>
        <w:pStyle w:val="NormalWeb"/>
        <w:spacing w:before="0" w:beforeAutospacing="0" w:after="180" w:afterAutospacing="0"/>
        <w:rPr>
          <w:sz w:val="20"/>
          <w:szCs w:val="20"/>
        </w:rPr>
      </w:pPr>
    </w:p>
    <w:p w14:paraId="55F97310" w14:textId="77777777" w:rsidR="00904EBE" w:rsidRDefault="00904EBE" w:rsidP="00904EBE">
      <w:pPr>
        <w:pStyle w:val="NormalWeb"/>
        <w:spacing w:before="0" w:beforeAutospacing="0" w:after="180" w:afterAutospacing="0"/>
        <w:rPr>
          <w:sz w:val="20"/>
          <w:szCs w:val="20"/>
        </w:rPr>
      </w:pPr>
      <w:r>
        <w:rPr>
          <w:sz w:val="20"/>
          <w:szCs w:val="20"/>
          <w:highlight w:val="yellow"/>
        </w:rPr>
        <w:t>------------------------------------------------------------- End of change ------------------------------------------------------------</w:t>
      </w:r>
    </w:p>
    <w:p w14:paraId="42A5F86A" w14:textId="77777777" w:rsidR="00904EBE" w:rsidRDefault="00904EBE">
      <w:pPr>
        <w:rPr>
          <w:noProof/>
        </w:rPr>
      </w:pPr>
    </w:p>
    <w:sectPr w:rsidR="00904EBE"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4BCD4" w14:textId="77777777" w:rsidR="00AE181D" w:rsidRDefault="00AE181D">
      <w:r>
        <w:separator/>
      </w:r>
    </w:p>
  </w:endnote>
  <w:endnote w:type="continuationSeparator" w:id="0">
    <w:p w14:paraId="2658C445" w14:textId="77777777" w:rsidR="00AE181D" w:rsidRDefault="00AE181D">
      <w:r>
        <w:continuationSeparator/>
      </w:r>
    </w:p>
  </w:endnote>
  <w:endnote w:type="continuationNotice" w:id="1">
    <w:p w14:paraId="7661C3D5" w14:textId="77777777" w:rsidR="00AE181D" w:rsidRDefault="00AE18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Intel Clear">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 ??">
    <w:altName w:val="MS Mincho"/>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42870" w14:textId="77777777" w:rsidR="00AE181D" w:rsidRDefault="00AE181D">
      <w:r>
        <w:separator/>
      </w:r>
    </w:p>
  </w:footnote>
  <w:footnote w:type="continuationSeparator" w:id="0">
    <w:p w14:paraId="5002149B" w14:textId="77777777" w:rsidR="00AE181D" w:rsidRDefault="00AE181D">
      <w:r>
        <w:continuationSeparator/>
      </w:r>
    </w:p>
  </w:footnote>
  <w:footnote w:type="continuationNotice" w:id="1">
    <w:p w14:paraId="61656277" w14:textId="77777777" w:rsidR="00AE181D" w:rsidRDefault="00AE18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AE181D" w:rsidRDefault="00AE181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AE181D" w:rsidRDefault="00AE18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AE181D" w:rsidRDefault="00AE181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AE181D" w:rsidRDefault="00AE1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43D5278"/>
    <w:multiLevelType w:val="hybridMultilevel"/>
    <w:tmpl w:val="5FCA4262"/>
    <w:lvl w:ilvl="0" w:tplc="E254449A">
      <w:start w:val="15"/>
      <w:numFmt w:val="bullet"/>
      <w:lvlText w:val="-"/>
      <w:lvlJc w:val="left"/>
      <w:pPr>
        <w:ind w:left="1211" w:hanging="360"/>
      </w:pPr>
      <w:rPr>
        <w:rFonts w:ascii="Arial" w:eastAsiaTheme="minorEastAsia" w:hAnsi="Arial" w:cs="Aria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2" w15:restartNumberingAfterBreak="0">
    <w:nsid w:val="050E298B"/>
    <w:multiLevelType w:val="hybridMultilevel"/>
    <w:tmpl w:val="4CF820CA"/>
    <w:lvl w:ilvl="0" w:tplc="6CC0878A">
      <w:start w:val="1"/>
      <w:numFmt w:val="bullet"/>
      <w:lvlText w:val=""/>
      <w:lvlJc w:val="left"/>
      <w:pPr>
        <w:ind w:left="460" w:hanging="360"/>
      </w:pPr>
      <w:rPr>
        <w:rFonts w:ascii="Symbol" w:eastAsia="Times New Roman" w:hAnsi="Symbol" w:cs="Times New Roman"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9F3587"/>
    <w:multiLevelType w:val="hybridMultilevel"/>
    <w:tmpl w:val="91CA76BC"/>
    <w:lvl w:ilvl="0" w:tplc="E254449A">
      <w:start w:val="15"/>
      <w:numFmt w:val="bullet"/>
      <w:lvlText w:val="-"/>
      <w:lvlJc w:val="left"/>
      <w:pPr>
        <w:ind w:left="1571" w:hanging="360"/>
      </w:pPr>
      <w:rPr>
        <w:rFonts w:ascii="Arial" w:eastAsiaTheme="minorEastAsia"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7" w15:restartNumberingAfterBreak="0">
    <w:nsid w:val="12F61894"/>
    <w:multiLevelType w:val="hybridMultilevel"/>
    <w:tmpl w:val="48381F28"/>
    <w:lvl w:ilvl="0" w:tplc="F36E823C">
      <w:start w:val="1"/>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CD40559"/>
    <w:multiLevelType w:val="hybridMultilevel"/>
    <w:tmpl w:val="C1708972"/>
    <w:lvl w:ilvl="0" w:tplc="A13C2496">
      <w:start w:val="1"/>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0404E7C"/>
    <w:multiLevelType w:val="hybridMultilevel"/>
    <w:tmpl w:val="794499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3572087F"/>
    <w:multiLevelType w:val="hybridMultilevel"/>
    <w:tmpl w:val="2E0E46A2"/>
    <w:lvl w:ilvl="0" w:tplc="E9C01F82">
      <w:start w:val="1"/>
      <w:numFmt w:val="bullet"/>
      <w:lvlText w:val=""/>
      <w:lvlJc w:val="left"/>
      <w:pPr>
        <w:ind w:left="460" w:hanging="360"/>
      </w:pPr>
      <w:rPr>
        <w:rFonts w:ascii="Symbol" w:eastAsia="Times New Roman" w:hAnsi="Symbol" w:cs="Times New Roman"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FE71F0"/>
    <w:multiLevelType w:val="hybridMultilevel"/>
    <w:tmpl w:val="8B9A38A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3971532C"/>
    <w:multiLevelType w:val="hybridMultilevel"/>
    <w:tmpl w:val="24EE1E26"/>
    <w:lvl w:ilvl="0" w:tplc="B2004D4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DAD66FD"/>
    <w:multiLevelType w:val="hybridMultilevel"/>
    <w:tmpl w:val="97F28A00"/>
    <w:lvl w:ilvl="0" w:tplc="A13C2496">
      <w:start w:val="1"/>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0141355"/>
    <w:multiLevelType w:val="hybridMultilevel"/>
    <w:tmpl w:val="D50CE1F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4DE924C5"/>
    <w:multiLevelType w:val="hybridMultilevel"/>
    <w:tmpl w:val="0E542ED0"/>
    <w:lvl w:ilvl="0" w:tplc="B7943AE6">
      <w:start w:val="1"/>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6F23BF"/>
    <w:multiLevelType w:val="hybridMultilevel"/>
    <w:tmpl w:val="121C071E"/>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0FD410A"/>
    <w:multiLevelType w:val="hybridMultilevel"/>
    <w:tmpl w:val="88C8E4EA"/>
    <w:lvl w:ilvl="0" w:tplc="E98C44C4">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3" w15:restartNumberingAfterBreak="0">
    <w:nsid w:val="524A2AFA"/>
    <w:multiLevelType w:val="hybridMultilevel"/>
    <w:tmpl w:val="BB46DBEC"/>
    <w:lvl w:ilvl="0" w:tplc="5318561A">
      <w:start w:val="1"/>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4"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5"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6" w15:restartNumberingAfterBreak="0">
    <w:nsid w:val="65332E41"/>
    <w:multiLevelType w:val="hybridMultilevel"/>
    <w:tmpl w:val="18C8F064"/>
    <w:lvl w:ilvl="0" w:tplc="E50A3308">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7"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7A32C88"/>
    <w:multiLevelType w:val="hybridMultilevel"/>
    <w:tmpl w:val="257EC936"/>
    <w:lvl w:ilvl="0" w:tplc="E254449A">
      <w:start w:val="15"/>
      <w:numFmt w:val="bullet"/>
      <w:lvlText w:val="-"/>
      <w:lvlJc w:val="left"/>
      <w:pPr>
        <w:ind w:left="1211" w:hanging="360"/>
      </w:pPr>
      <w:rPr>
        <w:rFonts w:ascii="Arial" w:eastAsiaTheme="minorEastAsia" w:hAnsi="Arial" w:cs="Aria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2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BE7B36"/>
    <w:multiLevelType w:val="hybridMultilevel"/>
    <w:tmpl w:val="1286F638"/>
    <w:lvl w:ilvl="0" w:tplc="04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4" w15:restartNumberingAfterBreak="0">
    <w:nsid w:val="7AEF7056"/>
    <w:multiLevelType w:val="hybridMultilevel"/>
    <w:tmpl w:val="B5CE4510"/>
    <w:lvl w:ilvl="0" w:tplc="A13C2496">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B56BF5"/>
    <w:multiLevelType w:val="hybridMultilevel"/>
    <w:tmpl w:val="7084D076"/>
    <w:lvl w:ilvl="0" w:tplc="B816B6DA">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7" w15:restartNumberingAfterBreak="0">
    <w:nsid w:val="7EC23B49"/>
    <w:multiLevelType w:val="hybridMultilevel"/>
    <w:tmpl w:val="68ECA702"/>
    <w:lvl w:ilvl="0" w:tplc="BF500614">
      <w:start w:val="2020"/>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3"/>
  </w:num>
  <w:num w:numId="2">
    <w:abstractNumId w:val="29"/>
  </w:num>
  <w:num w:numId="3">
    <w:abstractNumId w:val="35"/>
  </w:num>
  <w:num w:numId="4">
    <w:abstractNumId w:val="8"/>
  </w:num>
  <w:num w:numId="5">
    <w:abstractNumId w:val="9"/>
  </w:num>
  <w:num w:numId="6">
    <w:abstractNumId w:val="0"/>
  </w:num>
  <w:num w:numId="7">
    <w:abstractNumId w:val="11"/>
  </w:num>
  <w:num w:numId="8">
    <w:abstractNumId w:val="5"/>
  </w:num>
  <w:num w:numId="9">
    <w:abstractNumId w:val="31"/>
  </w:num>
  <w:num w:numId="10">
    <w:abstractNumId w:val="2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4"/>
  </w:num>
  <w:num w:numId="14">
    <w:abstractNumId w:val="14"/>
  </w:num>
  <w:num w:numId="15">
    <w:abstractNumId w:val="30"/>
  </w:num>
  <w:num w:numId="16">
    <w:abstractNumId w:val="33"/>
  </w:num>
  <w:num w:numId="17">
    <w:abstractNumId w:val="10"/>
  </w:num>
  <w:num w:numId="18">
    <w:abstractNumId w:val="17"/>
  </w:num>
  <w:num w:numId="19">
    <w:abstractNumId w:val="34"/>
  </w:num>
  <w:num w:numId="20">
    <w:abstractNumId w:val="2"/>
  </w:num>
  <w:num w:numId="21">
    <w:abstractNumId w:val="2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num>
  <w:num w:numId="25">
    <w:abstractNumId w:val="18"/>
  </w:num>
  <w:num w:numId="26">
    <w:abstractNumId w:val="12"/>
  </w:num>
  <w:num w:numId="27">
    <w:abstractNumId w:val="15"/>
  </w:num>
  <w:num w:numId="28">
    <w:abstractNumId w:val="3"/>
  </w:num>
  <w:num w:numId="29">
    <w:abstractNumId w:val="27"/>
  </w:num>
  <w:num w:numId="30">
    <w:abstractNumId w:val="25"/>
  </w:num>
  <w:num w:numId="31">
    <w:abstractNumId w:val="24"/>
  </w:num>
  <w:num w:numId="32">
    <w:abstractNumId w:val="26"/>
  </w:num>
  <w:num w:numId="33">
    <w:abstractNumId w:val="36"/>
  </w:num>
  <w:num w:numId="34">
    <w:abstractNumId w:val="6"/>
  </w:num>
  <w:num w:numId="35">
    <w:abstractNumId w:val="1"/>
  </w:num>
  <w:num w:numId="36">
    <w:abstractNumId w:val="28"/>
  </w:num>
  <w:num w:numId="37">
    <w:abstractNumId w:val="37"/>
  </w:num>
  <w:num w:numId="38">
    <w:abstractNumId w:val="16"/>
  </w:num>
  <w:num w:numId="39">
    <w:abstractNumId w:val="7"/>
  </w:num>
  <w:num w:numId="40">
    <w:abstractNumId w:val="19"/>
  </w:num>
  <w:num w:numId="4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451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CA3"/>
    <w:rsid w:val="00022E4A"/>
    <w:rsid w:val="000A6394"/>
    <w:rsid w:val="000B7FED"/>
    <w:rsid w:val="000C038A"/>
    <w:rsid w:val="000C0D94"/>
    <w:rsid w:val="000C6598"/>
    <w:rsid w:val="000D44B3"/>
    <w:rsid w:val="00134CDC"/>
    <w:rsid w:val="00145D43"/>
    <w:rsid w:val="001463F1"/>
    <w:rsid w:val="0014658A"/>
    <w:rsid w:val="00192C46"/>
    <w:rsid w:val="001A08B3"/>
    <w:rsid w:val="001A7B60"/>
    <w:rsid w:val="001B52F0"/>
    <w:rsid w:val="001B7A65"/>
    <w:rsid w:val="001D75F2"/>
    <w:rsid w:val="001E2E9A"/>
    <w:rsid w:val="001E41F3"/>
    <w:rsid w:val="0026004D"/>
    <w:rsid w:val="002640DD"/>
    <w:rsid w:val="00275D12"/>
    <w:rsid w:val="00284FEB"/>
    <w:rsid w:val="002860C4"/>
    <w:rsid w:val="002A052F"/>
    <w:rsid w:val="002A689D"/>
    <w:rsid w:val="002B5741"/>
    <w:rsid w:val="002D0C22"/>
    <w:rsid w:val="002E472E"/>
    <w:rsid w:val="002F1474"/>
    <w:rsid w:val="00305409"/>
    <w:rsid w:val="003179FF"/>
    <w:rsid w:val="003609EF"/>
    <w:rsid w:val="0036231A"/>
    <w:rsid w:val="003730CB"/>
    <w:rsid w:val="00374DD4"/>
    <w:rsid w:val="003E1A36"/>
    <w:rsid w:val="003F2844"/>
    <w:rsid w:val="00403ED6"/>
    <w:rsid w:val="00410371"/>
    <w:rsid w:val="004242F1"/>
    <w:rsid w:val="004B75B7"/>
    <w:rsid w:val="004E4FAA"/>
    <w:rsid w:val="0051580D"/>
    <w:rsid w:val="00547111"/>
    <w:rsid w:val="005530D8"/>
    <w:rsid w:val="005901F8"/>
    <w:rsid w:val="00592D74"/>
    <w:rsid w:val="005B2224"/>
    <w:rsid w:val="005E2C44"/>
    <w:rsid w:val="005F3E07"/>
    <w:rsid w:val="006128BC"/>
    <w:rsid w:val="00621188"/>
    <w:rsid w:val="00621E5C"/>
    <w:rsid w:val="006257ED"/>
    <w:rsid w:val="0065139E"/>
    <w:rsid w:val="00665C47"/>
    <w:rsid w:val="00695808"/>
    <w:rsid w:val="006B46FB"/>
    <w:rsid w:val="006B6496"/>
    <w:rsid w:val="006D42CE"/>
    <w:rsid w:val="006E0B2C"/>
    <w:rsid w:val="006E21FB"/>
    <w:rsid w:val="007008F6"/>
    <w:rsid w:val="007078B1"/>
    <w:rsid w:val="007100E4"/>
    <w:rsid w:val="00716FC0"/>
    <w:rsid w:val="0074203C"/>
    <w:rsid w:val="00760018"/>
    <w:rsid w:val="00766D92"/>
    <w:rsid w:val="00784D7F"/>
    <w:rsid w:val="007860A0"/>
    <w:rsid w:val="00790021"/>
    <w:rsid w:val="00792342"/>
    <w:rsid w:val="007977A8"/>
    <w:rsid w:val="007B512A"/>
    <w:rsid w:val="007B6065"/>
    <w:rsid w:val="007C2097"/>
    <w:rsid w:val="007D6A07"/>
    <w:rsid w:val="007F7259"/>
    <w:rsid w:val="00801422"/>
    <w:rsid w:val="00801DFE"/>
    <w:rsid w:val="008040A8"/>
    <w:rsid w:val="008279FA"/>
    <w:rsid w:val="0084589D"/>
    <w:rsid w:val="0086117F"/>
    <w:rsid w:val="008626E7"/>
    <w:rsid w:val="00864C82"/>
    <w:rsid w:val="00870EE7"/>
    <w:rsid w:val="00873214"/>
    <w:rsid w:val="00874940"/>
    <w:rsid w:val="008863B9"/>
    <w:rsid w:val="008A45A6"/>
    <w:rsid w:val="008B498B"/>
    <w:rsid w:val="008F3789"/>
    <w:rsid w:val="008F5610"/>
    <w:rsid w:val="008F686C"/>
    <w:rsid w:val="00904EBE"/>
    <w:rsid w:val="009148DE"/>
    <w:rsid w:val="0092637F"/>
    <w:rsid w:val="00941E30"/>
    <w:rsid w:val="0096133C"/>
    <w:rsid w:val="009777D9"/>
    <w:rsid w:val="00977DED"/>
    <w:rsid w:val="00991B88"/>
    <w:rsid w:val="009A5753"/>
    <w:rsid w:val="009A579D"/>
    <w:rsid w:val="009E3297"/>
    <w:rsid w:val="009E5B31"/>
    <w:rsid w:val="009F734F"/>
    <w:rsid w:val="00A15459"/>
    <w:rsid w:val="00A246B6"/>
    <w:rsid w:val="00A44849"/>
    <w:rsid w:val="00A47E70"/>
    <w:rsid w:val="00A50CF0"/>
    <w:rsid w:val="00A66F8C"/>
    <w:rsid w:val="00A7671C"/>
    <w:rsid w:val="00AA2CBC"/>
    <w:rsid w:val="00AC5820"/>
    <w:rsid w:val="00AD1CD8"/>
    <w:rsid w:val="00AE181D"/>
    <w:rsid w:val="00AE7E55"/>
    <w:rsid w:val="00B07180"/>
    <w:rsid w:val="00B144DE"/>
    <w:rsid w:val="00B1646D"/>
    <w:rsid w:val="00B258BB"/>
    <w:rsid w:val="00B67B97"/>
    <w:rsid w:val="00B968C8"/>
    <w:rsid w:val="00BA3EC5"/>
    <w:rsid w:val="00BA51D9"/>
    <w:rsid w:val="00BB5DFC"/>
    <w:rsid w:val="00BD279D"/>
    <w:rsid w:val="00BD6BB8"/>
    <w:rsid w:val="00BE4381"/>
    <w:rsid w:val="00BF173B"/>
    <w:rsid w:val="00C147D5"/>
    <w:rsid w:val="00C179D9"/>
    <w:rsid w:val="00C219D9"/>
    <w:rsid w:val="00C3685C"/>
    <w:rsid w:val="00C62D7B"/>
    <w:rsid w:val="00C66BA2"/>
    <w:rsid w:val="00C95985"/>
    <w:rsid w:val="00C959DF"/>
    <w:rsid w:val="00CA6D25"/>
    <w:rsid w:val="00CC5026"/>
    <w:rsid w:val="00CC68D0"/>
    <w:rsid w:val="00D03F9A"/>
    <w:rsid w:val="00D06D51"/>
    <w:rsid w:val="00D24991"/>
    <w:rsid w:val="00D50255"/>
    <w:rsid w:val="00D53BC2"/>
    <w:rsid w:val="00D57B96"/>
    <w:rsid w:val="00D66520"/>
    <w:rsid w:val="00DD49D6"/>
    <w:rsid w:val="00DE34CF"/>
    <w:rsid w:val="00DF66B9"/>
    <w:rsid w:val="00E13F3D"/>
    <w:rsid w:val="00E2172C"/>
    <w:rsid w:val="00E22203"/>
    <w:rsid w:val="00E24261"/>
    <w:rsid w:val="00E34898"/>
    <w:rsid w:val="00EB09B7"/>
    <w:rsid w:val="00EE3D8B"/>
    <w:rsid w:val="00EE7D7C"/>
    <w:rsid w:val="00F13D6D"/>
    <w:rsid w:val="00F25D98"/>
    <w:rsid w:val="00F300FB"/>
    <w:rsid w:val="00F31081"/>
    <w:rsid w:val="00F349D9"/>
    <w:rsid w:val="00F36BCB"/>
    <w:rsid w:val="00F6471A"/>
    <w:rsid w:val="00F73AB4"/>
    <w:rsid w:val="00FB6386"/>
    <w:rsid w:val="00FE7FD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NormalWeb">
    <w:name w:val="Normal (Web)"/>
    <w:basedOn w:val="Normal"/>
    <w:uiPriority w:val="99"/>
    <w:unhideWhenUsed/>
    <w:rsid w:val="00904EBE"/>
    <w:pPr>
      <w:spacing w:before="100" w:beforeAutospacing="1" w:after="100" w:afterAutospacing="1"/>
    </w:pPr>
    <w:rPr>
      <w:sz w:val="24"/>
      <w:szCs w:val="24"/>
      <w:lang w:val="en-US" w:eastAsia="ja-JP"/>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E222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22203"/>
    <w:rPr>
      <w:rFonts w:ascii="Arial" w:hAnsi="Arial"/>
      <w:sz w:val="24"/>
      <w:lang w:val="en-GB" w:eastAsia="en-US"/>
    </w:rPr>
  </w:style>
  <w:style w:type="character" w:customStyle="1" w:styleId="TACChar">
    <w:name w:val="TAC Char"/>
    <w:link w:val="TAC"/>
    <w:qFormat/>
    <w:rsid w:val="00E22203"/>
    <w:rPr>
      <w:rFonts w:ascii="Arial" w:hAnsi="Arial"/>
      <w:sz w:val="18"/>
      <w:lang w:val="en-GB" w:eastAsia="en-US"/>
    </w:rPr>
  </w:style>
  <w:style w:type="character" w:customStyle="1" w:styleId="TAHCar">
    <w:name w:val="TAH Car"/>
    <w:link w:val="TAH"/>
    <w:qFormat/>
    <w:rsid w:val="00E22203"/>
    <w:rPr>
      <w:rFonts w:ascii="Arial" w:hAnsi="Arial"/>
      <w:b/>
      <w:sz w:val="18"/>
      <w:lang w:val="en-GB" w:eastAsia="en-US"/>
    </w:rPr>
  </w:style>
  <w:style w:type="character" w:customStyle="1" w:styleId="THChar">
    <w:name w:val="TH Char"/>
    <w:link w:val="TH"/>
    <w:qFormat/>
    <w:rsid w:val="00E22203"/>
    <w:rPr>
      <w:rFonts w:ascii="Arial" w:hAnsi="Arial"/>
      <w:b/>
      <w:lang w:val="en-GB" w:eastAsia="en-US"/>
    </w:rPr>
  </w:style>
  <w:style w:type="character" w:customStyle="1" w:styleId="TANChar">
    <w:name w:val="TAN Char"/>
    <w:link w:val="TAN"/>
    <w:qFormat/>
    <w:rsid w:val="00E22203"/>
    <w:rPr>
      <w:rFonts w:ascii="Arial" w:hAnsi="Arial"/>
      <w:sz w:val="18"/>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
    <w:link w:val="Heading5"/>
    <w:locked/>
    <w:rsid w:val="00E22203"/>
    <w:rPr>
      <w:rFonts w:ascii="Arial" w:hAnsi="Arial"/>
      <w:sz w:val="22"/>
      <w:lang w:val="en-GB" w:eastAsia="en-US"/>
    </w:rPr>
  </w:style>
  <w:style w:type="character" w:customStyle="1" w:styleId="TALCar">
    <w:name w:val="TAL Car"/>
    <w:link w:val="TAL"/>
    <w:qFormat/>
    <w:rsid w:val="00E22203"/>
    <w:rPr>
      <w:rFonts w:ascii="Arial" w:hAnsi="Arial"/>
      <w:sz w:val="18"/>
      <w:lang w:val="en-GB" w:eastAsia="en-US"/>
    </w:rPr>
  </w:style>
  <w:style w:type="numbering" w:customStyle="1" w:styleId="NoList1">
    <w:name w:val="No List1"/>
    <w:next w:val="NoList"/>
    <w:uiPriority w:val="99"/>
    <w:semiHidden/>
    <w:unhideWhenUsed/>
    <w:rsid w:val="00E22203"/>
  </w:style>
  <w:style w:type="character" w:customStyle="1" w:styleId="CRCoverPageChar">
    <w:name w:val="CR Cover Page Char"/>
    <w:link w:val="CRCoverPage"/>
    <w:rsid w:val="00E22203"/>
    <w:rPr>
      <w:rFonts w:ascii="Arial" w:hAnsi="Arial"/>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E22203"/>
    <w:rPr>
      <w:rFonts w:ascii="Arial" w:hAnsi="Arial"/>
      <w:sz w:val="32"/>
      <w:lang w:val="en-GB" w:eastAsia="en-US"/>
    </w:rPr>
  </w:style>
  <w:style w:type="character" w:customStyle="1" w:styleId="B1Char">
    <w:name w:val="B1 Char"/>
    <w:link w:val="B10"/>
    <w:qFormat/>
    <w:rsid w:val="00E22203"/>
    <w:rPr>
      <w:rFonts w:ascii="Times New Roman" w:hAnsi="Times New Roman"/>
      <w:lang w:val="en-GB" w:eastAsia="en-US"/>
    </w:rPr>
  </w:style>
  <w:style w:type="character" w:customStyle="1" w:styleId="B2Char">
    <w:name w:val="B2 Char"/>
    <w:link w:val="B20"/>
    <w:rsid w:val="00E22203"/>
    <w:rPr>
      <w:rFonts w:ascii="Times New Roman" w:hAnsi="Times New Roman"/>
      <w:lang w:val="en-GB" w:eastAsia="en-US"/>
    </w:rPr>
  </w:style>
  <w:style w:type="paragraph" w:customStyle="1" w:styleId="3GPPNormalText">
    <w:name w:val="3GPP Normal Text"/>
    <w:basedOn w:val="BodyText"/>
    <w:link w:val="3GPPNormalTextChar"/>
    <w:qFormat/>
    <w:rsid w:val="00E22203"/>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E22203"/>
    <w:rPr>
      <w:rFonts w:ascii="Arial" w:eastAsia="MS Mincho" w:hAnsi="Arial" w:cs="Arial"/>
      <w:sz w:val="24"/>
      <w:szCs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E22203"/>
    <w:pPr>
      <w:spacing w:after="120"/>
    </w:p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E22203"/>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E22203"/>
    <w:rPr>
      <w:rFonts w:ascii="Arial" w:hAnsi="Arial"/>
      <w:b/>
      <w:noProof/>
      <w:sz w:val="18"/>
      <w:lang w:val="en-GB" w:eastAsia="en-US"/>
    </w:rPr>
  </w:style>
  <w:style w:type="character" w:customStyle="1" w:styleId="B4Char">
    <w:name w:val="B4 Char"/>
    <w:link w:val="B4"/>
    <w:rsid w:val="00E22203"/>
    <w:rPr>
      <w:rFonts w:ascii="Times New Roman" w:hAnsi="Times New Roman"/>
      <w:lang w:val="en-GB" w:eastAsia="en-US"/>
    </w:rPr>
  </w:style>
  <w:style w:type="character" w:customStyle="1" w:styleId="EQChar">
    <w:name w:val="EQ Char"/>
    <w:link w:val="EQ"/>
    <w:locked/>
    <w:rsid w:val="00E22203"/>
    <w:rPr>
      <w:rFonts w:ascii="Times New Roman" w:hAnsi="Times New Roman"/>
      <w:noProof/>
      <w:lang w:val="en-GB" w:eastAsia="en-US"/>
    </w:rPr>
  </w:style>
  <w:style w:type="character" w:customStyle="1" w:styleId="B3Char">
    <w:name w:val="B3 Char"/>
    <w:link w:val="B30"/>
    <w:locked/>
    <w:rsid w:val="00E22203"/>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E22203"/>
    <w:rPr>
      <w:rFonts w:ascii="Arial" w:hAnsi="Arial"/>
      <w:sz w:val="36"/>
      <w:lang w:val="en-GB" w:eastAsia="en-US"/>
    </w:rPr>
  </w:style>
  <w:style w:type="character" w:customStyle="1" w:styleId="H6Char">
    <w:name w:val="H6 Char"/>
    <w:link w:val="H6"/>
    <w:rsid w:val="00E22203"/>
    <w:rPr>
      <w:rFonts w:ascii="Arial" w:hAnsi="Arial"/>
      <w:lang w:val="en-GB" w:eastAsia="en-US"/>
    </w:rPr>
  </w:style>
  <w:style w:type="character" w:customStyle="1" w:styleId="Heading8Char">
    <w:name w:val="Heading 8 Char"/>
    <w:link w:val="Heading8"/>
    <w:uiPriority w:val="99"/>
    <w:rsid w:val="00E22203"/>
    <w:rPr>
      <w:rFonts w:ascii="Arial" w:hAnsi="Arial"/>
      <w:sz w:val="36"/>
      <w:lang w:val="en-GB" w:eastAsia="en-US"/>
    </w:rPr>
  </w:style>
  <w:style w:type="character" w:customStyle="1" w:styleId="FooterChar">
    <w:name w:val="Footer Char"/>
    <w:link w:val="Footer"/>
    <w:uiPriority w:val="99"/>
    <w:rsid w:val="00E22203"/>
    <w:rPr>
      <w:rFonts w:ascii="Arial" w:hAnsi="Arial"/>
      <w:b/>
      <w:i/>
      <w:noProof/>
      <w:sz w:val="18"/>
      <w:lang w:val="en-GB" w:eastAsia="en-US"/>
    </w:rPr>
  </w:style>
  <w:style w:type="character" w:customStyle="1" w:styleId="NOChar">
    <w:name w:val="NO Char"/>
    <w:link w:val="NO"/>
    <w:qFormat/>
    <w:rsid w:val="00E22203"/>
    <w:rPr>
      <w:rFonts w:ascii="Times New Roman" w:hAnsi="Times New Roman"/>
      <w:lang w:val="en-GB" w:eastAsia="en-US"/>
    </w:rPr>
  </w:style>
  <w:style w:type="character" w:customStyle="1" w:styleId="EXChar">
    <w:name w:val="EX Char"/>
    <w:link w:val="EX"/>
    <w:rsid w:val="00E22203"/>
    <w:rPr>
      <w:rFonts w:ascii="Times New Roman" w:hAnsi="Times New Roman"/>
      <w:lang w:val="en-GB" w:eastAsia="en-US"/>
    </w:rPr>
  </w:style>
  <w:style w:type="character" w:customStyle="1" w:styleId="TFChar">
    <w:name w:val="TF Char"/>
    <w:link w:val="TF"/>
    <w:rsid w:val="00E22203"/>
    <w:rPr>
      <w:rFonts w:ascii="Arial" w:hAnsi="Arial"/>
      <w:b/>
      <w:lang w:val="en-GB" w:eastAsia="en-US"/>
    </w:rPr>
  </w:style>
  <w:style w:type="paragraph" w:customStyle="1" w:styleId="TAJ">
    <w:name w:val="TAJ"/>
    <w:basedOn w:val="TH"/>
    <w:uiPriority w:val="99"/>
    <w:rsid w:val="00E22203"/>
    <w:rPr>
      <w:rFonts w:eastAsia="SimSun"/>
    </w:rPr>
  </w:style>
  <w:style w:type="paragraph" w:customStyle="1" w:styleId="Guidance">
    <w:name w:val="Guidance"/>
    <w:basedOn w:val="Normal"/>
    <w:uiPriority w:val="99"/>
    <w:rsid w:val="00E22203"/>
    <w:rPr>
      <w:rFonts w:eastAsia="SimSun"/>
      <w:i/>
      <w:color w:val="0000FF"/>
    </w:rPr>
  </w:style>
  <w:style w:type="character" w:customStyle="1" w:styleId="DocumentMapChar">
    <w:name w:val="Document Map Char"/>
    <w:link w:val="DocumentMap"/>
    <w:uiPriority w:val="99"/>
    <w:rsid w:val="00E22203"/>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22203"/>
    <w:rPr>
      <w:rFonts w:ascii="Times New Roman" w:hAnsi="Times New Roman"/>
      <w:sz w:val="16"/>
      <w:lang w:val="en-GB" w:eastAsia="en-US"/>
    </w:rPr>
  </w:style>
  <w:style w:type="character" w:customStyle="1" w:styleId="ListChar">
    <w:name w:val="List Char"/>
    <w:link w:val="List"/>
    <w:rsid w:val="00E22203"/>
    <w:rPr>
      <w:rFonts w:ascii="Times New Roman" w:hAnsi="Times New Roman"/>
      <w:lang w:val="en-GB" w:eastAsia="en-US"/>
    </w:rPr>
  </w:style>
  <w:style w:type="character" w:customStyle="1" w:styleId="ListBulletChar">
    <w:name w:val="List Bullet Char"/>
    <w:link w:val="ListBullet"/>
    <w:rsid w:val="00E22203"/>
    <w:rPr>
      <w:rFonts w:ascii="Times New Roman" w:hAnsi="Times New Roman"/>
      <w:lang w:val="en-GB" w:eastAsia="en-US"/>
    </w:rPr>
  </w:style>
  <w:style w:type="character" w:customStyle="1" w:styleId="ListBullet2Char">
    <w:name w:val="List Bullet 2 Char"/>
    <w:link w:val="ListBullet2"/>
    <w:rsid w:val="00E22203"/>
    <w:rPr>
      <w:rFonts w:ascii="Times New Roman" w:hAnsi="Times New Roman"/>
      <w:lang w:val="en-GB" w:eastAsia="en-US"/>
    </w:rPr>
  </w:style>
  <w:style w:type="character" w:customStyle="1" w:styleId="ListBullet3Char">
    <w:name w:val="List Bullet 3 Char"/>
    <w:link w:val="ListBullet3"/>
    <w:rsid w:val="00E22203"/>
    <w:rPr>
      <w:rFonts w:ascii="Times New Roman" w:hAnsi="Times New Roman"/>
      <w:lang w:val="en-GB" w:eastAsia="en-US"/>
    </w:rPr>
  </w:style>
  <w:style w:type="character" w:customStyle="1" w:styleId="List2Char">
    <w:name w:val="List 2 Char"/>
    <w:link w:val="List2"/>
    <w:rsid w:val="00E22203"/>
    <w:rPr>
      <w:rFonts w:ascii="Times New Roman" w:hAnsi="Times New Roman"/>
      <w:lang w:val="en-GB" w:eastAsia="en-US"/>
    </w:rPr>
  </w:style>
  <w:style w:type="paragraph" w:styleId="IndexHeading">
    <w:name w:val="index heading"/>
    <w:basedOn w:val="Normal"/>
    <w:next w:val="Normal"/>
    <w:uiPriority w:val="99"/>
    <w:rsid w:val="00E22203"/>
    <w:pPr>
      <w:pBdr>
        <w:top w:val="single" w:sz="12" w:space="0" w:color="auto"/>
      </w:pBdr>
      <w:spacing w:before="360" w:after="240"/>
    </w:pPr>
    <w:rPr>
      <w:rFonts w:eastAsia="MS Mincho"/>
      <w:b/>
      <w:i/>
      <w:sz w:val="26"/>
    </w:rPr>
  </w:style>
  <w:style w:type="paragraph" w:customStyle="1" w:styleId="TabList">
    <w:name w:val="TabList"/>
    <w:basedOn w:val="Normal"/>
    <w:uiPriority w:val="99"/>
    <w:rsid w:val="00E22203"/>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E22203"/>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E22203"/>
    <w:rPr>
      <w:rFonts w:ascii="Times New Roman" w:eastAsia="MS Mincho" w:hAnsi="Times New Roman"/>
      <w:b/>
      <w:lang w:val="en-GB" w:eastAsia="en-US"/>
    </w:rPr>
  </w:style>
  <w:style w:type="paragraph" w:customStyle="1" w:styleId="tabletext">
    <w:name w:val="table text"/>
    <w:basedOn w:val="Normal"/>
    <w:next w:val="table"/>
    <w:uiPriority w:val="99"/>
    <w:rsid w:val="00E22203"/>
    <w:pPr>
      <w:spacing w:after="0"/>
    </w:pPr>
    <w:rPr>
      <w:rFonts w:eastAsia="MS Mincho"/>
      <w:i/>
    </w:rPr>
  </w:style>
  <w:style w:type="paragraph" w:customStyle="1" w:styleId="table">
    <w:name w:val="table"/>
    <w:basedOn w:val="Normal"/>
    <w:next w:val="Normal"/>
    <w:uiPriority w:val="99"/>
    <w:rsid w:val="00E22203"/>
    <w:pPr>
      <w:spacing w:after="0"/>
      <w:jc w:val="center"/>
    </w:pPr>
    <w:rPr>
      <w:rFonts w:eastAsia="MS Mincho"/>
      <w:lang w:val="en-US"/>
    </w:rPr>
  </w:style>
  <w:style w:type="paragraph" w:customStyle="1" w:styleId="HE">
    <w:name w:val="HE"/>
    <w:basedOn w:val="Normal"/>
    <w:uiPriority w:val="99"/>
    <w:rsid w:val="00E22203"/>
    <w:pPr>
      <w:spacing w:after="0"/>
    </w:pPr>
    <w:rPr>
      <w:rFonts w:eastAsia="MS Mincho"/>
      <w:b/>
    </w:rPr>
  </w:style>
  <w:style w:type="paragraph" w:styleId="PlainText">
    <w:name w:val="Plain Text"/>
    <w:basedOn w:val="Normal"/>
    <w:link w:val="PlainTextChar"/>
    <w:uiPriority w:val="99"/>
    <w:rsid w:val="00E22203"/>
    <w:pPr>
      <w:spacing w:after="0"/>
    </w:pPr>
    <w:rPr>
      <w:rFonts w:ascii="Courier New" w:eastAsia="MS Mincho" w:hAnsi="Courier New"/>
    </w:rPr>
  </w:style>
  <w:style w:type="character" w:customStyle="1" w:styleId="PlainTextChar">
    <w:name w:val="Plain Text Char"/>
    <w:basedOn w:val="DefaultParagraphFont"/>
    <w:link w:val="PlainText"/>
    <w:uiPriority w:val="99"/>
    <w:rsid w:val="00E22203"/>
    <w:rPr>
      <w:rFonts w:ascii="Courier New" w:eastAsia="MS Mincho" w:hAnsi="Courier New"/>
      <w:lang w:val="en-GB" w:eastAsia="en-US"/>
    </w:rPr>
  </w:style>
  <w:style w:type="paragraph" w:customStyle="1" w:styleId="text">
    <w:name w:val="text"/>
    <w:basedOn w:val="Normal"/>
    <w:uiPriority w:val="99"/>
    <w:rsid w:val="00E22203"/>
    <w:pPr>
      <w:widowControl w:val="0"/>
      <w:spacing w:after="240"/>
      <w:jc w:val="both"/>
    </w:pPr>
    <w:rPr>
      <w:rFonts w:eastAsia="MS Mincho"/>
      <w:sz w:val="24"/>
      <w:lang w:val="en-AU"/>
    </w:rPr>
  </w:style>
  <w:style w:type="paragraph" w:customStyle="1" w:styleId="Reference">
    <w:name w:val="Reference"/>
    <w:basedOn w:val="EX"/>
    <w:uiPriority w:val="99"/>
    <w:rsid w:val="00E22203"/>
    <w:pPr>
      <w:tabs>
        <w:tab w:val="num" w:pos="567"/>
      </w:tabs>
      <w:ind w:left="567" w:hanging="567"/>
    </w:pPr>
    <w:rPr>
      <w:rFonts w:eastAsia="MS Mincho"/>
    </w:rPr>
  </w:style>
  <w:style w:type="paragraph" w:customStyle="1" w:styleId="berschrift1H1">
    <w:name w:val="Überschrift 1.H1"/>
    <w:basedOn w:val="Normal"/>
    <w:next w:val="Normal"/>
    <w:uiPriority w:val="99"/>
    <w:rsid w:val="00E2220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E22203"/>
    <w:rPr>
      <w:rFonts w:ascii="Arial" w:eastAsia="MS Mincho" w:hAnsi="Arial"/>
      <w:lang w:val="en-GB" w:eastAsia="en-US"/>
    </w:rPr>
  </w:style>
  <w:style w:type="paragraph" w:customStyle="1" w:styleId="textintend1">
    <w:name w:val="text intend 1"/>
    <w:basedOn w:val="text"/>
    <w:uiPriority w:val="99"/>
    <w:rsid w:val="00E22203"/>
    <w:pPr>
      <w:widowControl/>
      <w:tabs>
        <w:tab w:val="num" w:pos="992"/>
      </w:tabs>
      <w:spacing w:after="120"/>
      <w:ind w:left="992" w:hanging="425"/>
    </w:pPr>
    <w:rPr>
      <w:lang w:val="en-US"/>
    </w:rPr>
  </w:style>
  <w:style w:type="paragraph" w:customStyle="1" w:styleId="textintend2">
    <w:name w:val="text intend 2"/>
    <w:basedOn w:val="text"/>
    <w:uiPriority w:val="99"/>
    <w:rsid w:val="00E22203"/>
    <w:pPr>
      <w:widowControl/>
      <w:tabs>
        <w:tab w:val="num" w:pos="1418"/>
      </w:tabs>
      <w:spacing w:after="120"/>
      <w:ind w:left="1418" w:hanging="426"/>
    </w:pPr>
    <w:rPr>
      <w:lang w:val="en-US"/>
    </w:rPr>
  </w:style>
  <w:style w:type="paragraph" w:customStyle="1" w:styleId="textintend3">
    <w:name w:val="text intend 3"/>
    <w:basedOn w:val="text"/>
    <w:uiPriority w:val="99"/>
    <w:rsid w:val="00E22203"/>
    <w:pPr>
      <w:widowControl/>
      <w:tabs>
        <w:tab w:val="num" w:pos="1843"/>
      </w:tabs>
      <w:spacing w:after="120"/>
      <w:ind w:left="1843" w:hanging="425"/>
    </w:pPr>
    <w:rPr>
      <w:lang w:val="en-US"/>
    </w:rPr>
  </w:style>
  <w:style w:type="paragraph" w:customStyle="1" w:styleId="normalpuce">
    <w:name w:val="normal puce"/>
    <w:basedOn w:val="Normal"/>
    <w:uiPriority w:val="99"/>
    <w:rsid w:val="00E22203"/>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rsid w:val="00E22203"/>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E22203"/>
    <w:rPr>
      <w:rFonts w:ascii="Times New Roman" w:eastAsia="MS Mincho" w:hAnsi="Times New Roman"/>
      <w:i/>
      <w:sz w:val="22"/>
      <w:lang w:val="en-GB" w:eastAsia="en-US"/>
    </w:rPr>
  </w:style>
  <w:style w:type="character" w:styleId="PageNumber">
    <w:name w:val="page number"/>
    <w:basedOn w:val="DefaultParagraphFont"/>
    <w:rsid w:val="00E22203"/>
  </w:style>
  <w:style w:type="character" w:customStyle="1" w:styleId="CommentTextChar">
    <w:name w:val="Comment Text Char"/>
    <w:link w:val="CommentText"/>
    <w:uiPriority w:val="99"/>
    <w:rsid w:val="00E22203"/>
    <w:rPr>
      <w:rFonts w:ascii="Times New Roman" w:hAnsi="Times New Roman"/>
      <w:lang w:val="en-GB" w:eastAsia="en-US"/>
    </w:rPr>
  </w:style>
  <w:style w:type="paragraph" w:styleId="BodyText2">
    <w:name w:val="Body Text 2"/>
    <w:basedOn w:val="Normal"/>
    <w:link w:val="BodyText2Char"/>
    <w:uiPriority w:val="99"/>
    <w:rsid w:val="00E22203"/>
    <w:pPr>
      <w:spacing w:after="0"/>
      <w:jc w:val="both"/>
    </w:pPr>
    <w:rPr>
      <w:rFonts w:eastAsia="MS Mincho"/>
      <w:sz w:val="24"/>
    </w:rPr>
  </w:style>
  <w:style w:type="character" w:customStyle="1" w:styleId="BodyText2Char">
    <w:name w:val="Body Text 2 Char"/>
    <w:basedOn w:val="DefaultParagraphFont"/>
    <w:link w:val="BodyText2"/>
    <w:uiPriority w:val="99"/>
    <w:rsid w:val="00E22203"/>
    <w:rPr>
      <w:rFonts w:ascii="Times New Roman" w:eastAsia="MS Mincho" w:hAnsi="Times New Roman"/>
      <w:sz w:val="24"/>
      <w:lang w:val="en-GB" w:eastAsia="en-US"/>
    </w:rPr>
  </w:style>
  <w:style w:type="paragraph" w:customStyle="1" w:styleId="para">
    <w:name w:val="para"/>
    <w:basedOn w:val="Normal"/>
    <w:uiPriority w:val="99"/>
    <w:rsid w:val="00E22203"/>
    <w:pPr>
      <w:spacing w:after="240"/>
      <w:jc w:val="both"/>
    </w:pPr>
    <w:rPr>
      <w:rFonts w:ascii="Helvetica" w:eastAsia="MS Mincho" w:hAnsi="Helvetica"/>
    </w:rPr>
  </w:style>
  <w:style w:type="character" w:customStyle="1" w:styleId="MTEquationSection">
    <w:name w:val="MTEquationSection"/>
    <w:rsid w:val="00E22203"/>
    <w:rPr>
      <w:noProof w:val="0"/>
      <w:vanish w:val="0"/>
      <w:color w:val="FF0000"/>
      <w:lang w:eastAsia="en-US"/>
    </w:rPr>
  </w:style>
  <w:style w:type="paragraph" w:customStyle="1" w:styleId="MTDisplayEquation">
    <w:name w:val="MTDisplayEquation"/>
    <w:basedOn w:val="Normal"/>
    <w:uiPriority w:val="99"/>
    <w:rsid w:val="00E22203"/>
    <w:pPr>
      <w:tabs>
        <w:tab w:val="center" w:pos="4820"/>
        <w:tab w:val="right" w:pos="9640"/>
      </w:tabs>
    </w:pPr>
    <w:rPr>
      <w:rFonts w:eastAsia="MS Mincho"/>
    </w:rPr>
  </w:style>
  <w:style w:type="paragraph" w:styleId="BodyTextIndent2">
    <w:name w:val="Body Text Indent 2"/>
    <w:basedOn w:val="Normal"/>
    <w:link w:val="BodyTextIndent2Char"/>
    <w:uiPriority w:val="99"/>
    <w:rsid w:val="00E22203"/>
    <w:pPr>
      <w:ind w:left="568" w:hanging="568"/>
    </w:pPr>
    <w:rPr>
      <w:rFonts w:eastAsia="MS Mincho"/>
    </w:rPr>
  </w:style>
  <w:style w:type="character" w:customStyle="1" w:styleId="BodyTextIndent2Char">
    <w:name w:val="Body Text Indent 2 Char"/>
    <w:basedOn w:val="DefaultParagraphFont"/>
    <w:link w:val="BodyTextIndent2"/>
    <w:uiPriority w:val="99"/>
    <w:rsid w:val="00E22203"/>
    <w:rPr>
      <w:rFonts w:ascii="Times New Roman" w:eastAsia="MS Mincho" w:hAnsi="Times New Roman"/>
      <w:lang w:val="en-GB" w:eastAsia="en-US"/>
    </w:rPr>
  </w:style>
  <w:style w:type="paragraph" w:customStyle="1" w:styleId="List1">
    <w:name w:val="List1"/>
    <w:basedOn w:val="Normal"/>
    <w:uiPriority w:val="99"/>
    <w:rsid w:val="00E22203"/>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E22203"/>
    <w:rPr>
      <w:rFonts w:eastAsia="MS Mincho"/>
      <w:b/>
      <w:i/>
    </w:rPr>
  </w:style>
  <w:style w:type="character" w:customStyle="1" w:styleId="BodyText3Char">
    <w:name w:val="Body Text 3 Char"/>
    <w:basedOn w:val="DefaultParagraphFont"/>
    <w:link w:val="BodyText3"/>
    <w:uiPriority w:val="99"/>
    <w:rsid w:val="00E22203"/>
    <w:rPr>
      <w:rFonts w:ascii="Times New Roman" w:eastAsia="MS Mincho" w:hAnsi="Times New Roman"/>
      <w:b/>
      <w:i/>
      <w:lang w:val="en-GB" w:eastAsia="en-US"/>
    </w:rPr>
  </w:style>
  <w:style w:type="table" w:styleId="TableGrid">
    <w:name w:val="Table Grid"/>
    <w:basedOn w:val="TableNormal"/>
    <w:rsid w:val="00E2220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rsid w:val="00E22203"/>
    <w:pPr>
      <w:spacing w:before="120" w:after="0"/>
      <w:jc w:val="both"/>
    </w:pPr>
    <w:rPr>
      <w:rFonts w:eastAsia="MS Mincho"/>
      <w:lang w:val="en-US"/>
    </w:rPr>
  </w:style>
  <w:style w:type="character" w:customStyle="1" w:styleId="BalloonTextChar">
    <w:name w:val="Balloon Text Char"/>
    <w:link w:val="BalloonText"/>
    <w:uiPriority w:val="99"/>
    <w:rsid w:val="00E22203"/>
    <w:rPr>
      <w:rFonts w:ascii="Tahoma" w:hAnsi="Tahoma" w:cs="Tahoma"/>
      <w:sz w:val="16"/>
      <w:szCs w:val="16"/>
      <w:lang w:val="en-GB" w:eastAsia="en-US"/>
    </w:rPr>
  </w:style>
  <w:style w:type="paragraph" w:customStyle="1" w:styleId="centered">
    <w:name w:val="centered"/>
    <w:basedOn w:val="Normal"/>
    <w:uiPriority w:val="99"/>
    <w:rsid w:val="00E22203"/>
    <w:pPr>
      <w:widowControl w:val="0"/>
      <w:spacing w:before="120" w:after="0" w:line="280" w:lineRule="atLeast"/>
      <w:jc w:val="center"/>
    </w:pPr>
    <w:rPr>
      <w:rFonts w:ascii="Bookman" w:eastAsia="MS Mincho" w:hAnsi="Bookman"/>
      <w:lang w:val="en-US"/>
    </w:rPr>
  </w:style>
  <w:style w:type="character" w:customStyle="1" w:styleId="superscript">
    <w:name w:val="superscript"/>
    <w:rsid w:val="00E22203"/>
    <w:rPr>
      <w:rFonts w:ascii="Bookman" w:hAnsi="Bookman"/>
      <w:position w:val="6"/>
      <w:sz w:val="18"/>
    </w:rPr>
  </w:style>
  <w:style w:type="paragraph" w:customStyle="1" w:styleId="References">
    <w:name w:val="References"/>
    <w:basedOn w:val="Normal"/>
    <w:uiPriority w:val="99"/>
    <w:rsid w:val="00E22203"/>
    <w:pPr>
      <w:numPr>
        <w:numId w:val="2"/>
      </w:numPr>
      <w:spacing w:after="80"/>
    </w:pPr>
    <w:rPr>
      <w:rFonts w:eastAsia="MS Mincho"/>
      <w:sz w:val="18"/>
      <w:lang w:val="en-US"/>
    </w:rPr>
  </w:style>
  <w:style w:type="character" w:customStyle="1" w:styleId="CommentSubjectChar">
    <w:name w:val="Comment Subject Char"/>
    <w:link w:val="CommentSubject"/>
    <w:uiPriority w:val="99"/>
    <w:rsid w:val="00E22203"/>
    <w:rPr>
      <w:rFonts w:ascii="Times New Roman" w:hAnsi="Times New Roman"/>
      <w:b/>
      <w:bCs/>
      <w:lang w:val="en-GB" w:eastAsia="en-US"/>
    </w:rPr>
  </w:style>
  <w:style w:type="paragraph" w:customStyle="1" w:styleId="ZchnZchn">
    <w:name w:val="Zchn Zchn"/>
    <w:uiPriority w:val="99"/>
    <w:semiHidden/>
    <w:rsid w:val="00E22203"/>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E22203"/>
    <w:rPr>
      <w:rFonts w:eastAsia="MS Mincho"/>
      <w:lang w:val="en-GB" w:eastAsia="en-US" w:bidi="ar-SA"/>
    </w:rPr>
  </w:style>
  <w:style w:type="character" w:customStyle="1" w:styleId="B1Char1">
    <w:name w:val="B1 Char1"/>
    <w:rsid w:val="00E22203"/>
    <w:rPr>
      <w:rFonts w:eastAsia="MS Mincho"/>
      <w:lang w:val="en-GB" w:eastAsia="en-US" w:bidi="ar-SA"/>
    </w:rPr>
  </w:style>
  <w:style w:type="paragraph" w:customStyle="1" w:styleId="TableText0">
    <w:name w:val="TableText"/>
    <w:basedOn w:val="BodyTextIndent"/>
    <w:uiPriority w:val="99"/>
    <w:rsid w:val="00E222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E22203"/>
  </w:style>
  <w:style w:type="paragraph" w:customStyle="1" w:styleId="B1">
    <w:name w:val="B1+"/>
    <w:basedOn w:val="B10"/>
    <w:uiPriority w:val="99"/>
    <w:rsid w:val="00E22203"/>
    <w:pPr>
      <w:numPr>
        <w:numId w:val="4"/>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E22203"/>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E22203"/>
    <w:rPr>
      <w:rFonts w:ascii="Times New Roman" w:eastAsia="SimSun" w:hAnsi="Times New Roman"/>
      <w:sz w:val="24"/>
      <w:szCs w:val="24"/>
      <w:lang w:val="en-GB" w:eastAsia="en-US"/>
    </w:rPr>
  </w:style>
  <w:style w:type="paragraph" w:customStyle="1" w:styleId="CharCharCharChar1">
    <w:name w:val="Char Char Char Char1"/>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E22203"/>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E22203"/>
    <w:rPr>
      <w:rFonts w:eastAsia="SimSun"/>
      <w:i/>
      <w:color w:val="0000FF"/>
      <w:lang w:val="en-GB" w:eastAsia="en-US"/>
    </w:rPr>
  </w:style>
  <w:style w:type="paragraph" w:customStyle="1" w:styleId="Bulletedo1">
    <w:name w:val="Bulleted o 1"/>
    <w:basedOn w:val="Normal"/>
    <w:uiPriority w:val="99"/>
    <w:rsid w:val="00E22203"/>
    <w:pPr>
      <w:numPr>
        <w:numId w:val="5"/>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E222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E22203"/>
    <w:rPr>
      <w:rFonts w:ascii="Arial" w:hAnsi="Arial"/>
      <w:sz w:val="18"/>
      <w:lang w:val="en-GB"/>
    </w:rPr>
  </w:style>
  <w:style w:type="paragraph" w:styleId="Revision">
    <w:name w:val="Revision"/>
    <w:hidden/>
    <w:uiPriority w:val="99"/>
    <w:semiHidden/>
    <w:rsid w:val="00E22203"/>
    <w:rPr>
      <w:rFonts w:ascii="Times New Roman" w:eastAsia="SimSun" w:hAnsi="Times New Roman"/>
      <w:lang w:val="en-GB" w:eastAsia="en-US"/>
    </w:rPr>
  </w:style>
  <w:style w:type="character" w:styleId="Strong">
    <w:name w:val="Strong"/>
    <w:qFormat/>
    <w:rsid w:val="00E22203"/>
    <w:rPr>
      <w:b/>
      <w:bCs/>
    </w:rPr>
  </w:style>
  <w:style w:type="character" w:customStyle="1" w:styleId="TAL0">
    <w:name w:val="TAL (文字)"/>
    <w:rsid w:val="00E22203"/>
    <w:rPr>
      <w:rFonts w:ascii="Arial" w:hAnsi="Arial"/>
      <w:sz w:val="18"/>
      <w:lang w:val="en-GB" w:eastAsia="ko-KR" w:bidi="ar-SA"/>
    </w:rPr>
  </w:style>
  <w:style w:type="character" w:customStyle="1" w:styleId="CharChar3">
    <w:name w:val="Char Char3"/>
    <w:semiHidden/>
    <w:rsid w:val="00E2220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E22203"/>
    <w:rPr>
      <w:lang w:val="en-GB" w:eastAsia="en-US" w:bidi="ar-SA"/>
    </w:rPr>
  </w:style>
  <w:style w:type="character" w:customStyle="1" w:styleId="msoins00">
    <w:name w:val="msoins0"/>
    <w:rsid w:val="00E2220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2220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22203"/>
    <w:rPr>
      <w:rFonts w:ascii="Arial" w:hAnsi="Arial"/>
      <w:sz w:val="24"/>
      <w:lang w:val="en-GB" w:eastAsia="en-US" w:bidi="ar-SA"/>
    </w:rPr>
  </w:style>
  <w:style w:type="paragraph" w:customStyle="1" w:styleId="no0">
    <w:name w:val="no"/>
    <w:basedOn w:val="Normal"/>
    <w:uiPriority w:val="99"/>
    <w:rsid w:val="00E222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22203"/>
    <w:rPr>
      <w:sz w:val="24"/>
      <w:lang w:val="en-US" w:eastAsia="en-US"/>
    </w:rPr>
  </w:style>
  <w:style w:type="character" w:customStyle="1" w:styleId="EditorsNoteChar">
    <w:name w:val="Editor's Note Char"/>
    <w:link w:val="EditorsNote"/>
    <w:rsid w:val="00E22203"/>
    <w:rPr>
      <w:rFonts w:ascii="Times New Roman" w:hAnsi="Times New Roman"/>
      <w:color w:val="FF0000"/>
      <w:lang w:val="en-GB" w:eastAsia="en-US"/>
    </w:rPr>
  </w:style>
  <w:style w:type="paragraph" w:customStyle="1" w:styleId="IvDbodytext">
    <w:name w:val="IvD bodytext"/>
    <w:basedOn w:val="BodyText"/>
    <w:link w:val="IvDbodytextChar"/>
    <w:qFormat/>
    <w:rsid w:val="00E2220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E22203"/>
    <w:rPr>
      <w:rFonts w:ascii="Arial" w:eastAsia="Malgun Gothic" w:hAnsi="Arial"/>
      <w:spacing w:val="2"/>
      <w:lang w:val="en-GB" w:eastAsia="en-US"/>
    </w:rPr>
  </w:style>
  <w:style w:type="paragraph" w:customStyle="1" w:styleId="BL">
    <w:name w:val="BL"/>
    <w:basedOn w:val="Normal"/>
    <w:uiPriority w:val="99"/>
    <w:rsid w:val="00E22203"/>
    <w:pPr>
      <w:numPr>
        <w:numId w:val="6"/>
      </w:numPr>
      <w:tabs>
        <w:tab w:val="left" w:pos="851"/>
      </w:tabs>
      <w:overflowPunct w:val="0"/>
      <w:autoSpaceDE w:val="0"/>
      <w:autoSpaceDN w:val="0"/>
      <w:adjustRightInd w:val="0"/>
      <w:textAlignment w:val="baseline"/>
    </w:pPr>
    <w:rPr>
      <w:rFonts w:eastAsia="PMingLiU"/>
    </w:rPr>
  </w:style>
  <w:style w:type="numbering" w:customStyle="1" w:styleId="NoList11">
    <w:name w:val="No List11"/>
    <w:next w:val="NoList"/>
    <w:uiPriority w:val="99"/>
    <w:semiHidden/>
    <w:unhideWhenUsed/>
    <w:rsid w:val="00E22203"/>
  </w:style>
  <w:style w:type="character" w:styleId="PlaceholderText">
    <w:name w:val="Placeholder Text"/>
    <w:uiPriority w:val="99"/>
    <w:semiHidden/>
    <w:rsid w:val="00E22203"/>
    <w:rPr>
      <w:color w:val="808080"/>
    </w:rPr>
  </w:style>
  <w:style w:type="character" w:customStyle="1" w:styleId="Heading6Char">
    <w:name w:val="Heading 6 Char"/>
    <w:aliases w:val="T1 Char4,Header 6 Char"/>
    <w:link w:val="Heading6"/>
    <w:rsid w:val="00E22203"/>
    <w:rPr>
      <w:rFonts w:ascii="Arial" w:hAnsi="Arial"/>
      <w:lang w:val="en-GB" w:eastAsia="en-US"/>
    </w:rPr>
  </w:style>
  <w:style w:type="character" w:customStyle="1" w:styleId="Heading7Char">
    <w:name w:val="Heading 7 Char"/>
    <w:link w:val="Heading7"/>
    <w:rsid w:val="00E22203"/>
    <w:rPr>
      <w:rFonts w:ascii="Arial" w:hAnsi="Arial"/>
      <w:lang w:val="en-GB" w:eastAsia="en-US"/>
    </w:rPr>
  </w:style>
  <w:style w:type="character" w:customStyle="1" w:styleId="Heading9Char">
    <w:name w:val="Heading 9 Char"/>
    <w:aliases w:val="Figure Heading Char,FH Char"/>
    <w:link w:val="Heading9"/>
    <w:uiPriority w:val="99"/>
    <w:rsid w:val="00E22203"/>
    <w:rPr>
      <w:rFonts w:ascii="Arial" w:hAnsi="Arial"/>
      <w:sz w:val="36"/>
      <w:lang w:val="en-GB" w:eastAsia="en-US"/>
    </w:rPr>
  </w:style>
  <w:style w:type="character" w:customStyle="1" w:styleId="PLChar">
    <w:name w:val="PL Char"/>
    <w:link w:val="PL"/>
    <w:rsid w:val="00E2220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E2220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E2220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E22203"/>
    <w:rPr>
      <w:rFonts w:ascii="Calibri Light" w:eastAsia="Times New Roman" w:hAnsi="Calibri Light" w:cs="Times New Roman"/>
      <w:color w:val="2F5496"/>
      <w:lang w:eastAsia="en-US"/>
    </w:rPr>
  </w:style>
  <w:style w:type="paragraph" w:customStyle="1" w:styleId="msonormal0">
    <w:name w:val="msonormal"/>
    <w:basedOn w:val="Normal"/>
    <w:uiPriority w:val="99"/>
    <w:rsid w:val="00E22203"/>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E2220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E22203"/>
    <w:rPr>
      <w:rFonts w:ascii="Times New Roman" w:eastAsia="SimSun" w:hAnsi="Times New Roman"/>
      <w:lang w:eastAsia="en-US"/>
    </w:rPr>
  </w:style>
  <w:style w:type="character" w:customStyle="1" w:styleId="CharChar31">
    <w:name w:val="Char Char31"/>
    <w:semiHidden/>
    <w:rsid w:val="00E2220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22203"/>
    <w:rPr>
      <w:rFonts w:ascii="Arial" w:hAnsi="Arial" w:cs="Times New Roman"/>
      <w:sz w:val="28"/>
      <w:szCs w:val="20"/>
      <w:lang w:val="en-GB" w:eastAsia="en-US"/>
    </w:rPr>
  </w:style>
  <w:style w:type="numbering" w:customStyle="1" w:styleId="1">
    <w:name w:val="リストなし1"/>
    <w:next w:val="NoList"/>
    <w:uiPriority w:val="99"/>
    <w:semiHidden/>
    <w:unhideWhenUsed/>
    <w:rsid w:val="00E22203"/>
  </w:style>
  <w:style w:type="paragraph" w:customStyle="1" w:styleId="CharCharCharCharChar">
    <w:name w:val="Char Char Char Char Char"/>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E22203"/>
    <w:rPr>
      <w:lang w:val="en-GB" w:eastAsia="ja-JP" w:bidi="ar-SA"/>
    </w:rPr>
  </w:style>
  <w:style w:type="paragraph" w:customStyle="1" w:styleId="1Char">
    <w:name w:val="(文字) (文字)1 Char (文字) (文字)"/>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E222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E2220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E22203"/>
    <w:rPr>
      <w:rFonts w:ascii="Arial" w:hAnsi="Arial"/>
      <w:sz w:val="32"/>
      <w:lang w:val="en-GB" w:eastAsia="ja-JP" w:bidi="ar-SA"/>
    </w:rPr>
  </w:style>
  <w:style w:type="character" w:customStyle="1" w:styleId="CharChar4">
    <w:name w:val="Char Char4"/>
    <w:rsid w:val="00E22203"/>
    <w:rPr>
      <w:rFonts w:ascii="Courier New" w:hAnsi="Courier New"/>
      <w:lang w:val="nb-NO" w:eastAsia="ja-JP" w:bidi="ar-SA"/>
    </w:rPr>
  </w:style>
  <w:style w:type="character" w:customStyle="1" w:styleId="AndreaLeonardi">
    <w:name w:val="Andrea Leonardi"/>
    <w:semiHidden/>
    <w:rsid w:val="00E22203"/>
    <w:rPr>
      <w:rFonts w:ascii="Arial" w:hAnsi="Arial" w:cs="Arial"/>
      <w:color w:val="auto"/>
      <w:sz w:val="20"/>
      <w:szCs w:val="20"/>
    </w:rPr>
  </w:style>
  <w:style w:type="character" w:customStyle="1" w:styleId="NOCharChar">
    <w:name w:val="NO Char Char"/>
    <w:rsid w:val="00E22203"/>
    <w:rPr>
      <w:lang w:val="en-GB" w:eastAsia="en-US" w:bidi="ar-SA"/>
    </w:rPr>
  </w:style>
  <w:style w:type="character" w:customStyle="1" w:styleId="NOZchn">
    <w:name w:val="NO Zchn"/>
    <w:rsid w:val="00E22203"/>
    <w:rPr>
      <w:lang w:val="en-GB" w:eastAsia="en-US" w:bidi="ar-SA"/>
    </w:rPr>
  </w:style>
  <w:style w:type="character" w:customStyle="1" w:styleId="TACCar">
    <w:name w:val="TAC Car"/>
    <w:rsid w:val="00E22203"/>
    <w:rPr>
      <w:rFonts w:ascii="Arial" w:hAnsi="Arial"/>
      <w:sz w:val="18"/>
      <w:lang w:val="en-GB" w:eastAsia="ja-JP" w:bidi="ar-SA"/>
    </w:rPr>
  </w:style>
  <w:style w:type="paragraph" w:customStyle="1" w:styleId="CharCharCharCharCharChar">
    <w:name w:val="Char Char Char Char Char Char"/>
    <w:uiPriority w:val="99"/>
    <w:semiHidden/>
    <w:rsid w:val="00E2220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E22203"/>
    <w:rPr>
      <w:rFonts w:ascii="Arial" w:hAnsi="Arial" w:cs="Times New Roman"/>
      <w:sz w:val="20"/>
      <w:szCs w:val="20"/>
      <w:lang w:val="en-GB" w:eastAsia="en-US"/>
    </w:rPr>
  </w:style>
  <w:style w:type="character" w:customStyle="1" w:styleId="T1Char1">
    <w:name w:val="T1 Char1"/>
    <w:aliases w:val="Header 6 Char Char1"/>
    <w:rsid w:val="00E22203"/>
    <w:rPr>
      <w:rFonts w:ascii="Arial" w:hAnsi="Arial" w:cs="Times New Roman"/>
      <w:sz w:val="20"/>
      <w:szCs w:val="20"/>
      <w:lang w:val="en-GB" w:eastAsia="en-US"/>
    </w:rPr>
  </w:style>
  <w:style w:type="paragraph" w:customStyle="1" w:styleId="CarCar">
    <w:name w:val="Car Car"/>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E22203"/>
    <w:rPr>
      <w:rFonts w:ascii="Arial" w:hAnsi="Arial"/>
      <w:sz w:val="32"/>
      <w:lang w:val="en-GB" w:eastAsia="en-US" w:bidi="ar-SA"/>
    </w:rPr>
  </w:style>
  <w:style w:type="paragraph" w:customStyle="1" w:styleId="ZchnZchn1">
    <w:name w:val="Zchn Zchn1"/>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E22203"/>
    <w:rPr>
      <w:rFonts w:ascii="Arial" w:hAnsi="Arial"/>
      <w:sz w:val="32"/>
      <w:lang w:val="en-GB" w:eastAsia="en-US" w:bidi="ar-SA"/>
    </w:rPr>
  </w:style>
  <w:style w:type="paragraph" w:customStyle="1" w:styleId="2">
    <w:name w:val="(文字) (文字)2"/>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22203"/>
    <w:rPr>
      <w:rFonts w:ascii="Arial" w:hAnsi="Arial"/>
      <w:sz w:val="32"/>
      <w:lang w:val="en-GB" w:eastAsia="en-US" w:bidi="ar-SA"/>
    </w:rPr>
  </w:style>
  <w:style w:type="paragraph" w:customStyle="1" w:styleId="3">
    <w:name w:val="(文字) (文字)3"/>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E22203"/>
    <w:rPr>
      <w:rFonts w:ascii="Arial" w:hAnsi="Arial" w:cs="Times New Roman"/>
      <w:sz w:val="20"/>
      <w:szCs w:val="20"/>
      <w:lang w:val="en-GB" w:eastAsia="en-US"/>
    </w:rPr>
  </w:style>
  <w:style w:type="paragraph" w:customStyle="1" w:styleId="10">
    <w:name w:val="(文字) (文字)1"/>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E22203"/>
    <w:pPr>
      <w:spacing w:after="0"/>
      <w:ind w:left="851"/>
    </w:pPr>
    <w:rPr>
      <w:rFonts w:eastAsia="MS Mincho"/>
      <w:lang w:val="it-IT" w:eastAsia="en-GB"/>
    </w:rPr>
  </w:style>
  <w:style w:type="paragraph" w:styleId="ListNumber5">
    <w:name w:val="List Number 5"/>
    <w:basedOn w:val="Normal"/>
    <w:uiPriority w:val="99"/>
    <w:rsid w:val="00E2220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E22203"/>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rsid w:val="00E22203"/>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E22203"/>
    <w:rPr>
      <w:rFonts w:ascii="Tahoma" w:hAnsi="Tahoma" w:cs="Tahoma"/>
      <w:shd w:val="clear" w:color="auto" w:fill="000080"/>
      <w:lang w:val="en-GB" w:eastAsia="en-US"/>
    </w:rPr>
  </w:style>
  <w:style w:type="character" w:customStyle="1" w:styleId="ZchnZchn5">
    <w:name w:val="Zchn Zchn5"/>
    <w:rsid w:val="00E22203"/>
    <w:rPr>
      <w:rFonts w:ascii="Courier New" w:eastAsia="Batang" w:hAnsi="Courier New"/>
      <w:lang w:val="nb-NO" w:eastAsia="en-US" w:bidi="ar-SA"/>
    </w:rPr>
  </w:style>
  <w:style w:type="character" w:customStyle="1" w:styleId="CharChar10">
    <w:name w:val="Char Char10"/>
    <w:semiHidden/>
    <w:rsid w:val="00E22203"/>
    <w:rPr>
      <w:rFonts w:ascii="Times New Roman" w:hAnsi="Times New Roman"/>
      <w:lang w:val="en-GB" w:eastAsia="en-US"/>
    </w:rPr>
  </w:style>
  <w:style w:type="character" w:customStyle="1" w:styleId="CharChar9">
    <w:name w:val="Char Char9"/>
    <w:semiHidden/>
    <w:rsid w:val="00E22203"/>
    <w:rPr>
      <w:rFonts w:ascii="Tahoma" w:hAnsi="Tahoma" w:cs="Tahoma"/>
      <w:sz w:val="16"/>
      <w:szCs w:val="16"/>
      <w:lang w:val="en-GB" w:eastAsia="en-US"/>
    </w:rPr>
  </w:style>
  <w:style w:type="character" w:customStyle="1" w:styleId="CharChar8">
    <w:name w:val="Char Char8"/>
    <w:semiHidden/>
    <w:rsid w:val="00E22203"/>
    <w:rPr>
      <w:rFonts w:ascii="Times New Roman" w:hAnsi="Times New Roman"/>
      <w:b/>
      <w:bCs/>
      <w:lang w:val="en-GB" w:eastAsia="en-US"/>
    </w:rPr>
  </w:style>
  <w:style w:type="paragraph" w:customStyle="1" w:styleId="11">
    <w:name w:val="修订1"/>
    <w:hidden/>
    <w:uiPriority w:val="99"/>
    <w:semiHidden/>
    <w:rsid w:val="00E22203"/>
    <w:rPr>
      <w:rFonts w:ascii="Times New Roman" w:eastAsia="Batang" w:hAnsi="Times New Roman"/>
      <w:lang w:val="en-GB" w:eastAsia="en-US"/>
    </w:rPr>
  </w:style>
  <w:style w:type="paragraph" w:styleId="EndnoteText">
    <w:name w:val="endnote text"/>
    <w:basedOn w:val="Normal"/>
    <w:link w:val="EndnoteTextChar"/>
    <w:uiPriority w:val="99"/>
    <w:rsid w:val="00E22203"/>
    <w:pPr>
      <w:snapToGrid w:val="0"/>
    </w:pPr>
    <w:rPr>
      <w:rFonts w:eastAsia="SimSun"/>
    </w:rPr>
  </w:style>
  <w:style w:type="character" w:customStyle="1" w:styleId="EndnoteTextChar">
    <w:name w:val="Endnote Text Char"/>
    <w:basedOn w:val="DefaultParagraphFont"/>
    <w:link w:val="EndnoteText"/>
    <w:uiPriority w:val="99"/>
    <w:rsid w:val="00E22203"/>
    <w:rPr>
      <w:rFonts w:ascii="Times New Roman" w:eastAsia="SimSun" w:hAnsi="Times New Roman"/>
      <w:lang w:val="en-GB" w:eastAsia="en-US"/>
    </w:rPr>
  </w:style>
  <w:style w:type="character" w:styleId="EndnoteReference">
    <w:name w:val="endnote reference"/>
    <w:rsid w:val="00E22203"/>
    <w:rPr>
      <w:vertAlign w:val="superscript"/>
    </w:rPr>
  </w:style>
  <w:style w:type="character" w:customStyle="1" w:styleId="btChar3">
    <w:name w:val="bt Char3"/>
    <w:rsid w:val="00E22203"/>
    <w:rPr>
      <w:lang w:val="en-GB" w:eastAsia="ja-JP" w:bidi="ar-SA"/>
    </w:rPr>
  </w:style>
  <w:style w:type="paragraph" w:styleId="Title">
    <w:name w:val="Title"/>
    <w:basedOn w:val="Normal"/>
    <w:next w:val="Normal"/>
    <w:link w:val="TitleChar"/>
    <w:uiPriority w:val="99"/>
    <w:qFormat/>
    <w:rsid w:val="00E22203"/>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rsid w:val="00E22203"/>
    <w:rPr>
      <w:rFonts w:ascii="Courier New" w:eastAsia="Malgun Gothic" w:hAnsi="Courier New"/>
      <w:lang w:val="nb-NO" w:eastAsia="en-US"/>
    </w:rPr>
  </w:style>
  <w:style w:type="paragraph" w:customStyle="1" w:styleId="FL">
    <w:name w:val="FL"/>
    <w:basedOn w:val="Normal"/>
    <w:uiPriority w:val="99"/>
    <w:rsid w:val="00E22203"/>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E22203"/>
    <w:rPr>
      <w:rFonts w:ascii="Arial" w:hAnsi="Arial"/>
      <w:sz w:val="22"/>
      <w:lang w:val="en-GB" w:eastAsia="ja-JP" w:bidi="ar-SA"/>
    </w:rPr>
  </w:style>
  <w:style w:type="paragraph" w:styleId="Date">
    <w:name w:val="Date"/>
    <w:basedOn w:val="Normal"/>
    <w:next w:val="Normal"/>
    <w:link w:val="DateChar"/>
    <w:uiPriority w:val="99"/>
    <w:rsid w:val="00E22203"/>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E22203"/>
    <w:rPr>
      <w:rFonts w:ascii="Times New Roman" w:eastAsia="Malgun Gothic" w:hAnsi="Times New Roman"/>
      <w:lang w:val="en-GB" w:eastAsia="en-US"/>
    </w:rPr>
  </w:style>
  <w:style w:type="paragraph" w:customStyle="1" w:styleId="AutoCorrect">
    <w:name w:val="AutoCorrect"/>
    <w:uiPriority w:val="99"/>
    <w:rsid w:val="00E22203"/>
    <w:rPr>
      <w:rFonts w:ascii="Times New Roman" w:eastAsia="Malgun Gothic" w:hAnsi="Times New Roman"/>
      <w:sz w:val="24"/>
      <w:szCs w:val="24"/>
      <w:lang w:val="en-GB" w:eastAsia="ko-KR"/>
    </w:rPr>
  </w:style>
  <w:style w:type="paragraph" w:customStyle="1" w:styleId="-PAGE-">
    <w:name w:val="- PAGE -"/>
    <w:uiPriority w:val="99"/>
    <w:rsid w:val="00E22203"/>
    <w:rPr>
      <w:rFonts w:ascii="Times New Roman" w:eastAsia="Malgun Gothic" w:hAnsi="Times New Roman"/>
      <w:sz w:val="24"/>
      <w:szCs w:val="24"/>
      <w:lang w:val="en-GB" w:eastAsia="ko-KR"/>
    </w:rPr>
  </w:style>
  <w:style w:type="paragraph" w:customStyle="1" w:styleId="PageXofY">
    <w:name w:val="Page X of Y"/>
    <w:uiPriority w:val="99"/>
    <w:rsid w:val="00E22203"/>
    <w:rPr>
      <w:rFonts w:ascii="Times New Roman" w:eastAsia="Malgun Gothic" w:hAnsi="Times New Roman"/>
      <w:sz w:val="24"/>
      <w:szCs w:val="24"/>
      <w:lang w:val="en-GB" w:eastAsia="ko-KR"/>
    </w:rPr>
  </w:style>
  <w:style w:type="paragraph" w:customStyle="1" w:styleId="Createdby">
    <w:name w:val="Created by"/>
    <w:uiPriority w:val="99"/>
    <w:rsid w:val="00E22203"/>
    <w:rPr>
      <w:rFonts w:ascii="Times New Roman" w:eastAsia="Malgun Gothic" w:hAnsi="Times New Roman"/>
      <w:sz w:val="24"/>
      <w:szCs w:val="24"/>
      <w:lang w:val="en-GB" w:eastAsia="ko-KR"/>
    </w:rPr>
  </w:style>
  <w:style w:type="paragraph" w:customStyle="1" w:styleId="Createdon">
    <w:name w:val="Created on"/>
    <w:uiPriority w:val="99"/>
    <w:rsid w:val="00E22203"/>
    <w:rPr>
      <w:rFonts w:ascii="Times New Roman" w:eastAsia="Malgun Gothic" w:hAnsi="Times New Roman"/>
      <w:sz w:val="24"/>
      <w:szCs w:val="24"/>
      <w:lang w:val="en-GB" w:eastAsia="ko-KR"/>
    </w:rPr>
  </w:style>
  <w:style w:type="paragraph" w:customStyle="1" w:styleId="Lastprinted">
    <w:name w:val="Last printed"/>
    <w:uiPriority w:val="99"/>
    <w:rsid w:val="00E22203"/>
    <w:rPr>
      <w:rFonts w:ascii="Times New Roman" w:eastAsia="Malgun Gothic" w:hAnsi="Times New Roman"/>
      <w:sz w:val="24"/>
      <w:szCs w:val="24"/>
      <w:lang w:val="en-GB" w:eastAsia="ko-KR"/>
    </w:rPr>
  </w:style>
  <w:style w:type="paragraph" w:customStyle="1" w:styleId="Lastsavedby">
    <w:name w:val="Last saved by"/>
    <w:uiPriority w:val="99"/>
    <w:rsid w:val="00E22203"/>
    <w:rPr>
      <w:rFonts w:ascii="Times New Roman" w:eastAsia="Malgun Gothic" w:hAnsi="Times New Roman"/>
      <w:sz w:val="24"/>
      <w:szCs w:val="24"/>
      <w:lang w:val="en-GB" w:eastAsia="ko-KR"/>
    </w:rPr>
  </w:style>
  <w:style w:type="paragraph" w:customStyle="1" w:styleId="Filename">
    <w:name w:val="Filename"/>
    <w:uiPriority w:val="99"/>
    <w:rsid w:val="00E22203"/>
    <w:rPr>
      <w:rFonts w:ascii="Times New Roman" w:eastAsia="Malgun Gothic" w:hAnsi="Times New Roman"/>
      <w:sz w:val="24"/>
      <w:szCs w:val="24"/>
      <w:lang w:val="en-GB" w:eastAsia="ko-KR"/>
    </w:rPr>
  </w:style>
  <w:style w:type="paragraph" w:customStyle="1" w:styleId="Filenameandpath">
    <w:name w:val="Filename and path"/>
    <w:uiPriority w:val="99"/>
    <w:rsid w:val="00E22203"/>
    <w:rPr>
      <w:rFonts w:ascii="Times New Roman" w:eastAsia="Malgun Gothic" w:hAnsi="Times New Roman"/>
      <w:sz w:val="24"/>
      <w:szCs w:val="24"/>
      <w:lang w:val="en-GB" w:eastAsia="ko-KR"/>
    </w:rPr>
  </w:style>
  <w:style w:type="paragraph" w:customStyle="1" w:styleId="AuthorPageDate">
    <w:name w:val="Author  Page #  Date"/>
    <w:uiPriority w:val="99"/>
    <w:rsid w:val="00E22203"/>
    <w:rPr>
      <w:rFonts w:ascii="Times New Roman" w:eastAsia="Malgun Gothic" w:hAnsi="Times New Roman"/>
      <w:sz w:val="24"/>
      <w:szCs w:val="24"/>
      <w:lang w:val="en-GB" w:eastAsia="ko-KR"/>
    </w:rPr>
  </w:style>
  <w:style w:type="paragraph" w:customStyle="1" w:styleId="ConfidentialPageDate">
    <w:name w:val="Confidential  Page #  Date"/>
    <w:uiPriority w:val="99"/>
    <w:rsid w:val="00E22203"/>
    <w:rPr>
      <w:rFonts w:ascii="Times New Roman" w:eastAsia="Malgun Gothic" w:hAnsi="Times New Roman"/>
      <w:sz w:val="24"/>
      <w:szCs w:val="24"/>
      <w:lang w:val="en-GB" w:eastAsia="ko-KR"/>
    </w:rPr>
  </w:style>
  <w:style w:type="paragraph" w:customStyle="1" w:styleId="INDENT1">
    <w:name w:val="INDENT1"/>
    <w:basedOn w:val="Normal"/>
    <w:uiPriority w:val="99"/>
    <w:rsid w:val="00E22203"/>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E22203"/>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E22203"/>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E222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E22203"/>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E222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E22203"/>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E22203"/>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E2220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E222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E222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rsid w:val="00E22203"/>
    <w:pPr>
      <w:overflowPunct w:val="0"/>
      <w:autoSpaceDE w:val="0"/>
      <w:autoSpaceDN w:val="0"/>
      <w:adjustRightInd w:val="0"/>
      <w:textAlignment w:val="baseline"/>
    </w:pPr>
    <w:rPr>
      <w:lang w:eastAsia="ja-JP"/>
    </w:rPr>
  </w:style>
  <w:style w:type="paragraph" w:customStyle="1" w:styleId="TaOC">
    <w:name w:val="TaOC"/>
    <w:basedOn w:val="TAC"/>
    <w:uiPriority w:val="99"/>
    <w:rsid w:val="00E22203"/>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E222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E22203"/>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E22203"/>
    <w:pPr>
      <w:pBdr>
        <w:top w:val="none" w:sz="0" w:space="0" w:color="auto"/>
      </w:pBdr>
    </w:pPr>
    <w:rPr>
      <w:b/>
      <w:color w:val="0000FF"/>
      <w:lang w:eastAsia="ja-JP"/>
    </w:rPr>
  </w:style>
  <w:style w:type="character" w:customStyle="1" w:styleId="T1Char3">
    <w:name w:val="T1 Char3"/>
    <w:aliases w:val="Header 6 Char Char3"/>
    <w:rsid w:val="00E22203"/>
    <w:rPr>
      <w:rFonts w:ascii="Arial" w:hAnsi="Arial"/>
      <w:lang w:val="en-GB" w:eastAsia="en-US" w:bidi="ar-SA"/>
    </w:rPr>
  </w:style>
  <w:style w:type="table" w:customStyle="1" w:styleId="Tabellengitternetz1">
    <w:name w:val="Tabellengitternetz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E22203"/>
    <w:pPr>
      <w:tabs>
        <w:tab w:val="num" w:pos="928"/>
      </w:tabs>
      <w:ind w:left="928" w:hanging="360"/>
    </w:pPr>
    <w:rPr>
      <w:rFonts w:eastAsia="Batang"/>
      <w:lang w:eastAsia="ko-KR"/>
    </w:rPr>
  </w:style>
  <w:style w:type="table" w:customStyle="1" w:styleId="TableGrid2">
    <w:name w:val="Table Grid2"/>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E22203"/>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rsid w:val="00E22203"/>
    <w:pPr>
      <w:keepNext w:val="0"/>
      <w:keepLines w:val="0"/>
      <w:spacing w:before="240"/>
      <w:ind w:left="0" w:firstLine="0"/>
    </w:pPr>
    <w:rPr>
      <w:rFonts w:eastAsia="MS Mincho"/>
      <w:bCs/>
    </w:rPr>
  </w:style>
  <w:style w:type="table" w:customStyle="1" w:styleId="TableGrid3">
    <w:name w:val="Table Grid3"/>
    <w:basedOn w:val="TableNormal"/>
    <w:next w:val="TableGrid"/>
    <w:rsid w:val="00E2220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rsid w:val="00E22203"/>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E22203"/>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uiPriority w:val="99"/>
    <w:rsid w:val="00E22203"/>
    <w:pPr>
      <w:spacing w:before="100" w:beforeAutospacing="1" w:after="100" w:afterAutospacing="1"/>
    </w:pPr>
    <w:rPr>
      <w:sz w:val="24"/>
      <w:szCs w:val="24"/>
      <w:lang w:val="en-US" w:eastAsia="ko-KR"/>
    </w:rPr>
  </w:style>
  <w:style w:type="paragraph" w:customStyle="1" w:styleId="12">
    <w:name w:val="吹き出し1"/>
    <w:basedOn w:val="Normal"/>
    <w:uiPriority w:val="99"/>
    <w:semiHidden/>
    <w:rsid w:val="00E22203"/>
    <w:rPr>
      <w:rFonts w:ascii="Tahoma" w:eastAsia="MS Mincho" w:hAnsi="Tahoma" w:cs="Tahoma"/>
      <w:sz w:val="16"/>
      <w:szCs w:val="16"/>
      <w:lang w:eastAsia="ko-KR"/>
    </w:rPr>
  </w:style>
  <w:style w:type="paragraph" w:customStyle="1" w:styleId="20">
    <w:name w:val="吹き出し2"/>
    <w:basedOn w:val="Normal"/>
    <w:uiPriority w:val="99"/>
    <w:semiHidden/>
    <w:rsid w:val="00E22203"/>
    <w:rPr>
      <w:rFonts w:ascii="Tahoma" w:eastAsia="MS Mincho" w:hAnsi="Tahoma" w:cs="Tahoma"/>
      <w:sz w:val="16"/>
      <w:szCs w:val="16"/>
      <w:lang w:eastAsia="ko-KR"/>
    </w:rPr>
  </w:style>
  <w:style w:type="paragraph" w:customStyle="1" w:styleId="Note">
    <w:name w:val="Note"/>
    <w:basedOn w:val="B10"/>
    <w:uiPriority w:val="99"/>
    <w:rsid w:val="00E22203"/>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E222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rsid w:val="00E222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E222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E22203"/>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E2220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E2220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E222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E22203"/>
    <w:pPr>
      <w:tabs>
        <w:tab w:val="left" w:pos="360"/>
      </w:tabs>
      <w:ind w:left="360" w:hanging="360"/>
    </w:pPr>
    <w:rPr>
      <w:sz w:val="24"/>
      <w:szCs w:val="24"/>
    </w:rPr>
  </w:style>
  <w:style w:type="paragraph" w:customStyle="1" w:styleId="Para1">
    <w:name w:val="Para1"/>
    <w:basedOn w:val="Normal"/>
    <w:uiPriority w:val="99"/>
    <w:rsid w:val="00E222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E222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E222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uiPriority w:val="99"/>
    <w:rsid w:val="00E222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E222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E222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rsid w:val="00E222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E2220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E22203"/>
    <w:pPr>
      <w:spacing w:before="120"/>
      <w:outlineLvl w:val="2"/>
    </w:pPr>
    <w:rPr>
      <w:sz w:val="28"/>
    </w:rPr>
  </w:style>
  <w:style w:type="paragraph" w:customStyle="1" w:styleId="Heading2Head2A2">
    <w:name w:val="Heading 2.Head2A.2"/>
    <w:basedOn w:val="Heading1"/>
    <w:next w:val="Normal"/>
    <w:uiPriority w:val="99"/>
    <w:rsid w:val="00E222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rsid w:val="00E222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E222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E22203"/>
    <w:pPr>
      <w:spacing w:before="120"/>
      <w:outlineLvl w:val="2"/>
    </w:pPr>
    <w:rPr>
      <w:rFonts w:eastAsia="MS Mincho"/>
      <w:sz w:val="28"/>
      <w:lang w:eastAsia="de-DE"/>
    </w:rPr>
  </w:style>
  <w:style w:type="paragraph" w:customStyle="1" w:styleId="Bullets">
    <w:name w:val="Bullets"/>
    <w:basedOn w:val="BodyText"/>
    <w:uiPriority w:val="99"/>
    <w:rsid w:val="00E22203"/>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uiPriority w:val="99"/>
    <w:rsid w:val="00E22203"/>
    <w:pPr>
      <w:spacing w:after="220"/>
      <w:ind w:left="1298"/>
    </w:pPr>
    <w:rPr>
      <w:rFonts w:ascii="Arial" w:eastAsia="SimSun" w:hAnsi="Arial"/>
      <w:lang w:val="en-US" w:eastAsia="en-GB"/>
    </w:rPr>
  </w:style>
  <w:style w:type="numbering" w:customStyle="1" w:styleId="15">
    <w:name w:val="无列表1"/>
    <w:next w:val="NoList"/>
    <w:semiHidden/>
    <w:rsid w:val="00E22203"/>
  </w:style>
  <w:style w:type="paragraph" w:customStyle="1" w:styleId="1030302">
    <w:name w:val="样式 样式 标题 1 + 两端对齐 段前: 0.3 行 段后: 0.3 行 行距: 单倍行距 + 段前: 0.2 行 段后: ..."/>
    <w:basedOn w:val="Normal"/>
    <w:autoRedefine/>
    <w:uiPriority w:val="99"/>
    <w:rsid w:val="00E22203"/>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E22203"/>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E22203"/>
    <w:rPr>
      <w:rFonts w:eastAsia="Malgun Gothic"/>
      <w:kern w:val="2"/>
    </w:rPr>
  </w:style>
  <w:style w:type="character" w:customStyle="1" w:styleId="StyleTACChar">
    <w:name w:val="Style TAC + Char"/>
    <w:link w:val="StyleTAC"/>
    <w:rsid w:val="00E22203"/>
    <w:rPr>
      <w:rFonts w:ascii="Arial" w:eastAsia="Malgun Gothic" w:hAnsi="Arial"/>
      <w:kern w:val="2"/>
      <w:sz w:val="18"/>
      <w:lang w:val="en-GB" w:eastAsia="en-US"/>
    </w:rPr>
  </w:style>
  <w:style w:type="character" w:customStyle="1" w:styleId="CharChar29">
    <w:name w:val="Char Char29"/>
    <w:rsid w:val="00E22203"/>
    <w:rPr>
      <w:rFonts w:ascii="Arial" w:hAnsi="Arial"/>
      <w:sz w:val="36"/>
      <w:lang w:val="en-GB" w:eastAsia="en-US" w:bidi="ar-SA"/>
    </w:rPr>
  </w:style>
  <w:style w:type="character" w:customStyle="1" w:styleId="CharChar28">
    <w:name w:val="Char Char28"/>
    <w:rsid w:val="00E2220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E2220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E22203"/>
    <w:rPr>
      <w:rFonts w:ascii="Arial" w:hAnsi="Arial"/>
      <w:sz w:val="22"/>
      <w:lang w:val="en-GB" w:eastAsia="en-GB" w:bidi="ar-SA"/>
    </w:rPr>
  </w:style>
  <w:style w:type="paragraph" w:customStyle="1" w:styleId="Default">
    <w:name w:val="Default"/>
    <w:uiPriority w:val="99"/>
    <w:rsid w:val="00E2220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E22203"/>
    <w:rPr>
      <w:rFonts w:ascii="Times New Roman" w:hAnsi="Times New Roman"/>
      <w:lang w:val="en-GB"/>
    </w:rPr>
  </w:style>
  <w:style w:type="character" w:styleId="HTMLAcronym">
    <w:name w:val="HTML Acronym"/>
    <w:uiPriority w:val="99"/>
    <w:unhideWhenUsed/>
    <w:rsid w:val="00E22203"/>
  </w:style>
  <w:style w:type="numbering" w:customStyle="1" w:styleId="NoList2">
    <w:name w:val="No List2"/>
    <w:next w:val="NoList"/>
    <w:semiHidden/>
    <w:rsid w:val="00E22203"/>
  </w:style>
  <w:style w:type="numbering" w:customStyle="1" w:styleId="NoList3">
    <w:name w:val="No List3"/>
    <w:next w:val="NoList"/>
    <w:uiPriority w:val="99"/>
    <w:semiHidden/>
    <w:rsid w:val="00E22203"/>
  </w:style>
  <w:style w:type="table" w:customStyle="1" w:styleId="TableGrid4">
    <w:name w:val="Table Grid4"/>
    <w:basedOn w:val="TableNormal"/>
    <w:next w:val="TableGrid"/>
    <w:rsid w:val="00E2220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22203"/>
  </w:style>
  <w:style w:type="numbering" w:customStyle="1" w:styleId="16">
    <w:name w:val="無清單1"/>
    <w:next w:val="NoList"/>
    <w:uiPriority w:val="99"/>
    <w:semiHidden/>
    <w:unhideWhenUsed/>
    <w:rsid w:val="00E22203"/>
  </w:style>
  <w:style w:type="numbering" w:customStyle="1" w:styleId="110">
    <w:name w:val="無清單11"/>
    <w:next w:val="NoList"/>
    <w:uiPriority w:val="99"/>
    <w:semiHidden/>
    <w:unhideWhenUsed/>
    <w:rsid w:val="00E22203"/>
  </w:style>
  <w:style w:type="table" w:customStyle="1" w:styleId="17">
    <w:name w:val="表格格線1"/>
    <w:basedOn w:val="TableNormal"/>
    <w:next w:val="TableGrid"/>
    <w:rsid w:val="00E2220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22203"/>
  </w:style>
  <w:style w:type="paragraph" w:customStyle="1" w:styleId="H53GPP">
    <w:name w:val="H5 3GPP"/>
    <w:basedOn w:val="Normal"/>
    <w:link w:val="H53GPPChar"/>
    <w:qFormat/>
    <w:rsid w:val="00E222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E22203"/>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E22203"/>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E22203"/>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E22203"/>
    <w:rPr>
      <w:rFonts w:ascii="Arial" w:eastAsia="Batang" w:hAnsi="Arial" w:cs="Times New Roman"/>
      <w:b/>
      <w:bCs/>
      <w:i/>
      <w:iCs/>
      <w:sz w:val="28"/>
      <w:szCs w:val="28"/>
      <w:lang w:val="en-GB" w:eastAsia="en-US" w:bidi="ar-SA"/>
    </w:rPr>
  </w:style>
  <w:style w:type="paragraph" w:customStyle="1" w:styleId="a0">
    <w:name w:val="修订"/>
    <w:hidden/>
    <w:uiPriority w:val="99"/>
    <w:semiHidden/>
    <w:rsid w:val="00E22203"/>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E22203"/>
    <w:rPr>
      <w:rFonts w:asciiTheme="majorHAnsi" w:eastAsiaTheme="majorEastAsia" w:hAnsiTheme="majorHAnsi" w:cstheme="majorBidi"/>
      <w:i/>
      <w:iCs/>
      <w:color w:val="272727" w:themeColor="text1" w:themeTint="D8"/>
      <w:sz w:val="21"/>
      <w:szCs w:val="21"/>
      <w:lang w:val="en-GB"/>
    </w:rPr>
  </w:style>
  <w:style w:type="numbering" w:customStyle="1" w:styleId="NoList1111">
    <w:name w:val="No List1111"/>
    <w:next w:val="NoList"/>
    <w:uiPriority w:val="99"/>
    <w:semiHidden/>
    <w:unhideWhenUsed/>
    <w:rsid w:val="00E22203"/>
  </w:style>
  <w:style w:type="paragraph" w:customStyle="1" w:styleId="Subtitle1">
    <w:name w:val="Subtitle1"/>
    <w:basedOn w:val="Normal"/>
    <w:next w:val="Normal"/>
    <w:uiPriority w:val="11"/>
    <w:qFormat/>
    <w:rsid w:val="00E222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E22203"/>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E22203"/>
  </w:style>
  <w:style w:type="paragraph" w:customStyle="1" w:styleId="18">
    <w:name w:val="副标题1"/>
    <w:basedOn w:val="Normal"/>
    <w:next w:val="Normal"/>
    <w:uiPriority w:val="11"/>
    <w:qFormat/>
    <w:rsid w:val="00E222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1">
    <w:name w:val="修订2"/>
    <w:hidden/>
    <w:uiPriority w:val="99"/>
    <w:semiHidden/>
    <w:rsid w:val="00E22203"/>
    <w:rPr>
      <w:rFonts w:ascii="Times New Roman" w:eastAsia="Batang" w:hAnsi="Times New Roman"/>
      <w:lang w:val="en-GB" w:eastAsia="en-US"/>
    </w:rPr>
  </w:style>
  <w:style w:type="character" w:customStyle="1" w:styleId="Char1">
    <w:name w:val="副标题 Char1"/>
    <w:basedOn w:val="DefaultParagraphFont"/>
    <w:rsid w:val="00E22203"/>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E22203"/>
  </w:style>
  <w:style w:type="table" w:customStyle="1" w:styleId="19">
    <w:name w:val="网格型1"/>
    <w:basedOn w:val="TableNormal"/>
    <w:next w:val="TableGrid"/>
    <w:rsid w:val="00E2220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22203"/>
  </w:style>
  <w:style w:type="numbering" w:customStyle="1" w:styleId="112">
    <w:name w:val="リストなし11"/>
    <w:next w:val="NoList"/>
    <w:uiPriority w:val="99"/>
    <w:semiHidden/>
    <w:unhideWhenUsed/>
    <w:rsid w:val="00E22203"/>
  </w:style>
  <w:style w:type="table" w:customStyle="1" w:styleId="TableGrid11">
    <w:name w:val="Table Grid11"/>
    <w:basedOn w:val="TableNormal"/>
    <w:next w:val="TableGrid"/>
    <w:uiPriority w:val="39"/>
    <w:rsid w:val="00E2220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E2220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E22203"/>
  </w:style>
  <w:style w:type="table" w:customStyle="1" w:styleId="310">
    <w:name w:val="网格型31"/>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E22203"/>
  </w:style>
  <w:style w:type="numbering" w:customStyle="1" w:styleId="NoList31">
    <w:name w:val="No List31"/>
    <w:next w:val="NoList"/>
    <w:uiPriority w:val="99"/>
    <w:semiHidden/>
    <w:rsid w:val="00E22203"/>
  </w:style>
  <w:style w:type="table" w:customStyle="1" w:styleId="TableGrid41">
    <w:name w:val="Table Grid41"/>
    <w:basedOn w:val="TableNormal"/>
    <w:next w:val="TableGrid"/>
    <w:rsid w:val="00E2220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E22203"/>
  </w:style>
  <w:style w:type="numbering" w:customStyle="1" w:styleId="1110">
    <w:name w:val="無清單111"/>
    <w:next w:val="NoList"/>
    <w:uiPriority w:val="99"/>
    <w:semiHidden/>
    <w:unhideWhenUsed/>
    <w:rsid w:val="00E22203"/>
  </w:style>
  <w:style w:type="table" w:customStyle="1" w:styleId="113">
    <w:name w:val="表格格線11"/>
    <w:basedOn w:val="TableNormal"/>
    <w:next w:val="TableGrid"/>
    <w:rsid w:val="00E2220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E22203"/>
  </w:style>
  <w:style w:type="numbering" w:customStyle="1" w:styleId="1111">
    <w:name w:val="无列表111"/>
    <w:next w:val="NoList"/>
    <w:semiHidden/>
    <w:rsid w:val="00E22203"/>
  </w:style>
  <w:style w:type="numbering" w:customStyle="1" w:styleId="210">
    <w:name w:val="无列表21"/>
    <w:next w:val="NoList"/>
    <w:uiPriority w:val="99"/>
    <w:semiHidden/>
    <w:unhideWhenUsed/>
    <w:rsid w:val="00E22203"/>
  </w:style>
  <w:style w:type="numbering" w:customStyle="1" w:styleId="NoList121">
    <w:name w:val="No List121"/>
    <w:next w:val="NoList"/>
    <w:uiPriority w:val="99"/>
    <w:semiHidden/>
    <w:unhideWhenUsed/>
    <w:rsid w:val="00E22203"/>
  </w:style>
  <w:style w:type="numbering" w:customStyle="1" w:styleId="1112">
    <w:name w:val="リストなし111"/>
    <w:next w:val="NoList"/>
    <w:uiPriority w:val="99"/>
    <w:semiHidden/>
    <w:unhideWhenUsed/>
    <w:rsid w:val="00E22203"/>
  </w:style>
  <w:style w:type="numbering" w:customStyle="1" w:styleId="1210">
    <w:name w:val="无列表121"/>
    <w:next w:val="NoList"/>
    <w:semiHidden/>
    <w:rsid w:val="00E22203"/>
  </w:style>
  <w:style w:type="numbering" w:customStyle="1" w:styleId="NoList211">
    <w:name w:val="No List211"/>
    <w:next w:val="NoList"/>
    <w:semiHidden/>
    <w:rsid w:val="00E22203"/>
  </w:style>
  <w:style w:type="numbering" w:customStyle="1" w:styleId="NoList311">
    <w:name w:val="No List311"/>
    <w:next w:val="NoList"/>
    <w:uiPriority w:val="99"/>
    <w:semiHidden/>
    <w:rsid w:val="00E22203"/>
  </w:style>
  <w:style w:type="numbering" w:customStyle="1" w:styleId="1211">
    <w:name w:val="無清單121"/>
    <w:next w:val="NoList"/>
    <w:uiPriority w:val="99"/>
    <w:semiHidden/>
    <w:unhideWhenUsed/>
    <w:rsid w:val="00E22203"/>
  </w:style>
  <w:style w:type="numbering" w:customStyle="1" w:styleId="11110">
    <w:name w:val="無清單1111"/>
    <w:next w:val="NoList"/>
    <w:uiPriority w:val="99"/>
    <w:semiHidden/>
    <w:unhideWhenUsed/>
    <w:rsid w:val="00E22203"/>
  </w:style>
  <w:style w:type="numbering" w:customStyle="1" w:styleId="NoList4">
    <w:name w:val="No List4"/>
    <w:next w:val="NoList"/>
    <w:uiPriority w:val="99"/>
    <w:semiHidden/>
    <w:unhideWhenUsed/>
    <w:rsid w:val="00E22203"/>
  </w:style>
  <w:style w:type="character" w:customStyle="1" w:styleId="SubtitleChar2">
    <w:name w:val="Subtitle Char2"/>
    <w:basedOn w:val="DefaultParagraphFont"/>
    <w:rsid w:val="00E22203"/>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E2220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22203"/>
    <w:rPr>
      <w:rFonts w:ascii="Arial" w:eastAsia="MS Mincho" w:hAnsi="Arial"/>
      <w:szCs w:val="24"/>
      <w:lang w:val="en-GB" w:eastAsia="en-GB"/>
    </w:rPr>
  </w:style>
  <w:style w:type="numbering" w:customStyle="1" w:styleId="NoList111111">
    <w:name w:val="No List111111"/>
    <w:next w:val="NoList"/>
    <w:uiPriority w:val="99"/>
    <w:semiHidden/>
    <w:unhideWhenUsed/>
    <w:rsid w:val="00E22203"/>
  </w:style>
  <w:style w:type="numbering" w:customStyle="1" w:styleId="11111">
    <w:name w:val="无列表1111"/>
    <w:next w:val="NoList"/>
    <w:semiHidden/>
    <w:rsid w:val="00E22203"/>
  </w:style>
  <w:style w:type="numbering" w:customStyle="1" w:styleId="211">
    <w:name w:val="无列表211"/>
    <w:next w:val="NoList"/>
    <w:uiPriority w:val="99"/>
    <w:semiHidden/>
    <w:unhideWhenUsed/>
    <w:rsid w:val="00E22203"/>
  </w:style>
  <w:style w:type="numbering" w:customStyle="1" w:styleId="NoList1211">
    <w:name w:val="No List1211"/>
    <w:next w:val="NoList"/>
    <w:uiPriority w:val="99"/>
    <w:semiHidden/>
    <w:unhideWhenUsed/>
    <w:rsid w:val="00E22203"/>
  </w:style>
  <w:style w:type="numbering" w:customStyle="1" w:styleId="11112">
    <w:name w:val="リストなし1111"/>
    <w:next w:val="NoList"/>
    <w:uiPriority w:val="99"/>
    <w:semiHidden/>
    <w:unhideWhenUsed/>
    <w:rsid w:val="00E22203"/>
  </w:style>
  <w:style w:type="numbering" w:customStyle="1" w:styleId="12110">
    <w:name w:val="无列表1211"/>
    <w:next w:val="NoList"/>
    <w:semiHidden/>
    <w:rsid w:val="00E22203"/>
  </w:style>
  <w:style w:type="numbering" w:customStyle="1" w:styleId="NoList2111">
    <w:name w:val="No List2111"/>
    <w:next w:val="NoList"/>
    <w:semiHidden/>
    <w:rsid w:val="00E22203"/>
  </w:style>
  <w:style w:type="numbering" w:customStyle="1" w:styleId="NoList3111">
    <w:name w:val="No List3111"/>
    <w:next w:val="NoList"/>
    <w:uiPriority w:val="99"/>
    <w:semiHidden/>
    <w:rsid w:val="00E22203"/>
  </w:style>
  <w:style w:type="numbering" w:customStyle="1" w:styleId="12111">
    <w:name w:val="無清單1211"/>
    <w:next w:val="NoList"/>
    <w:uiPriority w:val="99"/>
    <w:semiHidden/>
    <w:unhideWhenUsed/>
    <w:rsid w:val="00E22203"/>
  </w:style>
  <w:style w:type="numbering" w:customStyle="1" w:styleId="111110">
    <w:name w:val="無清單11111"/>
    <w:next w:val="NoList"/>
    <w:uiPriority w:val="99"/>
    <w:semiHidden/>
    <w:unhideWhenUsed/>
    <w:rsid w:val="00E22203"/>
  </w:style>
  <w:style w:type="character" w:customStyle="1" w:styleId="SubtitleChar3">
    <w:name w:val="Subtitle Char3"/>
    <w:basedOn w:val="DefaultParagraphFont"/>
    <w:rsid w:val="00E22203"/>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E22203"/>
    <w:rPr>
      <w:rFonts w:ascii="Arial" w:hAnsi="Arial"/>
      <w:sz w:val="28"/>
      <w:lang w:val="en-GB" w:eastAsia="ko-KR" w:bidi="ar-SA"/>
    </w:rPr>
  </w:style>
  <w:style w:type="character" w:customStyle="1" w:styleId="CharChar33">
    <w:name w:val="Char Char33"/>
    <w:semiHidden/>
    <w:rsid w:val="00E22203"/>
    <w:rPr>
      <w:rFonts w:ascii="Arial" w:hAnsi="Arial"/>
      <w:sz w:val="28"/>
      <w:lang w:val="en-GB" w:eastAsia="ko-KR" w:bidi="ar-SA"/>
    </w:rPr>
  </w:style>
  <w:style w:type="character" w:customStyle="1" w:styleId="CharChar32">
    <w:name w:val="Char Char32"/>
    <w:semiHidden/>
    <w:rsid w:val="00E22203"/>
    <w:rPr>
      <w:rFonts w:ascii="Arial" w:hAnsi="Arial"/>
      <w:sz w:val="28"/>
      <w:lang w:val="en-GB" w:eastAsia="ko-KR" w:bidi="ar-SA"/>
    </w:rPr>
  </w:style>
  <w:style w:type="numbering" w:customStyle="1" w:styleId="NoList5">
    <w:name w:val="No List5"/>
    <w:next w:val="NoList"/>
    <w:uiPriority w:val="99"/>
    <w:semiHidden/>
    <w:unhideWhenUsed/>
    <w:rsid w:val="00E22203"/>
  </w:style>
  <w:style w:type="table" w:customStyle="1" w:styleId="TableGrid5">
    <w:name w:val="Table Grid5"/>
    <w:basedOn w:val="TableNormal"/>
    <w:next w:val="TableGrid"/>
    <w:rsid w:val="00E2220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22203"/>
  </w:style>
  <w:style w:type="numbering" w:customStyle="1" w:styleId="122">
    <w:name w:val="リストなし12"/>
    <w:next w:val="NoList"/>
    <w:uiPriority w:val="99"/>
    <w:semiHidden/>
    <w:unhideWhenUsed/>
    <w:rsid w:val="00E22203"/>
  </w:style>
  <w:style w:type="table" w:customStyle="1" w:styleId="TableGrid12">
    <w:name w:val="Table Grid12"/>
    <w:basedOn w:val="TableNormal"/>
    <w:next w:val="TableGrid"/>
    <w:uiPriority w:val="39"/>
    <w:rsid w:val="00E2220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E2220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E22203"/>
  </w:style>
  <w:style w:type="table" w:customStyle="1" w:styleId="32">
    <w:name w:val="网格型32"/>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E22203"/>
  </w:style>
  <w:style w:type="numbering" w:customStyle="1" w:styleId="NoList32">
    <w:name w:val="No List32"/>
    <w:next w:val="NoList"/>
    <w:uiPriority w:val="99"/>
    <w:semiHidden/>
    <w:rsid w:val="00E22203"/>
  </w:style>
  <w:style w:type="table" w:customStyle="1" w:styleId="TableGrid42">
    <w:name w:val="Table Grid42"/>
    <w:basedOn w:val="TableNormal"/>
    <w:next w:val="TableGrid"/>
    <w:rsid w:val="00E2220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E22203"/>
  </w:style>
  <w:style w:type="numbering" w:customStyle="1" w:styleId="131">
    <w:name w:val="無清單13"/>
    <w:next w:val="NoList"/>
    <w:uiPriority w:val="99"/>
    <w:semiHidden/>
    <w:unhideWhenUsed/>
    <w:rsid w:val="00E22203"/>
  </w:style>
  <w:style w:type="numbering" w:customStyle="1" w:styleId="1120">
    <w:name w:val="無清單112"/>
    <w:next w:val="NoList"/>
    <w:uiPriority w:val="99"/>
    <w:semiHidden/>
    <w:unhideWhenUsed/>
    <w:rsid w:val="00E22203"/>
  </w:style>
  <w:style w:type="table" w:customStyle="1" w:styleId="123">
    <w:name w:val="表格格線12"/>
    <w:basedOn w:val="TableNormal"/>
    <w:next w:val="TableGrid"/>
    <w:rsid w:val="00E2220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E22203"/>
  </w:style>
  <w:style w:type="numbering" w:customStyle="1" w:styleId="1121">
    <w:name w:val="无列表112"/>
    <w:next w:val="NoList"/>
    <w:semiHidden/>
    <w:rsid w:val="00E22203"/>
  </w:style>
  <w:style w:type="numbering" w:customStyle="1" w:styleId="220">
    <w:name w:val="无列表22"/>
    <w:next w:val="NoList"/>
    <w:uiPriority w:val="99"/>
    <w:semiHidden/>
    <w:unhideWhenUsed/>
    <w:rsid w:val="00E22203"/>
  </w:style>
  <w:style w:type="table" w:customStyle="1" w:styleId="114">
    <w:name w:val="网格型11"/>
    <w:basedOn w:val="TableNormal"/>
    <w:next w:val="TableGrid"/>
    <w:rsid w:val="00E2220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E22203"/>
  </w:style>
  <w:style w:type="numbering" w:customStyle="1" w:styleId="1122">
    <w:name w:val="リストなし112"/>
    <w:next w:val="NoList"/>
    <w:uiPriority w:val="99"/>
    <w:semiHidden/>
    <w:unhideWhenUsed/>
    <w:rsid w:val="00E22203"/>
  </w:style>
  <w:style w:type="table" w:customStyle="1" w:styleId="TableGrid111">
    <w:name w:val="Table Grid111"/>
    <w:basedOn w:val="TableNormal"/>
    <w:next w:val="TableGrid"/>
    <w:uiPriority w:val="39"/>
    <w:rsid w:val="00E2220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E2220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E22203"/>
  </w:style>
  <w:style w:type="table" w:customStyle="1" w:styleId="311">
    <w:name w:val="网格型311"/>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rsid w:val="00E22203"/>
  </w:style>
  <w:style w:type="numbering" w:customStyle="1" w:styleId="NoList312">
    <w:name w:val="No List312"/>
    <w:next w:val="NoList"/>
    <w:uiPriority w:val="99"/>
    <w:semiHidden/>
    <w:rsid w:val="00E22203"/>
  </w:style>
  <w:style w:type="table" w:customStyle="1" w:styleId="TableGrid411">
    <w:name w:val="Table Grid411"/>
    <w:basedOn w:val="TableNormal"/>
    <w:next w:val="TableGrid"/>
    <w:rsid w:val="00E2220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無清單122"/>
    <w:next w:val="NoList"/>
    <w:uiPriority w:val="99"/>
    <w:semiHidden/>
    <w:unhideWhenUsed/>
    <w:rsid w:val="00E22203"/>
  </w:style>
  <w:style w:type="numbering" w:customStyle="1" w:styleId="11120">
    <w:name w:val="無清單1112"/>
    <w:next w:val="NoList"/>
    <w:uiPriority w:val="99"/>
    <w:semiHidden/>
    <w:unhideWhenUsed/>
    <w:rsid w:val="00E22203"/>
  </w:style>
  <w:style w:type="table" w:customStyle="1" w:styleId="1113">
    <w:name w:val="表格格線111"/>
    <w:basedOn w:val="TableNormal"/>
    <w:next w:val="TableGrid"/>
    <w:rsid w:val="00E2220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E22203"/>
  </w:style>
  <w:style w:type="numbering" w:customStyle="1" w:styleId="11121">
    <w:name w:val="无列表1112"/>
    <w:next w:val="NoList"/>
    <w:semiHidden/>
    <w:rsid w:val="00E22203"/>
  </w:style>
  <w:style w:type="numbering" w:customStyle="1" w:styleId="212">
    <w:name w:val="无列表212"/>
    <w:next w:val="NoList"/>
    <w:uiPriority w:val="99"/>
    <w:semiHidden/>
    <w:unhideWhenUsed/>
    <w:rsid w:val="00E22203"/>
  </w:style>
  <w:style w:type="numbering" w:customStyle="1" w:styleId="NoList1212">
    <w:name w:val="No List1212"/>
    <w:next w:val="NoList"/>
    <w:uiPriority w:val="99"/>
    <w:semiHidden/>
    <w:unhideWhenUsed/>
    <w:rsid w:val="00E22203"/>
  </w:style>
  <w:style w:type="numbering" w:customStyle="1" w:styleId="11122">
    <w:name w:val="リストなし1112"/>
    <w:next w:val="NoList"/>
    <w:uiPriority w:val="99"/>
    <w:semiHidden/>
    <w:unhideWhenUsed/>
    <w:rsid w:val="00E22203"/>
  </w:style>
  <w:style w:type="numbering" w:customStyle="1" w:styleId="1212">
    <w:name w:val="无列表1212"/>
    <w:next w:val="NoList"/>
    <w:semiHidden/>
    <w:rsid w:val="00E22203"/>
  </w:style>
  <w:style w:type="numbering" w:customStyle="1" w:styleId="NoList2112">
    <w:name w:val="No List2112"/>
    <w:next w:val="NoList"/>
    <w:semiHidden/>
    <w:rsid w:val="00E22203"/>
  </w:style>
  <w:style w:type="numbering" w:customStyle="1" w:styleId="NoList3112">
    <w:name w:val="No List3112"/>
    <w:next w:val="NoList"/>
    <w:uiPriority w:val="99"/>
    <w:semiHidden/>
    <w:rsid w:val="00E22203"/>
  </w:style>
  <w:style w:type="numbering" w:customStyle="1" w:styleId="12120">
    <w:name w:val="無清單1212"/>
    <w:next w:val="NoList"/>
    <w:uiPriority w:val="99"/>
    <w:semiHidden/>
    <w:unhideWhenUsed/>
    <w:rsid w:val="00E22203"/>
  </w:style>
  <w:style w:type="numbering" w:customStyle="1" w:styleId="111120">
    <w:name w:val="無清單11112"/>
    <w:next w:val="NoList"/>
    <w:uiPriority w:val="99"/>
    <w:semiHidden/>
    <w:unhideWhenUsed/>
    <w:rsid w:val="00E22203"/>
  </w:style>
  <w:style w:type="numbering" w:customStyle="1" w:styleId="NoList41">
    <w:name w:val="No List41"/>
    <w:next w:val="NoList"/>
    <w:uiPriority w:val="99"/>
    <w:semiHidden/>
    <w:unhideWhenUsed/>
    <w:rsid w:val="00E22203"/>
  </w:style>
  <w:style w:type="numbering" w:customStyle="1" w:styleId="NoList1111111">
    <w:name w:val="No List1111111"/>
    <w:next w:val="NoList"/>
    <w:uiPriority w:val="99"/>
    <w:semiHidden/>
    <w:unhideWhenUsed/>
    <w:rsid w:val="00E22203"/>
  </w:style>
  <w:style w:type="numbering" w:customStyle="1" w:styleId="111111">
    <w:name w:val="无列表11111"/>
    <w:next w:val="NoList"/>
    <w:semiHidden/>
    <w:rsid w:val="00E22203"/>
  </w:style>
  <w:style w:type="numbering" w:customStyle="1" w:styleId="2111">
    <w:name w:val="无列表2111"/>
    <w:next w:val="NoList"/>
    <w:uiPriority w:val="99"/>
    <w:semiHidden/>
    <w:unhideWhenUsed/>
    <w:rsid w:val="00E22203"/>
  </w:style>
  <w:style w:type="numbering" w:customStyle="1" w:styleId="NoList12111">
    <w:name w:val="No List12111"/>
    <w:next w:val="NoList"/>
    <w:uiPriority w:val="99"/>
    <w:semiHidden/>
    <w:unhideWhenUsed/>
    <w:rsid w:val="00E22203"/>
  </w:style>
  <w:style w:type="numbering" w:customStyle="1" w:styleId="111112">
    <w:name w:val="リストなし11111"/>
    <w:next w:val="NoList"/>
    <w:uiPriority w:val="99"/>
    <w:semiHidden/>
    <w:unhideWhenUsed/>
    <w:rsid w:val="00E22203"/>
  </w:style>
  <w:style w:type="numbering" w:customStyle="1" w:styleId="121110">
    <w:name w:val="无列表12111"/>
    <w:next w:val="NoList"/>
    <w:semiHidden/>
    <w:rsid w:val="00E22203"/>
  </w:style>
  <w:style w:type="numbering" w:customStyle="1" w:styleId="NoList21111">
    <w:name w:val="No List21111"/>
    <w:next w:val="NoList"/>
    <w:semiHidden/>
    <w:rsid w:val="00E22203"/>
  </w:style>
  <w:style w:type="numbering" w:customStyle="1" w:styleId="NoList31111">
    <w:name w:val="No List31111"/>
    <w:next w:val="NoList"/>
    <w:uiPriority w:val="99"/>
    <w:semiHidden/>
    <w:rsid w:val="00E22203"/>
  </w:style>
  <w:style w:type="numbering" w:customStyle="1" w:styleId="121111">
    <w:name w:val="無清單12111"/>
    <w:next w:val="NoList"/>
    <w:uiPriority w:val="99"/>
    <w:semiHidden/>
    <w:unhideWhenUsed/>
    <w:rsid w:val="00E22203"/>
  </w:style>
  <w:style w:type="numbering" w:customStyle="1" w:styleId="1111110">
    <w:name w:val="無清單111111"/>
    <w:next w:val="NoList"/>
    <w:uiPriority w:val="99"/>
    <w:semiHidden/>
    <w:unhideWhenUsed/>
    <w:rsid w:val="00E22203"/>
  </w:style>
  <w:style w:type="paragraph" w:styleId="IntenseQuote">
    <w:name w:val="Intense Quote"/>
    <w:basedOn w:val="Normal"/>
    <w:next w:val="Normal"/>
    <w:link w:val="IntenseQuoteChar"/>
    <w:uiPriority w:val="30"/>
    <w:qFormat/>
    <w:rsid w:val="00E22203"/>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22203"/>
    <w:rPr>
      <w:rFonts w:ascii="Times New Roman" w:eastAsia="SimSun" w:hAnsi="Times New Roman"/>
      <w:i/>
      <w:iCs/>
      <w:color w:val="4F81BD" w:themeColor="accent1"/>
      <w:lang w:val="en-GB" w:eastAsia="en-US"/>
    </w:rPr>
  </w:style>
  <w:style w:type="numbering" w:customStyle="1" w:styleId="NoList1121">
    <w:name w:val="No List1121"/>
    <w:next w:val="NoList"/>
    <w:uiPriority w:val="99"/>
    <w:semiHidden/>
    <w:unhideWhenUsed/>
    <w:rsid w:val="00E22203"/>
  </w:style>
  <w:style w:type="paragraph" w:customStyle="1" w:styleId="33">
    <w:name w:val="修订3"/>
    <w:hidden/>
    <w:uiPriority w:val="99"/>
    <w:semiHidden/>
    <w:rsid w:val="00E22203"/>
    <w:rPr>
      <w:rFonts w:ascii="Times New Roman" w:eastAsia="Batang" w:hAnsi="Times New Roman"/>
      <w:lang w:val="en-GB" w:eastAsia="en-US"/>
    </w:rPr>
  </w:style>
  <w:style w:type="numbering" w:customStyle="1" w:styleId="NoList51">
    <w:name w:val="No List51"/>
    <w:next w:val="NoList"/>
    <w:uiPriority w:val="99"/>
    <w:semiHidden/>
    <w:unhideWhenUsed/>
    <w:rsid w:val="00E22203"/>
  </w:style>
  <w:style w:type="table" w:customStyle="1" w:styleId="TableGrid6">
    <w:name w:val="Table Grid6"/>
    <w:basedOn w:val="TableNormal"/>
    <w:next w:val="TableGrid"/>
    <w:rsid w:val="00E2220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E22203"/>
  </w:style>
  <w:style w:type="numbering" w:customStyle="1" w:styleId="1213">
    <w:name w:val="リストなし121"/>
    <w:next w:val="NoList"/>
    <w:uiPriority w:val="99"/>
    <w:semiHidden/>
    <w:unhideWhenUsed/>
    <w:rsid w:val="00E22203"/>
  </w:style>
  <w:style w:type="numbering" w:customStyle="1" w:styleId="NoList221">
    <w:name w:val="No List221"/>
    <w:next w:val="NoList"/>
    <w:semiHidden/>
    <w:rsid w:val="00E22203"/>
  </w:style>
  <w:style w:type="numbering" w:customStyle="1" w:styleId="NoList321">
    <w:name w:val="No List321"/>
    <w:next w:val="NoList"/>
    <w:uiPriority w:val="99"/>
    <w:semiHidden/>
    <w:rsid w:val="00E22203"/>
  </w:style>
  <w:style w:type="numbering" w:customStyle="1" w:styleId="1310">
    <w:name w:val="無清單131"/>
    <w:next w:val="NoList"/>
    <w:uiPriority w:val="99"/>
    <w:semiHidden/>
    <w:unhideWhenUsed/>
    <w:rsid w:val="00E22203"/>
  </w:style>
  <w:style w:type="numbering" w:customStyle="1" w:styleId="11210">
    <w:name w:val="無清單1121"/>
    <w:next w:val="NoList"/>
    <w:uiPriority w:val="99"/>
    <w:semiHidden/>
    <w:unhideWhenUsed/>
    <w:rsid w:val="00E22203"/>
  </w:style>
  <w:style w:type="numbering" w:customStyle="1" w:styleId="NoList1221">
    <w:name w:val="No List1221"/>
    <w:next w:val="NoList"/>
    <w:uiPriority w:val="99"/>
    <w:semiHidden/>
    <w:unhideWhenUsed/>
    <w:rsid w:val="00E22203"/>
  </w:style>
  <w:style w:type="numbering" w:customStyle="1" w:styleId="11211">
    <w:name w:val="リストなし1121"/>
    <w:next w:val="NoList"/>
    <w:uiPriority w:val="99"/>
    <w:semiHidden/>
    <w:unhideWhenUsed/>
    <w:rsid w:val="00E22203"/>
  </w:style>
  <w:style w:type="numbering" w:customStyle="1" w:styleId="11212">
    <w:name w:val="无列表1121"/>
    <w:next w:val="NoList"/>
    <w:semiHidden/>
    <w:rsid w:val="00E22203"/>
  </w:style>
  <w:style w:type="numbering" w:customStyle="1" w:styleId="NoList2121">
    <w:name w:val="No List2121"/>
    <w:next w:val="NoList"/>
    <w:semiHidden/>
    <w:rsid w:val="00E22203"/>
  </w:style>
  <w:style w:type="numbering" w:customStyle="1" w:styleId="NoList3121">
    <w:name w:val="No List3121"/>
    <w:next w:val="NoList"/>
    <w:uiPriority w:val="99"/>
    <w:semiHidden/>
    <w:rsid w:val="00E22203"/>
  </w:style>
  <w:style w:type="numbering" w:customStyle="1" w:styleId="NoList11121">
    <w:name w:val="No List11121"/>
    <w:next w:val="NoList"/>
    <w:uiPriority w:val="99"/>
    <w:semiHidden/>
    <w:unhideWhenUsed/>
    <w:rsid w:val="00E22203"/>
  </w:style>
  <w:style w:type="numbering" w:customStyle="1" w:styleId="12210">
    <w:name w:val="無清單1221"/>
    <w:next w:val="NoList"/>
    <w:uiPriority w:val="99"/>
    <w:semiHidden/>
    <w:unhideWhenUsed/>
    <w:rsid w:val="00E22203"/>
  </w:style>
  <w:style w:type="numbering" w:customStyle="1" w:styleId="111210">
    <w:name w:val="無清單11121"/>
    <w:next w:val="NoList"/>
    <w:uiPriority w:val="99"/>
    <w:semiHidden/>
    <w:unhideWhenUsed/>
    <w:rsid w:val="00E22203"/>
  </w:style>
  <w:style w:type="table" w:customStyle="1" w:styleId="TableGrid1111">
    <w:name w:val="Table Grid1111"/>
    <w:basedOn w:val="TableNormal"/>
    <w:next w:val="TableGrid"/>
    <w:uiPriority w:val="39"/>
    <w:rsid w:val="00E2220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E2220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E22203"/>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E22203"/>
  </w:style>
  <w:style w:type="table" w:customStyle="1" w:styleId="23">
    <w:name w:val="网格型2"/>
    <w:basedOn w:val="TableNormal"/>
    <w:next w:val="TableGrid"/>
    <w:rsid w:val="00E2220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E22203"/>
  </w:style>
  <w:style w:type="numbering" w:customStyle="1" w:styleId="NoList113">
    <w:name w:val="No List113"/>
    <w:next w:val="NoList"/>
    <w:uiPriority w:val="99"/>
    <w:semiHidden/>
    <w:unhideWhenUsed/>
    <w:rsid w:val="00E22203"/>
  </w:style>
  <w:style w:type="numbering" w:customStyle="1" w:styleId="NoList411">
    <w:name w:val="No List411"/>
    <w:next w:val="NoList"/>
    <w:uiPriority w:val="99"/>
    <w:semiHidden/>
    <w:unhideWhenUsed/>
    <w:rsid w:val="00E22203"/>
  </w:style>
  <w:style w:type="table" w:customStyle="1" w:styleId="TableGrid112">
    <w:name w:val="Table Grid112"/>
    <w:basedOn w:val="TableNormal"/>
    <w:next w:val="TableGrid"/>
    <w:uiPriority w:val="39"/>
    <w:rsid w:val="00E2220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E22203"/>
  </w:style>
  <w:style w:type="numbering" w:customStyle="1" w:styleId="NoList1311">
    <w:name w:val="No List1311"/>
    <w:next w:val="NoList"/>
    <w:uiPriority w:val="99"/>
    <w:semiHidden/>
    <w:unhideWhenUsed/>
    <w:rsid w:val="00E22203"/>
  </w:style>
  <w:style w:type="numbering" w:customStyle="1" w:styleId="12112">
    <w:name w:val="リストなし1211"/>
    <w:next w:val="NoList"/>
    <w:uiPriority w:val="99"/>
    <w:semiHidden/>
    <w:unhideWhenUsed/>
    <w:rsid w:val="00E22203"/>
  </w:style>
  <w:style w:type="numbering" w:customStyle="1" w:styleId="NoList2211">
    <w:name w:val="No List2211"/>
    <w:next w:val="NoList"/>
    <w:semiHidden/>
    <w:rsid w:val="00E22203"/>
  </w:style>
  <w:style w:type="numbering" w:customStyle="1" w:styleId="NoList3211">
    <w:name w:val="No List3211"/>
    <w:next w:val="NoList"/>
    <w:uiPriority w:val="99"/>
    <w:semiHidden/>
    <w:rsid w:val="00E22203"/>
  </w:style>
  <w:style w:type="numbering" w:customStyle="1" w:styleId="NoList11211">
    <w:name w:val="No List11211"/>
    <w:next w:val="NoList"/>
    <w:uiPriority w:val="99"/>
    <w:semiHidden/>
    <w:unhideWhenUsed/>
    <w:rsid w:val="00E22203"/>
  </w:style>
  <w:style w:type="numbering" w:customStyle="1" w:styleId="13110">
    <w:name w:val="無清單1311"/>
    <w:next w:val="NoList"/>
    <w:uiPriority w:val="99"/>
    <w:semiHidden/>
    <w:unhideWhenUsed/>
    <w:rsid w:val="00E22203"/>
  </w:style>
  <w:style w:type="numbering" w:customStyle="1" w:styleId="112110">
    <w:name w:val="無清單11211"/>
    <w:next w:val="NoList"/>
    <w:uiPriority w:val="99"/>
    <w:semiHidden/>
    <w:unhideWhenUsed/>
    <w:rsid w:val="00E22203"/>
  </w:style>
  <w:style w:type="numbering" w:customStyle="1" w:styleId="NoList12211">
    <w:name w:val="No List12211"/>
    <w:next w:val="NoList"/>
    <w:uiPriority w:val="99"/>
    <w:semiHidden/>
    <w:unhideWhenUsed/>
    <w:rsid w:val="00E22203"/>
  </w:style>
  <w:style w:type="numbering" w:customStyle="1" w:styleId="112111">
    <w:name w:val="リストなし11211"/>
    <w:next w:val="NoList"/>
    <w:uiPriority w:val="99"/>
    <w:semiHidden/>
    <w:unhideWhenUsed/>
    <w:rsid w:val="00E22203"/>
  </w:style>
  <w:style w:type="numbering" w:customStyle="1" w:styleId="112112">
    <w:name w:val="无列表11211"/>
    <w:next w:val="NoList"/>
    <w:semiHidden/>
    <w:rsid w:val="00E22203"/>
  </w:style>
  <w:style w:type="numbering" w:customStyle="1" w:styleId="NoList21211">
    <w:name w:val="No List21211"/>
    <w:next w:val="NoList"/>
    <w:semiHidden/>
    <w:rsid w:val="00E22203"/>
  </w:style>
  <w:style w:type="numbering" w:customStyle="1" w:styleId="NoList31211">
    <w:name w:val="No List31211"/>
    <w:next w:val="NoList"/>
    <w:uiPriority w:val="99"/>
    <w:semiHidden/>
    <w:rsid w:val="00E22203"/>
  </w:style>
  <w:style w:type="numbering" w:customStyle="1" w:styleId="NoList111211">
    <w:name w:val="No List111211"/>
    <w:next w:val="NoList"/>
    <w:uiPriority w:val="99"/>
    <w:semiHidden/>
    <w:unhideWhenUsed/>
    <w:rsid w:val="00E22203"/>
  </w:style>
  <w:style w:type="numbering" w:customStyle="1" w:styleId="12211">
    <w:name w:val="無清單12211"/>
    <w:next w:val="NoList"/>
    <w:uiPriority w:val="99"/>
    <w:semiHidden/>
    <w:unhideWhenUsed/>
    <w:rsid w:val="00E22203"/>
  </w:style>
  <w:style w:type="numbering" w:customStyle="1" w:styleId="111211">
    <w:name w:val="無清單111211"/>
    <w:next w:val="NoList"/>
    <w:uiPriority w:val="99"/>
    <w:semiHidden/>
    <w:unhideWhenUsed/>
    <w:rsid w:val="00E22203"/>
  </w:style>
  <w:style w:type="paragraph" w:customStyle="1" w:styleId="IntenseQuote1">
    <w:name w:val="Intense Quote1"/>
    <w:basedOn w:val="Normal"/>
    <w:next w:val="Normal"/>
    <w:uiPriority w:val="30"/>
    <w:qFormat/>
    <w:rsid w:val="00E2220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1">
    <w:name w:val="Intense Quote Char1"/>
    <w:basedOn w:val="DefaultParagraphFont"/>
    <w:uiPriority w:val="30"/>
    <w:rsid w:val="00E22203"/>
    <w:rPr>
      <w:rFonts w:ascii="Times New Roman" w:hAnsi="Times New Roman"/>
      <w:i/>
      <w:iCs/>
      <w:color w:val="4F81BD" w:themeColor="accent1"/>
      <w:lang w:val="en-GB" w:eastAsia="en-US"/>
    </w:rPr>
  </w:style>
  <w:style w:type="table" w:customStyle="1" w:styleId="TableGrid7">
    <w:name w:val="Table Grid7"/>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E2220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rsid w:val="00E2220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E2220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E2220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E2220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22203"/>
  </w:style>
  <w:style w:type="numbering" w:customStyle="1" w:styleId="NoList14">
    <w:name w:val="No List14"/>
    <w:next w:val="NoList"/>
    <w:uiPriority w:val="99"/>
    <w:semiHidden/>
    <w:unhideWhenUsed/>
    <w:rsid w:val="00E22203"/>
  </w:style>
  <w:style w:type="numbering" w:customStyle="1" w:styleId="133">
    <w:name w:val="リストなし13"/>
    <w:next w:val="NoList"/>
    <w:uiPriority w:val="99"/>
    <w:semiHidden/>
    <w:unhideWhenUsed/>
    <w:rsid w:val="00E22203"/>
  </w:style>
  <w:style w:type="numbering" w:customStyle="1" w:styleId="NoList23">
    <w:name w:val="No List23"/>
    <w:next w:val="NoList"/>
    <w:semiHidden/>
    <w:rsid w:val="00E22203"/>
  </w:style>
  <w:style w:type="numbering" w:customStyle="1" w:styleId="NoList33">
    <w:name w:val="No List33"/>
    <w:next w:val="NoList"/>
    <w:uiPriority w:val="99"/>
    <w:semiHidden/>
    <w:rsid w:val="00E22203"/>
  </w:style>
  <w:style w:type="numbering" w:customStyle="1" w:styleId="141">
    <w:name w:val="無清單14"/>
    <w:next w:val="NoList"/>
    <w:uiPriority w:val="99"/>
    <w:semiHidden/>
    <w:unhideWhenUsed/>
    <w:rsid w:val="00E22203"/>
  </w:style>
  <w:style w:type="numbering" w:customStyle="1" w:styleId="1130">
    <w:name w:val="無清單113"/>
    <w:next w:val="NoList"/>
    <w:uiPriority w:val="99"/>
    <w:semiHidden/>
    <w:unhideWhenUsed/>
    <w:rsid w:val="00E22203"/>
  </w:style>
  <w:style w:type="numbering" w:customStyle="1" w:styleId="NoList123">
    <w:name w:val="No List123"/>
    <w:next w:val="NoList"/>
    <w:uiPriority w:val="99"/>
    <w:semiHidden/>
    <w:unhideWhenUsed/>
    <w:rsid w:val="00E22203"/>
  </w:style>
  <w:style w:type="numbering" w:customStyle="1" w:styleId="1131">
    <w:name w:val="リストなし113"/>
    <w:next w:val="NoList"/>
    <w:uiPriority w:val="99"/>
    <w:semiHidden/>
    <w:unhideWhenUsed/>
    <w:rsid w:val="00E22203"/>
  </w:style>
  <w:style w:type="numbering" w:customStyle="1" w:styleId="1132">
    <w:name w:val="无列表113"/>
    <w:next w:val="NoList"/>
    <w:semiHidden/>
    <w:rsid w:val="00E22203"/>
  </w:style>
  <w:style w:type="numbering" w:customStyle="1" w:styleId="NoList213">
    <w:name w:val="No List213"/>
    <w:next w:val="NoList"/>
    <w:semiHidden/>
    <w:rsid w:val="00E22203"/>
  </w:style>
  <w:style w:type="numbering" w:customStyle="1" w:styleId="NoList313">
    <w:name w:val="No List313"/>
    <w:next w:val="NoList"/>
    <w:uiPriority w:val="99"/>
    <w:semiHidden/>
    <w:rsid w:val="00E22203"/>
  </w:style>
  <w:style w:type="numbering" w:customStyle="1" w:styleId="NoList1113">
    <w:name w:val="No List1113"/>
    <w:next w:val="NoList"/>
    <w:uiPriority w:val="99"/>
    <w:semiHidden/>
    <w:unhideWhenUsed/>
    <w:rsid w:val="00E22203"/>
  </w:style>
  <w:style w:type="numbering" w:customStyle="1" w:styleId="1230">
    <w:name w:val="無清單123"/>
    <w:next w:val="NoList"/>
    <w:uiPriority w:val="99"/>
    <w:semiHidden/>
    <w:unhideWhenUsed/>
    <w:rsid w:val="00E22203"/>
  </w:style>
  <w:style w:type="numbering" w:customStyle="1" w:styleId="11130">
    <w:name w:val="無清單1113"/>
    <w:next w:val="NoList"/>
    <w:uiPriority w:val="99"/>
    <w:semiHidden/>
    <w:unhideWhenUsed/>
    <w:rsid w:val="00E22203"/>
  </w:style>
  <w:style w:type="numbering" w:customStyle="1" w:styleId="NoList511">
    <w:name w:val="No List511"/>
    <w:next w:val="NoList"/>
    <w:uiPriority w:val="99"/>
    <w:semiHidden/>
    <w:unhideWhenUsed/>
    <w:rsid w:val="00E22203"/>
  </w:style>
  <w:style w:type="numbering" w:customStyle="1" w:styleId="13111">
    <w:name w:val="无列表1311"/>
    <w:next w:val="NoList"/>
    <w:semiHidden/>
    <w:rsid w:val="00E22203"/>
  </w:style>
  <w:style w:type="numbering" w:customStyle="1" w:styleId="NoList1131">
    <w:name w:val="No List1131"/>
    <w:next w:val="NoList"/>
    <w:uiPriority w:val="99"/>
    <w:semiHidden/>
    <w:unhideWhenUsed/>
    <w:rsid w:val="00E22203"/>
  </w:style>
  <w:style w:type="numbering" w:customStyle="1" w:styleId="NoList4111">
    <w:name w:val="No List4111"/>
    <w:next w:val="NoList"/>
    <w:uiPriority w:val="99"/>
    <w:semiHidden/>
    <w:unhideWhenUsed/>
    <w:rsid w:val="00E22203"/>
  </w:style>
  <w:style w:type="numbering" w:customStyle="1" w:styleId="2211">
    <w:name w:val="无列表2211"/>
    <w:next w:val="NoList"/>
    <w:uiPriority w:val="99"/>
    <w:semiHidden/>
    <w:unhideWhenUsed/>
    <w:rsid w:val="00E22203"/>
  </w:style>
  <w:style w:type="numbering" w:customStyle="1" w:styleId="NoList121111">
    <w:name w:val="No List121111"/>
    <w:next w:val="NoList"/>
    <w:uiPriority w:val="99"/>
    <w:semiHidden/>
    <w:unhideWhenUsed/>
    <w:rsid w:val="00E22203"/>
  </w:style>
  <w:style w:type="numbering" w:customStyle="1" w:styleId="1111111">
    <w:name w:val="リストなし111111"/>
    <w:next w:val="NoList"/>
    <w:uiPriority w:val="99"/>
    <w:semiHidden/>
    <w:unhideWhenUsed/>
    <w:rsid w:val="00E22203"/>
  </w:style>
  <w:style w:type="numbering" w:customStyle="1" w:styleId="1111112">
    <w:name w:val="无列表111111"/>
    <w:next w:val="NoList"/>
    <w:semiHidden/>
    <w:rsid w:val="00E22203"/>
  </w:style>
  <w:style w:type="numbering" w:customStyle="1" w:styleId="NoList211111">
    <w:name w:val="No List211111"/>
    <w:next w:val="NoList"/>
    <w:semiHidden/>
    <w:rsid w:val="00E22203"/>
  </w:style>
  <w:style w:type="numbering" w:customStyle="1" w:styleId="NoList311111">
    <w:name w:val="No List311111"/>
    <w:next w:val="NoList"/>
    <w:uiPriority w:val="99"/>
    <w:semiHidden/>
    <w:rsid w:val="00E22203"/>
  </w:style>
  <w:style w:type="numbering" w:customStyle="1" w:styleId="NoList11111111">
    <w:name w:val="No List11111111"/>
    <w:next w:val="NoList"/>
    <w:uiPriority w:val="99"/>
    <w:semiHidden/>
    <w:unhideWhenUsed/>
    <w:rsid w:val="00E22203"/>
  </w:style>
  <w:style w:type="numbering" w:customStyle="1" w:styleId="1211110">
    <w:name w:val="無清單121111"/>
    <w:next w:val="NoList"/>
    <w:uiPriority w:val="99"/>
    <w:semiHidden/>
    <w:unhideWhenUsed/>
    <w:rsid w:val="00E22203"/>
  </w:style>
  <w:style w:type="numbering" w:customStyle="1" w:styleId="11111110">
    <w:name w:val="無清單1111111"/>
    <w:next w:val="NoList"/>
    <w:uiPriority w:val="99"/>
    <w:semiHidden/>
    <w:unhideWhenUsed/>
    <w:rsid w:val="00E22203"/>
  </w:style>
  <w:style w:type="numbering" w:customStyle="1" w:styleId="NoList13111">
    <w:name w:val="No List13111"/>
    <w:next w:val="NoList"/>
    <w:uiPriority w:val="99"/>
    <w:semiHidden/>
    <w:unhideWhenUsed/>
    <w:rsid w:val="00E22203"/>
  </w:style>
  <w:style w:type="numbering" w:customStyle="1" w:styleId="121112">
    <w:name w:val="リストなし12111"/>
    <w:next w:val="NoList"/>
    <w:uiPriority w:val="99"/>
    <w:semiHidden/>
    <w:unhideWhenUsed/>
    <w:rsid w:val="00E22203"/>
  </w:style>
  <w:style w:type="numbering" w:customStyle="1" w:styleId="NoList22111">
    <w:name w:val="No List22111"/>
    <w:next w:val="NoList"/>
    <w:semiHidden/>
    <w:rsid w:val="00E22203"/>
  </w:style>
  <w:style w:type="numbering" w:customStyle="1" w:styleId="NoList32111">
    <w:name w:val="No List32111"/>
    <w:next w:val="NoList"/>
    <w:uiPriority w:val="99"/>
    <w:semiHidden/>
    <w:rsid w:val="00E22203"/>
  </w:style>
  <w:style w:type="numbering" w:customStyle="1" w:styleId="NoList112111">
    <w:name w:val="No List112111"/>
    <w:next w:val="NoList"/>
    <w:uiPriority w:val="99"/>
    <w:semiHidden/>
    <w:unhideWhenUsed/>
    <w:rsid w:val="00E22203"/>
  </w:style>
  <w:style w:type="numbering" w:customStyle="1" w:styleId="131110">
    <w:name w:val="無清單13111"/>
    <w:next w:val="NoList"/>
    <w:uiPriority w:val="99"/>
    <w:semiHidden/>
    <w:unhideWhenUsed/>
    <w:rsid w:val="00E22203"/>
  </w:style>
  <w:style w:type="numbering" w:customStyle="1" w:styleId="1121110">
    <w:name w:val="無清單112111"/>
    <w:next w:val="NoList"/>
    <w:uiPriority w:val="99"/>
    <w:semiHidden/>
    <w:unhideWhenUsed/>
    <w:rsid w:val="00E22203"/>
  </w:style>
  <w:style w:type="numbering" w:customStyle="1" w:styleId="21111">
    <w:name w:val="无列表21111"/>
    <w:next w:val="NoList"/>
    <w:uiPriority w:val="99"/>
    <w:semiHidden/>
    <w:unhideWhenUsed/>
    <w:rsid w:val="00E22203"/>
  </w:style>
  <w:style w:type="numbering" w:customStyle="1" w:styleId="NoList122111">
    <w:name w:val="No List122111"/>
    <w:next w:val="NoList"/>
    <w:uiPriority w:val="99"/>
    <w:semiHidden/>
    <w:unhideWhenUsed/>
    <w:rsid w:val="00E22203"/>
  </w:style>
  <w:style w:type="numbering" w:customStyle="1" w:styleId="1121111">
    <w:name w:val="リストなし112111"/>
    <w:next w:val="NoList"/>
    <w:uiPriority w:val="99"/>
    <w:semiHidden/>
    <w:unhideWhenUsed/>
    <w:rsid w:val="00E22203"/>
  </w:style>
  <w:style w:type="numbering" w:customStyle="1" w:styleId="1121112">
    <w:name w:val="无列表112111"/>
    <w:next w:val="NoList"/>
    <w:semiHidden/>
    <w:rsid w:val="00E22203"/>
  </w:style>
  <w:style w:type="numbering" w:customStyle="1" w:styleId="NoList212111">
    <w:name w:val="No List212111"/>
    <w:next w:val="NoList"/>
    <w:semiHidden/>
    <w:rsid w:val="00E22203"/>
  </w:style>
  <w:style w:type="numbering" w:customStyle="1" w:styleId="NoList312111">
    <w:name w:val="No List312111"/>
    <w:next w:val="NoList"/>
    <w:uiPriority w:val="99"/>
    <w:semiHidden/>
    <w:rsid w:val="00E22203"/>
  </w:style>
  <w:style w:type="numbering" w:customStyle="1" w:styleId="NoList1112111">
    <w:name w:val="No List1112111"/>
    <w:next w:val="NoList"/>
    <w:uiPriority w:val="99"/>
    <w:semiHidden/>
    <w:unhideWhenUsed/>
    <w:rsid w:val="00E22203"/>
  </w:style>
  <w:style w:type="numbering" w:customStyle="1" w:styleId="122111">
    <w:name w:val="無清單122111"/>
    <w:next w:val="NoList"/>
    <w:uiPriority w:val="99"/>
    <w:semiHidden/>
    <w:unhideWhenUsed/>
    <w:rsid w:val="00E22203"/>
  </w:style>
  <w:style w:type="numbering" w:customStyle="1" w:styleId="1112111">
    <w:name w:val="無清單1112111"/>
    <w:next w:val="NoList"/>
    <w:uiPriority w:val="99"/>
    <w:semiHidden/>
    <w:unhideWhenUsed/>
    <w:rsid w:val="00E22203"/>
  </w:style>
  <w:style w:type="numbering" w:customStyle="1" w:styleId="NoList5111">
    <w:name w:val="No List5111"/>
    <w:next w:val="NoList"/>
    <w:uiPriority w:val="99"/>
    <w:semiHidden/>
    <w:unhideWhenUsed/>
    <w:rsid w:val="00E22203"/>
  </w:style>
  <w:style w:type="numbering" w:customStyle="1" w:styleId="NoList61">
    <w:name w:val="No List61"/>
    <w:next w:val="NoList"/>
    <w:uiPriority w:val="99"/>
    <w:semiHidden/>
    <w:unhideWhenUsed/>
    <w:rsid w:val="00E22203"/>
  </w:style>
  <w:style w:type="numbering" w:customStyle="1" w:styleId="NoList141">
    <w:name w:val="No List141"/>
    <w:next w:val="NoList"/>
    <w:uiPriority w:val="99"/>
    <w:semiHidden/>
    <w:unhideWhenUsed/>
    <w:rsid w:val="00E22203"/>
  </w:style>
  <w:style w:type="numbering" w:customStyle="1" w:styleId="1312">
    <w:name w:val="リストなし131"/>
    <w:next w:val="NoList"/>
    <w:uiPriority w:val="99"/>
    <w:semiHidden/>
    <w:unhideWhenUsed/>
    <w:rsid w:val="00E22203"/>
  </w:style>
  <w:style w:type="numbering" w:customStyle="1" w:styleId="NoList231">
    <w:name w:val="No List231"/>
    <w:next w:val="NoList"/>
    <w:semiHidden/>
    <w:rsid w:val="00E22203"/>
  </w:style>
  <w:style w:type="numbering" w:customStyle="1" w:styleId="NoList331">
    <w:name w:val="No List331"/>
    <w:next w:val="NoList"/>
    <w:uiPriority w:val="99"/>
    <w:semiHidden/>
    <w:rsid w:val="00E22203"/>
  </w:style>
  <w:style w:type="numbering" w:customStyle="1" w:styleId="NoList114">
    <w:name w:val="No List114"/>
    <w:next w:val="NoList"/>
    <w:uiPriority w:val="99"/>
    <w:semiHidden/>
    <w:unhideWhenUsed/>
    <w:rsid w:val="00E22203"/>
  </w:style>
  <w:style w:type="numbering" w:customStyle="1" w:styleId="1410">
    <w:name w:val="無清單141"/>
    <w:next w:val="NoList"/>
    <w:uiPriority w:val="99"/>
    <w:semiHidden/>
    <w:unhideWhenUsed/>
    <w:rsid w:val="00E22203"/>
  </w:style>
  <w:style w:type="numbering" w:customStyle="1" w:styleId="11310">
    <w:name w:val="無清單1131"/>
    <w:next w:val="NoList"/>
    <w:uiPriority w:val="99"/>
    <w:semiHidden/>
    <w:unhideWhenUsed/>
    <w:rsid w:val="00E22203"/>
  </w:style>
  <w:style w:type="numbering" w:customStyle="1" w:styleId="NoList42">
    <w:name w:val="No List42"/>
    <w:next w:val="NoList"/>
    <w:uiPriority w:val="99"/>
    <w:semiHidden/>
    <w:unhideWhenUsed/>
    <w:rsid w:val="00E22203"/>
  </w:style>
  <w:style w:type="numbering" w:customStyle="1" w:styleId="NoList1231">
    <w:name w:val="No List1231"/>
    <w:next w:val="NoList"/>
    <w:uiPriority w:val="99"/>
    <w:semiHidden/>
    <w:unhideWhenUsed/>
    <w:rsid w:val="00E22203"/>
  </w:style>
  <w:style w:type="numbering" w:customStyle="1" w:styleId="11311">
    <w:name w:val="リストなし1131"/>
    <w:next w:val="NoList"/>
    <w:uiPriority w:val="99"/>
    <w:semiHidden/>
    <w:unhideWhenUsed/>
    <w:rsid w:val="00E22203"/>
  </w:style>
  <w:style w:type="numbering" w:customStyle="1" w:styleId="11312">
    <w:name w:val="无列表1131"/>
    <w:next w:val="NoList"/>
    <w:semiHidden/>
    <w:rsid w:val="00E22203"/>
  </w:style>
  <w:style w:type="numbering" w:customStyle="1" w:styleId="NoList2131">
    <w:name w:val="No List2131"/>
    <w:next w:val="NoList"/>
    <w:semiHidden/>
    <w:rsid w:val="00E22203"/>
  </w:style>
  <w:style w:type="numbering" w:customStyle="1" w:styleId="NoList3131">
    <w:name w:val="No List3131"/>
    <w:next w:val="NoList"/>
    <w:uiPriority w:val="99"/>
    <w:semiHidden/>
    <w:rsid w:val="00E22203"/>
  </w:style>
  <w:style w:type="numbering" w:customStyle="1" w:styleId="NoList11131">
    <w:name w:val="No List11131"/>
    <w:next w:val="NoList"/>
    <w:uiPriority w:val="99"/>
    <w:semiHidden/>
    <w:unhideWhenUsed/>
    <w:rsid w:val="00E22203"/>
  </w:style>
  <w:style w:type="numbering" w:customStyle="1" w:styleId="1231">
    <w:name w:val="無清單1231"/>
    <w:next w:val="NoList"/>
    <w:uiPriority w:val="99"/>
    <w:semiHidden/>
    <w:unhideWhenUsed/>
    <w:rsid w:val="00E22203"/>
  </w:style>
  <w:style w:type="numbering" w:customStyle="1" w:styleId="11131">
    <w:name w:val="無清單11131"/>
    <w:next w:val="NoList"/>
    <w:uiPriority w:val="99"/>
    <w:semiHidden/>
    <w:unhideWhenUsed/>
    <w:rsid w:val="00E22203"/>
  </w:style>
  <w:style w:type="numbering" w:customStyle="1" w:styleId="NoList12121">
    <w:name w:val="No List12121"/>
    <w:next w:val="NoList"/>
    <w:uiPriority w:val="99"/>
    <w:semiHidden/>
    <w:unhideWhenUsed/>
    <w:rsid w:val="00E22203"/>
  </w:style>
  <w:style w:type="numbering" w:customStyle="1" w:styleId="111212">
    <w:name w:val="リストなし11121"/>
    <w:next w:val="NoList"/>
    <w:uiPriority w:val="99"/>
    <w:semiHidden/>
    <w:unhideWhenUsed/>
    <w:rsid w:val="00E22203"/>
  </w:style>
  <w:style w:type="numbering" w:customStyle="1" w:styleId="111213">
    <w:name w:val="无列表11121"/>
    <w:next w:val="NoList"/>
    <w:semiHidden/>
    <w:rsid w:val="00E22203"/>
  </w:style>
  <w:style w:type="numbering" w:customStyle="1" w:styleId="NoList21121">
    <w:name w:val="No List21121"/>
    <w:next w:val="NoList"/>
    <w:semiHidden/>
    <w:rsid w:val="00E22203"/>
  </w:style>
  <w:style w:type="numbering" w:customStyle="1" w:styleId="NoList31121">
    <w:name w:val="No List31121"/>
    <w:next w:val="NoList"/>
    <w:uiPriority w:val="99"/>
    <w:semiHidden/>
    <w:rsid w:val="00E22203"/>
  </w:style>
  <w:style w:type="numbering" w:customStyle="1" w:styleId="NoList111121">
    <w:name w:val="No List111121"/>
    <w:next w:val="NoList"/>
    <w:uiPriority w:val="99"/>
    <w:semiHidden/>
    <w:unhideWhenUsed/>
    <w:rsid w:val="00E22203"/>
  </w:style>
  <w:style w:type="numbering" w:customStyle="1" w:styleId="12121">
    <w:name w:val="無清單12121"/>
    <w:next w:val="NoList"/>
    <w:uiPriority w:val="99"/>
    <w:semiHidden/>
    <w:unhideWhenUsed/>
    <w:rsid w:val="00E22203"/>
  </w:style>
  <w:style w:type="numbering" w:customStyle="1" w:styleId="111121">
    <w:name w:val="無清單111121"/>
    <w:next w:val="NoList"/>
    <w:uiPriority w:val="99"/>
    <w:semiHidden/>
    <w:unhideWhenUsed/>
    <w:rsid w:val="00E22203"/>
  </w:style>
  <w:style w:type="numbering" w:customStyle="1" w:styleId="NoList52">
    <w:name w:val="No List52"/>
    <w:next w:val="NoList"/>
    <w:uiPriority w:val="99"/>
    <w:semiHidden/>
    <w:unhideWhenUsed/>
    <w:rsid w:val="00E22203"/>
  </w:style>
  <w:style w:type="numbering" w:customStyle="1" w:styleId="NoList132">
    <w:name w:val="No List132"/>
    <w:next w:val="NoList"/>
    <w:uiPriority w:val="99"/>
    <w:semiHidden/>
    <w:unhideWhenUsed/>
    <w:rsid w:val="00E22203"/>
  </w:style>
  <w:style w:type="numbering" w:customStyle="1" w:styleId="1223">
    <w:name w:val="リストなし122"/>
    <w:next w:val="NoList"/>
    <w:uiPriority w:val="99"/>
    <w:semiHidden/>
    <w:unhideWhenUsed/>
    <w:rsid w:val="00E22203"/>
  </w:style>
  <w:style w:type="numbering" w:customStyle="1" w:styleId="12212">
    <w:name w:val="无列表1221"/>
    <w:next w:val="NoList"/>
    <w:semiHidden/>
    <w:rsid w:val="00E22203"/>
  </w:style>
  <w:style w:type="numbering" w:customStyle="1" w:styleId="NoList222">
    <w:name w:val="No List222"/>
    <w:next w:val="NoList"/>
    <w:semiHidden/>
    <w:rsid w:val="00E22203"/>
  </w:style>
  <w:style w:type="numbering" w:customStyle="1" w:styleId="NoList322">
    <w:name w:val="No List322"/>
    <w:next w:val="NoList"/>
    <w:uiPriority w:val="99"/>
    <w:semiHidden/>
    <w:rsid w:val="00E22203"/>
  </w:style>
  <w:style w:type="numbering" w:customStyle="1" w:styleId="NoList1122">
    <w:name w:val="No List1122"/>
    <w:next w:val="NoList"/>
    <w:uiPriority w:val="99"/>
    <w:semiHidden/>
    <w:unhideWhenUsed/>
    <w:rsid w:val="00E22203"/>
  </w:style>
  <w:style w:type="numbering" w:customStyle="1" w:styleId="1320">
    <w:name w:val="無清單132"/>
    <w:next w:val="NoList"/>
    <w:uiPriority w:val="99"/>
    <w:semiHidden/>
    <w:unhideWhenUsed/>
    <w:rsid w:val="00E22203"/>
  </w:style>
  <w:style w:type="numbering" w:customStyle="1" w:styleId="11220">
    <w:name w:val="無清單1122"/>
    <w:next w:val="NoList"/>
    <w:uiPriority w:val="99"/>
    <w:semiHidden/>
    <w:unhideWhenUsed/>
    <w:rsid w:val="00E22203"/>
  </w:style>
  <w:style w:type="numbering" w:customStyle="1" w:styleId="2121">
    <w:name w:val="无列表2121"/>
    <w:next w:val="NoList"/>
    <w:uiPriority w:val="99"/>
    <w:semiHidden/>
    <w:unhideWhenUsed/>
    <w:rsid w:val="00E22203"/>
  </w:style>
  <w:style w:type="numbering" w:customStyle="1" w:styleId="NoList11122">
    <w:name w:val="No List11122"/>
    <w:next w:val="NoList"/>
    <w:uiPriority w:val="99"/>
    <w:semiHidden/>
    <w:unhideWhenUsed/>
    <w:rsid w:val="00E22203"/>
  </w:style>
  <w:style w:type="numbering" w:customStyle="1" w:styleId="NoList7">
    <w:name w:val="No List7"/>
    <w:next w:val="NoList"/>
    <w:uiPriority w:val="99"/>
    <w:semiHidden/>
    <w:unhideWhenUsed/>
    <w:rsid w:val="00E22203"/>
  </w:style>
  <w:style w:type="numbering" w:customStyle="1" w:styleId="NoList15">
    <w:name w:val="No List15"/>
    <w:next w:val="NoList"/>
    <w:uiPriority w:val="99"/>
    <w:semiHidden/>
    <w:unhideWhenUsed/>
    <w:rsid w:val="00E22203"/>
  </w:style>
  <w:style w:type="numbering" w:customStyle="1" w:styleId="142">
    <w:name w:val="リストなし14"/>
    <w:next w:val="NoList"/>
    <w:uiPriority w:val="99"/>
    <w:semiHidden/>
    <w:unhideWhenUsed/>
    <w:rsid w:val="00E22203"/>
  </w:style>
  <w:style w:type="numbering" w:customStyle="1" w:styleId="143">
    <w:name w:val="无列表14"/>
    <w:next w:val="NoList"/>
    <w:semiHidden/>
    <w:rsid w:val="00E22203"/>
  </w:style>
  <w:style w:type="numbering" w:customStyle="1" w:styleId="NoList24">
    <w:name w:val="No List24"/>
    <w:next w:val="NoList"/>
    <w:semiHidden/>
    <w:rsid w:val="00E22203"/>
  </w:style>
  <w:style w:type="numbering" w:customStyle="1" w:styleId="NoList34">
    <w:name w:val="No List34"/>
    <w:next w:val="NoList"/>
    <w:uiPriority w:val="99"/>
    <w:semiHidden/>
    <w:rsid w:val="00E22203"/>
  </w:style>
  <w:style w:type="numbering" w:customStyle="1" w:styleId="NoList115">
    <w:name w:val="No List115"/>
    <w:next w:val="NoList"/>
    <w:uiPriority w:val="99"/>
    <w:semiHidden/>
    <w:unhideWhenUsed/>
    <w:rsid w:val="00E22203"/>
  </w:style>
  <w:style w:type="numbering" w:customStyle="1" w:styleId="150">
    <w:name w:val="無清單15"/>
    <w:next w:val="NoList"/>
    <w:uiPriority w:val="99"/>
    <w:semiHidden/>
    <w:unhideWhenUsed/>
    <w:rsid w:val="00E22203"/>
  </w:style>
  <w:style w:type="numbering" w:customStyle="1" w:styleId="1140">
    <w:name w:val="無清單114"/>
    <w:next w:val="NoList"/>
    <w:uiPriority w:val="99"/>
    <w:semiHidden/>
    <w:unhideWhenUsed/>
    <w:rsid w:val="00E22203"/>
  </w:style>
  <w:style w:type="numbering" w:customStyle="1" w:styleId="NoList43">
    <w:name w:val="No List43"/>
    <w:next w:val="NoList"/>
    <w:uiPriority w:val="99"/>
    <w:semiHidden/>
    <w:unhideWhenUsed/>
    <w:rsid w:val="00E22203"/>
  </w:style>
  <w:style w:type="numbering" w:customStyle="1" w:styleId="NoList124">
    <w:name w:val="No List124"/>
    <w:next w:val="NoList"/>
    <w:uiPriority w:val="99"/>
    <w:semiHidden/>
    <w:unhideWhenUsed/>
    <w:rsid w:val="00E22203"/>
  </w:style>
  <w:style w:type="numbering" w:customStyle="1" w:styleId="1141">
    <w:name w:val="リストなし114"/>
    <w:next w:val="NoList"/>
    <w:uiPriority w:val="99"/>
    <w:semiHidden/>
    <w:unhideWhenUsed/>
    <w:rsid w:val="00E22203"/>
  </w:style>
  <w:style w:type="numbering" w:customStyle="1" w:styleId="1142">
    <w:name w:val="无列表114"/>
    <w:next w:val="NoList"/>
    <w:semiHidden/>
    <w:rsid w:val="00E22203"/>
  </w:style>
  <w:style w:type="numbering" w:customStyle="1" w:styleId="NoList214">
    <w:name w:val="No List214"/>
    <w:next w:val="NoList"/>
    <w:semiHidden/>
    <w:rsid w:val="00E22203"/>
  </w:style>
  <w:style w:type="numbering" w:customStyle="1" w:styleId="NoList314">
    <w:name w:val="No List314"/>
    <w:next w:val="NoList"/>
    <w:uiPriority w:val="99"/>
    <w:semiHidden/>
    <w:rsid w:val="00E22203"/>
  </w:style>
  <w:style w:type="numbering" w:customStyle="1" w:styleId="NoList1114">
    <w:name w:val="No List1114"/>
    <w:next w:val="NoList"/>
    <w:uiPriority w:val="99"/>
    <w:semiHidden/>
    <w:unhideWhenUsed/>
    <w:rsid w:val="00E22203"/>
  </w:style>
  <w:style w:type="numbering" w:customStyle="1" w:styleId="124">
    <w:name w:val="無清單124"/>
    <w:next w:val="NoList"/>
    <w:uiPriority w:val="99"/>
    <w:semiHidden/>
    <w:unhideWhenUsed/>
    <w:rsid w:val="00E22203"/>
  </w:style>
  <w:style w:type="numbering" w:customStyle="1" w:styleId="1114">
    <w:name w:val="無清單1114"/>
    <w:next w:val="NoList"/>
    <w:uiPriority w:val="99"/>
    <w:semiHidden/>
    <w:unhideWhenUsed/>
    <w:rsid w:val="00E22203"/>
  </w:style>
  <w:style w:type="numbering" w:customStyle="1" w:styleId="230">
    <w:name w:val="无列表23"/>
    <w:next w:val="NoList"/>
    <w:uiPriority w:val="99"/>
    <w:semiHidden/>
    <w:unhideWhenUsed/>
    <w:rsid w:val="00E22203"/>
  </w:style>
  <w:style w:type="numbering" w:customStyle="1" w:styleId="NoList1213">
    <w:name w:val="No List1213"/>
    <w:next w:val="NoList"/>
    <w:uiPriority w:val="99"/>
    <w:semiHidden/>
    <w:unhideWhenUsed/>
    <w:rsid w:val="00E22203"/>
  </w:style>
  <w:style w:type="numbering" w:customStyle="1" w:styleId="11132">
    <w:name w:val="リストなし1113"/>
    <w:next w:val="NoList"/>
    <w:uiPriority w:val="99"/>
    <w:semiHidden/>
    <w:unhideWhenUsed/>
    <w:rsid w:val="00E22203"/>
  </w:style>
  <w:style w:type="numbering" w:customStyle="1" w:styleId="11133">
    <w:name w:val="无列表1113"/>
    <w:next w:val="NoList"/>
    <w:semiHidden/>
    <w:rsid w:val="00E22203"/>
  </w:style>
  <w:style w:type="numbering" w:customStyle="1" w:styleId="NoList2113">
    <w:name w:val="No List2113"/>
    <w:next w:val="NoList"/>
    <w:semiHidden/>
    <w:rsid w:val="00E22203"/>
  </w:style>
  <w:style w:type="numbering" w:customStyle="1" w:styleId="NoList3113">
    <w:name w:val="No List3113"/>
    <w:next w:val="NoList"/>
    <w:uiPriority w:val="99"/>
    <w:semiHidden/>
    <w:rsid w:val="00E22203"/>
  </w:style>
  <w:style w:type="numbering" w:customStyle="1" w:styleId="NoList11113">
    <w:name w:val="No List11113"/>
    <w:next w:val="NoList"/>
    <w:uiPriority w:val="99"/>
    <w:semiHidden/>
    <w:unhideWhenUsed/>
    <w:rsid w:val="00E22203"/>
  </w:style>
  <w:style w:type="numbering" w:customStyle="1" w:styleId="12130">
    <w:name w:val="無清單1213"/>
    <w:next w:val="NoList"/>
    <w:uiPriority w:val="99"/>
    <w:semiHidden/>
    <w:unhideWhenUsed/>
    <w:rsid w:val="00E22203"/>
  </w:style>
  <w:style w:type="numbering" w:customStyle="1" w:styleId="11113">
    <w:name w:val="無清單11113"/>
    <w:next w:val="NoList"/>
    <w:uiPriority w:val="99"/>
    <w:semiHidden/>
    <w:unhideWhenUsed/>
    <w:rsid w:val="00E22203"/>
  </w:style>
  <w:style w:type="numbering" w:customStyle="1" w:styleId="NoList53">
    <w:name w:val="No List53"/>
    <w:next w:val="NoList"/>
    <w:uiPriority w:val="99"/>
    <w:semiHidden/>
    <w:unhideWhenUsed/>
    <w:rsid w:val="00E22203"/>
  </w:style>
  <w:style w:type="numbering" w:customStyle="1" w:styleId="NoList133">
    <w:name w:val="No List133"/>
    <w:next w:val="NoList"/>
    <w:uiPriority w:val="99"/>
    <w:semiHidden/>
    <w:unhideWhenUsed/>
    <w:rsid w:val="00E22203"/>
  </w:style>
  <w:style w:type="numbering" w:customStyle="1" w:styleId="1232">
    <w:name w:val="リストなし123"/>
    <w:next w:val="NoList"/>
    <w:uiPriority w:val="99"/>
    <w:semiHidden/>
    <w:unhideWhenUsed/>
    <w:rsid w:val="00E22203"/>
  </w:style>
  <w:style w:type="numbering" w:customStyle="1" w:styleId="1233">
    <w:name w:val="无列表123"/>
    <w:next w:val="NoList"/>
    <w:semiHidden/>
    <w:rsid w:val="00E22203"/>
  </w:style>
  <w:style w:type="numbering" w:customStyle="1" w:styleId="NoList223">
    <w:name w:val="No List223"/>
    <w:next w:val="NoList"/>
    <w:semiHidden/>
    <w:rsid w:val="00E22203"/>
  </w:style>
  <w:style w:type="numbering" w:customStyle="1" w:styleId="NoList323">
    <w:name w:val="No List323"/>
    <w:next w:val="NoList"/>
    <w:uiPriority w:val="99"/>
    <w:semiHidden/>
    <w:rsid w:val="00E22203"/>
  </w:style>
  <w:style w:type="numbering" w:customStyle="1" w:styleId="NoList1123">
    <w:name w:val="No List1123"/>
    <w:next w:val="NoList"/>
    <w:uiPriority w:val="99"/>
    <w:semiHidden/>
    <w:unhideWhenUsed/>
    <w:rsid w:val="00E22203"/>
  </w:style>
  <w:style w:type="numbering" w:customStyle="1" w:styleId="1330">
    <w:name w:val="無清單133"/>
    <w:next w:val="NoList"/>
    <w:uiPriority w:val="99"/>
    <w:semiHidden/>
    <w:unhideWhenUsed/>
    <w:rsid w:val="00E22203"/>
  </w:style>
  <w:style w:type="numbering" w:customStyle="1" w:styleId="11230">
    <w:name w:val="無清單1123"/>
    <w:next w:val="NoList"/>
    <w:uiPriority w:val="99"/>
    <w:semiHidden/>
    <w:unhideWhenUsed/>
    <w:rsid w:val="00E22203"/>
  </w:style>
  <w:style w:type="numbering" w:customStyle="1" w:styleId="213">
    <w:name w:val="无列表213"/>
    <w:next w:val="NoList"/>
    <w:uiPriority w:val="99"/>
    <w:semiHidden/>
    <w:unhideWhenUsed/>
    <w:rsid w:val="00E22203"/>
  </w:style>
  <w:style w:type="numbering" w:customStyle="1" w:styleId="NoList1222">
    <w:name w:val="No List1222"/>
    <w:next w:val="NoList"/>
    <w:uiPriority w:val="99"/>
    <w:semiHidden/>
    <w:unhideWhenUsed/>
    <w:rsid w:val="00E22203"/>
  </w:style>
  <w:style w:type="numbering" w:customStyle="1" w:styleId="11221">
    <w:name w:val="リストなし1122"/>
    <w:next w:val="NoList"/>
    <w:uiPriority w:val="99"/>
    <w:semiHidden/>
    <w:unhideWhenUsed/>
    <w:rsid w:val="00E22203"/>
  </w:style>
  <w:style w:type="numbering" w:customStyle="1" w:styleId="11222">
    <w:name w:val="无列表1122"/>
    <w:next w:val="NoList"/>
    <w:semiHidden/>
    <w:rsid w:val="00E22203"/>
  </w:style>
  <w:style w:type="numbering" w:customStyle="1" w:styleId="NoList2122">
    <w:name w:val="No List2122"/>
    <w:next w:val="NoList"/>
    <w:semiHidden/>
    <w:rsid w:val="00E22203"/>
  </w:style>
  <w:style w:type="numbering" w:customStyle="1" w:styleId="NoList3122">
    <w:name w:val="No List3122"/>
    <w:next w:val="NoList"/>
    <w:uiPriority w:val="99"/>
    <w:semiHidden/>
    <w:rsid w:val="00E22203"/>
  </w:style>
  <w:style w:type="numbering" w:customStyle="1" w:styleId="NoList11123">
    <w:name w:val="No List11123"/>
    <w:next w:val="NoList"/>
    <w:uiPriority w:val="99"/>
    <w:semiHidden/>
    <w:unhideWhenUsed/>
    <w:rsid w:val="00E22203"/>
  </w:style>
  <w:style w:type="numbering" w:customStyle="1" w:styleId="12220">
    <w:name w:val="無清單1222"/>
    <w:next w:val="NoList"/>
    <w:uiPriority w:val="99"/>
    <w:semiHidden/>
    <w:unhideWhenUsed/>
    <w:rsid w:val="00E22203"/>
  </w:style>
  <w:style w:type="numbering" w:customStyle="1" w:styleId="111220">
    <w:name w:val="無清單11122"/>
    <w:next w:val="NoList"/>
    <w:uiPriority w:val="99"/>
    <w:semiHidden/>
    <w:unhideWhenUsed/>
    <w:rsid w:val="00E22203"/>
  </w:style>
  <w:style w:type="table" w:customStyle="1" w:styleId="TableGrid1121">
    <w:name w:val="Table Grid1121"/>
    <w:basedOn w:val="TableNormal"/>
    <w:next w:val="TableGrid"/>
    <w:uiPriority w:val="39"/>
    <w:rsid w:val="00E2220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E2220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E2220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E2220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E22203"/>
  </w:style>
  <w:style w:type="table" w:customStyle="1" w:styleId="TableGrid9">
    <w:name w:val="Table Grid9"/>
    <w:basedOn w:val="TableNormal"/>
    <w:next w:val="TableGrid"/>
    <w:rsid w:val="00E2220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E22203"/>
  </w:style>
  <w:style w:type="numbering" w:customStyle="1" w:styleId="151">
    <w:name w:val="リストなし15"/>
    <w:next w:val="NoList"/>
    <w:uiPriority w:val="99"/>
    <w:semiHidden/>
    <w:unhideWhenUsed/>
    <w:rsid w:val="00E22203"/>
  </w:style>
  <w:style w:type="table" w:customStyle="1" w:styleId="TableGrid15">
    <w:name w:val="Table Grid15"/>
    <w:basedOn w:val="TableNormal"/>
    <w:next w:val="TableGrid"/>
    <w:uiPriority w:val="39"/>
    <w:rsid w:val="00E2220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E2220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E22203"/>
  </w:style>
  <w:style w:type="table" w:customStyle="1" w:styleId="35">
    <w:name w:val="网格型35"/>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E22203"/>
  </w:style>
  <w:style w:type="numbering" w:customStyle="1" w:styleId="NoList35">
    <w:name w:val="No List35"/>
    <w:next w:val="NoList"/>
    <w:uiPriority w:val="99"/>
    <w:semiHidden/>
    <w:rsid w:val="00E22203"/>
  </w:style>
  <w:style w:type="table" w:customStyle="1" w:styleId="TableGrid45">
    <w:name w:val="Table Grid45"/>
    <w:basedOn w:val="TableNormal"/>
    <w:next w:val="TableGrid"/>
    <w:rsid w:val="00E2220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E22203"/>
  </w:style>
  <w:style w:type="numbering" w:customStyle="1" w:styleId="160">
    <w:name w:val="無清單16"/>
    <w:next w:val="NoList"/>
    <w:uiPriority w:val="99"/>
    <w:semiHidden/>
    <w:unhideWhenUsed/>
    <w:rsid w:val="00E22203"/>
  </w:style>
  <w:style w:type="numbering" w:customStyle="1" w:styleId="115">
    <w:name w:val="無清單115"/>
    <w:next w:val="NoList"/>
    <w:uiPriority w:val="99"/>
    <w:semiHidden/>
    <w:unhideWhenUsed/>
    <w:rsid w:val="00E22203"/>
  </w:style>
  <w:style w:type="table" w:customStyle="1" w:styleId="153">
    <w:name w:val="表格格線15"/>
    <w:basedOn w:val="TableNormal"/>
    <w:next w:val="TableGrid"/>
    <w:rsid w:val="00E2220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E22203"/>
  </w:style>
  <w:style w:type="numbering" w:customStyle="1" w:styleId="24">
    <w:name w:val="无列表24"/>
    <w:next w:val="NoList"/>
    <w:uiPriority w:val="99"/>
    <w:semiHidden/>
    <w:unhideWhenUsed/>
    <w:rsid w:val="00E22203"/>
  </w:style>
  <w:style w:type="numbering" w:customStyle="1" w:styleId="NoList125">
    <w:name w:val="No List125"/>
    <w:next w:val="NoList"/>
    <w:uiPriority w:val="99"/>
    <w:semiHidden/>
    <w:unhideWhenUsed/>
    <w:rsid w:val="00E22203"/>
  </w:style>
  <w:style w:type="numbering" w:customStyle="1" w:styleId="1150">
    <w:name w:val="リストなし115"/>
    <w:next w:val="NoList"/>
    <w:uiPriority w:val="99"/>
    <w:semiHidden/>
    <w:unhideWhenUsed/>
    <w:rsid w:val="00E22203"/>
  </w:style>
  <w:style w:type="numbering" w:customStyle="1" w:styleId="1151">
    <w:name w:val="无列表115"/>
    <w:next w:val="NoList"/>
    <w:semiHidden/>
    <w:rsid w:val="00E22203"/>
  </w:style>
  <w:style w:type="numbering" w:customStyle="1" w:styleId="NoList215">
    <w:name w:val="No List215"/>
    <w:next w:val="NoList"/>
    <w:semiHidden/>
    <w:rsid w:val="00E22203"/>
  </w:style>
  <w:style w:type="numbering" w:customStyle="1" w:styleId="NoList315">
    <w:name w:val="No List315"/>
    <w:next w:val="NoList"/>
    <w:uiPriority w:val="99"/>
    <w:semiHidden/>
    <w:rsid w:val="00E22203"/>
  </w:style>
  <w:style w:type="numbering" w:customStyle="1" w:styleId="125">
    <w:name w:val="無清單125"/>
    <w:next w:val="NoList"/>
    <w:uiPriority w:val="99"/>
    <w:semiHidden/>
    <w:unhideWhenUsed/>
    <w:rsid w:val="00E22203"/>
  </w:style>
  <w:style w:type="numbering" w:customStyle="1" w:styleId="1115">
    <w:name w:val="無清單1115"/>
    <w:next w:val="NoList"/>
    <w:uiPriority w:val="99"/>
    <w:semiHidden/>
    <w:unhideWhenUsed/>
    <w:rsid w:val="00E22203"/>
  </w:style>
  <w:style w:type="table" w:customStyle="1" w:styleId="TableGrid114">
    <w:name w:val="Table Grid114"/>
    <w:basedOn w:val="TableNormal"/>
    <w:next w:val="TableGrid"/>
    <w:uiPriority w:val="39"/>
    <w:rsid w:val="00E2220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E22203"/>
  </w:style>
  <w:style w:type="numbering" w:customStyle="1" w:styleId="NoList1124">
    <w:name w:val="No List1124"/>
    <w:next w:val="NoList"/>
    <w:uiPriority w:val="99"/>
    <w:semiHidden/>
    <w:unhideWhenUsed/>
    <w:rsid w:val="00E22203"/>
  </w:style>
  <w:style w:type="table" w:customStyle="1" w:styleId="TableGrid53">
    <w:name w:val="Table Grid53"/>
    <w:basedOn w:val="TableNormal"/>
    <w:next w:val="TableGrid"/>
    <w:rsid w:val="00E2220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E2220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E2220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E2220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E22203"/>
  </w:style>
  <w:style w:type="numbering" w:customStyle="1" w:styleId="11140">
    <w:name w:val="リストなし1114"/>
    <w:next w:val="NoList"/>
    <w:uiPriority w:val="99"/>
    <w:semiHidden/>
    <w:unhideWhenUsed/>
    <w:rsid w:val="00E22203"/>
  </w:style>
  <w:style w:type="numbering" w:customStyle="1" w:styleId="11141">
    <w:name w:val="无列表1114"/>
    <w:next w:val="NoList"/>
    <w:semiHidden/>
    <w:rsid w:val="00E22203"/>
  </w:style>
  <w:style w:type="numbering" w:customStyle="1" w:styleId="NoList2114">
    <w:name w:val="No List2114"/>
    <w:next w:val="NoList"/>
    <w:semiHidden/>
    <w:rsid w:val="00E22203"/>
  </w:style>
  <w:style w:type="numbering" w:customStyle="1" w:styleId="NoList3114">
    <w:name w:val="No List3114"/>
    <w:next w:val="NoList"/>
    <w:uiPriority w:val="99"/>
    <w:semiHidden/>
    <w:rsid w:val="00E22203"/>
  </w:style>
  <w:style w:type="numbering" w:customStyle="1" w:styleId="NoList11114">
    <w:name w:val="No List11114"/>
    <w:next w:val="NoList"/>
    <w:uiPriority w:val="99"/>
    <w:semiHidden/>
    <w:unhideWhenUsed/>
    <w:rsid w:val="00E22203"/>
  </w:style>
  <w:style w:type="numbering" w:customStyle="1" w:styleId="12140">
    <w:name w:val="無清單1214"/>
    <w:next w:val="NoList"/>
    <w:uiPriority w:val="99"/>
    <w:semiHidden/>
    <w:unhideWhenUsed/>
    <w:rsid w:val="00E22203"/>
  </w:style>
  <w:style w:type="numbering" w:customStyle="1" w:styleId="111140">
    <w:name w:val="無清單11114"/>
    <w:next w:val="NoList"/>
    <w:uiPriority w:val="99"/>
    <w:semiHidden/>
    <w:unhideWhenUsed/>
    <w:rsid w:val="00E22203"/>
  </w:style>
  <w:style w:type="numbering" w:customStyle="1" w:styleId="NoList54">
    <w:name w:val="No List54"/>
    <w:next w:val="NoList"/>
    <w:uiPriority w:val="99"/>
    <w:semiHidden/>
    <w:unhideWhenUsed/>
    <w:rsid w:val="00E22203"/>
  </w:style>
  <w:style w:type="table" w:customStyle="1" w:styleId="TableGrid63">
    <w:name w:val="Table Grid63"/>
    <w:basedOn w:val="TableNormal"/>
    <w:next w:val="TableGrid"/>
    <w:rsid w:val="00E2220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E22203"/>
  </w:style>
  <w:style w:type="numbering" w:customStyle="1" w:styleId="1240">
    <w:name w:val="リストなし124"/>
    <w:next w:val="NoList"/>
    <w:uiPriority w:val="99"/>
    <w:semiHidden/>
    <w:unhideWhenUsed/>
    <w:rsid w:val="00E22203"/>
  </w:style>
  <w:style w:type="table" w:customStyle="1" w:styleId="TableGrid123">
    <w:name w:val="Table Grid123"/>
    <w:basedOn w:val="TableNormal"/>
    <w:next w:val="TableGrid"/>
    <w:uiPriority w:val="39"/>
    <w:rsid w:val="00E2220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E2220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NoList"/>
    <w:semiHidden/>
    <w:rsid w:val="00E22203"/>
  </w:style>
  <w:style w:type="table" w:customStyle="1" w:styleId="323">
    <w:name w:val="网格型323"/>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E22203"/>
  </w:style>
  <w:style w:type="numbering" w:customStyle="1" w:styleId="NoList324">
    <w:name w:val="No List324"/>
    <w:next w:val="NoList"/>
    <w:uiPriority w:val="99"/>
    <w:semiHidden/>
    <w:rsid w:val="00E22203"/>
  </w:style>
  <w:style w:type="table" w:customStyle="1" w:styleId="TableGrid423">
    <w:name w:val="Table Grid423"/>
    <w:basedOn w:val="TableNormal"/>
    <w:next w:val="TableGrid"/>
    <w:rsid w:val="00E2220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E22203"/>
  </w:style>
  <w:style w:type="numbering" w:customStyle="1" w:styleId="1124">
    <w:name w:val="無清單1124"/>
    <w:next w:val="NoList"/>
    <w:uiPriority w:val="99"/>
    <w:semiHidden/>
    <w:unhideWhenUsed/>
    <w:rsid w:val="00E22203"/>
  </w:style>
  <w:style w:type="table" w:customStyle="1" w:styleId="1234">
    <w:name w:val="表格格線123"/>
    <w:basedOn w:val="TableNormal"/>
    <w:next w:val="TableGrid"/>
    <w:rsid w:val="00E2220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E22203"/>
  </w:style>
  <w:style w:type="numbering" w:customStyle="1" w:styleId="NoList1223">
    <w:name w:val="No List1223"/>
    <w:next w:val="NoList"/>
    <w:uiPriority w:val="99"/>
    <w:semiHidden/>
    <w:unhideWhenUsed/>
    <w:rsid w:val="00E22203"/>
  </w:style>
  <w:style w:type="numbering" w:customStyle="1" w:styleId="11231">
    <w:name w:val="リストなし1123"/>
    <w:next w:val="NoList"/>
    <w:uiPriority w:val="99"/>
    <w:semiHidden/>
    <w:unhideWhenUsed/>
    <w:rsid w:val="00E22203"/>
  </w:style>
  <w:style w:type="numbering" w:customStyle="1" w:styleId="11232">
    <w:name w:val="无列表1123"/>
    <w:next w:val="NoList"/>
    <w:semiHidden/>
    <w:rsid w:val="00E22203"/>
  </w:style>
  <w:style w:type="numbering" w:customStyle="1" w:styleId="NoList2123">
    <w:name w:val="No List2123"/>
    <w:next w:val="NoList"/>
    <w:semiHidden/>
    <w:rsid w:val="00E22203"/>
  </w:style>
  <w:style w:type="numbering" w:customStyle="1" w:styleId="NoList3123">
    <w:name w:val="No List3123"/>
    <w:next w:val="NoList"/>
    <w:uiPriority w:val="99"/>
    <w:semiHidden/>
    <w:rsid w:val="00E22203"/>
  </w:style>
  <w:style w:type="numbering" w:customStyle="1" w:styleId="NoList11124">
    <w:name w:val="No List11124"/>
    <w:next w:val="NoList"/>
    <w:uiPriority w:val="99"/>
    <w:semiHidden/>
    <w:unhideWhenUsed/>
    <w:rsid w:val="00E22203"/>
  </w:style>
  <w:style w:type="numbering" w:customStyle="1" w:styleId="12230">
    <w:name w:val="無清單1223"/>
    <w:next w:val="NoList"/>
    <w:uiPriority w:val="99"/>
    <w:semiHidden/>
    <w:unhideWhenUsed/>
    <w:rsid w:val="00E22203"/>
  </w:style>
  <w:style w:type="numbering" w:customStyle="1" w:styleId="11123">
    <w:name w:val="無清單11123"/>
    <w:next w:val="NoList"/>
    <w:uiPriority w:val="99"/>
    <w:semiHidden/>
    <w:unhideWhenUsed/>
    <w:rsid w:val="00E22203"/>
  </w:style>
  <w:style w:type="table" w:customStyle="1" w:styleId="TableGrid1112">
    <w:name w:val="Table Grid1112"/>
    <w:basedOn w:val="TableNormal"/>
    <w:next w:val="TableGrid"/>
    <w:uiPriority w:val="39"/>
    <w:rsid w:val="00E2220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E22203"/>
  </w:style>
  <w:style w:type="table" w:customStyle="1" w:styleId="215">
    <w:name w:val="网格型21"/>
    <w:basedOn w:val="TableNormal"/>
    <w:next w:val="TableGrid"/>
    <w:rsid w:val="00E2220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E22203"/>
  </w:style>
  <w:style w:type="numbering" w:customStyle="1" w:styleId="NoList1132">
    <w:name w:val="No List1132"/>
    <w:next w:val="NoList"/>
    <w:uiPriority w:val="99"/>
    <w:semiHidden/>
    <w:unhideWhenUsed/>
    <w:rsid w:val="00E22203"/>
  </w:style>
  <w:style w:type="numbering" w:customStyle="1" w:styleId="NoList412">
    <w:name w:val="No List412"/>
    <w:next w:val="NoList"/>
    <w:uiPriority w:val="99"/>
    <w:semiHidden/>
    <w:unhideWhenUsed/>
    <w:rsid w:val="00E22203"/>
  </w:style>
  <w:style w:type="table" w:customStyle="1" w:styleId="TableGrid1122">
    <w:name w:val="Table Grid1122"/>
    <w:basedOn w:val="TableNormal"/>
    <w:next w:val="TableGrid"/>
    <w:uiPriority w:val="39"/>
    <w:rsid w:val="00E2220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E2220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E2220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E2220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E2220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E2220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E22203"/>
  </w:style>
  <w:style w:type="numbering" w:customStyle="1" w:styleId="NoList12112">
    <w:name w:val="No List12112"/>
    <w:next w:val="NoList"/>
    <w:uiPriority w:val="99"/>
    <w:semiHidden/>
    <w:unhideWhenUsed/>
    <w:rsid w:val="00E22203"/>
  </w:style>
  <w:style w:type="numbering" w:customStyle="1" w:styleId="111122">
    <w:name w:val="リストなし11112"/>
    <w:next w:val="NoList"/>
    <w:uiPriority w:val="99"/>
    <w:semiHidden/>
    <w:unhideWhenUsed/>
    <w:rsid w:val="00E22203"/>
  </w:style>
  <w:style w:type="numbering" w:customStyle="1" w:styleId="111123">
    <w:name w:val="无列表11112"/>
    <w:next w:val="NoList"/>
    <w:semiHidden/>
    <w:rsid w:val="00E22203"/>
  </w:style>
  <w:style w:type="numbering" w:customStyle="1" w:styleId="NoList21112">
    <w:name w:val="No List21112"/>
    <w:next w:val="NoList"/>
    <w:semiHidden/>
    <w:rsid w:val="00E22203"/>
  </w:style>
  <w:style w:type="numbering" w:customStyle="1" w:styleId="NoList31112">
    <w:name w:val="No List31112"/>
    <w:next w:val="NoList"/>
    <w:uiPriority w:val="99"/>
    <w:semiHidden/>
    <w:rsid w:val="00E22203"/>
  </w:style>
  <w:style w:type="numbering" w:customStyle="1" w:styleId="NoList111112">
    <w:name w:val="No List111112"/>
    <w:next w:val="NoList"/>
    <w:uiPriority w:val="99"/>
    <w:semiHidden/>
    <w:unhideWhenUsed/>
    <w:rsid w:val="00E22203"/>
  </w:style>
  <w:style w:type="numbering" w:customStyle="1" w:styleId="121120">
    <w:name w:val="無清單12112"/>
    <w:next w:val="NoList"/>
    <w:uiPriority w:val="99"/>
    <w:semiHidden/>
    <w:unhideWhenUsed/>
    <w:rsid w:val="00E22203"/>
  </w:style>
  <w:style w:type="numbering" w:customStyle="1" w:styleId="1111120">
    <w:name w:val="無清單111112"/>
    <w:next w:val="NoList"/>
    <w:uiPriority w:val="99"/>
    <w:semiHidden/>
    <w:unhideWhenUsed/>
    <w:rsid w:val="00E22203"/>
  </w:style>
  <w:style w:type="numbering" w:customStyle="1" w:styleId="NoList1312">
    <w:name w:val="No List1312"/>
    <w:next w:val="NoList"/>
    <w:uiPriority w:val="99"/>
    <w:semiHidden/>
    <w:unhideWhenUsed/>
    <w:rsid w:val="00E22203"/>
  </w:style>
  <w:style w:type="numbering" w:customStyle="1" w:styleId="12122">
    <w:name w:val="リストなし1212"/>
    <w:next w:val="NoList"/>
    <w:uiPriority w:val="99"/>
    <w:semiHidden/>
    <w:unhideWhenUsed/>
    <w:rsid w:val="00E22203"/>
  </w:style>
  <w:style w:type="numbering" w:customStyle="1" w:styleId="121210">
    <w:name w:val="无列表12121"/>
    <w:next w:val="NoList"/>
    <w:semiHidden/>
    <w:rsid w:val="00E22203"/>
  </w:style>
  <w:style w:type="numbering" w:customStyle="1" w:styleId="NoList2212">
    <w:name w:val="No List2212"/>
    <w:next w:val="NoList"/>
    <w:semiHidden/>
    <w:rsid w:val="00E22203"/>
  </w:style>
  <w:style w:type="numbering" w:customStyle="1" w:styleId="NoList3212">
    <w:name w:val="No List3212"/>
    <w:next w:val="NoList"/>
    <w:uiPriority w:val="99"/>
    <w:semiHidden/>
    <w:rsid w:val="00E22203"/>
  </w:style>
  <w:style w:type="numbering" w:customStyle="1" w:styleId="NoList11212">
    <w:name w:val="No List11212"/>
    <w:next w:val="NoList"/>
    <w:uiPriority w:val="99"/>
    <w:semiHidden/>
    <w:unhideWhenUsed/>
    <w:rsid w:val="00E22203"/>
  </w:style>
  <w:style w:type="numbering" w:customStyle="1" w:styleId="13120">
    <w:name w:val="無清單1312"/>
    <w:next w:val="NoList"/>
    <w:uiPriority w:val="99"/>
    <w:semiHidden/>
    <w:unhideWhenUsed/>
    <w:rsid w:val="00E22203"/>
  </w:style>
  <w:style w:type="numbering" w:customStyle="1" w:styleId="112120">
    <w:name w:val="無清單11212"/>
    <w:next w:val="NoList"/>
    <w:uiPriority w:val="99"/>
    <w:semiHidden/>
    <w:unhideWhenUsed/>
    <w:rsid w:val="00E22203"/>
  </w:style>
  <w:style w:type="numbering" w:customStyle="1" w:styleId="2112">
    <w:name w:val="无列表2112"/>
    <w:next w:val="NoList"/>
    <w:uiPriority w:val="99"/>
    <w:semiHidden/>
    <w:unhideWhenUsed/>
    <w:rsid w:val="00E22203"/>
  </w:style>
  <w:style w:type="numbering" w:customStyle="1" w:styleId="NoList12212">
    <w:name w:val="No List12212"/>
    <w:next w:val="NoList"/>
    <w:uiPriority w:val="99"/>
    <w:semiHidden/>
    <w:unhideWhenUsed/>
    <w:rsid w:val="00E22203"/>
  </w:style>
  <w:style w:type="numbering" w:customStyle="1" w:styleId="112121">
    <w:name w:val="リストなし11212"/>
    <w:next w:val="NoList"/>
    <w:uiPriority w:val="99"/>
    <w:semiHidden/>
    <w:unhideWhenUsed/>
    <w:rsid w:val="00E22203"/>
  </w:style>
  <w:style w:type="numbering" w:customStyle="1" w:styleId="112122">
    <w:name w:val="无列表11212"/>
    <w:next w:val="NoList"/>
    <w:semiHidden/>
    <w:rsid w:val="00E22203"/>
  </w:style>
  <w:style w:type="numbering" w:customStyle="1" w:styleId="NoList21212">
    <w:name w:val="No List21212"/>
    <w:next w:val="NoList"/>
    <w:semiHidden/>
    <w:rsid w:val="00E22203"/>
  </w:style>
  <w:style w:type="numbering" w:customStyle="1" w:styleId="NoList31212">
    <w:name w:val="No List31212"/>
    <w:next w:val="NoList"/>
    <w:uiPriority w:val="99"/>
    <w:semiHidden/>
    <w:rsid w:val="00E22203"/>
  </w:style>
  <w:style w:type="numbering" w:customStyle="1" w:styleId="NoList111212">
    <w:name w:val="No List111212"/>
    <w:next w:val="NoList"/>
    <w:uiPriority w:val="99"/>
    <w:semiHidden/>
    <w:unhideWhenUsed/>
    <w:rsid w:val="00E22203"/>
  </w:style>
  <w:style w:type="numbering" w:customStyle="1" w:styleId="122120">
    <w:name w:val="無清單12212"/>
    <w:next w:val="NoList"/>
    <w:uiPriority w:val="99"/>
    <w:semiHidden/>
    <w:unhideWhenUsed/>
    <w:rsid w:val="00E22203"/>
  </w:style>
  <w:style w:type="numbering" w:customStyle="1" w:styleId="1112120">
    <w:name w:val="無清單111212"/>
    <w:next w:val="NoList"/>
    <w:uiPriority w:val="99"/>
    <w:semiHidden/>
    <w:unhideWhenUsed/>
    <w:rsid w:val="00E22203"/>
  </w:style>
  <w:style w:type="character" w:customStyle="1" w:styleId="NumberedListChar">
    <w:name w:val="Numbered List Char"/>
    <w:basedOn w:val="ListParagraphChar"/>
    <w:link w:val="NumberedList"/>
    <w:uiPriority w:val="99"/>
    <w:rsid w:val="00E22203"/>
    <w:rPr>
      <w:rFonts w:ascii="Times New Roman" w:eastAsia="MS Mincho" w:hAnsi="Times New Roman"/>
      <w:sz w:val="24"/>
      <w:szCs w:val="24"/>
      <w:lang w:val="en-US" w:eastAsia="en-GB"/>
    </w:rPr>
  </w:style>
  <w:style w:type="character" w:customStyle="1" w:styleId="11Char">
    <w:name w:val="1.1 Char"/>
    <w:link w:val="116"/>
    <w:rsid w:val="00E22203"/>
    <w:rPr>
      <w:rFonts w:ascii="Arial" w:eastAsia="MS Mincho" w:hAnsi="Arial"/>
      <w:b/>
      <w:bCs/>
      <w:sz w:val="24"/>
      <w:szCs w:val="26"/>
    </w:rPr>
  </w:style>
  <w:style w:type="character" w:customStyle="1" w:styleId="1b">
    <w:name w:val="明显强调1"/>
    <w:uiPriority w:val="21"/>
    <w:qFormat/>
    <w:rsid w:val="00E22203"/>
    <w:rPr>
      <w:b/>
      <w:bCs/>
      <w:i/>
      <w:iCs/>
      <w:color w:val="4F81BD"/>
    </w:rPr>
  </w:style>
  <w:style w:type="paragraph" w:customStyle="1" w:styleId="MediumGrid21">
    <w:name w:val="Medium Grid 21"/>
    <w:uiPriority w:val="1"/>
    <w:qFormat/>
    <w:rsid w:val="00E2220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E22203"/>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E22203"/>
    <w:pPr>
      <w:numPr>
        <w:numId w:val="11"/>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E22203"/>
    <w:rPr>
      <w:rFonts w:ascii="Times New Roman" w:hAnsi="Times New Roman" w:cs="Times New Roman" w:hint="default"/>
      <w:i/>
      <w:iCs/>
    </w:rPr>
  </w:style>
  <w:style w:type="paragraph" w:styleId="NoSpacing">
    <w:name w:val="No Spacing"/>
    <w:basedOn w:val="Normal"/>
    <w:uiPriority w:val="1"/>
    <w:qFormat/>
    <w:rsid w:val="00E22203"/>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E22203"/>
    <w:rPr>
      <w:b/>
      <w:bCs w:val="0"/>
      <w:i/>
      <w:iCs w:val="0"/>
      <w:color w:val="4F81BD"/>
    </w:rPr>
  </w:style>
  <w:style w:type="character" w:styleId="SubtleReference">
    <w:name w:val="Subtle Reference"/>
    <w:uiPriority w:val="31"/>
    <w:qFormat/>
    <w:rsid w:val="00E22203"/>
    <w:rPr>
      <w:smallCaps/>
      <w:color w:val="C0504D"/>
      <w:u w:val="single"/>
    </w:rPr>
  </w:style>
  <w:style w:type="character" w:styleId="IntenseReference">
    <w:name w:val="Intense Reference"/>
    <w:qFormat/>
    <w:rsid w:val="00E22203"/>
    <w:rPr>
      <w:b/>
      <w:bCs w:val="0"/>
      <w:smallCaps/>
      <w:color w:val="C0504D"/>
      <w:spacing w:val="5"/>
      <w:u w:val="single"/>
    </w:rPr>
  </w:style>
  <w:style w:type="paragraph" w:customStyle="1" w:styleId="Header-3gppTdoc">
    <w:name w:val="Header-3gpp Tdoc"/>
    <w:basedOn w:val="Header"/>
    <w:link w:val="Header-3gppTdocChar"/>
    <w:qFormat/>
    <w:rsid w:val="00E2220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E22203"/>
    <w:rPr>
      <w:rFonts w:ascii="Arial" w:eastAsia="MS Mincho" w:hAnsi="Arial" w:cs="Arial"/>
      <w:b/>
      <w:sz w:val="24"/>
      <w:szCs w:val="24"/>
      <w:lang w:val="en-US" w:eastAsia="en-GB"/>
    </w:rPr>
  </w:style>
  <w:style w:type="numbering" w:customStyle="1" w:styleId="131111">
    <w:name w:val="无列表13111"/>
    <w:next w:val="NoList"/>
    <w:semiHidden/>
    <w:rsid w:val="00E22203"/>
  </w:style>
  <w:style w:type="numbering" w:customStyle="1" w:styleId="NoList41111">
    <w:name w:val="No List41111"/>
    <w:next w:val="NoList"/>
    <w:uiPriority w:val="99"/>
    <w:semiHidden/>
    <w:unhideWhenUsed/>
    <w:rsid w:val="00E22203"/>
  </w:style>
  <w:style w:type="numbering" w:customStyle="1" w:styleId="22111">
    <w:name w:val="无列表22111"/>
    <w:next w:val="NoList"/>
    <w:uiPriority w:val="99"/>
    <w:semiHidden/>
    <w:unhideWhenUsed/>
    <w:rsid w:val="00E22203"/>
  </w:style>
  <w:style w:type="numbering" w:customStyle="1" w:styleId="NoList1211111">
    <w:name w:val="No List1211111"/>
    <w:next w:val="NoList"/>
    <w:uiPriority w:val="99"/>
    <w:semiHidden/>
    <w:unhideWhenUsed/>
    <w:rsid w:val="00E22203"/>
  </w:style>
  <w:style w:type="numbering" w:customStyle="1" w:styleId="11111111">
    <w:name w:val="リストなし1111111"/>
    <w:next w:val="NoList"/>
    <w:uiPriority w:val="99"/>
    <w:semiHidden/>
    <w:unhideWhenUsed/>
    <w:rsid w:val="00E22203"/>
  </w:style>
  <w:style w:type="numbering" w:customStyle="1" w:styleId="11111112">
    <w:name w:val="无列表1111111"/>
    <w:next w:val="NoList"/>
    <w:semiHidden/>
    <w:rsid w:val="00E22203"/>
  </w:style>
  <w:style w:type="numbering" w:customStyle="1" w:styleId="NoList2111111">
    <w:name w:val="No List2111111"/>
    <w:next w:val="NoList"/>
    <w:semiHidden/>
    <w:rsid w:val="00E22203"/>
  </w:style>
  <w:style w:type="numbering" w:customStyle="1" w:styleId="NoList3111111">
    <w:name w:val="No List3111111"/>
    <w:next w:val="NoList"/>
    <w:uiPriority w:val="99"/>
    <w:semiHidden/>
    <w:rsid w:val="00E22203"/>
  </w:style>
  <w:style w:type="numbering" w:customStyle="1" w:styleId="NoList111111111">
    <w:name w:val="No List111111111"/>
    <w:next w:val="NoList"/>
    <w:uiPriority w:val="99"/>
    <w:semiHidden/>
    <w:unhideWhenUsed/>
    <w:rsid w:val="00E22203"/>
  </w:style>
  <w:style w:type="numbering" w:customStyle="1" w:styleId="1211111">
    <w:name w:val="無清單1211111"/>
    <w:next w:val="NoList"/>
    <w:uiPriority w:val="99"/>
    <w:semiHidden/>
    <w:unhideWhenUsed/>
    <w:rsid w:val="00E22203"/>
  </w:style>
  <w:style w:type="numbering" w:customStyle="1" w:styleId="111111110">
    <w:name w:val="無清單11111111"/>
    <w:next w:val="NoList"/>
    <w:uiPriority w:val="99"/>
    <w:semiHidden/>
    <w:unhideWhenUsed/>
    <w:rsid w:val="00E22203"/>
  </w:style>
  <w:style w:type="numbering" w:customStyle="1" w:styleId="NoList131111">
    <w:name w:val="No List131111"/>
    <w:next w:val="NoList"/>
    <w:uiPriority w:val="99"/>
    <w:semiHidden/>
    <w:unhideWhenUsed/>
    <w:rsid w:val="00E22203"/>
  </w:style>
  <w:style w:type="numbering" w:customStyle="1" w:styleId="1211112">
    <w:name w:val="リストなし121111"/>
    <w:next w:val="NoList"/>
    <w:uiPriority w:val="99"/>
    <w:semiHidden/>
    <w:unhideWhenUsed/>
    <w:rsid w:val="00E22203"/>
  </w:style>
  <w:style w:type="numbering" w:customStyle="1" w:styleId="1211113">
    <w:name w:val="无列表121111"/>
    <w:next w:val="NoList"/>
    <w:semiHidden/>
    <w:rsid w:val="00E22203"/>
  </w:style>
  <w:style w:type="numbering" w:customStyle="1" w:styleId="NoList221111">
    <w:name w:val="No List221111"/>
    <w:next w:val="NoList"/>
    <w:semiHidden/>
    <w:rsid w:val="00E22203"/>
  </w:style>
  <w:style w:type="numbering" w:customStyle="1" w:styleId="NoList321111">
    <w:name w:val="No List321111"/>
    <w:next w:val="NoList"/>
    <w:uiPriority w:val="99"/>
    <w:semiHidden/>
    <w:rsid w:val="00E22203"/>
  </w:style>
  <w:style w:type="numbering" w:customStyle="1" w:styleId="NoList1121111">
    <w:name w:val="No List1121111"/>
    <w:next w:val="NoList"/>
    <w:uiPriority w:val="99"/>
    <w:semiHidden/>
    <w:unhideWhenUsed/>
    <w:rsid w:val="00E22203"/>
  </w:style>
  <w:style w:type="numbering" w:customStyle="1" w:styleId="1311110">
    <w:name w:val="無清單131111"/>
    <w:next w:val="NoList"/>
    <w:uiPriority w:val="99"/>
    <w:semiHidden/>
    <w:unhideWhenUsed/>
    <w:rsid w:val="00E22203"/>
  </w:style>
  <w:style w:type="numbering" w:customStyle="1" w:styleId="11211110">
    <w:name w:val="無清單1121111"/>
    <w:next w:val="NoList"/>
    <w:uiPriority w:val="99"/>
    <w:semiHidden/>
    <w:unhideWhenUsed/>
    <w:rsid w:val="00E22203"/>
  </w:style>
  <w:style w:type="numbering" w:customStyle="1" w:styleId="211111">
    <w:name w:val="无列表211111"/>
    <w:next w:val="NoList"/>
    <w:uiPriority w:val="99"/>
    <w:semiHidden/>
    <w:unhideWhenUsed/>
    <w:rsid w:val="00E22203"/>
  </w:style>
  <w:style w:type="numbering" w:customStyle="1" w:styleId="NoList1221111">
    <w:name w:val="No List1221111"/>
    <w:next w:val="NoList"/>
    <w:uiPriority w:val="99"/>
    <w:semiHidden/>
    <w:unhideWhenUsed/>
    <w:rsid w:val="00E22203"/>
  </w:style>
  <w:style w:type="numbering" w:customStyle="1" w:styleId="11211111">
    <w:name w:val="リストなし1121111"/>
    <w:next w:val="NoList"/>
    <w:uiPriority w:val="99"/>
    <w:semiHidden/>
    <w:unhideWhenUsed/>
    <w:rsid w:val="00E22203"/>
  </w:style>
  <w:style w:type="numbering" w:customStyle="1" w:styleId="11211112">
    <w:name w:val="无列表1121111"/>
    <w:next w:val="NoList"/>
    <w:semiHidden/>
    <w:rsid w:val="00E22203"/>
  </w:style>
  <w:style w:type="numbering" w:customStyle="1" w:styleId="NoList2121111">
    <w:name w:val="No List2121111"/>
    <w:next w:val="NoList"/>
    <w:semiHidden/>
    <w:rsid w:val="00E22203"/>
  </w:style>
  <w:style w:type="numbering" w:customStyle="1" w:styleId="NoList3121111">
    <w:name w:val="No List3121111"/>
    <w:next w:val="NoList"/>
    <w:uiPriority w:val="99"/>
    <w:semiHidden/>
    <w:rsid w:val="00E22203"/>
  </w:style>
  <w:style w:type="numbering" w:customStyle="1" w:styleId="NoList11121111">
    <w:name w:val="No List11121111"/>
    <w:next w:val="NoList"/>
    <w:uiPriority w:val="99"/>
    <w:semiHidden/>
    <w:unhideWhenUsed/>
    <w:rsid w:val="00E22203"/>
  </w:style>
  <w:style w:type="numbering" w:customStyle="1" w:styleId="1221111">
    <w:name w:val="無清單1221111"/>
    <w:next w:val="NoList"/>
    <w:uiPriority w:val="99"/>
    <w:semiHidden/>
    <w:unhideWhenUsed/>
    <w:rsid w:val="00E22203"/>
  </w:style>
  <w:style w:type="numbering" w:customStyle="1" w:styleId="11121111">
    <w:name w:val="無清單11121111"/>
    <w:next w:val="NoList"/>
    <w:uiPriority w:val="99"/>
    <w:semiHidden/>
    <w:unhideWhenUsed/>
    <w:rsid w:val="00E22203"/>
  </w:style>
  <w:style w:type="numbering" w:customStyle="1" w:styleId="122110">
    <w:name w:val="无列表12211"/>
    <w:next w:val="NoList"/>
    <w:semiHidden/>
    <w:rsid w:val="00E22203"/>
  </w:style>
  <w:style w:type="character" w:customStyle="1" w:styleId="Char2">
    <w:name w:val="明显引用 Char2"/>
    <w:basedOn w:val="DefaultParagraphFont"/>
    <w:uiPriority w:val="30"/>
    <w:rsid w:val="00E22203"/>
    <w:rPr>
      <w:rFonts w:ascii="Times New Roman" w:hAnsi="Times New Roman"/>
      <w:i/>
      <w:iCs/>
      <w:color w:val="4F81BD" w:themeColor="accent1"/>
      <w:lang w:val="en-GB" w:eastAsia="en-US"/>
    </w:rPr>
  </w:style>
  <w:style w:type="character" w:customStyle="1" w:styleId="CharChar35">
    <w:name w:val="Char Char35"/>
    <w:semiHidden/>
    <w:rsid w:val="00E22203"/>
    <w:rPr>
      <w:rFonts w:ascii="Arial" w:hAnsi="Arial"/>
      <w:sz w:val="28"/>
      <w:lang w:val="en-GB" w:eastAsia="ko-KR" w:bidi="ar-SA"/>
    </w:rPr>
  </w:style>
  <w:style w:type="table" w:customStyle="1" w:styleId="TableGrid71">
    <w:name w:val="Table Grid71"/>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E22203"/>
    <w:rPr>
      <w:rFonts w:ascii="Times New Roman" w:hAnsi="Times New Roman" w:cs="Times New Roman" w:hint="default"/>
      <w:i/>
      <w:iCs/>
      <w:color w:val="4F81BD"/>
      <w:lang w:val="en-GB" w:eastAsia="en-US"/>
    </w:rPr>
  </w:style>
  <w:style w:type="paragraph" w:customStyle="1" w:styleId="1c">
    <w:name w:val="副標題1"/>
    <w:basedOn w:val="Normal"/>
    <w:next w:val="Normal"/>
    <w:uiPriority w:val="11"/>
    <w:qFormat/>
    <w:rsid w:val="00E22203"/>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E2220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E22203"/>
    <w:rPr>
      <w:rFonts w:ascii="Cambria" w:hAnsi="Cambria" w:cs="Times New Roman" w:hint="default"/>
      <w:b/>
      <w:bCs/>
      <w:kern w:val="28"/>
      <w:sz w:val="32"/>
      <w:szCs w:val="32"/>
      <w:lang w:val="en-GB" w:eastAsia="en-US"/>
    </w:rPr>
  </w:style>
  <w:style w:type="character" w:customStyle="1" w:styleId="1e">
    <w:name w:val="副標題 字元1"/>
    <w:rsid w:val="00E22203"/>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E22203"/>
    <w:rPr>
      <w:rFonts w:ascii="Times New Roman" w:hAnsi="Times New Roman" w:cs="Times New Roman" w:hint="default"/>
      <w:i/>
      <w:iCs/>
      <w:color w:val="4F81BD"/>
      <w:lang w:val="en-GB" w:eastAsia="en-US"/>
    </w:rPr>
  </w:style>
  <w:style w:type="table" w:customStyle="1" w:styleId="TableGrid712">
    <w:name w:val="Table Grid712"/>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E2220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E2220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E2220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E2220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E2220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E2220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TableNormal"/>
    <w:rsid w:val="00E2220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E2220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E22203"/>
    <w:rPr>
      <w:rFonts w:ascii="Times New Roman" w:eastAsia="Batang" w:hAnsi="Times New Roman"/>
      <w:lang w:val="en-GB" w:eastAsia="en-US"/>
    </w:rPr>
  </w:style>
  <w:style w:type="numbering" w:customStyle="1" w:styleId="NoList62">
    <w:name w:val="No List62"/>
    <w:next w:val="NoList"/>
    <w:uiPriority w:val="99"/>
    <w:semiHidden/>
    <w:unhideWhenUsed/>
    <w:rsid w:val="00E22203"/>
  </w:style>
  <w:style w:type="numbering" w:customStyle="1" w:styleId="NoList142">
    <w:name w:val="No List142"/>
    <w:next w:val="NoList"/>
    <w:uiPriority w:val="99"/>
    <w:semiHidden/>
    <w:unhideWhenUsed/>
    <w:rsid w:val="00E22203"/>
  </w:style>
  <w:style w:type="numbering" w:customStyle="1" w:styleId="1323">
    <w:name w:val="リストなし132"/>
    <w:next w:val="NoList"/>
    <w:uiPriority w:val="99"/>
    <w:semiHidden/>
    <w:unhideWhenUsed/>
    <w:rsid w:val="00E22203"/>
  </w:style>
  <w:style w:type="numbering" w:customStyle="1" w:styleId="NoList232">
    <w:name w:val="No List232"/>
    <w:next w:val="NoList"/>
    <w:semiHidden/>
    <w:rsid w:val="00E22203"/>
  </w:style>
  <w:style w:type="numbering" w:customStyle="1" w:styleId="NoList332">
    <w:name w:val="No List332"/>
    <w:next w:val="NoList"/>
    <w:uiPriority w:val="99"/>
    <w:semiHidden/>
    <w:rsid w:val="00E22203"/>
  </w:style>
  <w:style w:type="numbering" w:customStyle="1" w:styleId="1421">
    <w:name w:val="無清單142"/>
    <w:next w:val="NoList"/>
    <w:uiPriority w:val="99"/>
    <w:semiHidden/>
    <w:unhideWhenUsed/>
    <w:rsid w:val="00E22203"/>
  </w:style>
  <w:style w:type="numbering" w:customStyle="1" w:styleId="11321">
    <w:name w:val="無清單1132"/>
    <w:next w:val="NoList"/>
    <w:uiPriority w:val="99"/>
    <w:semiHidden/>
    <w:unhideWhenUsed/>
    <w:rsid w:val="00E22203"/>
  </w:style>
  <w:style w:type="numbering" w:customStyle="1" w:styleId="NoList1232">
    <w:name w:val="No List1232"/>
    <w:next w:val="NoList"/>
    <w:uiPriority w:val="99"/>
    <w:semiHidden/>
    <w:unhideWhenUsed/>
    <w:rsid w:val="00E22203"/>
  </w:style>
  <w:style w:type="numbering" w:customStyle="1" w:styleId="11322">
    <w:name w:val="リストなし1132"/>
    <w:next w:val="NoList"/>
    <w:uiPriority w:val="99"/>
    <w:semiHidden/>
    <w:unhideWhenUsed/>
    <w:rsid w:val="00E22203"/>
  </w:style>
  <w:style w:type="numbering" w:customStyle="1" w:styleId="11323">
    <w:name w:val="无列表1132"/>
    <w:next w:val="NoList"/>
    <w:semiHidden/>
    <w:rsid w:val="00E22203"/>
  </w:style>
  <w:style w:type="numbering" w:customStyle="1" w:styleId="NoList2132">
    <w:name w:val="No List2132"/>
    <w:next w:val="NoList"/>
    <w:semiHidden/>
    <w:rsid w:val="00E22203"/>
  </w:style>
  <w:style w:type="numbering" w:customStyle="1" w:styleId="NoList3132">
    <w:name w:val="No List3132"/>
    <w:next w:val="NoList"/>
    <w:uiPriority w:val="99"/>
    <w:semiHidden/>
    <w:rsid w:val="00E22203"/>
  </w:style>
  <w:style w:type="numbering" w:customStyle="1" w:styleId="NoList11132">
    <w:name w:val="No List11132"/>
    <w:next w:val="NoList"/>
    <w:uiPriority w:val="99"/>
    <w:semiHidden/>
    <w:unhideWhenUsed/>
    <w:rsid w:val="00E22203"/>
  </w:style>
  <w:style w:type="numbering" w:customStyle="1" w:styleId="12321">
    <w:name w:val="無清單1232"/>
    <w:next w:val="NoList"/>
    <w:uiPriority w:val="99"/>
    <w:semiHidden/>
    <w:unhideWhenUsed/>
    <w:rsid w:val="00E22203"/>
  </w:style>
  <w:style w:type="numbering" w:customStyle="1" w:styleId="111320">
    <w:name w:val="無清單11132"/>
    <w:next w:val="NoList"/>
    <w:uiPriority w:val="99"/>
    <w:semiHidden/>
    <w:unhideWhenUsed/>
    <w:rsid w:val="00E22203"/>
  </w:style>
  <w:style w:type="numbering" w:customStyle="1" w:styleId="NoList512">
    <w:name w:val="No List512"/>
    <w:next w:val="NoList"/>
    <w:uiPriority w:val="99"/>
    <w:semiHidden/>
    <w:unhideWhenUsed/>
    <w:rsid w:val="00E22203"/>
  </w:style>
  <w:style w:type="numbering" w:customStyle="1" w:styleId="NoList11311">
    <w:name w:val="No List11311"/>
    <w:next w:val="NoList"/>
    <w:uiPriority w:val="99"/>
    <w:semiHidden/>
    <w:unhideWhenUsed/>
    <w:rsid w:val="00E22203"/>
  </w:style>
  <w:style w:type="numbering" w:customStyle="1" w:styleId="NoList51111">
    <w:name w:val="No List51111"/>
    <w:next w:val="NoList"/>
    <w:uiPriority w:val="99"/>
    <w:semiHidden/>
    <w:unhideWhenUsed/>
    <w:rsid w:val="00E22203"/>
  </w:style>
  <w:style w:type="numbering" w:customStyle="1" w:styleId="NoList611">
    <w:name w:val="No List611"/>
    <w:next w:val="NoList"/>
    <w:uiPriority w:val="99"/>
    <w:semiHidden/>
    <w:unhideWhenUsed/>
    <w:rsid w:val="00E22203"/>
  </w:style>
  <w:style w:type="numbering" w:customStyle="1" w:styleId="NoList1411">
    <w:name w:val="No List1411"/>
    <w:next w:val="NoList"/>
    <w:uiPriority w:val="99"/>
    <w:semiHidden/>
    <w:unhideWhenUsed/>
    <w:rsid w:val="00E22203"/>
  </w:style>
  <w:style w:type="numbering" w:customStyle="1" w:styleId="13113">
    <w:name w:val="リストなし1311"/>
    <w:next w:val="NoList"/>
    <w:uiPriority w:val="99"/>
    <w:semiHidden/>
    <w:unhideWhenUsed/>
    <w:rsid w:val="00E22203"/>
  </w:style>
  <w:style w:type="numbering" w:customStyle="1" w:styleId="NoList2311">
    <w:name w:val="No List2311"/>
    <w:next w:val="NoList"/>
    <w:semiHidden/>
    <w:rsid w:val="00E22203"/>
  </w:style>
  <w:style w:type="numbering" w:customStyle="1" w:styleId="NoList3311">
    <w:name w:val="No List3311"/>
    <w:next w:val="NoList"/>
    <w:uiPriority w:val="99"/>
    <w:semiHidden/>
    <w:rsid w:val="00E22203"/>
  </w:style>
  <w:style w:type="numbering" w:customStyle="1" w:styleId="NoList1141">
    <w:name w:val="No List1141"/>
    <w:next w:val="NoList"/>
    <w:uiPriority w:val="99"/>
    <w:semiHidden/>
    <w:unhideWhenUsed/>
    <w:rsid w:val="00E22203"/>
  </w:style>
  <w:style w:type="numbering" w:customStyle="1" w:styleId="14111">
    <w:name w:val="無清單1411"/>
    <w:next w:val="NoList"/>
    <w:uiPriority w:val="99"/>
    <w:semiHidden/>
    <w:unhideWhenUsed/>
    <w:rsid w:val="00E22203"/>
  </w:style>
  <w:style w:type="numbering" w:customStyle="1" w:styleId="113110">
    <w:name w:val="無清單11311"/>
    <w:next w:val="NoList"/>
    <w:uiPriority w:val="99"/>
    <w:semiHidden/>
    <w:unhideWhenUsed/>
    <w:rsid w:val="00E22203"/>
  </w:style>
  <w:style w:type="numbering" w:customStyle="1" w:styleId="NoList421">
    <w:name w:val="No List421"/>
    <w:next w:val="NoList"/>
    <w:uiPriority w:val="99"/>
    <w:semiHidden/>
    <w:unhideWhenUsed/>
    <w:rsid w:val="00E22203"/>
  </w:style>
  <w:style w:type="numbering" w:customStyle="1" w:styleId="NoList12311">
    <w:name w:val="No List12311"/>
    <w:next w:val="NoList"/>
    <w:uiPriority w:val="99"/>
    <w:semiHidden/>
    <w:unhideWhenUsed/>
    <w:rsid w:val="00E22203"/>
  </w:style>
  <w:style w:type="numbering" w:customStyle="1" w:styleId="113111">
    <w:name w:val="リストなし11311"/>
    <w:next w:val="NoList"/>
    <w:uiPriority w:val="99"/>
    <w:semiHidden/>
    <w:unhideWhenUsed/>
    <w:rsid w:val="00E22203"/>
  </w:style>
  <w:style w:type="numbering" w:customStyle="1" w:styleId="113112">
    <w:name w:val="无列表11311"/>
    <w:next w:val="NoList"/>
    <w:semiHidden/>
    <w:rsid w:val="00E22203"/>
  </w:style>
  <w:style w:type="numbering" w:customStyle="1" w:styleId="NoList21311">
    <w:name w:val="No List21311"/>
    <w:next w:val="NoList"/>
    <w:semiHidden/>
    <w:rsid w:val="00E22203"/>
  </w:style>
  <w:style w:type="numbering" w:customStyle="1" w:styleId="NoList31311">
    <w:name w:val="No List31311"/>
    <w:next w:val="NoList"/>
    <w:uiPriority w:val="99"/>
    <w:semiHidden/>
    <w:rsid w:val="00E22203"/>
  </w:style>
  <w:style w:type="numbering" w:customStyle="1" w:styleId="NoList111311">
    <w:name w:val="No List111311"/>
    <w:next w:val="NoList"/>
    <w:uiPriority w:val="99"/>
    <w:semiHidden/>
    <w:unhideWhenUsed/>
    <w:rsid w:val="00E22203"/>
  </w:style>
  <w:style w:type="numbering" w:customStyle="1" w:styleId="12311">
    <w:name w:val="無清單12311"/>
    <w:next w:val="NoList"/>
    <w:uiPriority w:val="99"/>
    <w:semiHidden/>
    <w:unhideWhenUsed/>
    <w:rsid w:val="00E22203"/>
  </w:style>
  <w:style w:type="numbering" w:customStyle="1" w:styleId="111311">
    <w:name w:val="無清單111311"/>
    <w:next w:val="NoList"/>
    <w:uiPriority w:val="99"/>
    <w:semiHidden/>
    <w:unhideWhenUsed/>
    <w:rsid w:val="00E22203"/>
  </w:style>
  <w:style w:type="numbering" w:customStyle="1" w:styleId="NoList121211">
    <w:name w:val="No List121211"/>
    <w:next w:val="NoList"/>
    <w:uiPriority w:val="99"/>
    <w:semiHidden/>
    <w:unhideWhenUsed/>
    <w:rsid w:val="00E22203"/>
  </w:style>
  <w:style w:type="numbering" w:customStyle="1" w:styleId="1112110">
    <w:name w:val="リストなし111211"/>
    <w:next w:val="NoList"/>
    <w:uiPriority w:val="99"/>
    <w:semiHidden/>
    <w:unhideWhenUsed/>
    <w:rsid w:val="00E22203"/>
  </w:style>
  <w:style w:type="numbering" w:customStyle="1" w:styleId="1112112">
    <w:name w:val="无列表111211"/>
    <w:next w:val="NoList"/>
    <w:semiHidden/>
    <w:rsid w:val="00E22203"/>
  </w:style>
  <w:style w:type="numbering" w:customStyle="1" w:styleId="NoList211211">
    <w:name w:val="No List211211"/>
    <w:next w:val="NoList"/>
    <w:semiHidden/>
    <w:rsid w:val="00E22203"/>
  </w:style>
  <w:style w:type="numbering" w:customStyle="1" w:styleId="NoList311211">
    <w:name w:val="No List311211"/>
    <w:next w:val="NoList"/>
    <w:uiPriority w:val="99"/>
    <w:semiHidden/>
    <w:rsid w:val="00E22203"/>
  </w:style>
  <w:style w:type="numbering" w:customStyle="1" w:styleId="NoList1111211">
    <w:name w:val="No List1111211"/>
    <w:next w:val="NoList"/>
    <w:uiPriority w:val="99"/>
    <w:semiHidden/>
    <w:unhideWhenUsed/>
    <w:rsid w:val="00E22203"/>
  </w:style>
  <w:style w:type="numbering" w:customStyle="1" w:styleId="121211">
    <w:name w:val="無清單121211"/>
    <w:next w:val="NoList"/>
    <w:uiPriority w:val="99"/>
    <w:semiHidden/>
    <w:unhideWhenUsed/>
    <w:rsid w:val="00E22203"/>
  </w:style>
  <w:style w:type="numbering" w:customStyle="1" w:styleId="1111211">
    <w:name w:val="無清單1111211"/>
    <w:next w:val="NoList"/>
    <w:uiPriority w:val="99"/>
    <w:semiHidden/>
    <w:unhideWhenUsed/>
    <w:rsid w:val="00E22203"/>
  </w:style>
  <w:style w:type="numbering" w:customStyle="1" w:styleId="NoList521">
    <w:name w:val="No List521"/>
    <w:next w:val="NoList"/>
    <w:uiPriority w:val="99"/>
    <w:semiHidden/>
    <w:unhideWhenUsed/>
    <w:rsid w:val="00E22203"/>
  </w:style>
  <w:style w:type="numbering" w:customStyle="1" w:styleId="NoList1321">
    <w:name w:val="No List1321"/>
    <w:next w:val="NoList"/>
    <w:uiPriority w:val="99"/>
    <w:semiHidden/>
    <w:unhideWhenUsed/>
    <w:rsid w:val="00E22203"/>
  </w:style>
  <w:style w:type="numbering" w:customStyle="1" w:styleId="12214">
    <w:name w:val="リストなし1221"/>
    <w:next w:val="NoList"/>
    <w:uiPriority w:val="99"/>
    <w:semiHidden/>
    <w:unhideWhenUsed/>
    <w:rsid w:val="00E22203"/>
  </w:style>
  <w:style w:type="numbering" w:customStyle="1" w:styleId="NoList2221">
    <w:name w:val="No List2221"/>
    <w:next w:val="NoList"/>
    <w:semiHidden/>
    <w:rsid w:val="00E22203"/>
  </w:style>
  <w:style w:type="numbering" w:customStyle="1" w:styleId="NoList3221">
    <w:name w:val="No List3221"/>
    <w:next w:val="NoList"/>
    <w:uiPriority w:val="99"/>
    <w:semiHidden/>
    <w:rsid w:val="00E22203"/>
  </w:style>
  <w:style w:type="numbering" w:customStyle="1" w:styleId="NoList11221">
    <w:name w:val="No List11221"/>
    <w:next w:val="NoList"/>
    <w:uiPriority w:val="99"/>
    <w:semiHidden/>
    <w:unhideWhenUsed/>
    <w:rsid w:val="00E22203"/>
  </w:style>
  <w:style w:type="numbering" w:customStyle="1" w:styleId="13210">
    <w:name w:val="無清單1321"/>
    <w:next w:val="NoList"/>
    <w:uiPriority w:val="99"/>
    <w:semiHidden/>
    <w:unhideWhenUsed/>
    <w:rsid w:val="00E22203"/>
  </w:style>
  <w:style w:type="numbering" w:customStyle="1" w:styleId="112210">
    <w:name w:val="無清單11221"/>
    <w:next w:val="NoList"/>
    <w:uiPriority w:val="99"/>
    <w:semiHidden/>
    <w:unhideWhenUsed/>
    <w:rsid w:val="00E22203"/>
  </w:style>
  <w:style w:type="numbering" w:customStyle="1" w:styleId="21211">
    <w:name w:val="无列表21211"/>
    <w:next w:val="NoList"/>
    <w:uiPriority w:val="99"/>
    <w:semiHidden/>
    <w:unhideWhenUsed/>
    <w:rsid w:val="00E22203"/>
  </w:style>
  <w:style w:type="numbering" w:customStyle="1" w:styleId="NoList111221">
    <w:name w:val="No List111221"/>
    <w:next w:val="NoList"/>
    <w:uiPriority w:val="99"/>
    <w:semiHidden/>
    <w:unhideWhenUsed/>
    <w:rsid w:val="00E22203"/>
  </w:style>
  <w:style w:type="numbering" w:customStyle="1" w:styleId="NoList71">
    <w:name w:val="No List71"/>
    <w:next w:val="NoList"/>
    <w:uiPriority w:val="99"/>
    <w:semiHidden/>
    <w:unhideWhenUsed/>
    <w:rsid w:val="00E22203"/>
  </w:style>
  <w:style w:type="numbering" w:customStyle="1" w:styleId="NoList151">
    <w:name w:val="No List151"/>
    <w:next w:val="NoList"/>
    <w:uiPriority w:val="99"/>
    <w:semiHidden/>
    <w:unhideWhenUsed/>
    <w:rsid w:val="00E22203"/>
  </w:style>
  <w:style w:type="numbering" w:customStyle="1" w:styleId="1413">
    <w:name w:val="リストなし141"/>
    <w:next w:val="NoList"/>
    <w:uiPriority w:val="99"/>
    <w:semiHidden/>
    <w:unhideWhenUsed/>
    <w:rsid w:val="00E22203"/>
  </w:style>
  <w:style w:type="numbering" w:customStyle="1" w:styleId="1414">
    <w:name w:val="无列表141"/>
    <w:next w:val="NoList"/>
    <w:semiHidden/>
    <w:rsid w:val="00E22203"/>
  </w:style>
  <w:style w:type="numbering" w:customStyle="1" w:styleId="NoList241">
    <w:name w:val="No List241"/>
    <w:next w:val="NoList"/>
    <w:semiHidden/>
    <w:rsid w:val="00E22203"/>
  </w:style>
  <w:style w:type="numbering" w:customStyle="1" w:styleId="NoList341">
    <w:name w:val="No List341"/>
    <w:next w:val="NoList"/>
    <w:uiPriority w:val="99"/>
    <w:semiHidden/>
    <w:rsid w:val="00E22203"/>
  </w:style>
  <w:style w:type="numbering" w:customStyle="1" w:styleId="NoList1151">
    <w:name w:val="No List1151"/>
    <w:next w:val="NoList"/>
    <w:uiPriority w:val="99"/>
    <w:semiHidden/>
    <w:unhideWhenUsed/>
    <w:rsid w:val="00E22203"/>
  </w:style>
  <w:style w:type="numbering" w:customStyle="1" w:styleId="1511">
    <w:name w:val="無清單151"/>
    <w:next w:val="NoList"/>
    <w:uiPriority w:val="99"/>
    <w:semiHidden/>
    <w:unhideWhenUsed/>
    <w:rsid w:val="00E22203"/>
  </w:style>
  <w:style w:type="numbering" w:customStyle="1" w:styleId="11410">
    <w:name w:val="無清單1141"/>
    <w:next w:val="NoList"/>
    <w:uiPriority w:val="99"/>
    <w:semiHidden/>
    <w:unhideWhenUsed/>
    <w:rsid w:val="00E22203"/>
  </w:style>
  <w:style w:type="numbering" w:customStyle="1" w:styleId="NoList431">
    <w:name w:val="No List431"/>
    <w:next w:val="NoList"/>
    <w:uiPriority w:val="99"/>
    <w:semiHidden/>
    <w:unhideWhenUsed/>
    <w:rsid w:val="00E22203"/>
  </w:style>
  <w:style w:type="numbering" w:customStyle="1" w:styleId="NoList1241">
    <w:name w:val="No List1241"/>
    <w:next w:val="NoList"/>
    <w:uiPriority w:val="99"/>
    <w:semiHidden/>
    <w:unhideWhenUsed/>
    <w:rsid w:val="00E22203"/>
  </w:style>
  <w:style w:type="numbering" w:customStyle="1" w:styleId="11411">
    <w:name w:val="リストなし1141"/>
    <w:next w:val="NoList"/>
    <w:uiPriority w:val="99"/>
    <w:semiHidden/>
    <w:unhideWhenUsed/>
    <w:rsid w:val="00E22203"/>
  </w:style>
  <w:style w:type="numbering" w:customStyle="1" w:styleId="11412">
    <w:name w:val="无列表1141"/>
    <w:next w:val="NoList"/>
    <w:semiHidden/>
    <w:rsid w:val="00E22203"/>
  </w:style>
  <w:style w:type="numbering" w:customStyle="1" w:styleId="NoList2141">
    <w:name w:val="No List2141"/>
    <w:next w:val="NoList"/>
    <w:semiHidden/>
    <w:rsid w:val="00E22203"/>
  </w:style>
  <w:style w:type="numbering" w:customStyle="1" w:styleId="NoList3141">
    <w:name w:val="No List3141"/>
    <w:next w:val="NoList"/>
    <w:uiPriority w:val="99"/>
    <w:semiHidden/>
    <w:rsid w:val="00E22203"/>
  </w:style>
  <w:style w:type="numbering" w:customStyle="1" w:styleId="NoList11141">
    <w:name w:val="No List11141"/>
    <w:next w:val="NoList"/>
    <w:uiPriority w:val="99"/>
    <w:semiHidden/>
    <w:unhideWhenUsed/>
    <w:rsid w:val="00E22203"/>
  </w:style>
  <w:style w:type="numbering" w:customStyle="1" w:styleId="12410">
    <w:name w:val="無清單1241"/>
    <w:next w:val="NoList"/>
    <w:uiPriority w:val="99"/>
    <w:semiHidden/>
    <w:unhideWhenUsed/>
    <w:rsid w:val="00E22203"/>
  </w:style>
  <w:style w:type="numbering" w:customStyle="1" w:styleId="111410">
    <w:name w:val="無清單11141"/>
    <w:next w:val="NoList"/>
    <w:uiPriority w:val="99"/>
    <w:semiHidden/>
    <w:unhideWhenUsed/>
    <w:rsid w:val="00E22203"/>
  </w:style>
  <w:style w:type="numbering" w:customStyle="1" w:styleId="2310">
    <w:name w:val="无列表231"/>
    <w:next w:val="NoList"/>
    <w:uiPriority w:val="99"/>
    <w:semiHidden/>
    <w:unhideWhenUsed/>
    <w:rsid w:val="00E22203"/>
  </w:style>
  <w:style w:type="numbering" w:customStyle="1" w:styleId="NoList12131">
    <w:name w:val="No List12131"/>
    <w:next w:val="NoList"/>
    <w:uiPriority w:val="99"/>
    <w:semiHidden/>
    <w:unhideWhenUsed/>
    <w:rsid w:val="00E22203"/>
  </w:style>
  <w:style w:type="numbering" w:customStyle="1" w:styleId="111310">
    <w:name w:val="リストなし11131"/>
    <w:next w:val="NoList"/>
    <w:uiPriority w:val="99"/>
    <w:semiHidden/>
    <w:unhideWhenUsed/>
    <w:rsid w:val="00E22203"/>
  </w:style>
  <w:style w:type="numbering" w:customStyle="1" w:styleId="111312">
    <w:name w:val="无列表11131"/>
    <w:next w:val="NoList"/>
    <w:semiHidden/>
    <w:rsid w:val="00E22203"/>
  </w:style>
  <w:style w:type="numbering" w:customStyle="1" w:styleId="NoList21131">
    <w:name w:val="No List21131"/>
    <w:next w:val="NoList"/>
    <w:semiHidden/>
    <w:rsid w:val="00E22203"/>
  </w:style>
  <w:style w:type="numbering" w:customStyle="1" w:styleId="NoList31131">
    <w:name w:val="No List31131"/>
    <w:next w:val="NoList"/>
    <w:uiPriority w:val="99"/>
    <w:semiHidden/>
    <w:rsid w:val="00E22203"/>
  </w:style>
  <w:style w:type="numbering" w:customStyle="1" w:styleId="NoList111131">
    <w:name w:val="No List111131"/>
    <w:next w:val="NoList"/>
    <w:uiPriority w:val="99"/>
    <w:semiHidden/>
    <w:unhideWhenUsed/>
    <w:rsid w:val="00E22203"/>
  </w:style>
  <w:style w:type="numbering" w:customStyle="1" w:styleId="121310">
    <w:name w:val="無清單12131"/>
    <w:next w:val="NoList"/>
    <w:uiPriority w:val="99"/>
    <w:semiHidden/>
    <w:unhideWhenUsed/>
    <w:rsid w:val="00E22203"/>
  </w:style>
  <w:style w:type="numbering" w:customStyle="1" w:styleId="111131">
    <w:name w:val="無清單111131"/>
    <w:next w:val="NoList"/>
    <w:uiPriority w:val="99"/>
    <w:semiHidden/>
    <w:unhideWhenUsed/>
    <w:rsid w:val="00E22203"/>
  </w:style>
  <w:style w:type="numbering" w:customStyle="1" w:styleId="NoList531">
    <w:name w:val="No List531"/>
    <w:next w:val="NoList"/>
    <w:uiPriority w:val="99"/>
    <w:semiHidden/>
    <w:unhideWhenUsed/>
    <w:rsid w:val="00E22203"/>
  </w:style>
  <w:style w:type="numbering" w:customStyle="1" w:styleId="NoList1331">
    <w:name w:val="No List1331"/>
    <w:next w:val="NoList"/>
    <w:uiPriority w:val="99"/>
    <w:semiHidden/>
    <w:unhideWhenUsed/>
    <w:rsid w:val="00E22203"/>
  </w:style>
  <w:style w:type="numbering" w:customStyle="1" w:styleId="12312">
    <w:name w:val="リストなし1231"/>
    <w:next w:val="NoList"/>
    <w:uiPriority w:val="99"/>
    <w:semiHidden/>
    <w:unhideWhenUsed/>
    <w:rsid w:val="00E22203"/>
  </w:style>
  <w:style w:type="numbering" w:customStyle="1" w:styleId="12313">
    <w:name w:val="无列表1231"/>
    <w:next w:val="NoList"/>
    <w:semiHidden/>
    <w:rsid w:val="00E22203"/>
  </w:style>
  <w:style w:type="numbering" w:customStyle="1" w:styleId="NoList2231">
    <w:name w:val="No List2231"/>
    <w:next w:val="NoList"/>
    <w:semiHidden/>
    <w:rsid w:val="00E22203"/>
  </w:style>
  <w:style w:type="numbering" w:customStyle="1" w:styleId="NoList3231">
    <w:name w:val="No List3231"/>
    <w:next w:val="NoList"/>
    <w:uiPriority w:val="99"/>
    <w:semiHidden/>
    <w:rsid w:val="00E22203"/>
  </w:style>
  <w:style w:type="numbering" w:customStyle="1" w:styleId="NoList11231">
    <w:name w:val="No List11231"/>
    <w:next w:val="NoList"/>
    <w:uiPriority w:val="99"/>
    <w:semiHidden/>
    <w:unhideWhenUsed/>
    <w:rsid w:val="00E22203"/>
  </w:style>
  <w:style w:type="numbering" w:customStyle="1" w:styleId="13310">
    <w:name w:val="無清單1331"/>
    <w:next w:val="NoList"/>
    <w:uiPriority w:val="99"/>
    <w:semiHidden/>
    <w:unhideWhenUsed/>
    <w:rsid w:val="00E22203"/>
  </w:style>
  <w:style w:type="numbering" w:customStyle="1" w:styleId="112310">
    <w:name w:val="無清單11231"/>
    <w:next w:val="NoList"/>
    <w:uiPriority w:val="99"/>
    <w:semiHidden/>
    <w:unhideWhenUsed/>
    <w:rsid w:val="00E22203"/>
  </w:style>
  <w:style w:type="numbering" w:customStyle="1" w:styleId="2131">
    <w:name w:val="无列表2131"/>
    <w:next w:val="NoList"/>
    <w:uiPriority w:val="99"/>
    <w:semiHidden/>
    <w:unhideWhenUsed/>
    <w:rsid w:val="00E22203"/>
  </w:style>
  <w:style w:type="numbering" w:customStyle="1" w:styleId="NoList12221">
    <w:name w:val="No List12221"/>
    <w:next w:val="NoList"/>
    <w:uiPriority w:val="99"/>
    <w:semiHidden/>
    <w:unhideWhenUsed/>
    <w:rsid w:val="00E22203"/>
  </w:style>
  <w:style w:type="numbering" w:customStyle="1" w:styleId="112211">
    <w:name w:val="リストなし11221"/>
    <w:next w:val="NoList"/>
    <w:uiPriority w:val="99"/>
    <w:semiHidden/>
    <w:unhideWhenUsed/>
    <w:rsid w:val="00E22203"/>
  </w:style>
  <w:style w:type="numbering" w:customStyle="1" w:styleId="112212">
    <w:name w:val="无列表11221"/>
    <w:next w:val="NoList"/>
    <w:semiHidden/>
    <w:rsid w:val="00E22203"/>
  </w:style>
  <w:style w:type="numbering" w:customStyle="1" w:styleId="NoList21221">
    <w:name w:val="No List21221"/>
    <w:next w:val="NoList"/>
    <w:semiHidden/>
    <w:rsid w:val="00E22203"/>
  </w:style>
  <w:style w:type="numbering" w:customStyle="1" w:styleId="NoList31221">
    <w:name w:val="No List31221"/>
    <w:next w:val="NoList"/>
    <w:uiPriority w:val="99"/>
    <w:semiHidden/>
    <w:rsid w:val="00E22203"/>
  </w:style>
  <w:style w:type="numbering" w:customStyle="1" w:styleId="NoList111231">
    <w:name w:val="No List111231"/>
    <w:next w:val="NoList"/>
    <w:uiPriority w:val="99"/>
    <w:semiHidden/>
    <w:unhideWhenUsed/>
    <w:rsid w:val="00E22203"/>
  </w:style>
  <w:style w:type="numbering" w:customStyle="1" w:styleId="122210">
    <w:name w:val="無清單12221"/>
    <w:next w:val="NoList"/>
    <w:uiPriority w:val="99"/>
    <w:semiHidden/>
    <w:unhideWhenUsed/>
    <w:rsid w:val="00E22203"/>
  </w:style>
  <w:style w:type="numbering" w:customStyle="1" w:styleId="1112210">
    <w:name w:val="無清單111221"/>
    <w:next w:val="NoList"/>
    <w:uiPriority w:val="99"/>
    <w:semiHidden/>
    <w:unhideWhenUsed/>
    <w:rsid w:val="00E22203"/>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uiPriority w:val="9"/>
    <w:rsid w:val="00E22203"/>
    <w:rPr>
      <w:rFonts w:ascii="Intel Clear" w:eastAsiaTheme="majorEastAsia" w:hAnsi="Intel Clear" w:cs="Intel Clear"/>
      <w:sz w:val="28"/>
      <w:lang w:val="en-GB" w:eastAsia="en-GB"/>
    </w:rPr>
  </w:style>
  <w:style w:type="numbering" w:customStyle="1" w:styleId="4a">
    <w:name w:val="无列表4"/>
    <w:next w:val="NoList"/>
    <w:uiPriority w:val="99"/>
    <w:semiHidden/>
    <w:unhideWhenUsed/>
    <w:rsid w:val="00E22203"/>
  </w:style>
  <w:style w:type="numbering" w:customStyle="1" w:styleId="320">
    <w:name w:val="无列表32"/>
    <w:next w:val="NoList"/>
    <w:uiPriority w:val="99"/>
    <w:semiHidden/>
    <w:unhideWhenUsed/>
    <w:rsid w:val="00E22203"/>
  </w:style>
  <w:style w:type="numbering" w:customStyle="1" w:styleId="13122">
    <w:name w:val="无列表1312"/>
    <w:next w:val="NoList"/>
    <w:semiHidden/>
    <w:rsid w:val="00E22203"/>
  </w:style>
  <w:style w:type="numbering" w:customStyle="1" w:styleId="NoList4112">
    <w:name w:val="No List4112"/>
    <w:next w:val="NoList"/>
    <w:uiPriority w:val="99"/>
    <w:semiHidden/>
    <w:unhideWhenUsed/>
    <w:rsid w:val="00E22203"/>
  </w:style>
  <w:style w:type="numbering" w:customStyle="1" w:styleId="2212">
    <w:name w:val="无列表2212"/>
    <w:next w:val="NoList"/>
    <w:uiPriority w:val="99"/>
    <w:semiHidden/>
    <w:unhideWhenUsed/>
    <w:rsid w:val="00E22203"/>
  </w:style>
  <w:style w:type="numbering" w:customStyle="1" w:styleId="NoList121112">
    <w:name w:val="No List121112"/>
    <w:next w:val="NoList"/>
    <w:uiPriority w:val="99"/>
    <w:semiHidden/>
    <w:unhideWhenUsed/>
    <w:rsid w:val="00E22203"/>
  </w:style>
  <w:style w:type="numbering" w:customStyle="1" w:styleId="1111121">
    <w:name w:val="リストなし111112"/>
    <w:next w:val="NoList"/>
    <w:uiPriority w:val="99"/>
    <w:semiHidden/>
    <w:unhideWhenUsed/>
    <w:rsid w:val="00E22203"/>
  </w:style>
  <w:style w:type="numbering" w:customStyle="1" w:styleId="1111122">
    <w:name w:val="无列表111112"/>
    <w:next w:val="NoList"/>
    <w:semiHidden/>
    <w:rsid w:val="00E22203"/>
  </w:style>
  <w:style w:type="numbering" w:customStyle="1" w:styleId="NoList211112">
    <w:name w:val="No List211112"/>
    <w:next w:val="NoList"/>
    <w:semiHidden/>
    <w:rsid w:val="00E22203"/>
  </w:style>
  <w:style w:type="numbering" w:customStyle="1" w:styleId="NoList311112">
    <w:name w:val="No List311112"/>
    <w:next w:val="NoList"/>
    <w:uiPriority w:val="99"/>
    <w:semiHidden/>
    <w:rsid w:val="00E22203"/>
  </w:style>
  <w:style w:type="numbering" w:customStyle="1" w:styleId="NoList1111112">
    <w:name w:val="No List1111112"/>
    <w:next w:val="NoList"/>
    <w:uiPriority w:val="99"/>
    <w:semiHidden/>
    <w:unhideWhenUsed/>
    <w:rsid w:val="00E22203"/>
  </w:style>
  <w:style w:type="numbering" w:customStyle="1" w:styleId="1211120">
    <w:name w:val="無清單121112"/>
    <w:next w:val="NoList"/>
    <w:uiPriority w:val="99"/>
    <w:semiHidden/>
    <w:unhideWhenUsed/>
    <w:rsid w:val="00E22203"/>
  </w:style>
  <w:style w:type="numbering" w:customStyle="1" w:styleId="11111120">
    <w:name w:val="無清單1111112"/>
    <w:next w:val="NoList"/>
    <w:uiPriority w:val="99"/>
    <w:semiHidden/>
    <w:unhideWhenUsed/>
    <w:rsid w:val="00E22203"/>
  </w:style>
  <w:style w:type="numbering" w:customStyle="1" w:styleId="NoList13112">
    <w:name w:val="No List13112"/>
    <w:next w:val="NoList"/>
    <w:uiPriority w:val="99"/>
    <w:semiHidden/>
    <w:unhideWhenUsed/>
    <w:rsid w:val="00E22203"/>
  </w:style>
  <w:style w:type="numbering" w:customStyle="1" w:styleId="121122">
    <w:name w:val="リストなし12112"/>
    <w:next w:val="NoList"/>
    <w:uiPriority w:val="99"/>
    <w:semiHidden/>
    <w:unhideWhenUsed/>
    <w:rsid w:val="00E22203"/>
  </w:style>
  <w:style w:type="numbering" w:customStyle="1" w:styleId="121123">
    <w:name w:val="无列表12112"/>
    <w:next w:val="NoList"/>
    <w:semiHidden/>
    <w:rsid w:val="00E22203"/>
  </w:style>
  <w:style w:type="numbering" w:customStyle="1" w:styleId="NoList22112">
    <w:name w:val="No List22112"/>
    <w:next w:val="NoList"/>
    <w:semiHidden/>
    <w:rsid w:val="00E22203"/>
  </w:style>
  <w:style w:type="numbering" w:customStyle="1" w:styleId="NoList32112">
    <w:name w:val="No List32112"/>
    <w:next w:val="NoList"/>
    <w:uiPriority w:val="99"/>
    <w:semiHidden/>
    <w:rsid w:val="00E22203"/>
  </w:style>
  <w:style w:type="numbering" w:customStyle="1" w:styleId="NoList112112">
    <w:name w:val="No List112112"/>
    <w:next w:val="NoList"/>
    <w:uiPriority w:val="99"/>
    <w:semiHidden/>
    <w:unhideWhenUsed/>
    <w:rsid w:val="00E22203"/>
  </w:style>
  <w:style w:type="numbering" w:customStyle="1" w:styleId="131120">
    <w:name w:val="無清單13112"/>
    <w:next w:val="NoList"/>
    <w:uiPriority w:val="99"/>
    <w:semiHidden/>
    <w:unhideWhenUsed/>
    <w:rsid w:val="00E22203"/>
  </w:style>
  <w:style w:type="numbering" w:customStyle="1" w:styleId="1121120">
    <w:name w:val="無清單112112"/>
    <w:next w:val="NoList"/>
    <w:uiPriority w:val="99"/>
    <w:semiHidden/>
    <w:unhideWhenUsed/>
    <w:rsid w:val="00E22203"/>
  </w:style>
  <w:style w:type="numbering" w:customStyle="1" w:styleId="21112">
    <w:name w:val="无列表21112"/>
    <w:next w:val="NoList"/>
    <w:uiPriority w:val="99"/>
    <w:semiHidden/>
    <w:unhideWhenUsed/>
    <w:rsid w:val="00E22203"/>
  </w:style>
  <w:style w:type="numbering" w:customStyle="1" w:styleId="NoList122112">
    <w:name w:val="No List122112"/>
    <w:next w:val="NoList"/>
    <w:uiPriority w:val="99"/>
    <w:semiHidden/>
    <w:unhideWhenUsed/>
    <w:rsid w:val="00E22203"/>
  </w:style>
  <w:style w:type="numbering" w:customStyle="1" w:styleId="1121121">
    <w:name w:val="リストなし112112"/>
    <w:next w:val="NoList"/>
    <w:uiPriority w:val="99"/>
    <w:semiHidden/>
    <w:unhideWhenUsed/>
    <w:rsid w:val="00E22203"/>
  </w:style>
  <w:style w:type="numbering" w:customStyle="1" w:styleId="1121122">
    <w:name w:val="无列表112112"/>
    <w:next w:val="NoList"/>
    <w:semiHidden/>
    <w:rsid w:val="00E22203"/>
  </w:style>
  <w:style w:type="numbering" w:customStyle="1" w:styleId="NoList212112">
    <w:name w:val="No List212112"/>
    <w:next w:val="NoList"/>
    <w:semiHidden/>
    <w:rsid w:val="00E22203"/>
  </w:style>
  <w:style w:type="numbering" w:customStyle="1" w:styleId="NoList312112">
    <w:name w:val="No List312112"/>
    <w:next w:val="NoList"/>
    <w:uiPriority w:val="99"/>
    <w:semiHidden/>
    <w:rsid w:val="00E22203"/>
  </w:style>
  <w:style w:type="numbering" w:customStyle="1" w:styleId="NoList1112112">
    <w:name w:val="No List1112112"/>
    <w:next w:val="NoList"/>
    <w:uiPriority w:val="99"/>
    <w:semiHidden/>
    <w:unhideWhenUsed/>
    <w:rsid w:val="00E22203"/>
  </w:style>
  <w:style w:type="numbering" w:customStyle="1" w:styleId="1221120">
    <w:name w:val="無清單122112"/>
    <w:next w:val="NoList"/>
    <w:uiPriority w:val="99"/>
    <w:semiHidden/>
    <w:unhideWhenUsed/>
    <w:rsid w:val="00E22203"/>
  </w:style>
  <w:style w:type="numbering" w:customStyle="1" w:styleId="11121120">
    <w:name w:val="無清單1112112"/>
    <w:next w:val="NoList"/>
    <w:uiPriority w:val="99"/>
    <w:semiHidden/>
    <w:unhideWhenUsed/>
    <w:rsid w:val="00E22203"/>
  </w:style>
  <w:style w:type="numbering" w:customStyle="1" w:styleId="12222">
    <w:name w:val="无列表1222"/>
    <w:next w:val="NoList"/>
    <w:semiHidden/>
    <w:rsid w:val="00E22203"/>
  </w:style>
  <w:style w:type="numbering" w:customStyle="1" w:styleId="NoList9">
    <w:name w:val="No List9"/>
    <w:next w:val="NoList"/>
    <w:uiPriority w:val="99"/>
    <w:semiHidden/>
    <w:unhideWhenUsed/>
    <w:rsid w:val="00E22203"/>
  </w:style>
  <w:style w:type="numbering" w:customStyle="1" w:styleId="NoList17">
    <w:name w:val="No List17"/>
    <w:next w:val="NoList"/>
    <w:uiPriority w:val="99"/>
    <w:semiHidden/>
    <w:unhideWhenUsed/>
    <w:rsid w:val="00E22203"/>
  </w:style>
  <w:style w:type="numbering" w:customStyle="1" w:styleId="163">
    <w:name w:val="リストなし16"/>
    <w:next w:val="NoList"/>
    <w:uiPriority w:val="99"/>
    <w:semiHidden/>
    <w:unhideWhenUsed/>
    <w:rsid w:val="00E22203"/>
  </w:style>
  <w:style w:type="numbering" w:customStyle="1" w:styleId="164">
    <w:name w:val="无列表16"/>
    <w:next w:val="NoList"/>
    <w:semiHidden/>
    <w:rsid w:val="00E22203"/>
  </w:style>
  <w:style w:type="numbering" w:customStyle="1" w:styleId="NoList26">
    <w:name w:val="No List26"/>
    <w:next w:val="NoList"/>
    <w:semiHidden/>
    <w:rsid w:val="00E22203"/>
  </w:style>
  <w:style w:type="numbering" w:customStyle="1" w:styleId="NoList36">
    <w:name w:val="No List36"/>
    <w:next w:val="NoList"/>
    <w:uiPriority w:val="99"/>
    <w:semiHidden/>
    <w:rsid w:val="00E22203"/>
  </w:style>
  <w:style w:type="numbering" w:customStyle="1" w:styleId="NoList117">
    <w:name w:val="No List117"/>
    <w:next w:val="NoList"/>
    <w:uiPriority w:val="99"/>
    <w:semiHidden/>
    <w:unhideWhenUsed/>
    <w:rsid w:val="00E22203"/>
  </w:style>
  <w:style w:type="numbering" w:customStyle="1" w:styleId="171">
    <w:name w:val="無清單17"/>
    <w:next w:val="NoList"/>
    <w:uiPriority w:val="99"/>
    <w:semiHidden/>
    <w:unhideWhenUsed/>
    <w:rsid w:val="00E22203"/>
  </w:style>
  <w:style w:type="numbering" w:customStyle="1" w:styleId="1161">
    <w:name w:val="無清單116"/>
    <w:next w:val="NoList"/>
    <w:uiPriority w:val="99"/>
    <w:semiHidden/>
    <w:unhideWhenUsed/>
    <w:rsid w:val="00E22203"/>
  </w:style>
  <w:style w:type="numbering" w:customStyle="1" w:styleId="NoList1116">
    <w:name w:val="No List1116"/>
    <w:next w:val="NoList"/>
    <w:uiPriority w:val="99"/>
    <w:semiHidden/>
    <w:unhideWhenUsed/>
    <w:rsid w:val="00E22203"/>
  </w:style>
  <w:style w:type="numbering" w:customStyle="1" w:styleId="250">
    <w:name w:val="无列表25"/>
    <w:next w:val="NoList"/>
    <w:uiPriority w:val="99"/>
    <w:semiHidden/>
    <w:unhideWhenUsed/>
    <w:rsid w:val="00E22203"/>
  </w:style>
  <w:style w:type="numbering" w:customStyle="1" w:styleId="NoList126">
    <w:name w:val="No List126"/>
    <w:next w:val="NoList"/>
    <w:uiPriority w:val="99"/>
    <w:semiHidden/>
    <w:unhideWhenUsed/>
    <w:rsid w:val="00E22203"/>
  </w:style>
  <w:style w:type="numbering" w:customStyle="1" w:styleId="1162">
    <w:name w:val="リストなし116"/>
    <w:next w:val="NoList"/>
    <w:uiPriority w:val="99"/>
    <w:semiHidden/>
    <w:unhideWhenUsed/>
    <w:rsid w:val="00E22203"/>
  </w:style>
  <w:style w:type="numbering" w:customStyle="1" w:styleId="1163">
    <w:name w:val="无列表116"/>
    <w:next w:val="NoList"/>
    <w:semiHidden/>
    <w:rsid w:val="00E22203"/>
  </w:style>
  <w:style w:type="numbering" w:customStyle="1" w:styleId="NoList216">
    <w:name w:val="No List216"/>
    <w:next w:val="NoList"/>
    <w:semiHidden/>
    <w:rsid w:val="00E22203"/>
  </w:style>
  <w:style w:type="numbering" w:customStyle="1" w:styleId="NoList316">
    <w:name w:val="No List316"/>
    <w:next w:val="NoList"/>
    <w:uiPriority w:val="99"/>
    <w:semiHidden/>
    <w:rsid w:val="00E22203"/>
  </w:style>
  <w:style w:type="numbering" w:customStyle="1" w:styleId="1261">
    <w:name w:val="無清單126"/>
    <w:next w:val="NoList"/>
    <w:uiPriority w:val="99"/>
    <w:semiHidden/>
    <w:unhideWhenUsed/>
    <w:rsid w:val="00E22203"/>
  </w:style>
  <w:style w:type="numbering" w:customStyle="1" w:styleId="11161">
    <w:name w:val="無清單1116"/>
    <w:next w:val="NoList"/>
    <w:uiPriority w:val="99"/>
    <w:semiHidden/>
    <w:unhideWhenUsed/>
    <w:rsid w:val="00E22203"/>
  </w:style>
  <w:style w:type="numbering" w:customStyle="1" w:styleId="NoList45">
    <w:name w:val="No List45"/>
    <w:next w:val="NoList"/>
    <w:uiPriority w:val="99"/>
    <w:semiHidden/>
    <w:unhideWhenUsed/>
    <w:rsid w:val="00E22203"/>
  </w:style>
  <w:style w:type="numbering" w:customStyle="1" w:styleId="NoList1125">
    <w:name w:val="No List1125"/>
    <w:next w:val="NoList"/>
    <w:uiPriority w:val="99"/>
    <w:semiHidden/>
    <w:unhideWhenUsed/>
    <w:rsid w:val="00E22203"/>
  </w:style>
  <w:style w:type="numbering" w:customStyle="1" w:styleId="NoList1215">
    <w:name w:val="No List1215"/>
    <w:next w:val="NoList"/>
    <w:uiPriority w:val="99"/>
    <w:semiHidden/>
    <w:unhideWhenUsed/>
    <w:rsid w:val="00E22203"/>
  </w:style>
  <w:style w:type="numbering" w:customStyle="1" w:styleId="11151">
    <w:name w:val="リストなし1115"/>
    <w:next w:val="NoList"/>
    <w:uiPriority w:val="99"/>
    <w:semiHidden/>
    <w:unhideWhenUsed/>
    <w:rsid w:val="00E22203"/>
  </w:style>
  <w:style w:type="numbering" w:customStyle="1" w:styleId="11152">
    <w:name w:val="无列表1115"/>
    <w:next w:val="NoList"/>
    <w:semiHidden/>
    <w:rsid w:val="00E22203"/>
  </w:style>
  <w:style w:type="numbering" w:customStyle="1" w:styleId="NoList2115">
    <w:name w:val="No List2115"/>
    <w:next w:val="NoList"/>
    <w:semiHidden/>
    <w:rsid w:val="00E22203"/>
  </w:style>
  <w:style w:type="numbering" w:customStyle="1" w:styleId="NoList3115">
    <w:name w:val="No List3115"/>
    <w:next w:val="NoList"/>
    <w:uiPriority w:val="99"/>
    <w:semiHidden/>
    <w:rsid w:val="00E22203"/>
  </w:style>
  <w:style w:type="numbering" w:customStyle="1" w:styleId="NoList11115">
    <w:name w:val="No List11115"/>
    <w:next w:val="NoList"/>
    <w:uiPriority w:val="99"/>
    <w:semiHidden/>
    <w:unhideWhenUsed/>
    <w:rsid w:val="00E22203"/>
  </w:style>
  <w:style w:type="numbering" w:customStyle="1" w:styleId="12151">
    <w:name w:val="無清單1215"/>
    <w:next w:val="NoList"/>
    <w:uiPriority w:val="99"/>
    <w:semiHidden/>
    <w:unhideWhenUsed/>
    <w:rsid w:val="00E22203"/>
  </w:style>
  <w:style w:type="numbering" w:customStyle="1" w:styleId="11115">
    <w:name w:val="無清單11115"/>
    <w:next w:val="NoList"/>
    <w:uiPriority w:val="99"/>
    <w:semiHidden/>
    <w:unhideWhenUsed/>
    <w:rsid w:val="00E22203"/>
  </w:style>
  <w:style w:type="numbering" w:customStyle="1" w:styleId="NoList55">
    <w:name w:val="No List55"/>
    <w:next w:val="NoList"/>
    <w:uiPriority w:val="99"/>
    <w:semiHidden/>
    <w:unhideWhenUsed/>
    <w:rsid w:val="00E22203"/>
  </w:style>
  <w:style w:type="numbering" w:customStyle="1" w:styleId="NoList135">
    <w:name w:val="No List135"/>
    <w:next w:val="NoList"/>
    <w:uiPriority w:val="99"/>
    <w:semiHidden/>
    <w:unhideWhenUsed/>
    <w:rsid w:val="00E22203"/>
  </w:style>
  <w:style w:type="numbering" w:customStyle="1" w:styleId="1251">
    <w:name w:val="リストなし125"/>
    <w:next w:val="NoList"/>
    <w:uiPriority w:val="99"/>
    <w:semiHidden/>
    <w:unhideWhenUsed/>
    <w:rsid w:val="00E22203"/>
  </w:style>
  <w:style w:type="numbering" w:customStyle="1" w:styleId="1252">
    <w:name w:val="无列表125"/>
    <w:next w:val="NoList"/>
    <w:semiHidden/>
    <w:rsid w:val="00E22203"/>
  </w:style>
  <w:style w:type="numbering" w:customStyle="1" w:styleId="NoList225">
    <w:name w:val="No List225"/>
    <w:next w:val="NoList"/>
    <w:semiHidden/>
    <w:rsid w:val="00E22203"/>
  </w:style>
  <w:style w:type="numbering" w:customStyle="1" w:styleId="NoList325">
    <w:name w:val="No List325"/>
    <w:next w:val="NoList"/>
    <w:uiPriority w:val="99"/>
    <w:semiHidden/>
    <w:rsid w:val="00E22203"/>
  </w:style>
  <w:style w:type="numbering" w:customStyle="1" w:styleId="1351">
    <w:name w:val="無清單135"/>
    <w:next w:val="NoList"/>
    <w:uiPriority w:val="99"/>
    <w:semiHidden/>
    <w:unhideWhenUsed/>
    <w:rsid w:val="00E22203"/>
  </w:style>
  <w:style w:type="numbering" w:customStyle="1" w:styleId="11251">
    <w:name w:val="無清單1125"/>
    <w:next w:val="NoList"/>
    <w:uiPriority w:val="99"/>
    <w:semiHidden/>
    <w:unhideWhenUsed/>
    <w:rsid w:val="00E22203"/>
  </w:style>
  <w:style w:type="numbering" w:customStyle="1" w:styleId="2150">
    <w:name w:val="无列表215"/>
    <w:next w:val="NoList"/>
    <w:uiPriority w:val="99"/>
    <w:semiHidden/>
    <w:unhideWhenUsed/>
    <w:rsid w:val="00E22203"/>
  </w:style>
  <w:style w:type="numbering" w:customStyle="1" w:styleId="NoList1224">
    <w:name w:val="No List1224"/>
    <w:next w:val="NoList"/>
    <w:uiPriority w:val="99"/>
    <w:semiHidden/>
    <w:unhideWhenUsed/>
    <w:rsid w:val="00E22203"/>
  </w:style>
  <w:style w:type="numbering" w:customStyle="1" w:styleId="11241">
    <w:name w:val="リストなし1124"/>
    <w:next w:val="NoList"/>
    <w:uiPriority w:val="99"/>
    <w:semiHidden/>
    <w:unhideWhenUsed/>
    <w:rsid w:val="00E22203"/>
  </w:style>
  <w:style w:type="numbering" w:customStyle="1" w:styleId="11242">
    <w:name w:val="无列表1124"/>
    <w:next w:val="NoList"/>
    <w:semiHidden/>
    <w:rsid w:val="00E22203"/>
  </w:style>
  <w:style w:type="numbering" w:customStyle="1" w:styleId="NoList2124">
    <w:name w:val="No List2124"/>
    <w:next w:val="NoList"/>
    <w:semiHidden/>
    <w:rsid w:val="00E22203"/>
  </w:style>
  <w:style w:type="numbering" w:customStyle="1" w:styleId="NoList3124">
    <w:name w:val="No List3124"/>
    <w:next w:val="NoList"/>
    <w:uiPriority w:val="99"/>
    <w:semiHidden/>
    <w:rsid w:val="00E22203"/>
  </w:style>
  <w:style w:type="numbering" w:customStyle="1" w:styleId="NoList11125">
    <w:name w:val="No List11125"/>
    <w:next w:val="NoList"/>
    <w:uiPriority w:val="99"/>
    <w:semiHidden/>
    <w:unhideWhenUsed/>
    <w:rsid w:val="00E22203"/>
  </w:style>
  <w:style w:type="numbering" w:customStyle="1" w:styleId="12240">
    <w:name w:val="無清單1224"/>
    <w:next w:val="NoList"/>
    <w:uiPriority w:val="99"/>
    <w:semiHidden/>
    <w:unhideWhenUsed/>
    <w:rsid w:val="00E22203"/>
  </w:style>
  <w:style w:type="numbering" w:customStyle="1" w:styleId="111240">
    <w:name w:val="無清單11124"/>
    <w:next w:val="NoList"/>
    <w:uiPriority w:val="99"/>
    <w:semiHidden/>
    <w:unhideWhenUsed/>
    <w:rsid w:val="00E22203"/>
  </w:style>
  <w:style w:type="numbering" w:customStyle="1" w:styleId="336">
    <w:name w:val="无列表33"/>
    <w:next w:val="NoList"/>
    <w:uiPriority w:val="99"/>
    <w:semiHidden/>
    <w:unhideWhenUsed/>
    <w:rsid w:val="00E22203"/>
  </w:style>
  <w:style w:type="numbering" w:customStyle="1" w:styleId="1332">
    <w:name w:val="无列表133"/>
    <w:next w:val="NoList"/>
    <w:semiHidden/>
    <w:rsid w:val="00E22203"/>
  </w:style>
  <w:style w:type="numbering" w:customStyle="1" w:styleId="NoList1133">
    <w:name w:val="No List1133"/>
    <w:next w:val="NoList"/>
    <w:uiPriority w:val="99"/>
    <w:semiHidden/>
    <w:unhideWhenUsed/>
    <w:rsid w:val="00E22203"/>
  </w:style>
  <w:style w:type="numbering" w:customStyle="1" w:styleId="NoList413">
    <w:name w:val="No List413"/>
    <w:next w:val="NoList"/>
    <w:uiPriority w:val="99"/>
    <w:semiHidden/>
    <w:unhideWhenUsed/>
    <w:rsid w:val="00E22203"/>
  </w:style>
  <w:style w:type="numbering" w:customStyle="1" w:styleId="2230">
    <w:name w:val="无列表223"/>
    <w:next w:val="NoList"/>
    <w:uiPriority w:val="99"/>
    <w:semiHidden/>
    <w:unhideWhenUsed/>
    <w:rsid w:val="00E22203"/>
  </w:style>
  <w:style w:type="numbering" w:customStyle="1" w:styleId="NoList12113">
    <w:name w:val="No List12113"/>
    <w:next w:val="NoList"/>
    <w:uiPriority w:val="99"/>
    <w:semiHidden/>
    <w:unhideWhenUsed/>
    <w:rsid w:val="00E22203"/>
  </w:style>
  <w:style w:type="numbering" w:customStyle="1" w:styleId="111132">
    <w:name w:val="リストなし11113"/>
    <w:next w:val="NoList"/>
    <w:uiPriority w:val="99"/>
    <w:semiHidden/>
    <w:unhideWhenUsed/>
    <w:rsid w:val="00E22203"/>
  </w:style>
  <w:style w:type="numbering" w:customStyle="1" w:styleId="111133">
    <w:name w:val="无列表11113"/>
    <w:next w:val="NoList"/>
    <w:semiHidden/>
    <w:rsid w:val="00E22203"/>
  </w:style>
  <w:style w:type="numbering" w:customStyle="1" w:styleId="NoList21113">
    <w:name w:val="No List21113"/>
    <w:next w:val="NoList"/>
    <w:semiHidden/>
    <w:rsid w:val="00E22203"/>
  </w:style>
  <w:style w:type="numbering" w:customStyle="1" w:styleId="NoList31113">
    <w:name w:val="No List31113"/>
    <w:next w:val="NoList"/>
    <w:uiPriority w:val="99"/>
    <w:semiHidden/>
    <w:rsid w:val="00E22203"/>
  </w:style>
  <w:style w:type="numbering" w:customStyle="1" w:styleId="NoList111113">
    <w:name w:val="No List111113"/>
    <w:next w:val="NoList"/>
    <w:uiPriority w:val="99"/>
    <w:semiHidden/>
    <w:unhideWhenUsed/>
    <w:rsid w:val="00E22203"/>
  </w:style>
  <w:style w:type="numbering" w:customStyle="1" w:styleId="121130">
    <w:name w:val="無清單12113"/>
    <w:next w:val="NoList"/>
    <w:uiPriority w:val="99"/>
    <w:semiHidden/>
    <w:unhideWhenUsed/>
    <w:rsid w:val="00E22203"/>
  </w:style>
  <w:style w:type="numbering" w:customStyle="1" w:styleId="1111130">
    <w:name w:val="無清單111113"/>
    <w:next w:val="NoList"/>
    <w:uiPriority w:val="99"/>
    <w:semiHidden/>
    <w:unhideWhenUsed/>
    <w:rsid w:val="00E22203"/>
  </w:style>
  <w:style w:type="numbering" w:customStyle="1" w:styleId="NoList1313">
    <w:name w:val="No List1313"/>
    <w:next w:val="NoList"/>
    <w:uiPriority w:val="99"/>
    <w:semiHidden/>
    <w:unhideWhenUsed/>
    <w:rsid w:val="00E22203"/>
  </w:style>
  <w:style w:type="numbering" w:customStyle="1" w:styleId="12132">
    <w:name w:val="リストなし1213"/>
    <w:next w:val="NoList"/>
    <w:uiPriority w:val="99"/>
    <w:semiHidden/>
    <w:unhideWhenUsed/>
    <w:rsid w:val="00E22203"/>
  </w:style>
  <w:style w:type="numbering" w:customStyle="1" w:styleId="12133">
    <w:name w:val="无列表1213"/>
    <w:next w:val="NoList"/>
    <w:semiHidden/>
    <w:rsid w:val="00E22203"/>
  </w:style>
  <w:style w:type="numbering" w:customStyle="1" w:styleId="NoList2213">
    <w:name w:val="No List2213"/>
    <w:next w:val="NoList"/>
    <w:semiHidden/>
    <w:rsid w:val="00E22203"/>
  </w:style>
  <w:style w:type="numbering" w:customStyle="1" w:styleId="NoList3213">
    <w:name w:val="No List3213"/>
    <w:next w:val="NoList"/>
    <w:uiPriority w:val="99"/>
    <w:semiHidden/>
    <w:rsid w:val="00E22203"/>
  </w:style>
  <w:style w:type="numbering" w:customStyle="1" w:styleId="NoList11213">
    <w:name w:val="No List11213"/>
    <w:next w:val="NoList"/>
    <w:uiPriority w:val="99"/>
    <w:semiHidden/>
    <w:unhideWhenUsed/>
    <w:rsid w:val="00E22203"/>
  </w:style>
  <w:style w:type="numbering" w:customStyle="1" w:styleId="13130">
    <w:name w:val="無清單1313"/>
    <w:next w:val="NoList"/>
    <w:uiPriority w:val="99"/>
    <w:semiHidden/>
    <w:unhideWhenUsed/>
    <w:rsid w:val="00E22203"/>
  </w:style>
  <w:style w:type="numbering" w:customStyle="1" w:styleId="112130">
    <w:name w:val="無清單11213"/>
    <w:next w:val="NoList"/>
    <w:uiPriority w:val="99"/>
    <w:semiHidden/>
    <w:unhideWhenUsed/>
    <w:rsid w:val="00E22203"/>
  </w:style>
  <w:style w:type="numbering" w:customStyle="1" w:styleId="2113">
    <w:name w:val="无列表2113"/>
    <w:next w:val="NoList"/>
    <w:uiPriority w:val="99"/>
    <w:semiHidden/>
    <w:unhideWhenUsed/>
    <w:rsid w:val="00E22203"/>
  </w:style>
  <w:style w:type="numbering" w:customStyle="1" w:styleId="NoList12213">
    <w:name w:val="No List12213"/>
    <w:next w:val="NoList"/>
    <w:uiPriority w:val="99"/>
    <w:semiHidden/>
    <w:unhideWhenUsed/>
    <w:rsid w:val="00E22203"/>
  </w:style>
  <w:style w:type="numbering" w:customStyle="1" w:styleId="112131">
    <w:name w:val="リストなし11213"/>
    <w:next w:val="NoList"/>
    <w:uiPriority w:val="99"/>
    <w:semiHidden/>
    <w:unhideWhenUsed/>
    <w:rsid w:val="00E22203"/>
  </w:style>
  <w:style w:type="numbering" w:customStyle="1" w:styleId="112132">
    <w:name w:val="无列表11213"/>
    <w:next w:val="NoList"/>
    <w:semiHidden/>
    <w:rsid w:val="00E22203"/>
  </w:style>
  <w:style w:type="numbering" w:customStyle="1" w:styleId="NoList21213">
    <w:name w:val="No List21213"/>
    <w:next w:val="NoList"/>
    <w:semiHidden/>
    <w:rsid w:val="00E22203"/>
  </w:style>
  <w:style w:type="numbering" w:customStyle="1" w:styleId="NoList31213">
    <w:name w:val="No List31213"/>
    <w:next w:val="NoList"/>
    <w:uiPriority w:val="99"/>
    <w:semiHidden/>
    <w:rsid w:val="00E22203"/>
  </w:style>
  <w:style w:type="numbering" w:customStyle="1" w:styleId="NoList111213">
    <w:name w:val="No List111213"/>
    <w:next w:val="NoList"/>
    <w:uiPriority w:val="99"/>
    <w:semiHidden/>
    <w:unhideWhenUsed/>
    <w:rsid w:val="00E22203"/>
  </w:style>
  <w:style w:type="numbering" w:customStyle="1" w:styleId="122130">
    <w:name w:val="無清單12213"/>
    <w:next w:val="NoList"/>
    <w:uiPriority w:val="99"/>
    <w:semiHidden/>
    <w:unhideWhenUsed/>
    <w:rsid w:val="00E22203"/>
  </w:style>
  <w:style w:type="numbering" w:customStyle="1" w:styleId="1112130">
    <w:name w:val="無清單111213"/>
    <w:next w:val="NoList"/>
    <w:uiPriority w:val="99"/>
    <w:semiHidden/>
    <w:unhideWhenUsed/>
    <w:rsid w:val="00E22203"/>
  </w:style>
  <w:style w:type="numbering" w:customStyle="1" w:styleId="NoList63">
    <w:name w:val="No List63"/>
    <w:next w:val="NoList"/>
    <w:uiPriority w:val="99"/>
    <w:semiHidden/>
    <w:unhideWhenUsed/>
    <w:rsid w:val="00E22203"/>
  </w:style>
  <w:style w:type="numbering" w:customStyle="1" w:styleId="NoList143">
    <w:name w:val="No List143"/>
    <w:next w:val="NoList"/>
    <w:uiPriority w:val="99"/>
    <w:semiHidden/>
    <w:unhideWhenUsed/>
    <w:rsid w:val="00E22203"/>
  </w:style>
  <w:style w:type="numbering" w:customStyle="1" w:styleId="1333">
    <w:name w:val="リストなし133"/>
    <w:next w:val="NoList"/>
    <w:uiPriority w:val="99"/>
    <w:semiHidden/>
    <w:unhideWhenUsed/>
    <w:rsid w:val="00E22203"/>
  </w:style>
  <w:style w:type="numbering" w:customStyle="1" w:styleId="NoList233">
    <w:name w:val="No List233"/>
    <w:next w:val="NoList"/>
    <w:semiHidden/>
    <w:rsid w:val="00E22203"/>
  </w:style>
  <w:style w:type="numbering" w:customStyle="1" w:styleId="NoList333">
    <w:name w:val="No List333"/>
    <w:next w:val="NoList"/>
    <w:uiPriority w:val="99"/>
    <w:semiHidden/>
    <w:rsid w:val="00E22203"/>
  </w:style>
  <w:style w:type="numbering" w:customStyle="1" w:styleId="1431">
    <w:name w:val="無清單143"/>
    <w:next w:val="NoList"/>
    <w:uiPriority w:val="99"/>
    <w:semiHidden/>
    <w:unhideWhenUsed/>
    <w:rsid w:val="00E22203"/>
  </w:style>
  <w:style w:type="numbering" w:customStyle="1" w:styleId="11331">
    <w:name w:val="無清單1133"/>
    <w:next w:val="NoList"/>
    <w:uiPriority w:val="99"/>
    <w:semiHidden/>
    <w:unhideWhenUsed/>
    <w:rsid w:val="00E22203"/>
  </w:style>
  <w:style w:type="numbering" w:customStyle="1" w:styleId="NoList1233">
    <w:name w:val="No List1233"/>
    <w:next w:val="NoList"/>
    <w:uiPriority w:val="99"/>
    <w:semiHidden/>
    <w:unhideWhenUsed/>
    <w:rsid w:val="00E22203"/>
  </w:style>
  <w:style w:type="numbering" w:customStyle="1" w:styleId="11332">
    <w:name w:val="リストなし1133"/>
    <w:next w:val="NoList"/>
    <w:uiPriority w:val="99"/>
    <w:semiHidden/>
    <w:unhideWhenUsed/>
    <w:rsid w:val="00E22203"/>
  </w:style>
  <w:style w:type="numbering" w:customStyle="1" w:styleId="11333">
    <w:name w:val="无列表1133"/>
    <w:next w:val="NoList"/>
    <w:semiHidden/>
    <w:rsid w:val="00E22203"/>
  </w:style>
  <w:style w:type="numbering" w:customStyle="1" w:styleId="NoList2133">
    <w:name w:val="No List2133"/>
    <w:next w:val="NoList"/>
    <w:semiHidden/>
    <w:rsid w:val="00E22203"/>
  </w:style>
  <w:style w:type="numbering" w:customStyle="1" w:styleId="NoList3133">
    <w:name w:val="No List3133"/>
    <w:next w:val="NoList"/>
    <w:uiPriority w:val="99"/>
    <w:semiHidden/>
    <w:rsid w:val="00E22203"/>
  </w:style>
  <w:style w:type="numbering" w:customStyle="1" w:styleId="NoList11133">
    <w:name w:val="No List11133"/>
    <w:next w:val="NoList"/>
    <w:uiPriority w:val="99"/>
    <w:semiHidden/>
    <w:unhideWhenUsed/>
    <w:rsid w:val="00E22203"/>
  </w:style>
  <w:style w:type="numbering" w:customStyle="1" w:styleId="12331">
    <w:name w:val="無清單1233"/>
    <w:next w:val="NoList"/>
    <w:uiPriority w:val="99"/>
    <w:semiHidden/>
    <w:unhideWhenUsed/>
    <w:rsid w:val="00E22203"/>
  </w:style>
  <w:style w:type="numbering" w:customStyle="1" w:styleId="111330">
    <w:name w:val="無清單11133"/>
    <w:next w:val="NoList"/>
    <w:uiPriority w:val="99"/>
    <w:semiHidden/>
    <w:unhideWhenUsed/>
    <w:rsid w:val="00E22203"/>
  </w:style>
  <w:style w:type="numbering" w:customStyle="1" w:styleId="NoList513">
    <w:name w:val="No List513"/>
    <w:next w:val="NoList"/>
    <w:uiPriority w:val="99"/>
    <w:semiHidden/>
    <w:unhideWhenUsed/>
    <w:rsid w:val="00E22203"/>
  </w:style>
  <w:style w:type="numbering" w:customStyle="1" w:styleId="13131">
    <w:name w:val="无列表1313"/>
    <w:next w:val="NoList"/>
    <w:semiHidden/>
    <w:rsid w:val="00E22203"/>
  </w:style>
  <w:style w:type="numbering" w:customStyle="1" w:styleId="NoList11312">
    <w:name w:val="No List11312"/>
    <w:next w:val="NoList"/>
    <w:uiPriority w:val="99"/>
    <w:semiHidden/>
    <w:unhideWhenUsed/>
    <w:rsid w:val="00E22203"/>
  </w:style>
  <w:style w:type="numbering" w:customStyle="1" w:styleId="NoList4113">
    <w:name w:val="No List4113"/>
    <w:next w:val="NoList"/>
    <w:uiPriority w:val="99"/>
    <w:semiHidden/>
    <w:unhideWhenUsed/>
    <w:rsid w:val="00E22203"/>
  </w:style>
  <w:style w:type="numbering" w:customStyle="1" w:styleId="2213">
    <w:name w:val="无列表2213"/>
    <w:next w:val="NoList"/>
    <w:uiPriority w:val="99"/>
    <w:semiHidden/>
    <w:unhideWhenUsed/>
    <w:rsid w:val="00E22203"/>
  </w:style>
  <w:style w:type="numbering" w:customStyle="1" w:styleId="NoList121113">
    <w:name w:val="No List121113"/>
    <w:next w:val="NoList"/>
    <w:uiPriority w:val="99"/>
    <w:semiHidden/>
    <w:unhideWhenUsed/>
    <w:rsid w:val="00E22203"/>
  </w:style>
  <w:style w:type="numbering" w:customStyle="1" w:styleId="1111131">
    <w:name w:val="リストなし111113"/>
    <w:next w:val="NoList"/>
    <w:uiPriority w:val="99"/>
    <w:semiHidden/>
    <w:unhideWhenUsed/>
    <w:rsid w:val="00E22203"/>
  </w:style>
  <w:style w:type="numbering" w:customStyle="1" w:styleId="1111132">
    <w:name w:val="无列表111113"/>
    <w:next w:val="NoList"/>
    <w:semiHidden/>
    <w:rsid w:val="00E22203"/>
  </w:style>
  <w:style w:type="numbering" w:customStyle="1" w:styleId="NoList211113">
    <w:name w:val="No List211113"/>
    <w:next w:val="NoList"/>
    <w:semiHidden/>
    <w:rsid w:val="00E22203"/>
  </w:style>
  <w:style w:type="numbering" w:customStyle="1" w:styleId="NoList311113">
    <w:name w:val="No List311113"/>
    <w:next w:val="NoList"/>
    <w:uiPriority w:val="99"/>
    <w:semiHidden/>
    <w:rsid w:val="00E22203"/>
  </w:style>
  <w:style w:type="numbering" w:customStyle="1" w:styleId="NoList1111113">
    <w:name w:val="No List1111113"/>
    <w:next w:val="NoList"/>
    <w:uiPriority w:val="99"/>
    <w:semiHidden/>
    <w:unhideWhenUsed/>
    <w:rsid w:val="00E22203"/>
  </w:style>
  <w:style w:type="numbering" w:customStyle="1" w:styleId="1211130">
    <w:name w:val="無清單121113"/>
    <w:next w:val="NoList"/>
    <w:uiPriority w:val="99"/>
    <w:semiHidden/>
    <w:unhideWhenUsed/>
    <w:rsid w:val="00E22203"/>
  </w:style>
  <w:style w:type="numbering" w:customStyle="1" w:styleId="1111113">
    <w:name w:val="無清單1111113"/>
    <w:next w:val="NoList"/>
    <w:uiPriority w:val="99"/>
    <w:semiHidden/>
    <w:unhideWhenUsed/>
    <w:rsid w:val="00E22203"/>
  </w:style>
  <w:style w:type="numbering" w:customStyle="1" w:styleId="NoList13113">
    <w:name w:val="No List13113"/>
    <w:next w:val="NoList"/>
    <w:uiPriority w:val="99"/>
    <w:semiHidden/>
    <w:unhideWhenUsed/>
    <w:rsid w:val="00E22203"/>
  </w:style>
  <w:style w:type="numbering" w:customStyle="1" w:styleId="121131">
    <w:name w:val="リストなし12113"/>
    <w:next w:val="NoList"/>
    <w:uiPriority w:val="99"/>
    <w:semiHidden/>
    <w:unhideWhenUsed/>
    <w:rsid w:val="00E22203"/>
  </w:style>
  <w:style w:type="numbering" w:customStyle="1" w:styleId="121132">
    <w:name w:val="无列表12113"/>
    <w:next w:val="NoList"/>
    <w:semiHidden/>
    <w:rsid w:val="00E22203"/>
  </w:style>
  <w:style w:type="numbering" w:customStyle="1" w:styleId="NoList22113">
    <w:name w:val="No List22113"/>
    <w:next w:val="NoList"/>
    <w:semiHidden/>
    <w:rsid w:val="00E22203"/>
  </w:style>
  <w:style w:type="numbering" w:customStyle="1" w:styleId="NoList32113">
    <w:name w:val="No List32113"/>
    <w:next w:val="NoList"/>
    <w:uiPriority w:val="99"/>
    <w:semiHidden/>
    <w:rsid w:val="00E22203"/>
  </w:style>
  <w:style w:type="numbering" w:customStyle="1" w:styleId="NoList112113">
    <w:name w:val="No List112113"/>
    <w:next w:val="NoList"/>
    <w:uiPriority w:val="99"/>
    <w:semiHidden/>
    <w:unhideWhenUsed/>
    <w:rsid w:val="00E22203"/>
  </w:style>
  <w:style w:type="numbering" w:customStyle="1" w:styleId="131130">
    <w:name w:val="無清單13113"/>
    <w:next w:val="NoList"/>
    <w:uiPriority w:val="99"/>
    <w:semiHidden/>
    <w:unhideWhenUsed/>
    <w:rsid w:val="00E22203"/>
  </w:style>
  <w:style w:type="numbering" w:customStyle="1" w:styleId="1121130">
    <w:name w:val="無清單112113"/>
    <w:next w:val="NoList"/>
    <w:uiPriority w:val="99"/>
    <w:semiHidden/>
    <w:unhideWhenUsed/>
    <w:rsid w:val="00E22203"/>
  </w:style>
  <w:style w:type="numbering" w:customStyle="1" w:styleId="21113">
    <w:name w:val="无列表21113"/>
    <w:next w:val="NoList"/>
    <w:uiPriority w:val="99"/>
    <w:semiHidden/>
    <w:unhideWhenUsed/>
    <w:rsid w:val="00E22203"/>
  </w:style>
  <w:style w:type="numbering" w:customStyle="1" w:styleId="NoList122113">
    <w:name w:val="No List122113"/>
    <w:next w:val="NoList"/>
    <w:uiPriority w:val="99"/>
    <w:semiHidden/>
    <w:unhideWhenUsed/>
    <w:rsid w:val="00E22203"/>
  </w:style>
  <w:style w:type="numbering" w:customStyle="1" w:styleId="1121131">
    <w:name w:val="リストなし112113"/>
    <w:next w:val="NoList"/>
    <w:uiPriority w:val="99"/>
    <w:semiHidden/>
    <w:unhideWhenUsed/>
    <w:rsid w:val="00E22203"/>
  </w:style>
  <w:style w:type="numbering" w:customStyle="1" w:styleId="1121132">
    <w:name w:val="无列表112113"/>
    <w:next w:val="NoList"/>
    <w:semiHidden/>
    <w:rsid w:val="00E22203"/>
  </w:style>
  <w:style w:type="numbering" w:customStyle="1" w:styleId="NoList212113">
    <w:name w:val="No List212113"/>
    <w:next w:val="NoList"/>
    <w:semiHidden/>
    <w:rsid w:val="00E22203"/>
  </w:style>
  <w:style w:type="numbering" w:customStyle="1" w:styleId="NoList312113">
    <w:name w:val="No List312113"/>
    <w:next w:val="NoList"/>
    <w:uiPriority w:val="99"/>
    <w:semiHidden/>
    <w:rsid w:val="00E22203"/>
  </w:style>
  <w:style w:type="numbering" w:customStyle="1" w:styleId="NoList1112113">
    <w:name w:val="No List1112113"/>
    <w:next w:val="NoList"/>
    <w:uiPriority w:val="99"/>
    <w:semiHidden/>
    <w:unhideWhenUsed/>
    <w:rsid w:val="00E22203"/>
  </w:style>
  <w:style w:type="numbering" w:customStyle="1" w:styleId="122113">
    <w:name w:val="無清單122113"/>
    <w:next w:val="NoList"/>
    <w:uiPriority w:val="99"/>
    <w:semiHidden/>
    <w:unhideWhenUsed/>
    <w:rsid w:val="00E22203"/>
  </w:style>
  <w:style w:type="numbering" w:customStyle="1" w:styleId="1112113">
    <w:name w:val="無清單1112113"/>
    <w:next w:val="NoList"/>
    <w:uiPriority w:val="99"/>
    <w:semiHidden/>
    <w:unhideWhenUsed/>
    <w:rsid w:val="00E22203"/>
  </w:style>
  <w:style w:type="numbering" w:customStyle="1" w:styleId="NoList5112">
    <w:name w:val="No List5112"/>
    <w:next w:val="NoList"/>
    <w:uiPriority w:val="99"/>
    <w:semiHidden/>
    <w:unhideWhenUsed/>
    <w:rsid w:val="00E22203"/>
  </w:style>
  <w:style w:type="numbering" w:customStyle="1" w:styleId="NoList612">
    <w:name w:val="No List612"/>
    <w:next w:val="NoList"/>
    <w:uiPriority w:val="99"/>
    <w:semiHidden/>
    <w:unhideWhenUsed/>
    <w:rsid w:val="00E22203"/>
  </w:style>
  <w:style w:type="numbering" w:customStyle="1" w:styleId="NoList1412">
    <w:name w:val="No List1412"/>
    <w:next w:val="NoList"/>
    <w:uiPriority w:val="99"/>
    <w:semiHidden/>
    <w:unhideWhenUsed/>
    <w:rsid w:val="00E22203"/>
  </w:style>
  <w:style w:type="numbering" w:customStyle="1" w:styleId="13123">
    <w:name w:val="リストなし1312"/>
    <w:next w:val="NoList"/>
    <w:uiPriority w:val="99"/>
    <w:semiHidden/>
    <w:unhideWhenUsed/>
    <w:rsid w:val="00E22203"/>
  </w:style>
  <w:style w:type="numbering" w:customStyle="1" w:styleId="NoList2312">
    <w:name w:val="No List2312"/>
    <w:next w:val="NoList"/>
    <w:semiHidden/>
    <w:rsid w:val="00E22203"/>
  </w:style>
  <w:style w:type="numbering" w:customStyle="1" w:styleId="NoList3312">
    <w:name w:val="No List3312"/>
    <w:next w:val="NoList"/>
    <w:uiPriority w:val="99"/>
    <w:semiHidden/>
    <w:rsid w:val="00E22203"/>
  </w:style>
  <w:style w:type="numbering" w:customStyle="1" w:styleId="NoList1142">
    <w:name w:val="No List1142"/>
    <w:next w:val="NoList"/>
    <w:uiPriority w:val="99"/>
    <w:semiHidden/>
    <w:unhideWhenUsed/>
    <w:rsid w:val="00E22203"/>
  </w:style>
  <w:style w:type="numbering" w:customStyle="1" w:styleId="14120">
    <w:name w:val="無清單1412"/>
    <w:next w:val="NoList"/>
    <w:uiPriority w:val="99"/>
    <w:semiHidden/>
    <w:unhideWhenUsed/>
    <w:rsid w:val="00E22203"/>
  </w:style>
  <w:style w:type="numbering" w:customStyle="1" w:styleId="113120">
    <w:name w:val="無清單11312"/>
    <w:next w:val="NoList"/>
    <w:uiPriority w:val="99"/>
    <w:semiHidden/>
    <w:unhideWhenUsed/>
    <w:rsid w:val="00E22203"/>
  </w:style>
  <w:style w:type="numbering" w:customStyle="1" w:styleId="NoList422">
    <w:name w:val="No List422"/>
    <w:next w:val="NoList"/>
    <w:uiPriority w:val="99"/>
    <w:semiHidden/>
    <w:unhideWhenUsed/>
    <w:rsid w:val="00E22203"/>
  </w:style>
  <w:style w:type="numbering" w:customStyle="1" w:styleId="NoList12312">
    <w:name w:val="No List12312"/>
    <w:next w:val="NoList"/>
    <w:uiPriority w:val="99"/>
    <w:semiHidden/>
    <w:unhideWhenUsed/>
    <w:rsid w:val="00E22203"/>
  </w:style>
  <w:style w:type="numbering" w:customStyle="1" w:styleId="113121">
    <w:name w:val="リストなし11312"/>
    <w:next w:val="NoList"/>
    <w:uiPriority w:val="99"/>
    <w:semiHidden/>
    <w:unhideWhenUsed/>
    <w:rsid w:val="00E22203"/>
  </w:style>
  <w:style w:type="numbering" w:customStyle="1" w:styleId="113122">
    <w:name w:val="无列表11312"/>
    <w:next w:val="NoList"/>
    <w:semiHidden/>
    <w:rsid w:val="00E22203"/>
  </w:style>
  <w:style w:type="numbering" w:customStyle="1" w:styleId="NoList21312">
    <w:name w:val="No List21312"/>
    <w:next w:val="NoList"/>
    <w:semiHidden/>
    <w:rsid w:val="00E22203"/>
  </w:style>
  <w:style w:type="numbering" w:customStyle="1" w:styleId="NoList31312">
    <w:name w:val="No List31312"/>
    <w:next w:val="NoList"/>
    <w:uiPriority w:val="99"/>
    <w:semiHidden/>
    <w:rsid w:val="00E22203"/>
  </w:style>
  <w:style w:type="numbering" w:customStyle="1" w:styleId="NoList111312">
    <w:name w:val="No List111312"/>
    <w:next w:val="NoList"/>
    <w:uiPriority w:val="99"/>
    <w:semiHidden/>
    <w:unhideWhenUsed/>
    <w:rsid w:val="00E22203"/>
  </w:style>
  <w:style w:type="numbering" w:customStyle="1" w:styleId="123120">
    <w:name w:val="無清單12312"/>
    <w:next w:val="NoList"/>
    <w:uiPriority w:val="99"/>
    <w:semiHidden/>
    <w:unhideWhenUsed/>
    <w:rsid w:val="00E22203"/>
  </w:style>
  <w:style w:type="numbering" w:customStyle="1" w:styleId="1113120">
    <w:name w:val="無清單111312"/>
    <w:next w:val="NoList"/>
    <w:uiPriority w:val="99"/>
    <w:semiHidden/>
    <w:unhideWhenUsed/>
    <w:rsid w:val="00E22203"/>
  </w:style>
  <w:style w:type="numbering" w:customStyle="1" w:styleId="NoList12122">
    <w:name w:val="No List12122"/>
    <w:next w:val="NoList"/>
    <w:uiPriority w:val="99"/>
    <w:semiHidden/>
    <w:unhideWhenUsed/>
    <w:rsid w:val="00E22203"/>
  </w:style>
  <w:style w:type="numbering" w:customStyle="1" w:styleId="111222">
    <w:name w:val="リストなし11122"/>
    <w:next w:val="NoList"/>
    <w:uiPriority w:val="99"/>
    <w:semiHidden/>
    <w:unhideWhenUsed/>
    <w:rsid w:val="00E22203"/>
  </w:style>
  <w:style w:type="numbering" w:customStyle="1" w:styleId="111223">
    <w:name w:val="无列表11122"/>
    <w:next w:val="NoList"/>
    <w:semiHidden/>
    <w:rsid w:val="00E22203"/>
  </w:style>
  <w:style w:type="numbering" w:customStyle="1" w:styleId="NoList21122">
    <w:name w:val="No List21122"/>
    <w:next w:val="NoList"/>
    <w:semiHidden/>
    <w:rsid w:val="00E22203"/>
  </w:style>
  <w:style w:type="numbering" w:customStyle="1" w:styleId="NoList31122">
    <w:name w:val="No List31122"/>
    <w:next w:val="NoList"/>
    <w:uiPriority w:val="99"/>
    <w:semiHidden/>
    <w:rsid w:val="00E22203"/>
  </w:style>
  <w:style w:type="numbering" w:customStyle="1" w:styleId="NoList111122">
    <w:name w:val="No List111122"/>
    <w:next w:val="NoList"/>
    <w:uiPriority w:val="99"/>
    <w:semiHidden/>
    <w:unhideWhenUsed/>
    <w:rsid w:val="00E22203"/>
  </w:style>
  <w:style w:type="numbering" w:customStyle="1" w:styleId="121220">
    <w:name w:val="無清單12122"/>
    <w:next w:val="NoList"/>
    <w:uiPriority w:val="99"/>
    <w:semiHidden/>
    <w:unhideWhenUsed/>
    <w:rsid w:val="00E22203"/>
  </w:style>
  <w:style w:type="numbering" w:customStyle="1" w:styleId="1111220">
    <w:name w:val="無清單111122"/>
    <w:next w:val="NoList"/>
    <w:uiPriority w:val="99"/>
    <w:semiHidden/>
    <w:unhideWhenUsed/>
    <w:rsid w:val="00E22203"/>
  </w:style>
  <w:style w:type="numbering" w:customStyle="1" w:styleId="NoList522">
    <w:name w:val="No List522"/>
    <w:next w:val="NoList"/>
    <w:uiPriority w:val="99"/>
    <w:semiHidden/>
    <w:unhideWhenUsed/>
    <w:rsid w:val="00E22203"/>
  </w:style>
  <w:style w:type="numbering" w:customStyle="1" w:styleId="NoList1322">
    <w:name w:val="No List1322"/>
    <w:next w:val="NoList"/>
    <w:uiPriority w:val="99"/>
    <w:semiHidden/>
    <w:unhideWhenUsed/>
    <w:rsid w:val="00E22203"/>
  </w:style>
  <w:style w:type="numbering" w:customStyle="1" w:styleId="12223">
    <w:name w:val="リストなし1222"/>
    <w:next w:val="NoList"/>
    <w:uiPriority w:val="99"/>
    <w:semiHidden/>
    <w:unhideWhenUsed/>
    <w:rsid w:val="00E22203"/>
  </w:style>
  <w:style w:type="numbering" w:customStyle="1" w:styleId="12232">
    <w:name w:val="无列表1223"/>
    <w:next w:val="NoList"/>
    <w:semiHidden/>
    <w:rsid w:val="00E22203"/>
  </w:style>
  <w:style w:type="numbering" w:customStyle="1" w:styleId="NoList2222">
    <w:name w:val="No List2222"/>
    <w:next w:val="NoList"/>
    <w:semiHidden/>
    <w:rsid w:val="00E22203"/>
  </w:style>
  <w:style w:type="numbering" w:customStyle="1" w:styleId="NoList3222">
    <w:name w:val="No List3222"/>
    <w:next w:val="NoList"/>
    <w:uiPriority w:val="99"/>
    <w:semiHidden/>
    <w:rsid w:val="00E22203"/>
  </w:style>
  <w:style w:type="numbering" w:customStyle="1" w:styleId="NoList11222">
    <w:name w:val="No List11222"/>
    <w:next w:val="NoList"/>
    <w:uiPriority w:val="99"/>
    <w:semiHidden/>
    <w:unhideWhenUsed/>
    <w:rsid w:val="00E22203"/>
  </w:style>
  <w:style w:type="numbering" w:customStyle="1" w:styleId="13220">
    <w:name w:val="無清單1322"/>
    <w:next w:val="NoList"/>
    <w:uiPriority w:val="99"/>
    <w:semiHidden/>
    <w:unhideWhenUsed/>
    <w:rsid w:val="00E22203"/>
  </w:style>
  <w:style w:type="numbering" w:customStyle="1" w:styleId="112220">
    <w:name w:val="無清單11222"/>
    <w:next w:val="NoList"/>
    <w:uiPriority w:val="99"/>
    <w:semiHidden/>
    <w:unhideWhenUsed/>
    <w:rsid w:val="00E22203"/>
  </w:style>
  <w:style w:type="numbering" w:customStyle="1" w:styleId="2122">
    <w:name w:val="无列表2122"/>
    <w:next w:val="NoList"/>
    <w:uiPriority w:val="99"/>
    <w:semiHidden/>
    <w:unhideWhenUsed/>
    <w:rsid w:val="00E22203"/>
  </w:style>
  <w:style w:type="numbering" w:customStyle="1" w:styleId="NoList111222">
    <w:name w:val="No List111222"/>
    <w:next w:val="NoList"/>
    <w:uiPriority w:val="99"/>
    <w:semiHidden/>
    <w:unhideWhenUsed/>
    <w:rsid w:val="00E22203"/>
  </w:style>
  <w:style w:type="numbering" w:customStyle="1" w:styleId="NoList72">
    <w:name w:val="No List72"/>
    <w:next w:val="NoList"/>
    <w:uiPriority w:val="99"/>
    <w:semiHidden/>
    <w:unhideWhenUsed/>
    <w:rsid w:val="00E22203"/>
  </w:style>
  <w:style w:type="numbering" w:customStyle="1" w:styleId="NoList152">
    <w:name w:val="No List152"/>
    <w:next w:val="NoList"/>
    <w:uiPriority w:val="99"/>
    <w:semiHidden/>
    <w:unhideWhenUsed/>
    <w:rsid w:val="00E22203"/>
  </w:style>
  <w:style w:type="numbering" w:customStyle="1" w:styleId="1422">
    <w:name w:val="リストなし142"/>
    <w:next w:val="NoList"/>
    <w:uiPriority w:val="99"/>
    <w:semiHidden/>
    <w:unhideWhenUsed/>
    <w:rsid w:val="00E22203"/>
  </w:style>
  <w:style w:type="numbering" w:customStyle="1" w:styleId="1423">
    <w:name w:val="无列表142"/>
    <w:next w:val="NoList"/>
    <w:semiHidden/>
    <w:rsid w:val="00E22203"/>
  </w:style>
  <w:style w:type="numbering" w:customStyle="1" w:styleId="NoList242">
    <w:name w:val="No List242"/>
    <w:next w:val="NoList"/>
    <w:semiHidden/>
    <w:rsid w:val="00E22203"/>
  </w:style>
  <w:style w:type="numbering" w:customStyle="1" w:styleId="NoList342">
    <w:name w:val="No List342"/>
    <w:next w:val="NoList"/>
    <w:uiPriority w:val="99"/>
    <w:semiHidden/>
    <w:rsid w:val="00E22203"/>
  </w:style>
  <w:style w:type="numbering" w:customStyle="1" w:styleId="NoList1152">
    <w:name w:val="No List1152"/>
    <w:next w:val="NoList"/>
    <w:uiPriority w:val="99"/>
    <w:semiHidden/>
    <w:unhideWhenUsed/>
    <w:rsid w:val="00E22203"/>
  </w:style>
  <w:style w:type="numbering" w:customStyle="1" w:styleId="1521">
    <w:name w:val="無清單152"/>
    <w:next w:val="NoList"/>
    <w:uiPriority w:val="99"/>
    <w:semiHidden/>
    <w:unhideWhenUsed/>
    <w:rsid w:val="00E22203"/>
  </w:style>
  <w:style w:type="numbering" w:customStyle="1" w:styleId="11420">
    <w:name w:val="無清單1142"/>
    <w:next w:val="NoList"/>
    <w:uiPriority w:val="99"/>
    <w:semiHidden/>
    <w:unhideWhenUsed/>
    <w:rsid w:val="00E22203"/>
  </w:style>
  <w:style w:type="numbering" w:customStyle="1" w:styleId="NoList432">
    <w:name w:val="No List432"/>
    <w:next w:val="NoList"/>
    <w:uiPriority w:val="99"/>
    <w:semiHidden/>
    <w:unhideWhenUsed/>
    <w:rsid w:val="00E22203"/>
  </w:style>
  <w:style w:type="numbering" w:customStyle="1" w:styleId="NoList1242">
    <w:name w:val="No List1242"/>
    <w:next w:val="NoList"/>
    <w:uiPriority w:val="99"/>
    <w:semiHidden/>
    <w:unhideWhenUsed/>
    <w:rsid w:val="00E22203"/>
  </w:style>
  <w:style w:type="numbering" w:customStyle="1" w:styleId="11421">
    <w:name w:val="リストなし1142"/>
    <w:next w:val="NoList"/>
    <w:uiPriority w:val="99"/>
    <w:semiHidden/>
    <w:unhideWhenUsed/>
    <w:rsid w:val="00E22203"/>
  </w:style>
  <w:style w:type="numbering" w:customStyle="1" w:styleId="11422">
    <w:name w:val="无列表1142"/>
    <w:next w:val="NoList"/>
    <w:semiHidden/>
    <w:rsid w:val="00E22203"/>
  </w:style>
  <w:style w:type="numbering" w:customStyle="1" w:styleId="NoList2142">
    <w:name w:val="No List2142"/>
    <w:next w:val="NoList"/>
    <w:semiHidden/>
    <w:rsid w:val="00E22203"/>
  </w:style>
  <w:style w:type="numbering" w:customStyle="1" w:styleId="NoList3142">
    <w:name w:val="No List3142"/>
    <w:next w:val="NoList"/>
    <w:uiPriority w:val="99"/>
    <w:semiHidden/>
    <w:rsid w:val="00E22203"/>
  </w:style>
  <w:style w:type="numbering" w:customStyle="1" w:styleId="NoList11142">
    <w:name w:val="No List11142"/>
    <w:next w:val="NoList"/>
    <w:uiPriority w:val="99"/>
    <w:semiHidden/>
    <w:unhideWhenUsed/>
    <w:rsid w:val="00E22203"/>
  </w:style>
  <w:style w:type="numbering" w:customStyle="1" w:styleId="12420">
    <w:name w:val="無清單1242"/>
    <w:next w:val="NoList"/>
    <w:uiPriority w:val="99"/>
    <w:semiHidden/>
    <w:unhideWhenUsed/>
    <w:rsid w:val="00E22203"/>
  </w:style>
  <w:style w:type="numbering" w:customStyle="1" w:styleId="111420">
    <w:name w:val="無清單11142"/>
    <w:next w:val="NoList"/>
    <w:uiPriority w:val="99"/>
    <w:semiHidden/>
    <w:unhideWhenUsed/>
    <w:rsid w:val="00E22203"/>
  </w:style>
  <w:style w:type="numbering" w:customStyle="1" w:styleId="232">
    <w:name w:val="无列表232"/>
    <w:next w:val="NoList"/>
    <w:uiPriority w:val="99"/>
    <w:semiHidden/>
    <w:unhideWhenUsed/>
    <w:rsid w:val="00E22203"/>
  </w:style>
  <w:style w:type="numbering" w:customStyle="1" w:styleId="NoList12132">
    <w:name w:val="No List12132"/>
    <w:next w:val="NoList"/>
    <w:uiPriority w:val="99"/>
    <w:semiHidden/>
    <w:unhideWhenUsed/>
    <w:rsid w:val="00E22203"/>
  </w:style>
  <w:style w:type="numbering" w:customStyle="1" w:styleId="111321">
    <w:name w:val="リストなし11132"/>
    <w:next w:val="NoList"/>
    <w:uiPriority w:val="99"/>
    <w:semiHidden/>
    <w:unhideWhenUsed/>
    <w:rsid w:val="00E22203"/>
  </w:style>
  <w:style w:type="numbering" w:customStyle="1" w:styleId="111322">
    <w:name w:val="无列表11132"/>
    <w:next w:val="NoList"/>
    <w:semiHidden/>
    <w:rsid w:val="00E22203"/>
  </w:style>
  <w:style w:type="numbering" w:customStyle="1" w:styleId="NoList21132">
    <w:name w:val="No List21132"/>
    <w:next w:val="NoList"/>
    <w:semiHidden/>
    <w:rsid w:val="00E22203"/>
  </w:style>
  <w:style w:type="numbering" w:customStyle="1" w:styleId="NoList31132">
    <w:name w:val="No List31132"/>
    <w:next w:val="NoList"/>
    <w:uiPriority w:val="99"/>
    <w:semiHidden/>
    <w:rsid w:val="00E22203"/>
  </w:style>
  <w:style w:type="numbering" w:customStyle="1" w:styleId="NoList111132">
    <w:name w:val="No List111132"/>
    <w:next w:val="NoList"/>
    <w:uiPriority w:val="99"/>
    <w:semiHidden/>
    <w:unhideWhenUsed/>
    <w:rsid w:val="00E22203"/>
  </w:style>
  <w:style w:type="numbering" w:customStyle="1" w:styleId="121320">
    <w:name w:val="無清單12132"/>
    <w:next w:val="NoList"/>
    <w:uiPriority w:val="99"/>
    <w:semiHidden/>
    <w:unhideWhenUsed/>
    <w:rsid w:val="00E22203"/>
  </w:style>
  <w:style w:type="numbering" w:customStyle="1" w:styleId="1111320">
    <w:name w:val="無清單111132"/>
    <w:next w:val="NoList"/>
    <w:uiPriority w:val="99"/>
    <w:semiHidden/>
    <w:unhideWhenUsed/>
    <w:rsid w:val="00E22203"/>
  </w:style>
  <w:style w:type="numbering" w:customStyle="1" w:styleId="NoList532">
    <w:name w:val="No List532"/>
    <w:next w:val="NoList"/>
    <w:uiPriority w:val="99"/>
    <w:semiHidden/>
    <w:unhideWhenUsed/>
    <w:rsid w:val="00E22203"/>
  </w:style>
  <w:style w:type="numbering" w:customStyle="1" w:styleId="NoList1332">
    <w:name w:val="No List1332"/>
    <w:next w:val="NoList"/>
    <w:uiPriority w:val="99"/>
    <w:semiHidden/>
    <w:unhideWhenUsed/>
    <w:rsid w:val="00E22203"/>
  </w:style>
  <w:style w:type="numbering" w:customStyle="1" w:styleId="12322">
    <w:name w:val="リストなし1232"/>
    <w:next w:val="NoList"/>
    <w:uiPriority w:val="99"/>
    <w:semiHidden/>
    <w:unhideWhenUsed/>
    <w:rsid w:val="00E22203"/>
  </w:style>
  <w:style w:type="numbering" w:customStyle="1" w:styleId="12323">
    <w:name w:val="无列表1232"/>
    <w:next w:val="NoList"/>
    <w:semiHidden/>
    <w:rsid w:val="00E22203"/>
  </w:style>
  <w:style w:type="numbering" w:customStyle="1" w:styleId="NoList2232">
    <w:name w:val="No List2232"/>
    <w:next w:val="NoList"/>
    <w:semiHidden/>
    <w:rsid w:val="00E22203"/>
  </w:style>
  <w:style w:type="numbering" w:customStyle="1" w:styleId="NoList3232">
    <w:name w:val="No List3232"/>
    <w:next w:val="NoList"/>
    <w:uiPriority w:val="99"/>
    <w:semiHidden/>
    <w:rsid w:val="00E22203"/>
  </w:style>
  <w:style w:type="numbering" w:customStyle="1" w:styleId="NoList11232">
    <w:name w:val="No List11232"/>
    <w:next w:val="NoList"/>
    <w:uiPriority w:val="99"/>
    <w:semiHidden/>
    <w:unhideWhenUsed/>
    <w:rsid w:val="00E22203"/>
  </w:style>
  <w:style w:type="numbering" w:customStyle="1" w:styleId="13320">
    <w:name w:val="無清單1332"/>
    <w:next w:val="NoList"/>
    <w:uiPriority w:val="99"/>
    <w:semiHidden/>
    <w:unhideWhenUsed/>
    <w:rsid w:val="00E22203"/>
  </w:style>
  <w:style w:type="numbering" w:customStyle="1" w:styleId="112320">
    <w:name w:val="無清單11232"/>
    <w:next w:val="NoList"/>
    <w:uiPriority w:val="99"/>
    <w:semiHidden/>
    <w:unhideWhenUsed/>
    <w:rsid w:val="00E22203"/>
  </w:style>
  <w:style w:type="numbering" w:customStyle="1" w:styleId="2132">
    <w:name w:val="无列表2132"/>
    <w:next w:val="NoList"/>
    <w:uiPriority w:val="99"/>
    <w:semiHidden/>
    <w:unhideWhenUsed/>
    <w:rsid w:val="00E22203"/>
  </w:style>
  <w:style w:type="numbering" w:customStyle="1" w:styleId="NoList12222">
    <w:name w:val="No List12222"/>
    <w:next w:val="NoList"/>
    <w:uiPriority w:val="99"/>
    <w:semiHidden/>
    <w:unhideWhenUsed/>
    <w:rsid w:val="00E22203"/>
  </w:style>
  <w:style w:type="numbering" w:customStyle="1" w:styleId="112221">
    <w:name w:val="リストなし11222"/>
    <w:next w:val="NoList"/>
    <w:uiPriority w:val="99"/>
    <w:semiHidden/>
    <w:unhideWhenUsed/>
    <w:rsid w:val="00E22203"/>
  </w:style>
  <w:style w:type="numbering" w:customStyle="1" w:styleId="112222">
    <w:name w:val="无列表11222"/>
    <w:next w:val="NoList"/>
    <w:semiHidden/>
    <w:rsid w:val="00E22203"/>
  </w:style>
  <w:style w:type="numbering" w:customStyle="1" w:styleId="NoList21222">
    <w:name w:val="No List21222"/>
    <w:next w:val="NoList"/>
    <w:semiHidden/>
    <w:rsid w:val="00E22203"/>
  </w:style>
  <w:style w:type="numbering" w:customStyle="1" w:styleId="NoList31222">
    <w:name w:val="No List31222"/>
    <w:next w:val="NoList"/>
    <w:uiPriority w:val="99"/>
    <w:semiHidden/>
    <w:rsid w:val="00E22203"/>
  </w:style>
  <w:style w:type="numbering" w:customStyle="1" w:styleId="NoList111232">
    <w:name w:val="No List111232"/>
    <w:next w:val="NoList"/>
    <w:uiPriority w:val="99"/>
    <w:semiHidden/>
    <w:unhideWhenUsed/>
    <w:rsid w:val="00E22203"/>
  </w:style>
  <w:style w:type="numbering" w:customStyle="1" w:styleId="122220">
    <w:name w:val="無清單12222"/>
    <w:next w:val="NoList"/>
    <w:uiPriority w:val="99"/>
    <w:semiHidden/>
    <w:unhideWhenUsed/>
    <w:rsid w:val="00E22203"/>
  </w:style>
  <w:style w:type="numbering" w:customStyle="1" w:styleId="1112220">
    <w:name w:val="無清單111222"/>
    <w:next w:val="NoList"/>
    <w:uiPriority w:val="99"/>
    <w:semiHidden/>
    <w:unhideWhenUsed/>
    <w:rsid w:val="00E22203"/>
  </w:style>
  <w:style w:type="numbering" w:customStyle="1" w:styleId="NoList81">
    <w:name w:val="No List81"/>
    <w:next w:val="NoList"/>
    <w:uiPriority w:val="99"/>
    <w:semiHidden/>
    <w:unhideWhenUsed/>
    <w:rsid w:val="00E22203"/>
  </w:style>
  <w:style w:type="numbering" w:customStyle="1" w:styleId="NoList161">
    <w:name w:val="No List161"/>
    <w:next w:val="NoList"/>
    <w:uiPriority w:val="99"/>
    <w:semiHidden/>
    <w:unhideWhenUsed/>
    <w:rsid w:val="00E22203"/>
  </w:style>
  <w:style w:type="numbering" w:customStyle="1" w:styleId="1512">
    <w:name w:val="リストなし151"/>
    <w:next w:val="NoList"/>
    <w:uiPriority w:val="99"/>
    <w:semiHidden/>
    <w:unhideWhenUsed/>
    <w:rsid w:val="00E22203"/>
  </w:style>
  <w:style w:type="numbering" w:customStyle="1" w:styleId="1513">
    <w:name w:val="无列表151"/>
    <w:next w:val="NoList"/>
    <w:semiHidden/>
    <w:rsid w:val="00E22203"/>
  </w:style>
  <w:style w:type="numbering" w:customStyle="1" w:styleId="NoList251">
    <w:name w:val="No List251"/>
    <w:next w:val="NoList"/>
    <w:semiHidden/>
    <w:rsid w:val="00E22203"/>
  </w:style>
  <w:style w:type="numbering" w:customStyle="1" w:styleId="NoList351">
    <w:name w:val="No List351"/>
    <w:next w:val="NoList"/>
    <w:uiPriority w:val="99"/>
    <w:semiHidden/>
    <w:rsid w:val="00E22203"/>
  </w:style>
  <w:style w:type="numbering" w:customStyle="1" w:styleId="NoList1161">
    <w:name w:val="No List1161"/>
    <w:next w:val="NoList"/>
    <w:uiPriority w:val="99"/>
    <w:semiHidden/>
    <w:unhideWhenUsed/>
    <w:rsid w:val="00E22203"/>
  </w:style>
  <w:style w:type="numbering" w:customStyle="1" w:styleId="1610">
    <w:name w:val="無清單161"/>
    <w:next w:val="NoList"/>
    <w:uiPriority w:val="99"/>
    <w:semiHidden/>
    <w:unhideWhenUsed/>
    <w:rsid w:val="00E22203"/>
  </w:style>
  <w:style w:type="numbering" w:customStyle="1" w:styleId="11510">
    <w:name w:val="無清單1151"/>
    <w:next w:val="NoList"/>
    <w:uiPriority w:val="99"/>
    <w:semiHidden/>
    <w:unhideWhenUsed/>
    <w:rsid w:val="00E22203"/>
  </w:style>
  <w:style w:type="numbering" w:customStyle="1" w:styleId="NoList11151">
    <w:name w:val="No List11151"/>
    <w:next w:val="NoList"/>
    <w:uiPriority w:val="99"/>
    <w:semiHidden/>
    <w:unhideWhenUsed/>
    <w:rsid w:val="00E22203"/>
  </w:style>
  <w:style w:type="numbering" w:customStyle="1" w:styleId="241">
    <w:name w:val="无列表241"/>
    <w:next w:val="NoList"/>
    <w:uiPriority w:val="99"/>
    <w:semiHidden/>
    <w:unhideWhenUsed/>
    <w:rsid w:val="00E22203"/>
  </w:style>
  <w:style w:type="numbering" w:customStyle="1" w:styleId="NoList1251">
    <w:name w:val="No List1251"/>
    <w:next w:val="NoList"/>
    <w:uiPriority w:val="99"/>
    <w:semiHidden/>
    <w:unhideWhenUsed/>
    <w:rsid w:val="00E22203"/>
  </w:style>
  <w:style w:type="numbering" w:customStyle="1" w:styleId="11511">
    <w:name w:val="リストなし1151"/>
    <w:next w:val="NoList"/>
    <w:uiPriority w:val="99"/>
    <w:semiHidden/>
    <w:unhideWhenUsed/>
    <w:rsid w:val="00E22203"/>
  </w:style>
  <w:style w:type="numbering" w:customStyle="1" w:styleId="11512">
    <w:name w:val="无列表1151"/>
    <w:next w:val="NoList"/>
    <w:semiHidden/>
    <w:rsid w:val="00E22203"/>
  </w:style>
  <w:style w:type="numbering" w:customStyle="1" w:styleId="NoList2151">
    <w:name w:val="No List2151"/>
    <w:next w:val="NoList"/>
    <w:semiHidden/>
    <w:rsid w:val="00E22203"/>
  </w:style>
  <w:style w:type="numbering" w:customStyle="1" w:styleId="NoList3151">
    <w:name w:val="No List3151"/>
    <w:next w:val="NoList"/>
    <w:uiPriority w:val="99"/>
    <w:semiHidden/>
    <w:rsid w:val="00E22203"/>
  </w:style>
  <w:style w:type="numbering" w:customStyle="1" w:styleId="12510">
    <w:name w:val="無清單1251"/>
    <w:next w:val="NoList"/>
    <w:uiPriority w:val="99"/>
    <w:semiHidden/>
    <w:unhideWhenUsed/>
    <w:rsid w:val="00E22203"/>
  </w:style>
  <w:style w:type="numbering" w:customStyle="1" w:styleId="111510">
    <w:name w:val="無清單11151"/>
    <w:next w:val="NoList"/>
    <w:uiPriority w:val="99"/>
    <w:semiHidden/>
    <w:unhideWhenUsed/>
    <w:rsid w:val="00E22203"/>
  </w:style>
  <w:style w:type="numbering" w:customStyle="1" w:styleId="NoList441">
    <w:name w:val="No List441"/>
    <w:next w:val="NoList"/>
    <w:uiPriority w:val="99"/>
    <w:semiHidden/>
    <w:unhideWhenUsed/>
    <w:rsid w:val="00E22203"/>
  </w:style>
  <w:style w:type="numbering" w:customStyle="1" w:styleId="NoList11241">
    <w:name w:val="No List11241"/>
    <w:next w:val="NoList"/>
    <w:uiPriority w:val="99"/>
    <w:semiHidden/>
    <w:unhideWhenUsed/>
    <w:rsid w:val="00E22203"/>
  </w:style>
  <w:style w:type="numbering" w:customStyle="1" w:styleId="NoList12141">
    <w:name w:val="No List12141"/>
    <w:next w:val="NoList"/>
    <w:uiPriority w:val="99"/>
    <w:semiHidden/>
    <w:unhideWhenUsed/>
    <w:rsid w:val="00E22203"/>
  </w:style>
  <w:style w:type="numbering" w:customStyle="1" w:styleId="111411">
    <w:name w:val="リストなし11141"/>
    <w:next w:val="NoList"/>
    <w:uiPriority w:val="99"/>
    <w:semiHidden/>
    <w:unhideWhenUsed/>
    <w:rsid w:val="00E22203"/>
  </w:style>
  <w:style w:type="numbering" w:customStyle="1" w:styleId="111412">
    <w:name w:val="无列表11141"/>
    <w:next w:val="NoList"/>
    <w:semiHidden/>
    <w:rsid w:val="00E22203"/>
  </w:style>
  <w:style w:type="numbering" w:customStyle="1" w:styleId="NoList21141">
    <w:name w:val="No List21141"/>
    <w:next w:val="NoList"/>
    <w:semiHidden/>
    <w:rsid w:val="00E22203"/>
  </w:style>
  <w:style w:type="numbering" w:customStyle="1" w:styleId="NoList31141">
    <w:name w:val="No List31141"/>
    <w:next w:val="NoList"/>
    <w:uiPriority w:val="99"/>
    <w:semiHidden/>
    <w:rsid w:val="00E22203"/>
  </w:style>
  <w:style w:type="numbering" w:customStyle="1" w:styleId="NoList111141">
    <w:name w:val="No List111141"/>
    <w:next w:val="NoList"/>
    <w:uiPriority w:val="99"/>
    <w:semiHidden/>
    <w:unhideWhenUsed/>
    <w:rsid w:val="00E22203"/>
  </w:style>
  <w:style w:type="numbering" w:customStyle="1" w:styleId="121410">
    <w:name w:val="無清單12141"/>
    <w:next w:val="NoList"/>
    <w:uiPriority w:val="99"/>
    <w:semiHidden/>
    <w:unhideWhenUsed/>
    <w:rsid w:val="00E22203"/>
  </w:style>
  <w:style w:type="numbering" w:customStyle="1" w:styleId="1111410">
    <w:name w:val="無清單111141"/>
    <w:next w:val="NoList"/>
    <w:uiPriority w:val="99"/>
    <w:semiHidden/>
    <w:unhideWhenUsed/>
    <w:rsid w:val="00E22203"/>
  </w:style>
  <w:style w:type="numbering" w:customStyle="1" w:styleId="NoList541">
    <w:name w:val="No List541"/>
    <w:next w:val="NoList"/>
    <w:uiPriority w:val="99"/>
    <w:semiHidden/>
    <w:unhideWhenUsed/>
    <w:rsid w:val="00E22203"/>
  </w:style>
  <w:style w:type="numbering" w:customStyle="1" w:styleId="NoList1341">
    <w:name w:val="No List1341"/>
    <w:next w:val="NoList"/>
    <w:uiPriority w:val="99"/>
    <w:semiHidden/>
    <w:unhideWhenUsed/>
    <w:rsid w:val="00E22203"/>
  </w:style>
  <w:style w:type="numbering" w:customStyle="1" w:styleId="12411">
    <w:name w:val="リストなし1241"/>
    <w:next w:val="NoList"/>
    <w:uiPriority w:val="99"/>
    <w:semiHidden/>
    <w:unhideWhenUsed/>
    <w:rsid w:val="00E22203"/>
  </w:style>
  <w:style w:type="numbering" w:customStyle="1" w:styleId="12412">
    <w:name w:val="无列表1241"/>
    <w:next w:val="NoList"/>
    <w:semiHidden/>
    <w:rsid w:val="00E22203"/>
  </w:style>
  <w:style w:type="numbering" w:customStyle="1" w:styleId="NoList2241">
    <w:name w:val="No List2241"/>
    <w:next w:val="NoList"/>
    <w:semiHidden/>
    <w:rsid w:val="00E22203"/>
  </w:style>
  <w:style w:type="numbering" w:customStyle="1" w:styleId="NoList3241">
    <w:name w:val="No List3241"/>
    <w:next w:val="NoList"/>
    <w:uiPriority w:val="99"/>
    <w:semiHidden/>
    <w:rsid w:val="00E22203"/>
  </w:style>
  <w:style w:type="numbering" w:customStyle="1" w:styleId="1341">
    <w:name w:val="無清單1341"/>
    <w:next w:val="NoList"/>
    <w:uiPriority w:val="99"/>
    <w:semiHidden/>
    <w:unhideWhenUsed/>
    <w:rsid w:val="00E22203"/>
  </w:style>
  <w:style w:type="numbering" w:customStyle="1" w:styleId="112410">
    <w:name w:val="無清單11241"/>
    <w:next w:val="NoList"/>
    <w:uiPriority w:val="99"/>
    <w:semiHidden/>
    <w:unhideWhenUsed/>
    <w:rsid w:val="00E22203"/>
  </w:style>
  <w:style w:type="numbering" w:customStyle="1" w:styleId="2141">
    <w:name w:val="无列表2141"/>
    <w:next w:val="NoList"/>
    <w:uiPriority w:val="99"/>
    <w:semiHidden/>
    <w:unhideWhenUsed/>
    <w:rsid w:val="00E22203"/>
  </w:style>
  <w:style w:type="numbering" w:customStyle="1" w:styleId="NoList12231">
    <w:name w:val="No List12231"/>
    <w:next w:val="NoList"/>
    <w:uiPriority w:val="99"/>
    <w:semiHidden/>
    <w:unhideWhenUsed/>
    <w:rsid w:val="00E22203"/>
  </w:style>
  <w:style w:type="numbering" w:customStyle="1" w:styleId="112311">
    <w:name w:val="リストなし11231"/>
    <w:next w:val="NoList"/>
    <w:uiPriority w:val="99"/>
    <w:semiHidden/>
    <w:unhideWhenUsed/>
    <w:rsid w:val="00E22203"/>
  </w:style>
  <w:style w:type="numbering" w:customStyle="1" w:styleId="112312">
    <w:name w:val="无列表11231"/>
    <w:next w:val="NoList"/>
    <w:semiHidden/>
    <w:rsid w:val="00E22203"/>
  </w:style>
  <w:style w:type="numbering" w:customStyle="1" w:styleId="NoList21231">
    <w:name w:val="No List21231"/>
    <w:next w:val="NoList"/>
    <w:semiHidden/>
    <w:rsid w:val="00E22203"/>
  </w:style>
  <w:style w:type="numbering" w:customStyle="1" w:styleId="NoList31231">
    <w:name w:val="No List31231"/>
    <w:next w:val="NoList"/>
    <w:uiPriority w:val="99"/>
    <w:semiHidden/>
    <w:rsid w:val="00E22203"/>
  </w:style>
  <w:style w:type="numbering" w:customStyle="1" w:styleId="NoList111241">
    <w:name w:val="No List111241"/>
    <w:next w:val="NoList"/>
    <w:uiPriority w:val="99"/>
    <w:semiHidden/>
    <w:unhideWhenUsed/>
    <w:rsid w:val="00E22203"/>
  </w:style>
  <w:style w:type="numbering" w:customStyle="1" w:styleId="122310">
    <w:name w:val="無清單12231"/>
    <w:next w:val="NoList"/>
    <w:uiPriority w:val="99"/>
    <w:semiHidden/>
    <w:unhideWhenUsed/>
    <w:rsid w:val="00E22203"/>
  </w:style>
  <w:style w:type="numbering" w:customStyle="1" w:styleId="111231">
    <w:name w:val="無清單111231"/>
    <w:next w:val="NoList"/>
    <w:uiPriority w:val="99"/>
    <w:semiHidden/>
    <w:unhideWhenUsed/>
    <w:rsid w:val="00E22203"/>
  </w:style>
  <w:style w:type="numbering" w:customStyle="1" w:styleId="3110">
    <w:name w:val="无列表311"/>
    <w:next w:val="NoList"/>
    <w:uiPriority w:val="99"/>
    <w:semiHidden/>
    <w:unhideWhenUsed/>
    <w:rsid w:val="00E22203"/>
  </w:style>
  <w:style w:type="numbering" w:customStyle="1" w:styleId="13211">
    <w:name w:val="无列表1321"/>
    <w:next w:val="NoList"/>
    <w:semiHidden/>
    <w:rsid w:val="00E22203"/>
  </w:style>
  <w:style w:type="numbering" w:customStyle="1" w:styleId="NoList11321">
    <w:name w:val="No List11321"/>
    <w:next w:val="NoList"/>
    <w:uiPriority w:val="99"/>
    <w:semiHidden/>
    <w:unhideWhenUsed/>
    <w:rsid w:val="00E22203"/>
  </w:style>
  <w:style w:type="numbering" w:customStyle="1" w:styleId="NoList4121">
    <w:name w:val="No List4121"/>
    <w:next w:val="NoList"/>
    <w:uiPriority w:val="99"/>
    <w:semiHidden/>
    <w:unhideWhenUsed/>
    <w:rsid w:val="00E22203"/>
  </w:style>
  <w:style w:type="numbering" w:customStyle="1" w:styleId="2221">
    <w:name w:val="无列表2221"/>
    <w:next w:val="NoList"/>
    <w:uiPriority w:val="99"/>
    <w:semiHidden/>
    <w:unhideWhenUsed/>
    <w:rsid w:val="00E22203"/>
  </w:style>
  <w:style w:type="numbering" w:customStyle="1" w:styleId="NoList121121">
    <w:name w:val="No List121121"/>
    <w:next w:val="NoList"/>
    <w:uiPriority w:val="99"/>
    <w:semiHidden/>
    <w:unhideWhenUsed/>
    <w:rsid w:val="00E22203"/>
  </w:style>
  <w:style w:type="numbering" w:customStyle="1" w:styleId="1111210">
    <w:name w:val="リストなし111121"/>
    <w:next w:val="NoList"/>
    <w:uiPriority w:val="99"/>
    <w:semiHidden/>
    <w:unhideWhenUsed/>
    <w:rsid w:val="00E22203"/>
  </w:style>
  <w:style w:type="numbering" w:customStyle="1" w:styleId="1111212">
    <w:name w:val="无列表111121"/>
    <w:next w:val="NoList"/>
    <w:semiHidden/>
    <w:rsid w:val="00E22203"/>
  </w:style>
  <w:style w:type="numbering" w:customStyle="1" w:styleId="NoList211121">
    <w:name w:val="No List211121"/>
    <w:next w:val="NoList"/>
    <w:semiHidden/>
    <w:rsid w:val="00E22203"/>
  </w:style>
  <w:style w:type="numbering" w:customStyle="1" w:styleId="NoList311121">
    <w:name w:val="No List311121"/>
    <w:next w:val="NoList"/>
    <w:uiPriority w:val="99"/>
    <w:semiHidden/>
    <w:rsid w:val="00E22203"/>
  </w:style>
  <w:style w:type="numbering" w:customStyle="1" w:styleId="NoList1111121">
    <w:name w:val="No List1111121"/>
    <w:next w:val="NoList"/>
    <w:uiPriority w:val="99"/>
    <w:semiHidden/>
    <w:unhideWhenUsed/>
    <w:rsid w:val="00E22203"/>
  </w:style>
  <w:style w:type="numbering" w:customStyle="1" w:styleId="1211210">
    <w:name w:val="無清單121121"/>
    <w:next w:val="NoList"/>
    <w:uiPriority w:val="99"/>
    <w:semiHidden/>
    <w:unhideWhenUsed/>
    <w:rsid w:val="00E22203"/>
  </w:style>
  <w:style w:type="numbering" w:customStyle="1" w:styleId="11111210">
    <w:name w:val="無清單1111121"/>
    <w:next w:val="NoList"/>
    <w:uiPriority w:val="99"/>
    <w:semiHidden/>
    <w:unhideWhenUsed/>
    <w:rsid w:val="00E22203"/>
  </w:style>
  <w:style w:type="numbering" w:customStyle="1" w:styleId="NoList13121">
    <w:name w:val="No List13121"/>
    <w:next w:val="NoList"/>
    <w:uiPriority w:val="99"/>
    <w:semiHidden/>
    <w:unhideWhenUsed/>
    <w:rsid w:val="00E22203"/>
  </w:style>
  <w:style w:type="numbering" w:customStyle="1" w:styleId="121212">
    <w:name w:val="リストなし12121"/>
    <w:next w:val="NoList"/>
    <w:uiPriority w:val="99"/>
    <w:semiHidden/>
    <w:unhideWhenUsed/>
    <w:rsid w:val="00E22203"/>
  </w:style>
  <w:style w:type="numbering" w:customStyle="1" w:styleId="1212110">
    <w:name w:val="无列表121211"/>
    <w:next w:val="NoList"/>
    <w:semiHidden/>
    <w:rsid w:val="00E22203"/>
  </w:style>
  <w:style w:type="numbering" w:customStyle="1" w:styleId="NoList22121">
    <w:name w:val="No List22121"/>
    <w:next w:val="NoList"/>
    <w:semiHidden/>
    <w:rsid w:val="00E22203"/>
  </w:style>
  <w:style w:type="numbering" w:customStyle="1" w:styleId="NoList32121">
    <w:name w:val="No List32121"/>
    <w:next w:val="NoList"/>
    <w:uiPriority w:val="99"/>
    <w:semiHidden/>
    <w:rsid w:val="00E22203"/>
  </w:style>
  <w:style w:type="numbering" w:customStyle="1" w:styleId="NoList112121">
    <w:name w:val="No List112121"/>
    <w:next w:val="NoList"/>
    <w:uiPriority w:val="99"/>
    <w:semiHidden/>
    <w:unhideWhenUsed/>
    <w:rsid w:val="00E22203"/>
  </w:style>
  <w:style w:type="numbering" w:customStyle="1" w:styleId="131210">
    <w:name w:val="無清單13121"/>
    <w:next w:val="NoList"/>
    <w:uiPriority w:val="99"/>
    <w:semiHidden/>
    <w:unhideWhenUsed/>
    <w:rsid w:val="00E22203"/>
  </w:style>
  <w:style w:type="numbering" w:customStyle="1" w:styleId="1121210">
    <w:name w:val="無清單112121"/>
    <w:next w:val="NoList"/>
    <w:uiPriority w:val="99"/>
    <w:semiHidden/>
    <w:unhideWhenUsed/>
    <w:rsid w:val="00E22203"/>
  </w:style>
  <w:style w:type="numbering" w:customStyle="1" w:styleId="21121">
    <w:name w:val="无列表21121"/>
    <w:next w:val="NoList"/>
    <w:uiPriority w:val="99"/>
    <w:semiHidden/>
    <w:unhideWhenUsed/>
    <w:rsid w:val="00E22203"/>
  </w:style>
  <w:style w:type="numbering" w:customStyle="1" w:styleId="NoList122121">
    <w:name w:val="No List122121"/>
    <w:next w:val="NoList"/>
    <w:uiPriority w:val="99"/>
    <w:semiHidden/>
    <w:unhideWhenUsed/>
    <w:rsid w:val="00E22203"/>
  </w:style>
  <w:style w:type="numbering" w:customStyle="1" w:styleId="1121211">
    <w:name w:val="リストなし112121"/>
    <w:next w:val="NoList"/>
    <w:uiPriority w:val="99"/>
    <w:semiHidden/>
    <w:unhideWhenUsed/>
    <w:rsid w:val="00E22203"/>
  </w:style>
  <w:style w:type="numbering" w:customStyle="1" w:styleId="1121212">
    <w:name w:val="无列表112121"/>
    <w:next w:val="NoList"/>
    <w:semiHidden/>
    <w:rsid w:val="00E22203"/>
  </w:style>
  <w:style w:type="numbering" w:customStyle="1" w:styleId="NoList212121">
    <w:name w:val="No List212121"/>
    <w:next w:val="NoList"/>
    <w:semiHidden/>
    <w:rsid w:val="00E22203"/>
  </w:style>
  <w:style w:type="numbering" w:customStyle="1" w:styleId="NoList312121">
    <w:name w:val="No List312121"/>
    <w:next w:val="NoList"/>
    <w:uiPriority w:val="99"/>
    <w:semiHidden/>
    <w:rsid w:val="00E22203"/>
  </w:style>
  <w:style w:type="numbering" w:customStyle="1" w:styleId="NoList1112121">
    <w:name w:val="No List1112121"/>
    <w:next w:val="NoList"/>
    <w:uiPriority w:val="99"/>
    <w:semiHidden/>
    <w:unhideWhenUsed/>
    <w:rsid w:val="00E22203"/>
  </w:style>
  <w:style w:type="numbering" w:customStyle="1" w:styleId="1221210">
    <w:name w:val="無清單122121"/>
    <w:next w:val="NoList"/>
    <w:uiPriority w:val="99"/>
    <w:semiHidden/>
    <w:unhideWhenUsed/>
    <w:rsid w:val="00E22203"/>
  </w:style>
  <w:style w:type="numbering" w:customStyle="1" w:styleId="1112121">
    <w:name w:val="無清單1112121"/>
    <w:next w:val="NoList"/>
    <w:uiPriority w:val="99"/>
    <w:semiHidden/>
    <w:unhideWhenUsed/>
    <w:rsid w:val="00E22203"/>
  </w:style>
  <w:style w:type="numbering" w:customStyle="1" w:styleId="1311111">
    <w:name w:val="无列表131111"/>
    <w:next w:val="NoList"/>
    <w:semiHidden/>
    <w:rsid w:val="00E22203"/>
  </w:style>
  <w:style w:type="numbering" w:customStyle="1" w:styleId="NoList411111">
    <w:name w:val="No List411111"/>
    <w:next w:val="NoList"/>
    <w:uiPriority w:val="99"/>
    <w:semiHidden/>
    <w:unhideWhenUsed/>
    <w:rsid w:val="00E22203"/>
  </w:style>
  <w:style w:type="numbering" w:customStyle="1" w:styleId="221111">
    <w:name w:val="无列表221111"/>
    <w:next w:val="NoList"/>
    <w:uiPriority w:val="99"/>
    <w:semiHidden/>
    <w:unhideWhenUsed/>
    <w:rsid w:val="00E22203"/>
  </w:style>
  <w:style w:type="numbering" w:customStyle="1" w:styleId="NoList12111111">
    <w:name w:val="No List12111111"/>
    <w:next w:val="NoList"/>
    <w:uiPriority w:val="99"/>
    <w:semiHidden/>
    <w:unhideWhenUsed/>
    <w:rsid w:val="00E22203"/>
  </w:style>
  <w:style w:type="numbering" w:customStyle="1" w:styleId="111111111">
    <w:name w:val="リストなし11111111"/>
    <w:next w:val="NoList"/>
    <w:uiPriority w:val="99"/>
    <w:semiHidden/>
    <w:unhideWhenUsed/>
    <w:rsid w:val="00E22203"/>
  </w:style>
  <w:style w:type="numbering" w:customStyle="1" w:styleId="111111112">
    <w:name w:val="无列表11111111"/>
    <w:next w:val="NoList"/>
    <w:semiHidden/>
    <w:rsid w:val="00E22203"/>
  </w:style>
  <w:style w:type="numbering" w:customStyle="1" w:styleId="NoList21111111">
    <w:name w:val="No List21111111"/>
    <w:next w:val="NoList"/>
    <w:semiHidden/>
    <w:rsid w:val="00E22203"/>
  </w:style>
  <w:style w:type="numbering" w:customStyle="1" w:styleId="NoList31111111">
    <w:name w:val="No List31111111"/>
    <w:next w:val="NoList"/>
    <w:uiPriority w:val="99"/>
    <w:semiHidden/>
    <w:rsid w:val="00E22203"/>
  </w:style>
  <w:style w:type="numbering" w:customStyle="1" w:styleId="NoList1111111111">
    <w:name w:val="No List1111111111"/>
    <w:next w:val="NoList"/>
    <w:uiPriority w:val="99"/>
    <w:semiHidden/>
    <w:unhideWhenUsed/>
    <w:rsid w:val="00E22203"/>
  </w:style>
  <w:style w:type="numbering" w:customStyle="1" w:styleId="12111111">
    <w:name w:val="無清單12111111"/>
    <w:next w:val="NoList"/>
    <w:uiPriority w:val="99"/>
    <w:semiHidden/>
    <w:unhideWhenUsed/>
    <w:rsid w:val="00E22203"/>
  </w:style>
  <w:style w:type="numbering" w:customStyle="1" w:styleId="1111111110">
    <w:name w:val="無清單111111111"/>
    <w:next w:val="NoList"/>
    <w:uiPriority w:val="99"/>
    <w:semiHidden/>
    <w:unhideWhenUsed/>
    <w:rsid w:val="00E22203"/>
  </w:style>
  <w:style w:type="numbering" w:customStyle="1" w:styleId="NoList1311111">
    <w:name w:val="No List1311111"/>
    <w:next w:val="NoList"/>
    <w:uiPriority w:val="99"/>
    <w:semiHidden/>
    <w:unhideWhenUsed/>
    <w:rsid w:val="00E22203"/>
  </w:style>
  <w:style w:type="numbering" w:customStyle="1" w:styleId="12111110">
    <w:name w:val="リストなし1211111"/>
    <w:next w:val="NoList"/>
    <w:uiPriority w:val="99"/>
    <w:semiHidden/>
    <w:unhideWhenUsed/>
    <w:rsid w:val="00E22203"/>
  </w:style>
  <w:style w:type="numbering" w:customStyle="1" w:styleId="12111112">
    <w:name w:val="无列表1211111"/>
    <w:next w:val="NoList"/>
    <w:semiHidden/>
    <w:rsid w:val="00E22203"/>
  </w:style>
  <w:style w:type="numbering" w:customStyle="1" w:styleId="NoList2211111">
    <w:name w:val="No List2211111"/>
    <w:next w:val="NoList"/>
    <w:semiHidden/>
    <w:rsid w:val="00E22203"/>
  </w:style>
  <w:style w:type="numbering" w:customStyle="1" w:styleId="NoList3211111">
    <w:name w:val="No List3211111"/>
    <w:next w:val="NoList"/>
    <w:uiPriority w:val="99"/>
    <w:semiHidden/>
    <w:rsid w:val="00E22203"/>
  </w:style>
  <w:style w:type="numbering" w:customStyle="1" w:styleId="NoList11211111">
    <w:name w:val="No List11211111"/>
    <w:next w:val="NoList"/>
    <w:uiPriority w:val="99"/>
    <w:semiHidden/>
    <w:unhideWhenUsed/>
    <w:rsid w:val="00E22203"/>
  </w:style>
  <w:style w:type="numbering" w:customStyle="1" w:styleId="13111110">
    <w:name w:val="無清單1311111"/>
    <w:next w:val="NoList"/>
    <w:uiPriority w:val="99"/>
    <w:semiHidden/>
    <w:unhideWhenUsed/>
    <w:rsid w:val="00E22203"/>
  </w:style>
  <w:style w:type="numbering" w:customStyle="1" w:styleId="112111110">
    <w:name w:val="無清單11211111"/>
    <w:next w:val="NoList"/>
    <w:uiPriority w:val="99"/>
    <w:semiHidden/>
    <w:unhideWhenUsed/>
    <w:rsid w:val="00E22203"/>
  </w:style>
  <w:style w:type="numbering" w:customStyle="1" w:styleId="2111111">
    <w:name w:val="无列表2111111"/>
    <w:next w:val="NoList"/>
    <w:uiPriority w:val="99"/>
    <w:semiHidden/>
    <w:unhideWhenUsed/>
    <w:rsid w:val="00E22203"/>
  </w:style>
  <w:style w:type="numbering" w:customStyle="1" w:styleId="NoList12211111">
    <w:name w:val="No List12211111"/>
    <w:next w:val="NoList"/>
    <w:uiPriority w:val="99"/>
    <w:semiHidden/>
    <w:unhideWhenUsed/>
    <w:rsid w:val="00E22203"/>
  </w:style>
  <w:style w:type="numbering" w:customStyle="1" w:styleId="112111111">
    <w:name w:val="リストなし11211111"/>
    <w:next w:val="NoList"/>
    <w:uiPriority w:val="99"/>
    <w:semiHidden/>
    <w:unhideWhenUsed/>
    <w:rsid w:val="00E22203"/>
  </w:style>
  <w:style w:type="numbering" w:customStyle="1" w:styleId="112111112">
    <w:name w:val="无列表11211111"/>
    <w:next w:val="NoList"/>
    <w:semiHidden/>
    <w:rsid w:val="00E22203"/>
  </w:style>
  <w:style w:type="numbering" w:customStyle="1" w:styleId="NoList21211111">
    <w:name w:val="No List21211111"/>
    <w:next w:val="NoList"/>
    <w:semiHidden/>
    <w:rsid w:val="00E22203"/>
  </w:style>
  <w:style w:type="numbering" w:customStyle="1" w:styleId="NoList31211111">
    <w:name w:val="No List31211111"/>
    <w:next w:val="NoList"/>
    <w:uiPriority w:val="99"/>
    <w:semiHidden/>
    <w:rsid w:val="00E22203"/>
  </w:style>
  <w:style w:type="numbering" w:customStyle="1" w:styleId="NoList111211111">
    <w:name w:val="No List111211111"/>
    <w:next w:val="NoList"/>
    <w:uiPriority w:val="99"/>
    <w:semiHidden/>
    <w:unhideWhenUsed/>
    <w:rsid w:val="00E22203"/>
  </w:style>
  <w:style w:type="numbering" w:customStyle="1" w:styleId="12211111">
    <w:name w:val="無清單12211111"/>
    <w:next w:val="NoList"/>
    <w:uiPriority w:val="99"/>
    <w:semiHidden/>
    <w:unhideWhenUsed/>
    <w:rsid w:val="00E22203"/>
  </w:style>
  <w:style w:type="numbering" w:customStyle="1" w:styleId="111211111">
    <w:name w:val="無清單111211111"/>
    <w:next w:val="NoList"/>
    <w:uiPriority w:val="99"/>
    <w:semiHidden/>
    <w:unhideWhenUsed/>
    <w:rsid w:val="00E22203"/>
  </w:style>
  <w:style w:type="numbering" w:customStyle="1" w:styleId="1221110">
    <w:name w:val="无列表122111"/>
    <w:next w:val="NoList"/>
    <w:semiHidden/>
    <w:rsid w:val="00E22203"/>
  </w:style>
  <w:style w:type="numbering" w:customStyle="1" w:styleId="NoList10">
    <w:name w:val="No List10"/>
    <w:next w:val="NoList"/>
    <w:uiPriority w:val="99"/>
    <w:semiHidden/>
    <w:unhideWhenUsed/>
    <w:rsid w:val="00E22203"/>
  </w:style>
  <w:style w:type="numbering" w:customStyle="1" w:styleId="NoList18">
    <w:name w:val="No List18"/>
    <w:next w:val="NoList"/>
    <w:uiPriority w:val="99"/>
    <w:semiHidden/>
    <w:unhideWhenUsed/>
    <w:rsid w:val="00E22203"/>
  </w:style>
  <w:style w:type="numbering" w:customStyle="1" w:styleId="172">
    <w:name w:val="リストなし17"/>
    <w:next w:val="NoList"/>
    <w:uiPriority w:val="99"/>
    <w:semiHidden/>
    <w:unhideWhenUsed/>
    <w:rsid w:val="00E22203"/>
  </w:style>
  <w:style w:type="numbering" w:customStyle="1" w:styleId="173">
    <w:name w:val="无列表17"/>
    <w:next w:val="NoList"/>
    <w:semiHidden/>
    <w:rsid w:val="00E22203"/>
  </w:style>
  <w:style w:type="numbering" w:customStyle="1" w:styleId="NoList27">
    <w:name w:val="No List27"/>
    <w:next w:val="NoList"/>
    <w:semiHidden/>
    <w:rsid w:val="00E22203"/>
  </w:style>
  <w:style w:type="numbering" w:customStyle="1" w:styleId="NoList37">
    <w:name w:val="No List37"/>
    <w:next w:val="NoList"/>
    <w:uiPriority w:val="99"/>
    <w:semiHidden/>
    <w:rsid w:val="00E22203"/>
  </w:style>
  <w:style w:type="numbering" w:customStyle="1" w:styleId="NoList118">
    <w:name w:val="No List118"/>
    <w:next w:val="NoList"/>
    <w:uiPriority w:val="99"/>
    <w:semiHidden/>
    <w:unhideWhenUsed/>
    <w:rsid w:val="00E22203"/>
  </w:style>
  <w:style w:type="numbering" w:customStyle="1" w:styleId="181">
    <w:name w:val="無清單18"/>
    <w:next w:val="NoList"/>
    <w:uiPriority w:val="99"/>
    <w:semiHidden/>
    <w:unhideWhenUsed/>
    <w:rsid w:val="00E22203"/>
  </w:style>
  <w:style w:type="numbering" w:customStyle="1" w:styleId="1170">
    <w:name w:val="無清單117"/>
    <w:next w:val="NoList"/>
    <w:uiPriority w:val="99"/>
    <w:semiHidden/>
    <w:unhideWhenUsed/>
    <w:rsid w:val="00E22203"/>
  </w:style>
  <w:style w:type="numbering" w:customStyle="1" w:styleId="NoList46">
    <w:name w:val="No List46"/>
    <w:next w:val="NoList"/>
    <w:uiPriority w:val="99"/>
    <w:semiHidden/>
    <w:unhideWhenUsed/>
    <w:rsid w:val="00E22203"/>
  </w:style>
  <w:style w:type="numbering" w:customStyle="1" w:styleId="NoList127">
    <w:name w:val="No List127"/>
    <w:next w:val="NoList"/>
    <w:uiPriority w:val="99"/>
    <w:semiHidden/>
    <w:unhideWhenUsed/>
    <w:rsid w:val="00E22203"/>
  </w:style>
  <w:style w:type="numbering" w:customStyle="1" w:styleId="1171">
    <w:name w:val="リストなし117"/>
    <w:next w:val="NoList"/>
    <w:uiPriority w:val="99"/>
    <w:semiHidden/>
    <w:unhideWhenUsed/>
    <w:rsid w:val="00E22203"/>
  </w:style>
  <w:style w:type="numbering" w:customStyle="1" w:styleId="1172">
    <w:name w:val="无列表117"/>
    <w:next w:val="NoList"/>
    <w:semiHidden/>
    <w:rsid w:val="00E22203"/>
  </w:style>
  <w:style w:type="numbering" w:customStyle="1" w:styleId="NoList217">
    <w:name w:val="No List217"/>
    <w:next w:val="NoList"/>
    <w:semiHidden/>
    <w:rsid w:val="00E22203"/>
  </w:style>
  <w:style w:type="numbering" w:customStyle="1" w:styleId="NoList317">
    <w:name w:val="No List317"/>
    <w:next w:val="NoList"/>
    <w:uiPriority w:val="99"/>
    <w:semiHidden/>
    <w:rsid w:val="00E22203"/>
  </w:style>
  <w:style w:type="numbering" w:customStyle="1" w:styleId="NoList1117">
    <w:name w:val="No List1117"/>
    <w:next w:val="NoList"/>
    <w:uiPriority w:val="99"/>
    <w:semiHidden/>
    <w:unhideWhenUsed/>
    <w:rsid w:val="00E22203"/>
  </w:style>
  <w:style w:type="numbering" w:customStyle="1" w:styleId="1270">
    <w:name w:val="無清單127"/>
    <w:next w:val="NoList"/>
    <w:uiPriority w:val="99"/>
    <w:semiHidden/>
    <w:unhideWhenUsed/>
    <w:rsid w:val="00E22203"/>
  </w:style>
  <w:style w:type="numbering" w:customStyle="1" w:styleId="1117">
    <w:name w:val="無清單1117"/>
    <w:next w:val="NoList"/>
    <w:uiPriority w:val="99"/>
    <w:semiHidden/>
    <w:unhideWhenUsed/>
    <w:rsid w:val="00E22203"/>
  </w:style>
  <w:style w:type="numbering" w:customStyle="1" w:styleId="26">
    <w:name w:val="无列表26"/>
    <w:next w:val="NoList"/>
    <w:uiPriority w:val="99"/>
    <w:semiHidden/>
    <w:unhideWhenUsed/>
    <w:rsid w:val="00E22203"/>
  </w:style>
  <w:style w:type="numbering" w:customStyle="1" w:styleId="NoList1216">
    <w:name w:val="No List1216"/>
    <w:next w:val="NoList"/>
    <w:uiPriority w:val="99"/>
    <w:semiHidden/>
    <w:unhideWhenUsed/>
    <w:rsid w:val="00E22203"/>
  </w:style>
  <w:style w:type="numbering" w:customStyle="1" w:styleId="11162">
    <w:name w:val="リストなし1116"/>
    <w:next w:val="NoList"/>
    <w:uiPriority w:val="99"/>
    <w:semiHidden/>
    <w:unhideWhenUsed/>
    <w:rsid w:val="00E22203"/>
  </w:style>
  <w:style w:type="numbering" w:customStyle="1" w:styleId="11163">
    <w:name w:val="无列表1116"/>
    <w:next w:val="NoList"/>
    <w:semiHidden/>
    <w:rsid w:val="00E22203"/>
  </w:style>
  <w:style w:type="numbering" w:customStyle="1" w:styleId="NoList2116">
    <w:name w:val="No List2116"/>
    <w:next w:val="NoList"/>
    <w:semiHidden/>
    <w:rsid w:val="00E22203"/>
  </w:style>
  <w:style w:type="numbering" w:customStyle="1" w:styleId="NoList3116">
    <w:name w:val="No List3116"/>
    <w:next w:val="NoList"/>
    <w:uiPriority w:val="99"/>
    <w:semiHidden/>
    <w:rsid w:val="00E22203"/>
  </w:style>
  <w:style w:type="numbering" w:customStyle="1" w:styleId="NoList11116">
    <w:name w:val="No List11116"/>
    <w:next w:val="NoList"/>
    <w:uiPriority w:val="99"/>
    <w:semiHidden/>
    <w:unhideWhenUsed/>
    <w:rsid w:val="00E22203"/>
  </w:style>
  <w:style w:type="numbering" w:customStyle="1" w:styleId="1216">
    <w:name w:val="無清單1216"/>
    <w:next w:val="NoList"/>
    <w:uiPriority w:val="99"/>
    <w:semiHidden/>
    <w:unhideWhenUsed/>
    <w:rsid w:val="00E22203"/>
  </w:style>
  <w:style w:type="numbering" w:customStyle="1" w:styleId="11116">
    <w:name w:val="無清單11116"/>
    <w:next w:val="NoList"/>
    <w:uiPriority w:val="99"/>
    <w:semiHidden/>
    <w:unhideWhenUsed/>
    <w:rsid w:val="00E22203"/>
  </w:style>
  <w:style w:type="numbering" w:customStyle="1" w:styleId="NoList56">
    <w:name w:val="No List56"/>
    <w:next w:val="NoList"/>
    <w:uiPriority w:val="99"/>
    <w:semiHidden/>
    <w:unhideWhenUsed/>
    <w:rsid w:val="00E22203"/>
  </w:style>
  <w:style w:type="numbering" w:customStyle="1" w:styleId="NoList136">
    <w:name w:val="No List136"/>
    <w:next w:val="NoList"/>
    <w:uiPriority w:val="99"/>
    <w:semiHidden/>
    <w:unhideWhenUsed/>
    <w:rsid w:val="00E22203"/>
  </w:style>
  <w:style w:type="numbering" w:customStyle="1" w:styleId="1262">
    <w:name w:val="リストなし126"/>
    <w:next w:val="NoList"/>
    <w:uiPriority w:val="99"/>
    <w:semiHidden/>
    <w:unhideWhenUsed/>
    <w:rsid w:val="00E22203"/>
  </w:style>
  <w:style w:type="numbering" w:customStyle="1" w:styleId="1263">
    <w:name w:val="无列表126"/>
    <w:next w:val="NoList"/>
    <w:semiHidden/>
    <w:rsid w:val="00E22203"/>
  </w:style>
  <w:style w:type="numbering" w:customStyle="1" w:styleId="NoList226">
    <w:name w:val="No List226"/>
    <w:next w:val="NoList"/>
    <w:semiHidden/>
    <w:rsid w:val="00E22203"/>
  </w:style>
  <w:style w:type="numbering" w:customStyle="1" w:styleId="NoList326">
    <w:name w:val="No List326"/>
    <w:next w:val="NoList"/>
    <w:uiPriority w:val="99"/>
    <w:semiHidden/>
    <w:rsid w:val="00E22203"/>
  </w:style>
  <w:style w:type="numbering" w:customStyle="1" w:styleId="NoList1126">
    <w:name w:val="No List1126"/>
    <w:next w:val="NoList"/>
    <w:uiPriority w:val="99"/>
    <w:semiHidden/>
    <w:unhideWhenUsed/>
    <w:rsid w:val="00E22203"/>
  </w:style>
  <w:style w:type="numbering" w:customStyle="1" w:styleId="136">
    <w:name w:val="無清單136"/>
    <w:next w:val="NoList"/>
    <w:uiPriority w:val="99"/>
    <w:semiHidden/>
    <w:unhideWhenUsed/>
    <w:rsid w:val="00E22203"/>
  </w:style>
  <w:style w:type="numbering" w:customStyle="1" w:styleId="1126">
    <w:name w:val="無清單1126"/>
    <w:next w:val="NoList"/>
    <w:uiPriority w:val="99"/>
    <w:semiHidden/>
    <w:unhideWhenUsed/>
    <w:rsid w:val="00E22203"/>
  </w:style>
  <w:style w:type="numbering" w:customStyle="1" w:styleId="2160">
    <w:name w:val="无列表216"/>
    <w:next w:val="NoList"/>
    <w:uiPriority w:val="99"/>
    <w:semiHidden/>
    <w:unhideWhenUsed/>
    <w:rsid w:val="00E22203"/>
  </w:style>
  <w:style w:type="numbering" w:customStyle="1" w:styleId="NoList1225">
    <w:name w:val="No List1225"/>
    <w:next w:val="NoList"/>
    <w:uiPriority w:val="99"/>
    <w:semiHidden/>
    <w:unhideWhenUsed/>
    <w:rsid w:val="00E22203"/>
  </w:style>
  <w:style w:type="numbering" w:customStyle="1" w:styleId="11252">
    <w:name w:val="リストなし1125"/>
    <w:next w:val="NoList"/>
    <w:uiPriority w:val="99"/>
    <w:semiHidden/>
    <w:unhideWhenUsed/>
    <w:rsid w:val="00E22203"/>
  </w:style>
  <w:style w:type="numbering" w:customStyle="1" w:styleId="11253">
    <w:name w:val="无列表1125"/>
    <w:next w:val="NoList"/>
    <w:semiHidden/>
    <w:rsid w:val="00E22203"/>
  </w:style>
  <w:style w:type="numbering" w:customStyle="1" w:styleId="NoList2125">
    <w:name w:val="No List2125"/>
    <w:next w:val="NoList"/>
    <w:semiHidden/>
    <w:rsid w:val="00E22203"/>
  </w:style>
  <w:style w:type="numbering" w:customStyle="1" w:styleId="NoList3125">
    <w:name w:val="No List3125"/>
    <w:next w:val="NoList"/>
    <w:uiPriority w:val="99"/>
    <w:semiHidden/>
    <w:rsid w:val="00E22203"/>
  </w:style>
  <w:style w:type="numbering" w:customStyle="1" w:styleId="NoList11126">
    <w:name w:val="No List11126"/>
    <w:next w:val="NoList"/>
    <w:uiPriority w:val="99"/>
    <w:semiHidden/>
    <w:unhideWhenUsed/>
    <w:rsid w:val="00E22203"/>
  </w:style>
  <w:style w:type="numbering" w:customStyle="1" w:styleId="12250">
    <w:name w:val="無清單1225"/>
    <w:next w:val="NoList"/>
    <w:uiPriority w:val="99"/>
    <w:semiHidden/>
    <w:unhideWhenUsed/>
    <w:rsid w:val="00E22203"/>
  </w:style>
  <w:style w:type="numbering" w:customStyle="1" w:styleId="11125">
    <w:name w:val="無清單11125"/>
    <w:next w:val="NoList"/>
    <w:uiPriority w:val="99"/>
    <w:semiHidden/>
    <w:unhideWhenUsed/>
    <w:rsid w:val="00E22203"/>
  </w:style>
  <w:style w:type="numbering" w:customStyle="1" w:styleId="NoList64">
    <w:name w:val="No List64"/>
    <w:next w:val="NoList"/>
    <w:uiPriority w:val="99"/>
    <w:semiHidden/>
    <w:unhideWhenUsed/>
    <w:rsid w:val="00E22203"/>
  </w:style>
  <w:style w:type="numbering" w:customStyle="1" w:styleId="NoList144">
    <w:name w:val="No List144"/>
    <w:next w:val="NoList"/>
    <w:uiPriority w:val="99"/>
    <w:semiHidden/>
    <w:unhideWhenUsed/>
    <w:rsid w:val="00E22203"/>
  </w:style>
  <w:style w:type="numbering" w:customStyle="1" w:styleId="1342">
    <w:name w:val="リストなし134"/>
    <w:next w:val="NoList"/>
    <w:uiPriority w:val="99"/>
    <w:semiHidden/>
    <w:unhideWhenUsed/>
    <w:rsid w:val="00E22203"/>
  </w:style>
  <w:style w:type="numbering" w:customStyle="1" w:styleId="1343">
    <w:name w:val="无列表134"/>
    <w:next w:val="NoList"/>
    <w:semiHidden/>
    <w:rsid w:val="00E22203"/>
  </w:style>
  <w:style w:type="numbering" w:customStyle="1" w:styleId="NoList234">
    <w:name w:val="No List234"/>
    <w:next w:val="NoList"/>
    <w:semiHidden/>
    <w:rsid w:val="00E22203"/>
  </w:style>
  <w:style w:type="numbering" w:customStyle="1" w:styleId="NoList334">
    <w:name w:val="No List334"/>
    <w:next w:val="NoList"/>
    <w:uiPriority w:val="99"/>
    <w:semiHidden/>
    <w:rsid w:val="00E22203"/>
  </w:style>
  <w:style w:type="numbering" w:customStyle="1" w:styleId="NoList1134">
    <w:name w:val="No List1134"/>
    <w:next w:val="NoList"/>
    <w:uiPriority w:val="99"/>
    <w:semiHidden/>
    <w:unhideWhenUsed/>
    <w:rsid w:val="00E22203"/>
  </w:style>
  <w:style w:type="numbering" w:customStyle="1" w:styleId="1441">
    <w:name w:val="無清單144"/>
    <w:next w:val="NoList"/>
    <w:uiPriority w:val="99"/>
    <w:semiHidden/>
    <w:unhideWhenUsed/>
    <w:rsid w:val="00E22203"/>
  </w:style>
  <w:style w:type="numbering" w:customStyle="1" w:styleId="11341">
    <w:name w:val="無清單1134"/>
    <w:next w:val="NoList"/>
    <w:uiPriority w:val="99"/>
    <w:semiHidden/>
    <w:unhideWhenUsed/>
    <w:rsid w:val="00E22203"/>
  </w:style>
  <w:style w:type="numbering" w:customStyle="1" w:styleId="224">
    <w:name w:val="无列表224"/>
    <w:next w:val="NoList"/>
    <w:uiPriority w:val="99"/>
    <w:semiHidden/>
    <w:unhideWhenUsed/>
    <w:rsid w:val="00E22203"/>
  </w:style>
  <w:style w:type="numbering" w:customStyle="1" w:styleId="NoList1234">
    <w:name w:val="No List1234"/>
    <w:next w:val="NoList"/>
    <w:uiPriority w:val="99"/>
    <w:semiHidden/>
    <w:unhideWhenUsed/>
    <w:rsid w:val="00E22203"/>
  </w:style>
  <w:style w:type="numbering" w:customStyle="1" w:styleId="11342">
    <w:name w:val="リストなし1134"/>
    <w:next w:val="NoList"/>
    <w:uiPriority w:val="99"/>
    <w:semiHidden/>
    <w:unhideWhenUsed/>
    <w:rsid w:val="00E22203"/>
  </w:style>
  <w:style w:type="numbering" w:customStyle="1" w:styleId="11343">
    <w:name w:val="无列表1134"/>
    <w:next w:val="NoList"/>
    <w:semiHidden/>
    <w:rsid w:val="00E22203"/>
  </w:style>
  <w:style w:type="numbering" w:customStyle="1" w:styleId="NoList2134">
    <w:name w:val="No List2134"/>
    <w:next w:val="NoList"/>
    <w:semiHidden/>
    <w:rsid w:val="00E22203"/>
  </w:style>
  <w:style w:type="numbering" w:customStyle="1" w:styleId="NoList3134">
    <w:name w:val="No List3134"/>
    <w:next w:val="NoList"/>
    <w:uiPriority w:val="99"/>
    <w:semiHidden/>
    <w:rsid w:val="00E22203"/>
  </w:style>
  <w:style w:type="numbering" w:customStyle="1" w:styleId="NoList11134">
    <w:name w:val="No List11134"/>
    <w:next w:val="NoList"/>
    <w:uiPriority w:val="99"/>
    <w:semiHidden/>
    <w:unhideWhenUsed/>
    <w:rsid w:val="00E22203"/>
  </w:style>
  <w:style w:type="numbering" w:customStyle="1" w:styleId="12341">
    <w:name w:val="無清單1234"/>
    <w:next w:val="NoList"/>
    <w:uiPriority w:val="99"/>
    <w:semiHidden/>
    <w:unhideWhenUsed/>
    <w:rsid w:val="00E22203"/>
  </w:style>
  <w:style w:type="numbering" w:customStyle="1" w:styleId="111340">
    <w:name w:val="無清單11134"/>
    <w:next w:val="NoList"/>
    <w:uiPriority w:val="99"/>
    <w:semiHidden/>
    <w:unhideWhenUsed/>
    <w:rsid w:val="00E22203"/>
  </w:style>
  <w:style w:type="numbering" w:customStyle="1" w:styleId="NoList414">
    <w:name w:val="No List414"/>
    <w:next w:val="NoList"/>
    <w:uiPriority w:val="99"/>
    <w:semiHidden/>
    <w:unhideWhenUsed/>
    <w:rsid w:val="00E22203"/>
  </w:style>
  <w:style w:type="numbering" w:customStyle="1" w:styleId="NoList12114">
    <w:name w:val="No List12114"/>
    <w:next w:val="NoList"/>
    <w:uiPriority w:val="99"/>
    <w:semiHidden/>
    <w:unhideWhenUsed/>
    <w:rsid w:val="00E22203"/>
  </w:style>
  <w:style w:type="numbering" w:customStyle="1" w:styleId="111142">
    <w:name w:val="リストなし11114"/>
    <w:next w:val="NoList"/>
    <w:uiPriority w:val="99"/>
    <w:semiHidden/>
    <w:unhideWhenUsed/>
    <w:rsid w:val="00E22203"/>
  </w:style>
  <w:style w:type="numbering" w:customStyle="1" w:styleId="111143">
    <w:name w:val="无列表11114"/>
    <w:next w:val="NoList"/>
    <w:semiHidden/>
    <w:rsid w:val="00E22203"/>
  </w:style>
  <w:style w:type="numbering" w:customStyle="1" w:styleId="NoList21114">
    <w:name w:val="No List21114"/>
    <w:next w:val="NoList"/>
    <w:semiHidden/>
    <w:rsid w:val="00E22203"/>
  </w:style>
  <w:style w:type="numbering" w:customStyle="1" w:styleId="NoList31114">
    <w:name w:val="No List31114"/>
    <w:next w:val="NoList"/>
    <w:uiPriority w:val="99"/>
    <w:semiHidden/>
    <w:rsid w:val="00E22203"/>
  </w:style>
  <w:style w:type="numbering" w:customStyle="1" w:styleId="NoList111114">
    <w:name w:val="No List111114"/>
    <w:next w:val="NoList"/>
    <w:uiPriority w:val="99"/>
    <w:semiHidden/>
    <w:unhideWhenUsed/>
    <w:rsid w:val="00E22203"/>
  </w:style>
  <w:style w:type="numbering" w:customStyle="1" w:styleId="12114">
    <w:name w:val="無清單12114"/>
    <w:next w:val="NoList"/>
    <w:uiPriority w:val="99"/>
    <w:semiHidden/>
    <w:unhideWhenUsed/>
    <w:rsid w:val="00E22203"/>
  </w:style>
  <w:style w:type="numbering" w:customStyle="1" w:styleId="111114">
    <w:name w:val="無清單111114"/>
    <w:next w:val="NoList"/>
    <w:uiPriority w:val="99"/>
    <w:semiHidden/>
    <w:unhideWhenUsed/>
    <w:rsid w:val="00E22203"/>
  </w:style>
  <w:style w:type="numbering" w:customStyle="1" w:styleId="NoList514">
    <w:name w:val="No List514"/>
    <w:next w:val="NoList"/>
    <w:uiPriority w:val="99"/>
    <w:semiHidden/>
    <w:unhideWhenUsed/>
    <w:rsid w:val="00E22203"/>
  </w:style>
  <w:style w:type="numbering" w:customStyle="1" w:styleId="NoList1314">
    <w:name w:val="No List1314"/>
    <w:next w:val="NoList"/>
    <w:uiPriority w:val="99"/>
    <w:semiHidden/>
    <w:unhideWhenUsed/>
    <w:rsid w:val="00E22203"/>
  </w:style>
  <w:style w:type="numbering" w:customStyle="1" w:styleId="12142">
    <w:name w:val="リストなし1214"/>
    <w:next w:val="NoList"/>
    <w:uiPriority w:val="99"/>
    <w:semiHidden/>
    <w:unhideWhenUsed/>
    <w:rsid w:val="00E22203"/>
  </w:style>
  <w:style w:type="numbering" w:customStyle="1" w:styleId="12143">
    <w:name w:val="无列表1214"/>
    <w:next w:val="NoList"/>
    <w:semiHidden/>
    <w:rsid w:val="00E22203"/>
  </w:style>
  <w:style w:type="numbering" w:customStyle="1" w:styleId="NoList2214">
    <w:name w:val="No List2214"/>
    <w:next w:val="NoList"/>
    <w:semiHidden/>
    <w:rsid w:val="00E22203"/>
  </w:style>
  <w:style w:type="numbering" w:customStyle="1" w:styleId="NoList3214">
    <w:name w:val="No List3214"/>
    <w:next w:val="NoList"/>
    <w:uiPriority w:val="99"/>
    <w:semiHidden/>
    <w:rsid w:val="00E22203"/>
  </w:style>
  <w:style w:type="numbering" w:customStyle="1" w:styleId="NoList11214">
    <w:name w:val="No List11214"/>
    <w:next w:val="NoList"/>
    <w:uiPriority w:val="99"/>
    <w:semiHidden/>
    <w:unhideWhenUsed/>
    <w:rsid w:val="00E22203"/>
  </w:style>
  <w:style w:type="numbering" w:customStyle="1" w:styleId="1314">
    <w:name w:val="無清單1314"/>
    <w:next w:val="NoList"/>
    <w:uiPriority w:val="99"/>
    <w:semiHidden/>
    <w:unhideWhenUsed/>
    <w:rsid w:val="00E22203"/>
  </w:style>
  <w:style w:type="numbering" w:customStyle="1" w:styleId="11214">
    <w:name w:val="無清單11214"/>
    <w:next w:val="NoList"/>
    <w:uiPriority w:val="99"/>
    <w:semiHidden/>
    <w:unhideWhenUsed/>
    <w:rsid w:val="00E22203"/>
  </w:style>
  <w:style w:type="numbering" w:customStyle="1" w:styleId="2114">
    <w:name w:val="无列表2114"/>
    <w:next w:val="NoList"/>
    <w:uiPriority w:val="99"/>
    <w:semiHidden/>
    <w:unhideWhenUsed/>
    <w:rsid w:val="00E22203"/>
  </w:style>
  <w:style w:type="numbering" w:customStyle="1" w:styleId="NoList12214">
    <w:name w:val="No List12214"/>
    <w:next w:val="NoList"/>
    <w:uiPriority w:val="99"/>
    <w:semiHidden/>
    <w:unhideWhenUsed/>
    <w:rsid w:val="00E22203"/>
  </w:style>
  <w:style w:type="numbering" w:customStyle="1" w:styleId="112140">
    <w:name w:val="リストなし11214"/>
    <w:next w:val="NoList"/>
    <w:uiPriority w:val="99"/>
    <w:semiHidden/>
    <w:unhideWhenUsed/>
    <w:rsid w:val="00E22203"/>
  </w:style>
  <w:style w:type="numbering" w:customStyle="1" w:styleId="112141">
    <w:name w:val="无列表11214"/>
    <w:next w:val="NoList"/>
    <w:semiHidden/>
    <w:rsid w:val="00E22203"/>
  </w:style>
  <w:style w:type="numbering" w:customStyle="1" w:styleId="NoList21214">
    <w:name w:val="No List21214"/>
    <w:next w:val="NoList"/>
    <w:semiHidden/>
    <w:rsid w:val="00E22203"/>
  </w:style>
  <w:style w:type="numbering" w:customStyle="1" w:styleId="NoList31214">
    <w:name w:val="No List31214"/>
    <w:next w:val="NoList"/>
    <w:uiPriority w:val="99"/>
    <w:semiHidden/>
    <w:rsid w:val="00E22203"/>
  </w:style>
  <w:style w:type="numbering" w:customStyle="1" w:styleId="NoList111214">
    <w:name w:val="No List111214"/>
    <w:next w:val="NoList"/>
    <w:uiPriority w:val="99"/>
    <w:semiHidden/>
    <w:unhideWhenUsed/>
    <w:rsid w:val="00E22203"/>
  </w:style>
  <w:style w:type="numbering" w:customStyle="1" w:styleId="122140">
    <w:name w:val="無清單12214"/>
    <w:next w:val="NoList"/>
    <w:uiPriority w:val="99"/>
    <w:semiHidden/>
    <w:unhideWhenUsed/>
    <w:rsid w:val="00E22203"/>
  </w:style>
  <w:style w:type="numbering" w:customStyle="1" w:styleId="1112140">
    <w:name w:val="無清單111214"/>
    <w:next w:val="NoList"/>
    <w:uiPriority w:val="99"/>
    <w:semiHidden/>
    <w:unhideWhenUsed/>
    <w:rsid w:val="00E22203"/>
  </w:style>
  <w:style w:type="numbering" w:customStyle="1" w:styleId="346">
    <w:name w:val="无列表34"/>
    <w:next w:val="NoList"/>
    <w:uiPriority w:val="99"/>
    <w:semiHidden/>
    <w:unhideWhenUsed/>
    <w:rsid w:val="00E22203"/>
  </w:style>
  <w:style w:type="numbering" w:customStyle="1" w:styleId="13140">
    <w:name w:val="无列表1314"/>
    <w:next w:val="NoList"/>
    <w:semiHidden/>
    <w:rsid w:val="00E22203"/>
  </w:style>
  <w:style w:type="numbering" w:customStyle="1" w:styleId="NoList11313">
    <w:name w:val="No List11313"/>
    <w:next w:val="NoList"/>
    <w:uiPriority w:val="99"/>
    <w:semiHidden/>
    <w:unhideWhenUsed/>
    <w:rsid w:val="00E22203"/>
  </w:style>
  <w:style w:type="numbering" w:customStyle="1" w:styleId="NoList4114">
    <w:name w:val="No List4114"/>
    <w:next w:val="NoList"/>
    <w:uiPriority w:val="99"/>
    <w:semiHidden/>
    <w:unhideWhenUsed/>
    <w:rsid w:val="00E22203"/>
  </w:style>
  <w:style w:type="numbering" w:customStyle="1" w:styleId="2214">
    <w:name w:val="无列表2214"/>
    <w:next w:val="NoList"/>
    <w:uiPriority w:val="99"/>
    <w:semiHidden/>
    <w:unhideWhenUsed/>
    <w:rsid w:val="00E22203"/>
  </w:style>
  <w:style w:type="numbering" w:customStyle="1" w:styleId="NoList121114">
    <w:name w:val="No List121114"/>
    <w:next w:val="NoList"/>
    <w:uiPriority w:val="99"/>
    <w:semiHidden/>
    <w:unhideWhenUsed/>
    <w:rsid w:val="00E22203"/>
  </w:style>
  <w:style w:type="numbering" w:customStyle="1" w:styleId="1111140">
    <w:name w:val="リストなし111114"/>
    <w:next w:val="NoList"/>
    <w:uiPriority w:val="99"/>
    <w:semiHidden/>
    <w:unhideWhenUsed/>
    <w:rsid w:val="00E22203"/>
  </w:style>
  <w:style w:type="numbering" w:customStyle="1" w:styleId="1111141">
    <w:name w:val="无列表111114"/>
    <w:next w:val="NoList"/>
    <w:semiHidden/>
    <w:rsid w:val="00E22203"/>
  </w:style>
  <w:style w:type="numbering" w:customStyle="1" w:styleId="NoList211114">
    <w:name w:val="No List211114"/>
    <w:next w:val="NoList"/>
    <w:semiHidden/>
    <w:rsid w:val="00E22203"/>
  </w:style>
  <w:style w:type="numbering" w:customStyle="1" w:styleId="NoList311114">
    <w:name w:val="No List311114"/>
    <w:next w:val="NoList"/>
    <w:uiPriority w:val="99"/>
    <w:semiHidden/>
    <w:rsid w:val="00E22203"/>
  </w:style>
  <w:style w:type="numbering" w:customStyle="1" w:styleId="NoList1111114">
    <w:name w:val="No List1111114"/>
    <w:next w:val="NoList"/>
    <w:uiPriority w:val="99"/>
    <w:semiHidden/>
    <w:unhideWhenUsed/>
    <w:rsid w:val="00E22203"/>
  </w:style>
  <w:style w:type="numbering" w:customStyle="1" w:styleId="121114">
    <w:name w:val="無清單121114"/>
    <w:next w:val="NoList"/>
    <w:uiPriority w:val="99"/>
    <w:semiHidden/>
    <w:unhideWhenUsed/>
    <w:rsid w:val="00E22203"/>
  </w:style>
  <w:style w:type="numbering" w:customStyle="1" w:styleId="1111114">
    <w:name w:val="無清單1111114"/>
    <w:next w:val="NoList"/>
    <w:uiPriority w:val="99"/>
    <w:semiHidden/>
    <w:unhideWhenUsed/>
    <w:rsid w:val="00E22203"/>
  </w:style>
  <w:style w:type="numbering" w:customStyle="1" w:styleId="NoList13114">
    <w:name w:val="No List13114"/>
    <w:next w:val="NoList"/>
    <w:uiPriority w:val="99"/>
    <w:semiHidden/>
    <w:unhideWhenUsed/>
    <w:rsid w:val="00E22203"/>
  </w:style>
  <w:style w:type="numbering" w:customStyle="1" w:styleId="121140">
    <w:name w:val="リストなし12114"/>
    <w:next w:val="NoList"/>
    <w:uiPriority w:val="99"/>
    <w:semiHidden/>
    <w:unhideWhenUsed/>
    <w:rsid w:val="00E22203"/>
  </w:style>
  <w:style w:type="numbering" w:customStyle="1" w:styleId="121141">
    <w:name w:val="无列表12114"/>
    <w:next w:val="NoList"/>
    <w:semiHidden/>
    <w:rsid w:val="00E22203"/>
  </w:style>
  <w:style w:type="numbering" w:customStyle="1" w:styleId="NoList22114">
    <w:name w:val="No List22114"/>
    <w:next w:val="NoList"/>
    <w:semiHidden/>
    <w:rsid w:val="00E22203"/>
  </w:style>
  <w:style w:type="numbering" w:customStyle="1" w:styleId="NoList32114">
    <w:name w:val="No List32114"/>
    <w:next w:val="NoList"/>
    <w:uiPriority w:val="99"/>
    <w:semiHidden/>
    <w:rsid w:val="00E22203"/>
  </w:style>
  <w:style w:type="numbering" w:customStyle="1" w:styleId="NoList112114">
    <w:name w:val="No List112114"/>
    <w:next w:val="NoList"/>
    <w:uiPriority w:val="99"/>
    <w:semiHidden/>
    <w:unhideWhenUsed/>
    <w:rsid w:val="00E22203"/>
  </w:style>
  <w:style w:type="numbering" w:customStyle="1" w:styleId="13114">
    <w:name w:val="無清單13114"/>
    <w:next w:val="NoList"/>
    <w:uiPriority w:val="99"/>
    <w:semiHidden/>
    <w:unhideWhenUsed/>
    <w:rsid w:val="00E22203"/>
  </w:style>
  <w:style w:type="numbering" w:customStyle="1" w:styleId="112114">
    <w:name w:val="無清單112114"/>
    <w:next w:val="NoList"/>
    <w:uiPriority w:val="99"/>
    <w:semiHidden/>
    <w:unhideWhenUsed/>
    <w:rsid w:val="00E22203"/>
  </w:style>
  <w:style w:type="numbering" w:customStyle="1" w:styleId="21114">
    <w:name w:val="无列表21114"/>
    <w:next w:val="NoList"/>
    <w:uiPriority w:val="99"/>
    <w:semiHidden/>
    <w:unhideWhenUsed/>
    <w:rsid w:val="00E22203"/>
  </w:style>
  <w:style w:type="numbering" w:customStyle="1" w:styleId="NoList122114">
    <w:name w:val="No List122114"/>
    <w:next w:val="NoList"/>
    <w:uiPriority w:val="99"/>
    <w:semiHidden/>
    <w:unhideWhenUsed/>
    <w:rsid w:val="00E22203"/>
  </w:style>
  <w:style w:type="numbering" w:customStyle="1" w:styleId="1121140">
    <w:name w:val="リストなし112114"/>
    <w:next w:val="NoList"/>
    <w:uiPriority w:val="99"/>
    <w:semiHidden/>
    <w:unhideWhenUsed/>
    <w:rsid w:val="00E22203"/>
  </w:style>
  <w:style w:type="numbering" w:customStyle="1" w:styleId="1121141">
    <w:name w:val="无列表112114"/>
    <w:next w:val="NoList"/>
    <w:semiHidden/>
    <w:rsid w:val="00E22203"/>
  </w:style>
  <w:style w:type="numbering" w:customStyle="1" w:styleId="NoList212114">
    <w:name w:val="No List212114"/>
    <w:next w:val="NoList"/>
    <w:semiHidden/>
    <w:rsid w:val="00E22203"/>
  </w:style>
  <w:style w:type="numbering" w:customStyle="1" w:styleId="NoList312114">
    <w:name w:val="No List312114"/>
    <w:next w:val="NoList"/>
    <w:uiPriority w:val="99"/>
    <w:semiHidden/>
    <w:rsid w:val="00E22203"/>
  </w:style>
  <w:style w:type="numbering" w:customStyle="1" w:styleId="NoList1112114">
    <w:name w:val="No List1112114"/>
    <w:next w:val="NoList"/>
    <w:uiPriority w:val="99"/>
    <w:semiHidden/>
    <w:unhideWhenUsed/>
    <w:rsid w:val="00E22203"/>
  </w:style>
  <w:style w:type="numbering" w:customStyle="1" w:styleId="122114">
    <w:name w:val="無清單122114"/>
    <w:next w:val="NoList"/>
    <w:uiPriority w:val="99"/>
    <w:semiHidden/>
    <w:unhideWhenUsed/>
    <w:rsid w:val="00E22203"/>
  </w:style>
  <w:style w:type="numbering" w:customStyle="1" w:styleId="1112114">
    <w:name w:val="無清單1112114"/>
    <w:next w:val="NoList"/>
    <w:uiPriority w:val="99"/>
    <w:semiHidden/>
    <w:unhideWhenUsed/>
    <w:rsid w:val="00E22203"/>
  </w:style>
  <w:style w:type="numbering" w:customStyle="1" w:styleId="NoList5113">
    <w:name w:val="No List5113"/>
    <w:next w:val="NoList"/>
    <w:uiPriority w:val="99"/>
    <w:semiHidden/>
    <w:unhideWhenUsed/>
    <w:rsid w:val="00E22203"/>
  </w:style>
  <w:style w:type="numbering" w:customStyle="1" w:styleId="NoList613">
    <w:name w:val="No List613"/>
    <w:next w:val="NoList"/>
    <w:uiPriority w:val="99"/>
    <w:semiHidden/>
    <w:unhideWhenUsed/>
    <w:rsid w:val="00E22203"/>
  </w:style>
  <w:style w:type="numbering" w:customStyle="1" w:styleId="NoList1413">
    <w:name w:val="No List1413"/>
    <w:next w:val="NoList"/>
    <w:uiPriority w:val="99"/>
    <w:semiHidden/>
    <w:unhideWhenUsed/>
    <w:rsid w:val="00E22203"/>
  </w:style>
  <w:style w:type="numbering" w:customStyle="1" w:styleId="13132">
    <w:name w:val="リストなし1313"/>
    <w:next w:val="NoList"/>
    <w:uiPriority w:val="99"/>
    <w:semiHidden/>
    <w:unhideWhenUsed/>
    <w:rsid w:val="00E22203"/>
  </w:style>
  <w:style w:type="numbering" w:customStyle="1" w:styleId="NoList2313">
    <w:name w:val="No List2313"/>
    <w:next w:val="NoList"/>
    <w:semiHidden/>
    <w:rsid w:val="00E22203"/>
  </w:style>
  <w:style w:type="numbering" w:customStyle="1" w:styleId="NoList3313">
    <w:name w:val="No List3313"/>
    <w:next w:val="NoList"/>
    <w:uiPriority w:val="99"/>
    <w:semiHidden/>
    <w:rsid w:val="00E22203"/>
  </w:style>
  <w:style w:type="numbering" w:customStyle="1" w:styleId="NoList1143">
    <w:name w:val="No List1143"/>
    <w:next w:val="NoList"/>
    <w:uiPriority w:val="99"/>
    <w:semiHidden/>
    <w:unhideWhenUsed/>
    <w:rsid w:val="00E22203"/>
  </w:style>
  <w:style w:type="numbering" w:customStyle="1" w:styleId="14130">
    <w:name w:val="無清單1413"/>
    <w:next w:val="NoList"/>
    <w:uiPriority w:val="99"/>
    <w:semiHidden/>
    <w:unhideWhenUsed/>
    <w:rsid w:val="00E22203"/>
  </w:style>
  <w:style w:type="numbering" w:customStyle="1" w:styleId="113130">
    <w:name w:val="無清單11313"/>
    <w:next w:val="NoList"/>
    <w:uiPriority w:val="99"/>
    <w:semiHidden/>
    <w:unhideWhenUsed/>
    <w:rsid w:val="00E22203"/>
  </w:style>
  <w:style w:type="numbering" w:customStyle="1" w:styleId="NoList423">
    <w:name w:val="No List423"/>
    <w:next w:val="NoList"/>
    <w:uiPriority w:val="99"/>
    <w:semiHidden/>
    <w:unhideWhenUsed/>
    <w:rsid w:val="00E22203"/>
  </w:style>
  <w:style w:type="numbering" w:customStyle="1" w:styleId="NoList12313">
    <w:name w:val="No List12313"/>
    <w:next w:val="NoList"/>
    <w:uiPriority w:val="99"/>
    <w:semiHidden/>
    <w:unhideWhenUsed/>
    <w:rsid w:val="00E22203"/>
  </w:style>
  <w:style w:type="numbering" w:customStyle="1" w:styleId="113131">
    <w:name w:val="リストなし11313"/>
    <w:next w:val="NoList"/>
    <w:uiPriority w:val="99"/>
    <w:semiHidden/>
    <w:unhideWhenUsed/>
    <w:rsid w:val="00E22203"/>
  </w:style>
  <w:style w:type="numbering" w:customStyle="1" w:styleId="113132">
    <w:name w:val="无列表11313"/>
    <w:next w:val="NoList"/>
    <w:semiHidden/>
    <w:rsid w:val="00E22203"/>
  </w:style>
  <w:style w:type="numbering" w:customStyle="1" w:styleId="NoList21313">
    <w:name w:val="No List21313"/>
    <w:next w:val="NoList"/>
    <w:semiHidden/>
    <w:rsid w:val="00E22203"/>
  </w:style>
  <w:style w:type="numbering" w:customStyle="1" w:styleId="NoList31313">
    <w:name w:val="No List31313"/>
    <w:next w:val="NoList"/>
    <w:uiPriority w:val="99"/>
    <w:semiHidden/>
    <w:rsid w:val="00E22203"/>
  </w:style>
  <w:style w:type="numbering" w:customStyle="1" w:styleId="NoList111313">
    <w:name w:val="No List111313"/>
    <w:next w:val="NoList"/>
    <w:uiPriority w:val="99"/>
    <w:semiHidden/>
    <w:unhideWhenUsed/>
    <w:rsid w:val="00E22203"/>
  </w:style>
  <w:style w:type="numbering" w:customStyle="1" w:styleId="123130">
    <w:name w:val="無清單12313"/>
    <w:next w:val="NoList"/>
    <w:uiPriority w:val="99"/>
    <w:semiHidden/>
    <w:unhideWhenUsed/>
    <w:rsid w:val="00E22203"/>
  </w:style>
  <w:style w:type="numbering" w:customStyle="1" w:styleId="111313">
    <w:name w:val="無清單111313"/>
    <w:next w:val="NoList"/>
    <w:uiPriority w:val="99"/>
    <w:semiHidden/>
    <w:unhideWhenUsed/>
    <w:rsid w:val="00E22203"/>
  </w:style>
  <w:style w:type="numbering" w:customStyle="1" w:styleId="NoList12123">
    <w:name w:val="No List12123"/>
    <w:next w:val="NoList"/>
    <w:uiPriority w:val="99"/>
    <w:semiHidden/>
    <w:unhideWhenUsed/>
    <w:rsid w:val="00E22203"/>
  </w:style>
  <w:style w:type="numbering" w:customStyle="1" w:styleId="111232">
    <w:name w:val="リストなし11123"/>
    <w:next w:val="NoList"/>
    <w:uiPriority w:val="99"/>
    <w:semiHidden/>
    <w:unhideWhenUsed/>
    <w:rsid w:val="00E22203"/>
  </w:style>
  <w:style w:type="numbering" w:customStyle="1" w:styleId="111233">
    <w:name w:val="无列表11123"/>
    <w:next w:val="NoList"/>
    <w:semiHidden/>
    <w:rsid w:val="00E22203"/>
  </w:style>
  <w:style w:type="numbering" w:customStyle="1" w:styleId="NoList21123">
    <w:name w:val="No List21123"/>
    <w:next w:val="NoList"/>
    <w:semiHidden/>
    <w:rsid w:val="00E22203"/>
  </w:style>
  <w:style w:type="numbering" w:customStyle="1" w:styleId="NoList31123">
    <w:name w:val="No List31123"/>
    <w:next w:val="NoList"/>
    <w:uiPriority w:val="99"/>
    <w:semiHidden/>
    <w:rsid w:val="00E22203"/>
  </w:style>
  <w:style w:type="numbering" w:customStyle="1" w:styleId="NoList111123">
    <w:name w:val="No List111123"/>
    <w:next w:val="NoList"/>
    <w:uiPriority w:val="99"/>
    <w:semiHidden/>
    <w:unhideWhenUsed/>
    <w:rsid w:val="00E22203"/>
  </w:style>
  <w:style w:type="numbering" w:customStyle="1" w:styleId="121230">
    <w:name w:val="無清單12123"/>
    <w:next w:val="NoList"/>
    <w:uiPriority w:val="99"/>
    <w:semiHidden/>
    <w:unhideWhenUsed/>
    <w:rsid w:val="00E22203"/>
  </w:style>
  <w:style w:type="numbering" w:customStyle="1" w:styleId="1111230">
    <w:name w:val="無清單111123"/>
    <w:next w:val="NoList"/>
    <w:uiPriority w:val="99"/>
    <w:semiHidden/>
    <w:unhideWhenUsed/>
    <w:rsid w:val="00E22203"/>
  </w:style>
  <w:style w:type="numbering" w:customStyle="1" w:styleId="NoList523">
    <w:name w:val="No List523"/>
    <w:next w:val="NoList"/>
    <w:uiPriority w:val="99"/>
    <w:semiHidden/>
    <w:unhideWhenUsed/>
    <w:rsid w:val="00E22203"/>
  </w:style>
  <w:style w:type="numbering" w:customStyle="1" w:styleId="NoList1323">
    <w:name w:val="No List1323"/>
    <w:next w:val="NoList"/>
    <w:uiPriority w:val="99"/>
    <w:semiHidden/>
    <w:unhideWhenUsed/>
    <w:rsid w:val="00E22203"/>
  </w:style>
  <w:style w:type="numbering" w:customStyle="1" w:styleId="12233">
    <w:name w:val="リストなし1223"/>
    <w:next w:val="NoList"/>
    <w:uiPriority w:val="99"/>
    <w:semiHidden/>
    <w:unhideWhenUsed/>
    <w:rsid w:val="00E22203"/>
  </w:style>
  <w:style w:type="numbering" w:customStyle="1" w:styleId="12241">
    <w:name w:val="无列表1224"/>
    <w:next w:val="NoList"/>
    <w:semiHidden/>
    <w:rsid w:val="00E22203"/>
  </w:style>
  <w:style w:type="numbering" w:customStyle="1" w:styleId="NoList2223">
    <w:name w:val="No List2223"/>
    <w:next w:val="NoList"/>
    <w:semiHidden/>
    <w:rsid w:val="00E22203"/>
  </w:style>
  <w:style w:type="numbering" w:customStyle="1" w:styleId="NoList3223">
    <w:name w:val="No List3223"/>
    <w:next w:val="NoList"/>
    <w:uiPriority w:val="99"/>
    <w:semiHidden/>
    <w:rsid w:val="00E22203"/>
  </w:style>
  <w:style w:type="numbering" w:customStyle="1" w:styleId="NoList11223">
    <w:name w:val="No List11223"/>
    <w:next w:val="NoList"/>
    <w:uiPriority w:val="99"/>
    <w:semiHidden/>
    <w:unhideWhenUsed/>
    <w:rsid w:val="00E22203"/>
  </w:style>
  <w:style w:type="numbering" w:customStyle="1" w:styleId="13230">
    <w:name w:val="無清單1323"/>
    <w:next w:val="NoList"/>
    <w:uiPriority w:val="99"/>
    <w:semiHidden/>
    <w:unhideWhenUsed/>
    <w:rsid w:val="00E22203"/>
  </w:style>
  <w:style w:type="numbering" w:customStyle="1" w:styleId="112230">
    <w:name w:val="無清單11223"/>
    <w:next w:val="NoList"/>
    <w:uiPriority w:val="99"/>
    <w:semiHidden/>
    <w:unhideWhenUsed/>
    <w:rsid w:val="00E22203"/>
  </w:style>
  <w:style w:type="numbering" w:customStyle="1" w:styleId="2123">
    <w:name w:val="无列表2123"/>
    <w:next w:val="NoList"/>
    <w:uiPriority w:val="99"/>
    <w:semiHidden/>
    <w:unhideWhenUsed/>
    <w:rsid w:val="00E22203"/>
  </w:style>
  <w:style w:type="numbering" w:customStyle="1" w:styleId="NoList111223">
    <w:name w:val="No List111223"/>
    <w:next w:val="NoList"/>
    <w:uiPriority w:val="99"/>
    <w:semiHidden/>
    <w:unhideWhenUsed/>
    <w:rsid w:val="00E22203"/>
  </w:style>
  <w:style w:type="numbering" w:customStyle="1" w:styleId="NoList73">
    <w:name w:val="No List73"/>
    <w:next w:val="NoList"/>
    <w:uiPriority w:val="99"/>
    <w:semiHidden/>
    <w:unhideWhenUsed/>
    <w:rsid w:val="00E22203"/>
  </w:style>
  <w:style w:type="numbering" w:customStyle="1" w:styleId="NoList153">
    <w:name w:val="No List153"/>
    <w:next w:val="NoList"/>
    <w:uiPriority w:val="99"/>
    <w:semiHidden/>
    <w:unhideWhenUsed/>
    <w:rsid w:val="00E22203"/>
  </w:style>
  <w:style w:type="numbering" w:customStyle="1" w:styleId="1432">
    <w:name w:val="リストなし143"/>
    <w:next w:val="NoList"/>
    <w:uiPriority w:val="99"/>
    <w:semiHidden/>
    <w:unhideWhenUsed/>
    <w:rsid w:val="00E22203"/>
  </w:style>
  <w:style w:type="numbering" w:customStyle="1" w:styleId="1433">
    <w:name w:val="无列表143"/>
    <w:next w:val="NoList"/>
    <w:semiHidden/>
    <w:rsid w:val="00E22203"/>
  </w:style>
  <w:style w:type="numbering" w:customStyle="1" w:styleId="NoList243">
    <w:name w:val="No List243"/>
    <w:next w:val="NoList"/>
    <w:semiHidden/>
    <w:rsid w:val="00E22203"/>
  </w:style>
  <w:style w:type="numbering" w:customStyle="1" w:styleId="NoList343">
    <w:name w:val="No List343"/>
    <w:next w:val="NoList"/>
    <w:uiPriority w:val="99"/>
    <w:semiHidden/>
    <w:rsid w:val="00E22203"/>
  </w:style>
  <w:style w:type="numbering" w:customStyle="1" w:styleId="NoList1153">
    <w:name w:val="No List1153"/>
    <w:next w:val="NoList"/>
    <w:uiPriority w:val="99"/>
    <w:semiHidden/>
    <w:unhideWhenUsed/>
    <w:rsid w:val="00E22203"/>
  </w:style>
  <w:style w:type="numbering" w:customStyle="1" w:styleId="1531">
    <w:name w:val="無清單153"/>
    <w:next w:val="NoList"/>
    <w:uiPriority w:val="99"/>
    <w:semiHidden/>
    <w:unhideWhenUsed/>
    <w:rsid w:val="00E22203"/>
  </w:style>
  <w:style w:type="numbering" w:customStyle="1" w:styleId="11430">
    <w:name w:val="無清單1143"/>
    <w:next w:val="NoList"/>
    <w:uiPriority w:val="99"/>
    <w:semiHidden/>
    <w:unhideWhenUsed/>
    <w:rsid w:val="00E22203"/>
  </w:style>
  <w:style w:type="numbering" w:customStyle="1" w:styleId="NoList433">
    <w:name w:val="No List433"/>
    <w:next w:val="NoList"/>
    <w:uiPriority w:val="99"/>
    <w:semiHidden/>
    <w:unhideWhenUsed/>
    <w:rsid w:val="00E22203"/>
  </w:style>
  <w:style w:type="numbering" w:customStyle="1" w:styleId="NoList1243">
    <w:name w:val="No List1243"/>
    <w:next w:val="NoList"/>
    <w:uiPriority w:val="99"/>
    <w:semiHidden/>
    <w:unhideWhenUsed/>
    <w:rsid w:val="00E22203"/>
  </w:style>
  <w:style w:type="numbering" w:customStyle="1" w:styleId="11431">
    <w:name w:val="リストなし1143"/>
    <w:next w:val="NoList"/>
    <w:uiPriority w:val="99"/>
    <w:semiHidden/>
    <w:unhideWhenUsed/>
    <w:rsid w:val="00E22203"/>
  </w:style>
  <w:style w:type="numbering" w:customStyle="1" w:styleId="11432">
    <w:name w:val="无列表1143"/>
    <w:next w:val="NoList"/>
    <w:semiHidden/>
    <w:rsid w:val="00E22203"/>
  </w:style>
  <w:style w:type="numbering" w:customStyle="1" w:styleId="NoList2143">
    <w:name w:val="No List2143"/>
    <w:next w:val="NoList"/>
    <w:semiHidden/>
    <w:rsid w:val="00E22203"/>
  </w:style>
  <w:style w:type="numbering" w:customStyle="1" w:styleId="NoList3143">
    <w:name w:val="No List3143"/>
    <w:next w:val="NoList"/>
    <w:uiPriority w:val="99"/>
    <w:semiHidden/>
    <w:rsid w:val="00E22203"/>
  </w:style>
  <w:style w:type="numbering" w:customStyle="1" w:styleId="NoList11143">
    <w:name w:val="No List11143"/>
    <w:next w:val="NoList"/>
    <w:uiPriority w:val="99"/>
    <w:semiHidden/>
    <w:unhideWhenUsed/>
    <w:rsid w:val="00E22203"/>
  </w:style>
  <w:style w:type="numbering" w:customStyle="1" w:styleId="1243">
    <w:name w:val="無清單1243"/>
    <w:next w:val="NoList"/>
    <w:uiPriority w:val="99"/>
    <w:semiHidden/>
    <w:unhideWhenUsed/>
    <w:rsid w:val="00E22203"/>
  </w:style>
  <w:style w:type="numbering" w:customStyle="1" w:styleId="11143">
    <w:name w:val="無清單11143"/>
    <w:next w:val="NoList"/>
    <w:uiPriority w:val="99"/>
    <w:semiHidden/>
    <w:unhideWhenUsed/>
    <w:rsid w:val="00E22203"/>
  </w:style>
  <w:style w:type="numbering" w:customStyle="1" w:styleId="233">
    <w:name w:val="无列表233"/>
    <w:next w:val="NoList"/>
    <w:uiPriority w:val="99"/>
    <w:semiHidden/>
    <w:unhideWhenUsed/>
    <w:rsid w:val="00E22203"/>
  </w:style>
  <w:style w:type="numbering" w:customStyle="1" w:styleId="NoList12133">
    <w:name w:val="No List12133"/>
    <w:next w:val="NoList"/>
    <w:uiPriority w:val="99"/>
    <w:semiHidden/>
    <w:unhideWhenUsed/>
    <w:rsid w:val="00E22203"/>
  </w:style>
  <w:style w:type="numbering" w:customStyle="1" w:styleId="111331">
    <w:name w:val="リストなし11133"/>
    <w:next w:val="NoList"/>
    <w:uiPriority w:val="99"/>
    <w:semiHidden/>
    <w:unhideWhenUsed/>
    <w:rsid w:val="00E22203"/>
  </w:style>
  <w:style w:type="numbering" w:customStyle="1" w:styleId="111332">
    <w:name w:val="无列表11133"/>
    <w:next w:val="NoList"/>
    <w:semiHidden/>
    <w:rsid w:val="00E22203"/>
  </w:style>
  <w:style w:type="numbering" w:customStyle="1" w:styleId="NoList21133">
    <w:name w:val="No List21133"/>
    <w:next w:val="NoList"/>
    <w:semiHidden/>
    <w:rsid w:val="00E22203"/>
  </w:style>
  <w:style w:type="numbering" w:customStyle="1" w:styleId="NoList31133">
    <w:name w:val="No List31133"/>
    <w:next w:val="NoList"/>
    <w:uiPriority w:val="99"/>
    <w:semiHidden/>
    <w:rsid w:val="00E22203"/>
  </w:style>
  <w:style w:type="numbering" w:customStyle="1" w:styleId="NoList111133">
    <w:name w:val="No List111133"/>
    <w:next w:val="NoList"/>
    <w:uiPriority w:val="99"/>
    <w:semiHidden/>
    <w:unhideWhenUsed/>
    <w:rsid w:val="00E22203"/>
  </w:style>
  <w:style w:type="numbering" w:customStyle="1" w:styleId="121330">
    <w:name w:val="無清單12133"/>
    <w:next w:val="NoList"/>
    <w:uiPriority w:val="99"/>
    <w:semiHidden/>
    <w:unhideWhenUsed/>
    <w:rsid w:val="00E22203"/>
  </w:style>
  <w:style w:type="numbering" w:customStyle="1" w:styleId="1111330">
    <w:name w:val="無清單111133"/>
    <w:next w:val="NoList"/>
    <w:uiPriority w:val="99"/>
    <w:semiHidden/>
    <w:unhideWhenUsed/>
    <w:rsid w:val="00E22203"/>
  </w:style>
  <w:style w:type="numbering" w:customStyle="1" w:styleId="NoList533">
    <w:name w:val="No List533"/>
    <w:next w:val="NoList"/>
    <w:uiPriority w:val="99"/>
    <w:semiHidden/>
    <w:unhideWhenUsed/>
    <w:rsid w:val="00E22203"/>
  </w:style>
  <w:style w:type="numbering" w:customStyle="1" w:styleId="NoList1333">
    <w:name w:val="No List1333"/>
    <w:next w:val="NoList"/>
    <w:uiPriority w:val="99"/>
    <w:semiHidden/>
    <w:unhideWhenUsed/>
    <w:rsid w:val="00E22203"/>
  </w:style>
  <w:style w:type="numbering" w:customStyle="1" w:styleId="12332">
    <w:name w:val="リストなし1233"/>
    <w:next w:val="NoList"/>
    <w:uiPriority w:val="99"/>
    <w:semiHidden/>
    <w:unhideWhenUsed/>
    <w:rsid w:val="00E22203"/>
  </w:style>
  <w:style w:type="numbering" w:customStyle="1" w:styleId="12333">
    <w:name w:val="无列表1233"/>
    <w:next w:val="NoList"/>
    <w:semiHidden/>
    <w:rsid w:val="00E22203"/>
  </w:style>
  <w:style w:type="numbering" w:customStyle="1" w:styleId="NoList2233">
    <w:name w:val="No List2233"/>
    <w:next w:val="NoList"/>
    <w:semiHidden/>
    <w:rsid w:val="00E22203"/>
  </w:style>
  <w:style w:type="numbering" w:customStyle="1" w:styleId="NoList3233">
    <w:name w:val="No List3233"/>
    <w:next w:val="NoList"/>
    <w:uiPriority w:val="99"/>
    <w:semiHidden/>
    <w:rsid w:val="00E22203"/>
  </w:style>
  <w:style w:type="numbering" w:customStyle="1" w:styleId="NoList11233">
    <w:name w:val="No List11233"/>
    <w:next w:val="NoList"/>
    <w:uiPriority w:val="99"/>
    <w:semiHidden/>
    <w:unhideWhenUsed/>
    <w:rsid w:val="00E22203"/>
  </w:style>
  <w:style w:type="numbering" w:customStyle="1" w:styleId="13330">
    <w:name w:val="無清單1333"/>
    <w:next w:val="NoList"/>
    <w:uiPriority w:val="99"/>
    <w:semiHidden/>
    <w:unhideWhenUsed/>
    <w:rsid w:val="00E22203"/>
  </w:style>
  <w:style w:type="numbering" w:customStyle="1" w:styleId="112330">
    <w:name w:val="無清單11233"/>
    <w:next w:val="NoList"/>
    <w:uiPriority w:val="99"/>
    <w:semiHidden/>
    <w:unhideWhenUsed/>
    <w:rsid w:val="00E22203"/>
  </w:style>
  <w:style w:type="numbering" w:customStyle="1" w:styleId="2133">
    <w:name w:val="无列表2133"/>
    <w:next w:val="NoList"/>
    <w:uiPriority w:val="99"/>
    <w:semiHidden/>
    <w:unhideWhenUsed/>
    <w:rsid w:val="00E22203"/>
  </w:style>
  <w:style w:type="numbering" w:customStyle="1" w:styleId="NoList12223">
    <w:name w:val="No List12223"/>
    <w:next w:val="NoList"/>
    <w:uiPriority w:val="99"/>
    <w:semiHidden/>
    <w:unhideWhenUsed/>
    <w:rsid w:val="00E22203"/>
  </w:style>
  <w:style w:type="numbering" w:customStyle="1" w:styleId="112231">
    <w:name w:val="リストなし11223"/>
    <w:next w:val="NoList"/>
    <w:uiPriority w:val="99"/>
    <w:semiHidden/>
    <w:unhideWhenUsed/>
    <w:rsid w:val="00E22203"/>
  </w:style>
  <w:style w:type="numbering" w:customStyle="1" w:styleId="112232">
    <w:name w:val="无列表11223"/>
    <w:next w:val="NoList"/>
    <w:semiHidden/>
    <w:rsid w:val="00E22203"/>
  </w:style>
  <w:style w:type="numbering" w:customStyle="1" w:styleId="NoList21223">
    <w:name w:val="No List21223"/>
    <w:next w:val="NoList"/>
    <w:semiHidden/>
    <w:rsid w:val="00E22203"/>
  </w:style>
  <w:style w:type="numbering" w:customStyle="1" w:styleId="NoList31223">
    <w:name w:val="No List31223"/>
    <w:next w:val="NoList"/>
    <w:uiPriority w:val="99"/>
    <w:semiHidden/>
    <w:rsid w:val="00E22203"/>
  </w:style>
  <w:style w:type="numbering" w:customStyle="1" w:styleId="NoList111233">
    <w:name w:val="No List111233"/>
    <w:next w:val="NoList"/>
    <w:uiPriority w:val="99"/>
    <w:semiHidden/>
    <w:unhideWhenUsed/>
    <w:rsid w:val="00E22203"/>
  </w:style>
  <w:style w:type="numbering" w:customStyle="1" w:styleId="122230">
    <w:name w:val="無清單12223"/>
    <w:next w:val="NoList"/>
    <w:uiPriority w:val="99"/>
    <w:semiHidden/>
    <w:unhideWhenUsed/>
    <w:rsid w:val="00E22203"/>
  </w:style>
  <w:style w:type="numbering" w:customStyle="1" w:styleId="1112230">
    <w:name w:val="無清單111223"/>
    <w:next w:val="NoList"/>
    <w:uiPriority w:val="99"/>
    <w:semiHidden/>
    <w:unhideWhenUsed/>
    <w:rsid w:val="00E22203"/>
  </w:style>
  <w:style w:type="numbering" w:customStyle="1" w:styleId="NoList82">
    <w:name w:val="No List82"/>
    <w:next w:val="NoList"/>
    <w:uiPriority w:val="99"/>
    <w:semiHidden/>
    <w:unhideWhenUsed/>
    <w:rsid w:val="00E22203"/>
  </w:style>
  <w:style w:type="numbering" w:customStyle="1" w:styleId="NoList162">
    <w:name w:val="No List162"/>
    <w:next w:val="NoList"/>
    <w:uiPriority w:val="99"/>
    <w:semiHidden/>
    <w:unhideWhenUsed/>
    <w:rsid w:val="00E22203"/>
  </w:style>
  <w:style w:type="numbering" w:customStyle="1" w:styleId="1522">
    <w:name w:val="リストなし152"/>
    <w:next w:val="NoList"/>
    <w:uiPriority w:val="99"/>
    <w:semiHidden/>
    <w:unhideWhenUsed/>
    <w:rsid w:val="00E22203"/>
  </w:style>
  <w:style w:type="numbering" w:customStyle="1" w:styleId="1523">
    <w:name w:val="无列表152"/>
    <w:next w:val="NoList"/>
    <w:semiHidden/>
    <w:rsid w:val="00E22203"/>
  </w:style>
  <w:style w:type="numbering" w:customStyle="1" w:styleId="NoList252">
    <w:name w:val="No List252"/>
    <w:next w:val="NoList"/>
    <w:semiHidden/>
    <w:rsid w:val="00E22203"/>
  </w:style>
  <w:style w:type="numbering" w:customStyle="1" w:styleId="NoList352">
    <w:name w:val="No List352"/>
    <w:next w:val="NoList"/>
    <w:uiPriority w:val="99"/>
    <w:semiHidden/>
    <w:rsid w:val="00E22203"/>
  </w:style>
  <w:style w:type="numbering" w:customStyle="1" w:styleId="NoList1162">
    <w:name w:val="No List1162"/>
    <w:next w:val="NoList"/>
    <w:uiPriority w:val="99"/>
    <w:semiHidden/>
    <w:unhideWhenUsed/>
    <w:rsid w:val="00E22203"/>
  </w:style>
  <w:style w:type="numbering" w:customStyle="1" w:styleId="1620">
    <w:name w:val="無清單162"/>
    <w:next w:val="NoList"/>
    <w:uiPriority w:val="99"/>
    <w:semiHidden/>
    <w:unhideWhenUsed/>
    <w:rsid w:val="00E22203"/>
  </w:style>
  <w:style w:type="numbering" w:customStyle="1" w:styleId="11520">
    <w:name w:val="無清單1152"/>
    <w:next w:val="NoList"/>
    <w:uiPriority w:val="99"/>
    <w:semiHidden/>
    <w:unhideWhenUsed/>
    <w:rsid w:val="00E22203"/>
  </w:style>
  <w:style w:type="numbering" w:customStyle="1" w:styleId="NoList442">
    <w:name w:val="No List442"/>
    <w:next w:val="NoList"/>
    <w:uiPriority w:val="99"/>
    <w:semiHidden/>
    <w:unhideWhenUsed/>
    <w:rsid w:val="00E22203"/>
  </w:style>
  <w:style w:type="numbering" w:customStyle="1" w:styleId="NoList1252">
    <w:name w:val="No List1252"/>
    <w:next w:val="NoList"/>
    <w:uiPriority w:val="99"/>
    <w:semiHidden/>
    <w:unhideWhenUsed/>
    <w:rsid w:val="00E22203"/>
  </w:style>
  <w:style w:type="numbering" w:customStyle="1" w:styleId="11521">
    <w:name w:val="リストなし1152"/>
    <w:next w:val="NoList"/>
    <w:uiPriority w:val="99"/>
    <w:semiHidden/>
    <w:unhideWhenUsed/>
    <w:rsid w:val="00E22203"/>
  </w:style>
  <w:style w:type="numbering" w:customStyle="1" w:styleId="11522">
    <w:name w:val="无列表1152"/>
    <w:next w:val="NoList"/>
    <w:semiHidden/>
    <w:rsid w:val="00E22203"/>
  </w:style>
  <w:style w:type="numbering" w:customStyle="1" w:styleId="NoList2152">
    <w:name w:val="No List2152"/>
    <w:next w:val="NoList"/>
    <w:semiHidden/>
    <w:rsid w:val="00E22203"/>
  </w:style>
  <w:style w:type="numbering" w:customStyle="1" w:styleId="NoList3152">
    <w:name w:val="No List3152"/>
    <w:next w:val="NoList"/>
    <w:uiPriority w:val="99"/>
    <w:semiHidden/>
    <w:rsid w:val="00E22203"/>
  </w:style>
  <w:style w:type="numbering" w:customStyle="1" w:styleId="NoList11152">
    <w:name w:val="No List11152"/>
    <w:next w:val="NoList"/>
    <w:uiPriority w:val="99"/>
    <w:semiHidden/>
    <w:unhideWhenUsed/>
    <w:rsid w:val="00E22203"/>
  </w:style>
  <w:style w:type="numbering" w:customStyle="1" w:styleId="12520">
    <w:name w:val="無清單1252"/>
    <w:next w:val="NoList"/>
    <w:uiPriority w:val="99"/>
    <w:semiHidden/>
    <w:unhideWhenUsed/>
    <w:rsid w:val="00E22203"/>
  </w:style>
  <w:style w:type="numbering" w:customStyle="1" w:styleId="111520">
    <w:name w:val="無清單11152"/>
    <w:next w:val="NoList"/>
    <w:uiPriority w:val="99"/>
    <w:semiHidden/>
    <w:unhideWhenUsed/>
    <w:rsid w:val="00E22203"/>
  </w:style>
  <w:style w:type="numbering" w:customStyle="1" w:styleId="242">
    <w:name w:val="无列表242"/>
    <w:next w:val="NoList"/>
    <w:uiPriority w:val="99"/>
    <w:semiHidden/>
    <w:unhideWhenUsed/>
    <w:rsid w:val="00E22203"/>
  </w:style>
  <w:style w:type="numbering" w:customStyle="1" w:styleId="NoList12142">
    <w:name w:val="No List12142"/>
    <w:next w:val="NoList"/>
    <w:uiPriority w:val="99"/>
    <w:semiHidden/>
    <w:unhideWhenUsed/>
    <w:rsid w:val="00E22203"/>
  </w:style>
  <w:style w:type="numbering" w:customStyle="1" w:styleId="111421">
    <w:name w:val="リストなし11142"/>
    <w:next w:val="NoList"/>
    <w:uiPriority w:val="99"/>
    <w:semiHidden/>
    <w:unhideWhenUsed/>
    <w:rsid w:val="00E22203"/>
  </w:style>
  <w:style w:type="numbering" w:customStyle="1" w:styleId="111422">
    <w:name w:val="无列表11142"/>
    <w:next w:val="NoList"/>
    <w:semiHidden/>
    <w:rsid w:val="00E22203"/>
  </w:style>
  <w:style w:type="numbering" w:customStyle="1" w:styleId="NoList21142">
    <w:name w:val="No List21142"/>
    <w:next w:val="NoList"/>
    <w:semiHidden/>
    <w:rsid w:val="00E22203"/>
  </w:style>
  <w:style w:type="numbering" w:customStyle="1" w:styleId="NoList31142">
    <w:name w:val="No List31142"/>
    <w:next w:val="NoList"/>
    <w:uiPriority w:val="99"/>
    <w:semiHidden/>
    <w:rsid w:val="00E22203"/>
  </w:style>
  <w:style w:type="numbering" w:customStyle="1" w:styleId="NoList111142">
    <w:name w:val="No List111142"/>
    <w:next w:val="NoList"/>
    <w:uiPriority w:val="99"/>
    <w:semiHidden/>
    <w:unhideWhenUsed/>
    <w:rsid w:val="00E22203"/>
  </w:style>
  <w:style w:type="numbering" w:customStyle="1" w:styleId="121420">
    <w:name w:val="無清單12142"/>
    <w:next w:val="NoList"/>
    <w:uiPriority w:val="99"/>
    <w:semiHidden/>
    <w:unhideWhenUsed/>
    <w:rsid w:val="00E22203"/>
  </w:style>
  <w:style w:type="numbering" w:customStyle="1" w:styleId="1111420">
    <w:name w:val="無清單111142"/>
    <w:next w:val="NoList"/>
    <w:uiPriority w:val="99"/>
    <w:semiHidden/>
    <w:unhideWhenUsed/>
    <w:rsid w:val="00E22203"/>
  </w:style>
  <w:style w:type="numbering" w:customStyle="1" w:styleId="NoList542">
    <w:name w:val="No List542"/>
    <w:next w:val="NoList"/>
    <w:uiPriority w:val="99"/>
    <w:semiHidden/>
    <w:unhideWhenUsed/>
    <w:rsid w:val="00E22203"/>
  </w:style>
  <w:style w:type="numbering" w:customStyle="1" w:styleId="NoList1342">
    <w:name w:val="No List1342"/>
    <w:next w:val="NoList"/>
    <w:uiPriority w:val="99"/>
    <w:semiHidden/>
    <w:unhideWhenUsed/>
    <w:rsid w:val="00E22203"/>
  </w:style>
  <w:style w:type="numbering" w:customStyle="1" w:styleId="12421">
    <w:name w:val="リストなし1242"/>
    <w:next w:val="NoList"/>
    <w:uiPriority w:val="99"/>
    <w:semiHidden/>
    <w:unhideWhenUsed/>
    <w:rsid w:val="00E22203"/>
  </w:style>
  <w:style w:type="numbering" w:customStyle="1" w:styleId="12422">
    <w:name w:val="无列表1242"/>
    <w:next w:val="NoList"/>
    <w:semiHidden/>
    <w:rsid w:val="00E22203"/>
  </w:style>
  <w:style w:type="numbering" w:customStyle="1" w:styleId="NoList2242">
    <w:name w:val="No List2242"/>
    <w:next w:val="NoList"/>
    <w:semiHidden/>
    <w:rsid w:val="00E22203"/>
  </w:style>
  <w:style w:type="numbering" w:customStyle="1" w:styleId="NoList3242">
    <w:name w:val="No List3242"/>
    <w:next w:val="NoList"/>
    <w:uiPriority w:val="99"/>
    <w:semiHidden/>
    <w:rsid w:val="00E22203"/>
  </w:style>
  <w:style w:type="numbering" w:customStyle="1" w:styleId="NoList11242">
    <w:name w:val="No List11242"/>
    <w:next w:val="NoList"/>
    <w:uiPriority w:val="99"/>
    <w:semiHidden/>
    <w:unhideWhenUsed/>
    <w:rsid w:val="00E22203"/>
  </w:style>
  <w:style w:type="numbering" w:customStyle="1" w:styleId="13420">
    <w:name w:val="無清單1342"/>
    <w:next w:val="NoList"/>
    <w:uiPriority w:val="99"/>
    <w:semiHidden/>
    <w:unhideWhenUsed/>
    <w:rsid w:val="00E22203"/>
  </w:style>
  <w:style w:type="numbering" w:customStyle="1" w:styleId="112420">
    <w:name w:val="無清單11242"/>
    <w:next w:val="NoList"/>
    <w:uiPriority w:val="99"/>
    <w:semiHidden/>
    <w:unhideWhenUsed/>
    <w:rsid w:val="00E22203"/>
  </w:style>
  <w:style w:type="numbering" w:customStyle="1" w:styleId="2142">
    <w:name w:val="无列表2142"/>
    <w:next w:val="NoList"/>
    <w:uiPriority w:val="99"/>
    <w:semiHidden/>
    <w:unhideWhenUsed/>
    <w:rsid w:val="00E22203"/>
  </w:style>
  <w:style w:type="numbering" w:customStyle="1" w:styleId="NoList12232">
    <w:name w:val="No List12232"/>
    <w:next w:val="NoList"/>
    <w:uiPriority w:val="99"/>
    <w:semiHidden/>
    <w:unhideWhenUsed/>
    <w:rsid w:val="00E22203"/>
  </w:style>
  <w:style w:type="numbering" w:customStyle="1" w:styleId="112321">
    <w:name w:val="リストなし11232"/>
    <w:next w:val="NoList"/>
    <w:uiPriority w:val="99"/>
    <w:semiHidden/>
    <w:unhideWhenUsed/>
    <w:rsid w:val="00E22203"/>
  </w:style>
  <w:style w:type="numbering" w:customStyle="1" w:styleId="112322">
    <w:name w:val="无列表11232"/>
    <w:next w:val="NoList"/>
    <w:semiHidden/>
    <w:rsid w:val="00E22203"/>
  </w:style>
  <w:style w:type="numbering" w:customStyle="1" w:styleId="NoList21232">
    <w:name w:val="No List21232"/>
    <w:next w:val="NoList"/>
    <w:semiHidden/>
    <w:rsid w:val="00E22203"/>
  </w:style>
  <w:style w:type="numbering" w:customStyle="1" w:styleId="NoList31232">
    <w:name w:val="No List31232"/>
    <w:next w:val="NoList"/>
    <w:uiPriority w:val="99"/>
    <w:semiHidden/>
    <w:rsid w:val="00E22203"/>
  </w:style>
  <w:style w:type="numbering" w:customStyle="1" w:styleId="NoList111242">
    <w:name w:val="No List111242"/>
    <w:next w:val="NoList"/>
    <w:uiPriority w:val="99"/>
    <w:semiHidden/>
    <w:unhideWhenUsed/>
    <w:rsid w:val="00E22203"/>
  </w:style>
  <w:style w:type="numbering" w:customStyle="1" w:styleId="122320">
    <w:name w:val="無清單12232"/>
    <w:next w:val="NoList"/>
    <w:uiPriority w:val="99"/>
    <w:semiHidden/>
    <w:unhideWhenUsed/>
    <w:rsid w:val="00E22203"/>
  </w:style>
  <w:style w:type="numbering" w:customStyle="1" w:styleId="1112320">
    <w:name w:val="無清單111232"/>
    <w:next w:val="NoList"/>
    <w:uiPriority w:val="99"/>
    <w:semiHidden/>
    <w:unhideWhenUsed/>
    <w:rsid w:val="00E22203"/>
  </w:style>
  <w:style w:type="numbering" w:customStyle="1" w:styleId="NoList621">
    <w:name w:val="No List621"/>
    <w:next w:val="NoList"/>
    <w:uiPriority w:val="99"/>
    <w:semiHidden/>
    <w:unhideWhenUsed/>
    <w:rsid w:val="00E22203"/>
  </w:style>
  <w:style w:type="numbering" w:customStyle="1" w:styleId="NoList1421">
    <w:name w:val="No List1421"/>
    <w:next w:val="NoList"/>
    <w:uiPriority w:val="99"/>
    <w:semiHidden/>
    <w:unhideWhenUsed/>
    <w:rsid w:val="00E22203"/>
  </w:style>
  <w:style w:type="numbering" w:customStyle="1" w:styleId="13212">
    <w:name w:val="リストなし1321"/>
    <w:next w:val="NoList"/>
    <w:uiPriority w:val="99"/>
    <w:semiHidden/>
    <w:unhideWhenUsed/>
    <w:rsid w:val="00E22203"/>
  </w:style>
  <w:style w:type="numbering" w:customStyle="1" w:styleId="13221">
    <w:name w:val="无列表1322"/>
    <w:next w:val="NoList"/>
    <w:semiHidden/>
    <w:rsid w:val="00E22203"/>
  </w:style>
  <w:style w:type="numbering" w:customStyle="1" w:styleId="NoList2321">
    <w:name w:val="No List2321"/>
    <w:next w:val="NoList"/>
    <w:semiHidden/>
    <w:rsid w:val="00E22203"/>
  </w:style>
  <w:style w:type="numbering" w:customStyle="1" w:styleId="NoList3321">
    <w:name w:val="No List3321"/>
    <w:next w:val="NoList"/>
    <w:uiPriority w:val="99"/>
    <w:semiHidden/>
    <w:rsid w:val="00E22203"/>
  </w:style>
  <w:style w:type="numbering" w:customStyle="1" w:styleId="NoList11322">
    <w:name w:val="No List11322"/>
    <w:next w:val="NoList"/>
    <w:uiPriority w:val="99"/>
    <w:semiHidden/>
    <w:unhideWhenUsed/>
    <w:rsid w:val="00E22203"/>
  </w:style>
  <w:style w:type="numbering" w:customStyle="1" w:styleId="14210">
    <w:name w:val="無清單1421"/>
    <w:next w:val="NoList"/>
    <w:uiPriority w:val="99"/>
    <w:semiHidden/>
    <w:unhideWhenUsed/>
    <w:rsid w:val="00E22203"/>
  </w:style>
  <w:style w:type="numbering" w:customStyle="1" w:styleId="113210">
    <w:name w:val="無清單11321"/>
    <w:next w:val="NoList"/>
    <w:uiPriority w:val="99"/>
    <w:semiHidden/>
    <w:unhideWhenUsed/>
    <w:rsid w:val="00E22203"/>
  </w:style>
  <w:style w:type="numbering" w:customStyle="1" w:styleId="2222">
    <w:name w:val="无列表2222"/>
    <w:next w:val="NoList"/>
    <w:uiPriority w:val="99"/>
    <w:semiHidden/>
    <w:unhideWhenUsed/>
    <w:rsid w:val="00E22203"/>
  </w:style>
  <w:style w:type="numbering" w:customStyle="1" w:styleId="NoList12321">
    <w:name w:val="No List12321"/>
    <w:next w:val="NoList"/>
    <w:uiPriority w:val="99"/>
    <w:semiHidden/>
    <w:unhideWhenUsed/>
    <w:rsid w:val="00E22203"/>
  </w:style>
  <w:style w:type="numbering" w:customStyle="1" w:styleId="113211">
    <w:name w:val="リストなし11321"/>
    <w:next w:val="NoList"/>
    <w:uiPriority w:val="99"/>
    <w:semiHidden/>
    <w:unhideWhenUsed/>
    <w:rsid w:val="00E22203"/>
  </w:style>
  <w:style w:type="numbering" w:customStyle="1" w:styleId="113212">
    <w:name w:val="无列表11321"/>
    <w:next w:val="NoList"/>
    <w:semiHidden/>
    <w:rsid w:val="00E22203"/>
  </w:style>
  <w:style w:type="numbering" w:customStyle="1" w:styleId="NoList21321">
    <w:name w:val="No List21321"/>
    <w:next w:val="NoList"/>
    <w:semiHidden/>
    <w:rsid w:val="00E22203"/>
  </w:style>
  <w:style w:type="numbering" w:customStyle="1" w:styleId="NoList31321">
    <w:name w:val="No List31321"/>
    <w:next w:val="NoList"/>
    <w:uiPriority w:val="99"/>
    <w:semiHidden/>
    <w:rsid w:val="00E22203"/>
  </w:style>
  <w:style w:type="numbering" w:customStyle="1" w:styleId="NoList111321">
    <w:name w:val="No List111321"/>
    <w:next w:val="NoList"/>
    <w:uiPriority w:val="99"/>
    <w:semiHidden/>
    <w:unhideWhenUsed/>
    <w:rsid w:val="00E22203"/>
  </w:style>
  <w:style w:type="numbering" w:customStyle="1" w:styleId="123210">
    <w:name w:val="無清單12321"/>
    <w:next w:val="NoList"/>
    <w:uiPriority w:val="99"/>
    <w:semiHidden/>
    <w:unhideWhenUsed/>
    <w:rsid w:val="00E22203"/>
  </w:style>
  <w:style w:type="numbering" w:customStyle="1" w:styleId="1113210">
    <w:name w:val="無清單111321"/>
    <w:next w:val="NoList"/>
    <w:uiPriority w:val="99"/>
    <w:semiHidden/>
    <w:unhideWhenUsed/>
    <w:rsid w:val="00E22203"/>
  </w:style>
  <w:style w:type="numbering" w:customStyle="1" w:styleId="NoList4122">
    <w:name w:val="No List4122"/>
    <w:next w:val="NoList"/>
    <w:uiPriority w:val="99"/>
    <w:semiHidden/>
    <w:unhideWhenUsed/>
    <w:rsid w:val="00E22203"/>
  </w:style>
  <w:style w:type="numbering" w:customStyle="1" w:styleId="NoList121122">
    <w:name w:val="No List121122"/>
    <w:next w:val="NoList"/>
    <w:uiPriority w:val="99"/>
    <w:semiHidden/>
    <w:unhideWhenUsed/>
    <w:rsid w:val="00E22203"/>
  </w:style>
  <w:style w:type="numbering" w:customStyle="1" w:styleId="1111221">
    <w:name w:val="リストなし111122"/>
    <w:next w:val="NoList"/>
    <w:uiPriority w:val="99"/>
    <w:semiHidden/>
    <w:unhideWhenUsed/>
    <w:rsid w:val="00E22203"/>
  </w:style>
  <w:style w:type="numbering" w:customStyle="1" w:styleId="1111222">
    <w:name w:val="无列表111122"/>
    <w:next w:val="NoList"/>
    <w:semiHidden/>
    <w:rsid w:val="00E22203"/>
  </w:style>
  <w:style w:type="numbering" w:customStyle="1" w:styleId="NoList211122">
    <w:name w:val="No List211122"/>
    <w:next w:val="NoList"/>
    <w:semiHidden/>
    <w:rsid w:val="00E22203"/>
  </w:style>
  <w:style w:type="numbering" w:customStyle="1" w:styleId="NoList311122">
    <w:name w:val="No List311122"/>
    <w:next w:val="NoList"/>
    <w:uiPriority w:val="99"/>
    <w:semiHidden/>
    <w:rsid w:val="00E22203"/>
  </w:style>
  <w:style w:type="numbering" w:customStyle="1" w:styleId="NoList1111122">
    <w:name w:val="No List1111122"/>
    <w:next w:val="NoList"/>
    <w:uiPriority w:val="99"/>
    <w:semiHidden/>
    <w:unhideWhenUsed/>
    <w:rsid w:val="00E22203"/>
  </w:style>
  <w:style w:type="numbering" w:customStyle="1" w:styleId="1211220">
    <w:name w:val="無清單121122"/>
    <w:next w:val="NoList"/>
    <w:uiPriority w:val="99"/>
    <w:semiHidden/>
    <w:unhideWhenUsed/>
    <w:rsid w:val="00E22203"/>
  </w:style>
  <w:style w:type="numbering" w:customStyle="1" w:styleId="11111220">
    <w:name w:val="無清單1111122"/>
    <w:next w:val="NoList"/>
    <w:uiPriority w:val="99"/>
    <w:semiHidden/>
    <w:unhideWhenUsed/>
    <w:rsid w:val="00E22203"/>
  </w:style>
  <w:style w:type="numbering" w:customStyle="1" w:styleId="NoList5121">
    <w:name w:val="No List5121"/>
    <w:next w:val="NoList"/>
    <w:uiPriority w:val="99"/>
    <w:semiHidden/>
    <w:unhideWhenUsed/>
    <w:rsid w:val="00E22203"/>
  </w:style>
  <w:style w:type="numbering" w:customStyle="1" w:styleId="NoList13122">
    <w:name w:val="No List13122"/>
    <w:next w:val="NoList"/>
    <w:uiPriority w:val="99"/>
    <w:semiHidden/>
    <w:unhideWhenUsed/>
    <w:rsid w:val="00E22203"/>
  </w:style>
  <w:style w:type="numbering" w:customStyle="1" w:styleId="121221">
    <w:name w:val="リストなし12122"/>
    <w:next w:val="NoList"/>
    <w:uiPriority w:val="99"/>
    <w:semiHidden/>
    <w:unhideWhenUsed/>
    <w:rsid w:val="00E22203"/>
  </w:style>
  <w:style w:type="numbering" w:customStyle="1" w:styleId="121222">
    <w:name w:val="无列表12122"/>
    <w:next w:val="NoList"/>
    <w:semiHidden/>
    <w:rsid w:val="00E22203"/>
  </w:style>
  <w:style w:type="numbering" w:customStyle="1" w:styleId="NoList22122">
    <w:name w:val="No List22122"/>
    <w:next w:val="NoList"/>
    <w:semiHidden/>
    <w:rsid w:val="00E22203"/>
  </w:style>
  <w:style w:type="numbering" w:customStyle="1" w:styleId="NoList32122">
    <w:name w:val="No List32122"/>
    <w:next w:val="NoList"/>
    <w:uiPriority w:val="99"/>
    <w:semiHidden/>
    <w:rsid w:val="00E22203"/>
  </w:style>
  <w:style w:type="numbering" w:customStyle="1" w:styleId="NoList112122">
    <w:name w:val="No List112122"/>
    <w:next w:val="NoList"/>
    <w:uiPriority w:val="99"/>
    <w:semiHidden/>
    <w:unhideWhenUsed/>
    <w:rsid w:val="00E22203"/>
  </w:style>
  <w:style w:type="numbering" w:customStyle="1" w:styleId="131220">
    <w:name w:val="無清單13122"/>
    <w:next w:val="NoList"/>
    <w:uiPriority w:val="99"/>
    <w:semiHidden/>
    <w:unhideWhenUsed/>
    <w:rsid w:val="00E22203"/>
  </w:style>
  <w:style w:type="numbering" w:customStyle="1" w:styleId="1121220">
    <w:name w:val="無清單112122"/>
    <w:next w:val="NoList"/>
    <w:uiPriority w:val="99"/>
    <w:semiHidden/>
    <w:unhideWhenUsed/>
    <w:rsid w:val="00E22203"/>
  </w:style>
  <w:style w:type="numbering" w:customStyle="1" w:styleId="21122">
    <w:name w:val="无列表21122"/>
    <w:next w:val="NoList"/>
    <w:uiPriority w:val="99"/>
    <w:semiHidden/>
    <w:unhideWhenUsed/>
    <w:rsid w:val="00E22203"/>
  </w:style>
  <w:style w:type="numbering" w:customStyle="1" w:styleId="NoList122122">
    <w:name w:val="No List122122"/>
    <w:next w:val="NoList"/>
    <w:uiPriority w:val="99"/>
    <w:semiHidden/>
    <w:unhideWhenUsed/>
    <w:rsid w:val="00E22203"/>
  </w:style>
  <w:style w:type="numbering" w:customStyle="1" w:styleId="1121221">
    <w:name w:val="リストなし112122"/>
    <w:next w:val="NoList"/>
    <w:uiPriority w:val="99"/>
    <w:semiHidden/>
    <w:unhideWhenUsed/>
    <w:rsid w:val="00E22203"/>
  </w:style>
  <w:style w:type="numbering" w:customStyle="1" w:styleId="1121222">
    <w:name w:val="无列表112122"/>
    <w:next w:val="NoList"/>
    <w:semiHidden/>
    <w:rsid w:val="00E22203"/>
  </w:style>
  <w:style w:type="numbering" w:customStyle="1" w:styleId="NoList212122">
    <w:name w:val="No List212122"/>
    <w:next w:val="NoList"/>
    <w:semiHidden/>
    <w:rsid w:val="00E22203"/>
  </w:style>
  <w:style w:type="numbering" w:customStyle="1" w:styleId="NoList312122">
    <w:name w:val="No List312122"/>
    <w:next w:val="NoList"/>
    <w:uiPriority w:val="99"/>
    <w:semiHidden/>
    <w:rsid w:val="00E22203"/>
  </w:style>
  <w:style w:type="numbering" w:customStyle="1" w:styleId="NoList1112122">
    <w:name w:val="No List1112122"/>
    <w:next w:val="NoList"/>
    <w:uiPriority w:val="99"/>
    <w:semiHidden/>
    <w:unhideWhenUsed/>
    <w:rsid w:val="00E22203"/>
  </w:style>
  <w:style w:type="numbering" w:customStyle="1" w:styleId="122122">
    <w:name w:val="無清單122122"/>
    <w:next w:val="NoList"/>
    <w:uiPriority w:val="99"/>
    <w:semiHidden/>
    <w:unhideWhenUsed/>
    <w:rsid w:val="00E22203"/>
  </w:style>
  <w:style w:type="numbering" w:customStyle="1" w:styleId="1112122">
    <w:name w:val="無清單1112122"/>
    <w:next w:val="NoList"/>
    <w:uiPriority w:val="99"/>
    <w:semiHidden/>
    <w:unhideWhenUsed/>
    <w:rsid w:val="00E22203"/>
  </w:style>
  <w:style w:type="numbering" w:customStyle="1" w:styleId="3120">
    <w:name w:val="无列表312"/>
    <w:next w:val="NoList"/>
    <w:uiPriority w:val="99"/>
    <w:semiHidden/>
    <w:unhideWhenUsed/>
    <w:rsid w:val="00E22203"/>
  </w:style>
  <w:style w:type="numbering" w:customStyle="1" w:styleId="131121">
    <w:name w:val="无列表13112"/>
    <w:next w:val="NoList"/>
    <w:semiHidden/>
    <w:rsid w:val="00E22203"/>
  </w:style>
  <w:style w:type="numbering" w:customStyle="1" w:styleId="NoList113111">
    <w:name w:val="No List113111"/>
    <w:next w:val="NoList"/>
    <w:uiPriority w:val="99"/>
    <w:semiHidden/>
    <w:unhideWhenUsed/>
    <w:rsid w:val="00E22203"/>
  </w:style>
  <w:style w:type="numbering" w:customStyle="1" w:styleId="NoList41112">
    <w:name w:val="No List41112"/>
    <w:next w:val="NoList"/>
    <w:uiPriority w:val="99"/>
    <w:semiHidden/>
    <w:unhideWhenUsed/>
    <w:rsid w:val="00E22203"/>
  </w:style>
  <w:style w:type="numbering" w:customStyle="1" w:styleId="22112">
    <w:name w:val="无列表22112"/>
    <w:next w:val="NoList"/>
    <w:uiPriority w:val="99"/>
    <w:semiHidden/>
    <w:unhideWhenUsed/>
    <w:rsid w:val="00E22203"/>
  </w:style>
  <w:style w:type="numbering" w:customStyle="1" w:styleId="NoList1211112">
    <w:name w:val="No List1211112"/>
    <w:next w:val="NoList"/>
    <w:uiPriority w:val="99"/>
    <w:semiHidden/>
    <w:unhideWhenUsed/>
    <w:rsid w:val="00E22203"/>
  </w:style>
  <w:style w:type="numbering" w:customStyle="1" w:styleId="11111121">
    <w:name w:val="リストなし1111112"/>
    <w:next w:val="NoList"/>
    <w:uiPriority w:val="99"/>
    <w:semiHidden/>
    <w:unhideWhenUsed/>
    <w:rsid w:val="00E22203"/>
  </w:style>
  <w:style w:type="numbering" w:customStyle="1" w:styleId="11111122">
    <w:name w:val="无列表1111112"/>
    <w:next w:val="NoList"/>
    <w:semiHidden/>
    <w:rsid w:val="00E22203"/>
  </w:style>
  <w:style w:type="numbering" w:customStyle="1" w:styleId="NoList2111112">
    <w:name w:val="No List2111112"/>
    <w:next w:val="NoList"/>
    <w:semiHidden/>
    <w:rsid w:val="00E22203"/>
  </w:style>
  <w:style w:type="numbering" w:customStyle="1" w:styleId="NoList3111112">
    <w:name w:val="No List3111112"/>
    <w:next w:val="NoList"/>
    <w:uiPriority w:val="99"/>
    <w:semiHidden/>
    <w:rsid w:val="00E22203"/>
  </w:style>
  <w:style w:type="numbering" w:customStyle="1" w:styleId="NoList11111112">
    <w:name w:val="No List11111112"/>
    <w:next w:val="NoList"/>
    <w:uiPriority w:val="99"/>
    <w:semiHidden/>
    <w:unhideWhenUsed/>
    <w:rsid w:val="00E22203"/>
  </w:style>
  <w:style w:type="numbering" w:customStyle="1" w:styleId="12111120">
    <w:name w:val="無清單1211112"/>
    <w:next w:val="NoList"/>
    <w:uiPriority w:val="99"/>
    <w:semiHidden/>
    <w:unhideWhenUsed/>
    <w:rsid w:val="00E22203"/>
  </w:style>
  <w:style w:type="numbering" w:customStyle="1" w:styleId="111111120">
    <w:name w:val="無清單11111112"/>
    <w:next w:val="NoList"/>
    <w:uiPriority w:val="99"/>
    <w:semiHidden/>
    <w:unhideWhenUsed/>
    <w:rsid w:val="00E22203"/>
  </w:style>
  <w:style w:type="numbering" w:customStyle="1" w:styleId="NoList131112">
    <w:name w:val="No List131112"/>
    <w:next w:val="NoList"/>
    <w:uiPriority w:val="99"/>
    <w:semiHidden/>
    <w:unhideWhenUsed/>
    <w:rsid w:val="00E22203"/>
  </w:style>
  <w:style w:type="numbering" w:customStyle="1" w:styleId="1211121">
    <w:name w:val="リストなし121112"/>
    <w:next w:val="NoList"/>
    <w:uiPriority w:val="99"/>
    <w:semiHidden/>
    <w:unhideWhenUsed/>
    <w:rsid w:val="00E22203"/>
  </w:style>
  <w:style w:type="numbering" w:customStyle="1" w:styleId="1211122">
    <w:name w:val="无列表121112"/>
    <w:next w:val="NoList"/>
    <w:semiHidden/>
    <w:rsid w:val="00E22203"/>
  </w:style>
  <w:style w:type="numbering" w:customStyle="1" w:styleId="NoList221112">
    <w:name w:val="No List221112"/>
    <w:next w:val="NoList"/>
    <w:semiHidden/>
    <w:rsid w:val="00E22203"/>
  </w:style>
  <w:style w:type="numbering" w:customStyle="1" w:styleId="NoList321112">
    <w:name w:val="No List321112"/>
    <w:next w:val="NoList"/>
    <w:uiPriority w:val="99"/>
    <w:semiHidden/>
    <w:rsid w:val="00E22203"/>
  </w:style>
  <w:style w:type="numbering" w:customStyle="1" w:styleId="NoList1121112">
    <w:name w:val="No List1121112"/>
    <w:next w:val="NoList"/>
    <w:uiPriority w:val="99"/>
    <w:semiHidden/>
    <w:unhideWhenUsed/>
    <w:rsid w:val="00E22203"/>
  </w:style>
  <w:style w:type="numbering" w:customStyle="1" w:styleId="131112">
    <w:name w:val="無清單131112"/>
    <w:next w:val="NoList"/>
    <w:uiPriority w:val="99"/>
    <w:semiHidden/>
    <w:unhideWhenUsed/>
    <w:rsid w:val="00E22203"/>
  </w:style>
  <w:style w:type="numbering" w:customStyle="1" w:styleId="11211120">
    <w:name w:val="無清單1121112"/>
    <w:next w:val="NoList"/>
    <w:uiPriority w:val="99"/>
    <w:semiHidden/>
    <w:unhideWhenUsed/>
    <w:rsid w:val="00E22203"/>
  </w:style>
  <w:style w:type="numbering" w:customStyle="1" w:styleId="211112">
    <w:name w:val="无列表211112"/>
    <w:next w:val="NoList"/>
    <w:uiPriority w:val="99"/>
    <w:semiHidden/>
    <w:unhideWhenUsed/>
    <w:rsid w:val="00E22203"/>
  </w:style>
  <w:style w:type="numbering" w:customStyle="1" w:styleId="NoList1221112">
    <w:name w:val="No List1221112"/>
    <w:next w:val="NoList"/>
    <w:uiPriority w:val="99"/>
    <w:semiHidden/>
    <w:unhideWhenUsed/>
    <w:rsid w:val="00E22203"/>
  </w:style>
  <w:style w:type="numbering" w:customStyle="1" w:styleId="11211121">
    <w:name w:val="リストなし1121112"/>
    <w:next w:val="NoList"/>
    <w:uiPriority w:val="99"/>
    <w:semiHidden/>
    <w:unhideWhenUsed/>
    <w:rsid w:val="00E22203"/>
  </w:style>
  <w:style w:type="numbering" w:customStyle="1" w:styleId="11211122">
    <w:name w:val="无列表1121112"/>
    <w:next w:val="NoList"/>
    <w:semiHidden/>
    <w:rsid w:val="00E22203"/>
  </w:style>
  <w:style w:type="numbering" w:customStyle="1" w:styleId="NoList2121112">
    <w:name w:val="No List2121112"/>
    <w:next w:val="NoList"/>
    <w:semiHidden/>
    <w:rsid w:val="00E22203"/>
  </w:style>
  <w:style w:type="numbering" w:customStyle="1" w:styleId="NoList3121112">
    <w:name w:val="No List3121112"/>
    <w:next w:val="NoList"/>
    <w:uiPriority w:val="99"/>
    <w:semiHidden/>
    <w:rsid w:val="00E22203"/>
  </w:style>
  <w:style w:type="numbering" w:customStyle="1" w:styleId="NoList11121112">
    <w:name w:val="No List11121112"/>
    <w:next w:val="NoList"/>
    <w:uiPriority w:val="99"/>
    <w:semiHidden/>
    <w:unhideWhenUsed/>
    <w:rsid w:val="00E22203"/>
  </w:style>
  <w:style w:type="numbering" w:customStyle="1" w:styleId="1221112">
    <w:name w:val="無清單1221112"/>
    <w:next w:val="NoList"/>
    <w:uiPriority w:val="99"/>
    <w:semiHidden/>
    <w:unhideWhenUsed/>
    <w:rsid w:val="00E22203"/>
  </w:style>
  <w:style w:type="numbering" w:customStyle="1" w:styleId="11121112">
    <w:name w:val="無清單11121112"/>
    <w:next w:val="NoList"/>
    <w:uiPriority w:val="99"/>
    <w:semiHidden/>
    <w:unhideWhenUsed/>
    <w:rsid w:val="00E22203"/>
  </w:style>
  <w:style w:type="numbering" w:customStyle="1" w:styleId="NoList511111">
    <w:name w:val="No List511111"/>
    <w:next w:val="NoList"/>
    <w:uiPriority w:val="99"/>
    <w:semiHidden/>
    <w:unhideWhenUsed/>
    <w:rsid w:val="00E22203"/>
  </w:style>
  <w:style w:type="numbering" w:customStyle="1" w:styleId="NoList6111">
    <w:name w:val="No List6111"/>
    <w:next w:val="NoList"/>
    <w:uiPriority w:val="99"/>
    <w:semiHidden/>
    <w:unhideWhenUsed/>
    <w:rsid w:val="00E22203"/>
  </w:style>
  <w:style w:type="numbering" w:customStyle="1" w:styleId="NoList14111">
    <w:name w:val="No List14111"/>
    <w:next w:val="NoList"/>
    <w:uiPriority w:val="99"/>
    <w:semiHidden/>
    <w:unhideWhenUsed/>
    <w:rsid w:val="00E22203"/>
  </w:style>
  <w:style w:type="numbering" w:customStyle="1" w:styleId="131113">
    <w:name w:val="リストなし13111"/>
    <w:next w:val="NoList"/>
    <w:uiPriority w:val="99"/>
    <w:semiHidden/>
    <w:unhideWhenUsed/>
    <w:rsid w:val="00E22203"/>
  </w:style>
  <w:style w:type="numbering" w:customStyle="1" w:styleId="NoList23111">
    <w:name w:val="No List23111"/>
    <w:next w:val="NoList"/>
    <w:semiHidden/>
    <w:rsid w:val="00E22203"/>
  </w:style>
  <w:style w:type="numbering" w:customStyle="1" w:styleId="NoList33111">
    <w:name w:val="No List33111"/>
    <w:next w:val="NoList"/>
    <w:uiPriority w:val="99"/>
    <w:semiHidden/>
    <w:rsid w:val="00E22203"/>
  </w:style>
  <w:style w:type="numbering" w:customStyle="1" w:styleId="NoList11411">
    <w:name w:val="No List11411"/>
    <w:next w:val="NoList"/>
    <w:uiPriority w:val="99"/>
    <w:semiHidden/>
    <w:unhideWhenUsed/>
    <w:rsid w:val="00E22203"/>
  </w:style>
  <w:style w:type="numbering" w:customStyle="1" w:styleId="141110">
    <w:name w:val="無清單14111"/>
    <w:next w:val="NoList"/>
    <w:uiPriority w:val="99"/>
    <w:semiHidden/>
    <w:unhideWhenUsed/>
    <w:rsid w:val="00E22203"/>
  </w:style>
  <w:style w:type="numbering" w:customStyle="1" w:styleId="1131110">
    <w:name w:val="無清單113111"/>
    <w:next w:val="NoList"/>
    <w:uiPriority w:val="99"/>
    <w:semiHidden/>
    <w:unhideWhenUsed/>
    <w:rsid w:val="00E22203"/>
  </w:style>
  <w:style w:type="numbering" w:customStyle="1" w:styleId="NoList4211">
    <w:name w:val="No List4211"/>
    <w:next w:val="NoList"/>
    <w:uiPriority w:val="99"/>
    <w:semiHidden/>
    <w:unhideWhenUsed/>
    <w:rsid w:val="00E22203"/>
  </w:style>
  <w:style w:type="numbering" w:customStyle="1" w:styleId="NoList123111">
    <w:name w:val="No List123111"/>
    <w:next w:val="NoList"/>
    <w:uiPriority w:val="99"/>
    <w:semiHidden/>
    <w:unhideWhenUsed/>
    <w:rsid w:val="00E22203"/>
  </w:style>
  <w:style w:type="numbering" w:customStyle="1" w:styleId="1131111">
    <w:name w:val="リストなし113111"/>
    <w:next w:val="NoList"/>
    <w:uiPriority w:val="99"/>
    <w:semiHidden/>
    <w:unhideWhenUsed/>
    <w:rsid w:val="00E22203"/>
  </w:style>
  <w:style w:type="numbering" w:customStyle="1" w:styleId="1131112">
    <w:name w:val="无列表113111"/>
    <w:next w:val="NoList"/>
    <w:semiHidden/>
    <w:rsid w:val="00E22203"/>
  </w:style>
  <w:style w:type="numbering" w:customStyle="1" w:styleId="NoList213111">
    <w:name w:val="No List213111"/>
    <w:next w:val="NoList"/>
    <w:semiHidden/>
    <w:rsid w:val="00E22203"/>
  </w:style>
  <w:style w:type="numbering" w:customStyle="1" w:styleId="NoList313111">
    <w:name w:val="No List313111"/>
    <w:next w:val="NoList"/>
    <w:uiPriority w:val="99"/>
    <w:semiHidden/>
    <w:rsid w:val="00E22203"/>
  </w:style>
  <w:style w:type="numbering" w:customStyle="1" w:styleId="NoList1113111">
    <w:name w:val="No List1113111"/>
    <w:next w:val="NoList"/>
    <w:uiPriority w:val="99"/>
    <w:semiHidden/>
    <w:unhideWhenUsed/>
    <w:rsid w:val="00E22203"/>
  </w:style>
  <w:style w:type="numbering" w:customStyle="1" w:styleId="123111">
    <w:name w:val="無清單123111"/>
    <w:next w:val="NoList"/>
    <w:uiPriority w:val="99"/>
    <w:semiHidden/>
    <w:unhideWhenUsed/>
    <w:rsid w:val="00E22203"/>
  </w:style>
  <w:style w:type="numbering" w:customStyle="1" w:styleId="1113111">
    <w:name w:val="無清單1113111"/>
    <w:next w:val="NoList"/>
    <w:uiPriority w:val="99"/>
    <w:semiHidden/>
    <w:unhideWhenUsed/>
    <w:rsid w:val="00E22203"/>
  </w:style>
  <w:style w:type="numbering" w:customStyle="1" w:styleId="NoList1212111">
    <w:name w:val="No List1212111"/>
    <w:next w:val="NoList"/>
    <w:uiPriority w:val="99"/>
    <w:semiHidden/>
    <w:unhideWhenUsed/>
    <w:rsid w:val="00E22203"/>
  </w:style>
  <w:style w:type="numbering" w:customStyle="1" w:styleId="11121110">
    <w:name w:val="リストなし1112111"/>
    <w:next w:val="NoList"/>
    <w:uiPriority w:val="99"/>
    <w:semiHidden/>
    <w:unhideWhenUsed/>
    <w:rsid w:val="00E22203"/>
  </w:style>
  <w:style w:type="numbering" w:customStyle="1" w:styleId="11121113">
    <w:name w:val="无列表1112111"/>
    <w:next w:val="NoList"/>
    <w:semiHidden/>
    <w:rsid w:val="00E22203"/>
  </w:style>
  <w:style w:type="numbering" w:customStyle="1" w:styleId="NoList2112111">
    <w:name w:val="No List2112111"/>
    <w:next w:val="NoList"/>
    <w:semiHidden/>
    <w:rsid w:val="00E22203"/>
  </w:style>
  <w:style w:type="numbering" w:customStyle="1" w:styleId="NoList3112111">
    <w:name w:val="No List3112111"/>
    <w:next w:val="NoList"/>
    <w:uiPriority w:val="99"/>
    <w:semiHidden/>
    <w:rsid w:val="00E22203"/>
  </w:style>
  <w:style w:type="numbering" w:customStyle="1" w:styleId="NoList11112111">
    <w:name w:val="No List11112111"/>
    <w:next w:val="NoList"/>
    <w:uiPriority w:val="99"/>
    <w:semiHidden/>
    <w:unhideWhenUsed/>
    <w:rsid w:val="00E22203"/>
  </w:style>
  <w:style w:type="numbering" w:customStyle="1" w:styleId="1212111">
    <w:name w:val="無清單1212111"/>
    <w:next w:val="NoList"/>
    <w:uiPriority w:val="99"/>
    <w:semiHidden/>
    <w:unhideWhenUsed/>
    <w:rsid w:val="00E22203"/>
  </w:style>
  <w:style w:type="numbering" w:customStyle="1" w:styleId="11112111">
    <w:name w:val="無清單11112111"/>
    <w:next w:val="NoList"/>
    <w:uiPriority w:val="99"/>
    <w:semiHidden/>
    <w:unhideWhenUsed/>
    <w:rsid w:val="00E22203"/>
  </w:style>
  <w:style w:type="numbering" w:customStyle="1" w:styleId="NoList5211">
    <w:name w:val="No List5211"/>
    <w:next w:val="NoList"/>
    <w:uiPriority w:val="99"/>
    <w:semiHidden/>
    <w:unhideWhenUsed/>
    <w:rsid w:val="00E22203"/>
  </w:style>
  <w:style w:type="numbering" w:customStyle="1" w:styleId="NoList13211">
    <w:name w:val="No List13211"/>
    <w:next w:val="NoList"/>
    <w:uiPriority w:val="99"/>
    <w:semiHidden/>
    <w:unhideWhenUsed/>
    <w:rsid w:val="00E22203"/>
  </w:style>
  <w:style w:type="numbering" w:customStyle="1" w:styleId="122115">
    <w:name w:val="リストなし12211"/>
    <w:next w:val="NoList"/>
    <w:uiPriority w:val="99"/>
    <w:semiHidden/>
    <w:unhideWhenUsed/>
    <w:rsid w:val="00E22203"/>
  </w:style>
  <w:style w:type="numbering" w:customStyle="1" w:styleId="122123">
    <w:name w:val="无列表12212"/>
    <w:next w:val="NoList"/>
    <w:semiHidden/>
    <w:rsid w:val="00E22203"/>
  </w:style>
  <w:style w:type="numbering" w:customStyle="1" w:styleId="NoList22211">
    <w:name w:val="No List22211"/>
    <w:next w:val="NoList"/>
    <w:semiHidden/>
    <w:rsid w:val="00E22203"/>
  </w:style>
  <w:style w:type="numbering" w:customStyle="1" w:styleId="NoList32211">
    <w:name w:val="No List32211"/>
    <w:next w:val="NoList"/>
    <w:uiPriority w:val="99"/>
    <w:semiHidden/>
    <w:rsid w:val="00E22203"/>
  </w:style>
  <w:style w:type="numbering" w:customStyle="1" w:styleId="NoList112211">
    <w:name w:val="No List112211"/>
    <w:next w:val="NoList"/>
    <w:uiPriority w:val="99"/>
    <w:semiHidden/>
    <w:unhideWhenUsed/>
    <w:rsid w:val="00E22203"/>
  </w:style>
  <w:style w:type="numbering" w:customStyle="1" w:styleId="132110">
    <w:name w:val="無清單13211"/>
    <w:next w:val="NoList"/>
    <w:uiPriority w:val="99"/>
    <w:semiHidden/>
    <w:unhideWhenUsed/>
    <w:rsid w:val="00E22203"/>
  </w:style>
  <w:style w:type="numbering" w:customStyle="1" w:styleId="1122110">
    <w:name w:val="無清單112211"/>
    <w:next w:val="NoList"/>
    <w:uiPriority w:val="99"/>
    <w:semiHidden/>
    <w:unhideWhenUsed/>
    <w:rsid w:val="00E22203"/>
  </w:style>
  <w:style w:type="numbering" w:customStyle="1" w:styleId="212111">
    <w:name w:val="无列表212111"/>
    <w:next w:val="NoList"/>
    <w:uiPriority w:val="99"/>
    <w:semiHidden/>
    <w:unhideWhenUsed/>
    <w:rsid w:val="00E22203"/>
  </w:style>
  <w:style w:type="numbering" w:customStyle="1" w:styleId="NoList1112211">
    <w:name w:val="No List1112211"/>
    <w:next w:val="NoList"/>
    <w:uiPriority w:val="99"/>
    <w:semiHidden/>
    <w:unhideWhenUsed/>
    <w:rsid w:val="00E22203"/>
  </w:style>
  <w:style w:type="numbering" w:customStyle="1" w:styleId="NoList711">
    <w:name w:val="No List711"/>
    <w:next w:val="NoList"/>
    <w:uiPriority w:val="99"/>
    <w:semiHidden/>
    <w:unhideWhenUsed/>
    <w:rsid w:val="00E22203"/>
  </w:style>
  <w:style w:type="numbering" w:customStyle="1" w:styleId="NoList1511">
    <w:name w:val="No List1511"/>
    <w:next w:val="NoList"/>
    <w:uiPriority w:val="99"/>
    <w:semiHidden/>
    <w:unhideWhenUsed/>
    <w:rsid w:val="00E22203"/>
  </w:style>
  <w:style w:type="numbering" w:customStyle="1" w:styleId="14112">
    <w:name w:val="リストなし1411"/>
    <w:next w:val="NoList"/>
    <w:uiPriority w:val="99"/>
    <w:semiHidden/>
    <w:unhideWhenUsed/>
    <w:rsid w:val="00E22203"/>
  </w:style>
  <w:style w:type="numbering" w:customStyle="1" w:styleId="14113">
    <w:name w:val="无列表1411"/>
    <w:next w:val="NoList"/>
    <w:semiHidden/>
    <w:rsid w:val="00E22203"/>
  </w:style>
  <w:style w:type="numbering" w:customStyle="1" w:styleId="NoList2411">
    <w:name w:val="No List2411"/>
    <w:next w:val="NoList"/>
    <w:semiHidden/>
    <w:rsid w:val="00E22203"/>
  </w:style>
  <w:style w:type="numbering" w:customStyle="1" w:styleId="NoList3411">
    <w:name w:val="No List3411"/>
    <w:next w:val="NoList"/>
    <w:uiPriority w:val="99"/>
    <w:semiHidden/>
    <w:rsid w:val="00E22203"/>
  </w:style>
  <w:style w:type="numbering" w:customStyle="1" w:styleId="NoList11511">
    <w:name w:val="No List11511"/>
    <w:next w:val="NoList"/>
    <w:uiPriority w:val="99"/>
    <w:semiHidden/>
    <w:unhideWhenUsed/>
    <w:rsid w:val="00E22203"/>
  </w:style>
  <w:style w:type="numbering" w:customStyle="1" w:styleId="15110">
    <w:name w:val="無清單1511"/>
    <w:next w:val="NoList"/>
    <w:uiPriority w:val="99"/>
    <w:semiHidden/>
    <w:unhideWhenUsed/>
    <w:rsid w:val="00E22203"/>
  </w:style>
  <w:style w:type="numbering" w:customStyle="1" w:styleId="114110">
    <w:name w:val="無清單11411"/>
    <w:next w:val="NoList"/>
    <w:uiPriority w:val="99"/>
    <w:semiHidden/>
    <w:unhideWhenUsed/>
    <w:rsid w:val="00E22203"/>
  </w:style>
  <w:style w:type="numbering" w:customStyle="1" w:styleId="NoList4311">
    <w:name w:val="No List4311"/>
    <w:next w:val="NoList"/>
    <w:uiPriority w:val="99"/>
    <w:semiHidden/>
    <w:unhideWhenUsed/>
    <w:rsid w:val="00E22203"/>
  </w:style>
  <w:style w:type="numbering" w:customStyle="1" w:styleId="NoList12411">
    <w:name w:val="No List12411"/>
    <w:next w:val="NoList"/>
    <w:uiPriority w:val="99"/>
    <w:semiHidden/>
    <w:unhideWhenUsed/>
    <w:rsid w:val="00E22203"/>
  </w:style>
  <w:style w:type="numbering" w:customStyle="1" w:styleId="114111">
    <w:name w:val="リストなし11411"/>
    <w:next w:val="NoList"/>
    <w:uiPriority w:val="99"/>
    <w:semiHidden/>
    <w:unhideWhenUsed/>
    <w:rsid w:val="00E22203"/>
  </w:style>
  <w:style w:type="numbering" w:customStyle="1" w:styleId="114112">
    <w:name w:val="无列表11411"/>
    <w:next w:val="NoList"/>
    <w:semiHidden/>
    <w:rsid w:val="00E22203"/>
  </w:style>
  <w:style w:type="numbering" w:customStyle="1" w:styleId="NoList21411">
    <w:name w:val="No List21411"/>
    <w:next w:val="NoList"/>
    <w:semiHidden/>
    <w:rsid w:val="00E22203"/>
  </w:style>
  <w:style w:type="numbering" w:customStyle="1" w:styleId="NoList31411">
    <w:name w:val="No List31411"/>
    <w:next w:val="NoList"/>
    <w:uiPriority w:val="99"/>
    <w:semiHidden/>
    <w:rsid w:val="00E22203"/>
  </w:style>
  <w:style w:type="numbering" w:customStyle="1" w:styleId="NoList111411">
    <w:name w:val="No List111411"/>
    <w:next w:val="NoList"/>
    <w:uiPriority w:val="99"/>
    <w:semiHidden/>
    <w:unhideWhenUsed/>
    <w:rsid w:val="00E22203"/>
  </w:style>
  <w:style w:type="numbering" w:customStyle="1" w:styleId="124110">
    <w:name w:val="無清單12411"/>
    <w:next w:val="NoList"/>
    <w:uiPriority w:val="99"/>
    <w:semiHidden/>
    <w:unhideWhenUsed/>
    <w:rsid w:val="00E22203"/>
  </w:style>
  <w:style w:type="numbering" w:customStyle="1" w:styleId="1114110">
    <w:name w:val="無清單111411"/>
    <w:next w:val="NoList"/>
    <w:uiPriority w:val="99"/>
    <w:semiHidden/>
    <w:unhideWhenUsed/>
    <w:rsid w:val="00E22203"/>
  </w:style>
  <w:style w:type="numbering" w:customStyle="1" w:styleId="2311">
    <w:name w:val="无列表2311"/>
    <w:next w:val="NoList"/>
    <w:uiPriority w:val="99"/>
    <w:semiHidden/>
    <w:unhideWhenUsed/>
    <w:rsid w:val="00E22203"/>
  </w:style>
  <w:style w:type="numbering" w:customStyle="1" w:styleId="NoList121311">
    <w:name w:val="No List121311"/>
    <w:next w:val="NoList"/>
    <w:uiPriority w:val="99"/>
    <w:semiHidden/>
    <w:unhideWhenUsed/>
    <w:rsid w:val="00E22203"/>
  </w:style>
  <w:style w:type="numbering" w:customStyle="1" w:styleId="1113110">
    <w:name w:val="リストなし111311"/>
    <w:next w:val="NoList"/>
    <w:uiPriority w:val="99"/>
    <w:semiHidden/>
    <w:unhideWhenUsed/>
    <w:rsid w:val="00E22203"/>
  </w:style>
  <w:style w:type="numbering" w:customStyle="1" w:styleId="1113112">
    <w:name w:val="无列表111311"/>
    <w:next w:val="NoList"/>
    <w:semiHidden/>
    <w:rsid w:val="00E22203"/>
  </w:style>
  <w:style w:type="numbering" w:customStyle="1" w:styleId="NoList211311">
    <w:name w:val="No List211311"/>
    <w:next w:val="NoList"/>
    <w:semiHidden/>
    <w:rsid w:val="00E22203"/>
  </w:style>
  <w:style w:type="numbering" w:customStyle="1" w:styleId="NoList311311">
    <w:name w:val="No List311311"/>
    <w:next w:val="NoList"/>
    <w:uiPriority w:val="99"/>
    <w:semiHidden/>
    <w:rsid w:val="00E22203"/>
  </w:style>
  <w:style w:type="numbering" w:customStyle="1" w:styleId="NoList1111311">
    <w:name w:val="No List1111311"/>
    <w:next w:val="NoList"/>
    <w:uiPriority w:val="99"/>
    <w:semiHidden/>
    <w:unhideWhenUsed/>
    <w:rsid w:val="00E22203"/>
  </w:style>
  <w:style w:type="numbering" w:customStyle="1" w:styleId="121311">
    <w:name w:val="無清單121311"/>
    <w:next w:val="NoList"/>
    <w:uiPriority w:val="99"/>
    <w:semiHidden/>
    <w:unhideWhenUsed/>
    <w:rsid w:val="00E22203"/>
  </w:style>
  <w:style w:type="numbering" w:customStyle="1" w:styleId="1111311">
    <w:name w:val="無清單1111311"/>
    <w:next w:val="NoList"/>
    <w:uiPriority w:val="99"/>
    <w:semiHidden/>
    <w:unhideWhenUsed/>
    <w:rsid w:val="00E22203"/>
  </w:style>
  <w:style w:type="numbering" w:customStyle="1" w:styleId="NoList5311">
    <w:name w:val="No List5311"/>
    <w:next w:val="NoList"/>
    <w:uiPriority w:val="99"/>
    <w:semiHidden/>
    <w:unhideWhenUsed/>
    <w:rsid w:val="00E22203"/>
  </w:style>
  <w:style w:type="numbering" w:customStyle="1" w:styleId="NoList13311">
    <w:name w:val="No List13311"/>
    <w:next w:val="NoList"/>
    <w:uiPriority w:val="99"/>
    <w:semiHidden/>
    <w:unhideWhenUsed/>
    <w:rsid w:val="00E22203"/>
  </w:style>
  <w:style w:type="numbering" w:customStyle="1" w:styleId="123110">
    <w:name w:val="リストなし12311"/>
    <w:next w:val="NoList"/>
    <w:uiPriority w:val="99"/>
    <w:semiHidden/>
    <w:unhideWhenUsed/>
    <w:rsid w:val="00E22203"/>
  </w:style>
  <w:style w:type="numbering" w:customStyle="1" w:styleId="123112">
    <w:name w:val="无列表12311"/>
    <w:next w:val="NoList"/>
    <w:semiHidden/>
    <w:rsid w:val="00E22203"/>
  </w:style>
  <w:style w:type="numbering" w:customStyle="1" w:styleId="NoList22311">
    <w:name w:val="No List22311"/>
    <w:next w:val="NoList"/>
    <w:semiHidden/>
    <w:rsid w:val="00E22203"/>
  </w:style>
  <w:style w:type="numbering" w:customStyle="1" w:styleId="NoList32311">
    <w:name w:val="No List32311"/>
    <w:next w:val="NoList"/>
    <w:uiPriority w:val="99"/>
    <w:semiHidden/>
    <w:rsid w:val="00E22203"/>
  </w:style>
  <w:style w:type="numbering" w:customStyle="1" w:styleId="NoList112311">
    <w:name w:val="No List112311"/>
    <w:next w:val="NoList"/>
    <w:uiPriority w:val="99"/>
    <w:semiHidden/>
    <w:unhideWhenUsed/>
    <w:rsid w:val="00E22203"/>
  </w:style>
  <w:style w:type="numbering" w:customStyle="1" w:styleId="13311">
    <w:name w:val="無清單13311"/>
    <w:next w:val="NoList"/>
    <w:uiPriority w:val="99"/>
    <w:semiHidden/>
    <w:unhideWhenUsed/>
    <w:rsid w:val="00E22203"/>
  </w:style>
  <w:style w:type="numbering" w:customStyle="1" w:styleId="1123110">
    <w:name w:val="無清單112311"/>
    <w:next w:val="NoList"/>
    <w:uiPriority w:val="99"/>
    <w:semiHidden/>
    <w:unhideWhenUsed/>
    <w:rsid w:val="00E22203"/>
  </w:style>
  <w:style w:type="numbering" w:customStyle="1" w:styleId="21311">
    <w:name w:val="无列表21311"/>
    <w:next w:val="NoList"/>
    <w:uiPriority w:val="99"/>
    <w:semiHidden/>
    <w:unhideWhenUsed/>
    <w:rsid w:val="00E22203"/>
  </w:style>
  <w:style w:type="numbering" w:customStyle="1" w:styleId="NoList122211">
    <w:name w:val="No List122211"/>
    <w:next w:val="NoList"/>
    <w:uiPriority w:val="99"/>
    <w:semiHidden/>
    <w:unhideWhenUsed/>
    <w:rsid w:val="00E22203"/>
  </w:style>
  <w:style w:type="numbering" w:customStyle="1" w:styleId="1122111">
    <w:name w:val="リストなし112211"/>
    <w:next w:val="NoList"/>
    <w:uiPriority w:val="99"/>
    <w:semiHidden/>
    <w:unhideWhenUsed/>
    <w:rsid w:val="00E22203"/>
  </w:style>
  <w:style w:type="numbering" w:customStyle="1" w:styleId="1122112">
    <w:name w:val="无列表112211"/>
    <w:next w:val="NoList"/>
    <w:semiHidden/>
    <w:rsid w:val="00E22203"/>
  </w:style>
  <w:style w:type="numbering" w:customStyle="1" w:styleId="NoList212211">
    <w:name w:val="No List212211"/>
    <w:next w:val="NoList"/>
    <w:semiHidden/>
    <w:rsid w:val="00E22203"/>
  </w:style>
  <w:style w:type="numbering" w:customStyle="1" w:styleId="NoList312211">
    <w:name w:val="No List312211"/>
    <w:next w:val="NoList"/>
    <w:uiPriority w:val="99"/>
    <w:semiHidden/>
    <w:rsid w:val="00E22203"/>
  </w:style>
  <w:style w:type="numbering" w:customStyle="1" w:styleId="NoList1112311">
    <w:name w:val="No List1112311"/>
    <w:next w:val="NoList"/>
    <w:uiPriority w:val="99"/>
    <w:semiHidden/>
    <w:unhideWhenUsed/>
    <w:rsid w:val="00E22203"/>
  </w:style>
  <w:style w:type="numbering" w:customStyle="1" w:styleId="122211">
    <w:name w:val="無清單122211"/>
    <w:next w:val="NoList"/>
    <w:uiPriority w:val="99"/>
    <w:semiHidden/>
    <w:unhideWhenUsed/>
    <w:rsid w:val="00E22203"/>
  </w:style>
  <w:style w:type="numbering" w:customStyle="1" w:styleId="1112211">
    <w:name w:val="無清單1112211"/>
    <w:next w:val="NoList"/>
    <w:uiPriority w:val="99"/>
    <w:semiHidden/>
    <w:unhideWhenUsed/>
    <w:rsid w:val="00E22203"/>
  </w:style>
  <w:style w:type="numbering" w:customStyle="1" w:styleId="410">
    <w:name w:val="无列表41"/>
    <w:next w:val="NoList"/>
    <w:uiPriority w:val="99"/>
    <w:semiHidden/>
    <w:unhideWhenUsed/>
    <w:rsid w:val="00E22203"/>
  </w:style>
  <w:style w:type="numbering" w:customStyle="1" w:styleId="3210">
    <w:name w:val="无列表321"/>
    <w:next w:val="NoList"/>
    <w:uiPriority w:val="99"/>
    <w:semiHidden/>
    <w:unhideWhenUsed/>
    <w:rsid w:val="00E22203"/>
  </w:style>
  <w:style w:type="numbering" w:customStyle="1" w:styleId="131211">
    <w:name w:val="无列表13121"/>
    <w:next w:val="NoList"/>
    <w:semiHidden/>
    <w:rsid w:val="00E22203"/>
  </w:style>
  <w:style w:type="numbering" w:customStyle="1" w:styleId="NoList41121">
    <w:name w:val="No List41121"/>
    <w:next w:val="NoList"/>
    <w:uiPriority w:val="99"/>
    <w:semiHidden/>
    <w:unhideWhenUsed/>
    <w:rsid w:val="00E22203"/>
  </w:style>
  <w:style w:type="numbering" w:customStyle="1" w:styleId="22121">
    <w:name w:val="无列表22121"/>
    <w:next w:val="NoList"/>
    <w:uiPriority w:val="99"/>
    <w:semiHidden/>
    <w:unhideWhenUsed/>
    <w:rsid w:val="00E22203"/>
  </w:style>
  <w:style w:type="numbering" w:customStyle="1" w:styleId="NoList1211121">
    <w:name w:val="No List1211121"/>
    <w:next w:val="NoList"/>
    <w:uiPriority w:val="99"/>
    <w:semiHidden/>
    <w:unhideWhenUsed/>
    <w:rsid w:val="00E22203"/>
  </w:style>
  <w:style w:type="numbering" w:customStyle="1" w:styleId="11111211">
    <w:name w:val="リストなし1111121"/>
    <w:next w:val="NoList"/>
    <w:uiPriority w:val="99"/>
    <w:semiHidden/>
    <w:unhideWhenUsed/>
    <w:rsid w:val="00E22203"/>
  </w:style>
  <w:style w:type="numbering" w:customStyle="1" w:styleId="11111212">
    <w:name w:val="无列表1111121"/>
    <w:next w:val="NoList"/>
    <w:semiHidden/>
    <w:rsid w:val="00E22203"/>
  </w:style>
  <w:style w:type="numbering" w:customStyle="1" w:styleId="NoList2111121">
    <w:name w:val="No List2111121"/>
    <w:next w:val="NoList"/>
    <w:semiHidden/>
    <w:rsid w:val="00E22203"/>
  </w:style>
  <w:style w:type="numbering" w:customStyle="1" w:styleId="NoList3111121">
    <w:name w:val="No List3111121"/>
    <w:next w:val="NoList"/>
    <w:uiPriority w:val="99"/>
    <w:semiHidden/>
    <w:rsid w:val="00E22203"/>
  </w:style>
  <w:style w:type="numbering" w:customStyle="1" w:styleId="NoList11111121">
    <w:name w:val="No List11111121"/>
    <w:next w:val="NoList"/>
    <w:uiPriority w:val="99"/>
    <w:semiHidden/>
    <w:unhideWhenUsed/>
    <w:rsid w:val="00E22203"/>
  </w:style>
  <w:style w:type="numbering" w:customStyle="1" w:styleId="12111210">
    <w:name w:val="無清單1211121"/>
    <w:next w:val="NoList"/>
    <w:uiPriority w:val="99"/>
    <w:semiHidden/>
    <w:unhideWhenUsed/>
    <w:rsid w:val="00E22203"/>
  </w:style>
  <w:style w:type="numbering" w:customStyle="1" w:styleId="111111210">
    <w:name w:val="無清單11111121"/>
    <w:next w:val="NoList"/>
    <w:uiPriority w:val="99"/>
    <w:semiHidden/>
    <w:unhideWhenUsed/>
    <w:rsid w:val="00E22203"/>
  </w:style>
  <w:style w:type="numbering" w:customStyle="1" w:styleId="NoList131121">
    <w:name w:val="No List131121"/>
    <w:next w:val="NoList"/>
    <w:uiPriority w:val="99"/>
    <w:semiHidden/>
    <w:unhideWhenUsed/>
    <w:rsid w:val="00E22203"/>
  </w:style>
  <w:style w:type="numbering" w:customStyle="1" w:styleId="1211211">
    <w:name w:val="リストなし121121"/>
    <w:next w:val="NoList"/>
    <w:uiPriority w:val="99"/>
    <w:semiHidden/>
    <w:unhideWhenUsed/>
    <w:rsid w:val="00E22203"/>
  </w:style>
  <w:style w:type="numbering" w:customStyle="1" w:styleId="1211212">
    <w:name w:val="无列表121121"/>
    <w:next w:val="NoList"/>
    <w:semiHidden/>
    <w:rsid w:val="00E22203"/>
  </w:style>
  <w:style w:type="numbering" w:customStyle="1" w:styleId="NoList221121">
    <w:name w:val="No List221121"/>
    <w:next w:val="NoList"/>
    <w:semiHidden/>
    <w:rsid w:val="00E22203"/>
  </w:style>
  <w:style w:type="numbering" w:customStyle="1" w:styleId="NoList321121">
    <w:name w:val="No List321121"/>
    <w:next w:val="NoList"/>
    <w:uiPriority w:val="99"/>
    <w:semiHidden/>
    <w:rsid w:val="00E22203"/>
  </w:style>
  <w:style w:type="numbering" w:customStyle="1" w:styleId="NoList1121121">
    <w:name w:val="No List1121121"/>
    <w:next w:val="NoList"/>
    <w:uiPriority w:val="99"/>
    <w:semiHidden/>
    <w:unhideWhenUsed/>
    <w:rsid w:val="00E22203"/>
  </w:style>
  <w:style w:type="numbering" w:customStyle="1" w:styleId="1311210">
    <w:name w:val="無清單131121"/>
    <w:next w:val="NoList"/>
    <w:uiPriority w:val="99"/>
    <w:semiHidden/>
    <w:unhideWhenUsed/>
    <w:rsid w:val="00E22203"/>
  </w:style>
  <w:style w:type="numbering" w:customStyle="1" w:styleId="11211210">
    <w:name w:val="無清單1121121"/>
    <w:next w:val="NoList"/>
    <w:uiPriority w:val="99"/>
    <w:semiHidden/>
    <w:unhideWhenUsed/>
    <w:rsid w:val="00E22203"/>
  </w:style>
  <w:style w:type="numbering" w:customStyle="1" w:styleId="211121">
    <w:name w:val="无列表211121"/>
    <w:next w:val="NoList"/>
    <w:uiPriority w:val="99"/>
    <w:semiHidden/>
    <w:unhideWhenUsed/>
    <w:rsid w:val="00E22203"/>
  </w:style>
  <w:style w:type="numbering" w:customStyle="1" w:styleId="NoList1221121">
    <w:name w:val="No List1221121"/>
    <w:next w:val="NoList"/>
    <w:uiPriority w:val="99"/>
    <w:semiHidden/>
    <w:unhideWhenUsed/>
    <w:rsid w:val="00E22203"/>
  </w:style>
  <w:style w:type="numbering" w:customStyle="1" w:styleId="11211211">
    <w:name w:val="リストなし1121121"/>
    <w:next w:val="NoList"/>
    <w:uiPriority w:val="99"/>
    <w:semiHidden/>
    <w:unhideWhenUsed/>
    <w:rsid w:val="00E22203"/>
  </w:style>
  <w:style w:type="numbering" w:customStyle="1" w:styleId="11211212">
    <w:name w:val="无列表1121121"/>
    <w:next w:val="NoList"/>
    <w:semiHidden/>
    <w:rsid w:val="00E22203"/>
  </w:style>
  <w:style w:type="numbering" w:customStyle="1" w:styleId="NoList2121121">
    <w:name w:val="No List2121121"/>
    <w:next w:val="NoList"/>
    <w:semiHidden/>
    <w:rsid w:val="00E22203"/>
  </w:style>
  <w:style w:type="numbering" w:customStyle="1" w:styleId="NoList3121121">
    <w:name w:val="No List3121121"/>
    <w:next w:val="NoList"/>
    <w:uiPriority w:val="99"/>
    <w:semiHidden/>
    <w:rsid w:val="00E22203"/>
  </w:style>
  <w:style w:type="numbering" w:customStyle="1" w:styleId="NoList11121121">
    <w:name w:val="No List11121121"/>
    <w:next w:val="NoList"/>
    <w:uiPriority w:val="99"/>
    <w:semiHidden/>
    <w:unhideWhenUsed/>
    <w:rsid w:val="00E22203"/>
  </w:style>
  <w:style w:type="numbering" w:customStyle="1" w:styleId="1221121">
    <w:name w:val="無清單1221121"/>
    <w:next w:val="NoList"/>
    <w:uiPriority w:val="99"/>
    <w:semiHidden/>
    <w:unhideWhenUsed/>
    <w:rsid w:val="00E22203"/>
  </w:style>
  <w:style w:type="numbering" w:customStyle="1" w:styleId="11121121">
    <w:name w:val="無清單11121121"/>
    <w:next w:val="NoList"/>
    <w:uiPriority w:val="99"/>
    <w:semiHidden/>
    <w:unhideWhenUsed/>
    <w:rsid w:val="00E22203"/>
  </w:style>
  <w:style w:type="numbering" w:customStyle="1" w:styleId="122212">
    <w:name w:val="无列表12221"/>
    <w:next w:val="NoList"/>
    <w:semiHidden/>
    <w:rsid w:val="00E22203"/>
  </w:style>
  <w:style w:type="paragraph" w:customStyle="1" w:styleId="4b">
    <w:name w:val="修订4"/>
    <w:hidden/>
    <w:semiHidden/>
    <w:rsid w:val="00E22203"/>
    <w:rPr>
      <w:rFonts w:ascii="Times New Roman" w:eastAsia="Batang" w:hAnsi="Times New Roman"/>
      <w:lang w:val="en-GB" w:eastAsia="en-US"/>
    </w:rPr>
  </w:style>
  <w:style w:type="numbering" w:customStyle="1" w:styleId="50">
    <w:name w:val="无列表5"/>
    <w:next w:val="NoList"/>
    <w:uiPriority w:val="99"/>
    <w:semiHidden/>
    <w:unhideWhenUsed/>
    <w:rsid w:val="00E22203"/>
  </w:style>
  <w:style w:type="table" w:customStyle="1" w:styleId="6">
    <w:name w:val="网格型6"/>
    <w:basedOn w:val="TableNormal"/>
    <w:next w:val="TableGrid"/>
    <w:rsid w:val="00E2220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E22203"/>
  </w:style>
  <w:style w:type="numbering" w:customStyle="1" w:styleId="11111130">
    <w:name w:val="リストなし1111113"/>
    <w:next w:val="NoList"/>
    <w:uiPriority w:val="99"/>
    <w:semiHidden/>
    <w:unhideWhenUsed/>
    <w:rsid w:val="00E22203"/>
  </w:style>
  <w:style w:type="numbering" w:customStyle="1" w:styleId="11111131">
    <w:name w:val="无列表1111113"/>
    <w:next w:val="NoList"/>
    <w:semiHidden/>
    <w:rsid w:val="00E22203"/>
  </w:style>
  <w:style w:type="numbering" w:customStyle="1" w:styleId="NoList2111113">
    <w:name w:val="No List2111113"/>
    <w:next w:val="NoList"/>
    <w:semiHidden/>
    <w:rsid w:val="00E22203"/>
  </w:style>
  <w:style w:type="numbering" w:customStyle="1" w:styleId="NoList3111113">
    <w:name w:val="No List3111113"/>
    <w:next w:val="NoList"/>
    <w:uiPriority w:val="99"/>
    <w:semiHidden/>
    <w:rsid w:val="00E22203"/>
  </w:style>
  <w:style w:type="numbering" w:customStyle="1" w:styleId="NoList11111113">
    <w:name w:val="No List11111113"/>
    <w:next w:val="NoList"/>
    <w:uiPriority w:val="99"/>
    <w:semiHidden/>
    <w:unhideWhenUsed/>
    <w:rsid w:val="00E22203"/>
  </w:style>
  <w:style w:type="numbering" w:customStyle="1" w:styleId="12111130">
    <w:name w:val="無清單1211113"/>
    <w:next w:val="NoList"/>
    <w:uiPriority w:val="99"/>
    <w:semiHidden/>
    <w:unhideWhenUsed/>
    <w:rsid w:val="00E22203"/>
  </w:style>
  <w:style w:type="numbering" w:customStyle="1" w:styleId="11111113">
    <w:name w:val="無清單11111113"/>
    <w:next w:val="NoList"/>
    <w:uiPriority w:val="99"/>
    <w:semiHidden/>
    <w:unhideWhenUsed/>
    <w:rsid w:val="00E22203"/>
  </w:style>
  <w:style w:type="numbering" w:customStyle="1" w:styleId="1211131">
    <w:name w:val="无列表121113"/>
    <w:next w:val="NoList"/>
    <w:semiHidden/>
    <w:rsid w:val="00E22203"/>
  </w:style>
  <w:style w:type="numbering" w:customStyle="1" w:styleId="211113">
    <w:name w:val="无列表211113"/>
    <w:next w:val="NoList"/>
    <w:uiPriority w:val="99"/>
    <w:semiHidden/>
    <w:unhideWhenUsed/>
    <w:rsid w:val="00E22203"/>
  </w:style>
  <w:style w:type="paragraph" w:customStyle="1" w:styleId="116">
    <w:name w:val="1.1"/>
    <w:basedOn w:val="Heading3"/>
    <w:link w:val="11Char"/>
    <w:qFormat/>
    <w:rsid w:val="00E22203"/>
    <w:pPr>
      <w:keepLines w:val="0"/>
      <w:tabs>
        <w:tab w:val="left" w:pos="851"/>
      </w:tabs>
      <w:spacing w:before="240" w:after="60"/>
      <w:ind w:left="900" w:hanging="900"/>
    </w:pPr>
    <w:rPr>
      <w:rFonts w:eastAsia="MS Mincho"/>
      <w:b/>
      <w:bCs/>
      <w:sz w:val="24"/>
      <w:szCs w:val="26"/>
      <w:lang w:val="fr-FR" w:eastAsia="fr-FR"/>
    </w:rPr>
  </w:style>
  <w:style w:type="character" w:styleId="UnresolvedMention">
    <w:name w:val="Unresolved Mention"/>
    <w:basedOn w:val="DefaultParagraphFont"/>
    <w:uiPriority w:val="99"/>
    <w:unhideWhenUsed/>
    <w:rsid w:val="00E22203"/>
    <w:rPr>
      <w:color w:val="605E5C"/>
      <w:shd w:val="clear" w:color="auto" w:fill="E1DFDD"/>
    </w:rPr>
  </w:style>
  <w:style w:type="paragraph" w:customStyle="1" w:styleId="a1">
    <w:name w:val="吹き出し"/>
    <w:basedOn w:val="Normal"/>
    <w:semiHidden/>
    <w:rsid w:val="00E22203"/>
    <w:rPr>
      <w:rFonts w:ascii="Tahoma" w:eastAsia="MS Mincho" w:hAnsi="Tahoma" w:cs="Tahoma"/>
      <w:sz w:val="16"/>
      <w:szCs w:val="16"/>
      <w:lang w:eastAsia="ko-KR"/>
    </w:rPr>
  </w:style>
  <w:style w:type="paragraph" w:customStyle="1" w:styleId="TOC91">
    <w:name w:val="TOC 91"/>
    <w:basedOn w:val="TOC8"/>
    <w:rsid w:val="00E2220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E2220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rsid w:val="00E2220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
    <w:name w:val="Unresolved Mention1"/>
    <w:uiPriority w:val="99"/>
    <w:unhideWhenUsed/>
    <w:rsid w:val="00E22203"/>
    <w:rPr>
      <w:color w:val="808080"/>
      <w:shd w:val="clear" w:color="auto" w:fill="E6E6E6"/>
    </w:rPr>
  </w:style>
  <w:style w:type="paragraph" w:customStyle="1" w:styleId="B2">
    <w:name w:val="B2+"/>
    <w:basedOn w:val="B20"/>
    <w:rsid w:val="00E22203"/>
    <w:pPr>
      <w:numPr>
        <w:numId w:val="12"/>
      </w:numPr>
      <w:overflowPunct w:val="0"/>
      <w:autoSpaceDE w:val="0"/>
      <w:autoSpaceDN w:val="0"/>
      <w:adjustRightInd w:val="0"/>
      <w:textAlignment w:val="baseline"/>
    </w:pPr>
    <w:rPr>
      <w:lang w:eastAsia="ko-KR"/>
    </w:rPr>
  </w:style>
  <w:style w:type="paragraph" w:customStyle="1" w:styleId="B3">
    <w:name w:val="B3+"/>
    <w:basedOn w:val="B30"/>
    <w:rsid w:val="00E22203"/>
    <w:pPr>
      <w:numPr>
        <w:numId w:val="13"/>
      </w:numPr>
      <w:tabs>
        <w:tab w:val="left" w:pos="1134"/>
      </w:tabs>
      <w:overflowPunct w:val="0"/>
      <w:autoSpaceDE w:val="0"/>
      <w:autoSpaceDN w:val="0"/>
      <w:adjustRightInd w:val="0"/>
      <w:textAlignment w:val="baseline"/>
    </w:pPr>
    <w:rPr>
      <w:lang w:eastAsia="ko-KR"/>
    </w:rPr>
  </w:style>
  <w:style w:type="paragraph" w:customStyle="1" w:styleId="BN">
    <w:name w:val="BN"/>
    <w:basedOn w:val="Normal"/>
    <w:rsid w:val="00E22203"/>
    <w:pPr>
      <w:numPr>
        <w:numId w:val="14"/>
      </w:numPr>
      <w:overflowPunct w:val="0"/>
      <w:autoSpaceDE w:val="0"/>
      <w:autoSpaceDN w:val="0"/>
      <w:adjustRightInd w:val="0"/>
      <w:textAlignment w:val="baseline"/>
    </w:pPr>
    <w:rPr>
      <w:lang w:eastAsia="ko-KR"/>
    </w:rPr>
  </w:style>
  <w:style w:type="paragraph" w:customStyle="1" w:styleId="TB1">
    <w:name w:val="TB1"/>
    <w:basedOn w:val="Normal"/>
    <w:qFormat/>
    <w:rsid w:val="00E22203"/>
    <w:pPr>
      <w:keepNext/>
      <w:keepLines/>
      <w:numPr>
        <w:numId w:val="15"/>
      </w:numPr>
      <w:tabs>
        <w:tab w:val="left" w:pos="720"/>
      </w:tabs>
      <w:overflowPunct w:val="0"/>
      <w:autoSpaceDE w:val="0"/>
      <w:autoSpaceDN w:val="0"/>
      <w:adjustRightInd w:val="0"/>
      <w:spacing w:after="0"/>
      <w:ind w:left="737" w:hanging="380"/>
      <w:textAlignment w:val="baseline"/>
    </w:pPr>
    <w:rPr>
      <w:rFonts w:ascii="Arial" w:hAnsi="Arial"/>
      <w:sz w:val="18"/>
      <w:lang w:eastAsia="ko-KR"/>
    </w:rPr>
  </w:style>
  <w:style w:type="paragraph" w:customStyle="1" w:styleId="TB2">
    <w:name w:val="TB2"/>
    <w:basedOn w:val="Normal"/>
    <w:qFormat/>
    <w:rsid w:val="00E22203"/>
    <w:pPr>
      <w:keepNext/>
      <w:keepLines/>
      <w:numPr>
        <w:numId w:val="16"/>
      </w:numPr>
      <w:tabs>
        <w:tab w:val="left" w:pos="1109"/>
      </w:tabs>
      <w:overflowPunct w:val="0"/>
      <w:autoSpaceDE w:val="0"/>
      <w:autoSpaceDN w:val="0"/>
      <w:adjustRightInd w:val="0"/>
      <w:spacing w:after="0"/>
      <w:ind w:left="1100" w:hanging="380"/>
      <w:textAlignment w:val="baseline"/>
    </w:pPr>
    <w:rPr>
      <w:rFonts w:ascii="Arial" w:hAnsi="Arial"/>
      <w:sz w:val="18"/>
      <w:lang w:eastAsia="ko-KR"/>
    </w:rPr>
  </w:style>
  <w:style w:type="character" w:customStyle="1" w:styleId="fontstyle01">
    <w:name w:val="fontstyle01"/>
    <w:rsid w:val="00E22203"/>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1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oleObject" Target="embeddings/oleObject8.bin"/><Relationship Id="rId39" Type="http://schemas.openxmlformats.org/officeDocument/2006/relationships/header" Target="header4.xml"/><Relationship Id="rId21" Type="http://schemas.openxmlformats.org/officeDocument/2006/relationships/oleObject" Target="embeddings/oleObject4.bin"/><Relationship Id="rId34" Type="http://schemas.openxmlformats.org/officeDocument/2006/relationships/oleObject" Target="embeddings/oleObject16.bin"/><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oleObject" Target="embeddings/oleObject3.bin"/><Relationship Id="rId29" Type="http://schemas.openxmlformats.org/officeDocument/2006/relationships/oleObject" Target="embeddings/oleObject11.bin"/><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oleObject" Target="embeddings/oleObject14.bin"/><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oleObject" Target="embeddings/oleObject18.bin"/><Relationship Id="rId10" Type="http://schemas.openxmlformats.org/officeDocument/2006/relationships/hyperlink" Target="http://www.3gpp.org/Change-Requests" TargetMode="External"/><Relationship Id="rId19" Type="http://schemas.openxmlformats.org/officeDocument/2006/relationships/image" Target="media/image5.wmf"/><Relationship Id="rId31" Type="http://schemas.openxmlformats.org/officeDocument/2006/relationships/oleObject" Target="embeddings/oleObject13.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6.png"/><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oleObject" Target="embeddings/oleObject17.bin"/><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185</TotalTime>
  <Pages>6</Pages>
  <Words>15780</Words>
  <Characters>89951</Characters>
  <Application>Microsoft Office Word</Application>
  <DocSecurity>0</DocSecurity>
  <Lines>749</Lines>
  <Paragraphs>211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105520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Kazuyoshi Uesaka</cp:lastModifiedBy>
  <cp:revision>83</cp:revision>
  <cp:lastPrinted>1899-12-31T23:00:00Z</cp:lastPrinted>
  <dcterms:created xsi:type="dcterms:W3CDTF">2020-02-03T08:32:00Z</dcterms:created>
  <dcterms:modified xsi:type="dcterms:W3CDTF">2021-04-16T14:10:00Z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