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FE3619A" w:rsidR="001E41F3" w:rsidRDefault="001E41F3">
      <w:pPr>
        <w:pStyle w:val="CRCoverPage"/>
        <w:tabs>
          <w:tab w:val="right" w:pos="9639"/>
        </w:tabs>
        <w:spacing w:after="0"/>
        <w:rPr>
          <w:b/>
          <w:i/>
          <w:noProof/>
          <w:sz w:val="28"/>
        </w:rPr>
      </w:pPr>
      <w:r>
        <w:rPr>
          <w:b/>
          <w:noProof/>
          <w:sz w:val="24"/>
        </w:rPr>
        <w:t>3GPP TSG-</w:t>
      </w:r>
      <w:r w:rsidR="00C179D9">
        <w:rPr>
          <w:b/>
          <w:noProof/>
          <w:sz w:val="24"/>
        </w:rPr>
        <w:t>RAN4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C179D9">
          <w:rPr>
            <w:b/>
            <w:noProof/>
            <w:sz w:val="24"/>
          </w:rPr>
          <w:t>98bis-e</w:t>
        </w:r>
      </w:fldSimple>
      <w:r>
        <w:rPr>
          <w:b/>
          <w:i/>
          <w:noProof/>
          <w:sz w:val="28"/>
        </w:rPr>
        <w:tab/>
      </w:r>
      <w:fldSimple w:instr=" DOCPROPERTY  Tdoc#  \* MERGEFORMAT ">
        <w:r w:rsidR="000554F4" w:rsidRPr="00600209">
          <w:rPr>
            <w:b/>
            <w:i/>
            <w:noProof/>
            <w:sz w:val="28"/>
          </w:rPr>
          <w:t>R4-210</w:t>
        </w:r>
        <w:r w:rsidR="00417ACE" w:rsidRPr="00600209">
          <w:rPr>
            <w:b/>
            <w:i/>
            <w:noProof/>
            <w:sz w:val="28"/>
          </w:rPr>
          <w:t>5721</w:t>
        </w:r>
      </w:fldSimple>
    </w:p>
    <w:p w14:paraId="7CB45193" w14:textId="2A357A25" w:rsidR="001E41F3" w:rsidRDefault="00600209" w:rsidP="005E2C44">
      <w:pPr>
        <w:pStyle w:val="CRCoverPage"/>
        <w:outlineLvl w:val="0"/>
        <w:rPr>
          <w:b/>
          <w:noProof/>
          <w:sz w:val="24"/>
        </w:rPr>
      </w:pPr>
      <w:fldSimple w:instr=" DOCPROPERTY  Location  \* MERGEFORMAT ">
        <w:r w:rsidR="003609EF" w:rsidRPr="00BA51D9">
          <w:rPr>
            <w:b/>
            <w:noProof/>
            <w:sz w:val="24"/>
          </w:rPr>
          <w:t xml:space="preserve"> </w:t>
        </w:r>
        <w:r w:rsidR="00C179D9">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179D9">
          <w:rPr>
            <w:b/>
            <w:noProof/>
            <w:sz w:val="24"/>
          </w:rPr>
          <w:t>12</w:t>
        </w:r>
        <w:r w:rsidR="00C179D9" w:rsidRPr="00C179D9">
          <w:rPr>
            <w:b/>
            <w:noProof/>
            <w:sz w:val="24"/>
            <w:vertAlign w:val="superscript"/>
          </w:rPr>
          <w:t>th</w:t>
        </w:r>
        <w:r w:rsidR="00C179D9">
          <w:rPr>
            <w:b/>
            <w:noProof/>
            <w:sz w:val="24"/>
          </w:rPr>
          <w:t xml:space="preserve"> April 2021</w:t>
        </w:r>
      </w:fldSimple>
      <w:r w:rsidR="00547111">
        <w:rPr>
          <w:b/>
          <w:noProof/>
          <w:sz w:val="24"/>
        </w:rPr>
        <w:t xml:space="preserve"> - </w:t>
      </w:r>
      <w:fldSimple w:instr=" DOCPROPERTY  EndDate  \* MERGEFORMAT ">
        <w:r w:rsidR="00C179D9">
          <w:rPr>
            <w:b/>
            <w:noProof/>
            <w:sz w:val="24"/>
          </w:rPr>
          <w:t>20</w:t>
        </w:r>
        <w:r w:rsidR="00C179D9" w:rsidRPr="00C179D9">
          <w:rPr>
            <w:b/>
            <w:noProof/>
            <w:sz w:val="24"/>
            <w:vertAlign w:val="superscript"/>
          </w:rPr>
          <w:t>th</w:t>
        </w:r>
        <w:r w:rsidR="00C179D9">
          <w:rPr>
            <w:b/>
            <w:noProof/>
            <w:sz w:val="24"/>
          </w:rPr>
          <w:t xml:space="preserve"> April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665730" w:rsidR="001E41F3" w:rsidRPr="00410371" w:rsidRDefault="00600209" w:rsidP="00E13F3D">
            <w:pPr>
              <w:pStyle w:val="CRCoverPage"/>
              <w:spacing w:after="0"/>
              <w:jc w:val="right"/>
              <w:rPr>
                <w:b/>
                <w:noProof/>
                <w:sz w:val="28"/>
              </w:rPr>
            </w:pPr>
            <w:fldSimple w:instr=" DOCPROPERTY  Spec#  \* MERGEFORMAT ">
              <w:r w:rsidR="00061D90">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7373F3" w:rsidR="001E41F3" w:rsidRPr="00410371" w:rsidRDefault="00600209" w:rsidP="00547111">
            <w:pPr>
              <w:pStyle w:val="CRCoverPage"/>
              <w:spacing w:after="0"/>
              <w:rPr>
                <w:noProof/>
              </w:rPr>
            </w:pPr>
            <w:fldSimple w:instr=" DOCPROPERTY  Cr#  \* MERGEFORMAT ">
              <w:r w:rsidR="00922D51">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F8E3D4" w:rsidR="001E41F3" w:rsidRPr="00410371" w:rsidRDefault="00715587"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129146" w:rsidR="001E41F3" w:rsidRPr="00410371" w:rsidRDefault="00600209">
            <w:pPr>
              <w:pStyle w:val="CRCoverPage"/>
              <w:spacing w:after="0"/>
              <w:jc w:val="center"/>
              <w:rPr>
                <w:noProof/>
                <w:sz w:val="28"/>
              </w:rPr>
            </w:pPr>
            <w:fldSimple w:instr=" DOCPROPERTY  Version  \* MERGEFORMAT ">
              <w:r w:rsidR="00061D90">
                <w:rPr>
                  <w:b/>
                  <w:noProof/>
                  <w:sz w:val="28"/>
                </w:rPr>
                <w:t>16.</w:t>
              </w:r>
              <w:r w:rsidR="00922D51">
                <w:rPr>
                  <w:b/>
                  <w:noProof/>
                  <w:sz w:val="28"/>
                </w:rPr>
                <w:t>7</w:t>
              </w:r>
              <w:r w:rsidR="00061D9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4E141C" w:rsidR="00F25D98" w:rsidRDefault="004E4F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41376" w:rsidR="001E41F3" w:rsidRDefault="00600209">
            <w:pPr>
              <w:pStyle w:val="CRCoverPage"/>
              <w:spacing w:after="0"/>
              <w:ind w:left="100"/>
              <w:rPr>
                <w:noProof/>
              </w:rPr>
            </w:pPr>
            <w:fldSimple w:instr=" DOCPROPERTY  CrTitle  \* MERGEFORMAT ">
              <w:r w:rsidR="00E4603D">
                <w:t xml:space="preserve">Draft CR: </w:t>
              </w:r>
              <w:r w:rsidR="004453E3">
                <w:t>Random access procedure test</w:t>
              </w:r>
              <w:r w:rsidR="00E4603D">
                <w:t xml:space="preserve"> cases </w:t>
              </w:r>
              <w:r w:rsidR="004453E3">
                <w:t xml:space="preserve">for </w:t>
              </w:r>
              <w:r w:rsidR="00E4603D">
                <w:t>NR-U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FBAC12" w:rsidR="001E41F3" w:rsidRDefault="00600209">
            <w:pPr>
              <w:pStyle w:val="CRCoverPage"/>
              <w:spacing w:after="0"/>
              <w:ind w:left="100"/>
              <w:rPr>
                <w:noProof/>
              </w:rPr>
            </w:pPr>
            <w:fldSimple w:instr=" DOCPROPERTY  SourceIfWg  \* MERGEFORMAT ">
              <w:r w:rsidR="00EE3D8B">
                <w:rPr>
                  <w:noProof/>
                </w:rPr>
                <w:t>Ericsson</w:t>
              </w:r>
            </w:fldSimple>
            <w:r w:rsidR="00DA518F">
              <w:rPr>
                <w:noProof/>
              </w:rPr>
              <w:t xml:space="preserve">, Nokia, </w:t>
            </w:r>
            <w:r w:rsidR="00DA518F" w:rsidRPr="00DA518F">
              <w:rPr>
                <w:noProof/>
              </w:rPr>
              <w:t>Nokia Shanghai Bell</w:t>
            </w:r>
            <w:r w:rsidR="00DA518F">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F2D0FB" w:rsidR="001E41F3" w:rsidRDefault="00600209" w:rsidP="00547111">
            <w:pPr>
              <w:pStyle w:val="CRCoverPage"/>
              <w:spacing w:after="0"/>
              <w:ind w:left="100"/>
              <w:rPr>
                <w:noProof/>
              </w:rPr>
            </w:pPr>
            <w:fldSimple w:instr=" DOCPROPERTY  SourceIfTsg  \* MERGEFORMAT ">
              <w:r w:rsidR="00EE3D8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0D187F" w:rsidR="001E41F3" w:rsidRDefault="00600209">
            <w:pPr>
              <w:pStyle w:val="CRCoverPage"/>
              <w:spacing w:after="0"/>
              <w:ind w:left="100"/>
              <w:rPr>
                <w:noProof/>
              </w:rPr>
            </w:pPr>
            <w:fldSimple w:instr=" DOCPROPERTY  RelatedWis  \* MERGEFORMAT ">
              <w:r w:rsidR="0063649E">
                <w:rPr>
                  <w:noProof/>
                </w:rPr>
                <w:t>NR_unlic-Perf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8A0452" w:rsidR="001E41F3" w:rsidRDefault="00600209">
            <w:pPr>
              <w:pStyle w:val="CRCoverPage"/>
              <w:spacing w:after="0"/>
              <w:ind w:left="100"/>
              <w:rPr>
                <w:noProof/>
              </w:rPr>
            </w:pPr>
            <w:fldSimple w:instr=" DOCPROPERTY  ResDate  \* MERGEFORMAT ">
              <w:r w:rsidR="00E73CAD">
                <w:rPr>
                  <w:noProof/>
                </w:rPr>
                <w:t>2021-04-</w:t>
              </w:r>
              <w:r w:rsidR="00715587">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ED944" w:rsidR="001E41F3" w:rsidRDefault="00600209" w:rsidP="00D24991">
            <w:pPr>
              <w:pStyle w:val="CRCoverPage"/>
              <w:spacing w:after="0"/>
              <w:ind w:left="100" w:right="-609"/>
              <w:rPr>
                <w:b/>
                <w:noProof/>
              </w:rPr>
            </w:pPr>
            <w:fldSimple w:instr=" DOCPROPERTY  Cat  \* MERGEFORMAT ">
              <w:r w:rsidR="0063649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5EA030" w:rsidR="001E41F3" w:rsidRDefault="00600209">
            <w:pPr>
              <w:pStyle w:val="CRCoverPage"/>
              <w:spacing w:after="0"/>
              <w:ind w:left="100"/>
              <w:rPr>
                <w:noProof/>
              </w:rPr>
            </w:pPr>
            <w:fldSimple w:instr=" DOCPROPERTY  Release  \* MERGEFORMAT ">
              <w:r w:rsidR="00D24991">
                <w:rPr>
                  <w:noProof/>
                </w:rPr>
                <w:t>Rel</w:t>
              </w:r>
              <w:r w:rsidR="00FF5E13">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3BC4E0" w:rsidR="001E41F3" w:rsidRDefault="00E73CAD">
            <w:pPr>
              <w:pStyle w:val="CRCoverPage"/>
              <w:spacing w:after="0"/>
              <w:ind w:left="100"/>
              <w:rPr>
                <w:noProof/>
              </w:rPr>
            </w:pPr>
            <w:r>
              <w:rPr>
                <w:noProof/>
              </w:rPr>
              <w:t>Test cases for random access procedure for NR-U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E95C98" w:rsidR="001E41F3" w:rsidRDefault="00E73CAD">
            <w:pPr>
              <w:pStyle w:val="CRCoverPage"/>
              <w:spacing w:after="0"/>
              <w:ind w:left="100"/>
              <w:rPr>
                <w:noProof/>
              </w:rPr>
            </w:pPr>
            <w:r>
              <w:rPr>
                <w:noProof/>
              </w:rPr>
              <w:t>Define the random access procedure test cases for NR-U.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5F2B21" w:rsidR="001E41F3" w:rsidRDefault="00E73CAD">
            <w:pPr>
              <w:pStyle w:val="CRCoverPage"/>
              <w:spacing w:after="0"/>
              <w:ind w:left="100"/>
              <w:rPr>
                <w:noProof/>
              </w:rPr>
            </w:pPr>
            <w:r>
              <w:rPr>
                <w:noProof/>
              </w:rPr>
              <w:t xml:space="preserve">Cannot verify the random access procedure for NR-U.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47CD2" w:rsidR="001E41F3" w:rsidRDefault="006755F8">
            <w:pPr>
              <w:pStyle w:val="CRCoverPage"/>
              <w:spacing w:after="0"/>
              <w:ind w:left="100"/>
              <w:rPr>
                <w:noProof/>
              </w:rPr>
            </w:pPr>
            <w:r>
              <w:rPr>
                <w:noProof/>
              </w:rPr>
              <w:t>A.10.1.1.1</w:t>
            </w:r>
            <w:r w:rsidR="00CF2BA5">
              <w:rPr>
                <w:noProof/>
              </w:rPr>
              <w:t xml:space="preserve"> (new)</w:t>
            </w:r>
            <w:r>
              <w:rPr>
                <w:noProof/>
              </w:rPr>
              <w:t>, A.11.2.2.2</w:t>
            </w:r>
            <w:r w:rsidR="00CF2BA5">
              <w:rPr>
                <w:noProof/>
              </w:rPr>
              <w:t xml:space="preserve"> </w:t>
            </w:r>
            <w:r w:rsidR="006E2816">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5AB8A8" w:rsidR="001E41F3" w:rsidRDefault="00864C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6AE9E3" w:rsidR="001E41F3" w:rsidRDefault="00864C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B46B942" w:rsidR="001E41F3" w:rsidRDefault="00145D43">
            <w:pPr>
              <w:pStyle w:val="CRCoverPage"/>
              <w:spacing w:after="0"/>
              <w:ind w:left="99"/>
              <w:rPr>
                <w:noProof/>
              </w:rPr>
            </w:pPr>
            <w:r>
              <w:rPr>
                <w:noProof/>
              </w:rPr>
              <w:t>TS</w:t>
            </w:r>
            <w:r w:rsidR="003D0AF5">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B6FAB" w:rsidR="001E41F3" w:rsidRDefault="00864C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9C1F89" w:rsidR="008863B9" w:rsidRDefault="00F61C3A">
            <w:pPr>
              <w:pStyle w:val="CRCoverPage"/>
              <w:spacing w:after="0"/>
              <w:ind w:left="100"/>
              <w:rPr>
                <w:noProof/>
              </w:rPr>
            </w:pPr>
            <w:r>
              <w:rPr>
                <w:noProof/>
              </w:rPr>
              <w:t xml:space="preserve">Revised from R4-2106877, merge with </w:t>
            </w:r>
            <w:r w:rsidRPr="00F61C3A">
              <w:rPr>
                <w:noProof/>
              </w:rPr>
              <w:t>R4-2106579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0A1D61" w14:textId="77777777" w:rsidR="00963ADA" w:rsidRDefault="00963ADA" w:rsidP="00963ADA">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2047A43D" w14:textId="77777777" w:rsidR="001F7B36" w:rsidRDefault="001F7B36" w:rsidP="001F7B36">
      <w:pPr>
        <w:pStyle w:val="Heading4"/>
        <w:rPr>
          <w:ins w:id="4" w:author="Kazuyoshi Uesaka" w:date="2021-04-02T20:51:00Z"/>
          <w:noProof/>
        </w:rPr>
      </w:pPr>
      <w:ins w:id="5" w:author="Kazuyoshi Uesaka" w:date="2021-04-02T20:51:00Z">
        <w:r w:rsidRPr="00364BFC">
          <w:rPr>
            <w:noProof/>
          </w:rPr>
          <w:t>A.10.1.1.1</w:t>
        </w:r>
        <w:r w:rsidRPr="00364BFC">
          <w:rPr>
            <w:noProof/>
          </w:rPr>
          <w:tab/>
          <w:t>Random Access</w:t>
        </w:r>
      </w:ins>
    </w:p>
    <w:p w14:paraId="77748E2D" w14:textId="77777777" w:rsidR="001F7B36" w:rsidRDefault="001F7B36" w:rsidP="001F7B36">
      <w:pPr>
        <w:pStyle w:val="Heading5"/>
        <w:rPr>
          <w:ins w:id="6" w:author="Kazuyoshi Uesaka" w:date="2021-04-02T20:51:00Z"/>
          <w:noProof/>
        </w:rPr>
      </w:pPr>
      <w:ins w:id="7" w:author="Kazuyoshi Uesaka" w:date="2021-04-02T20:51:00Z">
        <w:r>
          <w:rPr>
            <w:noProof/>
          </w:rPr>
          <w:t>A.10.1.1.1.1</w:t>
        </w:r>
        <w:r>
          <w:rPr>
            <w:noProof/>
          </w:rPr>
          <w:tab/>
          <w:t>Contention-based random access for NR PSCell</w:t>
        </w:r>
      </w:ins>
    </w:p>
    <w:p w14:paraId="4D7F4244" w14:textId="77777777" w:rsidR="001F7B36" w:rsidRDefault="001F7B36" w:rsidP="001F7B36">
      <w:pPr>
        <w:pStyle w:val="Heading6"/>
        <w:rPr>
          <w:ins w:id="8" w:author="Kazuyoshi Uesaka" w:date="2021-04-02T20:51:00Z"/>
          <w:noProof/>
        </w:rPr>
      </w:pPr>
      <w:ins w:id="9" w:author="Kazuyoshi Uesaka" w:date="2021-04-02T20:51:00Z">
        <w:r>
          <w:rPr>
            <w:noProof/>
          </w:rPr>
          <w:t>A.10.1.1.1.1.1</w:t>
        </w:r>
        <w:r>
          <w:rPr>
            <w:noProof/>
          </w:rPr>
          <w:tab/>
          <w:t>4-step RA type contention-based random access test</w:t>
        </w:r>
      </w:ins>
    </w:p>
    <w:p w14:paraId="261E1687" w14:textId="77777777" w:rsidR="001F7B36" w:rsidRPr="006F4D85" w:rsidRDefault="001F7B36" w:rsidP="001F7B36">
      <w:pPr>
        <w:pStyle w:val="Heading7"/>
        <w:rPr>
          <w:ins w:id="10" w:author="Kazuyoshi Uesaka" w:date="2021-04-02T20:51:00Z"/>
          <w:lang w:eastAsia="zh-CN"/>
        </w:rPr>
      </w:pPr>
      <w:ins w:id="11" w:author="Kazuyoshi Uesaka" w:date="2021-04-02T20:51:00Z">
        <w:r w:rsidRPr="006F4D85">
          <w:rPr>
            <w:lang w:eastAsia="zh-CN"/>
          </w:rPr>
          <w:t>A.</w:t>
        </w:r>
        <w:r>
          <w:rPr>
            <w:lang w:eastAsia="zh-CN"/>
          </w:rPr>
          <w:t>10.1.1.1.1.1.1</w:t>
        </w:r>
        <w:r w:rsidRPr="006F4D85">
          <w:rPr>
            <w:lang w:eastAsia="zh-CN"/>
          </w:rPr>
          <w:tab/>
          <w:t>Test Purpose and Environment</w:t>
        </w:r>
      </w:ins>
    </w:p>
    <w:p w14:paraId="6B52FB21" w14:textId="77777777" w:rsidR="001F7B36" w:rsidRPr="006F4D85" w:rsidRDefault="001F7B36" w:rsidP="001F7B36">
      <w:pPr>
        <w:spacing w:before="120"/>
        <w:rPr>
          <w:ins w:id="12" w:author="Kazuyoshi Uesaka" w:date="2021-04-02T20:51:00Z"/>
        </w:rPr>
      </w:pPr>
      <w:ins w:id="13" w:author="Kazuyoshi Uesaka" w:date="2021-04-02T20:51:00Z">
        <w:r w:rsidRPr="006F4D85">
          <w:rPr>
            <w:rFonts w:cs="v4.2.0"/>
          </w:rPr>
          <w:t xml:space="preserve">The purpose of this test is to verify that the </w:t>
        </w:r>
        <w:proofErr w:type="spellStart"/>
        <w:r w:rsidRPr="006F4D85">
          <w:rPr>
            <w:rFonts w:cs="v4.2.0"/>
          </w:rPr>
          <w:t>behavior</w:t>
        </w:r>
        <w:proofErr w:type="spellEnd"/>
        <w:r w:rsidRPr="006F4D85">
          <w:rPr>
            <w:rFonts w:cs="v4.2.0"/>
          </w:rPr>
          <w:t xml:space="preserve"> of the </w:t>
        </w:r>
        <w:proofErr w:type="gramStart"/>
        <w:r w:rsidRPr="006F4D85">
          <w:rPr>
            <w:rFonts w:cs="v4.2.0"/>
          </w:rPr>
          <w:t>random access</w:t>
        </w:r>
        <w:proofErr w:type="gramEnd"/>
        <w:r w:rsidRPr="006F4D85">
          <w:rPr>
            <w:rFonts w:cs="v4.2.0"/>
          </w:rPr>
          <w:t xml:space="preserve"> procedure is according to the requirements and that the PRACH power settings and timing are within specified limits. This test will verify the requirements in clause 6.2.</w:t>
        </w:r>
        <w:r w:rsidRPr="006F4D85">
          <w:rPr>
            <w:rFonts w:cs="v4.2.0"/>
            <w:lang w:eastAsia="zh-CN"/>
          </w:rPr>
          <w:t>2</w:t>
        </w:r>
        <w:r>
          <w:rPr>
            <w:rFonts w:cs="v4.2.0"/>
            <w:lang w:eastAsia="zh-CN"/>
          </w:rPr>
          <w:t>A</w:t>
        </w:r>
        <w:r w:rsidRPr="006F4D85">
          <w:rPr>
            <w:rFonts w:cs="v4.2.0"/>
            <w:lang w:eastAsia="zh-CN"/>
          </w:rPr>
          <w:t>.</w:t>
        </w:r>
        <w:r w:rsidRPr="006F4D85">
          <w:rPr>
            <w:rFonts w:cs="v4.2.0"/>
          </w:rPr>
          <w:t>2 and clause 7.1.2 in an AWGN model.</w:t>
        </w:r>
      </w:ins>
    </w:p>
    <w:p w14:paraId="697902C4" w14:textId="77777777" w:rsidR="001F7B36" w:rsidRPr="006F4D85" w:rsidRDefault="001F7B36" w:rsidP="001F7B36">
      <w:pPr>
        <w:spacing w:before="120"/>
        <w:rPr>
          <w:ins w:id="14" w:author="Kazuyoshi Uesaka" w:date="2021-04-02T20:51:00Z"/>
          <w:lang w:eastAsia="zh-CN"/>
        </w:rPr>
      </w:pPr>
      <w:ins w:id="15" w:author="Kazuyoshi Uesaka" w:date="2021-04-02T20:51:00Z">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 xml:space="preserve">ell 1 (E-UTRA </w:t>
        </w:r>
        <w:proofErr w:type="spellStart"/>
        <w:r w:rsidRPr="006F4D85">
          <w:rPr>
            <w:lang w:eastAsia="ko-KR"/>
          </w:rPr>
          <w:t>PCell</w:t>
        </w:r>
        <w:proofErr w:type="spellEnd"/>
        <w:r w:rsidRPr="006F4D85">
          <w:rPr>
            <w:lang w:eastAsia="ko-KR"/>
          </w:rPr>
          <w:t xml:space="preserve">) specified </w:t>
        </w:r>
        <w:r w:rsidRPr="00BC7D15">
          <w:rPr>
            <w:lang w:eastAsia="ko-KR"/>
          </w:rPr>
          <w:t>in clause A.3.7A.2.1</w:t>
        </w:r>
        <w:r w:rsidRPr="00BC7D15">
          <w:rPr>
            <w:lang w:eastAsia="zh-CN"/>
          </w:rPr>
          <w:t xml:space="preserve"> and</w:t>
        </w:r>
        <w:r w:rsidRPr="00BC7D15">
          <w:rPr>
            <w:lang w:eastAsia="ko-KR"/>
          </w:rPr>
          <w:t xml:space="preserve"> Cell 2 </w:t>
        </w:r>
        <w:r w:rsidRPr="00BC7D15">
          <w:rPr>
            <w:lang w:eastAsia="zh-CN"/>
          </w:rPr>
          <w:t>configured as</w:t>
        </w:r>
        <w:r w:rsidRPr="00BC7D15">
          <w:rPr>
            <w:lang w:eastAsia="ko-KR"/>
          </w:rPr>
          <w:t xml:space="preserve"> </w:t>
        </w:r>
        <w:proofErr w:type="spellStart"/>
        <w:r w:rsidRPr="00BC7D15">
          <w:rPr>
            <w:lang w:eastAsia="ko-KR"/>
          </w:rPr>
          <w:t>PSCel</w:t>
        </w:r>
        <w:r w:rsidRPr="00BC7D15">
          <w:rPr>
            <w:lang w:eastAsia="zh-CN"/>
          </w:rPr>
          <w:t>l</w:t>
        </w:r>
        <w:proofErr w:type="spellEnd"/>
        <w:r w:rsidRPr="00BC7D15">
          <w:rPr>
            <w:lang w:eastAsia="zh-CN"/>
          </w:rPr>
          <w:t xml:space="preserve"> in FR1</w:t>
        </w:r>
        <w:r w:rsidRPr="00BC7D15">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t xml:space="preserve"> </w:t>
        </w:r>
        <w:r w:rsidRPr="00BC7D15">
          <w:rPr>
            <w:lang w:eastAsia="zh-CN"/>
          </w:rPr>
          <w:t>Supported</w:t>
        </w:r>
        <w:r w:rsidRPr="00BC7D15">
          <w:t xml:space="preserve"> test parameters are </w:t>
        </w:r>
        <w:r w:rsidRPr="00BC7D15">
          <w:rPr>
            <w:lang w:eastAsia="zh-CN"/>
          </w:rPr>
          <w:t>shown</w:t>
        </w:r>
        <w:r w:rsidRPr="00BC7D15">
          <w:t xml:space="preserve"> in </w:t>
        </w:r>
        <w:r w:rsidRPr="00BC7D15">
          <w:rPr>
            <w:lang w:eastAsia="zh-CN"/>
          </w:rPr>
          <w:t>T</w:t>
        </w:r>
        <w:r w:rsidRPr="00BC7D15">
          <w:t xml:space="preserve">able </w:t>
        </w:r>
        <w:r w:rsidRPr="00BC7D15">
          <w:rPr>
            <w:lang w:eastAsia="zh-CN"/>
          </w:rPr>
          <w:t>A.</w:t>
        </w:r>
        <w:r w:rsidRPr="00BC7D15">
          <w:t>10.1.1.1.1.1.1-1</w:t>
        </w:r>
        <w:r w:rsidRPr="00BC7D15">
          <w:rPr>
            <w:lang w:eastAsia="zh-CN"/>
          </w:rPr>
          <w:t>.</w:t>
        </w:r>
        <w:r w:rsidRPr="00BC7D15">
          <w:t xml:space="preserve"> </w:t>
        </w:r>
        <w:r w:rsidRPr="00BC7D15">
          <w:rPr>
            <w:lang w:eastAsia="zh-CN"/>
          </w:rPr>
          <w:t xml:space="preserve">UE capable of EN-DC with </w:t>
        </w:r>
        <w:proofErr w:type="spellStart"/>
        <w:r w:rsidRPr="00BC7D15">
          <w:rPr>
            <w:lang w:eastAsia="zh-CN"/>
          </w:rPr>
          <w:t>PSCell</w:t>
        </w:r>
        <w:proofErr w:type="spellEnd"/>
        <w:r w:rsidRPr="00BC7D15">
          <w:rPr>
            <w:lang w:eastAsia="zh-CN"/>
          </w:rPr>
          <w:t xml:space="preserve"> in FR1 needs to be tested by using the parameters in Table A.</w:t>
        </w:r>
        <w:r w:rsidRPr="00BC7D15">
          <w:t>10.1.1.1.1.1.1-</w:t>
        </w:r>
        <w:r w:rsidRPr="00BC7D15">
          <w:rPr>
            <w:lang w:eastAsia="zh-CN"/>
          </w:rPr>
          <w:t>2.</w:t>
        </w:r>
      </w:ins>
    </w:p>
    <w:p w14:paraId="626C1B0D" w14:textId="77777777" w:rsidR="001F7B36" w:rsidRPr="006F4D85" w:rsidRDefault="001F7B36" w:rsidP="001F7B36">
      <w:pPr>
        <w:pStyle w:val="TH"/>
        <w:rPr>
          <w:ins w:id="16" w:author="Kazuyoshi Uesaka" w:date="2021-04-02T20:51:00Z"/>
          <w:lang w:eastAsia="zh-CN"/>
        </w:rPr>
      </w:pPr>
      <w:ins w:id="17" w:author="Kazuyoshi Uesaka" w:date="2021-04-02T20:51:00Z">
        <w:r w:rsidRPr="006F4D85">
          <w:t xml:space="preserve">Table </w:t>
        </w:r>
        <w:r w:rsidRPr="006F4D85">
          <w:rPr>
            <w:lang w:eastAsia="ko-KR"/>
          </w:rPr>
          <w:t>A.</w:t>
        </w:r>
        <w:r w:rsidRPr="00A41224">
          <w:rPr>
            <w:lang w:eastAsia="ko-KR"/>
          </w:rPr>
          <w:t>10.1.1.1.1.1.1</w:t>
        </w:r>
        <w:r w:rsidRPr="006F4D85">
          <w:rPr>
            <w:lang w:eastAsia="ko-KR"/>
          </w:rPr>
          <w:t>-1</w:t>
        </w:r>
        <w:r w:rsidRPr="006F4D85">
          <w:t>: S</w:t>
        </w:r>
        <w:r w:rsidRPr="006F4D85">
          <w:rPr>
            <w:lang w:eastAsia="zh-CN"/>
          </w:rPr>
          <w:t>upported</w:t>
        </w:r>
        <w:r w:rsidRPr="006F4D85">
          <w:t xml:space="preserve"> test configurations</w:t>
        </w:r>
        <w:r w:rsidRPr="006F4D85">
          <w:rPr>
            <w:lang w:eastAsia="zh-CN"/>
          </w:rPr>
          <w:t xml:space="preserve"> for contention based random access test in FR1 for </w:t>
        </w:r>
        <w:proofErr w:type="spellStart"/>
        <w:r w:rsidRPr="006F4D85">
          <w:rPr>
            <w:lang w:eastAsia="zh-CN"/>
          </w:rPr>
          <w:t>PSCell</w:t>
        </w:r>
        <w:proofErr w:type="spellEnd"/>
        <w:r w:rsidRPr="006F4D85">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6F4D85" w14:paraId="4F69DF17" w14:textId="77777777" w:rsidTr="00DB1377">
        <w:trPr>
          <w:ins w:id="18"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856B99B" w14:textId="77777777" w:rsidR="001F7B36" w:rsidRPr="006F4D85" w:rsidRDefault="001F7B36" w:rsidP="00DB1377">
            <w:pPr>
              <w:pStyle w:val="TAH"/>
              <w:rPr>
                <w:ins w:id="19" w:author="Kazuyoshi Uesaka" w:date="2021-04-02T20:51:00Z"/>
              </w:rPr>
            </w:pPr>
            <w:ins w:id="20" w:author="Kazuyoshi Uesaka" w:date="2021-04-02T20:51:00Z">
              <w:r w:rsidRPr="006F4D85">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21B611F" w14:textId="77777777" w:rsidR="001F7B36" w:rsidRPr="006F4D85" w:rsidRDefault="001F7B36" w:rsidP="00DB1377">
            <w:pPr>
              <w:pStyle w:val="TAH"/>
              <w:rPr>
                <w:ins w:id="21" w:author="Kazuyoshi Uesaka" w:date="2021-04-02T20:51:00Z"/>
              </w:rPr>
            </w:pPr>
            <w:ins w:id="22" w:author="Kazuyoshi Uesaka" w:date="2021-04-02T20:51:00Z">
              <w:r w:rsidRPr="006F4D85">
                <w:t>Description</w:t>
              </w:r>
            </w:ins>
          </w:p>
        </w:tc>
      </w:tr>
      <w:tr w:rsidR="001F7B36" w:rsidRPr="006F4D85" w14:paraId="43D686CD" w14:textId="77777777" w:rsidTr="00DB1377">
        <w:trPr>
          <w:ins w:id="23"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2BA066B9" w14:textId="77777777" w:rsidR="001F7B36" w:rsidRPr="00BC7D15" w:rsidRDefault="001F7B36" w:rsidP="00DB1377">
            <w:pPr>
              <w:pStyle w:val="TAL"/>
              <w:rPr>
                <w:ins w:id="24" w:author="Kazuyoshi Uesaka" w:date="2021-04-02T20:51:00Z"/>
                <w:lang w:eastAsia="zh-CN"/>
              </w:rPr>
            </w:pPr>
            <w:ins w:id="25" w:author="Kazuyoshi Uesaka" w:date="2021-04-02T20:51:00Z">
              <w:r w:rsidRPr="00BC7D15">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43919A3A" w14:textId="77777777" w:rsidR="001F7B36" w:rsidRPr="006F4D85" w:rsidRDefault="001F7B36" w:rsidP="00DB1377">
            <w:pPr>
              <w:pStyle w:val="TAL"/>
              <w:rPr>
                <w:ins w:id="26" w:author="Kazuyoshi Uesaka" w:date="2021-04-02T20:51:00Z"/>
              </w:rPr>
            </w:pPr>
            <w:ins w:id="27" w:author="Kazuyoshi Uesaka" w:date="2021-04-02T20:51:00Z">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ins>
          </w:p>
        </w:tc>
      </w:tr>
      <w:tr w:rsidR="001F7B36" w:rsidRPr="006F4D85" w14:paraId="4E580EEA" w14:textId="77777777" w:rsidTr="00DB1377">
        <w:trPr>
          <w:ins w:id="28"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7FE3740" w14:textId="77777777" w:rsidR="001F7B36" w:rsidRPr="00BC7D15" w:rsidRDefault="001F7B36" w:rsidP="00DB1377">
            <w:pPr>
              <w:pStyle w:val="TAL"/>
              <w:rPr>
                <w:ins w:id="29" w:author="Kazuyoshi Uesaka" w:date="2021-04-02T20:51:00Z"/>
                <w:lang w:eastAsia="zh-CN"/>
              </w:rPr>
            </w:pPr>
            <w:ins w:id="30" w:author="Kazuyoshi Uesaka" w:date="2021-04-02T20:51:00Z">
              <w:r w:rsidRPr="00BC7D15">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E9A3E63" w14:textId="77777777" w:rsidR="001F7B36" w:rsidRPr="006F4D85" w:rsidRDefault="001F7B36" w:rsidP="00DB1377">
            <w:pPr>
              <w:pStyle w:val="TAL"/>
              <w:rPr>
                <w:ins w:id="31" w:author="Kazuyoshi Uesaka" w:date="2021-04-02T20:51:00Z"/>
              </w:rPr>
            </w:pPr>
            <w:ins w:id="32" w:author="Kazuyoshi Uesaka" w:date="2021-04-02T20:51:00Z">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ins>
          </w:p>
        </w:tc>
      </w:tr>
      <w:tr w:rsidR="001F7B36" w:rsidRPr="006F4D85" w14:paraId="12C1345D" w14:textId="77777777" w:rsidTr="00DB1377">
        <w:trPr>
          <w:ins w:id="33"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234114A1" w14:textId="77777777" w:rsidR="001F7B36" w:rsidRPr="006F4D85" w:rsidRDefault="001F7B36" w:rsidP="00DB1377">
            <w:pPr>
              <w:pStyle w:val="TAN"/>
              <w:rPr>
                <w:ins w:id="34" w:author="Kazuyoshi Uesaka" w:date="2021-04-02T20:51:00Z"/>
                <w:lang w:eastAsia="zh-CN"/>
              </w:rPr>
            </w:pPr>
            <w:ins w:id="35" w:author="Kazuyoshi Uesaka" w:date="2021-04-02T20:51:00Z">
              <w:r w:rsidRPr="006F4D85">
                <w:t>Note:</w:t>
              </w:r>
              <w:r w:rsidRPr="006F4D85">
                <w:tab/>
                <w:t>The UE is only required to be tested in one of the supported test configurations</w:t>
              </w:r>
              <w:r w:rsidRPr="006F4D85">
                <w:rPr>
                  <w:lang w:eastAsia="zh-CN"/>
                </w:rPr>
                <w:t xml:space="preserve"> depending on UE capability</w:t>
              </w:r>
            </w:ins>
          </w:p>
        </w:tc>
      </w:tr>
    </w:tbl>
    <w:p w14:paraId="19029F64" w14:textId="77777777" w:rsidR="001F7B36" w:rsidRPr="006F4D85" w:rsidRDefault="001F7B36" w:rsidP="001F7B36">
      <w:pPr>
        <w:spacing w:before="120"/>
        <w:rPr>
          <w:ins w:id="36" w:author="Kazuyoshi Uesaka" w:date="2021-04-02T20:51:00Z"/>
          <w:lang w:eastAsia="zh-CN"/>
        </w:rPr>
      </w:pPr>
    </w:p>
    <w:p w14:paraId="14A97D5F" w14:textId="77777777" w:rsidR="001F7B36" w:rsidRPr="006F4D85" w:rsidRDefault="001F7B36" w:rsidP="001F7B36">
      <w:pPr>
        <w:pStyle w:val="TH"/>
        <w:rPr>
          <w:ins w:id="37" w:author="Kazuyoshi Uesaka" w:date="2021-04-02T20:51:00Z"/>
          <w:snapToGrid w:val="0"/>
        </w:rPr>
      </w:pPr>
      <w:ins w:id="38" w:author="Kazuyoshi Uesaka" w:date="2021-04-02T20:51:00Z">
        <w:r w:rsidRPr="006F4D85">
          <w:lastRenderedPageBreak/>
          <w:t xml:space="preserve">Table </w:t>
        </w:r>
        <w:r w:rsidRPr="006F4D85">
          <w:rPr>
            <w:lang w:eastAsia="zh-CN"/>
          </w:rPr>
          <w:t>A.</w:t>
        </w:r>
        <w:r w:rsidRPr="00A41224">
          <w:t>10.1.1.1.1.1.1</w:t>
        </w:r>
        <w:r w:rsidRPr="006F4D85">
          <w:t>-</w:t>
        </w:r>
        <w:r w:rsidRPr="006F4D85">
          <w:rPr>
            <w:lang w:eastAsia="zh-CN"/>
          </w:rPr>
          <w:t>2</w:t>
        </w:r>
        <w:r w:rsidRPr="006F4D85">
          <w:t xml:space="preserve">: General test parameters for </w:t>
        </w:r>
        <w:r w:rsidRPr="006F4D85">
          <w:rPr>
            <w:lang w:eastAsia="zh-CN"/>
          </w:rPr>
          <w:t xml:space="preserve">contention based random access test in FR1 for </w:t>
        </w:r>
        <w:proofErr w:type="spellStart"/>
        <w:r w:rsidRPr="006F4D85">
          <w:rPr>
            <w:lang w:eastAsia="zh-CN"/>
          </w:rPr>
          <w:t>PSCell</w:t>
        </w:r>
        <w:proofErr w:type="spellEnd"/>
        <w:r w:rsidRPr="006F4D85">
          <w:rPr>
            <w:lang w:eastAsia="zh-CN"/>
          </w:rPr>
          <w:t xml:space="preserve"> </w:t>
        </w:r>
        <w:r>
          <w:rPr>
            <w:lang w:eastAsia="zh-CN"/>
          </w:rPr>
          <w:t>with CCA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39">
          <w:tblGrid>
            <w:gridCol w:w="1046"/>
            <w:gridCol w:w="196"/>
            <w:gridCol w:w="584"/>
            <w:gridCol w:w="267"/>
            <w:gridCol w:w="1559"/>
            <w:gridCol w:w="1276"/>
            <w:gridCol w:w="2551"/>
            <w:gridCol w:w="2268"/>
          </w:tblGrid>
        </w:tblGridChange>
      </w:tblGrid>
      <w:tr w:rsidR="001F7B36" w:rsidRPr="006F4D85" w14:paraId="24E15F87" w14:textId="77777777" w:rsidTr="00DB1377">
        <w:trPr>
          <w:ins w:id="4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53B6846" w14:textId="77777777" w:rsidR="001F7B36" w:rsidRPr="006F4D85" w:rsidRDefault="001F7B36" w:rsidP="00DB1377">
            <w:pPr>
              <w:pStyle w:val="TAH"/>
              <w:rPr>
                <w:ins w:id="41" w:author="Kazuyoshi Uesaka" w:date="2021-04-02T20:51:00Z"/>
              </w:rPr>
            </w:pPr>
            <w:ins w:id="42" w:author="Kazuyoshi Uesaka" w:date="2021-04-02T20:51:00Z">
              <w:r w:rsidRPr="006F4D85">
                <w:t>Parameter</w:t>
              </w:r>
            </w:ins>
          </w:p>
        </w:tc>
        <w:tc>
          <w:tcPr>
            <w:tcW w:w="1276" w:type="dxa"/>
            <w:tcBorders>
              <w:top w:val="single" w:sz="4" w:space="0" w:color="auto"/>
              <w:left w:val="single" w:sz="4" w:space="0" w:color="auto"/>
              <w:bottom w:val="single" w:sz="4" w:space="0" w:color="auto"/>
              <w:right w:val="single" w:sz="4" w:space="0" w:color="auto"/>
            </w:tcBorders>
            <w:hideMark/>
          </w:tcPr>
          <w:p w14:paraId="131C1934" w14:textId="77777777" w:rsidR="001F7B36" w:rsidRPr="006F4D85" w:rsidRDefault="001F7B36" w:rsidP="00DB1377">
            <w:pPr>
              <w:pStyle w:val="TAH"/>
              <w:rPr>
                <w:ins w:id="43" w:author="Kazuyoshi Uesaka" w:date="2021-04-02T20:51:00Z"/>
              </w:rPr>
            </w:pPr>
            <w:ins w:id="44" w:author="Kazuyoshi Uesaka" w:date="2021-04-02T20:51: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37FF9637" w14:textId="77777777" w:rsidR="001F7B36" w:rsidRPr="006F4D85" w:rsidRDefault="001F7B36" w:rsidP="00DB1377">
            <w:pPr>
              <w:pStyle w:val="TAH"/>
              <w:rPr>
                <w:ins w:id="45" w:author="Kazuyoshi Uesaka" w:date="2021-04-02T20:51:00Z"/>
                <w:lang w:eastAsia="zh-CN"/>
              </w:rPr>
            </w:pPr>
            <w:ins w:id="46" w:author="Kazuyoshi Uesaka" w:date="2021-04-02T20:51:00Z">
              <w:r w:rsidRPr="006F4D85">
                <w:rPr>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633289E7" w14:textId="77777777" w:rsidR="001F7B36" w:rsidRPr="006F4D85" w:rsidRDefault="001F7B36" w:rsidP="00DB1377">
            <w:pPr>
              <w:pStyle w:val="TAH"/>
              <w:rPr>
                <w:ins w:id="47" w:author="Kazuyoshi Uesaka" w:date="2021-04-02T20:51:00Z"/>
                <w:szCs w:val="18"/>
              </w:rPr>
            </w:pPr>
            <w:ins w:id="48" w:author="Kazuyoshi Uesaka" w:date="2021-04-02T20:51:00Z">
              <w:r w:rsidRPr="006F4D85">
                <w:rPr>
                  <w:szCs w:val="18"/>
                </w:rPr>
                <w:t>Comments</w:t>
              </w:r>
            </w:ins>
          </w:p>
        </w:tc>
      </w:tr>
      <w:tr w:rsidR="00072E7B" w:rsidRPr="006F4D85" w14:paraId="08E22F11"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50" w:author="Kazuyoshi Uesaka" w:date="2021-04-02T20:51:00Z"/>
          <w:trPrChange w:id="51" w:author="Ericsson" w:date="2021-04-16T20:51:00Z">
            <w:trPr>
              <w:trHeight w:val="70"/>
            </w:trPr>
          </w:trPrChange>
        </w:trPr>
        <w:tc>
          <w:tcPr>
            <w:tcW w:w="1046" w:type="dxa"/>
            <w:tcBorders>
              <w:top w:val="single" w:sz="4" w:space="0" w:color="auto"/>
              <w:left w:val="single" w:sz="4" w:space="0" w:color="auto"/>
              <w:bottom w:val="nil"/>
              <w:right w:val="single" w:sz="4" w:space="0" w:color="auto"/>
            </w:tcBorders>
            <w:shd w:val="clear" w:color="auto" w:fill="auto"/>
            <w:hideMark/>
            <w:tcPrChange w:id="52" w:author="Ericsson" w:date="2021-04-16T20:51:00Z">
              <w:tcPr>
                <w:tcW w:w="1046" w:type="dxa"/>
                <w:tcBorders>
                  <w:top w:val="single" w:sz="4" w:space="0" w:color="auto"/>
                  <w:left w:val="single" w:sz="4" w:space="0" w:color="auto"/>
                  <w:right w:val="single" w:sz="4" w:space="0" w:color="auto"/>
                </w:tcBorders>
                <w:shd w:val="clear" w:color="auto" w:fill="auto"/>
                <w:hideMark/>
              </w:tcPr>
            </w:tcPrChange>
          </w:tcPr>
          <w:p w14:paraId="41942FAA" w14:textId="77777777" w:rsidR="00072E7B" w:rsidRPr="005B3D27" w:rsidRDefault="00072E7B" w:rsidP="00072E7B">
            <w:pPr>
              <w:pStyle w:val="TAL"/>
              <w:rPr>
                <w:ins w:id="53" w:author="Kazuyoshi Uesaka" w:date="2021-04-02T20:51:00Z"/>
                <w:highlight w:val="yellow"/>
                <w:lang w:eastAsia="zh-CN"/>
                <w:rPrChange w:id="54" w:author="Ericsson" w:date="2021-04-16T23:06:00Z">
                  <w:rPr>
                    <w:ins w:id="55" w:author="Kazuyoshi Uesaka" w:date="2021-04-02T20:51:00Z"/>
                    <w:lang w:eastAsia="zh-CN"/>
                  </w:rPr>
                </w:rPrChange>
              </w:rPr>
            </w:pPr>
            <w:ins w:id="56" w:author="Kazuyoshi Uesaka" w:date="2021-04-02T20:51:00Z">
              <w:r w:rsidRPr="005B3D27">
                <w:rPr>
                  <w:highlight w:val="yellow"/>
                  <w:lang w:eastAsia="zh-CN"/>
                  <w:rPrChange w:id="57"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shd w:val="clear" w:color="auto" w:fill="auto"/>
            <w:vAlign w:val="center"/>
            <w:tcPrChange w:id="58" w:author="Ericsson" w:date="2021-04-16T20:51:00Z">
              <w:tcPr>
                <w:tcW w:w="1047" w:type="dxa"/>
                <w:gridSpan w:val="3"/>
                <w:tcBorders>
                  <w:top w:val="single" w:sz="4" w:space="0" w:color="auto"/>
                  <w:left w:val="single" w:sz="4" w:space="0" w:color="auto"/>
                  <w:right w:val="single" w:sz="4" w:space="0" w:color="auto"/>
                </w:tcBorders>
                <w:shd w:val="clear" w:color="auto" w:fill="auto"/>
              </w:tcPr>
            </w:tcPrChange>
          </w:tcPr>
          <w:p w14:paraId="751A7423" w14:textId="7D2A5682" w:rsidR="00072E7B" w:rsidRPr="005B3D27" w:rsidRDefault="00072E7B" w:rsidP="00072E7B">
            <w:pPr>
              <w:pStyle w:val="TAL"/>
              <w:rPr>
                <w:ins w:id="59" w:author="Kazuyoshi Uesaka" w:date="2021-04-02T20:51:00Z"/>
                <w:highlight w:val="yellow"/>
                <w:lang w:eastAsia="zh-CN"/>
                <w:rPrChange w:id="60" w:author="Ericsson" w:date="2021-04-16T23:06:00Z">
                  <w:rPr>
                    <w:ins w:id="61" w:author="Kazuyoshi Uesaka" w:date="2021-04-02T20:51:00Z"/>
                    <w:lang w:eastAsia="zh-CN"/>
                  </w:rPr>
                </w:rPrChange>
              </w:rPr>
            </w:pPr>
            <w:ins w:id="62" w:author="Ericsson" w:date="2021-04-16T20:51:00Z">
              <w:r w:rsidRPr="005B3D27">
                <w:rPr>
                  <w:highlight w:val="yellow"/>
                  <w:rPrChange w:id="63" w:author="Ericsson" w:date="2021-04-16T23:06:00Z">
                    <w:rPr/>
                  </w:rPrChange>
                </w:rPr>
                <w:t>Note 5, 7</w:t>
              </w:r>
            </w:ins>
          </w:p>
        </w:tc>
        <w:tc>
          <w:tcPr>
            <w:tcW w:w="1559" w:type="dxa"/>
            <w:tcBorders>
              <w:top w:val="single" w:sz="4" w:space="0" w:color="auto"/>
              <w:left w:val="single" w:sz="4" w:space="0" w:color="auto"/>
              <w:bottom w:val="single" w:sz="4" w:space="0" w:color="auto"/>
              <w:right w:val="single" w:sz="4" w:space="0" w:color="auto"/>
            </w:tcBorders>
            <w:hideMark/>
            <w:tcPrChange w:id="64" w:author="Ericsson" w:date="2021-04-16T20:51:00Z">
              <w:tcPr>
                <w:tcW w:w="1559" w:type="dxa"/>
                <w:tcBorders>
                  <w:top w:val="single" w:sz="4" w:space="0" w:color="auto"/>
                  <w:left w:val="single" w:sz="4" w:space="0" w:color="auto"/>
                  <w:bottom w:val="single" w:sz="4" w:space="0" w:color="auto"/>
                  <w:right w:val="single" w:sz="4" w:space="0" w:color="auto"/>
                </w:tcBorders>
                <w:hideMark/>
              </w:tcPr>
            </w:tcPrChange>
          </w:tcPr>
          <w:p w14:paraId="12E66877" w14:textId="77777777" w:rsidR="00072E7B" w:rsidRPr="005B3D27" w:rsidRDefault="00072E7B" w:rsidP="00072E7B">
            <w:pPr>
              <w:pStyle w:val="TAL"/>
              <w:rPr>
                <w:ins w:id="65" w:author="Kazuyoshi Uesaka" w:date="2021-04-02T20:51:00Z"/>
                <w:highlight w:val="yellow"/>
                <w:lang w:eastAsia="zh-CN"/>
                <w:rPrChange w:id="66" w:author="Ericsson" w:date="2021-04-16T23:06:00Z">
                  <w:rPr>
                    <w:ins w:id="67" w:author="Kazuyoshi Uesaka" w:date="2021-04-02T20:51:00Z"/>
                    <w:lang w:eastAsia="zh-CN"/>
                  </w:rPr>
                </w:rPrChange>
              </w:rPr>
            </w:pPr>
            <w:ins w:id="68" w:author="Kazuyoshi Uesaka" w:date="2021-04-02T20:51:00Z">
              <w:r w:rsidRPr="005B3D27">
                <w:rPr>
                  <w:bCs/>
                  <w:highlight w:val="yellow"/>
                  <w:lang w:eastAsia="zh-CN"/>
                  <w:rPrChange w:id="69"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70"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2C42598D" w14:textId="77777777" w:rsidR="00072E7B" w:rsidRPr="005B3D27" w:rsidRDefault="00072E7B" w:rsidP="00072E7B">
            <w:pPr>
              <w:pStyle w:val="TAC"/>
              <w:rPr>
                <w:ins w:id="71" w:author="Kazuyoshi Uesaka" w:date="2021-04-02T20:51:00Z"/>
                <w:highlight w:val="yellow"/>
                <w:lang w:eastAsia="zh-CN"/>
                <w:rPrChange w:id="72" w:author="Ericsson" w:date="2021-04-16T23:06:00Z">
                  <w:rPr>
                    <w:ins w:id="73" w:author="Kazuyoshi Uesaka" w:date="2021-04-02T20:51: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74" w:author="Ericsson" w:date="2021-04-16T20:51:00Z">
              <w:tcPr>
                <w:tcW w:w="2551" w:type="dxa"/>
                <w:tcBorders>
                  <w:top w:val="single" w:sz="4" w:space="0" w:color="auto"/>
                  <w:left w:val="single" w:sz="4" w:space="0" w:color="auto"/>
                  <w:bottom w:val="single" w:sz="4" w:space="0" w:color="auto"/>
                  <w:right w:val="single" w:sz="4" w:space="0" w:color="auto"/>
                </w:tcBorders>
                <w:hideMark/>
              </w:tcPr>
            </w:tcPrChange>
          </w:tcPr>
          <w:p w14:paraId="0872322B" w14:textId="69210A83" w:rsidR="00072E7B" w:rsidRPr="005B3D27" w:rsidRDefault="00072E7B" w:rsidP="00072E7B">
            <w:pPr>
              <w:pStyle w:val="TAC"/>
              <w:rPr>
                <w:ins w:id="75" w:author="Kazuyoshi Uesaka" w:date="2021-04-02T20:51:00Z"/>
                <w:bCs/>
                <w:highlight w:val="yellow"/>
                <w:lang w:eastAsia="zh-CN"/>
                <w:rPrChange w:id="76" w:author="Ericsson" w:date="2021-04-16T23:06:00Z">
                  <w:rPr>
                    <w:ins w:id="77" w:author="Kazuyoshi Uesaka" w:date="2021-04-02T20:51:00Z"/>
                    <w:bCs/>
                    <w:lang w:eastAsia="zh-CN"/>
                  </w:rPr>
                </w:rPrChange>
              </w:rPr>
            </w:pPr>
            <w:ins w:id="78" w:author="Kazuyoshi Uesaka" w:date="2021-04-02T20:51:00Z">
              <w:r w:rsidRPr="005B3D27">
                <w:rPr>
                  <w:bCs/>
                  <w:highlight w:val="yellow"/>
                  <w:lang w:eastAsia="zh-CN"/>
                  <w:rPrChange w:id="79" w:author="Ericsson" w:date="2021-04-16T23:06:00Z">
                    <w:rPr>
                      <w:bCs/>
                      <w:lang w:eastAsia="zh-CN"/>
                    </w:rPr>
                  </w:rPrChange>
                </w:rPr>
                <w:t>SSB.</w:t>
              </w:r>
            </w:ins>
            <w:ins w:id="80" w:author="Ericsson" w:date="2021-04-16T20:52:00Z">
              <w:r w:rsidRPr="005B3D27">
                <w:rPr>
                  <w:bCs/>
                  <w:highlight w:val="yellow"/>
                  <w:lang w:eastAsia="zh-CN"/>
                  <w:rPrChange w:id="81" w:author="Ericsson" w:date="2021-04-16T23:06:00Z">
                    <w:rPr>
                      <w:bCs/>
                      <w:lang w:eastAsia="zh-CN"/>
                    </w:rPr>
                  </w:rPrChange>
                </w:rPr>
                <w:t>1</w:t>
              </w:r>
            </w:ins>
            <w:ins w:id="82" w:author="Kazuyoshi Uesaka" w:date="2021-04-02T20:51:00Z">
              <w:del w:id="83" w:author="Ericsson" w:date="2021-04-16T20:52:00Z">
                <w:r w:rsidRPr="005B3D27" w:rsidDel="00072E7B">
                  <w:rPr>
                    <w:bCs/>
                    <w:highlight w:val="yellow"/>
                    <w:lang w:eastAsia="zh-CN"/>
                    <w:rPrChange w:id="84" w:author="Ericsson" w:date="2021-04-16T23:06:00Z">
                      <w:rPr>
                        <w:bCs/>
                        <w:lang w:eastAsia="zh-CN"/>
                      </w:rPr>
                    </w:rPrChange>
                  </w:rPr>
                  <w:delText>2</w:delText>
                </w:r>
              </w:del>
              <w:r w:rsidRPr="005B3D27">
                <w:rPr>
                  <w:bCs/>
                  <w:highlight w:val="yellow"/>
                  <w:lang w:eastAsia="zh-CN"/>
                  <w:rPrChange w:id="85" w:author="Ericsson" w:date="2021-04-16T23:06:00Z">
                    <w:rPr>
                      <w:bCs/>
                      <w:lang w:eastAsia="zh-CN"/>
                    </w:rPr>
                  </w:rPrChange>
                </w:rPr>
                <w:t xml:space="preserve"> CCA</w:t>
              </w:r>
            </w:ins>
          </w:p>
        </w:tc>
        <w:tc>
          <w:tcPr>
            <w:tcW w:w="2268" w:type="dxa"/>
            <w:tcBorders>
              <w:top w:val="single" w:sz="4" w:space="0" w:color="auto"/>
              <w:left w:val="single" w:sz="4" w:space="0" w:color="auto"/>
              <w:bottom w:val="nil"/>
              <w:right w:val="single" w:sz="4" w:space="0" w:color="auto"/>
            </w:tcBorders>
            <w:shd w:val="clear" w:color="auto" w:fill="auto"/>
            <w:hideMark/>
            <w:tcPrChange w:id="86" w:author="Ericsson" w:date="2021-04-16T20:51:00Z">
              <w:tcPr>
                <w:tcW w:w="2268" w:type="dxa"/>
                <w:tcBorders>
                  <w:top w:val="single" w:sz="4" w:space="0" w:color="auto"/>
                  <w:left w:val="single" w:sz="4" w:space="0" w:color="auto"/>
                  <w:bottom w:val="nil"/>
                  <w:right w:val="single" w:sz="4" w:space="0" w:color="auto"/>
                </w:tcBorders>
                <w:shd w:val="clear" w:color="auto" w:fill="auto"/>
                <w:hideMark/>
              </w:tcPr>
            </w:tcPrChange>
          </w:tcPr>
          <w:p w14:paraId="1FFB5B16" w14:textId="77777777" w:rsidR="00072E7B" w:rsidRPr="006F4D85" w:rsidRDefault="00072E7B" w:rsidP="00072E7B">
            <w:pPr>
              <w:pStyle w:val="TAC"/>
              <w:rPr>
                <w:ins w:id="87" w:author="Kazuyoshi Uesaka" w:date="2021-04-02T20:51:00Z"/>
                <w:lang w:eastAsia="zh-CN"/>
              </w:rPr>
            </w:pPr>
            <w:ins w:id="88" w:author="Kazuyoshi Uesaka" w:date="2021-04-02T20:51:00Z">
              <w:r w:rsidRPr="006F4D85">
                <w:rPr>
                  <w:lang w:eastAsia="zh-CN"/>
                </w:rPr>
                <w:t>As defined in A.3.10</w:t>
              </w:r>
              <w:r>
                <w:rPr>
                  <w:lang w:eastAsia="zh-CN"/>
                </w:rPr>
                <w:t>A</w:t>
              </w:r>
            </w:ins>
          </w:p>
        </w:tc>
      </w:tr>
      <w:tr w:rsidR="00072E7B" w:rsidRPr="006F4D85" w14:paraId="28D6BC78"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9"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90" w:author="Ericsson" w:date="2021-04-16T20:50:00Z"/>
          <w:trPrChange w:id="91" w:author="Ericsson" w:date="2021-04-16T20:51:00Z">
            <w:trPr>
              <w:trHeight w:val="70"/>
            </w:trPr>
          </w:trPrChange>
        </w:trPr>
        <w:tc>
          <w:tcPr>
            <w:tcW w:w="1046" w:type="dxa"/>
            <w:tcBorders>
              <w:top w:val="nil"/>
              <w:left w:val="single" w:sz="4" w:space="0" w:color="auto"/>
              <w:bottom w:val="single" w:sz="4" w:space="0" w:color="auto"/>
              <w:right w:val="single" w:sz="4" w:space="0" w:color="auto"/>
            </w:tcBorders>
            <w:shd w:val="clear" w:color="auto" w:fill="auto"/>
            <w:tcPrChange w:id="92" w:author="Ericsson" w:date="2021-04-16T20:51:00Z">
              <w:tcPr>
                <w:tcW w:w="1046" w:type="dxa"/>
                <w:tcBorders>
                  <w:left w:val="single" w:sz="4" w:space="0" w:color="auto"/>
                  <w:bottom w:val="single" w:sz="4" w:space="0" w:color="auto"/>
                  <w:right w:val="single" w:sz="4" w:space="0" w:color="auto"/>
                </w:tcBorders>
                <w:shd w:val="clear" w:color="auto" w:fill="auto"/>
              </w:tcPr>
            </w:tcPrChange>
          </w:tcPr>
          <w:p w14:paraId="20FA6D83" w14:textId="77777777" w:rsidR="00072E7B" w:rsidRPr="005B3D27" w:rsidRDefault="00072E7B" w:rsidP="00072E7B">
            <w:pPr>
              <w:pStyle w:val="TAL"/>
              <w:rPr>
                <w:ins w:id="93" w:author="Ericsson" w:date="2021-04-16T20:50:00Z"/>
                <w:highlight w:val="yellow"/>
                <w:lang w:eastAsia="zh-CN"/>
                <w:rPrChange w:id="94" w:author="Ericsson" w:date="2021-04-16T23:06:00Z">
                  <w:rPr>
                    <w:ins w:id="95" w:author="Ericsson" w:date="2021-04-16T20:50:00Z"/>
                    <w:lang w:eastAsia="zh-CN"/>
                  </w:rPr>
                </w:rPrChange>
              </w:rPr>
            </w:pPr>
          </w:p>
        </w:tc>
        <w:tc>
          <w:tcPr>
            <w:tcW w:w="1047" w:type="dxa"/>
            <w:gridSpan w:val="3"/>
            <w:tcBorders>
              <w:left w:val="single" w:sz="4" w:space="0" w:color="auto"/>
              <w:bottom w:val="single" w:sz="4" w:space="0" w:color="auto"/>
              <w:right w:val="single" w:sz="4" w:space="0" w:color="auto"/>
            </w:tcBorders>
            <w:shd w:val="clear" w:color="auto" w:fill="auto"/>
            <w:vAlign w:val="center"/>
            <w:tcPrChange w:id="96" w:author="Ericsson" w:date="2021-04-16T20:51:00Z">
              <w:tcPr>
                <w:tcW w:w="1047" w:type="dxa"/>
                <w:gridSpan w:val="3"/>
                <w:tcBorders>
                  <w:left w:val="single" w:sz="4" w:space="0" w:color="auto"/>
                  <w:bottom w:val="single" w:sz="4" w:space="0" w:color="auto"/>
                  <w:right w:val="single" w:sz="4" w:space="0" w:color="auto"/>
                </w:tcBorders>
                <w:shd w:val="clear" w:color="auto" w:fill="auto"/>
              </w:tcPr>
            </w:tcPrChange>
          </w:tcPr>
          <w:p w14:paraId="6FB822A8" w14:textId="5C45A87E" w:rsidR="00072E7B" w:rsidRPr="005B3D27" w:rsidRDefault="00072E7B" w:rsidP="00072E7B">
            <w:pPr>
              <w:pStyle w:val="TAL"/>
              <w:rPr>
                <w:ins w:id="97" w:author="Ericsson" w:date="2021-04-16T20:50:00Z"/>
                <w:highlight w:val="yellow"/>
                <w:lang w:eastAsia="zh-CN"/>
                <w:rPrChange w:id="98" w:author="Ericsson" w:date="2021-04-16T23:06:00Z">
                  <w:rPr>
                    <w:ins w:id="99" w:author="Ericsson" w:date="2021-04-16T20:50:00Z"/>
                    <w:lang w:eastAsia="zh-CN"/>
                  </w:rPr>
                </w:rPrChange>
              </w:rPr>
            </w:pPr>
            <w:ins w:id="100" w:author="Ericsson" w:date="2021-04-16T20:51:00Z">
              <w:r w:rsidRPr="005B3D27">
                <w:rPr>
                  <w:highlight w:val="yellow"/>
                  <w:rPrChange w:id="101" w:author="Ericsson" w:date="2021-04-16T23:06:00Z">
                    <w:rPr/>
                  </w:rPrChange>
                </w:rPr>
                <w:t>Note 6, 7</w:t>
              </w:r>
            </w:ins>
          </w:p>
        </w:tc>
        <w:tc>
          <w:tcPr>
            <w:tcW w:w="1559" w:type="dxa"/>
            <w:tcBorders>
              <w:top w:val="single" w:sz="4" w:space="0" w:color="auto"/>
              <w:left w:val="single" w:sz="4" w:space="0" w:color="auto"/>
              <w:bottom w:val="single" w:sz="4" w:space="0" w:color="auto"/>
              <w:right w:val="single" w:sz="4" w:space="0" w:color="auto"/>
            </w:tcBorders>
            <w:tcPrChange w:id="102" w:author="Ericsson" w:date="2021-04-16T20:51:00Z">
              <w:tcPr>
                <w:tcW w:w="1559" w:type="dxa"/>
                <w:tcBorders>
                  <w:top w:val="single" w:sz="4" w:space="0" w:color="auto"/>
                  <w:left w:val="single" w:sz="4" w:space="0" w:color="auto"/>
                  <w:bottom w:val="single" w:sz="4" w:space="0" w:color="auto"/>
                  <w:right w:val="single" w:sz="4" w:space="0" w:color="auto"/>
                </w:tcBorders>
              </w:tcPr>
            </w:tcPrChange>
          </w:tcPr>
          <w:p w14:paraId="061679C0" w14:textId="243A3C1E" w:rsidR="00072E7B" w:rsidRPr="005B3D27" w:rsidRDefault="00072E7B" w:rsidP="00072E7B">
            <w:pPr>
              <w:pStyle w:val="TAL"/>
              <w:rPr>
                <w:ins w:id="103" w:author="Ericsson" w:date="2021-04-16T20:50:00Z"/>
                <w:bCs/>
                <w:highlight w:val="yellow"/>
                <w:lang w:eastAsia="zh-CN"/>
                <w:rPrChange w:id="104" w:author="Ericsson" w:date="2021-04-16T23:06:00Z">
                  <w:rPr>
                    <w:ins w:id="105" w:author="Ericsson" w:date="2021-04-16T20:50:00Z"/>
                    <w:bCs/>
                    <w:lang w:eastAsia="zh-CN"/>
                  </w:rPr>
                </w:rPrChange>
              </w:rPr>
            </w:pPr>
            <w:ins w:id="106" w:author="Ericsson" w:date="2021-04-16T20:52:00Z">
              <w:r w:rsidRPr="005B3D27">
                <w:rPr>
                  <w:bCs/>
                  <w:highlight w:val="yellow"/>
                  <w:lang w:eastAsia="zh-CN"/>
                  <w:rPrChange w:id="10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08"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274971D3" w14:textId="77777777" w:rsidR="00072E7B" w:rsidRPr="005B3D27" w:rsidRDefault="00072E7B" w:rsidP="00072E7B">
            <w:pPr>
              <w:pStyle w:val="TAC"/>
              <w:rPr>
                <w:ins w:id="109" w:author="Ericsson" w:date="2021-04-16T20:50:00Z"/>
                <w:highlight w:val="yellow"/>
                <w:lang w:eastAsia="zh-CN"/>
                <w:rPrChange w:id="110" w:author="Ericsson" w:date="2021-04-16T23:06:00Z">
                  <w:rPr>
                    <w:ins w:id="111" w:author="Ericsson" w:date="2021-04-16T20:50: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112" w:author="Ericsson" w:date="2021-04-16T20:51:00Z">
              <w:tcPr>
                <w:tcW w:w="2551" w:type="dxa"/>
                <w:tcBorders>
                  <w:top w:val="single" w:sz="4" w:space="0" w:color="auto"/>
                  <w:left w:val="single" w:sz="4" w:space="0" w:color="auto"/>
                  <w:bottom w:val="single" w:sz="4" w:space="0" w:color="auto"/>
                  <w:right w:val="single" w:sz="4" w:space="0" w:color="auto"/>
                </w:tcBorders>
              </w:tcPr>
            </w:tcPrChange>
          </w:tcPr>
          <w:p w14:paraId="47A07289" w14:textId="64ED66DD" w:rsidR="00072E7B" w:rsidRPr="005B3D27" w:rsidRDefault="00072E7B" w:rsidP="00072E7B">
            <w:pPr>
              <w:pStyle w:val="TAC"/>
              <w:rPr>
                <w:ins w:id="113" w:author="Ericsson" w:date="2021-04-16T20:50:00Z"/>
                <w:bCs/>
                <w:highlight w:val="yellow"/>
                <w:lang w:eastAsia="zh-CN"/>
                <w:rPrChange w:id="114" w:author="Ericsson" w:date="2021-04-16T23:06:00Z">
                  <w:rPr>
                    <w:ins w:id="115" w:author="Ericsson" w:date="2021-04-16T20:50:00Z"/>
                    <w:bCs/>
                    <w:lang w:eastAsia="zh-CN"/>
                  </w:rPr>
                </w:rPrChange>
              </w:rPr>
            </w:pPr>
            <w:ins w:id="116" w:author="Ericsson" w:date="2021-04-16T20:52:00Z">
              <w:r w:rsidRPr="005B3D27">
                <w:rPr>
                  <w:bCs/>
                  <w:highlight w:val="yellow"/>
                  <w:lang w:eastAsia="zh-CN"/>
                  <w:rPrChange w:id="117" w:author="Ericsson" w:date="2021-04-16T23:06:00Z">
                    <w:rPr>
                      <w:bCs/>
                      <w:lang w:eastAsia="zh-CN"/>
                    </w:rPr>
                  </w:rPrChange>
                </w:rPr>
                <w:t>SSB.2 CCA</w:t>
              </w:r>
            </w:ins>
          </w:p>
        </w:tc>
        <w:tc>
          <w:tcPr>
            <w:tcW w:w="2268" w:type="dxa"/>
            <w:tcBorders>
              <w:top w:val="single" w:sz="4" w:space="0" w:color="auto"/>
              <w:left w:val="single" w:sz="4" w:space="0" w:color="auto"/>
              <w:bottom w:val="nil"/>
              <w:right w:val="single" w:sz="4" w:space="0" w:color="auto"/>
            </w:tcBorders>
            <w:shd w:val="clear" w:color="auto" w:fill="auto"/>
            <w:tcPrChange w:id="118" w:author="Ericsson" w:date="2021-04-16T20:51:00Z">
              <w:tcPr>
                <w:tcW w:w="2268" w:type="dxa"/>
                <w:tcBorders>
                  <w:top w:val="single" w:sz="4" w:space="0" w:color="auto"/>
                  <w:left w:val="single" w:sz="4" w:space="0" w:color="auto"/>
                  <w:bottom w:val="nil"/>
                  <w:right w:val="single" w:sz="4" w:space="0" w:color="auto"/>
                </w:tcBorders>
                <w:shd w:val="clear" w:color="auto" w:fill="auto"/>
              </w:tcPr>
            </w:tcPrChange>
          </w:tcPr>
          <w:p w14:paraId="7156C529" w14:textId="143D841E" w:rsidR="00072E7B" w:rsidRPr="006F4D85" w:rsidRDefault="00072E7B" w:rsidP="00072E7B">
            <w:pPr>
              <w:pStyle w:val="TAC"/>
              <w:rPr>
                <w:ins w:id="119" w:author="Ericsson" w:date="2021-04-16T20:50:00Z"/>
                <w:lang w:eastAsia="zh-CN"/>
              </w:rPr>
            </w:pPr>
            <w:ins w:id="120" w:author="Ericsson" w:date="2021-04-16T20:52:00Z">
              <w:r w:rsidRPr="006F4D85">
                <w:rPr>
                  <w:lang w:eastAsia="zh-CN"/>
                </w:rPr>
                <w:t>As defined in A.3.10</w:t>
              </w:r>
              <w:r>
                <w:rPr>
                  <w:lang w:eastAsia="zh-CN"/>
                </w:rPr>
                <w:t>A</w:t>
              </w:r>
            </w:ins>
          </w:p>
        </w:tc>
      </w:tr>
      <w:tr w:rsidR="001F7B36" w:rsidRPr="006F4D85" w14:paraId="7E427526" w14:textId="77777777" w:rsidTr="00072E7B">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1"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122" w:author="Kazuyoshi Uesaka" w:date="2021-04-02T20:51:00Z"/>
          <w:trPrChange w:id="123" w:author="Ericsson" w:date="2021-04-16T20:51:00Z">
            <w:trPr>
              <w:trHeight w:val="70"/>
            </w:trPr>
          </w:trPrChange>
        </w:trPr>
        <w:tc>
          <w:tcPr>
            <w:tcW w:w="2093" w:type="dxa"/>
            <w:gridSpan w:val="4"/>
            <w:tcBorders>
              <w:top w:val="single" w:sz="4" w:space="0" w:color="auto"/>
              <w:left w:val="single" w:sz="4" w:space="0" w:color="auto"/>
              <w:bottom w:val="nil"/>
              <w:right w:val="single" w:sz="4" w:space="0" w:color="auto"/>
            </w:tcBorders>
            <w:shd w:val="clear" w:color="auto" w:fill="auto"/>
            <w:tcPrChange w:id="124" w:author="Ericsson" w:date="2021-04-16T20:51:00Z">
              <w:tcPr>
                <w:tcW w:w="2093" w:type="dxa"/>
                <w:gridSpan w:val="4"/>
                <w:tcBorders>
                  <w:top w:val="single" w:sz="4" w:space="0" w:color="auto"/>
                  <w:left w:val="single" w:sz="4" w:space="0" w:color="auto"/>
                  <w:bottom w:val="nil"/>
                  <w:right w:val="single" w:sz="4" w:space="0" w:color="auto"/>
                </w:tcBorders>
                <w:shd w:val="clear" w:color="auto" w:fill="auto"/>
              </w:tcPr>
            </w:tcPrChange>
          </w:tcPr>
          <w:p w14:paraId="68344B02" w14:textId="77777777" w:rsidR="001F7B36" w:rsidRPr="006F4D85" w:rsidRDefault="001F7B36" w:rsidP="00DB1377">
            <w:pPr>
              <w:pStyle w:val="TAL"/>
              <w:rPr>
                <w:ins w:id="125" w:author="Kazuyoshi Uesaka" w:date="2021-04-02T20:51:00Z"/>
                <w:lang w:eastAsia="zh-CN"/>
              </w:rPr>
            </w:pPr>
            <w:ins w:id="126"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Change w:id="127" w:author="Ericsson" w:date="2021-04-16T20:51:00Z">
              <w:tcPr>
                <w:tcW w:w="1559" w:type="dxa"/>
                <w:tcBorders>
                  <w:top w:val="single" w:sz="4" w:space="0" w:color="auto"/>
                  <w:left w:val="single" w:sz="4" w:space="0" w:color="auto"/>
                  <w:bottom w:val="single" w:sz="4" w:space="0" w:color="auto"/>
                  <w:right w:val="single" w:sz="4" w:space="0" w:color="auto"/>
                </w:tcBorders>
              </w:tcPr>
            </w:tcPrChange>
          </w:tcPr>
          <w:p w14:paraId="392E6F88" w14:textId="77777777" w:rsidR="001F7B36" w:rsidRPr="006F4D85" w:rsidRDefault="001F7B36" w:rsidP="00DB1377">
            <w:pPr>
              <w:pStyle w:val="TAL"/>
              <w:rPr>
                <w:ins w:id="128" w:author="Kazuyoshi Uesaka" w:date="2021-04-02T20:51:00Z"/>
                <w:bCs/>
                <w:lang w:eastAsia="zh-CN"/>
              </w:rPr>
            </w:pPr>
            <w:ins w:id="129"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Change w:id="130"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45798C26" w14:textId="77777777" w:rsidR="001F7B36" w:rsidRPr="006F4D85" w:rsidRDefault="001F7B36" w:rsidP="00DB1377">
            <w:pPr>
              <w:pStyle w:val="TAC"/>
              <w:rPr>
                <w:ins w:id="131"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Change w:id="132" w:author="Ericsson" w:date="2021-04-16T20:51:00Z">
              <w:tcPr>
                <w:tcW w:w="2551" w:type="dxa"/>
                <w:tcBorders>
                  <w:top w:val="single" w:sz="4" w:space="0" w:color="auto"/>
                  <w:left w:val="single" w:sz="4" w:space="0" w:color="auto"/>
                  <w:bottom w:val="single" w:sz="4" w:space="0" w:color="auto"/>
                  <w:right w:val="single" w:sz="4" w:space="0" w:color="auto"/>
                </w:tcBorders>
              </w:tcPr>
            </w:tcPrChange>
          </w:tcPr>
          <w:p w14:paraId="63025C2E" w14:textId="77777777" w:rsidR="001F7B36" w:rsidRPr="00F33828" w:rsidRDefault="001F7B36" w:rsidP="00DB1377">
            <w:pPr>
              <w:pStyle w:val="TAC"/>
              <w:rPr>
                <w:ins w:id="133" w:author="Kazuyoshi Uesaka" w:date="2021-04-02T20:51:00Z"/>
                <w:bCs/>
                <w:lang w:eastAsia="zh-CN"/>
              </w:rPr>
            </w:pPr>
            <w:ins w:id="134" w:author="Kazuyoshi Uesaka" w:date="2021-04-02T20:51:00Z">
              <w:r w:rsidRPr="0047144B">
                <w:rPr>
                  <w:bCs/>
                  <w:highlight w:val="yellow"/>
                  <w:lang w:eastAsia="zh-CN"/>
                </w:rPr>
                <w:t>[DBT.1]</w:t>
              </w:r>
            </w:ins>
          </w:p>
        </w:tc>
        <w:tc>
          <w:tcPr>
            <w:tcW w:w="2268" w:type="dxa"/>
            <w:tcBorders>
              <w:top w:val="single" w:sz="4" w:space="0" w:color="auto"/>
              <w:left w:val="single" w:sz="4" w:space="0" w:color="auto"/>
              <w:bottom w:val="nil"/>
              <w:right w:val="single" w:sz="4" w:space="0" w:color="auto"/>
            </w:tcBorders>
            <w:shd w:val="clear" w:color="auto" w:fill="auto"/>
            <w:tcPrChange w:id="135" w:author="Ericsson" w:date="2021-04-16T20:51:00Z">
              <w:tcPr>
                <w:tcW w:w="2268" w:type="dxa"/>
                <w:tcBorders>
                  <w:top w:val="single" w:sz="4" w:space="0" w:color="auto"/>
                  <w:left w:val="single" w:sz="4" w:space="0" w:color="auto"/>
                  <w:bottom w:val="nil"/>
                  <w:right w:val="single" w:sz="4" w:space="0" w:color="auto"/>
                </w:tcBorders>
                <w:shd w:val="clear" w:color="auto" w:fill="auto"/>
              </w:tcPr>
            </w:tcPrChange>
          </w:tcPr>
          <w:p w14:paraId="6C972A66" w14:textId="77777777" w:rsidR="001F7B36" w:rsidRPr="006F4D85" w:rsidRDefault="001F7B36" w:rsidP="00DB1377">
            <w:pPr>
              <w:pStyle w:val="TAC"/>
              <w:rPr>
                <w:ins w:id="136" w:author="Kazuyoshi Uesaka" w:date="2021-04-02T20:51:00Z"/>
                <w:lang w:eastAsia="zh-CN"/>
              </w:rPr>
            </w:pPr>
            <w:ins w:id="137"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6F4D85" w14:paraId="3479AB7F" w14:textId="77777777" w:rsidTr="00DB1377">
        <w:trPr>
          <w:trHeight w:val="70"/>
          <w:ins w:id="138"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56953ACC" w14:textId="77777777" w:rsidR="001F7B36" w:rsidRPr="006F4D85" w:rsidRDefault="001F7B36" w:rsidP="00DB1377">
            <w:pPr>
              <w:pStyle w:val="TAL"/>
              <w:rPr>
                <w:ins w:id="139" w:author="Kazuyoshi Uesaka" w:date="2021-04-02T20:51:00Z"/>
                <w:lang w:eastAsia="zh-CN"/>
              </w:rPr>
            </w:pPr>
            <w:ins w:id="140"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35FD9806" w14:textId="77777777" w:rsidR="001F7B36" w:rsidRPr="006F4D85" w:rsidRDefault="001F7B36" w:rsidP="00DB1377">
            <w:pPr>
              <w:pStyle w:val="TAL"/>
              <w:rPr>
                <w:ins w:id="141" w:author="Kazuyoshi Uesaka" w:date="2021-04-02T20:51:00Z"/>
                <w:bCs/>
                <w:lang w:eastAsia="zh-CN"/>
              </w:rPr>
            </w:pPr>
            <w:ins w:id="142"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5CBDF7F1" w14:textId="77777777" w:rsidR="001F7B36" w:rsidRPr="006F4D85" w:rsidRDefault="001F7B36" w:rsidP="00DB1377">
            <w:pPr>
              <w:pStyle w:val="TAC"/>
              <w:rPr>
                <w:ins w:id="143"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7EDDC99D" w14:textId="49D9FF53" w:rsidR="001F7B36" w:rsidRPr="0093159F" w:rsidRDefault="001F7B36" w:rsidP="00DB1377">
            <w:pPr>
              <w:pStyle w:val="TAC"/>
              <w:rPr>
                <w:ins w:id="144" w:author="Kazuyoshi Uesaka" w:date="2021-04-02T20:51:00Z"/>
                <w:bCs/>
                <w:highlight w:val="yellow"/>
                <w:lang w:eastAsia="zh-CN"/>
              </w:rPr>
            </w:pPr>
            <w:ins w:id="145" w:author="Kazuyoshi Uesaka" w:date="2021-04-02T20:51:00Z">
              <w:del w:id="146" w:author="Ericsson" w:date="2021-04-16T18:46:00Z">
                <w:r w:rsidRPr="00620152" w:rsidDel="00E45F59">
                  <w:rPr>
                    <w:bCs/>
                    <w:highlight w:val="yellow"/>
                    <w:lang w:eastAsia="zh-CN"/>
                  </w:rPr>
                  <w:delText>TBD</w:delText>
                </w:r>
              </w:del>
            </w:ins>
            <w:ins w:id="147" w:author="Ericsson" w:date="2021-04-16T18:46:00Z">
              <w:r w:rsidR="00E45F59">
                <w:rPr>
                  <w:bCs/>
                  <w:lang w:eastAsia="zh-CN"/>
                </w:rPr>
                <w:t xml:space="preserve"> As </w:t>
              </w:r>
              <w:proofErr w:type="spellStart"/>
              <w:r w:rsidR="00E45F59">
                <w:rPr>
                  <w:bCs/>
                  <w:lang w:eastAsia="zh-CN"/>
                </w:rPr>
                <w:t>specifed</w:t>
              </w:r>
              <w:proofErr w:type="spellEnd"/>
              <w:r w:rsidR="00E45F59">
                <w:rPr>
                  <w:bCs/>
                  <w:lang w:eastAsia="zh-CN"/>
                </w:rPr>
                <w:t xml:space="preserve"> in A.3.20.2.1</w:t>
              </w:r>
            </w:ins>
          </w:p>
        </w:tc>
        <w:tc>
          <w:tcPr>
            <w:tcW w:w="2268" w:type="dxa"/>
            <w:tcBorders>
              <w:top w:val="single" w:sz="4" w:space="0" w:color="auto"/>
              <w:left w:val="single" w:sz="4" w:space="0" w:color="auto"/>
              <w:bottom w:val="nil"/>
              <w:right w:val="single" w:sz="4" w:space="0" w:color="auto"/>
            </w:tcBorders>
            <w:shd w:val="clear" w:color="auto" w:fill="auto"/>
          </w:tcPr>
          <w:p w14:paraId="1D8C8FE9" w14:textId="4B24E0DA" w:rsidR="001F7B36" w:rsidRPr="006F4D85" w:rsidRDefault="001F7B36" w:rsidP="00DB1377">
            <w:pPr>
              <w:pStyle w:val="TAC"/>
              <w:rPr>
                <w:ins w:id="148" w:author="Kazuyoshi Uesaka" w:date="2021-04-02T20:51:00Z"/>
                <w:lang w:eastAsia="zh-CN"/>
              </w:rPr>
            </w:pPr>
            <w:ins w:id="149" w:author="Kazuyoshi Uesaka" w:date="2021-04-02T20:51:00Z">
              <w:del w:id="150" w:author="Ericsson" w:date="2021-04-16T18:46:00Z">
                <w:r w:rsidDel="00E45F59">
                  <w:rPr>
                    <w:bCs/>
                    <w:lang w:eastAsia="zh-CN"/>
                  </w:rPr>
                  <w:delText>As specifed in A.3.20.2.1</w:delText>
                </w:r>
              </w:del>
            </w:ins>
          </w:p>
        </w:tc>
      </w:tr>
      <w:tr w:rsidR="001F7B36" w:rsidRPr="006F4D85" w14:paraId="67417A83" w14:textId="77777777" w:rsidTr="00DB1377">
        <w:trPr>
          <w:trHeight w:val="70"/>
          <w:ins w:id="151"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3AB4F669" w14:textId="77777777" w:rsidR="001F7B36" w:rsidRDefault="001F7B36" w:rsidP="00DB1377">
            <w:pPr>
              <w:pStyle w:val="TAL"/>
              <w:rPr>
                <w:ins w:id="152" w:author="Kazuyoshi Uesaka" w:date="2021-04-02T20:51:00Z"/>
                <w:lang w:eastAsia="zh-CN"/>
              </w:rPr>
            </w:pPr>
            <w:ins w:id="153"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4B5DFABA" w14:textId="77777777" w:rsidR="001F7B36" w:rsidRDefault="001F7B36" w:rsidP="00DB1377">
            <w:pPr>
              <w:pStyle w:val="TAL"/>
              <w:rPr>
                <w:ins w:id="154" w:author="Kazuyoshi Uesaka" w:date="2021-04-02T20:51:00Z"/>
                <w:bCs/>
                <w:lang w:eastAsia="zh-CN"/>
              </w:rPr>
            </w:pPr>
            <w:ins w:id="15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F689094" w14:textId="77777777" w:rsidR="001F7B36" w:rsidRPr="006F4D85" w:rsidRDefault="001F7B36" w:rsidP="00DB1377">
            <w:pPr>
              <w:pStyle w:val="TAC"/>
              <w:rPr>
                <w:ins w:id="156"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197F63E5" w14:textId="11CBB24A" w:rsidR="001F7B36" w:rsidRPr="0093159F" w:rsidRDefault="001F7B36" w:rsidP="00DB1377">
            <w:pPr>
              <w:pStyle w:val="TAC"/>
              <w:rPr>
                <w:ins w:id="157" w:author="Kazuyoshi Uesaka" w:date="2021-04-02T20:51:00Z"/>
                <w:bCs/>
                <w:highlight w:val="yellow"/>
                <w:lang w:eastAsia="zh-CN"/>
              </w:rPr>
            </w:pPr>
            <w:ins w:id="158" w:author="Kazuyoshi Uesaka" w:date="2021-04-02T20:51:00Z">
              <w:del w:id="159" w:author="Ericsson" w:date="2021-04-16T18:46:00Z">
                <w:r w:rsidRPr="0093159F" w:rsidDel="00E45F59">
                  <w:rPr>
                    <w:bCs/>
                    <w:highlight w:val="yellow"/>
                    <w:lang w:eastAsia="zh-CN"/>
                  </w:rPr>
                  <w:delText>TBD</w:delText>
                </w:r>
              </w:del>
            </w:ins>
            <w:ins w:id="160" w:author="Ericsson" w:date="2021-04-16T18:47:00Z">
              <w:r w:rsidR="00E45F59">
                <w:t xml:space="preserve"> </w:t>
              </w:r>
              <w:r w:rsidR="00E45F59" w:rsidRPr="00E45F59">
                <w:rPr>
                  <w:bCs/>
                  <w:lang w:eastAsia="zh-CN"/>
                </w:rPr>
                <w:t xml:space="preserve">As </w:t>
              </w:r>
              <w:proofErr w:type="spellStart"/>
              <w:r w:rsidR="00E45F59" w:rsidRPr="00E45F59">
                <w:rPr>
                  <w:bCs/>
                  <w:lang w:eastAsia="zh-CN"/>
                </w:rPr>
                <w:t>specifed</w:t>
              </w:r>
              <w:proofErr w:type="spellEnd"/>
              <w:r w:rsidR="00E45F59" w:rsidRPr="00E45F59">
                <w:rPr>
                  <w:bCs/>
                  <w:lang w:eastAsia="zh-CN"/>
                </w:rPr>
                <w:t xml:space="preserve"> in A.3.20.2.2</w:t>
              </w:r>
            </w:ins>
          </w:p>
        </w:tc>
        <w:tc>
          <w:tcPr>
            <w:tcW w:w="2268" w:type="dxa"/>
            <w:tcBorders>
              <w:top w:val="single" w:sz="4" w:space="0" w:color="auto"/>
              <w:left w:val="single" w:sz="4" w:space="0" w:color="auto"/>
              <w:bottom w:val="nil"/>
              <w:right w:val="single" w:sz="4" w:space="0" w:color="auto"/>
            </w:tcBorders>
            <w:shd w:val="clear" w:color="auto" w:fill="auto"/>
          </w:tcPr>
          <w:p w14:paraId="472811D9" w14:textId="4E838D4F" w:rsidR="001F7B36" w:rsidRPr="006F4D85" w:rsidRDefault="001F7B36" w:rsidP="00DB1377">
            <w:pPr>
              <w:pStyle w:val="TAC"/>
              <w:rPr>
                <w:ins w:id="161" w:author="Kazuyoshi Uesaka" w:date="2021-04-02T20:51:00Z"/>
                <w:lang w:eastAsia="zh-CN"/>
              </w:rPr>
            </w:pPr>
            <w:ins w:id="162" w:author="Kazuyoshi Uesaka" w:date="2021-04-02T20:51:00Z">
              <w:del w:id="163" w:author="Ericsson" w:date="2021-04-16T18:47:00Z">
                <w:r w:rsidDel="00E45F59">
                  <w:rPr>
                    <w:bCs/>
                    <w:lang w:eastAsia="zh-CN"/>
                  </w:rPr>
                  <w:delText>As specifed in A.3.20.2.2</w:delText>
                </w:r>
              </w:del>
            </w:ins>
          </w:p>
        </w:tc>
      </w:tr>
      <w:tr w:rsidR="001F7B36" w:rsidRPr="006F4D85" w14:paraId="098188AD" w14:textId="77777777" w:rsidTr="00DB1377">
        <w:trPr>
          <w:trHeight w:val="140"/>
          <w:ins w:id="164"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5605D4C5" w14:textId="77777777" w:rsidR="001F7B36" w:rsidRPr="006F4D85" w:rsidRDefault="001F7B36" w:rsidP="00DB1377">
            <w:pPr>
              <w:pStyle w:val="TAL"/>
              <w:rPr>
                <w:ins w:id="165" w:author="Kazuyoshi Uesaka" w:date="2021-04-02T20:51:00Z"/>
                <w:lang w:eastAsia="zh-CN"/>
              </w:rPr>
            </w:pPr>
            <w:ins w:id="166" w:author="Kazuyoshi Uesaka" w:date="2021-04-02T20:51:00Z">
              <w:r w:rsidRPr="006F4D85">
                <w:rPr>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38C079F6" w14:textId="77777777" w:rsidR="001F7B36" w:rsidRPr="006F4D85" w:rsidRDefault="001F7B36" w:rsidP="00DB1377">
            <w:pPr>
              <w:pStyle w:val="TAL"/>
              <w:rPr>
                <w:ins w:id="167" w:author="Kazuyoshi Uesaka" w:date="2021-04-02T20:51:00Z"/>
                <w:lang w:eastAsia="zh-CN"/>
              </w:rPr>
            </w:pPr>
            <w:ins w:id="168" w:author="Kazuyoshi Uesaka" w:date="2021-04-02T20:51:00Z">
              <w:r w:rsidRPr="006F4D85">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B139787" w14:textId="77777777" w:rsidR="001F7B36" w:rsidRPr="006F4D85" w:rsidRDefault="001F7B36" w:rsidP="00DB1377">
            <w:pPr>
              <w:pStyle w:val="TAC"/>
              <w:rPr>
                <w:ins w:id="169"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49A8E29F" w14:textId="77777777" w:rsidR="001F7B36" w:rsidRPr="006F4D85" w:rsidRDefault="001F7B36" w:rsidP="00DB1377">
            <w:pPr>
              <w:pStyle w:val="TAC"/>
              <w:rPr>
                <w:ins w:id="170" w:author="Kazuyoshi Uesaka" w:date="2021-04-02T20:51:00Z"/>
                <w:bCs/>
                <w:lang w:eastAsia="zh-CN"/>
              </w:rPr>
            </w:pPr>
            <w:ins w:id="171" w:author="Kazuyoshi Uesaka" w:date="2021-04-02T20:51:00Z">
              <w:r>
                <w:rPr>
                  <w:bCs/>
                  <w:lang w:eastAsia="zh-CN"/>
                </w:rPr>
                <w:t>TDD</w:t>
              </w:r>
            </w:ins>
          </w:p>
        </w:tc>
        <w:tc>
          <w:tcPr>
            <w:tcW w:w="2268" w:type="dxa"/>
            <w:tcBorders>
              <w:top w:val="single" w:sz="4" w:space="0" w:color="auto"/>
              <w:left w:val="single" w:sz="4" w:space="0" w:color="auto"/>
              <w:bottom w:val="single" w:sz="4" w:space="0" w:color="auto"/>
              <w:right w:val="single" w:sz="4" w:space="0" w:color="auto"/>
            </w:tcBorders>
          </w:tcPr>
          <w:p w14:paraId="6F0AB9A9" w14:textId="77777777" w:rsidR="001F7B36" w:rsidRPr="006F4D85" w:rsidRDefault="001F7B36" w:rsidP="00DB1377">
            <w:pPr>
              <w:pStyle w:val="TAC"/>
              <w:rPr>
                <w:ins w:id="172" w:author="Kazuyoshi Uesaka" w:date="2021-04-02T20:51:00Z"/>
              </w:rPr>
            </w:pPr>
          </w:p>
        </w:tc>
      </w:tr>
      <w:tr w:rsidR="001F7B36" w:rsidRPr="006F4D85" w14:paraId="37076F58" w14:textId="77777777" w:rsidTr="00DB1377">
        <w:trPr>
          <w:ins w:id="173"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49650720" w14:textId="77777777" w:rsidR="001F7B36" w:rsidRPr="006F4D85" w:rsidRDefault="001F7B36" w:rsidP="00DB1377">
            <w:pPr>
              <w:pStyle w:val="TAL"/>
              <w:rPr>
                <w:ins w:id="174" w:author="Kazuyoshi Uesaka" w:date="2021-04-02T20:51:00Z"/>
                <w:lang w:eastAsia="zh-CN"/>
              </w:rPr>
            </w:pPr>
            <w:ins w:id="175" w:author="Kazuyoshi Uesaka" w:date="2021-04-02T20:51:00Z">
              <w:r w:rsidRPr="006F4D85">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3CF2BE5" w14:textId="77777777" w:rsidR="001F7B36" w:rsidRPr="006F4D85" w:rsidRDefault="001F7B36" w:rsidP="00DB1377">
            <w:pPr>
              <w:pStyle w:val="TAL"/>
              <w:rPr>
                <w:ins w:id="176" w:author="Kazuyoshi Uesaka" w:date="2021-04-02T20:51:00Z"/>
                <w:lang w:eastAsia="zh-CN"/>
              </w:rPr>
            </w:pPr>
            <w:ins w:id="177" w:author="Kazuyoshi Uesaka" w:date="2021-04-02T20:51:00Z">
              <w:r w:rsidRPr="006F4D85">
                <w:rPr>
                  <w:bCs/>
                  <w:lang w:eastAsia="zh-CN"/>
                </w:rPr>
                <w:t xml:space="preserve">Config </w:t>
              </w:r>
              <w:r>
                <w:rPr>
                  <w:bCs/>
                  <w:lang w:eastAsia="zh-CN"/>
                </w:rPr>
                <w:t>1,2</w:t>
              </w:r>
            </w:ins>
          </w:p>
        </w:tc>
        <w:tc>
          <w:tcPr>
            <w:tcW w:w="1276" w:type="dxa"/>
            <w:tcBorders>
              <w:top w:val="single" w:sz="4" w:space="0" w:color="auto"/>
              <w:left w:val="single" w:sz="4" w:space="0" w:color="auto"/>
              <w:bottom w:val="single" w:sz="4" w:space="0" w:color="auto"/>
              <w:right w:val="single" w:sz="4" w:space="0" w:color="auto"/>
            </w:tcBorders>
          </w:tcPr>
          <w:p w14:paraId="7DD3BECA" w14:textId="77777777" w:rsidR="001F7B36" w:rsidRPr="006F4D85" w:rsidRDefault="001F7B36" w:rsidP="00DB1377">
            <w:pPr>
              <w:pStyle w:val="TAC"/>
              <w:rPr>
                <w:ins w:id="178"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3F4B39FA" w14:textId="77777777" w:rsidR="001F7B36" w:rsidRPr="006F4D85" w:rsidRDefault="001F7B36" w:rsidP="00DB1377">
            <w:pPr>
              <w:pStyle w:val="TAC"/>
              <w:rPr>
                <w:ins w:id="179" w:author="Kazuyoshi Uesaka" w:date="2021-04-02T20:51:00Z"/>
                <w:bCs/>
                <w:lang w:eastAsia="zh-CN"/>
              </w:rPr>
            </w:pPr>
            <w:ins w:id="180" w:author="Kazuyoshi Uesaka" w:date="2021-04-02T20:51:00Z">
              <w:r w:rsidRPr="00CC1DAE">
                <w:rPr>
                  <w:lang w:val="en-US"/>
                </w:rPr>
                <w:t>TDDConf.1.1 CCA</w:t>
              </w:r>
            </w:ins>
          </w:p>
        </w:tc>
        <w:tc>
          <w:tcPr>
            <w:tcW w:w="2268" w:type="dxa"/>
            <w:tcBorders>
              <w:top w:val="single" w:sz="4" w:space="0" w:color="auto"/>
              <w:left w:val="single" w:sz="4" w:space="0" w:color="auto"/>
              <w:bottom w:val="single" w:sz="4" w:space="0" w:color="auto"/>
              <w:right w:val="single" w:sz="4" w:space="0" w:color="auto"/>
            </w:tcBorders>
          </w:tcPr>
          <w:p w14:paraId="43FC098E" w14:textId="77777777" w:rsidR="001F7B36" w:rsidRPr="006F4D85" w:rsidRDefault="001F7B36" w:rsidP="00DB1377">
            <w:pPr>
              <w:pStyle w:val="TAC"/>
              <w:rPr>
                <w:ins w:id="181" w:author="Kazuyoshi Uesaka" w:date="2021-04-02T20:51:00Z"/>
              </w:rPr>
            </w:pPr>
          </w:p>
        </w:tc>
      </w:tr>
      <w:tr w:rsidR="001F7B36" w:rsidRPr="006F4D85" w14:paraId="310CEDC8" w14:textId="77777777" w:rsidTr="00DB1377">
        <w:trPr>
          <w:ins w:id="18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34745E1" w14:textId="77777777" w:rsidR="001F7B36" w:rsidRPr="006F4D85" w:rsidRDefault="001F7B36" w:rsidP="00DB1377">
            <w:pPr>
              <w:pStyle w:val="TAL"/>
              <w:rPr>
                <w:ins w:id="183" w:author="Kazuyoshi Uesaka" w:date="2021-04-02T20:51:00Z"/>
              </w:rPr>
            </w:pPr>
            <w:ins w:id="184" w:author="Kazuyoshi Uesaka" w:date="2021-04-02T20:51:00Z">
              <w:r w:rsidRPr="006F4D85">
                <w:t>OCNG Pattern</w:t>
              </w:r>
              <w:r w:rsidRPr="006F4D85">
                <w:rPr>
                  <w:vertAlign w:val="superscript"/>
                  <w:lang w:val="en-US"/>
                </w:rPr>
                <w:t xml:space="preserve"> Note 1</w:t>
              </w:r>
              <w:r w:rsidRPr="006F4D85">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5050AA72" w14:textId="77777777" w:rsidR="001F7B36" w:rsidRPr="006F4D85" w:rsidRDefault="001F7B36" w:rsidP="00DB1377">
            <w:pPr>
              <w:pStyle w:val="TAC"/>
              <w:rPr>
                <w:ins w:id="185"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41A7ABDC" w14:textId="77777777" w:rsidR="001F7B36" w:rsidRPr="006F4D85" w:rsidRDefault="001F7B36" w:rsidP="00DB1377">
            <w:pPr>
              <w:pStyle w:val="TAC"/>
              <w:rPr>
                <w:ins w:id="186" w:author="Kazuyoshi Uesaka" w:date="2021-04-02T20:51:00Z"/>
                <w:lang w:eastAsia="zh-CN"/>
              </w:rPr>
            </w:pPr>
            <w:ins w:id="187" w:author="Kazuyoshi Uesaka" w:date="2021-04-02T20:51:00Z">
              <w:r w:rsidRPr="006F4D85">
                <w:rPr>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5878E598" w14:textId="77777777" w:rsidR="001F7B36" w:rsidRPr="006F4D85" w:rsidRDefault="001F7B36" w:rsidP="00DB1377">
            <w:pPr>
              <w:pStyle w:val="TAC"/>
              <w:rPr>
                <w:ins w:id="188" w:author="Kazuyoshi Uesaka" w:date="2021-04-02T20:51:00Z"/>
              </w:rPr>
            </w:pPr>
            <w:ins w:id="189" w:author="Kazuyoshi Uesaka" w:date="2021-04-02T20:51:00Z">
              <w:r w:rsidRPr="006F4D85">
                <w:t xml:space="preserve">As defined in </w:t>
              </w:r>
              <w:r w:rsidRPr="006F4D85">
                <w:rPr>
                  <w:lang w:eastAsia="zh-CN"/>
                </w:rPr>
                <w:t>A.3.2.1</w:t>
              </w:r>
              <w:r w:rsidRPr="006F4D85">
                <w:t>.</w:t>
              </w:r>
            </w:ins>
          </w:p>
        </w:tc>
      </w:tr>
      <w:tr w:rsidR="001F7B36" w:rsidRPr="006F4D85" w14:paraId="5A8874DC" w14:textId="77777777" w:rsidTr="00DB1377">
        <w:trPr>
          <w:trHeight w:val="275"/>
          <w:ins w:id="190"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580AEB45" w14:textId="77777777" w:rsidR="001F7B36" w:rsidRPr="006F4D85" w:rsidRDefault="001F7B36" w:rsidP="00DB1377">
            <w:pPr>
              <w:pStyle w:val="TAL"/>
              <w:rPr>
                <w:ins w:id="191" w:author="Kazuyoshi Uesaka" w:date="2021-04-02T20:51:00Z"/>
              </w:rPr>
            </w:pPr>
            <w:ins w:id="192" w:author="Kazuyoshi Uesaka" w:date="2021-04-02T20:51:00Z">
              <w:r w:rsidRPr="006F4D85">
                <w:t>PDSCH parameters</w:t>
              </w:r>
              <w:r w:rsidRPr="006F4D85">
                <w:rPr>
                  <w:vertAlign w:val="superscript"/>
                  <w:lang w:val="en-US"/>
                </w:rPr>
                <w:t xml:space="preserve"> Note 4</w:t>
              </w:r>
            </w:ins>
          </w:p>
        </w:tc>
        <w:tc>
          <w:tcPr>
            <w:tcW w:w="1559" w:type="dxa"/>
            <w:tcBorders>
              <w:top w:val="single" w:sz="4" w:space="0" w:color="auto"/>
              <w:left w:val="single" w:sz="4" w:space="0" w:color="auto"/>
              <w:bottom w:val="single" w:sz="4" w:space="0" w:color="auto"/>
              <w:right w:val="single" w:sz="4" w:space="0" w:color="auto"/>
            </w:tcBorders>
            <w:hideMark/>
          </w:tcPr>
          <w:p w14:paraId="35F09933" w14:textId="77777777" w:rsidR="001F7B36" w:rsidRPr="006F4D85" w:rsidRDefault="001F7B36" w:rsidP="00DB1377">
            <w:pPr>
              <w:pStyle w:val="TAL"/>
              <w:rPr>
                <w:ins w:id="193" w:author="Kazuyoshi Uesaka" w:date="2021-04-02T20:51:00Z"/>
              </w:rPr>
            </w:pPr>
            <w:ins w:id="194"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A31F8EA" w14:textId="77777777" w:rsidR="001F7B36" w:rsidRPr="006F4D85" w:rsidRDefault="001F7B36" w:rsidP="00DB1377">
            <w:pPr>
              <w:pStyle w:val="TAC"/>
              <w:rPr>
                <w:ins w:id="195"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1A271C7A" w14:textId="77777777" w:rsidR="001F7B36" w:rsidRPr="006F4D85" w:rsidRDefault="001F7B36" w:rsidP="00DB1377">
            <w:pPr>
              <w:pStyle w:val="TAC"/>
              <w:rPr>
                <w:ins w:id="196" w:author="Kazuyoshi Uesaka" w:date="2021-04-02T20:51:00Z"/>
                <w:lang w:eastAsia="zh-CN"/>
              </w:rPr>
            </w:pPr>
            <w:ins w:id="197" w:author="Kazuyoshi Uesaka" w:date="2021-04-02T20:51:00Z">
              <w:r w:rsidRPr="00FC5110">
                <w:rPr>
                  <w:lang w:eastAsia="zh-CN"/>
                </w:rPr>
                <w:t>SR.1.1 CCA</w:t>
              </w:r>
            </w:ins>
          </w:p>
        </w:tc>
        <w:tc>
          <w:tcPr>
            <w:tcW w:w="2268" w:type="dxa"/>
            <w:tcBorders>
              <w:top w:val="single" w:sz="4" w:space="0" w:color="auto"/>
              <w:left w:val="single" w:sz="4" w:space="0" w:color="auto"/>
              <w:bottom w:val="nil"/>
              <w:right w:val="single" w:sz="4" w:space="0" w:color="auto"/>
            </w:tcBorders>
            <w:shd w:val="clear" w:color="auto" w:fill="auto"/>
            <w:hideMark/>
          </w:tcPr>
          <w:p w14:paraId="697C2446" w14:textId="77777777" w:rsidR="001F7B36" w:rsidRPr="006F4D85" w:rsidRDefault="001F7B36" w:rsidP="00DB1377">
            <w:pPr>
              <w:pStyle w:val="TAC"/>
              <w:rPr>
                <w:ins w:id="198" w:author="Kazuyoshi Uesaka" w:date="2021-04-02T20:51:00Z"/>
              </w:rPr>
            </w:pPr>
            <w:ins w:id="199" w:author="Kazuyoshi Uesaka" w:date="2021-04-02T20:51:00Z">
              <w:r w:rsidRPr="006F4D85">
                <w:t xml:space="preserve">As defined in </w:t>
              </w:r>
              <w:r w:rsidRPr="006F4D85">
                <w:rPr>
                  <w:snapToGrid w:val="0"/>
                </w:rPr>
                <w:t>A.3.1</w:t>
              </w:r>
              <w:r>
                <w:rPr>
                  <w:snapToGrid w:val="0"/>
                </w:rPr>
                <w:t>A</w:t>
              </w:r>
              <w:r w:rsidRPr="006F4D85">
                <w:rPr>
                  <w:snapToGrid w:val="0"/>
                </w:rPr>
                <w:t>.1</w:t>
              </w:r>
              <w:r w:rsidRPr="006F4D85">
                <w:t>.</w:t>
              </w:r>
            </w:ins>
          </w:p>
        </w:tc>
      </w:tr>
      <w:tr w:rsidR="001F7B36" w:rsidRPr="006F4D85" w14:paraId="7D7563FB" w14:textId="77777777" w:rsidTr="00DB1377">
        <w:trPr>
          <w:ins w:id="20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FF7F72F" w14:textId="77777777" w:rsidR="001F7B36" w:rsidRPr="006F4D85" w:rsidRDefault="001F7B36" w:rsidP="00DB1377">
            <w:pPr>
              <w:pStyle w:val="TAL"/>
              <w:rPr>
                <w:ins w:id="201" w:author="Kazuyoshi Uesaka" w:date="2021-04-02T20:51:00Z"/>
                <w:lang w:val="it-IT"/>
              </w:rPr>
            </w:pPr>
            <w:ins w:id="202" w:author="Kazuyoshi Uesaka" w:date="2021-04-02T20:51:00Z">
              <w:r w:rsidRPr="006F4D85">
                <w:rPr>
                  <w:lang w:val="it-IT" w:eastAsia="zh-CN"/>
                </w:rPr>
                <w:t>NR</w:t>
              </w:r>
              <w:r w:rsidRPr="006F4D85">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26D2A90E" w14:textId="77777777" w:rsidR="001F7B36" w:rsidRPr="006F4D85" w:rsidRDefault="001F7B36" w:rsidP="00DB1377">
            <w:pPr>
              <w:pStyle w:val="TAC"/>
              <w:rPr>
                <w:ins w:id="203" w:author="Kazuyoshi Uesaka" w:date="2021-04-02T20:51: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AAC55E6" w14:textId="77777777" w:rsidR="001F7B36" w:rsidRPr="006F4D85" w:rsidRDefault="001F7B36" w:rsidP="00DB1377">
            <w:pPr>
              <w:pStyle w:val="TAC"/>
              <w:rPr>
                <w:ins w:id="204" w:author="Kazuyoshi Uesaka" w:date="2021-04-02T20:51:00Z"/>
                <w:lang w:eastAsia="zh-CN"/>
              </w:rPr>
            </w:pPr>
            <w:ins w:id="205" w:author="Kazuyoshi Uesaka" w:date="2021-04-02T20:51:00Z">
              <w:r w:rsidRPr="006F4D85">
                <w:rPr>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40685443" w14:textId="77777777" w:rsidR="001F7B36" w:rsidRPr="006F4D85" w:rsidRDefault="001F7B36" w:rsidP="00DB1377">
            <w:pPr>
              <w:pStyle w:val="TAC"/>
              <w:rPr>
                <w:ins w:id="206" w:author="Kazuyoshi Uesaka" w:date="2021-04-02T20:51:00Z"/>
              </w:rPr>
            </w:pPr>
          </w:p>
        </w:tc>
      </w:tr>
      <w:tr w:rsidR="001F7B36" w:rsidRPr="006F4D85" w14:paraId="690D2D3C" w14:textId="77777777" w:rsidTr="00DB1377">
        <w:trPr>
          <w:ins w:id="20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B8985A1" w14:textId="77777777" w:rsidR="001F7B36" w:rsidRPr="006F4D85" w:rsidRDefault="001F7B36" w:rsidP="00DB1377">
            <w:pPr>
              <w:pStyle w:val="TAL"/>
              <w:rPr>
                <w:ins w:id="208" w:author="Kazuyoshi Uesaka" w:date="2021-04-02T20:51:00Z"/>
              </w:rPr>
            </w:pPr>
            <w:ins w:id="209" w:author="Kazuyoshi Uesaka" w:date="2021-04-02T20:51:00Z">
              <w:r w:rsidRPr="006F4D85">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05D82545" w14:textId="77777777" w:rsidR="001F7B36" w:rsidRPr="006F4D85" w:rsidRDefault="001F7B36" w:rsidP="00DB1377">
            <w:pPr>
              <w:pStyle w:val="TAC"/>
              <w:rPr>
                <w:ins w:id="210" w:author="Kazuyoshi Uesaka" w:date="2021-04-02T20:51:00Z"/>
              </w:rPr>
            </w:pPr>
            <w:ins w:id="211" w:author="Kazuyoshi Uesaka" w:date="2021-04-02T20:51:00Z">
              <w:r w:rsidRPr="006F4D85">
                <w:rPr>
                  <w:bCs/>
                </w:rPr>
                <w:t>dB</w:t>
              </w:r>
            </w:ins>
          </w:p>
        </w:tc>
        <w:tc>
          <w:tcPr>
            <w:tcW w:w="2551" w:type="dxa"/>
            <w:tcBorders>
              <w:top w:val="single" w:sz="4" w:space="0" w:color="auto"/>
              <w:left w:val="single" w:sz="4" w:space="0" w:color="auto"/>
              <w:bottom w:val="nil"/>
              <w:right w:val="single" w:sz="4" w:space="0" w:color="auto"/>
            </w:tcBorders>
            <w:vAlign w:val="center"/>
            <w:hideMark/>
          </w:tcPr>
          <w:p w14:paraId="501A68E2" w14:textId="77777777" w:rsidR="001F7B36" w:rsidRPr="006F4D85" w:rsidRDefault="001F7B36" w:rsidP="00DB1377">
            <w:pPr>
              <w:pStyle w:val="TAC"/>
              <w:rPr>
                <w:ins w:id="212"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2036955F" w14:textId="77777777" w:rsidR="001F7B36" w:rsidRPr="006F4D85" w:rsidRDefault="001F7B36" w:rsidP="00DB1377">
            <w:pPr>
              <w:pStyle w:val="TAC"/>
              <w:rPr>
                <w:ins w:id="213" w:author="Kazuyoshi Uesaka" w:date="2021-04-02T20:51:00Z"/>
              </w:rPr>
            </w:pPr>
          </w:p>
        </w:tc>
      </w:tr>
      <w:tr w:rsidR="001F7B36" w:rsidRPr="006F4D85" w14:paraId="1E7FE2D4" w14:textId="77777777" w:rsidTr="00DB1377">
        <w:trPr>
          <w:ins w:id="21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98D3AD4" w14:textId="77777777" w:rsidR="001F7B36" w:rsidRPr="006F4D85" w:rsidRDefault="001F7B36" w:rsidP="00DB1377">
            <w:pPr>
              <w:pStyle w:val="TAL"/>
              <w:rPr>
                <w:ins w:id="215" w:author="Kazuyoshi Uesaka" w:date="2021-04-02T20:51:00Z"/>
              </w:rPr>
            </w:pPr>
            <w:ins w:id="216" w:author="Kazuyoshi Uesaka" w:date="2021-04-02T20:51:00Z">
              <w:r w:rsidRPr="006F4D85">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7A169D4C" w14:textId="77777777" w:rsidR="001F7B36" w:rsidRPr="006F4D85" w:rsidRDefault="001F7B36" w:rsidP="00DB1377">
            <w:pPr>
              <w:pStyle w:val="TAC"/>
              <w:rPr>
                <w:ins w:id="217" w:author="Kazuyoshi Uesaka" w:date="2021-04-02T20:51:00Z"/>
              </w:rPr>
            </w:pPr>
            <w:ins w:id="218"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509D54FC" w14:textId="77777777" w:rsidR="001F7B36" w:rsidRPr="006F4D85" w:rsidRDefault="001F7B36" w:rsidP="00DB1377">
            <w:pPr>
              <w:pStyle w:val="TAC"/>
              <w:rPr>
                <w:ins w:id="219"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3ED2226F" w14:textId="77777777" w:rsidR="001F7B36" w:rsidRPr="006F4D85" w:rsidRDefault="001F7B36" w:rsidP="00DB1377">
            <w:pPr>
              <w:pStyle w:val="TAC"/>
              <w:rPr>
                <w:ins w:id="220" w:author="Kazuyoshi Uesaka" w:date="2021-04-02T20:51:00Z"/>
              </w:rPr>
            </w:pPr>
          </w:p>
        </w:tc>
      </w:tr>
      <w:tr w:rsidR="001F7B36" w:rsidRPr="006F4D85" w14:paraId="010A3D15" w14:textId="77777777" w:rsidTr="00DB1377">
        <w:trPr>
          <w:ins w:id="22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B2DA513" w14:textId="77777777" w:rsidR="001F7B36" w:rsidRPr="006F4D85" w:rsidRDefault="001F7B36" w:rsidP="00DB1377">
            <w:pPr>
              <w:pStyle w:val="TAL"/>
              <w:rPr>
                <w:ins w:id="222" w:author="Kazuyoshi Uesaka" w:date="2021-04-02T20:51:00Z"/>
              </w:rPr>
            </w:pPr>
            <w:ins w:id="223" w:author="Kazuyoshi Uesaka" w:date="2021-04-02T20:51:00Z">
              <w:r w:rsidRPr="006F4D85">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11229D60" w14:textId="77777777" w:rsidR="001F7B36" w:rsidRPr="006F4D85" w:rsidRDefault="001F7B36" w:rsidP="00DB1377">
            <w:pPr>
              <w:pStyle w:val="TAC"/>
              <w:rPr>
                <w:ins w:id="224" w:author="Kazuyoshi Uesaka" w:date="2021-04-02T20:51:00Z"/>
              </w:rPr>
            </w:pPr>
            <w:ins w:id="225"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77FC2CAF" w14:textId="77777777" w:rsidR="001F7B36" w:rsidRPr="006F4D85" w:rsidRDefault="001F7B36" w:rsidP="00DB1377">
            <w:pPr>
              <w:pStyle w:val="TAC"/>
              <w:rPr>
                <w:ins w:id="226"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204B3A59" w14:textId="77777777" w:rsidR="001F7B36" w:rsidRPr="006F4D85" w:rsidRDefault="001F7B36" w:rsidP="00DB1377">
            <w:pPr>
              <w:pStyle w:val="TAC"/>
              <w:rPr>
                <w:ins w:id="227" w:author="Kazuyoshi Uesaka" w:date="2021-04-02T20:51:00Z"/>
              </w:rPr>
            </w:pPr>
          </w:p>
        </w:tc>
      </w:tr>
      <w:tr w:rsidR="001F7B36" w:rsidRPr="006F4D85" w14:paraId="62F7C805" w14:textId="77777777" w:rsidTr="00DB1377">
        <w:trPr>
          <w:ins w:id="22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0D5EC74" w14:textId="77777777" w:rsidR="001F7B36" w:rsidRPr="006F4D85" w:rsidRDefault="001F7B36" w:rsidP="00DB1377">
            <w:pPr>
              <w:pStyle w:val="TAL"/>
              <w:rPr>
                <w:ins w:id="229" w:author="Kazuyoshi Uesaka" w:date="2021-04-02T20:51:00Z"/>
              </w:rPr>
            </w:pPr>
            <w:ins w:id="230" w:author="Kazuyoshi Uesaka" w:date="2021-04-02T20:51:00Z">
              <w:r w:rsidRPr="006F4D85">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29DCDCDC" w14:textId="77777777" w:rsidR="001F7B36" w:rsidRPr="006F4D85" w:rsidRDefault="001F7B36" w:rsidP="00DB1377">
            <w:pPr>
              <w:pStyle w:val="TAC"/>
              <w:rPr>
                <w:ins w:id="231" w:author="Kazuyoshi Uesaka" w:date="2021-04-02T20:51:00Z"/>
              </w:rPr>
            </w:pPr>
            <w:ins w:id="232"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1911A42C" w14:textId="77777777" w:rsidR="001F7B36" w:rsidRPr="006F4D85" w:rsidRDefault="001F7B36" w:rsidP="00DB1377">
            <w:pPr>
              <w:pStyle w:val="TAC"/>
              <w:rPr>
                <w:ins w:id="233" w:author="Kazuyoshi Uesaka" w:date="2021-04-02T20:51:00Z"/>
                <w:lang w:eastAsia="zh-CN"/>
              </w:rPr>
            </w:pPr>
            <w:ins w:id="234" w:author="Kazuyoshi Uesaka" w:date="2021-04-02T20:51:00Z">
              <w:r w:rsidRPr="006F4D85">
                <w:rPr>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54D3F8AC" w14:textId="77777777" w:rsidR="001F7B36" w:rsidRPr="006F4D85" w:rsidRDefault="001F7B36" w:rsidP="00DB1377">
            <w:pPr>
              <w:pStyle w:val="TAC"/>
              <w:rPr>
                <w:ins w:id="235" w:author="Kazuyoshi Uesaka" w:date="2021-04-02T20:51:00Z"/>
              </w:rPr>
            </w:pPr>
          </w:p>
        </w:tc>
      </w:tr>
      <w:tr w:rsidR="001F7B36" w:rsidRPr="006F4D85" w14:paraId="0678BA6F" w14:textId="77777777" w:rsidTr="00DB1377">
        <w:trPr>
          <w:ins w:id="23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6C14EC4" w14:textId="77777777" w:rsidR="001F7B36" w:rsidRPr="006F4D85" w:rsidRDefault="001F7B36" w:rsidP="00DB1377">
            <w:pPr>
              <w:pStyle w:val="TAL"/>
              <w:rPr>
                <w:ins w:id="237" w:author="Kazuyoshi Uesaka" w:date="2021-04-02T20:51:00Z"/>
              </w:rPr>
            </w:pPr>
            <w:ins w:id="238" w:author="Kazuyoshi Uesaka" w:date="2021-04-02T20:51:00Z">
              <w:r w:rsidRPr="006F4D85">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50F7A512" w14:textId="77777777" w:rsidR="001F7B36" w:rsidRPr="006F4D85" w:rsidRDefault="001F7B36" w:rsidP="00DB1377">
            <w:pPr>
              <w:pStyle w:val="TAC"/>
              <w:rPr>
                <w:ins w:id="239" w:author="Kazuyoshi Uesaka" w:date="2021-04-02T20:51:00Z"/>
              </w:rPr>
            </w:pPr>
            <w:ins w:id="240"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478484A5" w14:textId="77777777" w:rsidR="001F7B36" w:rsidRPr="006F4D85" w:rsidRDefault="001F7B36" w:rsidP="00DB1377">
            <w:pPr>
              <w:pStyle w:val="TAC"/>
              <w:rPr>
                <w:ins w:id="241"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1E1975E" w14:textId="77777777" w:rsidR="001F7B36" w:rsidRPr="006F4D85" w:rsidRDefault="001F7B36" w:rsidP="00DB1377">
            <w:pPr>
              <w:pStyle w:val="TAC"/>
              <w:rPr>
                <w:ins w:id="242" w:author="Kazuyoshi Uesaka" w:date="2021-04-02T20:51:00Z"/>
              </w:rPr>
            </w:pPr>
          </w:p>
        </w:tc>
      </w:tr>
      <w:tr w:rsidR="001F7B36" w:rsidRPr="006F4D85" w14:paraId="44EFEAE7" w14:textId="77777777" w:rsidTr="00DB1377">
        <w:trPr>
          <w:ins w:id="24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094DA29" w14:textId="77777777" w:rsidR="001F7B36" w:rsidRPr="006F4D85" w:rsidRDefault="001F7B36" w:rsidP="00DB1377">
            <w:pPr>
              <w:pStyle w:val="TAL"/>
              <w:rPr>
                <w:ins w:id="244" w:author="Kazuyoshi Uesaka" w:date="2021-04-02T20:51:00Z"/>
              </w:rPr>
            </w:pPr>
            <w:ins w:id="245" w:author="Kazuyoshi Uesaka" w:date="2021-04-02T20:51:00Z">
              <w:r w:rsidRPr="006F4D85">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49824CAE" w14:textId="77777777" w:rsidR="001F7B36" w:rsidRPr="006F4D85" w:rsidRDefault="001F7B36" w:rsidP="00DB1377">
            <w:pPr>
              <w:pStyle w:val="TAC"/>
              <w:rPr>
                <w:ins w:id="246" w:author="Kazuyoshi Uesaka" w:date="2021-04-02T20:51:00Z"/>
              </w:rPr>
            </w:pPr>
            <w:ins w:id="247"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26C49DBB" w14:textId="77777777" w:rsidR="001F7B36" w:rsidRPr="006F4D85" w:rsidRDefault="001F7B36" w:rsidP="00DB1377">
            <w:pPr>
              <w:pStyle w:val="TAC"/>
              <w:rPr>
                <w:ins w:id="248"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FE3E5B3" w14:textId="77777777" w:rsidR="001F7B36" w:rsidRPr="006F4D85" w:rsidRDefault="001F7B36" w:rsidP="00DB1377">
            <w:pPr>
              <w:pStyle w:val="TAC"/>
              <w:rPr>
                <w:ins w:id="249" w:author="Kazuyoshi Uesaka" w:date="2021-04-02T20:51:00Z"/>
              </w:rPr>
            </w:pPr>
          </w:p>
        </w:tc>
      </w:tr>
      <w:tr w:rsidR="001F7B36" w:rsidRPr="006F4D85" w14:paraId="36C0DD40" w14:textId="77777777" w:rsidTr="00DB1377">
        <w:trPr>
          <w:ins w:id="25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31388D1" w14:textId="77777777" w:rsidR="001F7B36" w:rsidRPr="006F4D85" w:rsidRDefault="001F7B36" w:rsidP="00DB1377">
            <w:pPr>
              <w:pStyle w:val="TAL"/>
              <w:rPr>
                <w:ins w:id="251" w:author="Kazuyoshi Uesaka" w:date="2021-04-02T20:51:00Z"/>
              </w:rPr>
            </w:pPr>
            <w:ins w:id="252" w:author="Kazuyoshi Uesaka" w:date="2021-04-02T20:51:00Z">
              <w:r w:rsidRPr="006F4D85">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5F749F27" w14:textId="77777777" w:rsidR="001F7B36" w:rsidRPr="006F4D85" w:rsidRDefault="001F7B36" w:rsidP="00DB1377">
            <w:pPr>
              <w:pStyle w:val="TAC"/>
              <w:rPr>
                <w:ins w:id="253" w:author="Kazuyoshi Uesaka" w:date="2021-04-02T20:51:00Z"/>
              </w:rPr>
            </w:pPr>
            <w:ins w:id="254" w:author="Kazuyoshi Uesaka" w:date="2021-04-02T20:51:00Z">
              <w:r w:rsidRPr="006F4D85">
                <w:rPr>
                  <w:bCs/>
                </w:rPr>
                <w:t>dB</w:t>
              </w:r>
            </w:ins>
          </w:p>
        </w:tc>
        <w:tc>
          <w:tcPr>
            <w:tcW w:w="2551" w:type="dxa"/>
            <w:tcBorders>
              <w:top w:val="nil"/>
              <w:left w:val="single" w:sz="4" w:space="0" w:color="auto"/>
              <w:bottom w:val="single" w:sz="4" w:space="0" w:color="auto"/>
              <w:right w:val="single" w:sz="4" w:space="0" w:color="auto"/>
            </w:tcBorders>
            <w:vAlign w:val="center"/>
            <w:hideMark/>
          </w:tcPr>
          <w:p w14:paraId="180A8438" w14:textId="77777777" w:rsidR="001F7B36" w:rsidRPr="006F4D85" w:rsidRDefault="001F7B36" w:rsidP="00DB1377">
            <w:pPr>
              <w:pStyle w:val="TAC"/>
              <w:rPr>
                <w:ins w:id="255"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667F2525" w14:textId="77777777" w:rsidR="001F7B36" w:rsidRPr="006F4D85" w:rsidRDefault="001F7B36" w:rsidP="00DB1377">
            <w:pPr>
              <w:pStyle w:val="TAC"/>
              <w:rPr>
                <w:ins w:id="256" w:author="Kazuyoshi Uesaka" w:date="2021-04-02T20:51:00Z"/>
              </w:rPr>
            </w:pPr>
          </w:p>
        </w:tc>
      </w:tr>
      <w:tr w:rsidR="001F7B36" w:rsidRPr="006F4D85" w14:paraId="1CB443B8" w14:textId="77777777" w:rsidTr="00DB1377">
        <w:trPr>
          <w:ins w:id="257" w:author="Kazuyoshi Uesaka" w:date="2021-04-02T20:51:00Z"/>
        </w:trPr>
        <w:tc>
          <w:tcPr>
            <w:tcW w:w="1242" w:type="dxa"/>
            <w:gridSpan w:val="2"/>
            <w:tcBorders>
              <w:top w:val="single" w:sz="4" w:space="0" w:color="auto"/>
              <w:left w:val="single" w:sz="4" w:space="0" w:color="auto"/>
              <w:bottom w:val="nil"/>
              <w:right w:val="single" w:sz="4" w:space="0" w:color="auto"/>
            </w:tcBorders>
          </w:tcPr>
          <w:p w14:paraId="1FF4ADCE" w14:textId="77777777" w:rsidR="001F7B36" w:rsidRPr="006F4D85" w:rsidRDefault="001F7B36" w:rsidP="00DB1377">
            <w:pPr>
              <w:pStyle w:val="TAL"/>
              <w:rPr>
                <w:ins w:id="258" w:author="Kazuyoshi Uesaka" w:date="2021-04-02T20:51:00Z"/>
                <w:lang w:eastAsia="zh-CN"/>
              </w:rPr>
            </w:pPr>
            <w:ins w:id="259" w:author="Kazuyoshi Uesaka" w:date="2021-04-02T20:51:00Z">
              <w:r w:rsidRPr="006F4D85">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8BC6B3E" w14:textId="77777777" w:rsidR="001F7B36" w:rsidRPr="006F4D85" w:rsidRDefault="001F7B36" w:rsidP="00DB1377">
            <w:pPr>
              <w:pStyle w:val="TAL"/>
              <w:rPr>
                <w:ins w:id="260" w:author="Kazuyoshi Uesaka" w:date="2021-04-02T20:51:00Z"/>
              </w:rPr>
            </w:pPr>
            <w:ins w:id="261" w:author="Kazuyoshi Uesaka" w:date="2021-04-02T20:51:00Z">
              <w:r w:rsidRPr="006F4D85">
                <w:rPr>
                  <w:position w:val="-12"/>
                </w:rPr>
                <w:object w:dxaOrig="720" w:dyaOrig="345" w14:anchorId="43DCE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4pt" o:ole="" fillcolor="window">
                    <v:imagedata r:id="rId13" o:title=""/>
                  </v:shape>
                  <o:OLEObject Type="Embed" ProgID="Equation.3" ShapeID="_x0000_i1025" DrawAspect="Content" ObjectID="_1680119805" r:id="rId14"/>
                </w:object>
              </w:r>
            </w:ins>
          </w:p>
        </w:tc>
        <w:tc>
          <w:tcPr>
            <w:tcW w:w="1276" w:type="dxa"/>
            <w:tcBorders>
              <w:top w:val="single" w:sz="4" w:space="0" w:color="auto"/>
              <w:left w:val="single" w:sz="4" w:space="0" w:color="auto"/>
              <w:bottom w:val="single" w:sz="4" w:space="0" w:color="auto"/>
              <w:right w:val="single" w:sz="4" w:space="0" w:color="auto"/>
            </w:tcBorders>
            <w:hideMark/>
          </w:tcPr>
          <w:p w14:paraId="3F6ACDDD" w14:textId="77777777" w:rsidR="001F7B36" w:rsidRPr="006F4D85" w:rsidRDefault="001F7B36" w:rsidP="00DB1377">
            <w:pPr>
              <w:pStyle w:val="TAC"/>
              <w:rPr>
                <w:ins w:id="262" w:author="Kazuyoshi Uesaka" w:date="2021-04-02T20:51:00Z"/>
              </w:rPr>
            </w:pPr>
            <w:ins w:id="263"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F6874CB" w14:textId="77777777" w:rsidR="001F7B36" w:rsidRPr="006F4D85" w:rsidRDefault="001F7B36" w:rsidP="00DB1377">
            <w:pPr>
              <w:pStyle w:val="TAC"/>
              <w:rPr>
                <w:ins w:id="264" w:author="Kazuyoshi Uesaka" w:date="2021-04-02T20:51:00Z"/>
                <w:lang w:eastAsia="zh-CN"/>
              </w:rPr>
            </w:pPr>
            <w:ins w:id="265" w:author="Kazuyoshi Uesaka" w:date="2021-04-02T20:51:00Z">
              <w:r w:rsidRPr="006F4D85">
                <w:rPr>
                  <w:bCs/>
                </w:rPr>
                <w:t>3</w:t>
              </w:r>
            </w:ins>
          </w:p>
        </w:tc>
        <w:tc>
          <w:tcPr>
            <w:tcW w:w="2268" w:type="dxa"/>
            <w:tcBorders>
              <w:top w:val="single" w:sz="4" w:space="0" w:color="auto"/>
              <w:left w:val="single" w:sz="4" w:space="0" w:color="auto"/>
              <w:bottom w:val="nil"/>
              <w:right w:val="single" w:sz="4" w:space="0" w:color="auto"/>
            </w:tcBorders>
            <w:vAlign w:val="center"/>
            <w:hideMark/>
          </w:tcPr>
          <w:p w14:paraId="655583F5" w14:textId="77777777" w:rsidR="001F7B36" w:rsidRPr="00F33828" w:rsidRDefault="001F7B36" w:rsidP="00DB1377">
            <w:pPr>
              <w:pStyle w:val="TAC"/>
              <w:rPr>
                <w:ins w:id="266" w:author="Kazuyoshi Uesaka" w:date="2021-04-02T20:51:00Z"/>
                <w:lang w:eastAsia="zh-CN"/>
              </w:rPr>
            </w:pPr>
            <w:ins w:id="267" w:author="Kazuyoshi Uesaka" w:date="2021-04-02T20:51:00Z">
              <w:r w:rsidRPr="00F33828">
                <w:rPr>
                  <w:lang w:eastAsia="zh-CN"/>
                </w:rPr>
                <w:t xml:space="preserve">Power of SSB with index 0 is set to be above configured </w:t>
              </w:r>
              <w:proofErr w:type="spellStart"/>
              <w:r w:rsidRPr="00F33828">
                <w:rPr>
                  <w:i/>
                </w:rPr>
                <w:t>rsrp-ThresholdSSB</w:t>
              </w:r>
              <w:proofErr w:type="spellEnd"/>
            </w:ins>
          </w:p>
        </w:tc>
      </w:tr>
      <w:tr w:rsidR="001F7B36" w:rsidRPr="006F4D85" w14:paraId="63CA6184" w14:textId="77777777" w:rsidTr="00DB1377">
        <w:trPr>
          <w:trHeight w:val="275"/>
          <w:ins w:id="268" w:author="Kazuyoshi Uesaka" w:date="2021-04-02T20:51:00Z"/>
        </w:trPr>
        <w:tc>
          <w:tcPr>
            <w:tcW w:w="1242" w:type="dxa"/>
            <w:gridSpan w:val="2"/>
            <w:tcBorders>
              <w:top w:val="nil"/>
              <w:left w:val="single" w:sz="4" w:space="0" w:color="auto"/>
              <w:bottom w:val="nil"/>
              <w:right w:val="single" w:sz="4" w:space="0" w:color="auto"/>
            </w:tcBorders>
            <w:hideMark/>
          </w:tcPr>
          <w:p w14:paraId="4A96AB08" w14:textId="77777777" w:rsidR="001F7B36" w:rsidRPr="006F4D85" w:rsidRDefault="001F7B36" w:rsidP="00DB1377">
            <w:pPr>
              <w:pStyle w:val="TAL"/>
              <w:rPr>
                <w:ins w:id="269"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112C2CCC" w14:textId="77777777" w:rsidR="001F7B36" w:rsidRPr="006F4D85" w:rsidRDefault="001F7B36" w:rsidP="00DB1377">
            <w:pPr>
              <w:pStyle w:val="TAL"/>
              <w:rPr>
                <w:ins w:id="270" w:author="Kazuyoshi Uesaka" w:date="2021-04-02T20:51:00Z"/>
                <w:lang w:eastAsia="zh-CN"/>
              </w:rPr>
            </w:pPr>
            <w:ins w:id="271" w:author="Kazuyoshi Uesaka" w:date="2021-04-02T20:51:00Z">
              <w:r w:rsidRPr="006F4D85">
                <w:rPr>
                  <w:position w:val="-12"/>
                </w:rPr>
                <w:object w:dxaOrig="375" w:dyaOrig="375" w14:anchorId="0D87EC47">
                  <v:shape id="_x0000_i1026" type="#_x0000_t75" style="width:18.6pt;height:18.6pt" o:ole="" fillcolor="window">
                    <v:imagedata r:id="rId15" o:title=""/>
                  </v:shape>
                  <o:OLEObject Type="Embed" ProgID="Equation.3" ShapeID="_x0000_i1026" DrawAspect="Content" ObjectID="_1680119806" r:id="rId16"/>
                </w:object>
              </w:r>
            </w:ins>
          </w:p>
        </w:tc>
        <w:tc>
          <w:tcPr>
            <w:tcW w:w="1559" w:type="dxa"/>
            <w:tcBorders>
              <w:top w:val="single" w:sz="4" w:space="0" w:color="auto"/>
              <w:left w:val="single" w:sz="4" w:space="0" w:color="auto"/>
              <w:bottom w:val="single" w:sz="4" w:space="0" w:color="auto"/>
              <w:right w:val="single" w:sz="4" w:space="0" w:color="auto"/>
            </w:tcBorders>
            <w:hideMark/>
          </w:tcPr>
          <w:p w14:paraId="66BF4E3F" w14:textId="77777777" w:rsidR="001F7B36" w:rsidRPr="006F4D85" w:rsidRDefault="001F7B36" w:rsidP="00DB1377">
            <w:pPr>
              <w:pStyle w:val="TAL"/>
              <w:rPr>
                <w:ins w:id="272" w:author="Kazuyoshi Uesaka" w:date="2021-04-02T20:51:00Z"/>
                <w:lang w:eastAsia="zh-CN"/>
              </w:rPr>
            </w:pPr>
            <w:ins w:id="273"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5429B34F" w14:textId="77777777" w:rsidR="001F7B36" w:rsidRPr="006F4D85" w:rsidRDefault="001F7B36" w:rsidP="00DB1377">
            <w:pPr>
              <w:pStyle w:val="TAC"/>
              <w:rPr>
                <w:ins w:id="274" w:author="Kazuyoshi Uesaka" w:date="2021-04-02T20:51:00Z"/>
                <w:lang w:eastAsia="zh-CN"/>
              </w:rPr>
            </w:pPr>
            <w:ins w:id="275" w:author="Kazuyoshi Uesaka" w:date="2021-04-02T20:51:00Z">
              <w:r w:rsidRPr="006F4D85">
                <w:t>dBm</w:t>
              </w:r>
              <w:r w:rsidRPr="006F4D85">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5ED0B12B" w14:textId="77777777" w:rsidR="001F7B36" w:rsidRPr="006F4D85" w:rsidRDefault="001F7B36" w:rsidP="00DB1377">
            <w:pPr>
              <w:pStyle w:val="TAC"/>
              <w:rPr>
                <w:ins w:id="276" w:author="Kazuyoshi Uesaka" w:date="2021-04-02T20:51:00Z"/>
                <w:lang w:eastAsia="zh-CN"/>
              </w:rPr>
            </w:pPr>
            <w:ins w:id="277" w:author="Kazuyoshi Uesaka" w:date="2021-04-02T20:51:00Z">
              <w:r w:rsidRPr="006F4D85">
                <w:rPr>
                  <w:lang w:eastAsia="zh-CN"/>
                </w:rPr>
                <w:t>-101</w:t>
              </w:r>
            </w:ins>
          </w:p>
        </w:tc>
        <w:tc>
          <w:tcPr>
            <w:tcW w:w="2268" w:type="dxa"/>
            <w:tcBorders>
              <w:top w:val="nil"/>
              <w:left w:val="single" w:sz="4" w:space="0" w:color="auto"/>
              <w:bottom w:val="nil"/>
              <w:right w:val="single" w:sz="4" w:space="0" w:color="auto"/>
            </w:tcBorders>
            <w:hideMark/>
          </w:tcPr>
          <w:p w14:paraId="0729A5CD" w14:textId="77777777" w:rsidR="001F7B36" w:rsidRPr="00F33828" w:rsidRDefault="001F7B36" w:rsidP="00DB1377">
            <w:pPr>
              <w:pStyle w:val="TAC"/>
              <w:rPr>
                <w:ins w:id="278" w:author="Kazuyoshi Uesaka" w:date="2021-04-02T20:51:00Z"/>
                <w:lang w:eastAsia="zh-CN"/>
              </w:rPr>
            </w:pPr>
          </w:p>
        </w:tc>
      </w:tr>
      <w:tr w:rsidR="001F7B36" w:rsidRPr="006F4D85" w14:paraId="0692BF4B" w14:textId="77777777" w:rsidTr="00DB1377">
        <w:trPr>
          <w:ins w:id="279" w:author="Kazuyoshi Uesaka" w:date="2021-04-02T20:51:00Z"/>
        </w:trPr>
        <w:tc>
          <w:tcPr>
            <w:tcW w:w="1242" w:type="dxa"/>
            <w:gridSpan w:val="2"/>
            <w:tcBorders>
              <w:top w:val="nil"/>
              <w:left w:val="single" w:sz="4" w:space="0" w:color="auto"/>
              <w:bottom w:val="nil"/>
              <w:right w:val="single" w:sz="4" w:space="0" w:color="auto"/>
            </w:tcBorders>
            <w:hideMark/>
          </w:tcPr>
          <w:p w14:paraId="660C000F" w14:textId="77777777" w:rsidR="001F7B36" w:rsidRPr="006F4D85" w:rsidRDefault="001F7B36" w:rsidP="00DB1377">
            <w:pPr>
              <w:pStyle w:val="TAL"/>
              <w:rPr>
                <w:ins w:id="280"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56B29FF" w14:textId="77777777" w:rsidR="001F7B36" w:rsidRPr="006F4D85" w:rsidRDefault="001F7B36" w:rsidP="00DB1377">
            <w:pPr>
              <w:pStyle w:val="TAL"/>
              <w:rPr>
                <w:ins w:id="281" w:author="Kazuyoshi Uesaka" w:date="2021-04-02T20:51:00Z"/>
              </w:rPr>
            </w:pPr>
            <w:ins w:id="282" w:author="Kazuyoshi Uesaka" w:date="2021-04-02T20:51:00Z">
              <w:r w:rsidRPr="006F4D85">
                <w:rPr>
                  <w:position w:val="-12"/>
                </w:rPr>
                <w:object w:dxaOrig="720" w:dyaOrig="345" w14:anchorId="328022B5">
                  <v:shape id="_x0000_i1027" type="#_x0000_t75" style="width:36.6pt;height:17.4pt" o:ole="" fillcolor="window">
                    <v:imagedata r:id="rId17" o:title=""/>
                  </v:shape>
                  <o:OLEObject Type="Embed" ProgID="Equation.3" ShapeID="_x0000_i1027" DrawAspect="Content" ObjectID="_1680119807" r:id="rId18"/>
                </w:object>
              </w:r>
            </w:ins>
          </w:p>
        </w:tc>
        <w:tc>
          <w:tcPr>
            <w:tcW w:w="1276" w:type="dxa"/>
            <w:tcBorders>
              <w:top w:val="single" w:sz="4" w:space="0" w:color="auto"/>
              <w:left w:val="single" w:sz="4" w:space="0" w:color="auto"/>
              <w:bottom w:val="single" w:sz="4" w:space="0" w:color="auto"/>
              <w:right w:val="single" w:sz="4" w:space="0" w:color="auto"/>
            </w:tcBorders>
            <w:hideMark/>
          </w:tcPr>
          <w:p w14:paraId="2B3700B7" w14:textId="77777777" w:rsidR="001F7B36" w:rsidRPr="006F4D85" w:rsidRDefault="001F7B36" w:rsidP="00DB1377">
            <w:pPr>
              <w:pStyle w:val="TAC"/>
              <w:rPr>
                <w:ins w:id="283" w:author="Kazuyoshi Uesaka" w:date="2021-04-02T20:51:00Z"/>
              </w:rPr>
            </w:pPr>
            <w:ins w:id="284"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82347AA" w14:textId="77777777" w:rsidR="001F7B36" w:rsidRPr="006F4D85" w:rsidRDefault="001F7B36" w:rsidP="00DB1377">
            <w:pPr>
              <w:pStyle w:val="TAC"/>
              <w:rPr>
                <w:ins w:id="285" w:author="Kazuyoshi Uesaka" w:date="2021-04-02T20:51:00Z"/>
              </w:rPr>
            </w:pPr>
            <w:ins w:id="286" w:author="Kazuyoshi Uesaka" w:date="2021-04-02T20:51:00Z">
              <w:r w:rsidRPr="006F4D85">
                <w:t>3</w:t>
              </w:r>
            </w:ins>
          </w:p>
        </w:tc>
        <w:tc>
          <w:tcPr>
            <w:tcW w:w="2268" w:type="dxa"/>
            <w:tcBorders>
              <w:top w:val="nil"/>
              <w:left w:val="single" w:sz="4" w:space="0" w:color="auto"/>
              <w:bottom w:val="nil"/>
              <w:right w:val="single" w:sz="4" w:space="0" w:color="auto"/>
            </w:tcBorders>
            <w:hideMark/>
          </w:tcPr>
          <w:p w14:paraId="7C814721" w14:textId="77777777" w:rsidR="001F7B36" w:rsidRPr="00F33828" w:rsidRDefault="001F7B36" w:rsidP="00DB1377">
            <w:pPr>
              <w:pStyle w:val="TAC"/>
              <w:rPr>
                <w:ins w:id="287" w:author="Kazuyoshi Uesaka" w:date="2021-04-02T20:51:00Z"/>
                <w:lang w:eastAsia="zh-CN"/>
              </w:rPr>
            </w:pPr>
          </w:p>
        </w:tc>
      </w:tr>
      <w:tr w:rsidR="001F7B36" w:rsidRPr="006F4D85" w14:paraId="20B8D56A" w14:textId="77777777" w:rsidTr="00DB1377">
        <w:trPr>
          <w:ins w:id="288"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46C14EED" w14:textId="77777777" w:rsidR="001F7B36" w:rsidRPr="006F4D85" w:rsidRDefault="001F7B36" w:rsidP="00DB1377">
            <w:pPr>
              <w:pStyle w:val="TAL"/>
              <w:rPr>
                <w:ins w:id="289"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0FDBA29" w14:textId="77777777" w:rsidR="001F7B36" w:rsidRPr="006F4D85" w:rsidRDefault="001F7B36" w:rsidP="00DB1377">
            <w:pPr>
              <w:pStyle w:val="TAL"/>
              <w:rPr>
                <w:ins w:id="290" w:author="Kazuyoshi Uesaka" w:date="2021-04-02T20:51:00Z"/>
              </w:rPr>
            </w:pPr>
            <w:ins w:id="291"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20DB6521" w14:textId="77777777" w:rsidR="001F7B36" w:rsidRPr="006F4D85" w:rsidRDefault="001F7B36" w:rsidP="00DB1377">
            <w:pPr>
              <w:pStyle w:val="TAC"/>
              <w:rPr>
                <w:ins w:id="292" w:author="Kazuyoshi Uesaka" w:date="2021-04-02T20:51:00Z"/>
                <w:lang w:eastAsia="zh-CN"/>
              </w:rPr>
            </w:pPr>
            <w:ins w:id="293" w:author="Kazuyoshi Uesaka" w:date="2021-04-02T20:51:00Z">
              <w:r w:rsidRPr="006F4D85">
                <w:t>dBm</w:t>
              </w:r>
              <w:r w:rsidRPr="006F4D85">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1BC3593D" w14:textId="77777777" w:rsidR="001F7B36" w:rsidRPr="006F4D85" w:rsidRDefault="001F7B36" w:rsidP="00DB1377">
            <w:pPr>
              <w:pStyle w:val="TAC"/>
              <w:rPr>
                <w:ins w:id="294" w:author="Kazuyoshi Uesaka" w:date="2021-04-02T20:51:00Z"/>
                <w:lang w:eastAsia="zh-CN"/>
              </w:rPr>
            </w:pPr>
            <w:ins w:id="295" w:author="Kazuyoshi Uesaka" w:date="2021-04-02T20:51:00Z">
              <w:r w:rsidRPr="006F4D85">
                <w:rPr>
                  <w:lang w:eastAsia="zh-CN"/>
                </w:rPr>
                <w:t>-95</w:t>
              </w:r>
            </w:ins>
          </w:p>
        </w:tc>
        <w:tc>
          <w:tcPr>
            <w:tcW w:w="2268" w:type="dxa"/>
            <w:tcBorders>
              <w:top w:val="nil"/>
              <w:left w:val="single" w:sz="4" w:space="0" w:color="auto"/>
              <w:bottom w:val="single" w:sz="4" w:space="0" w:color="auto"/>
              <w:right w:val="single" w:sz="4" w:space="0" w:color="auto"/>
            </w:tcBorders>
            <w:hideMark/>
          </w:tcPr>
          <w:p w14:paraId="30434B9F" w14:textId="77777777" w:rsidR="001F7B36" w:rsidRPr="00F33828" w:rsidRDefault="001F7B36" w:rsidP="00DB1377">
            <w:pPr>
              <w:pStyle w:val="TAC"/>
              <w:rPr>
                <w:ins w:id="296" w:author="Kazuyoshi Uesaka" w:date="2021-04-02T20:51:00Z"/>
                <w:lang w:eastAsia="zh-CN"/>
              </w:rPr>
            </w:pPr>
          </w:p>
        </w:tc>
      </w:tr>
      <w:tr w:rsidR="001F7B36" w:rsidRPr="006F4D85" w14:paraId="36311B95" w14:textId="77777777" w:rsidTr="00DB1377">
        <w:trPr>
          <w:ins w:id="297" w:author="Kazuyoshi Uesaka" w:date="2021-04-02T20:51:00Z"/>
        </w:trPr>
        <w:tc>
          <w:tcPr>
            <w:tcW w:w="1242" w:type="dxa"/>
            <w:gridSpan w:val="2"/>
            <w:tcBorders>
              <w:top w:val="single" w:sz="4" w:space="0" w:color="auto"/>
              <w:left w:val="single" w:sz="4" w:space="0" w:color="auto"/>
              <w:bottom w:val="nil"/>
              <w:right w:val="single" w:sz="4" w:space="0" w:color="auto"/>
            </w:tcBorders>
          </w:tcPr>
          <w:p w14:paraId="6DDFF9A4" w14:textId="77777777" w:rsidR="001F7B36" w:rsidRPr="006F4D85" w:rsidRDefault="001F7B36" w:rsidP="00DB1377">
            <w:pPr>
              <w:pStyle w:val="TAL"/>
              <w:rPr>
                <w:ins w:id="298" w:author="Kazuyoshi Uesaka" w:date="2021-04-02T20:51:00Z"/>
                <w:lang w:eastAsia="zh-CN"/>
              </w:rPr>
            </w:pPr>
            <w:ins w:id="299" w:author="Kazuyoshi Uesaka" w:date="2021-04-02T20:51:00Z">
              <w:r w:rsidRPr="006F4D85">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478FEA1" w14:textId="77777777" w:rsidR="001F7B36" w:rsidRPr="006F4D85" w:rsidRDefault="001F7B36" w:rsidP="00DB1377">
            <w:pPr>
              <w:pStyle w:val="TAL"/>
              <w:rPr>
                <w:ins w:id="300" w:author="Kazuyoshi Uesaka" w:date="2021-04-02T20:51:00Z"/>
              </w:rPr>
            </w:pPr>
            <w:ins w:id="301" w:author="Kazuyoshi Uesaka" w:date="2021-04-02T20:51:00Z">
              <w:r w:rsidRPr="006F4D85">
                <w:rPr>
                  <w:position w:val="-12"/>
                </w:rPr>
                <w:object w:dxaOrig="720" w:dyaOrig="345" w14:anchorId="78C03518">
                  <v:shape id="_x0000_i1028" type="#_x0000_t75" style="width:36.6pt;height:17.4pt" o:ole="" fillcolor="window">
                    <v:imagedata r:id="rId13" o:title=""/>
                  </v:shape>
                  <o:OLEObject Type="Embed" ProgID="Equation.3" ShapeID="_x0000_i1028" DrawAspect="Content" ObjectID="_1680119808" r:id="rId19"/>
                </w:object>
              </w:r>
            </w:ins>
          </w:p>
        </w:tc>
        <w:tc>
          <w:tcPr>
            <w:tcW w:w="1276" w:type="dxa"/>
            <w:tcBorders>
              <w:top w:val="single" w:sz="4" w:space="0" w:color="auto"/>
              <w:left w:val="single" w:sz="4" w:space="0" w:color="auto"/>
              <w:bottom w:val="single" w:sz="4" w:space="0" w:color="auto"/>
              <w:right w:val="single" w:sz="4" w:space="0" w:color="auto"/>
            </w:tcBorders>
            <w:hideMark/>
          </w:tcPr>
          <w:p w14:paraId="70CD33E3" w14:textId="77777777" w:rsidR="001F7B36" w:rsidRPr="006F4D85" w:rsidRDefault="001F7B36" w:rsidP="00DB1377">
            <w:pPr>
              <w:pStyle w:val="TAC"/>
              <w:rPr>
                <w:ins w:id="302" w:author="Kazuyoshi Uesaka" w:date="2021-04-02T20:51:00Z"/>
              </w:rPr>
            </w:pPr>
            <w:ins w:id="303"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0B4C7DA9" w14:textId="77777777" w:rsidR="001F7B36" w:rsidRPr="006F4D85" w:rsidRDefault="001F7B36" w:rsidP="00DB1377">
            <w:pPr>
              <w:pStyle w:val="TAC"/>
              <w:rPr>
                <w:ins w:id="304" w:author="Kazuyoshi Uesaka" w:date="2021-04-02T20:51:00Z"/>
                <w:lang w:eastAsia="zh-CN"/>
              </w:rPr>
            </w:pPr>
            <w:ins w:id="305" w:author="Kazuyoshi Uesaka" w:date="2021-04-02T20:51:00Z">
              <w:r w:rsidRPr="006F4D85">
                <w:rPr>
                  <w:bCs/>
                  <w:lang w:eastAsia="zh-CN"/>
                </w:rPr>
                <w:t>-17</w:t>
              </w:r>
            </w:ins>
          </w:p>
        </w:tc>
        <w:tc>
          <w:tcPr>
            <w:tcW w:w="2268" w:type="dxa"/>
            <w:tcBorders>
              <w:top w:val="single" w:sz="4" w:space="0" w:color="auto"/>
              <w:left w:val="single" w:sz="4" w:space="0" w:color="auto"/>
              <w:bottom w:val="nil"/>
              <w:right w:val="single" w:sz="4" w:space="0" w:color="auto"/>
            </w:tcBorders>
            <w:hideMark/>
          </w:tcPr>
          <w:p w14:paraId="107D68FB" w14:textId="77777777" w:rsidR="001F7B36" w:rsidRPr="00F33828" w:rsidRDefault="001F7B36" w:rsidP="00DB1377">
            <w:pPr>
              <w:pStyle w:val="TAC"/>
              <w:rPr>
                <w:ins w:id="306" w:author="Kazuyoshi Uesaka" w:date="2021-04-02T20:51:00Z"/>
              </w:rPr>
            </w:pPr>
            <w:ins w:id="307" w:author="Kazuyoshi Uesaka" w:date="2021-04-02T20:51:00Z">
              <w:r w:rsidRPr="00F33828">
                <w:rPr>
                  <w:lang w:eastAsia="zh-CN"/>
                </w:rPr>
                <w:t xml:space="preserve">Power of SSB with index 1 is set to be below configured </w:t>
              </w:r>
              <w:proofErr w:type="spellStart"/>
              <w:r w:rsidRPr="00F33828">
                <w:rPr>
                  <w:i/>
                </w:rPr>
                <w:t>rsrp-ThresholdSSB</w:t>
              </w:r>
              <w:proofErr w:type="spellEnd"/>
            </w:ins>
          </w:p>
        </w:tc>
      </w:tr>
      <w:tr w:rsidR="001F7B36" w:rsidRPr="006F4D85" w14:paraId="499E9970" w14:textId="77777777" w:rsidTr="00DB1377">
        <w:trPr>
          <w:trHeight w:val="275"/>
          <w:ins w:id="308" w:author="Kazuyoshi Uesaka" w:date="2021-04-02T20:51:00Z"/>
        </w:trPr>
        <w:tc>
          <w:tcPr>
            <w:tcW w:w="1242" w:type="dxa"/>
            <w:gridSpan w:val="2"/>
            <w:tcBorders>
              <w:top w:val="nil"/>
              <w:left w:val="single" w:sz="4" w:space="0" w:color="auto"/>
              <w:bottom w:val="nil"/>
              <w:right w:val="single" w:sz="4" w:space="0" w:color="auto"/>
            </w:tcBorders>
            <w:hideMark/>
          </w:tcPr>
          <w:p w14:paraId="14FBF807" w14:textId="77777777" w:rsidR="001F7B36" w:rsidRPr="006F4D85" w:rsidRDefault="001F7B36" w:rsidP="00DB1377">
            <w:pPr>
              <w:pStyle w:val="TAL"/>
              <w:rPr>
                <w:ins w:id="309"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2166D04E" w14:textId="77777777" w:rsidR="001F7B36" w:rsidRPr="006F4D85" w:rsidRDefault="001F7B36" w:rsidP="00DB1377">
            <w:pPr>
              <w:pStyle w:val="TAL"/>
              <w:rPr>
                <w:ins w:id="310" w:author="Kazuyoshi Uesaka" w:date="2021-04-02T20:51:00Z"/>
                <w:lang w:eastAsia="zh-CN"/>
              </w:rPr>
            </w:pPr>
            <w:ins w:id="311" w:author="Kazuyoshi Uesaka" w:date="2021-04-02T20:51:00Z">
              <w:r w:rsidRPr="006F4D85">
                <w:rPr>
                  <w:position w:val="-12"/>
                </w:rPr>
                <w:object w:dxaOrig="375" w:dyaOrig="375" w14:anchorId="00C1D488">
                  <v:shape id="_x0000_i1029" type="#_x0000_t75" style="width:18.6pt;height:18.6pt" o:ole="" fillcolor="window">
                    <v:imagedata r:id="rId15" o:title=""/>
                  </v:shape>
                  <o:OLEObject Type="Embed" ProgID="Equation.3" ShapeID="_x0000_i1029" DrawAspect="Content" ObjectID="_1680119809" r:id="rId20"/>
                </w:object>
              </w:r>
            </w:ins>
          </w:p>
        </w:tc>
        <w:tc>
          <w:tcPr>
            <w:tcW w:w="1559" w:type="dxa"/>
            <w:tcBorders>
              <w:top w:val="single" w:sz="4" w:space="0" w:color="auto"/>
              <w:left w:val="single" w:sz="4" w:space="0" w:color="auto"/>
              <w:bottom w:val="single" w:sz="4" w:space="0" w:color="auto"/>
              <w:right w:val="single" w:sz="4" w:space="0" w:color="auto"/>
            </w:tcBorders>
            <w:hideMark/>
          </w:tcPr>
          <w:p w14:paraId="0051F6D0" w14:textId="77777777" w:rsidR="001F7B36" w:rsidRPr="006F4D85" w:rsidRDefault="001F7B36" w:rsidP="00DB1377">
            <w:pPr>
              <w:pStyle w:val="TAL"/>
              <w:rPr>
                <w:ins w:id="312" w:author="Kazuyoshi Uesaka" w:date="2021-04-02T20:51:00Z"/>
                <w:lang w:eastAsia="zh-CN"/>
              </w:rPr>
            </w:pPr>
            <w:ins w:id="313"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63763F0F" w14:textId="77777777" w:rsidR="001F7B36" w:rsidRPr="006F4D85" w:rsidRDefault="001F7B36" w:rsidP="00DB1377">
            <w:pPr>
              <w:pStyle w:val="TAC"/>
              <w:rPr>
                <w:ins w:id="314" w:author="Kazuyoshi Uesaka" w:date="2021-04-02T20:51:00Z"/>
                <w:lang w:eastAsia="zh-CN"/>
              </w:rPr>
            </w:pPr>
            <w:ins w:id="315" w:author="Kazuyoshi Uesaka" w:date="2021-04-02T20:51:00Z">
              <w:r w:rsidRPr="006F4D85">
                <w:t>dBm</w:t>
              </w:r>
              <w:r w:rsidRPr="006F4D85">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4A5E16D0" w14:textId="77777777" w:rsidR="001F7B36" w:rsidRPr="006F4D85" w:rsidRDefault="001F7B36" w:rsidP="00DB1377">
            <w:pPr>
              <w:pStyle w:val="TAC"/>
              <w:rPr>
                <w:ins w:id="316" w:author="Kazuyoshi Uesaka" w:date="2021-04-02T20:51:00Z"/>
                <w:lang w:eastAsia="zh-CN"/>
              </w:rPr>
            </w:pPr>
            <w:ins w:id="317" w:author="Kazuyoshi Uesaka" w:date="2021-04-02T20:51:00Z">
              <w:r w:rsidRPr="006F4D85">
                <w:t>-</w:t>
              </w:r>
              <w:r>
                <w:t>101</w:t>
              </w:r>
            </w:ins>
          </w:p>
        </w:tc>
        <w:tc>
          <w:tcPr>
            <w:tcW w:w="2268" w:type="dxa"/>
            <w:tcBorders>
              <w:top w:val="nil"/>
              <w:left w:val="single" w:sz="4" w:space="0" w:color="auto"/>
              <w:bottom w:val="nil"/>
              <w:right w:val="single" w:sz="4" w:space="0" w:color="auto"/>
            </w:tcBorders>
            <w:hideMark/>
          </w:tcPr>
          <w:p w14:paraId="169E152A" w14:textId="77777777" w:rsidR="001F7B36" w:rsidRPr="006F4D85" w:rsidRDefault="001F7B36" w:rsidP="00DB1377">
            <w:pPr>
              <w:pStyle w:val="TAC"/>
              <w:rPr>
                <w:ins w:id="318" w:author="Kazuyoshi Uesaka" w:date="2021-04-02T20:51:00Z"/>
              </w:rPr>
            </w:pPr>
          </w:p>
        </w:tc>
      </w:tr>
      <w:tr w:rsidR="001F7B36" w:rsidRPr="006F4D85" w14:paraId="27F654A2" w14:textId="77777777" w:rsidTr="00DB1377">
        <w:trPr>
          <w:ins w:id="319" w:author="Kazuyoshi Uesaka" w:date="2021-04-02T20:51:00Z"/>
        </w:trPr>
        <w:tc>
          <w:tcPr>
            <w:tcW w:w="1242" w:type="dxa"/>
            <w:gridSpan w:val="2"/>
            <w:tcBorders>
              <w:top w:val="nil"/>
              <w:left w:val="single" w:sz="4" w:space="0" w:color="auto"/>
              <w:bottom w:val="nil"/>
              <w:right w:val="single" w:sz="4" w:space="0" w:color="auto"/>
            </w:tcBorders>
            <w:hideMark/>
          </w:tcPr>
          <w:p w14:paraId="64714BD5" w14:textId="77777777" w:rsidR="001F7B36" w:rsidRPr="006F4D85" w:rsidRDefault="001F7B36" w:rsidP="00DB1377">
            <w:pPr>
              <w:pStyle w:val="TAL"/>
              <w:rPr>
                <w:ins w:id="320"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97704AA" w14:textId="77777777" w:rsidR="001F7B36" w:rsidRPr="006F4D85" w:rsidRDefault="001F7B36" w:rsidP="00DB1377">
            <w:pPr>
              <w:pStyle w:val="TAL"/>
              <w:rPr>
                <w:ins w:id="321" w:author="Kazuyoshi Uesaka" w:date="2021-04-02T20:51:00Z"/>
              </w:rPr>
            </w:pPr>
            <w:ins w:id="322" w:author="Kazuyoshi Uesaka" w:date="2021-04-02T20:51:00Z">
              <w:r w:rsidRPr="006F4D85">
                <w:rPr>
                  <w:position w:val="-12"/>
                </w:rPr>
                <w:object w:dxaOrig="720" w:dyaOrig="345" w14:anchorId="27030DCB">
                  <v:shape id="_x0000_i1030" type="#_x0000_t75" style="width:36.6pt;height:17.4pt" o:ole="" fillcolor="window">
                    <v:imagedata r:id="rId17" o:title=""/>
                  </v:shape>
                  <o:OLEObject Type="Embed" ProgID="Equation.3" ShapeID="_x0000_i1030" DrawAspect="Content" ObjectID="_1680119810" r:id="rId21"/>
                </w:object>
              </w:r>
            </w:ins>
          </w:p>
        </w:tc>
        <w:tc>
          <w:tcPr>
            <w:tcW w:w="1276" w:type="dxa"/>
            <w:tcBorders>
              <w:top w:val="single" w:sz="4" w:space="0" w:color="auto"/>
              <w:left w:val="single" w:sz="4" w:space="0" w:color="auto"/>
              <w:bottom w:val="single" w:sz="4" w:space="0" w:color="auto"/>
              <w:right w:val="single" w:sz="4" w:space="0" w:color="auto"/>
            </w:tcBorders>
            <w:hideMark/>
          </w:tcPr>
          <w:p w14:paraId="15FAE93E" w14:textId="77777777" w:rsidR="001F7B36" w:rsidRPr="006F4D85" w:rsidRDefault="001F7B36" w:rsidP="00DB1377">
            <w:pPr>
              <w:pStyle w:val="TAC"/>
              <w:rPr>
                <w:ins w:id="323" w:author="Kazuyoshi Uesaka" w:date="2021-04-02T20:51:00Z"/>
              </w:rPr>
            </w:pPr>
            <w:ins w:id="324"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55D2B030" w14:textId="77777777" w:rsidR="001F7B36" w:rsidRPr="006F4D85" w:rsidRDefault="001F7B36" w:rsidP="00DB1377">
            <w:pPr>
              <w:pStyle w:val="TAC"/>
              <w:rPr>
                <w:ins w:id="325" w:author="Kazuyoshi Uesaka" w:date="2021-04-02T20:51:00Z"/>
                <w:lang w:eastAsia="zh-CN"/>
              </w:rPr>
            </w:pPr>
            <w:ins w:id="326" w:author="Kazuyoshi Uesaka" w:date="2021-04-02T20:51:00Z">
              <w:r w:rsidRPr="006F4D85">
                <w:rPr>
                  <w:lang w:eastAsia="zh-CN"/>
                </w:rPr>
                <w:t>-17</w:t>
              </w:r>
            </w:ins>
          </w:p>
        </w:tc>
        <w:tc>
          <w:tcPr>
            <w:tcW w:w="2268" w:type="dxa"/>
            <w:tcBorders>
              <w:top w:val="nil"/>
              <w:left w:val="single" w:sz="4" w:space="0" w:color="auto"/>
              <w:bottom w:val="nil"/>
              <w:right w:val="single" w:sz="4" w:space="0" w:color="auto"/>
            </w:tcBorders>
            <w:hideMark/>
          </w:tcPr>
          <w:p w14:paraId="0EBDF1EA" w14:textId="77777777" w:rsidR="001F7B36" w:rsidRPr="006F4D85" w:rsidRDefault="001F7B36" w:rsidP="00DB1377">
            <w:pPr>
              <w:pStyle w:val="TAC"/>
              <w:rPr>
                <w:ins w:id="327" w:author="Kazuyoshi Uesaka" w:date="2021-04-02T20:51:00Z"/>
              </w:rPr>
            </w:pPr>
          </w:p>
        </w:tc>
      </w:tr>
      <w:tr w:rsidR="001F7B36" w:rsidRPr="006F4D85" w14:paraId="0BE943D8" w14:textId="77777777" w:rsidTr="00DB1377">
        <w:trPr>
          <w:ins w:id="328"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0198E4A" w14:textId="77777777" w:rsidR="001F7B36" w:rsidRPr="006F4D85" w:rsidRDefault="001F7B36" w:rsidP="00DB1377">
            <w:pPr>
              <w:pStyle w:val="TAL"/>
              <w:rPr>
                <w:ins w:id="329"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F7472A4" w14:textId="77777777" w:rsidR="001F7B36" w:rsidRPr="006F4D85" w:rsidRDefault="001F7B36" w:rsidP="00DB1377">
            <w:pPr>
              <w:pStyle w:val="TAL"/>
              <w:rPr>
                <w:ins w:id="330" w:author="Kazuyoshi Uesaka" w:date="2021-04-02T20:51:00Z"/>
              </w:rPr>
            </w:pPr>
            <w:ins w:id="331"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115EDB8B" w14:textId="77777777" w:rsidR="001F7B36" w:rsidRPr="006F4D85" w:rsidRDefault="001F7B36" w:rsidP="00DB1377">
            <w:pPr>
              <w:pStyle w:val="TAC"/>
              <w:rPr>
                <w:ins w:id="332" w:author="Kazuyoshi Uesaka" w:date="2021-04-02T20:51:00Z"/>
              </w:rPr>
            </w:pPr>
            <w:ins w:id="333" w:author="Kazuyoshi Uesaka" w:date="2021-04-02T20:51:00Z">
              <w:r w:rsidRPr="006F4D85">
                <w:t>dBm</w:t>
              </w:r>
              <w:r w:rsidRPr="006F4D85">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7F190E6D" w14:textId="77777777" w:rsidR="001F7B36" w:rsidRPr="006F4D85" w:rsidRDefault="001F7B36" w:rsidP="00DB1377">
            <w:pPr>
              <w:pStyle w:val="TAC"/>
              <w:rPr>
                <w:ins w:id="334" w:author="Kazuyoshi Uesaka" w:date="2021-04-02T20:51:00Z"/>
                <w:lang w:eastAsia="zh-CN"/>
              </w:rPr>
            </w:pPr>
            <w:ins w:id="335" w:author="Kazuyoshi Uesaka" w:date="2021-04-02T20:51:00Z">
              <w:r w:rsidRPr="006F4D85">
                <w:rPr>
                  <w:lang w:eastAsia="zh-CN"/>
                </w:rPr>
                <w:t>-115</w:t>
              </w:r>
            </w:ins>
          </w:p>
        </w:tc>
        <w:tc>
          <w:tcPr>
            <w:tcW w:w="2268" w:type="dxa"/>
            <w:tcBorders>
              <w:top w:val="nil"/>
              <w:left w:val="single" w:sz="4" w:space="0" w:color="auto"/>
              <w:bottom w:val="single" w:sz="4" w:space="0" w:color="auto"/>
              <w:right w:val="single" w:sz="4" w:space="0" w:color="auto"/>
            </w:tcBorders>
            <w:hideMark/>
          </w:tcPr>
          <w:p w14:paraId="7F4B6EDE" w14:textId="77777777" w:rsidR="001F7B36" w:rsidRPr="006F4D85" w:rsidRDefault="001F7B36" w:rsidP="00DB1377">
            <w:pPr>
              <w:pStyle w:val="TAC"/>
              <w:rPr>
                <w:ins w:id="336" w:author="Kazuyoshi Uesaka" w:date="2021-04-02T20:51:00Z"/>
              </w:rPr>
            </w:pPr>
          </w:p>
        </w:tc>
      </w:tr>
      <w:tr w:rsidR="001F7B36" w:rsidRPr="006F4D85" w14:paraId="1ACD3CFB" w14:textId="77777777" w:rsidTr="00DB1377">
        <w:trPr>
          <w:trHeight w:val="275"/>
          <w:ins w:id="337" w:author="Kazuyoshi Uesaka" w:date="2021-04-02T20:51:00Z"/>
        </w:trPr>
        <w:tc>
          <w:tcPr>
            <w:tcW w:w="2093" w:type="dxa"/>
            <w:gridSpan w:val="4"/>
            <w:tcBorders>
              <w:top w:val="nil"/>
              <w:left w:val="single" w:sz="4" w:space="0" w:color="auto"/>
              <w:bottom w:val="nil"/>
              <w:right w:val="single" w:sz="4" w:space="0" w:color="auto"/>
            </w:tcBorders>
            <w:vAlign w:val="center"/>
            <w:hideMark/>
          </w:tcPr>
          <w:p w14:paraId="0EDC7F6D" w14:textId="77777777" w:rsidR="001F7B36" w:rsidRPr="006F4D85" w:rsidRDefault="001F7B36" w:rsidP="00DB1377">
            <w:pPr>
              <w:pStyle w:val="TAL"/>
              <w:rPr>
                <w:ins w:id="338" w:author="Kazuyoshi Uesaka" w:date="2021-04-02T20:51:00Z"/>
              </w:rPr>
            </w:pPr>
            <w:ins w:id="339" w:author="Kazuyoshi Uesaka" w:date="2021-04-02T20:51:00Z">
              <w:r w:rsidRPr="006F4D85">
                <w:t xml:space="preserve">Io </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1136CA" w14:textId="77777777" w:rsidR="001F7B36" w:rsidRPr="006F4D85" w:rsidRDefault="001F7B36" w:rsidP="00DB1377">
            <w:pPr>
              <w:pStyle w:val="TAL"/>
              <w:rPr>
                <w:ins w:id="340" w:author="Kazuyoshi Uesaka" w:date="2021-04-02T20:51:00Z"/>
              </w:rPr>
            </w:pPr>
            <w:ins w:id="341"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B6FB414" w14:textId="77777777" w:rsidR="001F7B36" w:rsidRPr="006F4D85" w:rsidRDefault="001F7B36" w:rsidP="00DB1377">
            <w:pPr>
              <w:pStyle w:val="TAC"/>
              <w:rPr>
                <w:ins w:id="342" w:author="Kazuyoshi Uesaka" w:date="2021-04-02T20:51:00Z"/>
              </w:rPr>
            </w:pPr>
            <w:ins w:id="343" w:author="Kazuyoshi Uesaka" w:date="2021-04-02T20:51:00Z">
              <w:r w:rsidRPr="006F4D85">
                <w:t>dBm</w:t>
              </w:r>
            </w:ins>
          </w:p>
        </w:tc>
        <w:tc>
          <w:tcPr>
            <w:tcW w:w="2551" w:type="dxa"/>
            <w:tcBorders>
              <w:top w:val="single" w:sz="4" w:space="0" w:color="auto"/>
              <w:left w:val="single" w:sz="4" w:space="0" w:color="auto"/>
              <w:bottom w:val="single" w:sz="4" w:space="0" w:color="auto"/>
              <w:right w:val="single" w:sz="4" w:space="0" w:color="auto"/>
            </w:tcBorders>
            <w:hideMark/>
          </w:tcPr>
          <w:p w14:paraId="075C5529" w14:textId="77777777" w:rsidR="001F7B36" w:rsidRPr="00F33828" w:rsidRDefault="001F7B36" w:rsidP="00DB1377">
            <w:pPr>
              <w:pStyle w:val="TAC"/>
              <w:rPr>
                <w:ins w:id="344" w:author="Kazuyoshi Uesaka" w:date="2021-04-02T20:51:00Z"/>
                <w:lang w:eastAsia="zh-CN"/>
              </w:rPr>
            </w:pPr>
            <w:ins w:id="345" w:author="Kazuyoshi Uesaka" w:date="2021-04-02T20:51:00Z">
              <w:r w:rsidRPr="00F33828">
                <w:rPr>
                  <w:lang w:eastAsia="zh-CN"/>
                </w:rPr>
                <w:t>-62.2/38.16MHz</w:t>
              </w:r>
            </w:ins>
          </w:p>
        </w:tc>
        <w:tc>
          <w:tcPr>
            <w:tcW w:w="2268" w:type="dxa"/>
            <w:tcBorders>
              <w:top w:val="single" w:sz="4" w:space="0" w:color="auto"/>
              <w:left w:val="single" w:sz="4" w:space="0" w:color="auto"/>
              <w:bottom w:val="nil"/>
              <w:right w:val="single" w:sz="4" w:space="0" w:color="auto"/>
            </w:tcBorders>
            <w:hideMark/>
          </w:tcPr>
          <w:p w14:paraId="7C3BBCF7" w14:textId="77777777" w:rsidR="001F7B36" w:rsidRPr="00F33828" w:rsidRDefault="001F7B36" w:rsidP="00DB1377">
            <w:pPr>
              <w:pStyle w:val="TAC"/>
              <w:rPr>
                <w:ins w:id="346" w:author="Kazuyoshi Uesaka" w:date="2021-04-02T20:51:00Z"/>
                <w:lang w:eastAsia="zh-CN"/>
              </w:rPr>
            </w:pPr>
            <w:ins w:id="347" w:author="Kazuyoshi Uesaka" w:date="2021-04-02T20:51:00Z">
              <w:r w:rsidRPr="00F33828">
                <w:rPr>
                  <w:lang w:eastAsia="zh-CN"/>
                </w:rPr>
                <w:t xml:space="preserve">For symbols without SSB index 1 </w:t>
              </w:r>
            </w:ins>
          </w:p>
        </w:tc>
      </w:tr>
      <w:tr w:rsidR="001F7B36" w:rsidRPr="006F4D85" w14:paraId="77C608AC" w14:textId="77777777" w:rsidTr="00DB1377">
        <w:trPr>
          <w:ins w:id="34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EA9165D" w14:textId="77777777" w:rsidR="001F7B36" w:rsidRPr="006F4D85" w:rsidRDefault="001F7B36" w:rsidP="00DB1377">
            <w:pPr>
              <w:pStyle w:val="TAL"/>
              <w:rPr>
                <w:ins w:id="349" w:author="Kazuyoshi Uesaka" w:date="2021-04-02T20:51:00Z"/>
                <w:lang w:eastAsia="zh-CN"/>
              </w:rPr>
            </w:pPr>
            <w:ins w:id="350" w:author="Kazuyoshi Uesaka" w:date="2021-04-02T20:51:00Z">
              <w:r w:rsidRPr="006F4D85">
                <w:rPr>
                  <w:lang w:eastAsia="zh-CN"/>
                </w:rPr>
                <w:t>ss-PBCH-</w:t>
              </w:r>
              <w:proofErr w:type="spellStart"/>
              <w:r w:rsidRPr="006F4D85">
                <w:rPr>
                  <w:lang w:eastAsia="zh-CN"/>
                </w:rPr>
                <w:t>BlockPower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47CBDBEE" w14:textId="77777777" w:rsidR="001F7B36" w:rsidRPr="006F4D85" w:rsidRDefault="001F7B36" w:rsidP="00DB1377">
            <w:pPr>
              <w:pStyle w:val="TAC"/>
              <w:rPr>
                <w:ins w:id="351" w:author="Kazuyoshi Uesaka" w:date="2021-04-02T20:51:00Z"/>
                <w:lang w:eastAsia="zh-CN"/>
              </w:rPr>
            </w:pPr>
            <w:ins w:id="352" w:author="Kazuyoshi Uesaka" w:date="2021-04-02T20:51:00Z">
              <w:r w:rsidRPr="006F4D85">
                <w:t>dBm</w:t>
              </w:r>
              <w:r w:rsidRPr="006F4D85">
                <w:rPr>
                  <w:lang w:eastAsia="zh-CN"/>
                </w:rPr>
                <w:t>/</w:t>
              </w:r>
              <w:r w:rsidRPr="006F4D85">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72C113BF" w14:textId="77777777" w:rsidR="001F7B36" w:rsidRPr="006F4D85" w:rsidRDefault="001F7B36" w:rsidP="00DB1377">
            <w:pPr>
              <w:pStyle w:val="TAC"/>
              <w:rPr>
                <w:ins w:id="353" w:author="Kazuyoshi Uesaka" w:date="2021-04-02T20:51:00Z"/>
              </w:rPr>
            </w:pPr>
            <w:ins w:id="354" w:author="Kazuyoshi Uesaka" w:date="2021-04-02T20:51:00Z">
              <w:r w:rsidRPr="006F4D85">
                <w:rPr>
                  <w:bCs/>
                </w:rPr>
                <w:t>-5</w:t>
              </w:r>
            </w:ins>
          </w:p>
        </w:tc>
        <w:tc>
          <w:tcPr>
            <w:tcW w:w="2268" w:type="dxa"/>
            <w:tcBorders>
              <w:top w:val="single" w:sz="4" w:space="0" w:color="auto"/>
              <w:left w:val="single" w:sz="4" w:space="0" w:color="auto"/>
              <w:bottom w:val="single" w:sz="4" w:space="0" w:color="auto"/>
              <w:right w:val="single" w:sz="4" w:space="0" w:color="auto"/>
            </w:tcBorders>
            <w:hideMark/>
          </w:tcPr>
          <w:p w14:paraId="741F81DE" w14:textId="77777777" w:rsidR="001F7B36" w:rsidRPr="006F4D85" w:rsidRDefault="001F7B36" w:rsidP="00DB1377">
            <w:pPr>
              <w:pStyle w:val="TAC"/>
              <w:rPr>
                <w:ins w:id="355" w:author="Kazuyoshi Uesaka" w:date="2021-04-02T20:51:00Z"/>
              </w:rPr>
            </w:pPr>
            <w:ins w:id="356" w:author="Kazuyoshi Uesaka" w:date="2021-04-02T20:51:00Z">
              <w:r w:rsidRPr="006F4D85">
                <w:t>As defined in clause 6.3.2 in TS 38.331 [2].</w:t>
              </w:r>
            </w:ins>
          </w:p>
        </w:tc>
      </w:tr>
      <w:tr w:rsidR="001F7B36" w:rsidRPr="006F4D85" w14:paraId="23FC1301" w14:textId="77777777" w:rsidTr="00DB1377">
        <w:trPr>
          <w:ins w:id="35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347A566" w14:textId="77777777" w:rsidR="001F7B36" w:rsidRPr="006F4D85" w:rsidRDefault="001F7B36" w:rsidP="00DB1377">
            <w:pPr>
              <w:pStyle w:val="TAL"/>
              <w:rPr>
                <w:ins w:id="358" w:author="Kazuyoshi Uesaka" w:date="2021-04-02T20:51:00Z"/>
              </w:rPr>
            </w:pPr>
            <w:ins w:id="359" w:author="Kazuyoshi Uesaka" w:date="2021-04-02T20:51:00Z">
              <w:r w:rsidRPr="006F4D85">
                <w:t>Configured UE transmitted power (</w:t>
              </w:r>
            </w:ins>
            <w:ins w:id="360" w:author="Kazuyoshi Uesaka" w:date="2021-04-02T20:51:00Z">
              <w:r w:rsidRPr="006F4D85">
                <w:rPr>
                  <w:position w:val="-14"/>
                </w:rPr>
                <w:object w:dxaOrig="840" w:dyaOrig="345" w14:anchorId="3B34FAEA">
                  <v:shape id="_x0000_i1031" type="#_x0000_t75" style="width:42pt;height:17.4pt" o:ole="">
                    <v:imagedata r:id="rId22" o:title=""/>
                  </v:shape>
                  <o:OLEObject Type="Embed" ProgID="Equation.3" ShapeID="_x0000_i1031" DrawAspect="Content" ObjectID="_1680119811" r:id="rId23"/>
                </w:object>
              </w:r>
            </w:ins>
            <w:ins w:id="361" w:author="Kazuyoshi Uesaka" w:date="2021-04-02T20:51:00Z">
              <w:r w:rsidRPr="006F4D85">
                <w:t>)</w:t>
              </w:r>
            </w:ins>
          </w:p>
        </w:tc>
        <w:tc>
          <w:tcPr>
            <w:tcW w:w="1276" w:type="dxa"/>
            <w:tcBorders>
              <w:top w:val="single" w:sz="4" w:space="0" w:color="auto"/>
              <w:left w:val="single" w:sz="4" w:space="0" w:color="auto"/>
              <w:bottom w:val="single" w:sz="4" w:space="0" w:color="auto"/>
              <w:right w:val="single" w:sz="4" w:space="0" w:color="auto"/>
            </w:tcBorders>
            <w:hideMark/>
          </w:tcPr>
          <w:p w14:paraId="6EA0F7B8" w14:textId="77777777" w:rsidR="001F7B36" w:rsidRPr="006F4D85" w:rsidRDefault="001F7B36" w:rsidP="00DB1377">
            <w:pPr>
              <w:pStyle w:val="TAC"/>
              <w:rPr>
                <w:ins w:id="362" w:author="Kazuyoshi Uesaka" w:date="2021-04-02T20:51:00Z"/>
              </w:rPr>
            </w:pPr>
            <w:ins w:id="363" w:author="Kazuyoshi Uesaka" w:date="2021-04-02T20:51:00Z">
              <w:r w:rsidRPr="006F4D85">
                <w:t>dBm</w:t>
              </w:r>
            </w:ins>
          </w:p>
        </w:tc>
        <w:tc>
          <w:tcPr>
            <w:tcW w:w="2551" w:type="dxa"/>
            <w:tcBorders>
              <w:top w:val="single" w:sz="4" w:space="0" w:color="auto"/>
              <w:left w:val="single" w:sz="4" w:space="0" w:color="auto"/>
              <w:bottom w:val="single" w:sz="4" w:space="0" w:color="auto"/>
              <w:right w:val="single" w:sz="4" w:space="0" w:color="auto"/>
            </w:tcBorders>
            <w:hideMark/>
          </w:tcPr>
          <w:p w14:paraId="304C3A7E" w14:textId="77777777" w:rsidR="001F7B36" w:rsidRPr="006F4D85" w:rsidRDefault="001F7B36" w:rsidP="00DB1377">
            <w:pPr>
              <w:pStyle w:val="TAC"/>
              <w:rPr>
                <w:ins w:id="364" w:author="Kazuyoshi Uesaka" w:date="2021-04-02T20:51:00Z"/>
              </w:rPr>
            </w:pPr>
            <w:ins w:id="365" w:author="Kazuyoshi Uesaka" w:date="2021-04-02T20:51:00Z">
              <w:r w:rsidRPr="006F4D85">
                <w:rPr>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776CCCDC" w14:textId="77777777" w:rsidR="001F7B36" w:rsidRPr="006F4D85" w:rsidRDefault="001F7B36" w:rsidP="00DB1377">
            <w:pPr>
              <w:pStyle w:val="TAC"/>
              <w:rPr>
                <w:ins w:id="366" w:author="Kazuyoshi Uesaka" w:date="2021-04-02T20:51:00Z"/>
                <w:lang w:eastAsia="zh-CN"/>
              </w:rPr>
            </w:pPr>
            <w:ins w:id="367" w:author="Kazuyoshi Uesaka" w:date="2021-04-02T20:51:00Z">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ins>
          </w:p>
        </w:tc>
      </w:tr>
      <w:tr w:rsidR="001F7B36" w:rsidRPr="005D146D" w14:paraId="5C442B08" w14:textId="77777777" w:rsidTr="00DB1377">
        <w:trPr>
          <w:trHeight w:val="102"/>
          <w:ins w:id="36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71C33D" w14:textId="77777777" w:rsidR="001F7B36" w:rsidRPr="005D146D" w:rsidRDefault="001F7B36" w:rsidP="00DB1377">
            <w:pPr>
              <w:pStyle w:val="TAL"/>
              <w:rPr>
                <w:ins w:id="369" w:author="Kazuyoshi Uesaka" w:date="2021-04-02T20:51:00Z"/>
                <w:lang w:eastAsia="zh-CN"/>
              </w:rPr>
            </w:pPr>
            <w:ins w:id="370" w:author="Kazuyoshi Uesaka" w:date="2021-04-02T20:51:00Z">
              <w:r w:rsidRPr="005D146D">
                <w:rPr>
                  <w:lang w:eastAsia="zh-CN"/>
                </w:rPr>
                <w:t>PRACH Configuration</w:t>
              </w:r>
            </w:ins>
          </w:p>
        </w:tc>
        <w:tc>
          <w:tcPr>
            <w:tcW w:w="1276" w:type="dxa"/>
            <w:tcBorders>
              <w:top w:val="single" w:sz="4" w:space="0" w:color="auto"/>
              <w:left w:val="single" w:sz="4" w:space="0" w:color="auto"/>
              <w:bottom w:val="single" w:sz="4" w:space="0" w:color="auto"/>
              <w:right w:val="single" w:sz="4" w:space="0" w:color="auto"/>
            </w:tcBorders>
          </w:tcPr>
          <w:p w14:paraId="5F5BC5A3" w14:textId="77777777" w:rsidR="001F7B36" w:rsidRPr="005D146D" w:rsidRDefault="001F7B36" w:rsidP="00DB1377">
            <w:pPr>
              <w:pStyle w:val="TAC"/>
              <w:rPr>
                <w:ins w:id="371"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5EB9ED2F" w14:textId="77777777" w:rsidR="001F7B36" w:rsidRPr="005D146D" w:rsidRDefault="001F7B36" w:rsidP="00DB1377">
            <w:pPr>
              <w:pStyle w:val="TAC"/>
              <w:rPr>
                <w:ins w:id="372" w:author="Kazuyoshi Uesaka" w:date="2021-04-02T20:51:00Z"/>
                <w:bCs/>
              </w:rPr>
            </w:pPr>
            <w:ins w:id="373" w:author="Kazuyoshi Uesaka" w:date="2021-04-02T20:51:00Z">
              <w:r w:rsidRPr="005D146D">
                <w:rPr>
                  <w:bCs/>
                </w:rPr>
                <w:t>FR1 PRACH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1DCCFE4A" w14:textId="77777777" w:rsidR="001F7B36" w:rsidRPr="005D146D" w:rsidRDefault="001F7B36" w:rsidP="00DB1377">
            <w:pPr>
              <w:pStyle w:val="TAC"/>
              <w:rPr>
                <w:ins w:id="374" w:author="Kazuyoshi Uesaka" w:date="2021-04-02T20:51:00Z"/>
              </w:rPr>
            </w:pPr>
            <w:ins w:id="375" w:author="Kazuyoshi Uesaka" w:date="2021-04-02T20:51:00Z">
              <w:r w:rsidRPr="005D146D">
                <w:t>As defined in</w:t>
              </w:r>
              <w:r w:rsidRPr="005D146D">
                <w:rPr>
                  <w:lang w:eastAsia="zh-CN"/>
                </w:rPr>
                <w:t xml:space="preserve"> A.3.8.2</w:t>
              </w:r>
              <w:r w:rsidRPr="005D146D">
                <w:t>.</w:t>
              </w:r>
            </w:ins>
          </w:p>
        </w:tc>
      </w:tr>
      <w:tr w:rsidR="001F7B36" w:rsidRPr="005D146D" w:rsidDel="00415B71" w14:paraId="6D1FB4DE" w14:textId="737A867E" w:rsidTr="00DB1377">
        <w:trPr>
          <w:trHeight w:val="58"/>
          <w:ins w:id="376" w:author="Kazuyoshi Uesaka" w:date="2021-04-02T20:51:00Z"/>
          <w:del w:id="377" w:author="Ericsson" w:date="2021-04-16T18:46:00Z"/>
        </w:trPr>
        <w:tc>
          <w:tcPr>
            <w:tcW w:w="3652" w:type="dxa"/>
            <w:gridSpan w:val="5"/>
            <w:tcBorders>
              <w:top w:val="single" w:sz="4" w:space="0" w:color="auto"/>
              <w:left w:val="single" w:sz="4" w:space="0" w:color="auto"/>
              <w:bottom w:val="single" w:sz="4" w:space="0" w:color="auto"/>
              <w:right w:val="single" w:sz="4" w:space="0" w:color="auto"/>
            </w:tcBorders>
          </w:tcPr>
          <w:p w14:paraId="3E33BD0E" w14:textId="3BC6B7CB" w:rsidR="001F7B36" w:rsidRPr="00344A6B" w:rsidDel="00415B71" w:rsidRDefault="001F7B36" w:rsidP="00DB1377">
            <w:pPr>
              <w:pStyle w:val="TAL"/>
              <w:rPr>
                <w:ins w:id="378" w:author="Kazuyoshi Uesaka" w:date="2021-04-02T20:51:00Z"/>
                <w:del w:id="379" w:author="Ericsson" w:date="2021-04-16T18:46:00Z"/>
                <w:i/>
                <w:iCs/>
                <w:highlight w:val="yellow"/>
                <w:lang w:eastAsia="zh-CN"/>
              </w:rPr>
            </w:pPr>
            <w:ins w:id="380" w:author="Kazuyoshi Uesaka" w:date="2021-04-02T20:51:00Z">
              <w:del w:id="381" w:author="Ericsson" w:date="2021-04-16T18:46:00Z">
                <w:r w:rsidRPr="00B82C99" w:rsidDel="00415B71">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61E8922F" w14:textId="5185C827" w:rsidR="001F7B36" w:rsidRPr="00344A6B" w:rsidDel="00415B71" w:rsidRDefault="001F7B36" w:rsidP="00DB1377">
            <w:pPr>
              <w:pStyle w:val="TAC"/>
              <w:rPr>
                <w:ins w:id="382" w:author="Kazuyoshi Uesaka" w:date="2021-04-02T20:51:00Z"/>
                <w:del w:id="383" w:author="Ericsson" w:date="2021-04-16T18:46:00Z"/>
                <w:highlight w:val="yellow"/>
              </w:rPr>
            </w:pPr>
          </w:p>
        </w:tc>
        <w:tc>
          <w:tcPr>
            <w:tcW w:w="2551" w:type="dxa"/>
            <w:tcBorders>
              <w:top w:val="single" w:sz="4" w:space="0" w:color="auto"/>
              <w:left w:val="single" w:sz="4" w:space="0" w:color="auto"/>
              <w:bottom w:val="single" w:sz="4" w:space="0" w:color="auto"/>
              <w:right w:val="single" w:sz="4" w:space="0" w:color="auto"/>
            </w:tcBorders>
          </w:tcPr>
          <w:p w14:paraId="323CF595" w14:textId="36B9479B" w:rsidR="001F7B36" w:rsidRPr="00344A6B" w:rsidDel="00415B71" w:rsidRDefault="001F7B36" w:rsidP="00DB1377">
            <w:pPr>
              <w:pStyle w:val="TAC"/>
              <w:rPr>
                <w:ins w:id="384" w:author="Kazuyoshi Uesaka" w:date="2021-04-02T20:51:00Z"/>
                <w:del w:id="385" w:author="Ericsson" w:date="2021-04-16T18:46:00Z"/>
                <w:bCs/>
                <w:highlight w:val="yellow"/>
              </w:rPr>
            </w:pPr>
            <w:ins w:id="386" w:author="Kazuyoshi Uesaka" w:date="2021-04-02T20:51:00Z">
              <w:del w:id="387" w:author="Ericsson" w:date="2021-04-16T18:46:00Z">
                <w:r w:rsidRPr="00B82C99" w:rsidDel="00415B71">
                  <w:rPr>
                    <w:bCs/>
                    <w:highlight w:val="yellow"/>
                  </w:rPr>
                  <w:delText>[4]</w:delText>
                </w:r>
              </w:del>
            </w:ins>
          </w:p>
        </w:tc>
        <w:tc>
          <w:tcPr>
            <w:tcW w:w="2268" w:type="dxa"/>
            <w:tcBorders>
              <w:top w:val="single" w:sz="4" w:space="0" w:color="auto"/>
              <w:left w:val="single" w:sz="4" w:space="0" w:color="auto"/>
              <w:bottom w:val="single" w:sz="4" w:space="0" w:color="auto"/>
              <w:right w:val="single" w:sz="4" w:space="0" w:color="auto"/>
            </w:tcBorders>
          </w:tcPr>
          <w:p w14:paraId="67A62D2B" w14:textId="1BE9CD6D" w:rsidR="001F7B36" w:rsidRPr="00344A6B" w:rsidDel="00415B71" w:rsidRDefault="001F7B36" w:rsidP="00DB1377">
            <w:pPr>
              <w:pStyle w:val="TAC"/>
              <w:rPr>
                <w:ins w:id="388" w:author="Kazuyoshi Uesaka" w:date="2021-04-02T20:51:00Z"/>
                <w:del w:id="389" w:author="Ericsson" w:date="2021-04-16T18:46:00Z"/>
                <w:highlight w:val="yellow"/>
              </w:rPr>
            </w:pPr>
            <w:ins w:id="390" w:author="Kazuyoshi Uesaka" w:date="2021-04-02T20:51:00Z">
              <w:del w:id="391" w:author="Ericsson" w:date="2021-04-16T18:46:00Z">
                <w:r w:rsidRPr="00B82C99" w:rsidDel="00415B71">
                  <w:rPr>
                    <w:i/>
                    <w:iCs/>
                    <w:highlight w:val="yellow"/>
                  </w:rPr>
                  <w:delText xml:space="preserve">LBT-FailureRecoveryConfig </w:delText>
                </w:r>
                <w:r w:rsidRPr="00B82C99" w:rsidDel="00415B71">
                  <w:rPr>
                    <w:rFonts w:cs="Arial"/>
                    <w:highlight w:val="yellow"/>
                    <w:lang w:eastAsia="zh-CN"/>
                  </w:rPr>
                  <w:delText>defined in TS 38.331 [2].</w:delText>
                </w:r>
              </w:del>
            </w:ins>
          </w:p>
        </w:tc>
      </w:tr>
      <w:tr w:rsidR="001F7B36" w:rsidRPr="005D146D" w:rsidDel="00415B71" w14:paraId="3FAFD4DA" w14:textId="74D516C9" w:rsidTr="00DB1377">
        <w:trPr>
          <w:trHeight w:val="58"/>
          <w:ins w:id="392" w:author="Kazuyoshi Uesaka" w:date="2021-04-02T20:51:00Z"/>
          <w:del w:id="393" w:author="Ericsson" w:date="2021-04-16T18:46:00Z"/>
        </w:trPr>
        <w:tc>
          <w:tcPr>
            <w:tcW w:w="3652" w:type="dxa"/>
            <w:gridSpan w:val="5"/>
            <w:tcBorders>
              <w:top w:val="single" w:sz="4" w:space="0" w:color="auto"/>
              <w:left w:val="single" w:sz="4" w:space="0" w:color="auto"/>
              <w:bottom w:val="single" w:sz="4" w:space="0" w:color="auto"/>
              <w:right w:val="single" w:sz="4" w:space="0" w:color="auto"/>
            </w:tcBorders>
          </w:tcPr>
          <w:p w14:paraId="746A9837" w14:textId="48741C6A" w:rsidR="001F7B36" w:rsidRPr="00344A6B" w:rsidDel="00415B71" w:rsidRDefault="001F7B36" w:rsidP="00DB1377">
            <w:pPr>
              <w:pStyle w:val="TAL"/>
              <w:rPr>
                <w:ins w:id="394" w:author="Kazuyoshi Uesaka" w:date="2021-04-02T20:51:00Z"/>
                <w:del w:id="395" w:author="Ericsson" w:date="2021-04-16T18:46:00Z"/>
                <w:i/>
                <w:iCs/>
                <w:highlight w:val="yellow"/>
                <w:lang w:eastAsia="zh-CN"/>
              </w:rPr>
            </w:pPr>
            <w:ins w:id="396" w:author="Kazuyoshi Uesaka" w:date="2021-04-02T20:51:00Z">
              <w:del w:id="397" w:author="Ericsson" w:date="2021-04-16T18:46:00Z">
                <w:r w:rsidRPr="00B82C99" w:rsidDel="00415B71">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385E61A7" w14:textId="3AE631DF" w:rsidR="001F7B36" w:rsidRPr="00344A6B" w:rsidDel="00415B71" w:rsidRDefault="001F7B36" w:rsidP="00DB1377">
            <w:pPr>
              <w:pStyle w:val="TAC"/>
              <w:rPr>
                <w:ins w:id="398" w:author="Kazuyoshi Uesaka" w:date="2021-04-02T20:51:00Z"/>
                <w:del w:id="399" w:author="Ericsson" w:date="2021-04-16T18:46:00Z"/>
                <w:highlight w:val="yellow"/>
              </w:rPr>
            </w:pPr>
            <w:ins w:id="400" w:author="Kazuyoshi Uesaka" w:date="2021-04-02T20:51:00Z">
              <w:del w:id="401" w:author="Ericsson" w:date="2021-04-16T18:46:00Z">
                <w:r w:rsidRPr="00B82C99" w:rsidDel="00415B71">
                  <w:rPr>
                    <w:highlight w:val="yellow"/>
                  </w:rPr>
                  <w:delText>ms</w:delText>
                </w:r>
              </w:del>
            </w:ins>
          </w:p>
        </w:tc>
        <w:tc>
          <w:tcPr>
            <w:tcW w:w="2551" w:type="dxa"/>
            <w:tcBorders>
              <w:top w:val="single" w:sz="4" w:space="0" w:color="auto"/>
              <w:left w:val="single" w:sz="4" w:space="0" w:color="auto"/>
              <w:bottom w:val="single" w:sz="4" w:space="0" w:color="auto"/>
              <w:right w:val="single" w:sz="4" w:space="0" w:color="auto"/>
            </w:tcBorders>
          </w:tcPr>
          <w:p w14:paraId="17D51E42" w14:textId="18C14C96" w:rsidR="001F7B36" w:rsidRPr="00344A6B" w:rsidDel="00415B71" w:rsidRDefault="001F7B36" w:rsidP="00DB1377">
            <w:pPr>
              <w:pStyle w:val="TAC"/>
              <w:rPr>
                <w:ins w:id="402" w:author="Kazuyoshi Uesaka" w:date="2021-04-02T20:51:00Z"/>
                <w:del w:id="403" w:author="Ericsson" w:date="2021-04-16T18:46:00Z"/>
                <w:bCs/>
                <w:highlight w:val="yellow"/>
              </w:rPr>
            </w:pPr>
            <w:ins w:id="404" w:author="Kazuyoshi Uesaka" w:date="2021-04-02T20:51:00Z">
              <w:del w:id="405" w:author="Ericsson" w:date="2021-04-16T18:46:00Z">
                <w:r w:rsidRPr="00B82C99" w:rsidDel="00415B71">
                  <w:rPr>
                    <w:bCs/>
                    <w:highlight w:val="yellow"/>
                  </w:rPr>
                  <w:delText>[320]</w:delText>
                </w:r>
              </w:del>
            </w:ins>
          </w:p>
        </w:tc>
        <w:tc>
          <w:tcPr>
            <w:tcW w:w="2268" w:type="dxa"/>
            <w:tcBorders>
              <w:top w:val="single" w:sz="4" w:space="0" w:color="auto"/>
              <w:left w:val="single" w:sz="4" w:space="0" w:color="auto"/>
              <w:bottom w:val="single" w:sz="4" w:space="0" w:color="auto"/>
              <w:right w:val="single" w:sz="4" w:space="0" w:color="auto"/>
            </w:tcBorders>
          </w:tcPr>
          <w:p w14:paraId="65F6949A" w14:textId="3CF3ECED" w:rsidR="001F7B36" w:rsidRPr="00344A6B" w:rsidDel="00415B71" w:rsidRDefault="001F7B36" w:rsidP="00DB1377">
            <w:pPr>
              <w:pStyle w:val="TAC"/>
              <w:rPr>
                <w:ins w:id="406" w:author="Kazuyoshi Uesaka" w:date="2021-04-02T20:51:00Z"/>
                <w:del w:id="407" w:author="Ericsson" w:date="2021-04-16T18:46:00Z"/>
                <w:highlight w:val="yellow"/>
              </w:rPr>
            </w:pPr>
            <w:ins w:id="408" w:author="Kazuyoshi Uesaka" w:date="2021-04-02T20:51:00Z">
              <w:del w:id="409" w:author="Ericsson" w:date="2021-04-16T18:46:00Z">
                <w:r w:rsidRPr="00B82C99" w:rsidDel="00415B71">
                  <w:rPr>
                    <w:i/>
                    <w:iCs/>
                    <w:highlight w:val="yellow"/>
                  </w:rPr>
                  <w:delText>LBT-FailureRecoveryConfig</w:delText>
                </w:r>
                <w:r w:rsidRPr="00B82C99" w:rsidDel="00415B71">
                  <w:rPr>
                    <w:rFonts w:cs="Arial"/>
                    <w:highlight w:val="yellow"/>
                    <w:lang w:eastAsia="zh-CN"/>
                  </w:rPr>
                  <w:delText xml:space="preserve"> defined in TS 38.331 [2].</w:delText>
                </w:r>
              </w:del>
            </w:ins>
          </w:p>
        </w:tc>
      </w:tr>
      <w:tr w:rsidR="00466060" w:rsidRPr="006F4D85" w14:paraId="5EF67B14"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0"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11" w:author="Ericsson" w:date="2021-04-16T18:41:00Z"/>
        </w:trPr>
        <w:tc>
          <w:tcPr>
            <w:tcW w:w="1826" w:type="dxa"/>
            <w:gridSpan w:val="3"/>
            <w:tcBorders>
              <w:top w:val="single" w:sz="4" w:space="0" w:color="auto"/>
              <w:left w:val="single" w:sz="4" w:space="0" w:color="auto"/>
              <w:bottom w:val="nil"/>
              <w:right w:val="single" w:sz="4" w:space="0" w:color="auto"/>
            </w:tcBorders>
            <w:vAlign w:val="center"/>
            <w:tcPrChange w:id="412"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153109D4" w14:textId="74934C7C" w:rsidR="00466060" w:rsidRPr="005B3D27" w:rsidRDefault="00466060" w:rsidP="00DB1377">
            <w:pPr>
              <w:pStyle w:val="TAL"/>
              <w:rPr>
                <w:ins w:id="413" w:author="Ericsson" w:date="2021-04-16T18:41:00Z"/>
                <w:highlight w:val="yellow"/>
                <w:rPrChange w:id="414" w:author="Ericsson" w:date="2021-04-16T23:07:00Z">
                  <w:rPr>
                    <w:ins w:id="415" w:author="Ericsson" w:date="2021-04-16T18:41:00Z"/>
                  </w:rPr>
                </w:rPrChange>
              </w:rPr>
            </w:pPr>
            <w:ins w:id="416" w:author="Ericsson" w:date="2021-04-16T18:42:00Z">
              <w:r w:rsidRPr="005B3D27">
                <w:rPr>
                  <w:highlight w:val="yellow"/>
                  <w:rPrChange w:id="417" w:author="Ericsson" w:date="2021-04-16T23:07:00Z">
                    <w:rPr/>
                  </w:rPrChange>
                </w:rPr>
                <w:t xml:space="preserve">DL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18"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5374FDF" w14:textId="17F4AACD" w:rsidR="00466060" w:rsidRPr="005B3D27" w:rsidRDefault="00466060" w:rsidP="00DB1377">
            <w:pPr>
              <w:pStyle w:val="TAL"/>
              <w:rPr>
                <w:ins w:id="419" w:author="Ericsson" w:date="2021-04-16T18:41:00Z"/>
                <w:highlight w:val="yellow"/>
                <w:rPrChange w:id="420" w:author="Ericsson" w:date="2021-04-16T23:07:00Z">
                  <w:rPr>
                    <w:ins w:id="421" w:author="Ericsson" w:date="2021-04-16T18:41:00Z"/>
                  </w:rPr>
                </w:rPrChange>
              </w:rPr>
            </w:pPr>
            <w:ins w:id="422" w:author="Ericsson" w:date="2021-04-16T18:44:00Z">
              <w:r w:rsidRPr="005B3D27">
                <w:rPr>
                  <w:highlight w:val="yellow"/>
                  <w:rPrChange w:id="423" w:author="Ericsson" w:date="2021-04-16T23:07:00Z">
                    <w:rPr/>
                  </w:rPrChange>
                </w:rPr>
                <w:t xml:space="preserve">Note </w:t>
              </w:r>
            </w:ins>
            <w:ins w:id="424" w:author="Ericsson" w:date="2021-04-16T18:45:00Z">
              <w:r w:rsidRPr="005B3D27">
                <w:rPr>
                  <w:highlight w:val="yellow"/>
                  <w:rPrChange w:id="425" w:author="Ericsson" w:date="2021-04-16T23:07:00Z">
                    <w:rPr/>
                  </w:rPrChange>
                </w:rPr>
                <w:t>5, 7</w:t>
              </w:r>
            </w:ins>
          </w:p>
        </w:tc>
        <w:tc>
          <w:tcPr>
            <w:tcW w:w="1276" w:type="dxa"/>
            <w:tcBorders>
              <w:top w:val="single" w:sz="4" w:space="0" w:color="auto"/>
              <w:left w:val="single" w:sz="4" w:space="0" w:color="auto"/>
              <w:bottom w:val="single" w:sz="4" w:space="0" w:color="auto"/>
              <w:right w:val="single" w:sz="4" w:space="0" w:color="auto"/>
            </w:tcBorders>
            <w:tcPrChange w:id="426"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05FFDD54" w14:textId="77777777" w:rsidR="00466060" w:rsidRPr="005B3D27" w:rsidRDefault="00466060" w:rsidP="00DB1377">
            <w:pPr>
              <w:pStyle w:val="TAC"/>
              <w:rPr>
                <w:ins w:id="427" w:author="Ericsson" w:date="2021-04-16T18:41:00Z"/>
                <w:highlight w:val="yellow"/>
                <w:rPrChange w:id="428" w:author="Ericsson" w:date="2021-04-16T23:07:00Z">
                  <w:rPr>
                    <w:ins w:id="429" w:author="Ericsson" w:date="2021-04-16T18:41:00Z"/>
                  </w:rPr>
                </w:rPrChange>
              </w:rPr>
            </w:pPr>
          </w:p>
        </w:tc>
        <w:tc>
          <w:tcPr>
            <w:tcW w:w="2551" w:type="dxa"/>
            <w:tcBorders>
              <w:top w:val="single" w:sz="4" w:space="0" w:color="auto"/>
              <w:left w:val="single" w:sz="4" w:space="0" w:color="auto"/>
              <w:bottom w:val="single" w:sz="4" w:space="0" w:color="auto"/>
              <w:right w:val="single" w:sz="4" w:space="0" w:color="auto"/>
            </w:tcBorders>
            <w:tcPrChange w:id="430"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43DAA5A6" w14:textId="09DBBF8D" w:rsidR="00466060" w:rsidRPr="005B3D27" w:rsidRDefault="00466060" w:rsidP="00DB1377">
            <w:pPr>
              <w:pStyle w:val="TAC"/>
              <w:rPr>
                <w:ins w:id="431" w:author="Ericsson" w:date="2021-04-16T18:41:00Z"/>
                <w:bCs/>
                <w:highlight w:val="yellow"/>
                <w:rPrChange w:id="432" w:author="Ericsson" w:date="2021-04-16T23:07:00Z">
                  <w:rPr>
                    <w:ins w:id="433" w:author="Ericsson" w:date="2021-04-16T18:41:00Z"/>
                    <w:bCs/>
                  </w:rPr>
                </w:rPrChange>
              </w:rPr>
            </w:pPr>
            <w:ins w:id="434" w:author="Ericsson" w:date="2021-04-16T18:45:00Z">
              <w:r w:rsidRPr="005B3D27">
                <w:rPr>
                  <w:bCs/>
                  <w:highlight w:val="yellow"/>
                  <w:rPrChange w:id="435"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36"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3611ABBE" w14:textId="77777777" w:rsidR="00466060" w:rsidRPr="006F4D85" w:rsidRDefault="00466060" w:rsidP="00DB1377">
            <w:pPr>
              <w:pStyle w:val="TAC"/>
              <w:rPr>
                <w:ins w:id="437" w:author="Ericsson" w:date="2021-04-16T18:41:00Z"/>
              </w:rPr>
            </w:pPr>
          </w:p>
        </w:tc>
      </w:tr>
      <w:tr w:rsidR="00466060" w:rsidRPr="006F4D85" w14:paraId="4F7FF105"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8"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39" w:author="Ericsson" w:date="2021-04-16T18:42:00Z"/>
        </w:trPr>
        <w:tc>
          <w:tcPr>
            <w:tcW w:w="1826" w:type="dxa"/>
            <w:gridSpan w:val="3"/>
            <w:tcBorders>
              <w:top w:val="nil"/>
              <w:left w:val="single" w:sz="4" w:space="0" w:color="auto"/>
              <w:bottom w:val="single" w:sz="4" w:space="0" w:color="auto"/>
              <w:right w:val="single" w:sz="4" w:space="0" w:color="auto"/>
            </w:tcBorders>
            <w:vAlign w:val="center"/>
            <w:tcPrChange w:id="440"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333A0BC8" w14:textId="51EA2F00" w:rsidR="00466060" w:rsidRPr="005B3D27" w:rsidRDefault="00466060" w:rsidP="00DB1377">
            <w:pPr>
              <w:pStyle w:val="TAL"/>
              <w:rPr>
                <w:ins w:id="441" w:author="Ericsson" w:date="2021-04-16T18:42:00Z"/>
                <w:highlight w:val="yellow"/>
                <w:rPrChange w:id="442" w:author="Ericsson" w:date="2021-04-16T23:07:00Z">
                  <w:rPr>
                    <w:ins w:id="443" w:author="Ericsson" w:date="2021-04-16T18:42:00Z"/>
                  </w:rPr>
                </w:rPrChange>
              </w:rPr>
            </w:pPr>
            <w:ins w:id="444" w:author="Ericsson" w:date="2021-04-16T18:43:00Z">
              <w:r w:rsidRPr="005B3D27">
                <w:rPr>
                  <w:highlight w:val="yellow"/>
                  <w:rPrChange w:id="445" w:author="Ericsson" w:date="2021-04-16T23:07:00Z">
                    <w:rPr/>
                  </w:rPrChange>
                </w:rPr>
                <w:t>P</w:t>
              </w:r>
              <w:r w:rsidRPr="005B3D27">
                <w:rPr>
                  <w:highlight w:val="yellow"/>
                  <w:vertAlign w:val="subscript"/>
                  <w:rPrChange w:id="446" w:author="Ericsson" w:date="2021-04-16T23:07:00Z">
                    <w:rPr>
                      <w:vertAlign w:val="subscript"/>
                    </w:rPr>
                  </w:rPrChange>
                </w:rPr>
                <w:t>CCA_DL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47"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54E2B6D2" w14:textId="19BE99EA" w:rsidR="00466060" w:rsidRPr="005B3D27" w:rsidRDefault="00466060" w:rsidP="00DB1377">
            <w:pPr>
              <w:pStyle w:val="TAL"/>
              <w:rPr>
                <w:ins w:id="448" w:author="Ericsson" w:date="2021-04-16T18:42:00Z"/>
                <w:highlight w:val="yellow"/>
                <w:rPrChange w:id="449" w:author="Ericsson" w:date="2021-04-16T23:07:00Z">
                  <w:rPr>
                    <w:ins w:id="450" w:author="Ericsson" w:date="2021-04-16T18:42:00Z"/>
                  </w:rPr>
                </w:rPrChange>
              </w:rPr>
            </w:pPr>
            <w:ins w:id="451" w:author="Ericsson" w:date="2021-04-16T18:45:00Z">
              <w:r w:rsidRPr="005B3D27">
                <w:rPr>
                  <w:highlight w:val="yellow"/>
                  <w:rPrChange w:id="452"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453"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188C74DA" w14:textId="77777777" w:rsidR="00466060" w:rsidRPr="005B3D27" w:rsidRDefault="00466060" w:rsidP="00DB1377">
            <w:pPr>
              <w:pStyle w:val="TAC"/>
              <w:rPr>
                <w:ins w:id="454" w:author="Ericsson" w:date="2021-04-16T18:42:00Z"/>
                <w:highlight w:val="yellow"/>
                <w:rPrChange w:id="455" w:author="Ericsson" w:date="2021-04-16T23:07:00Z">
                  <w:rPr>
                    <w:ins w:id="456"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457"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5F6B8B83" w14:textId="71E53D98" w:rsidR="00466060" w:rsidRPr="005B3D27" w:rsidRDefault="00466060" w:rsidP="00DB1377">
            <w:pPr>
              <w:pStyle w:val="TAC"/>
              <w:rPr>
                <w:ins w:id="458" w:author="Ericsson" w:date="2021-04-16T18:42:00Z"/>
                <w:bCs/>
                <w:highlight w:val="yellow"/>
                <w:rPrChange w:id="459" w:author="Ericsson" w:date="2021-04-16T23:07:00Z">
                  <w:rPr>
                    <w:ins w:id="460" w:author="Ericsson" w:date="2021-04-16T18:42:00Z"/>
                    <w:bCs/>
                  </w:rPr>
                </w:rPrChange>
              </w:rPr>
            </w:pPr>
            <w:ins w:id="461" w:author="Ericsson" w:date="2021-04-16T18:45:00Z">
              <w:r w:rsidRPr="005B3D27">
                <w:rPr>
                  <w:bCs/>
                  <w:highlight w:val="yellow"/>
                  <w:rPrChange w:id="462"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63"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3BD402E5" w14:textId="77777777" w:rsidR="00466060" w:rsidRPr="006F4D85" w:rsidRDefault="00466060" w:rsidP="00DB1377">
            <w:pPr>
              <w:pStyle w:val="TAC"/>
              <w:rPr>
                <w:ins w:id="464" w:author="Ericsson" w:date="2021-04-16T18:42:00Z"/>
              </w:rPr>
            </w:pPr>
          </w:p>
        </w:tc>
      </w:tr>
      <w:tr w:rsidR="00466060" w:rsidRPr="006F4D85" w14:paraId="35B91EB7"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5"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66" w:author="Ericsson" w:date="2021-04-16T18:42:00Z"/>
        </w:trPr>
        <w:tc>
          <w:tcPr>
            <w:tcW w:w="1826" w:type="dxa"/>
            <w:gridSpan w:val="3"/>
            <w:tcBorders>
              <w:top w:val="single" w:sz="4" w:space="0" w:color="auto"/>
              <w:left w:val="single" w:sz="4" w:space="0" w:color="auto"/>
              <w:bottom w:val="nil"/>
              <w:right w:val="single" w:sz="4" w:space="0" w:color="auto"/>
            </w:tcBorders>
            <w:vAlign w:val="center"/>
            <w:tcPrChange w:id="467"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5BC87853" w14:textId="655CF540" w:rsidR="00466060" w:rsidRPr="005B3D27" w:rsidRDefault="00466060" w:rsidP="00466060">
            <w:pPr>
              <w:pStyle w:val="TAL"/>
              <w:rPr>
                <w:ins w:id="468" w:author="Ericsson" w:date="2021-04-16T18:42:00Z"/>
                <w:highlight w:val="yellow"/>
                <w:rPrChange w:id="469" w:author="Ericsson" w:date="2021-04-16T23:07:00Z">
                  <w:rPr>
                    <w:ins w:id="470" w:author="Ericsson" w:date="2021-04-16T18:42:00Z"/>
                  </w:rPr>
                </w:rPrChange>
              </w:rPr>
            </w:pPr>
            <w:ins w:id="471" w:author="Ericsson" w:date="2021-04-16T18:43:00Z">
              <w:r w:rsidRPr="005B3D27">
                <w:rPr>
                  <w:highlight w:val="yellow"/>
                  <w:rPrChange w:id="472" w:author="Ericsson" w:date="2021-04-16T23:07:00Z">
                    <w:rPr/>
                  </w:rPrChange>
                </w:rPr>
                <w:t xml:space="preserve">UL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73"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34BCF912" w14:textId="0CCA5F1D" w:rsidR="00466060" w:rsidRPr="005B3D27" w:rsidRDefault="00466060" w:rsidP="00466060">
            <w:pPr>
              <w:pStyle w:val="TAL"/>
              <w:rPr>
                <w:ins w:id="474" w:author="Ericsson" w:date="2021-04-16T18:42:00Z"/>
                <w:highlight w:val="yellow"/>
                <w:rPrChange w:id="475" w:author="Ericsson" w:date="2021-04-16T23:07:00Z">
                  <w:rPr>
                    <w:ins w:id="476" w:author="Ericsson" w:date="2021-04-16T18:42:00Z"/>
                  </w:rPr>
                </w:rPrChange>
              </w:rPr>
            </w:pPr>
            <w:ins w:id="477" w:author="Ericsson" w:date="2021-04-16T18:45:00Z">
              <w:r w:rsidRPr="005B3D27">
                <w:rPr>
                  <w:highlight w:val="yellow"/>
                  <w:rPrChange w:id="478"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479"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50ABF71D" w14:textId="77777777" w:rsidR="00466060" w:rsidRPr="005B3D27" w:rsidRDefault="00466060" w:rsidP="00466060">
            <w:pPr>
              <w:pStyle w:val="TAC"/>
              <w:rPr>
                <w:ins w:id="480" w:author="Ericsson" w:date="2021-04-16T18:42:00Z"/>
                <w:highlight w:val="yellow"/>
                <w:rPrChange w:id="481" w:author="Ericsson" w:date="2021-04-16T23:07:00Z">
                  <w:rPr>
                    <w:ins w:id="482"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483"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7033E9A0" w14:textId="1E5A7110" w:rsidR="00466060" w:rsidRPr="005B3D27" w:rsidRDefault="00466060" w:rsidP="00466060">
            <w:pPr>
              <w:pStyle w:val="TAC"/>
              <w:rPr>
                <w:ins w:id="484" w:author="Ericsson" w:date="2021-04-16T18:42:00Z"/>
                <w:bCs/>
                <w:highlight w:val="yellow"/>
                <w:rPrChange w:id="485" w:author="Ericsson" w:date="2021-04-16T23:07:00Z">
                  <w:rPr>
                    <w:ins w:id="486" w:author="Ericsson" w:date="2021-04-16T18:42:00Z"/>
                    <w:bCs/>
                  </w:rPr>
                </w:rPrChange>
              </w:rPr>
            </w:pPr>
            <w:ins w:id="487" w:author="Ericsson" w:date="2021-04-16T18:45:00Z">
              <w:r w:rsidRPr="005B3D27">
                <w:rPr>
                  <w:bCs/>
                  <w:highlight w:val="yellow"/>
                  <w:rPrChange w:id="488"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89"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12969404" w14:textId="77777777" w:rsidR="00466060" w:rsidRPr="006F4D85" w:rsidRDefault="00466060" w:rsidP="00466060">
            <w:pPr>
              <w:pStyle w:val="TAC"/>
              <w:rPr>
                <w:ins w:id="490" w:author="Ericsson" w:date="2021-04-16T18:42:00Z"/>
              </w:rPr>
            </w:pPr>
          </w:p>
        </w:tc>
      </w:tr>
      <w:tr w:rsidR="00466060" w:rsidRPr="006F4D85" w14:paraId="2946D0F5"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1"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92" w:author="Ericsson" w:date="2021-04-16T18:42:00Z"/>
        </w:trPr>
        <w:tc>
          <w:tcPr>
            <w:tcW w:w="1826" w:type="dxa"/>
            <w:gridSpan w:val="3"/>
            <w:tcBorders>
              <w:top w:val="nil"/>
              <w:left w:val="single" w:sz="4" w:space="0" w:color="auto"/>
              <w:bottom w:val="single" w:sz="4" w:space="0" w:color="auto"/>
              <w:right w:val="single" w:sz="4" w:space="0" w:color="auto"/>
            </w:tcBorders>
            <w:vAlign w:val="center"/>
            <w:tcPrChange w:id="493"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7CA7D364" w14:textId="4BFCA9F2" w:rsidR="00466060" w:rsidRPr="005B3D27" w:rsidRDefault="00466060" w:rsidP="00466060">
            <w:pPr>
              <w:pStyle w:val="TAL"/>
              <w:rPr>
                <w:ins w:id="494" w:author="Ericsson" w:date="2021-04-16T18:42:00Z"/>
                <w:highlight w:val="yellow"/>
                <w:rPrChange w:id="495" w:author="Ericsson" w:date="2021-04-16T23:07:00Z">
                  <w:rPr>
                    <w:ins w:id="496" w:author="Ericsson" w:date="2021-04-16T18:42:00Z"/>
                  </w:rPr>
                </w:rPrChange>
              </w:rPr>
            </w:pPr>
            <w:ins w:id="497" w:author="Ericsson" w:date="2021-04-16T18:43:00Z">
              <w:r w:rsidRPr="005B3D27">
                <w:rPr>
                  <w:highlight w:val="yellow"/>
                  <w:rPrChange w:id="498" w:author="Ericsson" w:date="2021-04-16T23:07:00Z">
                    <w:rPr/>
                  </w:rPrChange>
                </w:rPr>
                <w:t>P</w:t>
              </w:r>
              <w:r w:rsidRPr="005B3D27">
                <w:rPr>
                  <w:highlight w:val="yellow"/>
                  <w:vertAlign w:val="subscript"/>
                  <w:rPrChange w:id="499" w:author="Ericsson" w:date="2021-04-16T23:07:00Z">
                    <w:rPr>
                      <w:vertAlign w:val="subscript"/>
                    </w:rPr>
                  </w:rPrChange>
                </w:rPr>
                <w:t>CCA_UL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500"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4D65A661" w14:textId="4AAF93F5" w:rsidR="00466060" w:rsidRPr="005B3D27" w:rsidRDefault="00466060" w:rsidP="00466060">
            <w:pPr>
              <w:pStyle w:val="TAL"/>
              <w:rPr>
                <w:ins w:id="501" w:author="Ericsson" w:date="2021-04-16T18:42:00Z"/>
                <w:highlight w:val="yellow"/>
                <w:rPrChange w:id="502" w:author="Ericsson" w:date="2021-04-16T23:07:00Z">
                  <w:rPr>
                    <w:ins w:id="503" w:author="Ericsson" w:date="2021-04-16T18:42:00Z"/>
                  </w:rPr>
                </w:rPrChange>
              </w:rPr>
            </w:pPr>
            <w:ins w:id="504" w:author="Ericsson" w:date="2021-04-16T18:45:00Z">
              <w:r w:rsidRPr="005B3D27">
                <w:rPr>
                  <w:highlight w:val="yellow"/>
                  <w:rPrChange w:id="505"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506"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4FACA53D" w14:textId="77777777" w:rsidR="00466060" w:rsidRPr="005B3D27" w:rsidRDefault="00466060" w:rsidP="00466060">
            <w:pPr>
              <w:pStyle w:val="TAC"/>
              <w:rPr>
                <w:ins w:id="507" w:author="Ericsson" w:date="2021-04-16T18:42:00Z"/>
                <w:highlight w:val="yellow"/>
                <w:rPrChange w:id="508" w:author="Ericsson" w:date="2021-04-16T23:07:00Z">
                  <w:rPr>
                    <w:ins w:id="509"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510"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2D4BF25F" w14:textId="65C37481" w:rsidR="00466060" w:rsidRPr="005B3D27" w:rsidRDefault="00466060" w:rsidP="00466060">
            <w:pPr>
              <w:pStyle w:val="TAC"/>
              <w:rPr>
                <w:ins w:id="511" w:author="Ericsson" w:date="2021-04-16T18:42:00Z"/>
                <w:bCs/>
                <w:highlight w:val="yellow"/>
                <w:rPrChange w:id="512" w:author="Ericsson" w:date="2021-04-16T23:07:00Z">
                  <w:rPr>
                    <w:ins w:id="513" w:author="Ericsson" w:date="2021-04-16T18:42:00Z"/>
                    <w:bCs/>
                  </w:rPr>
                </w:rPrChange>
              </w:rPr>
            </w:pPr>
            <w:ins w:id="514" w:author="Ericsson" w:date="2021-04-16T18:45:00Z">
              <w:r w:rsidRPr="005B3D27">
                <w:rPr>
                  <w:bCs/>
                  <w:highlight w:val="yellow"/>
                  <w:rPrChange w:id="515"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516"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559DFEDA" w14:textId="77777777" w:rsidR="00466060" w:rsidRPr="006F4D85" w:rsidRDefault="00466060" w:rsidP="00466060">
            <w:pPr>
              <w:pStyle w:val="TAC"/>
              <w:rPr>
                <w:ins w:id="517" w:author="Ericsson" w:date="2021-04-16T18:42:00Z"/>
              </w:rPr>
            </w:pPr>
          </w:p>
        </w:tc>
      </w:tr>
      <w:tr w:rsidR="001F7B36" w:rsidRPr="006F4D85" w14:paraId="1423784E" w14:textId="77777777" w:rsidTr="00DB1377">
        <w:trPr>
          <w:ins w:id="51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5785812A" w14:textId="77777777" w:rsidR="001F7B36" w:rsidRPr="006F4D85" w:rsidRDefault="001F7B36" w:rsidP="00DB1377">
            <w:pPr>
              <w:pStyle w:val="TAL"/>
              <w:rPr>
                <w:ins w:id="519" w:author="Kazuyoshi Uesaka" w:date="2021-04-02T20:51:00Z"/>
              </w:rPr>
            </w:pPr>
            <w:ins w:id="520" w:author="Kazuyoshi Uesaka" w:date="2021-04-02T20:51:00Z">
              <w:r w:rsidRPr="006F4D85">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37B91D85" w14:textId="77777777" w:rsidR="001F7B36" w:rsidRPr="006F4D85" w:rsidRDefault="001F7B36" w:rsidP="00DB1377">
            <w:pPr>
              <w:pStyle w:val="TAC"/>
              <w:rPr>
                <w:ins w:id="521" w:author="Kazuyoshi Uesaka" w:date="2021-04-02T20:51:00Z"/>
              </w:rPr>
            </w:pPr>
            <w:ins w:id="522" w:author="Kazuyoshi Uesaka" w:date="2021-04-02T20:51:00Z">
              <w:r w:rsidRPr="006F4D85">
                <w:t>-</w:t>
              </w:r>
            </w:ins>
          </w:p>
        </w:tc>
        <w:tc>
          <w:tcPr>
            <w:tcW w:w="2551" w:type="dxa"/>
            <w:tcBorders>
              <w:top w:val="single" w:sz="4" w:space="0" w:color="auto"/>
              <w:left w:val="single" w:sz="4" w:space="0" w:color="auto"/>
              <w:bottom w:val="single" w:sz="4" w:space="0" w:color="auto"/>
              <w:right w:val="single" w:sz="4" w:space="0" w:color="auto"/>
            </w:tcBorders>
            <w:hideMark/>
          </w:tcPr>
          <w:p w14:paraId="53AE5B6B" w14:textId="77777777" w:rsidR="001F7B36" w:rsidRPr="006F4D85" w:rsidRDefault="001F7B36" w:rsidP="00DB1377">
            <w:pPr>
              <w:pStyle w:val="TAC"/>
              <w:rPr>
                <w:ins w:id="523" w:author="Kazuyoshi Uesaka" w:date="2021-04-02T20:51:00Z"/>
              </w:rPr>
            </w:pPr>
            <w:ins w:id="524" w:author="Kazuyoshi Uesaka" w:date="2021-04-02T20:51:00Z">
              <w:r w:rsidRPr="006F4D85">
                <w:rPr>
                  <w:bCs/>
                </w:rPr>
                <w:t>AWGN</w:t>
              </w:r>
            </w:ins>
          </w:p>
        </w:tc>
        <w:tc>
          <w:tcPr>
            <w:tcW w:w="2268" w:type="dxa"/>
            <w:tcBorders>
              <w:top w:val="single" w:sz="4" w:space="0" w:color="auto"/>
              <w:left w:val="single" w:sz="4" w:space="0" w:color="auto"/>
              <w:bottom w:val="single" w:sz="4" w:space="0" w:color="auto"/>
              <w:right w:val="single" w:sz="4" w:space="0" w:color="auto"/>
            </w:tcBorders>
          </w:tcPr>
          <w:p w14:paraId="62F60B7C" w14:textId="77777777" w:rsidR="001F7B36" w:rsidRPr="006F4D85" w:rsidRDefault="001F7B36" w:rsidP="00DB1377">
            <w:pPr>
              <w:pStyle w:val="TAC"/>
              <w:rPr>
                <w:ins w:id="525" w:author="Kazuyoshi Uesaka" w:date="2021-04-02T20:51:00Z"/>
              </w:rPr>
            </w:pPr>
          </w:p>
        </w:tc>
      </w:tr>
      <w:tr w:rsidR="001F7B36" w:rsidRPr="006F4D85" w14:paraId="29ABB827" w14:textId="77777777" w:rsidTr="00DB1377">
        <w:trPr>
          <w:trHeight w:val="870"/>
          <w:ins w:id="526" w:author="Kazuyoshi Uesaka" w:date="2021-04-02T20:51:00Z"/>
        </w:trPr>
        <w:tc>
          <w:tcPr>
            <w:tcW w:w="9747" w:type="dxa"/>
            <w:gridSpan w:val="8"/>
            <w:tcBorders>
              <w:top w:val="single" w:sz="4" w:space="0" w:color="auto"/>
              <w:left w:val="single" w:sz="4" w:space="0" w:color="auto"/>
              <w:bottom w:val="single" w:sz="4" w:space="0" w:color="auto"/>
              <w:right w:val="single" w:sz="4" w:space="0" w:color="auto"/>
            </w:tcBorders>
            <w:hideMark/>
          </w:tcPr>
          <w:p w14:paraId="2FCAFD29" w14:textId="77777777" w:rsidR="001F7B36" w:rsidRPr="006F4D85" w:rsidRDefault="001F7B36" w:rsidP="00DB1377">
            <w:pPr>
              <w:pStyle w:val="TAN"/>
              <w:rPr>
                <w:ins w:id="527" w:author="Kazuyoshi Uesaka" w:date="2021-04-02T20:51:00Z"/>
              </w:rPr>
            </w:pPr>
            <w:ins w:id="528" w:author="Kazuyoshi Uesaka" w:date="2021-04-02T20:51:00Z">
              <w:r w:rsidRPr="006F4D85">
                <w:t>Note 1:</w:t>
              </w:r>
              <w:r w:rsidRPr="006F4D85">
                <w:tab/>
                <w:t xml:space="preserve">OCNG shall be used such that the cell is fully </w:t>
              </w:r>
              <w:proofErr w:type="gramStart"/>
              <w:r w:rsidRPr="006F4D85">
                <w:t>allocated</w:t>
              </w:r>
              <w:proofErr w:type="gramEnd"/>
              <w:r w:rsidRPr="006F4D85">
                <w:t xml:space="preserve"> and a constant total transmitted power spectral density is achieved for all OFDM symbols. The OCNG pattern is chosen during the test according to the presence of a DL reference measurement channel.</w:t>
              </w:r>
            </w:ins>
          </w:p>
          <w:p w14:paraId="195EE9E9" w14:textId="77777777" w:rsidR="001F7B36" w:rsidRPr="006F4D85" w:rsidRDefault="001F7B36" w:rsidP="00DB1377">
            <w:pPr>
              <w:pStyle w:val="TAN"/>
              <w:rPr>
                <w:ins w:id="529" w:author="Kazuyoshi Uesaka" w:date="2021-04-02T20:51:00Z"/>
              </w:rPr>
            </w:pPr>
            <w:ins w:id="530" w:author="Kazuyoshi Uesaka" w:date="2021-04-02T20:51:00Z">
              <w:r w:rsidRPr="006F4D85">
                <w:t>Note 2:</w:t>
              </w:r>
              <w:r w:rsidRPr="006F4D85">
                <w:tab/>
                <w:t>SS-RSRP, Es/</w:t>
              </w:r>
              <w:proofErr w:type="spellStart"/>
              <w:r w:rsidRPr="006F4D85">
                <w:t>Iot</w:t>
              </w:r>
              <w:proofErr w:type="spellEnd"/>
              <w:r w:rsidRPr="006F4D85">
                <w:t xml:space="preserve"> and Io levels have been derived from other parameters for information purpose. They are not settable parameters.</w:t>
              </w:r>
            </w:ins>
          </w:p>
          <w:p w14:paraId="69404537" w14:textId="77777777" w:rsidR="001F7B36" w:rsidRPr="006F4D85" w:rsidRDefault="001F7B36" w:rsidP="00DB1377">
            <w:pPr>
              <w:pStyle w:val="TAN"/>
              <w:rPr>
                <w:ins w:id="531" w:author="Kazuyoshi Uesaka" w:date="2021-04-02T20:51:00Z"/>
              </w:rPr>
            </w:pPr>
            <w:ins w:id="532" w:author="Kazuyoshi Uesaka" w:date="2021-04-02T20:51:00Z">
              <w:r w:rsidRPr="006F4D85">
                <w:t>Note 3:</w:t>
              </w:r>
              <w:r w:rsidRPr="006F4D85">
                <w:tab/>
                <w:t>Void</w:t>
              </w:r>
            </w:ins>
          </w:p>
          <w:p w14:paraId="5E6777D6" w14:textId="77777777" w:rsidR="001F7B36" w:rsidRDefault="001F7B36" w:rsidP="00DB1377">
            <w:pPr>
              <w:pStyle w:val="TAN"/>
              <w:rPr>
                <w:ins w:id="533" w:author="Ericsson" w:date="2021-04-16T18:45:00Z"/>
              </w:rPr>
            </w:pPr>
            <w:ins w:id="534" w:author="Kazuyoshi Uesaka" w:date="2021-04-02T20:51:00Z">
              <w:r w:rsidRPr="006F4D85">
                <w:t>Note 4:</w:t>
              </w:r>
              <w:r w:rsidRPr="006F4D85">
                <w:tab/>
                <w:t>The DL PDSCH reference measurement channel is used in the test only when a downlink transmission dedicated to the UE under test is required.</w:t>
              </w:r>
            </w:ins>
          </w:p>
          <w:p w14:paraId="426D41DB" w14:textId="64370A28" w:rsidR="00466060" w:rsidRPr="00E22203" w:rsidRDefault="00466060" w:rsidP="00466060">
            <w:pPr>
              <w:keepNext/>
              <w:keepLines/>
              <w:spacing w:after="0"/>
              <w:ind w:left="851" w:hanging="851"/>
              <w:rPr>
                <w:ins w:id="535" w:author="Ericsson" w:date="2021-04-16T18:45:00Z"/>
                <w:rFonts w:ascii="Arial" w:hAnsi="Arial"/>
                <w:sz w:val="18"/>
              </w:rPr>
            </w:pPr>
            <w:ins w:id="536" w:author="Ericsson" w:date="2021-04-16T18:45: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748444B9" w14:textId="4C9DFDD6" w:rsidR="00466060" w:rsidRPr="00E22203" w:rsidRDefault="00466060" w:rsidP="00466060">
            <w:pPr>
              <w:keepNext/>
              <w:keepLines/>
              <w:spacing w:after="0"/>
              <w:ind w:left="851" w:hanging="851"/>
              <w:rPr>
                <w:ins w:id="537" w:author="Ericsson" w:date="2021-04-16T18:45:00Z"/>
                <w:rFonts w:ascii="Arial" w:hAnsi="Arial"/>
                <w:sz w:val="18"/>
              </w:rPr>
            </w:pPr>
            <w:ins w:id="538" w:author="Ericsson" w:date="2021-04-16T18:45: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61AC4A50" w14:textId="69610033" w:rsidR="00466060" w:rsidRPr="006F4D85" w:rsidRDefault="00466060" w:rsidP="00466060">
            <w:pPr>
              <w:pStyle w:val="TAN"/>
              <w:rPr>
                <w:ins w:id="539" w:author="Kazuyoshi Uesaka" w:date="2021-04-02T20:51:00Z"/>
              </w:rPr>
            </w:pPr>
            <w:ins w:id="540" w:author="Ericsson" w:date="2021-04-16T18:45:00Z">
              <w:r w:rsidRPr="00E22203">
                <w:t xml:space="preserve">Note </w:t>
              </w:r>
              <w:r>
                <w:t>7</w:t>
              </w:r>
              <w:r w:rsidRPr="00E22203">
                <w:t>:</w:t>
              </w:r>
              <w:r w:rsidRPr="00E22203">
                <w:tab/>
                <w:t>For UE supporting both semi-static and dynamic cannel access, the UE can be tested under dynamic channel occupancy only.</w:t>
              </w:r>
            </w:ins>
          </w:p>
        </w:tc>
      </w:tr>
    </w:tbl>
    <w:p w14:paraId="3BC488E2" w14:textId="77777777" w:rsidR="001F7B36" w:rsidRPr="006F4D85" w:rsidRDefault="001F7B36" w:rsidP="001F7B36">
      <w:pPr>
        <w:rPr>
          <w:ins w:id="541" w:author="Kazuyoshi Uesaka" w:date="2021-04-02T20:51:00Z"/>
        </w:rPr>
      </w:pPr>
    </w:p>
    <w:p w14:paraId="7DC42256" w14:textId="77777777" w:rsidR="001F7B36" w:rsidRPr="006F4D85" w:rsidRDefault="001F7B36" w:rsidP="001F7B36">
      <w:pPr>
        <w:pStyle w:val="Heading7"/>
        <w:rPr>
          <w:ins w:id="542" w:author="Kazuyoshi Uesaka" w:date="2021-04-02T20:51:00Z"/>
          <w:lang w:eastAsia="zh-CN"/>
        </w:rPr>
      </w:pPr>
      <w:ins w:id="543" w:author="Kazuyoshi Uesaka" w:date="2021-04-02T20:51:00Z">
        <w:r w:rsidRPr="006F4D85">
          <w:rPr>
            <w:lang w:eastAsia="zh-CN"/>
          </w:rPr>
          <w:t>A.</w:t>
        </w:r>
        <w:r>
          <w:rPr>
            <w:lang w:eastAsia="zh-CN"/>
          </w:rPr>
          <w:t>10.1.1.1.1.1.2</w:t>
        </w:r>
        <w:r w:rsidRPr="006F4D85">
          <w:rPr>
            <w:lang w:eastAsia="zh-CN"/>
          </w:rPr>
          <w:tab/>
          <w:t>Test Requirements</w:t>
        </w:r>
      </w:ins>
    </w:p>
    <w:p w14:paraId="68662E15" w14:textId="77777777" w:rsidR="001F7B36" w:rsidRPr="006F4D85" w:rsidRDefault="001F7B36" w:rsidP="001F7B36">
      <w:pPr>
        <w:rPr>
          <w:ins w:id="544" w:author="Kazuyoshi Uesaka" w:date="2021-04-02T20:51:00Z"/>
        </w:rPr>
      </w:pPr>
      <w:ins w:id="545" w:author="Kazuyoshi Uesaka" w:date="2021-04-02T20:51:00Z">
        <w:r w:rsidRPr="006F4D85">
          <w:t xml:space="preserve">Contention based random access is triggered by </w:t>
        </w:r>
        <w:r w:rsidRPr="006F4D85">
          <w:rPr>
            <w:i/>
            <w:iCs/>
          </w:rPr>
          <w:t>not</w:t>
        </w:r>
        <w:r w:rsidRPr="006F4D85">
          <w:t xml:space="preserve"> explicitly assigning a </w:t>
        </w:r>
        <w:proofErr w:type="gramStart"/>
        <w:r w:rsidRPr="006F4D85">
          <w:t>random access</w:t>
        </w:r>
        <w:proofErr w:type="gramEnd"/>
        <w:r w:rsidRPr="006F4D85">
          <w:t xml:space="preserve"> preamble via dedicated signalling in the downlink.</w:t>
        </w:r>
      </w:ins>
    </w:p>
    <w:p w14:paraId="3302CAC0" w14:textId="77777777" w:rsidR="001F7B36" w:rsidRPr="006F4D85" w:rsidRDefault="001F7B36" w:rsidP="001F7B36">
      <w:pPr>
        <w:rPr>
          <w:ins w:id="546" w:author="Kazuyoshi Uesaka" w:date="2021-04-02T20:51:00Z"/>
          <w:lang w:eastAsia="zh-CN"/>
        </w:rPr>
      </w:pPr>
      <w:ins w:id="547" w:author="Kazuyoshi Uesaka" w:date="2021-04-02T20:51:00Z">
        <w:r w:rsidRPr="006F4D85">
          <w:rPr>
            <w:lang w:eastAsia="zh-CN"/>
          </w:rPr>
          <w:t>A.</w:t>
        </w:r>
        <w:r>
          <w:rPr>
            <w:lang w:eastAsia="zh-CN"/>
          </w:rPr>
          <w:t>10.1.1.1.1.1.2</w:t>
        </w:r>
        <w:r w:rsidRPr="006F4D85">
          <w:rPr>
            <w:lang w:eastAsia="zh-CN"/>
          </w:rPr>
          <w:t>.1</w:t>
        </w:r>
        <w:r w:rsidRPr="006F4D85">
          <w:rPr>
            <w:lang w:eastAsia="zh-CN"/>
          </w:rPr>
          <w:tab/>
          <w:t>Random Access Preamble Transmission</w:t>
        </w:r>
      </w:ins>
    </w:p>
    <w:p w14:paraId="0D28E98A" w14:textId="77777777" w:rsidR="001F7B36" w:rsidRPr="006F4D85" w:rsidRDefault="001F7B36" w:rsidP="001F7B36">
      <w:pPr>
        <w:rPr>
          <w:ins w:id="548" w:author="Kazuyoshi Uesaka" w:date="2021-04-02T20:51:00Z"/>
          <w:lang w:eastAsia="zh-CN"/>
        </w:rPr>
      </w:pPr>
      <w:ins w:id="549"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 xml:space="preserve">.1.1 the System Simulator </w:t>
        </w:r>
        <w:r w:rsidRPr="00F33828">
          <w:rPr>
            <w:rFonts w:cs="v4.2.0"/>
          </w:rPr>
          <w:t>shall</w:t>
        </w:r>
        <w:r w:rsidRPr="00F33828">
          <w:t xml:space="preserve"> </w:t>
        </w:r>
        <w:r w:rsidRPr="00F33828">
          <w:rPr>
            <w:lang w:eastAsia="zh-CN"/>
          </w:rPr>
          <w:t>receive the Random Access Preamble which belongs to one of the Random Access Preambles associated with the SSB with index 0, which has</w:t>
        </w:r>
        <w:r w:rsidRPr="00F33828">
          <w:rPr>
            <w:rFonts w:cs="v4.2.0"/>
            <w:lang w:eastAsia="zh-CN"/>
          </w:rPr>
          <w:t xml:space="preserve"> SS-RSRP above the configured </w:t>
        </w:r>
        <w:proofErr w:type="spellStart"/>
        <w:r w:rsidRPr="00F33828">
          <w:rPr>
            <w:rFonts w:cs="v4.2.0"/>
            <w:i/>
            <w:lang w:eastAsia="zh-CN"/>
          </w:rPr>
          <w:t>rsrp-ThresholdSSB</w:t>
        </w:r>
        <w:proofErr w:type="spellEnd"/>
        <w:r w:rsidRPr="001F5BA2">
          <w:rPr>
            <w:highlight w:val="yellow"/>
            <w:lang w:eastAsia="zh-CN"/>
          </w:rPr>
          <w:t>, if the UL CCA is successful.</w:t>
        </w:r>
      </w:ins>
    </w:p>
    <w:p w14:paraId="38FADD65" w14:textId="4295BA77" w:rsidR="00413009" w:rsidRDefault="00413009" w:rsidP="00413009">
      <w:pPr>
        <w:rPr>
          <w:ins w:id="550" w:author="Ericsson" w:date="2021-04-16T20:00:00Z"/>
          <w:highlight w:val="yellow"/>
          <w:lang w:eastAsia="zh-CN"/>
        </w:rPr>
      </w:pPr>
      <w:ins w:id="551" w:author="Ericsson" w:date="2021-04-16T19:59:00Z">
        <w:r>
          <w:rPr>
            <w:highlight w:val="yellow"/>
            <w:lang w:eastAsia="zh-CN"/>
          </w:rPr>
          <w:t>The three requirements below are relevant for all cases of PRACH transmissions described within the whole clause A.10.1.1.1.1.</w:t>
        </w:r>
      </w:ins>
      <w:ins w:id="552" w:author="Ericsson" w:date="2021-04-16T20:05:00Z">
        <w:r w:rsidR="0072252B">
          <w:rPr>
            <w:highlight w:val="yellow"/>
            <w:lang w:eastAsia="zh-CN"/>
          </w:rPr>
          <w:t>1.</w:t>
        </w:r>
      </w:ins>
      <w:ins w:id="553" w:author="Ericsson" w:date="2021-04-16T19:59:00Z">
        <w:r>
          <w:rPr>
            <w:highlight w:val="yellow"/>
            <w:lang w:eastAsia="zh-CN"/>
          </w:rPr>
          <w:t xml:space="preserve">2: </w:t>
        </w:r>
      </w:ins>
    </w:p>
    <w:p w14:paraId="3C805993" w14:textId="7779D1A8" w:rsidR="00413009" w:rsidRDefault="00342658" w:rsidP="00413009">
      <w:pPr>
        <w:pStyle w:val="BL"/>
        <w:rPr>
          <w:ins w:id="554" w:author="Ericsson" w:date="2021-04-16T20:02:00Z"/>
          <w:highlight w:val="yellow"/>
        </w:rPr>
      </w:pPr>
      <w:ins w:id="555" w:author="Ericsson" w:date="2021-04-16T20:02: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176D07E1" w14:textId="707A8DF7" w:rsidR="00342658" w:rsidRDefault="00342658" w:rsidP="00413009">
      <w:pPr>
        <w:pStyle w:val="BL"/>
        <w:rPr>
          <w:ins w:id="556" w:author="Ericsson" w:date="2021-04-16T20:02:00Z"/>
          <w:highlight w:val="yellow"/>
        </w:rPr>
      </w:pPr>
      <w:ins w:id="557" w:author="Ericsson" w:date="2021-04-16T20:02: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28A52C73" w14:textId="5716DD49" w:rsidR="00342658" w:rsidRDefault="00342658">
      <w:pPr>
        <w:pStyle w:val="BL"/>
        <w:rPr>
          <w:ins w:id="558" w:author="Ericsson" w:date="2021-04-16T20:00:00Z"/>
          <w:highlight w:val="yellow"/>
        </w:rPr>
        <w:pPrChange w:id="559" w:author="Ericsson" w:date="2021-04-16T20:01:00Z">
          <w:pPr/>
        </w:pPrChange>
      </w:pPr>
      <w:ins w:id="560" w:author="Ericsson" w:date="2021-04-16T20:02:00Z">
        <w:r>
          <w:rPr>
            <w:rFonts w:cs="v4.2.0"/>
            <w:highlight w:val="yellow"/>
            <w:lang w:eastAsia="zh-CN"/>
          </w:rPr>
          <w:t>In case of UL CCA failure</w:t>
        </w:r>
      </w:ins>
      <w:ins w:id="561" w:author="Ericsson" w:date="2021-04-16T20:06:00Z">
        <w:r w:rsidR="0072252B">
          <w:rPr>
            <w:rFonts w:cs="v4.2.0"/>
            <w:highlight w:val="yellow"/>
            <w:lang w:eastAsia="zh-CN"/>
          </w:rPr>
          <w:t>,</w:t>
        </w:r>
      </w:ins>
      <w:ins w:id="562" w:author="Ericsson" w:date="2021-04-16T20:02:00Z">
        <w:r>
          <w:rPr>
            <w:rFonts w:cs="v4.2.0"/>
            <w:highlight w:val="yellow"/>
          </w:rPr>
          <w:t xml:space="preserve"> The UE shall </w:t>
        </w:r>
        <w:r>
          <w:rPr>
            <w:rFonts w:cs="v4.2.0"/>
            <w:highlight w:val="yellow"/>
            <w:lang w:eastAsia="zh-CN"/>
          </w:rPr>
          <w:t xml:space="preserve">again perform the </w:t>
        </w:r>
        <w:proofErr w:type="gramStart"/>
        <w:r>
          <w:rPr>
            <w:rFonts w:cs="v4.2.0"/>
            <w:highlight w:val="yellow"/>
            <w:lang w:eastAsia="zh-CN"/>
          </w:rPr>
          <w:t>Random Access</w:t>
        </w:r>
        <w:proofErr w:type="gramEnd"/>
        <w:r>
          <w:rPr>
            <w:rFonts w:cs="v4.2.0"/>
            <w:highlight w:val="yellow"/>
            <w:lang w:eastAsia="zh-CN"/>
          </w:rPr>
          <w:t xml:space="preserve">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7594190A" w14:textId="77777777" w:rsidR="001F7B36" w:rsidRPr="006F4D85" w:rsidRDefault="001F7B36" w:rsidP="001F7B36">
      <w:pPr>
        <w:rPr>
          <w:ins w:id="563" w:author="Kazuyoshi Uesaka" w:date="2021-04-02T20:51:00Z"/>
          <w:rFonts w:cs="v4.2.0"/>
        </w:rPr>
      </w:pPr>
      <w:ins w:id="564"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4D918087" w14:textId="77777777" w:rsidR="001F7B36" w:rsidRPr="006F4D85" w:rsidRDefault="001F7B36" w:rsidP="001F7B36">
      <w:pPr>
        <w:rPr>
          <w:ins w:id="565" w:author="Kazuyoshi Uesaka" w:date="2021-04-02T20:51:00Z"/>
          <w:rFonts w:cs="v4.2.0"/>
        </w:rPr>
      </w:pPr>
      <w:ins w:id="566" w:author="Kazuyoshi Uesaka" w:date="2021-04-02T20:51:00Z">
        <w:r w:rsidRPr="006F4D85">
          <w:rPr>
            <w:rFonts w:cs="v4.2.0"/>
          </w:rPr>
          <w:t>The transmit timing of all PRACH transmissions shall be within the accuracy specified in Clause 7.1.2.</w:t>
        </w:r>
      </w:ins>
    </w:p>
    <w:p w14:paraId="61FCAA76" w14:textId="77777777" w:rsidR="001F7B36" w:rsidRPr="006F4D85" w:rsidRDefault="001F7B36" w:rsidP="001F7B36">
      <w:pPr>
        <w:rPr>
          <w:ins w:id="567" w:author="Kazuyoshi Uesaka" w:date="2021-04-02T20:51:00Z"/>
          <w:lang w:eastAsia="zh-CN"/>
        </w:rPr>
      </w:pPr>
      <w:ins w:id="568" w:author="Kazuyoshi Uesaka" w:date="2021-04-02T20:51:00Z">
        <w:r w:rsidRPr="006F4D85">
          <w:rPr>
            <w:lang w:eastAsia="zh-CN"/>
          </w:rPr>
          <w:t>A.</w:t>
        </w:r>
        <w:r>
          <w:rPr>
            <w:lang w:eastAsia="zh-CN"/>
          </w:rPr>
          <w:t>10.1.1.1.1.1.2</w:t>
        </w:r>
        <w:r w:rsidRPr="006F4D85">
          <w:rPr>
            <w:lang w:eastAsia="zh-CN"/>
          </w:rPr>
          <w:t>.</w:t>
        </w:r>
        <w:r>
          <w:rPr>
            <w:lang w:eastAsia="zh-CN"/>
          </w:rPr>
          <w:t>2</w:t>
        </w:r>
        <w:r w:rsidRPr="006F4D85">
          <w:rPr>
            <w:lang w:eastAsia="zh-CN"/>
          </w:rPr>
          <w:tab/>
          <w:t>Random Access Response Reception</w:t>
        </w:r>
      </w:ins>
    </w:p>
    <w:p w14:paraId="35244E87" w14:textId="390BC2C8" w:rsidR="001F7B36" w:rsidRPr="006F4D85" w:rsidRDefault="001F7B36" w:rsidP="001F7B36">
      <w:pPr>
        <w:rPr>
          <w:ins w:id="569" w:author="Kazuyoshi Uesaka" w:date="2021-04-02T20:51:00Z"/>
        </w:rPr>
      </w:pPr>
      <w:ins w:id="570"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w:t>
        </w:r>
        <w:proofErr w:type="gramStart"/>
        <w:r w:rsidRPr="006F4D85">
          <w:t>Random Access</w:t>
        </w:r>
        <w:proofErr w:type="gramEnd"/>
        <w:r w:rsidRPr="006F4D85">
          <w:t xml:space="preserve"> Response </w:t>
        </w:r>
        <w:r w:rsidRPr="006F4D85">
          <w:rPr>
            <w:i/>
            <w:iCs/>
          </w:rPr>
          <w:t>not</w:t>
        </w:r>
        <w:r w:rsidRPr="006F4D85">
          <w:t xml:space="preserve"> corresponding to the transmitted Random Access Preamble.</w:t>
        </w:r>
      </w:ins>
      <w:ins w:id="571" w:author="Ericsson" w:date="2021-04-16T20:07:00Z">
        <w:r w:rsidR="00C426BA" w:rsidRPr="00C426BA">
          <w:rPr>
            <w:highlight w:val="yellow"/>
          </w:rPr>
          <w:t xml:space="preserve"> </w:t>
        </w:r>
        <w:r w:rsidR="00C426BA">
          <w:rPr>
            <w:highlight w:val="yellow"/>
          </w:rPr>
          <w:t xml:space="preserve">In case of CCA DL failure, the test equipment should delay the transmission of </w:t>
        </w:r>
        <w:proofErr w:type="gramStart"/>
        <w:r w:rsidR="00C426BA">
          <w:rPr>
            <w:highlight w:val="yellow"/>
          </w:rPr>
          <w:t>Random Access</w:t>
        </w:r>
        <w:proofErr w:type="gramEnd"/>
        <w:r w:rsidR="00C426BA">
          <w:rPr>
            <w:highlight w:val="yellow"/>
          </w:rPr>
          <w:t xml:space="preserve"> Response.</w:t>
        </w:r>
      </w:ins>
    </w:p>
    <w:p w14:paraId="4CE56CD4" w14:textId="2F26E08C" w:rsidR="001F7B36" w:rsidRPr="006F4D85" w:rsidRDefault="001F7B36" w:rsidP="001F7B36">
      <w:pPr>
        <w:rPr>
          <w:ins w:id="572" w:author="Kazuyoshi Uesaka" w:date="2021-04-02T20:51:00Z"/>
        </w:rPr>
      </w:pPr>
      <w:ins w:id="573" w:author="Kazuyoshi Uesaka" w:date="2021-04-02T20:51:00Z">
        <w:r w:rsidRPr="006F4D85">
          <w:t xml:space="preserve">The UE may stop monitoring for Random Access Response(s) and shall transmit the msg3 if the </w:t>
        </w:r>
        <w:proofErr w:type="gramStart"/>
        <w:r w:rsidRPr="006F4D85">
          <w:t>Random Access</w:t>
        </w:r>
        <w:proofErr w:type="gramEnd"/>
        <w:r w:rsidRPr="006F4D85">
          <w:t xml:space="preserve"> Response contains a Random Access Preamble identifier corresponding to the transmitted Random Access Preamble</w:t>
        </w:r>
      </w:ins>
      <w:ins w:id="574" w:author="Ericsson" w:date="2021-04-16T20:07:00Z">
        <w:r w:rsidR="00C426BA">
          <w:t xml:space="preserve"> </w:t>
        </w:r>
        <w:r w:rsidR="00C426BA">
          <w:rPr>
            <w:highlight w:val="yellow"/>
          </w:rPr>
          <w:t xml:space="preserve">if UL CCA is successful. </w:t>
        </w:r>
        <w:r w:rsidR="00C426BA">
          <w:rPr>
            <w:highlight w:val="yellow"/>
            <w:lang w:eastAsia="zh-CN"/>
          </w:rPr>
          <w:t>The system simulator shall monitor if the UE is transmitting msg3 when CCA UL failure. If a msg3 transmission is detected on a grant expected to have UL CCA failure, the test is considered as failed</w:t>
        </w:r>
        <w:r w:rsidR="00C426BA">
          <w:rPr>
            <w:lang w:eastAsia="zh-CN"/>
          </w:rPr>
          <w:t>.</w:t>
        </w:r>
      </w:ins>
      <w:ins w:id="575" w:author="Kazuyoshi Uesaka" w:date="2021-04-02T20:51:00Z">
        <w:del w:id="576" w:author="Ericsson" w:date="2021-04-16T20:07:00Z">
          <w:r w:rsidRPr="006F4D85" w:rsidDel="00C426BA">
            <w:delText>.</w:delText>
          </w:r>
        </w:del>
      </w:ins>
    </w:p>
    <w:p w14:paraId="188CEE6A" w14:textId="77777777" w:rsidR="001F7B36" w:rsidRPr="006F4D85" w:rsidRDefault="001F7B36" w:rsidP="001F7B36">
      <w:pPr>
        <w:rPr>
          <w:ins w:id="577" w:author="Kazuyoshi Uesaka" w:date="2021-04-02T20:51:00Z"/>
          <w:rFonts w:cs="v4.2.0"/>
        </w:rPr>
      </w:pPr>
      <w:ins w:id="578" w:author="Kazuyoshi Uesaka" w:date="2021-04-02T20:51:00Z">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w:t>
        </w:r>
        <w:proofErr w:type="spellStart"/>
        <w:r w:rsidRPr="006F4D85">
          <w:rPr>
            <w:rFonts w:cs="v4.2.0"/>
          </w:rPr>
          <w:t>backoff</w:t>
        </w:r>
        <w:proofErr w:type="spellEnd"/>
        <w:r w:rsidRPr="006F4D85">
          <w:rPr>
            <w:rFonts w:cs="v4.2.0"/>
          </w:rPr>
          <w:t xml:space="preserve"> time expires if</w:t>
        </w:r>
        <w:r w:rsidRPr="006F4D85">
          <w:rPr>
            <w:noProof/>
          </w:rPr>
          <w:t xml:space="preserve"> all received Random Access Responses contain Random Access Preamble identifiers that do not match the transmitted Random Access Preamble</w:t>
        </w:r>
        <w:r w:rsidRPr="006F4D85">
          <w:rPr>
            <w:rFonts w:cs="v4.2.0"/>
          </w:rPr>
          <w:t>.</w:t>
        </w:r>
      </w:ins>
    </w:p>
    <w:p w14:paraId="71A31379" w14:textId="77777777" w:rsidR="001F7B36" w:rsidRPr="006F4D85" w:rsidRDefault="001F7B36" w:rsidP="001F7B36">
      <w:pPr>
        <w:rPr>
          <w:ins w:id="579" w:author="Kazuyoshi Uesaka" w:date="2021-04-02T20:51:00Z"/>
          <w:rFonts w:cs="v4.2.0"/>
        </w:rPr>
      </w:pPr>
      <w:ins w:id="580"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182F074A" w14:textId="77777777" w:rsidR="001F7B36" w:rsidRPr="006F4D85" w:rsidRDefault="001F7B36" w:rsidP="001F7B36">
      <w:pPr>
        <w:rPr>
          <w:ins w:id="581" w:author="Kazuyoshi Uesaka" w:date="2021-04-02T20:51:00Z"/>
          <w:rFonts w:cs="v4.2.0"/>
        </w:rPr>
      </w:pPr>
      <w:ins w:id="582" w:author="Kazuyoshi Uesaka" w:date="2021-04-02T20:51:00Z">
        <w:r w:rsidRPr="006F4D85">
          <w:rPr>
            <w:rFonts w:cs="v4.2.0"/>
          </w:rPr>
          <w:t>The transmit timing of all PRACH transmissions shall be within the accuracy specified in Clause 7.1.2.</w:t>
        </w:r>
      </w:ins>
    </w:p>
    <w:p w14:paraId="5F375EF3" w14:textId="77777777" w:rsidR="001F7B36" w:rsidRPr="006F4D85" w:rsidRDefault="001F7B36" w:rsidP="001F7B36">
      <w:pPr>
        <w:rPr>
          <w:ins w:id="583" w:author="Kazuyoshi Uesaka" w:date="2021-04-02T20:51:00Z"/>
          <w:lang w:eastAsia="zh-CN"/>
        </w:rPr>
      </w:pPr>
      <w:ins w:id="584" w:author="Kazuyoshi Uesaka" w:date="2021-04-02T20:51:00Z">
        <w:r w:rsidRPr="006F4D85">
          <w:rPr>
            <w:lang w:eastAsia="zh-CN"/>
          </w:rPr>
          <w:t>A.</w:t>
        </w:r>
        <w:r>
          <w:rPr>
            <w:lang w:eastAsia="zh-CN"/>
          </w:rPr>
          <w:t>10.1.1.1.1.1.2</w:t>
        </w:r>
        <w:r w:rsidRPr="006F4D85">
          <w:rPr>
            <w:lang w:eastAsia="zh-CN"/>
          </w:rPr>
          <w:t>.</w:t>
        </w:r>
        <w:r>
          <w:rPr>
            <w:lang w:eastAsia="zh-CN"/>
          </w:rPr>
          <w:t>3</w:t>
        </w:r>
        <w:r w:rsidRPr="006F4D85">
          <w:rPr>
            <w:lang w:eastAsia="zh-CN"/>
          </w:rPr>
          <w:tab/>
          <w:t xml:space="preserve">No </w:t>
        </w:r>
        <w:proofErr w:type="gramStart"/>
        <w:r w:rsidRPr="006F4D85">
          <w:rPr>
            <w:lang w:eastAsia="zh-CN"/>
          </w:rPr>
          <w:t>Random Access</w:t>
        </w:r>
        <w:proofErr w:type="gramEnd"/>
        <w:r w:rsidRPr="006F4D85">
          <w:rPr>
            <w:lang w:eastAsia="zh-CN"/>
          </w:rPr>
          <w:t xml:space="preserve"> Response Reception</w:t>
        </w:r>
      </w:ins>
    </w:p>
    <w:p w14:paraId="6A426B8A" w14:textId="31A49DD4" w:rsidR="001F7B36" w:rsidRPr="006F4D85" w:rsidRDefault="001F7B36" w:rsidP="001F7B36">
      <w:pPr>
        <w:rPr>
          <w:ins w:id="585" w:author="Kazuyoshi Uesaka" w:date="2021-04-02T20:51:00Z"/>
        </w:rPr>
      </w:pPr>
      <w:ins w:id="586"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.1.</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ins>
      <w:ins w:id="587" w:author="Ericsson" w:date="2021-04-16T20:08:00Z">
        <w:r w:rsidR="00C04647" w:rsidRPr="00C04647">
          <w:rPr>
            <w:highlight w:val="yellow"/>
          </w:rPr>
          <w:t xml:space="preserve"> </w:t>
        </w:r>
        <w:r w:rsidR="00C04647">
          <w:rPr>
            <w:highlight w:val="yellow"/>
          </w:rPr>
          <w:t xml:space="preserve">In case of CCA DL failure, the test equipment should delay the transmission of </w:t>
        </w:r>
        <w:proofErr w:type="gramStart"/>
        <w:r w:rsidR="00C04647">
          <w:rPr>
            <w:highlight w:val="yellow"/>
          </w:rPr>
          <w:t>Random Access</w:t>
        </w:r>
        <w:proofErr w:type="gramEnd"/>
        <w:r w:rsidR="00C04647">
          <w:rPr>
            <w:highlight w:val="yellow"/>
          </w:rPr>
          <w:t xml:space="preserve"> Response.</w:t>
        </w:r>
      </w:ins>
    </w:p>
    <w:p w14:paraId="1124701E" w14:textId="77777777" w:rsidR="001F7B36" w:rsidRPr="006F4D85" w:rsidRDefault="001F7B36" w:rsidP="001F7B36">
      <w:pPr>
        <w:rPr>
          <w:ins w:id="588" w:author="Kazuyoshi Uesaka" w:date="2021-04-02T20:51:00Z"/>
          <w:noProof/>
          <w:lang w:eastAsia="zh-CN"/>
        </w:rPr>
      </w:pPr>
      <w:ins w:id="589" w:author="Kazuyoshi Uesaka" w:date="2021-04-02T20:51:00Z">
        <w:r w:rsidRPr="006F4D85">
          <w:lastRenderedPageBreak/>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if no Random Access Response is received within the RA Response window</w:t>
        </w:r>
        <w:r w:rsidRPr="006F4D85">
          <w:rPr>
            <w:noProof/>
          </w:rPr>
          <w:t>.</w:t>
        </w:r>
      </w:ins>
    </w:p>
    <w:p w14:paraId="3DEDE05A" w14:textId="77777777" w:rsidR="001F7B36" w:rsidRPr="006F4D85" w:rsidRDefault="001F7B36" w:rsidP="001F7B36">
      <w:pPr>
        <w:rPr>
          <w:ins w:id="590" w:author="Kazuyoshi Uesaka" w:date="2021-04-02T20:51:00Z"/>
          <w:rFonts w:cs="v4.2.0"/>
        </w:rPr>
      </w:pPr>
      <w:ins w:id="591"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69C4B209" w14:textId="77777777" w:rsidR="001F7B36" w:rsidRPr="006F4D85" w:rsidRDefault="001F7B36" w:rsidP="001F7B36">
      <w:pPr>
        <w:rPr>
          <w:ins w:id="592" w:author="Kazuyoshi Uesaka" w:date="2021-04-02T20:51:00Z"/>
          <w:rFonts w:cs="v4.2.0"/>
          <w:lang w:eastAsia="zh-CN"/>
        </w:rPr>
      </w:pPr>
      <w:ins w:id="593" w:author="Kazuyoshi Uesaka" w:date="2021-04-02T20:51:00Z">
        <w:r w:rsidRPr="006F4D85">
          <w:rPr>
            <w:rFonts w:cs="v4.2.0"/>
          </w:rPr>
          <w:t>The transmit timing of all PRACH transmissions shall be within the accuracy specified in Clause 7.1.2.</w:t>
        </w:r>
      </w:ins>
    </w:p>
    <w:p w14:paraId="39EEFF34" w14:textId="77777777" w:rsidR="001F7B36" w:rsidRPr="006F4D85" w:rsidRDefault="001F7B36" w:rsidP="001F7B36">
      <w:pPr>
        <w:rPr>
          <w:ins w:id="594" w:author="Kazuyoshi Uesaka" w:date="2021-04-02T20:51:00Z"/>
          <w:lang w:eastAsia="zh-CN"/>
        </w:rPr>
      </w:pPr>
      <w:ins w:id="595" w:author="Kazuyoshi Uesaka" w:date="2021-04-02T20:51:00Z">
        <w:r w:rsidRPr="006F4D85">
          <w:rPr>
            <w:lang w:eastAsia="zh-CN"/>
          </w:rPr>
          <w:t>A.</w:t>
        </w:r>
        <w:r>
          <w:rPr>
            <w:lang w:eastAsia="zh-CN"/>
          </w:rPr>
          <w:t>10.1.1.1.1.1.2</w:t>
        </w:r>
        <w:r w:rsidRPr="006F4D85">
          <w:rPr>
            <w:lang w:eastAsia="zh-CN"/>
          </w:rPr>
          <w:t>.</w:t>
        </w:r>
        <w:r>
          <w:rPr>
            <w:lang w:eastAsia="zh-CN"/>
          </w:rPr>
          <w:t>4</w:t>
        </w:r>
        <w:r w:rsidRPr="006F4D85">
          <w:rPr>
            <w:lang w:eastAsia="zh-CN"/>
          </w:rPr>
          <w:tab/>
          <w:t xml:space="preserve">Receiving an </w:t>
        </w:r>
        <w:r w:rsidRPr="006F4D85">
          <w:t>UL grant for msg3 retransmission</w:t>
        </w:r>
      </w:ins>
    </w:p>
    <w:p w14:paraId="20C13201" w14:textId="10BE4673" w:rsidR="001F7B36" w:rsidRPr="006F4D85" w:rsidRDefault="001F7B36" w:rsidP="001F7B36">
      <w:pPr>
        <w:rPr>
          <w:ins w:id="596" w:author="Kazuyoshi Uesaka" w:date="2021-04-02T20:51:00Z"/>
          <w:rFonts w:cs="v4.2.0"/>
        </w:rPr>
      </w:pPr>
      <w:ins w:id="597"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w:t>
        </w:r>
        <w:proofErr w:type="gramStart"/>
        <w:r w:rsidRPr="006F4D85">
          <w:rPr>
            <w:rFonts w:cs="v4.2.0"/>
          </w:rPr>
          <w:t>Random Access</w:t>
        </w:r>
        <w:proofErr w:type="gramEnd"/>
        <w:r w:rsidRPr="006F4D85">
          <w:rPr>
            <w:rFonts w:cs="v4.2.0"/>
          </w:rPr>
          <w:t xml:space="preserve"> Response</w:t>
        </w:r>
      </w:ins>
      <w:ins w:id="598" w:author="Ericsson" w:date="2021-04-16T20:08:00Z">
        <w:r w:rsidR="009268C3">
          <w:rPr>
            <w:rFonts w:cs="v4.2.0"/>
          </w:rPr>
          <w:t xml:space="preserve"> </w:t>
        </w:r>
        <w:r w:rsidR="009268C3">
          <w:rPr>
            <w:highlight w:val="yellow"/>
          </w:rPr>
          <w:t xml:space="preserve">if UL CCA is successful. </w:t>
        </w:r>
        <w:r w:rsidR="009268C3">
          <w:rPr>
            <w:highlight w:val="yellow"/>
            <w:lang w:eastAsia="zh-CN"/>
          </w:rPr>
          <w:t>The system simulator shall monitor if the UE is transmitting msg3 when CCA UL failure. If a msg3 is detected on a grant expected to have UL CCA failure, the test is considered as failed</w:t>
        </w:r>
      </w:ins>
      <w:ins w:id="599" w:author="Kazuyoshi Uesaka" w:date="2021-04-02T20:51:00Z">
        <w:r w:rsidRPr="006F4D85">
          <w:rPr>
            <w:rFonts w:cs="v4.2.0"/>
          </w:rPr>
          <w:t>.</w:t>
        </w:r>
      </w:ins>
    </w:p>
    <w:p w14:paraId="2EA8081C" w14:textId="77777777" w:rsidR="001F7B36" w:rsidRPr="006F4D85" w:rsidRDefault="001F7B36" w:rsidP="001F7B36">
      <w:pPr>
        <w:rPr>
          <w:ins w:id="600" w:author="Kazuyoshi Uesaka" w:date="2021-04-02T20:51:00Z"/>
          <w:rFonts w:cs="v4.2.0"/>
        </w:rPr>
      </w:pPr>
      <w:ins w:id="601" w:author="Kazuyoshi Uesaka" w:date="2021-04-02T20:51:00Z">
        <w:r w:rsidRPr="006F4D85">
          <w:rPr>
            <w:rFonts w:cs="v4.2.0"/>
          </w:rPr>
          <w:t>The UE shall re-transmit the msg3 upon the reception of an UL grant for msg3 retransmission.</w:t>
        </w:r>
      </w:ins>
    </w:p>
    <w:p w14:paraId="7F4BF967" w14:textId="77777777" w:rsidR="001F7B36" w:rsidRPr="006F4D85" w:rsidRDefault="001F7B36" w:rsidP="001F7B36">
      <w:pPr>
        <w:rPr>
          <w:ins w:id="602" w:author="Kazuyoshi Uesaka" w:date="2021-04-02T20:51:00Z"/>
        </w:rPr>
      </w:pPr>
      <w:ins w:id="603" w:author="Kazuyoshi Uesaka" w:date="2021-04-02T20:51:00Z">
        <w:r w:rsidRPr="006F4D85">
          <w:rPr>
            <w:lang w:eastAsia="zh-CN"/>
          </w:rPr>
          <w:t>A.</w:t>
        </w:r>
        <w:r>
          <w:rPr>
            <w:lang w:eastAsia="zh-CN"/>
          </w:rPr>
          <w:t>10.1.1.1.1.1.2</w:t>
        </w:r>
        <w:r w:rsidRPr="006F4D85">
          <w:rPr>
            <w:lang w:eastAsia="zh-CN"/>
          </w:rPr>
          <w:t>.</w:t>
        </w:r>
        <w:r>
          <w:rPr>
            <w:lang w:eastAsia="zh-CN"/>
          </w:rPr>
          <w:t>5</w:t>
        </w:r>
        <w:r w:rsidRPr="006F4D85">
          <w:tab/>
        </w:r>
        <w:r w:rsidRPr="006F4D85">
          <w:tab/>
          <w:t>Contention Resolution Timer expiry</w:t>
        </w:r>
      </w:ins>
    </w:p>
    <w:p w14:paraId="20ABDF74" w14:textId="77777777" w:rsidR="001F7B36" w:rsidRPr="006F4D85" w:rsidRDefault="001F7B36" w:rsidP="001F7B36">
      <w:pPr>
        <w:rPr>
          <w:ins w:id="604" w:author="Kazuyoshi Uesaka" w:date="2021-04-02T20:51:00Z"/>
          <w:rFonts w:cs="v4.2.0"/>
        </w:rPr>
      </w:pPr>
      <w:ins w:id="605"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ins>
    </w:p>
    <w:p w14:paraId="7CA82281" w14:textId="77777777" w:rsidR="001F7B36" w:rsidRPr="006F4D85" w:rsidRDefault="001F7B36" w:rsidP="001F7B36">
      <w:pPr>
        <w:rPr>
          <w:ins w:id="606" w:author="Kazuyoshi Uesaka" w:date="2021-04-02T20:51:00Z"/>
          <w:rFonts w:cs="v4.2.0"/>
          <w:lang w:eastAsia="zh-CN"/>
        </w:rPr>
      </w:pPr>
      <w:ins w:id="607" w:author="Kazuyoshi Uesaka" w:date="2021-04-02T20:51:00Z">
        <w:r w:rsidRPr="006F4D85">
          <w:rPr>
            <w:rFonts w:cs="v4.2.0"/>
          </w:rPr>
          <w:t xml:space="preserve">The UE shall </w:t>
        </w:r>
        <w:r w:rsidRPr="006F4D85">
          <w:rPr>
            <w:rFonts w:cs="v4.2.0"/>
            <w:lang w:eastAsia="zh-CN"/>
          </w:rPr>
          <w:t xml:space="preserve">again perform the </w:t>
        </w:r>
        <w:proofErr w:type="gramStart"/>
        <w:r w:rsidRPr="006F4D85">
          <w:rPr>
            <w:rFonts w:cs="v4.2.0"/>
            <w:lang w:eastAsia="zh-CN"/>
          </w:rPr>
          <w:t>Random Access</w:t>
        </w:r>
        <w:proofErr w:type="gramEnd"/>
        <w:r w:rsidRPr="006F4D85">
          <w:rPr>
            <w:rFonts w:cs="v4.2.0"/>
            <w:lang w:eastAsia="zh-CN"/>
          </w:rPr>
          <w:t xml:space="preserve">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w:t>
        </w:r>
        <w:proofErr w:type="spellStart"/>
        <w:r w:rsidRPr="006F4D85">
          <w:rPr>
            <w:rFonts w:cs="v4.2.0"/>
          </w:rPr>
          <w:t>backoff</w:t>
        </w:r>
        <w:proofErr w:type="spellEnd"/>
        <w:r w:rsidRPr="006F4D85">
          <w:rPr>
            <w:rFonts w:cs="v4.2.0"/>
          </w:rPr>
          <w:t xml:space="preserve"> time expires if the Contention Resolution Timer expires.</w:t>
        </w:r>
      </w:ins>
    </w:p>
    <w:p w14:paraId="5940A600" w14:textId="77777777" w:rsidR="001F7B36" w:rsidRPr="00B70B8A" w:rsidRDefault="001F7B36" w:rsidP="001F7B36">
      <w:pPr>
        <w:rPr>
          <w:ins w:id="608" w:author="Kazuyoshi Uesaka" w:date="2021-04-02T20:51:00Z"/>
        </w:rPr>
      </w:pPr>
    </w:p>
    <w:p w14:paraId="202D20A6" w14:textId="77777777" w:rsidR="001F7B36" w:rsidRDefault="001F7B36" w:rsidP="001F7B36">
      <w:pPr>
        <w:pStyle w:val="Heading6"/>
        <w:rPr>
          <w:ins w:id="609" w:author="Kazuyoshi Uesaka" w:date="2021-04-02T20:51:00Z"/>
          <w:noProof/>
        </w:rPr>
      </w:pPr>
      <w:ins w:id="610" w:author="Kazuyoshi Uesaka" w:date="2021-04-02T20:51:00Z">
        <w:r>
          <w:rPr>
            <w:noProof/>
          </w:rPr>
          <w:t>A.10.1.1.1.1.2</w:t>
        </w:r>
        <w:r>
          <w:rPr>
            <w:noProof/>
          </w:rPr>
          <w:tab/>
          <w:t>2-step RA type contention-based random access test</w:t>
        </w:r>
      </w:ins>
    </w:p>
    <w:p w14:paraId="7E4A4130" w14:textId="77777777" w:rsidR="001F7B36" w:rsidRPr="00D87C00" w:rsidRDefault="001F7B36" w:rsidP="001F7B36">
      <w:pPr>
        <w:pStyle w:val="Heading7"/>
        <w:rPr>
          <w:ins w:id="611" w:author="Kazuyoshi Uesaka" w:date="2021-04-02T20:51:00Z"/>
          <w:lang w:eastAsia="zh-CN"/>
        </w:rPr>
      </w:pPr>
      <w:ins w:id="612" w:author="Kazuyoshi Uesaka" w:date="2021-04-02T20:51:00Z">
        <w:r>
          <w:rPr>
            <w:noProof/>
          </w:rPr>
          <w:t>A.10.1.1.1.1.2.1</w:t>
        </w:r>
        <w:r w:rsidRPr="00D87C00">
          <w:rPr>
            <w:lang w:eastAsia="zh-CN"/>
          </w:rPr>
          <w:tab/>
          <w:t>Test Purpose and Environment</w:t>
        </w:r>
      </w:ins>
    </w:p>
    <w:p w14:paraId="01B3DA2F" w14:textId="77777777" w:rsidR="001F7B36" w:rsidRPr="00D87C00" w:rsidRDefault="001F7B36" w:rsidP="001F7B36">
      <w:pPr>
        <w:rPr>
          <w:ins w:id="613" w:author="Kazuyoshi Uesaka" w:date="2021-04-02T20:51:00Z"/>
        </w:rPr>
      </w:pPr>
      <w:ins w:id="614" w:author="Kazuyoshi Uesaka" w:date="2021-04-02T20:51:00Z">
        <w:r w:rsidRPr="00D87C00">
          <w:t xml:space="preserve">The purpose of this test is to verify that the behaviour of the </w:t>
        </w:r>
        <w:proofErr w:type="gramStart"/>
        <w:r w:rsidRPr="00D87C00">
          <w:t>random access</w:t>
        </w:r>
        <w:proofErr w:type="gramEnd"/>
        <w:r w:rsidRPr="00D87C00">
          <w:t xml:space="preserve"> procedure is according to the requirements and that the </w:t>
        </w:r>
        <w:proofErr w:type="spellStart"/>
        <w:r>
          <w:t>MsgA</w:t>
        </w:r>
        <w:proofErr w:type="spellEnd"/>
        <w:r>
          <w:t xml:space="preserve"> PRACH, </w:t>
        </w:r>
        <w:proofErr w:type="spellStart"/>
        <w:r>
          <w:t>MsgA</w:t>
        </w:r>
        <w:proofErr w:type="spellEnd"/>
        <w:r>
          <w:t xml:space="preserve"> PUSCH</w:t>
        </w:r>
        <w:r w:rsidRPr="00D87C00">
          <w:t xml:space="preserve"> power settings and timing are within specified limits. This test will verify the requirements in clause 6.2.</w:t>
        </w:r>
        <w:r w:rsidRPr="00D87C00">
          <w:rPr>
            <w:lang w:eastAsia="zh-CN"/>
          </w:rPr>
          <w:t>2</w:t>
        </w:r>
        <w:r>
          <w:rPr>
            <w:lang w:eastAsia="zh-CN"/>
          </w:rPr>
          <w:t>A</w:t>
        </w:r>
        <w:r w:rsidRPr="00D87C00">
          <w:rPr>
            <w:lang w:eastAsia="zh-CN"/>
          </w:rPr>
          <w:t>.</w:t>
        </w:r>
        <w:r>
          <w:t>3</w:t>
        </w:r>
        <w:r w:rsidRPr="00D87C00">
          <w:t xml:space="preserve"> and clause 7.1.2 in an AWGN model.</w:t>
        </w:r>
      </w:ins>
    </w:p>
    <w:p w14:paraId="6BC5E768" w14:textId="77777777" w:rsidR="001F7B36" w:rsidRPr="00D87C00" w:rsidRDefault="001F7B36" w:rsidP="001F7B36">
      <w:pPr>
        <w:rPr>
          <w:ins w:id="615" w:author="Kazuyoshi Uesaka" w:date="2021-04-02T20:51:00Z"/>
          <w:lang w:eastAsia="zh-CN"/>
        </w:rPr>
      </w:pPr>
      <w:ins w:id="616" w:author="Kazuyoshi Uesaka" w:date="2021-04-02T20:51:00Z">
        <w:r w:rsidRPr="00D87C00">
          <w:t xml:space="preserve">For this test </w:t>
        </w:r>
        <w:r w:rsidRPr="00D87C00">
          <w:rPr>
            <w:lang w:eastAsia="zh-CN"/>
          </w:rPr>
          <w:t>two</w:t>
        </w:r>
        <w:r w:rsidRPr="00D87C00">
          <w:t xml:space="preserve"> cell</w:t>
        </w:r>
        <w:r w:rsidRPr="00D87C00">
          <w:rPr>
            <w:lang w:eastAsia="zh-CN"/>
          </w:rPr>
          <w:t>s</w:t>
        </w:r>
        <w:r w:rsidRPr="00D87C00">
          <w:t xml:space="preserve"> </w:t>
        </w:r>
        <w:r w:rsidRPr="00D87C00">
          <w:rPr>
            <w:lang w:eastAsia="zh-CN"/>
          </w:rPr>
          <w:t>are</w:t>
        </w:r>
        <w:r w:rsidRPr="00D87C00">
          <w:t xml:space="preserve"> used</w:t>
        </w:r>
        <w:r w:rsidRPr="00D87C00">
          <w:rPr>
            <w:lang w:eastAsia="zh-CN"/>
          </w:rPr>
          <w:t xml:space="preserve">, with the </w:t>
        </w:r>
        <w:r w:rsidRPr="00D87C00">
          <w:rPr>
            <w:lang w:eastAsia="ko-KR"/>
          </w:rPr>
          <w:t xml:space="preserve">configuration of </w:t>
        </w:r>
        <w:r w:rsidRPr="00D87C00">
          <w:rPr>
            <w:lang w:eastAsia="zh-CN"/>
          </w:rPr>
          <w:t>C</w:t>
        </w:r>
        <w:r w:rsidRPr="00D87C00">
          <w:rPr>
            <w:lang w:eastAsia="ko-KR"/>
          </w:rPr>
          <w:t xml:space="preserve">ell 1 (E-UTRA </w:t>
        </w:r>
        <w:proofErr w:type="spellStart"/>
        <w:r w:rsidRPr="00D87C00">
          <w:rPr>
            <w:lang w:eastAsia="ko-KR"/>
          </w:rPr>
          <w:t>PCell</w:t>
        </w:r>
        <w:proofErr w:type="spellEnd"/>
        <w:r w:rsidRPr="00D87C00">
          <w:rPr>
            <w:lang w:eastAsia="ko-KR"/>
          </w:rPr>
          <w:t>) specified in clause A.3.7</w:t>
        </w:r>
        <w:r>
          <w:rPr>
            <w:lang w:eastAsia="ko-KR"/>
          </w:rPr>
          <w:t>A</w:t>
        </w:r>
        <w:r w:rsidRPr="00D87C00">
          <w:rPr>
            <w:lang w:eastAsia="ko-KR"/>
          </w:rPr>
          <w:t>.2.1</w:t>
        </w:r>
        <w:r w:rsidRPr="00D87C00">
          <w:rPr>
            <w:lang w:eastAsia="zh-CN"/>
          </w:rPr>
          <w:t xml:space="preserve"> and</w:t>
        </w:r>
        <w:r w:rsidRPr="00D87C00">
          <w:rPr>
            <w:lang w:eastAsia="ko-KR"/>
          </w:rPr>
          <w:t xml:space="preserve"> Cell 2 </w:t>
        </w:r>
        <w:r w:rsidRPr="00D87C00">
          <w:rPr>
            <w:lang w:eastAsia="zh-CN"/>
          </w:rPr>
          <w:t>configured as</w:t>
        </w:r>
        <w:r w:rsidRPr="00D87C00">
          <w:rPr>
            <w:lang w:eastAsia="ko-KR"/>
          </w:rPr>
          <w:t xml:space="preserve"> </w:t>
        </w:r>
        <w:proofErr w:type="spellStart"/>
        <w:r w:rsidRPr="00D87C00">
          <w:rPr>
            <w:lang w:eastAsia="ko-KR"/>
          </w:rPr>
          <w:t>PSCel</w:t>
        </w:r>
        <w:r w:rsidRPr="00D87C00">
          <w:rPr>
            <w:lang w:eastAsia="zh-CN"/>
          </w:rPr>
          <w:t>l</w:t>
        </w:r>
        <w:proofErr w:type="spellEnd"/>
        <w:r w:rsidRPr="00D87C00">
          <w:rPr>
            <w:lang w:eastAsia="zh-CN"/>
          </w:rPr>
          <w:t xml:space="preserve"> in FR1</w:t>
        </w:r>
        <w:r w:rsidRPr="00D87C00">
          <w:t>.</w:t>
        </w:r>
        <w:r w:rsidRPr="007B5211">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rsidRPr="00D87C00">
          <w:t xml:space="preserve"> </w:t>
        </w:r>
        <w:r w:rsidRPr="00D87C00">
          <w:rPr>
            <w:lang w:eastAsia="zh-CN"/>
          </w:rPr>
          <w:t>Supported</w:t>
        </w:r>
        <w:r w:rsidRPr="00D87C00">
          <w:t xml:space="preserve"> test parameters are </w:t>
        </w:r>
        <w:r w:rsidRPr="00D87C00">
          <w:rPr>
            <w:lang w:eastAsia="zh-CN"/>
          </w:rPr>
          <w:t>shown</w:t>
        </w:r>
        <w:r w:rsidRPr="00D87C00">
          <w:t xml:space="preserve"> in </w:t>
        </w:r>
        <w:r w:rsidRPr="00D87C00">
          <w:rPr>
            <w:lang w:eastAsia="zh-CN"/>
          </w:rPr>
          <w:t>T</w:t>
        </w:r>
        <w:r w:rsidRPr="00D87C00">
          <w:t xml:space="preserve">able </w:t>
        </w:r>
        <w:r w:rsidRPr="000650A2">
          <w:t>A.10.1.1.1.1.2</w:t>
        </w:r>
        <w:r>
          <w:t>.1</w:t>
        </w:r>
        <w:r w:rsidRPr="000650A2">
          <w:t>-1</w:t>
        </w:r>
        <w:r w:rsidRPr="00D87C00">
          <w:rPr>
            <w:lang w:eastAsia="zh-CN"/>
          </w:rPr>
          <w:t>.</w:t>
        </w:r>
        <w:r w:rsidRPr="00D87C00">
          <w:t xml:space="preserve"> </w:t>
        </w:r>
        <w:r w:rsidRPr="00D87C00">
          <w:rPr>
            <w:lang w:eastAsia="zh-CN"/>
          </w:rPr>
          <w:t xml:space="preserve">UE capable of EN-DC with </w:t>
        </w:r>
        <w:proofErr w:type="spellStart"/>
        <w:r w:rsidRPr="00D87C00">
          <w:rPr>
            <w:lang w:eastAsia="zh-CN"/>
          </w:rPr>
          <w:t>PSCell</w:t>
        </w:r>
        <w:proofErr w:type="spellEnd"/>
        <w:r w:rsidRPr="00D87C00">
          <w:rPr>
            <w:lang w:eastAsia="zh-CN"/>
          </w:rPr>
          <w:t xml:space="preserve"> in FR1 needs to be tested by using the parameters in Table </w:t>
        </w:r>
        <w:r>
          <w:rPr>
            <w:lang w:eastAsia="ko-KR"/>
          </w:rPr>
          <w:t>A.10.1.1.1.1</w:t>
        </w:r>
        <w:r w:rsidRPr="00D87C00">
          <w:rPr>
            <w:lang w:eastAsia="ko-KR"/>
          </w:rPr>
          <w:t>.</w:t>
        </w:r>
        <w:r>
          <w:rPr>
            <w:lang w:eastAsia="ko-KR"/>
          </w:rPr>
          <w:t>2.1</w:t>
        </w:r>
        <w:r w:rsidRPr="00D87C00">
          <w:rPr>
            <w:lang w:eastAsia="ko-KR"/>
          </w:rPr>
          <w:t>-</w:t>
        </w:r>
        <w:r>
          <w:rPr>
            <w:lang w:eastAsia="ko-KR"/>
          </w:rPr>
          <w:t>2</w:t>
        </w:r>
        <w:r w:rsidRPr="00D87C00">
          <w:rPr>
            <w:lang w:eastAsia="zh-CN"/>
          </w:rPr>
          <w:t>.</w:t>
        </w:r>
      </w:ins>
    </w:p>
    <w:p w14:paraId="224B72AD" w14:textId="77777777" w:rsidR="001F7B36" w:rsidRPr="00D87C00" w:rsidRDefault="001F7B36" w:rsidP="001F7B36">
      <w:pPr>
        <w:pStyle w:val="TH"/>
        <w:rPr>
          <w:ins w:id="617" w:author="Kazuyoshi Uesaka" w:date="2021-04-02T20:51:00Z"/>
          <w:lang w:eastAsia="zh-CN"/>
        </w:rPr>
      </w:pPr>
      <w:ins w:id="618" w:author="Kazuyoshi Uesaka" w:date="2021-04-02T20:51:00Z">
        <w:r w:rsidRPr="00D87C00">
          <w:t xml:space="preserve">Table </w:t>
        </w:r>
        <w:r>
          <w:rPr>
            <w:lang w:eastAsia="ko-KR"/>
          </w:rPr>
          <w:t>A.10.1.1.1.1</w:t>
        </w:r>
        <w:r w:rsidRPr="00D87C00">
          <w:rPr>
            <w:lang w:eastAsia="ko-KR"/>
          </w:rPr>
          <w:t>.</w:t>
        </w:r>
        <w:r>
          <w:rPr>
            <w:lang w:eastAsia="ko-KR"/>
          </w:rPr>
          <w:t>2.1</w:t>
        </w:r>
        <w:r w:rsidRPr="00D87C00">
          <w:rPr>
            <w:lang w:eastAsia="ko-KR"/>
          </w:rPr>
          <w:t>-1</w:t>
        </w:r>
        <w:r w:rsidRPr="00D87C00">
          <w:t>: S</w:t>
        </w:r>
        <w:r w:rsidRPr="00D87C00">
          <w:rPr>
            <w:lang w:eastAsia="zh-CN"/>
          </w:rPr>
          <w:t>upported</w:t>
        </w:r>
        <w:r w:rsidRPr="00D87C00">
          <w:t xml:space="preserve"> test configurations</w:t>
        </w:r>
        <w:r w:rsidRPr="00D87C00">
          <w:rPr>
            <w:lang w:eastAsia="zh-CN"/>
          </w:rPr>
          <w:t xml:space="preserve"> for </w:t>
        </w:r>
        <w:r>
          <w:rPr>
            <w:lang w:eastAsia="zh-CN"/>
          </w:rPr>
          <w:t xml:space="preserve">2-step RA type </w:t>
        </w:r>
        <w:r w:rsidRPr="00D87C00">
          <w:rPr>
            <w:lang w:eastAsia="zh-CN"/>
          </w:rPr>
          <w:t xml:space="preserve">contention based random access test in FR1 for </w:t>
        </w:r>
        <w:proofErr w:type="spellStart"/>
        <w:r w:rsidRPr="00D87C00">
          <w:rPr>
            <w:lang w:eastAsia="zh-CN"/>
          </w:rPr>
          <w:t>PSCell</w:t>
        </w:r>
        <w:proofErr w:type="spellEnd"/>
        <w:r w:rsidRPr="00D87C00">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D87C00" w14:paraId="54E7301E" w14:textId="77777777" w:rsidTr="00DB1377">
        <w:trPr>
          <w:trHeight w:val="187"/>
          <w:ins w:id="61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37B24FF" w14:textId="77777777" w:rsidR="001F7B36" w:rsidRPr="00C81AF1" w:rsidRDefault="001F7B36" w:rsidP="00DB1377">
            <w:pPr>
              <w:pStyle w:val="TAH"/>
              <w:rPr>
                <w:ins w:id="620" w:author="Kazuyoshi Uesaka" w:date="2021-04-02T20:51:00Z"/>
              </w:rPr>
            </w:pPr>
            <w:ins w:id="621" w:author="Kazuyoshi Uesaka" w:date="2021-04-02T20:51:00Z">
              <w:r w:rsidRPr="00C81AF1">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64735C8" w14:textId="77777777" w:rsidR="001F7B36" w:rsidRPr="00D87C00" w:rsidRDefault="001F7B36" w:rsidP="00DB1377">
            <w:pPr>
              <w:pStyle w:val="TAH"/>
              <w:rPr>
                <w:ins w:id="622" w:author="Kazuyoshi Uesaka" w:date="2021-04-02T20:51:00Z"/>
              </w:rPr>
            </w:pPr>
            <w:ins w:id="623" w:author="Kazuyoshi Uesaka" w:date="2021-04-02T20:51:00Z">
              <w:r w:rsidRPr="00D87C00">
                <w:t>Description</w:t>
              </w:r>
            </w:ins>
          </w:p>
        </w:tc>
      </w:tr>
      <w:tr w:rsidR="001F7B36" w:rsidRPr="00D87C00" w14:paraId="77788289" w14:textId="77777777" w:rsidTr="00DB1377">
        <w:trPr>
          <w:trHeight w:val="187"/>
          <w:ins w:id="62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42DCF68" w14:textId="77777777" w:rsidR="001F7B36" w:rsidRPr="00C81AF1" w:rsidRDefault="001F7B36" w:rsidP="00DB1377">
            <w:pPr>
              <w:pStyle w:val="TAL"/>
              <w:rPr>
                <w:ins w:id="625" w:author="Kazuyoshi Uesaka" w:date="2021-04-02T20:51:00Z"/>
                <w:lang w:eastAsia="zh-CN"/>
              </w:rPr>
            </w:pPr>
            <w:ins w:id="626" w:author="Kazuyoshi Uesaka" w:date="2021-04-02T20:51:00Z">
              <w:r w:rsidRPr="00C81AF1">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2C7AA0D3" w14:textId="77777777" w:rsidR="001F7B36" w:rsidRPr="00D87C00" w:rsidRDefault="001F7B36" w:rsidP="00DB1377">
            <w:pPr>
              <w:pStyle w:val="TAL"/>
              <w:rPr>
                <w:ins w:id="627" w:author="Kazuyoshi Uesaka" w:date="2021-04-02T20:51:00Z"/>
              </w:rPr>
            </w:pPr>
            <w:ins w:id="628" w:author="Kazuyoshi Uesaka" w:date="2021-04-02T20:51:00Z">
              <w:r w:rsidRPr="00D87C00">
                <w:t xml:space="preserve">LTE </w:t>
              </w:r>
              <w:r w:rsidRPr="00D87C00">
                <w:rPr>
                  <w:lang w:eastAsia="zh-CN"/>
                </w:rPr>
                <w:t>FDD</w:t>
              </w:r>
              <w:r w:rsidRPr="00D87C00">
                <w:t xml:space="preserve">, NR </w:t>
              </w:r>
              <w:r w:rsidRPr="00D87C00">
                <w:rPr>
                  <w:lang w:eastAsia="zh-CN"/>
                </w:rPr>
                <w:t>30</w:t>
              </w:r>
              <w:r w:rsidRPr="00D87C00">
                <w:t xml:space="preserve"> kHz SSB SCS, </w:t>
              </w:r>
              <w:r w:rsidRPr="00D87C00">
                <w:rPr>
                  <w:lang w:eastAsia="zh-CN"/>
                </w:rPr>
                <w:t>40 MHz</w:t>
              </w:r>
              <w:r w:rsidRPr="00D87C00">
                <w:t xml:space="preserve"> bandwidth, </w:t>
              </w:r>
              <w:r w:rsidRPr="00D87C00">
                <w:rPr>
                  <w:lang w:eastAsia="zh-CN"/>
                </w:rPr>
                <w:t>T</w:t>
              </w:r>
              <w:r w:rsidRPr="00D87C00">
                <w:t>DD duplex mode</w:t>
              </w:r>
            </w:ins>
          </w:p>
        </w:tc>
      </w:tr>
      <w:tr w:rsidR="001F7B36" w:rsidRPr="00D87C00" w14:paraId="342FBA86" w14:textId="77777777" w:rsidTr="00DB1377">
        <w:trPr>
          <w:trHeight w:val="187"/>
          <w:ins w:id="62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534B156" w14:textId="77777777" w:rsidR="001F7B36" w:rsidRPr="00C81AF1" w:rsidRDefault="001F7B36" w:rsidP="00DB1377">
            <w:pPr>
              <w:pStyle w:val="TAL"/>
              <w:rPr>
                <w:ins w:id="630" w:author="Kazuyoshi Uesaka" w:date="2021-04-02T20:51:00Z"/>
                <w:lang w:eastAsia="zh-CN"/>
              </w:rPr>
            </w:pPr>
            <w:ins w:id="631" w:author="Kazuyoshi Uesaka" w:date="2021-04-02T20:51:00Z">
              <w:r w:rsidRPr="00C81AF1">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31841BEA" w14:textId="77777777" w:rsidR="001F7B36" w:rsidRPr="00D87C00" w:rsidRDefault="001F7B36" w:rsidP="00DB1377">
            <w:pPr>
              <w:pStyle w:val="TAL"/>
              <w:rPr>
                <w:ins w:id="632" w:author="Kazuyoshi Uesaka" w:date="2021-04-02T20:51:00Z"/>
              </w:rPr>
            </w:pPr>
            <w:ins w:id="633" w:author="Kazuyoshi Uesaka" w:date="2021-04-02T20:51:00Z">
              <w:r w:rsidRPr="00D87C00">
                <w:t xml:space="preserve">LTE </w:t>
              </w:r>
              <w:r w:rsidRPr="00D87C00">
                <w:rPr>
                  <w:lang w:eastAsia="zh-CN"/>
                </w:rPr>
                <w:t>T</w:t>
              </w:r>
              <w:r w:rsidRPr="00D87C00">
                <w:t xml:space="preserve">DD, NR </w:t>
              </w:r>
              <w:r w:rsidRPr="00D87C00">
                <w:rPr>
                  <w:lang w:eastAsia="zh-CN"/>
                </w:rPr>
                <w:t>30</w:t>
              </w:r>
              <w:r w:rsidRPr="00D87C00">
                <w:t xml:space="preserve"> kHz SSB SCS, </w:t>
              </w:r>
              <w:r w:rsidRPr="00D87C00">
                <w:rPr>
                  <w:lang w:eastAsia="zh-CN"/>
                </w:rPr>
                <w:t>40 MHz</w:t>
              </w:r>
              <w:r w:rsidRPr="00D87C00">
                <w:t xml:space="preserve"> bandwidth, TDD duplex mode</w:t>
              </w:r>
            </w:ins>
          </w:p>
        </w:tc>
      </w:tr>
      <w:tr w:rsidR="001F7B36" w:rsidRPr="00D87C00" w14:paraId="51E36645" w14:textId="77777777" w:rsidTr="00DB1377">
        <w:trPr>
          <w:trHeight w:val="187"/>
          <w:ins w:id="634"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26136A58" w14:textId="77777777" w:rsidR="001F7B36" w:rsidRPr="00D87C00" w:rsidRDefault="001F7B36" w:rsidP="00DB1377">
            <w:pPr>
              <w:pStyle w:val="TAN"/>
              <w:rPr>
                <w:ins w:id="635" w:author="Kazuyoshi Uesaka" w:date="2021-04-02T20:51:00Z"/>
                <w:lang w:eastAsia="zh-CN"/>
              </w:rPr>
            </w:pPr>
            <w:ins w:id="636" w:author="Kazuyoshi Uesaka" w:date="2021-04-02T20:51:00Z">
              <w:r w:rsidRPr="00D87C00">
                <w:t>Note:</w:t>
              </w:r>
              <w:r w:rsidRPr="00D87C00">
                <w:tab/>
                <w:t>The UE is only required to be tested in one of the supported test configurations</w:t>
              </w:r>
              <w:r w:rsidRPr="00D87C00">
                <w:rPr>
                  <w:lang w:eastAsia="zh-CN"/>
                </w:rPr>
                <w:t xml:space="preserve"> depending on UE capability</w:t>
              </w:r>
            </w:ins>
          </w:p>
        </w:tc>
      </w:tr>
    </w:tbl>
    <w:p w14:paraId="1BD736AA" w14:textId="77777777" w:rsidR="001F7B36" w:rsidRPr="00D87C00" w:rsidRDefault="001F7B36" w:rsidP="001F7B36">
      <w:pPr>
        <w:spacing w:before="120"/>
        <w:rPr>
          <w:ins w:id="637" w:author="Kazuyoshi Uesaka" w:date="2021-04-02T20:51:00Z"/>
          <w:lang w:eastAsia="zh-CN"/>
        </w:rPr>
      </w:pPr>
    </w:p>
    <w:p w14:paraId="2A58EA2E" w14:textId="77777777" w:rsidR="001F7B36" w:rsidRPr="00D87C00" w:rsidRDefault="001F7B36" w:rsidP="001F7B36">
      <w:pPr>
        <w:pStyle w:val="TH"/>
        <w:rPr>
          <w:ins w:id="638" w:author="Kazuyoshi Uesaka" w:date="2021-04-02T20:51:00Z"/>
          <w:snapToGrid w:val="0"/>
        </w:rPr>
      </w:pPr>
      <w:ins w:id="639" w:author="Kazuyoshi Uesaka" w:date="2021-04-02T20:51:00Z">
        <w:r w:rsidRPr="00D87C00">
          <w:lastRenderedPageBreak/>
          <w:t xml:space="preserve">Table </w:t>
        </w:r>
        <w:r w:rsidRPr="00D87C00">
          <w:rPr>
            <w:lang w:eastAsia="zh-CN"/>
          </w:rPr>
          <w:t>A.</w:t>
        </w:r>
        <w:r>
          <w:t>10.1.1.1.1</w:t>
        </w:r>
        <w:r w:rsidRPr="00D87C00">
          <w:t>.</w:t>
        </w:r>
        <w:r>
          <w:t>2.1</w:t>
        </w:r>
        <w:r w:rsidRPr="00D87C00">
          <w:t>-</w:t>
        </w:r>
        <w:r w:rsidRPr="00D87C00">
          <w:rPr>
            <w:lang w:eastAsia="zh-CN"/>
          </w:rPr>
          <w:t>2</w:t>
        </w:r>
        <w:r w:rsidRPr="00D87C00">
          <w:t xml:space="preserve">: General test parameters for </w:t>
        </w:r>
        <w:r>
          <w:t xml:space="preserve">2-step RA type </w:t>
        </w:r>
        <w:r w:rsidRPr="00D87C00">
          <w:rPr>
            <w:lang w:eastAsia="zh-CN"/>
          </w:rPr>
          <w:t xml:space="preserve">contention based random access test in FR1 for </w:t>
        </w:r>
        <w:proofErr w:type="spellStart"/>
        <w:r w:rsidRPr="00D87C00">
          <w:rPr>
            <w:lang w:eastAsia="zh-CN"/>
          </w:rPr>
          <w:t>PSCell</w:t>
        </w:r>
        <w:proofErr w:type="spellEnd"/>
        <w:r w:rsidRPr="00D87C00">
          <w:rPr>
            <w:lang w:eastAsia="zh-CN"/>
          </w:rPr>
          <w:t xml:space="preserve"> </w:t>
        </w:r>
        <w:r>
          <w:rPr>
            <w:lang w:eastAsia="zh-CN"/>
          </w:rPr>
          <w:t>with CCA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640">
          <w:tblGrid>
            <w:gridCol w:w="1046"/>
            <w:gridCol w:w="196"/>
            <w:gridCol w:w="584"/>
            <w:gridCol w:w="267"/>
            <w:gridCol w:w="1559"/>
            <w:gridCol w:w="1276"/>
            <w:gridCol w:w="2551"/>
            <w:gridCol w:w="2268"/>
          </w:tblGrid>
        </w:tblGridChange>
      </w:tblGrid>
      <w:tr w:rsidR="001F7B36" w:rsidRPr="00D87C00" w14:paraId="72921BE9" w14:textId="77777777" w:rsidTr="00DB1377">
        <w:trPr>
          <w:trHeight w:val="187"/>
          <w:ins w:id="64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01CB90F" w14:textId="77777777" w:rsidR="001F7B36" w:rsidRPr="00D87C00" w:rsidRDefault="001F7B36" w:rsidP="00DB1377">
            <w:pPr>
              <w:pStyle w:val="TAH"/>
              <w:rPr>
                <w:ins w:id="642" w:author="Kazuyoshi Uesaka" w:date="2021-04-02T20:51:00Z"/>
              </w:rPr>
            </w:pPr>
            <w:ins w:id="643" w:author="Kazuyoshi Uesaka" w:date="2021-04-02T20:51:00Z">
              <w:r w:rsidRPr="00D87C00">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58F43FD3" w14:textId="77777777" w:rsidR="001F7B36" w:rsidRPr="00D87C00" w:rsidRDefault="001F7B36" w:rsidP="00DB1377">
            <w:pPr>
              <w:pStyle w:val="TAH"/>
              <w:rPr>
                <w:ins w:id="644" w:author="Kazuyoshi Uesaka" w:date="2021-04-02T20:51:00Z"/>
              </w:rPr>
            </w:pPr>
            <w:ins w:id="645" w:author="Kazuyoshi Uesaka" w:date="2021-04-02T20:51:00Z">
              <w:r w:rsidRPr="00D87C00">
                <w:t>Unit</w:t>
              </w:r>
            </w:ins>
          </w:p>
        </w:tc>
        <w:tc>
          <w:tcPr>
            <w:tcW w:w="2551" w:type="dxa"/>
            <w:tcBorders>
              <w:top w:val="single" w:sz="4" w:space="0" w:color="auto"/>
              <w:left w:val="single" w:sz="4" w:space="0" w:color="auto"/>
              <w:bottom w:val="single" w:sz="4" w:space="0" w:color="auto"/>
              <w:right w:val="single" w:sz="4" w:space="0" w:color="auto"/>
            </w:tcBorders>
            <w:hideMark/>
          </w:tcPr>
          <w:p w14:paraId="2D417784" w14:textId="77777777" w:rsidR="001F7B36" w:rsidRPr="00D87C00" w:rsidRDefault="001F7B36" w:rsidP="00DB1377">
            <w:pPr>
              <w:pStyle w:val="TAH"/>
              <w:rPr>
                <w:ins w:id="646" w:author="Kazuyoshi Uesaka" w:date="2021-04-02T20:51:00Z"/>
                <w:lang w:eastAsia="zh-CN"/>
              </w:rPr>
            </w:pPr>
            <w:ins w:id="647" w:author="Kazuyoshi Uesaka" w:date="2021-04-02T20:51:00Z">
              <w:r w:rsidRPr="00D87C00">
                <w:rPr>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4392D214" w14:textId="77777777" w:rsidR="001F7B36" w:rsidRPr="00D87C00" w:rsidRDefault="001F7B36" w:rsidP="00DB1377">
            <w:pPr>
              <w:pStyle w:val="TAH"/>
              <w:rPr>
                <w:ins w:id="648" w:author="Kazuyoshi Uesaka" w:date="2021-04-02T20:51:00Z"/>
                <w:szCs w:val="18"/>
              </w:rPr>
            </w:pPr>
            <w:ins w:id="649" w:author="Kazuyoshi Uesaka" w:date="2021-04-02T20:51:00Z">
              <w:r w:rsidRPr="00D87C00">
                <w:rPr>
                  <w:szCs w:val="18"/>
                </w:rPr>
                <w:t>Comments</w:t>
              </w:r>
            </w:ins>
          </w:p>
        </w:tc>
      </w:tr>
      <w:tr w:rsidR="00622699" w:rsidRPr="00D87C00" w14:paraId="3F1F05CB"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0" w:author="Ericsson" w:date="2021-04-16T20:52: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651" w:author="Kazuyoshi Uesaka" w:date="2021-04-02T20:51:00Z"/>
          <w:trPrChange w:id="652" w:author="Ericsson" w:date="2021-04-16T20:52:00Z">
            <w:trPr>
              <w:trHeight w:val="187"/>
            </w:trPr>
          </w:trPrChange>
        </w:trPr>
        <w:tc>
          <w:tcPr>
            <w:tcW w:w="1046" w:type="dxa"/>
            <w:tcBorders>
              <w:top w:val="single" w:sz="4" w:space="0" w:color="auto"/>
              <w:left w:val="single" w:sz="4" w:space="0" w:color="auto"/>
              <w:bottom w:val="nil"/>
              <w:right w:val="single" w:sz="4" w:space="0" w:color="auto"/>
            </w:tcBorders>
            <w:shd w:val="clear" w:color="auto" w:fill="auto"/>
            <w:hideMark/>
            <w:tcPrChange w:id="653" w:author="Ericsson" w:date="2021-04-16T20:52:00Z">
              <w:tcPr>
                <w:tcW w:w="1046" w:type="dxa"/>
                <w:tcBorders>
                  <w:top w:val="single" w:sz="4" w:space="0" w:color="auto"/>
                  <w:left w:val="single" w:sz="4" w:space="0" w:color="auto"/>
                  <w:right w:val="single" w:sz="4" w:space="0" w:color="auto"/>
                </w:tcBorders>
                <w:shd w:val="clear" w:color="auto" w:fill="auto"/>
                <w:hideMark/>
              </w:tcPr>
            </w:tcPrChange>
          </w:tcPr>
          <w:p w14:paraId="76706F37" w14:textId="77777777" w:rsidR="00622699" w:rsidRPr="005B3D27" w:rsidRDefault="00622699" w:rsidP="00622699">
            <w:pPr>
              <w:pStyle w:val="TAL"/>
              <w:rPr>
                <w:ins w:id="654" w:author="Kazuyoshi Uesaka" w:date="2021-04-02T20:51:00Z"/>
                <w:highlight w:val="yellow"/>
                <w:lang w:eastAsia="zh-CN"/>
                <w:rPrChange w:id="655" w:author="Ericsson" w:date="2021-04-16T23:06:00Z">
                  <w:rPr>
                    <w:ins w:id="656" w:author="Kazuyoshi Uesaka" w:date="2021-04-02T20:51:00Z"/>
                    <w:lang w:eastAsia="zh-CN"/>
                  </w:rPr>
                </w:rPrChange>
              </w:rPr>
            </w:pPr>
            <w:ins w:id="657" w:author="Kazuyoshi Uesaka" w:date="2021-04-02T20:51:00Z">
              <w:r w:rsidRPr="005B3D27">
                <w:rPr>
                  <w:highlight w:val="yellow"/>
                  <w:lang w:eastAsia="zh-CN"/>
                  <w:rPrChange w:id="658"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shd w:val="clear" w:color="auto" w:fill="auto"/>
            <w:vAlign w:val="center"/>
            <w:tcPrChange w:id="659" w:author="Ericsson" w:date="2021-04-16T20:52:00Z">
              <w:tcPr>
                <w:tcW w:w="1047" w:type="dxa"/>
                <w:gridSpan w:val="3"/>
                <w:tcBorders>
                  <w:top w:val="single" w:sz="4" w:space="0" w:color="auto"/>
                  <w:left w:val="single" w:sz="4" w:space="0" w:color="auto"/>
                  <w:right w:val="single" w:sz="4" w:space="0" w:color="auto"/>
                </w:tcBorders>
                <w:shd w:val="clear" w:color="auto" w:fill="auto"/>
              </w:tcPr>
            </w:tcPrChange>
          </w:tcPr>
          <w:p w14:paraId="6A45A0E5" w14:textId="116DF7E3" w:rsidR="00622699" w:rsidRPr="005B3D27" w:rsidRDefault="00622699" w:rsidP="00622699">
            <w:pPr>
              <w:pStyle w:val="TAL"/>
              <w:rPr>
                <w:ins w:id="660" w:author="Kazuyoshi Uesaka" w:date="2021-04-02T20:51:00Z"/>
                <w:highlight w:val="yellow"/>
                <w:lang w:eastAsia="zh-CN"/>
                <w:rPrChange w:id="661" w:author="Ericsson" w:date="2021-04-16T23:06:00Z">
                  <w:rPr>
                    <w:ins w:id="662" w:author="Kazuyoshi Uesaka" w:date="2021-04-02T20:51:00Z"/>
                    <w:lang w:eastAsia="zh-CN"/>
                  </w:rPr>
                </w:rPrChange>
              </w:rPr>
            </w:pPr>
            <w:ins w:id="663" w:author="Ericsson" w:date="2021-04-16T20:52:00Z">
              <w:r w:rsidRPr="005B3D27">
                <w:rPr>
                  <w:highlight w:val="yellow"/>
                  <w:rPrChange w:id="664" w:author="Ericsson" w:date="2021-04-16T23:06:00Z">
                    <w:rPr/>
                  </w:rPrChange>
                </w:rPr>
                <w:t>Note 4, 6</w:t>
              </w:r>
            </w:ins>
          </w:p>
        </w:tc>
        <w:tc>
          <w:tcPr>
            <w:tcW w:w="1559" w:type="dxa"/>
            <w:tcBorders>
              <w:top w:val="single" w:sz="4" w:space="0" w:color="auto"/>
              <w:left w:val="single" w:sz="4" w:space="0" w:color="auto"/>
              <w:bottom w:val="single" w:sz="4" w:space="0" w:color="auto"/>
              <w:right w:val="single" w:sz="4" w:space="0" w:color="auto"/>
            </w:tcBorders>
            <w:hideMark/>
            <w:tcPrChange w:id="665" w:author="Ericsson" w:date="2021-04-16T20:52:00Z">
              <w:tcPr>
                <w:tcW w:w="1559" w:type="dxa"/>
                <w:tcBorders>
                  <w:top w:val="single" w:sz="4" w:space="0" w:color="auto"/>
                  <w:left w:val="single" w:sz="4" w:space="0" w:color="auto"/>
                  <w:bottom w:val="single" w:sz="4" w:space="0" w:color="auto"/>
                  <w:right w:val="single" w:sz="4" w:space="0" w:color="auto"/>
                </w:tcBorders>
                <w:hideMark/>
              </w:tcPr>
            </w:tcPrChange>
          </w:tcPr>
          <w:p w14:paraId="0C3A56B9" w14:textId="77777777" w:rsidR="00622699" w:rsidRPr="005B3D27" w:rsidRDefault="00622699" w:rsidP="00622699">
            <w:pPr>
              <w:pStyle w:val="TAL"/>
              <w:rPr>
                <w:ins w:id="666" w:author="Kazuyoshi Uesaka" w:date="2021-04-02T20:51:00Z"/>
                <w:highlight w:val="yellow"/>
                <w:lang w:eastAsia="zh-CN"/>
                <w:rPrChange w:id="667" w:author="Ericsson" w:date="2021-04-16T23:06:00Z">
                  <w:rPr>
                    <w:ins w:id="668" w:author="Kazuyoshi Uesaka" w:date="2021-04-02T20:51:00Z"/>
                    <w:lang w:eastAsia="zh-CN"/>
                  </w:rPr>
                </w:rPrChange>
              </w:rPr>
            </w:pPr>
            <w:ins w:id="669" w:author="Kazuyoshi Uesaka" w:date="2021-04-02T20:51:00Z">
              <w:r w:rsidRPr="005B3D27">
                <w:rPr>
                  <w:bCs/>
                  <w:highlight w:val="yellow"/>
                  <w:lang w:eastAsia="zh-CN"/>
                  <w:rPrChange w:id="670"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671" w:author="Ericsson" w:date="2021-04-16T20:52:00Z">
              <w:tcPr>
                <w:tcW w:w="1276" w:type="dxa"/>
                <w:tcBorders>
                  <w:top w:val="single" w:sz="4" w:space="0" w:color="auto"/>
                  <w:left w:val="single" w:sz="4" w:space="0" w:color="auto"/>
                  <w:bottom w:val="nil"/>
                  <w:right w:val="single" w:sz="4" w:space="0" w:color="auto"/>
                </w:tcBorders>
                <w:shd w:val="clear" w:color="auto" w:fill="auto"/>
              </w:tcPr>
            </w:tcPrChange>
          </w:tcPr>
          <w:p w14:paraId="351DAF67" w14:textId="77777777" w:rsidR="00622699" w:rsidRPr="005B3D27" w:rsidRDefault="00622699" w:rsidP="00622699">
            <w:pPr>
              <w:pStyle w:val="TAC"/>
              <w:rPr>
                <w:ins w:id="672" w:author="Kazuyoshi Uesaka" w:date="2021-04-02T20:51:00Z"/>
                <w:highlight w:val="yellow"/>
                <w:lang w:eastAsia="zh-CN"/>
                <w:rPrChange w:id="673" w:author="Ericsson" w:date="2021-04-16T23:06:00Z">
                  <w:rPr>
                    <w:ins w:id="674" w:author="Kazuyoshi Uesaka" w:date="2021-04-02T20:51: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675" w:author="Ericsson" w:date="2021-04-16T20:52:00Z">
              <w:tcPr>
                <w:tcW w:w="2551" w:type="dxa"/>
                <w:tcBorders>
                  <w:top w:val="single" w:sz="4" w:space="0" w:color="auto"/>
                  <w:left w:val="single" w:sz="4" w:space="0" w:color="auto"/>
                  <w:bottom w:val="single" w:sz="4" w:space="0" w:color="auto"/>
                  <w:right w:val="single" w:sz="4" w:space="0" w:color="auto"/>
                </w:tcBorders>
                <w:hideMark/>
              </w:tcPr>
            </w:tcPrChange>
          </w:tcPr>
          <w:p w14:paraId="4EDEE519" w14:textId="0AA3A427" w:rsidR="00622699" w:rsidRPr="005B3D27" w:rsidRDefault="00622699" w:rsidP="00622699">
            <w:pPr>
              <w:pStyle w:val="TAC"/>
              <w:rPr>
                <w:ins w:id="676" w:author="Kazuyoshi Uesaka" w:date="2021-04-02T20:51:00Z"/>
                <w:bCs/>
                <w:highlight w:val="yellow"/>
                <w:lang w:eastAsia="zh-CN"/>
                <w:rPrChange w:id="677" w:author="Ericsson" w:date="2021-04-16T23:06:00Z">
                  <w:rPr>
                    <w:ins w:id="678" w:author="Kazuyoshi Uesaka" w:date="2021-04-02T20:51:00Z"/>
                    <w:bCs/>
                    <w:lang w:eastAsia="zh-CN"/>
                  </w:rPr>
                </w:rPrChange>
              </w:rPr>
            </w:pPr>
            <w:ins w:id="679" w:author="Kazuyoshi Uesaka" w:date="2021-04-02T20:51:00Z">
              <w:r w:rsidRPr="005B3D27">
                <w:rPr>
                  <w:bCs/>
                  <w:highlight w:val="yellow"/>
                  <w:lang w:eastAsia="zh-CN"/>
                  <w:rPrChange w:id="680" w:author="Ericsson" w:date="2021-04-16T23:06:00Z">
                    <w:rPr>
                      <w:bCs/>
                      <w:lang w:eastAsia="zh-CN"/>
                    </w:rPr>
                  </w:rPrChange>
                </w:rPr>
                <w:t>SSB.</w:t>
              </w:r>
            </w:ins>
            <w:ins w:id="681" w:author="Ericsson" w:date="2021-04-16T20:53:00Z">
              <w:r w:rsidRPr="005B3D27">
                <w:rPr>
                  <w:bCs/>
                  <w:highlight w:val="yellow"/>
                  <w:lang w:eastAsia="zh-CN"/>
                  <w:rPrChange w:id="682" w:author="Ericsson" w:date="2021-04-16T23:06:00Z">
                    <w:rPr>
                      <w:bCs/>
                      <w:lang w:eastAsia="zh-CN"/>
                    </w:rPr>
                  </w:rPrChange>
                </w:rPr>
                <w:t>1</w:t>
              </w:r>
            </w:ins>
            <w:ins w:id="683" w:author="Kazuyoshi Uesaka" w:date="2021-04-02T20:51:00Z">
              <w:del w:id="684" w:author="Ericsson" w:date="2021-04-16T20:53:00Z">
                <w:r w:rsidRPr="005B3D27" w:rsidDel="00622699">
                  <w:rPr>
                    <w:bCs/>
                    <w:highlight w:val="yellow"/>
                    <w:lang w:eastAsia="zh-CN"/>
                    <w:rPrChange w:id="685" w:author="Ericsson" w:date="2021-04-16T23:06:00Z">
                      <w:rPr>
                        <w:bCs/>
                        <w:lang w:eastAsia="zh-CN"/>
                      </w:rPr>
                    </w:rPrChange>
                  </w:rPr>
                  <w:delText>2</w:delText>
                </w:r>
              </w:del>
              <w:r w:rsidRPr="005B3D27">
                <w:rPr>
                  <w:bCs/>
                  <w:highlight w:val="yellow"/>
                  <w:lang w:eastAsia="zh-CN"/>
                  <w:rPrChange w:id="686" w:author="Ericsson" w:date="2021-04-16T23:06:00Z">
                    <w:rPr>
                      <w:bCs/>
                      <w:lang w:eastAsia="zh-CN"/>
                    </w:rPr>
                  </w:rPrChange>
                </w:rPr>
                <w:t xml:space="preserve"> CCA</w:t>
              </w:r>
            </w:ins>
          </w:p>
        </w:tc>
        <w:tc>
          <w:tcPr>
            <w:tcW w:w="2268" w:type="dxa"/>
            <w:tcBorders>
              <w:top w:val="single" w:sz="4" w:space="0" w:color="auto"/>
              <w:left w:val="single" w:sz="4" w:space="0" w:color="auto"/>
              <w:bottom w:val="nil"/>
              <w:right w:val="single" w:sz="4" w:space="0" w:color="auto"/>
            </w:tcBorders>
            <w:shd w:val="clear" w:color="auto" w:fill="auto"/>
            <w:hideMark/>
            <w:tcPrChange w:id="687" w:author="Ericsson" w:date="2021-04-16T20:52:00Z">
              <w:tcPr>
                <w:tcW w:w="2268" w:type="dxa"/>
                <w:tcBorders>
                  <w:top w:val="single" w:sz="4" w:space="0" w:color="auto"/>
                  <w:left w:val="single" w:sz="4" w:space="0" w:color="auto"/>
                  <w:bottom w:val="nil"/>
                  <w:right w:val="single" w:sz="4" w:space="0" w:color="auto"/>
                </w:tcBorders>
                <w:shd w:val="clear" w:color="auto" w:fill="auto"/>
                <w:hideMark/>
              </w:tcPr>
            </w:tcPrChange>
          </w:tcPr>
          <w:p w14:paraId="5807D263" w14:textId="77777777" w:rsidR="00622699" w:rsidRPr="00D87C00" w:rsidRDefault="00622699" w:rsidP="00622699">
            <w:pPr>
              <w:pStyle w:val="TAC"/>
              <w:rPr>
                <w:ins w:id="688" w:author="Kazuyoshi Uesaka" w:date="2021-04-02T20:51:00Z"/>
                <w:lang w:eastAsia="zh-CN"/>
              </w:rPr>
            </w:pPr>
            <w:ins w:id="689" w:author="Kazuyoshi Uesaka" w:date="2021-04-02T20:51:00Z">
              <w:r w:rsidRPr="00D87C00">
                <w:rPr>
                  <w:lang w:eastAsia="zh-CN"/>
                </w:rPr>
                <w:t>As defined in A.3.10</w:t>
              </w:r>
              <w:r>
                <w:rPr>
                  <w:lang w:eastAsia="zh-CN"/>
                </w:rPr>
                <w:t>A</w:t>
              </w:r>
            </w:ins>
          </w:p>
        </w:tc>
      </w:tr>
      <w:tr w:rsidR="00622699" w:rsidRPr="00D87C00" w14:paraId="4BF0B82D"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0" w:author="Ericsson" w:date="2021-04-16T20:52: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691" w:author="Ericsson" w:date="2021-04-16T20:52:00Z"/>
          <w:trPrChange w:id="692" w:author="Ericsson" w:date="2021-04-16T20:52:00Z">
            <w:trPr>
              <w:trHeight w:val="187"/>
            </w:trPr>
          </w:trPrChange>
        </w:trPr>
        <w:tc>
          <w:tcPr>
            <w:tcW w:w="1046" w:type="dxa"/>
            <w:tcBorders>
              <w:top w:val="nil"/>
              <w:left w:val="single" w:sz="4" w:space="0" w:color="auto"/>
              <w:bottom w:val="nil"/>
              <w:right w:val="single" w:sz="4" w:space="0" w:color="auto"/>
            </w:tcBorders>
            <w:shd w:val="clear" w:color="auto" w:fill="auto"/>
            <w:tcPrChange w:id="693" w:author="Ericsson" w:date="2021-04-16T20:52:00Z">
              <w:tcPr>
                <w:tcW w:w="1046" w:type="dxa"/>
                <w:tcBorders>
                  <w:left w:val="single" w:sz="4" w:space="0" w:color="auto"/>
                  <w:bottom w:val="nil"/>
                  <w:right w:val="single" w:sz="4" w:space="0" w:color="auto"/>
                </w:tcBorders>
                <w:shd w:val="clear" w:color="auto" w:fill="auto"/>
              </w:tcPr>
            </w:tcPrChange>
          </w:tcPr>
          <w:p w14:paraId="32EA68B4" w14:textId="77777777" w:rsidR="00622699" w:rsidRPr="005B3D27" w:rsidRDefault="00622699" w:rsidP="00622699">
            <w:pPr>
              <w:pStyle w:val="TAL"/>
              <w:rPr>
                <w:ins w:id="694" w:author="Ericsson" w:date="2021-04-16T20:52:00Z"/>
                <w:highlight w:val="yellow"/>
                <w:lang w:eastAsia="zh-CN"/>
                <w:rPrChange w:id="695" w:author="Ericsson" w:date="2021-04-16T23:06:00Z">
                  <w:rPr>
                    <w:ins w:id="696" w:author="Ericsson" w:date="2021-04-16T20:52:00Z"/>
                    <w:lang w:eastAsia="zh-CN"/>
                  </w:rPr>
                </w:rPrChange>
              </w:rPr>
            </w:pPr>
          </w:p>
        </w:tc>
        <w:tc>
          <w:tcPr>
            <w:tcW w:w="1047" w:type="dxa"/>
            <w:gridSpan w:val="3"/>
            <w:tcBorders>
              <w:left w:val="single" w:sz="4" w:space="0" w:color="auto"/>
              <w:bottom w:val="nil"/>
              <w:right w:val="single" w:sz="4" w:space="0" w:color="auto"/>
            </w:tcBorders>
            <w:shd w:val="clear" w:color="auto" w:fill="auto"/>
            <w:vAlign w:val="center"/>
            <w:tcPrChange w:id="697" w:author="Ericsson" w:date="2021-04-16T20:52:00Z">
              <w:tcPr>
                <w:tcW w:w="1047" w:type="dxa"/>
                <w:gridSpan w:val="3"/>
                <w:tcBorders>
                  <w:left w:val="single" w:sz="4" w:space="0" w:color="auto"/>
                  <w:bottom w:val="nil"/>
                  <w:right w:val="single" w:sz="4" w:space="0" w:color="auto"/>
                </w:tcBorders>
                <w:shd w:val="clear" w:color="auto" w:fill="auto"/>
              </w:tcPr>
            </w:tcPrChange>
          </w:tcPr>
          <w:p w14:paraId="280C84C4" w14:textId="42CB8812" w:rsidR="00622699" w:rsidRPr="005B3D27" w:rsidRDefault="00622699" w:rsidP="00622699">
            <w:pPr>
              <w:pStyle w:val="TAL"/>
              <w:rPr>
                <w:ins w:id="698" w:author="Ericsson" w:date="2021-04-16T20:52:00Z"/>
                <w:highlight w:val="yellow"/>
                <w:lang w:eastAsia="zh-CN"/>
                <w:rPrChange w:id="699" w:author="Ericsson" w:date="2021-04-16T23:06:00Z">
                  <w:rPr>
                    <w:ins w:id="700" w:author="Ericsson" w:date="2021-04-16T20:52:00Z"/>
                    <w:lang w:eastAsia="zh-CN"/>
                  </w:rPr>
                </w:rPrChange>
              </w:rPr>
            </w:pPr>
            <w:ins w:id="701" w:author="Ericsson" w:date="2021-04-16T20:52:00Z">
              <w:r w:rsidRPr="005B3D27">
                <w:rPr>
                  <w:highlight w:val="yellow"/>
                  <w:rPrChange w:id="702" w:author="Ericsson" w:date="2021-04-16T23:06:00Z">
                    <w:rPr/>
                  </w:rPrChange>
                </w:rPr>
                <w:t>Note 5, 6</w:t>
              </w:r>
            </w:ins>
          </w:p>
        </w:tc>
        <w:tc>
          <w:tcPr>
            <w:tcW w:w="1559" w:type="dxa"/>
            <w:tcBorders>
              <w:top w:val="single" w:sz="4" w:space="0" w:color="auto"/>
              <w:left w:val="single" w:sz="4" w:space="0" w:color="auto"/>
              <w:bottom w:val="single" w:sz="4" w:space="0" w:color="auto"/>
              <w:right w:val="single" w:sz="4" w:space="0" w:color="auto"/>
            </w:tcBorders>
            <w:tcPrChange w:id="703" w:author="Ericsson" w:date="2021-04-16T20:52:00Z">
              <w:tcPr>
                <w:tcW w:w="1559" w:type="dxa"/>
                <w:tcBorders>
                  <w:top w:val="single" w:sz="4" w:space="0" w:color="auto"/>
                  <w:left w:val="single" w:sz="4" w:space="0" w:color="auto"/>
                  <w:bottom w:val="single" w:sz="4" w:space="0" w:color="auto"/>
                  <w:right w:val="single" w:sz="4" w:space="0" w:color="auto"/>
                </w:tcBorders>
              </w:tcPr>
            </w:tcPrChange>
          </w:tcPr>
          <w:p w14:paraId="034E1E0F" w14:textId="1EEE19C2" w:rsidR="00622699" w:rsidRPr="005B3D27" w:rsidRDefault="00622699" w:rsidP="00622699">
            <w:pPr>
              <w:pStyle w:val="TAL"/>
              <w:rPr>
                <w:ins w:id="704" w:author="Ericsson" w:date="2021-04-16T20:52:00Z"/>
                <w:bCs/>
                <w:highlight w:val="yellow"/>
                <w:lang w:eastAsia="zh-CN"/>
                <w:rPrChange w:id="705" w:author="Ericsson" w:date="2021-04-16T23:06:00Z">
                  <w:rPr>
                    <w:ins w:id="706" w:author="Ericsson" w:date="2021-04-16T20:52:00Z"/>
                    <w:bCs/>
                    <w:lang w:eastAsia="zh-CN"/>
                  </w:rPr>
                </w:rPrChange>
              </w:rPr>
            </w:pPr>
            <w:ins w:id="707" w:author="Ericsson" w:date="2021-04-16T20:53:00Z">
              <w:r w:rsidRPr="005B3D27">
                <w:rPr>
                  <w:bCs/>
                  <w:highlight w:val="yellow"/>
                  <w:lang w:eastAsia="zh-CN"/>
                  <w:rPrChange w:id="708"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709" w:author="Ericsson" w:date="2021-04-16T20:52:00Z">
              <w:tcPr>
                <w:tcW w:w="1276" w:type="dxa"/>
                <w:tcBorders>
                  <w:top w:val="single" w:sz="4" w:space="0" w:color="auto"/>
                  <w:left w:val="single" w:sz="4" w:space="0" w:color="auto"/>
                  <w:bottom w:val="nil"/>
                  <w:right w:val="single" w:sz="4" w:space="0" w:color="auto"/>
                </w:tcBorders>
                <w:shd w:val="clear" w:color="auto" w:fill="auto"/>
              </w:tcPr>
            </w:tcPrChange>
          </w:tcPr>
          <w:p w14:paraId="66E3EA88" w14:textId="77777777" w:rsidR="00622699" w:rsidRPr="005B3D27" w:rsidRDefault="00622699" w:rsidP="00622699">
            <w:pPr>
              <w:pStyle w:val="TAC"/>
              <w:rPr>
                <w:ins w:id="710" w:author="Ericsson" w:date="2021-04-16T20:52:00Z"/>
                <w:highlight w:val="yellow"/>
                <w:lang w:eastAsia="zh-CN"/>
                <w:rPrChange w:id="711" w:author="Ericsson" w:date="2021-04-16T23:06:00Z">
                  <w:rPr>
                    <w:ins w:id="712" w:author="Ericsson" w:date="2021-04-16T20:52: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713" w:author="Ericsson" w:date="2021-04-16T20:52:00Z">
              <w:tcPr>
                <w:tcW w:w="2551" w:type="dxa"/>
                <w:tcBorders>
                  <w:top w:val="single" w:sz="4" w:space="0" w:color="auto"/>
                  <w:left w:val="single" w:sz="4" w:space="0" w:color="auto"/>
                  <w:bottom w:val="single" w:sz="4" w:space="0" w:color="auto"/>
                  <w:right w:val="single" w:sz="4" w:space="0" w:color="auto"/>
                </w:tcBorders>
              </w:tcPr>
            </w:tcPrChange>
          </w:tcPr>
          <w:p w14:paraId="50A94F61" w14:textId="77DDEBFA" w:rsidR="00622699" w:rsidRPr="005B3D27" w:rsidRDefault="00622699" w:rsidP="00622699">
            <w:pPr>
              <w:pStyle w:val="TAC"/>
              <w:rPr>
                <w:ins w:id="714" w:author="Ericsson" w:date="2021-04-16T20:52:00Z"/>
                <w:bCs/>
                <w:highlight w:val="yellow"/>
                <w:lang w:eastAsia="zh-CN"/>
                <w:rPrChange w:id="715" w:author="Ericsson" w:date="2021-04-16T23:06:00Z">
                  <w:rPr>
                    <w:ins w:id="716" w:author="Ericsson" w:date="2021-04-16T20:52:00Z"/>
                    <w:bCs/>
                    <w:lang w:eastAsia="zh-CN"/>
                  </w:rPr>
                </w:rPrChange>
              </w:rPr>
            </w:pPr>
            <w:ins w:id="717" w:author="Ericsson" w:date="2021-04-16T20:53:00Z">
              <w:r w:rsidRPr="005B3D27">
                <w:rPr>
                  <w:bCs/>
                  <w:highlight w:val="yellow"/>
                  <w:lang w:eastAsia="zh-CN"/>
                  <w:rPrChange w:id="718" w:author="Ericsson" w:date="2021-04-16T23:06:00Z">
                    <w:rPr>
                      <w:bCs/>
                      <w:lang w:eastAsia="zh-CN"/>
                    </w:rPr>
                  </w:rPrChange>
                </w:rPr>
                <w:t>SSB.2 CCA</w:t>
              </w:r>
            </w:ins>
          </w:p>
        </w:tc>
        <w:tc>
          <w:tcPr>
            <w:tcW w:w="2268" w:type="dxa"/>
            <w:tcBorders>
              <w:top w:val="single" w:sz="4" w:space="0" w:color="auto"/>
              <w:left w:val="single" w:sz="4" w:space="0" w:color="auto"/>
              <w:bottom w:val="nil"/>
              <w:right w:val="single" w:sz="4" w:space="0" w:color="auto"/>
            </w:tcBorders>
            <w:shd w:val="clear" w:color="auto" w:fill="auto"/>
            <w:tcPrChange w:id="719" w:author="Ericsson" w:date="2021-04-16T20:52:00Z">
              <w:tcPr>
                <w:tcW w:w="2268" w:type="dxa"/>
                <w:tcBorders>
                  <w:top w:val="single" w:sz="4" w:space="0" w:color="auto"/>
                  <w:left w:val="single" w:sz="4" w:space="0" w:color="auto"/>
                  <w:bottom w:val="nil"/>
                  <w:right w:val="single" w:sz="4" w:space="0" w:color="auto"/>
                </w:tcBorders>
                <w:shd w:val="clear" w:color="auto" w:fill="auto"/>
              </w:tcPr>
            </w:tcPrChange>
          </w:tcPr>
          <w:p w14:paraId="0A572345" w14:textId="5314866D" w:rsidR="00622699" w:rsidRPr="00D87C00" w:rsidRDefault="00622699" w:rsidP="00622699">
            <w:pPr>
              <w:pStyle w:val="TAC"/>
              <w:rPr>
                <w:ins w:id="720" w:author="Ericsson" w:date="2021-04-16T20:52:00Z"/>
                <w:lang w:eastAsia="zh-CN"/>
              </w:rPr>
            </w:pPr>
            <w:ins w:id="721" w:author="Ericsson" w:date="2021-04-16T20:53:00Z">
              <w:r w:rsidRPr="00D87C00">
                <w:rPr>
                  <w:lang w:eastAsia="zh-CN"/>
                </w:rPr>
                <w:t>As defined in A.3.10</w:t>
              </w:r>
              <w:r>
                <w:rPr>
                  <w:lang w:eastAsia="zh-CN"/>
                </w:rPr>
                <w:t>A</w:t>
              </w:r>
            </w:ins>
          </w:p>
        </w:tc>
      </w:tr>
      <w:tr w:rsidR="001F7B36" w:rsidRPr="00D87C00" w14:paraId="5DCEE613" w14:textId="77777777" w:rsidTr="00DB1377">
        <w:trPr>
          <w:trHeight w:val="187"/>
          <w:ins w:id="722"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242E10D1" w14:textId="77777777" w:rsidR="001F7B36" w:rsidRPr="00D87C00" w:rsidRDefault="001F7B36" w:rsidP="00DB1377">
            <w:pPr>
              <w:pStyle w:val="TAL"/>
              <w:rPr>
                <w:ins w:id="723" w:author="Kazuyoshi Uesaka" w:date="2021-04-02T20:51:00Z"/>
                <w:lang w:eastAsia="zh-CN"/>
              </w:rPr>
            </w:pPr>
            <w:ins w:id="724"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
          <w:p w14:paraId="1647F420" w14:textId="77777777" w:rsidR="001F7B36" w:rsidRPr="00D87C00" w:rsidRDefault="001F7B36" w:rsidP="00DB1377">
            <w:pPr>
              <w:pStyle w:val="TAL"/>
              <w:rPr>
                <w:ins w:id="725" w:author="Kazuyoshi Uesaka" w:date="2021-04-02T20:51:00Z"/>
                <w:bCs/>
                <w:lang w:eastAsia="zh-CN"/>
              </w:rPr>
            </w:pPr>
            <w:ins w:id="726"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16D2D11" w14:textId="77777777" w:rsidR="001F7B36" w:rsidRPr="00D87C00" w:rsidRDefault="001F7B36" w:rsidP="00DB1377">
            <w:pPr>
              <w:pStyle w:val="TAC"/>
              <w:rPr>
                <w:ins w:id="727"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3466BCEB" w14:textId="77777777" w:rsidR="001F7B36" w:rsidRPr="00F33828" w:rsidRDefault="001F7B36" w:rsidP="00DB1377">
            <w:pPr>
              <w:pStyle w:val="TAC"/>
              <w:rPr>
                <w:ins w:id="728" w:author="Kazuyoshi Uesaka" w:date="2021-04-02T20:51:00Z"/>
                <w:bCs/>
                <w:lang w:eastAsia="zh-CN"/>
              </w:rPr>
            </w:pPr>
            <w:ins w:id="729" w:author="Kazuyoshi Uesaka" w:date="2021-04-02T20:51:00Z">
              <w:r w:rsidRPr="0047144B">
                <w:rPr>
                  <w:bCs/>
                  <w:highlight w:val="yellow"/>
                  <w:lang w:eastAsia="zh-CN"/>
                </w:rPr>
                <w:t>[DBT.1]</w:t>
              </w:r>
            </w:ins>
          </w:p>
        </w:tc>
        <w:tc>
          <w:tcPr>
            <w:tcW w:w="2268" w:type="dxa"/>
            <w:tcBorders>
              <w:top w:val="single" w:sz="4" w:space="0" w:color="auto"/>
              <w:left w:val="single" w:sz="4" w:space="0" w:color="auto"/>
              <w:bottom w:val="nil"/>
              <w:right w:val="single" w:sz="4" w:space="0" w:color="auto"/>
            </w:tcBorders>
            <w:shd w:val="clear" w:color="auto" w:fill="auto"/>
          </w:tcPr>
          <w:p w14:paraId="646A51BF" w14:textId="77777777" w:rsidR="001F7B36" w:rsidRPr="00D87C00" w:rsidRDefault="001F7B36" w:rsidP="00DB1377">
            <w:pPr>
              <w:pStyle w:val="TAC"/>
              <w:rPr>
                <w:ins w:id="730" w:author="Kazuyoshi Uesaka" w:date="2021-04-02T20:51:00Z"/>
                <w:lang w:eastAsia="zh-CN"/>
              </w:rPr>
            </w:pPr>
            <w:ins w:id="731"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D87C00" w14:paraId="4E0F239A" w14:textId="77777777" w:rsidTr="00DB1377">
        <w:trPr>
          <w:trHeight w:val="187"/>
          <w:ins w:id="732"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655D5100" w14:textId="77777777" w:rsidR="001F7B36" w:rsidRPr="00D87C00" w:rsidRDefault="001F7B36" w:rsidP="00DB1377">
            <w:pPr>
              <w:pStyle w:val="TAL"/>
              <w:rPr>
                <w:ins w:id="733" w:author="Kazuyoshi Uesaka" w:date="2021-04-02T20:51:00Z"/>
                <w:lang w:eastAsia="zh-CN"/>
              </w:rPr>
            </w:pPr>
            <w:ins w:id="734"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47F94EA2" w14:textId="77777777" w:rsidR="001F7B36" w:rsidRPr="00D87C00" w:rsidRDefault="001F7B36" w:rsidP="00DB1377">
            <w:pPr>
              <w:pStyle w:val="TAL"/>
              <w:rPr>
                <w:ins w:id="735" w:author="Kazuyoshi Uesaka" w:date="2021-04-02T20:51:00Z"/>
                <w:bCs/>
                <w:lang w:eastAsia="zh-CN"/>
              </w:rPr>
            </w:pPr>
            <w:ins w:id="736"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24A6A54" w14:textId="77777777" w:rsidR="001F7B36" w:rsidRPr="00D87C00" w:rsidRDefault="001F7B36" w:rsidP="00DB1377">
            <w:pPr>
              <w:pStyle w:val="TAC"/>
              <w:rPr>
                <w:ins w:id="737"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3BDDEB50" w14:textId="4AF470F9" w:rsidR="001F7B36" w:rsidRPr="00F33828" w:rsidRDefault="008E45E9" w:rsidP="00DB1377">
            <w:pPr>
              <w:pStyle w:val="TAC"/>
              <w:rPr>
                <w:ins w:id="738" w:author="Kazuyoshi Uesaka" w:date="2021-04-02T20:51:00Z"/>
                <w:bCs/>
                <w:lang w:eastAsia="zh-CN"/>
              </w:rPr>
            </w:pPr>
            <w:ins w:id="739" w:author="Ericsson" w:date="2021-04-16T19:49:00Z">
              <w:r>
                <w:rPr>
                  <w:bCs/>
                  <w:lang w:eastAsia="zh-CN"/>
                </w:rPr>
                <w:t xml:space="preserve">As </w:t>
              </w:r>
              <w:proofErr w:type="spellStart"/>
              <w:r>
                <w:rPr>
                  <w:bCs/>
                  <w:lang w:eastAsia="zh-CN"/>
                </w:rPr>
                <w:t>specifed</w:t>
              </w:r>
              <w:proofErr w:type="spellEnd"/>
              <w:r>
                <w:rPr>
                  <w:bCs/>
                  <w:lang w:eastAsia="zh-CN"/>
                </w:rPr>
                <w:t xml:space="preserve"> in A.3.20.2.1</w:t>
              </w:r>
            </w:ins>
            <w:ins w:id="740" w:author="Kazuyoshi Uesaka" w:date="2021-04-02T20:51:00Z">
              <w:del w:id="741" w:author="Ericsson" w:date="2021-04-16T19:49:00Z">
                <w:r w:rsidR="001F7B36" w:rsidRPr="00620152" w:rsidDel="008E45E9">
                  <w:rPr>
                    <w:bCs/>
                    <w:highlight w:val="yellow"/>
                    <w:lang w:eastAsia="zh-CN"/>
                  </w:rPr>
                  <w:delText>TBD</w:delText>
                </w:r>
              </w:del>
            </w:ins>
          </w:p>
        </w:tc>
        <w:tc>
          <w:tcPr>
            <w:tcW w:w="2268" w:type="dxa"/>
            <w:tcBorders>
              <w:top w:val="single" w:sz="4" w:space="0" w:color="auto"/>
              <w:left w:val="single" w:sz="4" w:space="0" w:color="auto"/>
              <w:bottom w:val="nil"/>
              <w:right w:val="single" w:sz="4" w:space="0" w:color="auto"/>
            </w:tcBorders>
            <w:shd w:val="clear" w:color="auto" w:fill="auto"/>
          </w:tcPr>
          <w:p w14:paraId="4B992AE3" w14:textId="7E56A760" w:rsidR="001F7B36" w:rsidRPr="00D87C00" w:rsidRDefault="001F7B36" w:rsidP="00DB1377">
            <w:pPr>
              <w:pStyle w:val="TAC"/>
              <w:rPr>
                <w:ins w:id="742" w:author="Kazuyoshi Uesaka" w:date="2021-04-02T20:51:00Z"/>
                <w:lang w:eastAsia="zh-CN"/>
              </w:rPr>
            </w:pPr>
            <w:ins w:id="743" w:author="Kazuyoshi Uesaka" w:date="2021-04-02T20:51:00Z">
              <w:del w:id="744" w:author="Ericsson" w:date="2021-04-16T19:49:00Z">
                <w:r w:rsidDel="008E45E9">
                  <w:rPr>
                    <w:bCs/>
                    <w:lang w:eastAsia="zh-CN"/>
                  </w:rPr>
                  <w:delText>As specifed in A.3.20.2.1</w:delText>
                </w:r>
              </w:del>
            </w:ins>
          </w:p>
        </w:tc>
      </w:tr>
      <w:tr w:rsidR="001F7B36" w:rsidRPr="00D87C00" w14:paraId="2DA396A9" w14:textId="77777777" w:rsidTr="00DB1377">
        <w:trPr>
          <w:trHeight w:val="187"/>
          <w:ins w:id="745"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35D59C52" w14:textId="77777777" w:rsidR="001F7B36" w:rsidRPr="00D87C00" w:rsidRDefault="001F7B36" w:rsidP="00DB1377">
            <w:pPr>
              <w:pStyle w:val="TAL"/>
              <w:rPr>
                <w:ins w:id="746" w:author="Kazuyoshi Uesaka" w:date="2021-04-02T20:51:00Z"/>
                <w:lang w:eastAsia="zh-CN"/>
              </w:rPr>
            </w:pPr>
            <w:ins w:id="747"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5EDAB34E" w14:textId="77777777" w:rsidR="001F7B36" w:rsidRPr="00D87C00" w:rsidRDefault="001F7B36" w:rsidP="00DB1377">
            <w:pPr>
              <w:pStyle w:val="TAL"/>
              <w:rPr>
                <w:ins w:id="748" w:author="Kazuyoshi Uesaka" w:date="2021-04-02T20:51:00Z"/>
                <w:bCs/>
                <w:lang w:eastAsia="zh-CN"/>
              </w:rPr>
            </w:pPr>
            <w:ins w:id="749"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071D960D" w14:textId="77777777" w:rsidR="001F7B36" w:rsidRPr="00D87C00" w:rsidRDefault="001F7B36" w:rsidP="00DB1377">
            <w:pPr>
              <w:pStyle w:val="TAC"/>
              <w:rPr>
                <w:ins w:id="750"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1512149E" w14:textId="5DB1886C" w:rsidR="001F7B36" w:rsidRPr="00F33828" w:rsidRDefault="008E45E9" w:rsidP="00DB1377">
            <w:pPr>
              <w:pStyle w:val="TAC"/>
              <w:rPr>
                <w:ins w:id="751" w:author="Kazuyoshi Uesaka" w:date="2021-04-02T20:51:00Z"/>
                <w:bCs/>
                <w:lang w:eastAsia="zh-CN"/>
              </w:rPr>
            </w:pPr>
            <w:ins w:id="752" w:author="Ericsson" w:date="2021-04-16T19:49:00Z">
              <w:r>
                <w:rPr>
                  <w:bCs/>
                  <w:lang w:eastAsia="zh-CN"/>
                </w:rPr>
                <w:t xml:space="preserve">As </w:t>
              </w:r>
              <w:proofErr w:type="spellStart"/>
              <w:r>
                <w:rPr>
                  <w:bCs/>
                  <w:lang w:eastAsia="zh-CN"/>
                </w:rPr>
                <w:t>specifed</w:t>
              </w:r>
              <w:proofErr w:type="spellEnd"/>
              <w:r>
                <w:rPr>
                  <w:bCs/>
                  <w:lang w:eastAsia="zh-CN"/>
                </w:rPr>
                <w:t xml:space="preserve"> in A.3.20.2.2</w:t>
              </w:r>
            </w:ins>
            <w:ins w:id="753" w:author="Kazuyoshi Uesaka" w:date="2021-04-02T20:51:00Z">
              <w:del w:id="754" w:author="Ericsson" w:date="2021-04-16T19:49:00Z">
                <w:r w:rsidR="001F7B36" w:rsidRPr="0093159F" w:rsidDel="008E45E9">
                  <w:rPr>
                    <w:bCs/>
                    <w:highlight w:val="yellow"/>
                    <w:lang w:eastAsia="zh-CN"/>
                  </w:rPr>
                  <w:delText>TBD</w:delText>
                </w:r>
              </w:del>
            </w:ins>
          </w:p>
        </w:tc>
        <w:tc>
          <w:tcPr>
            <w:tcW w:w="2268" w:type="dxa"/>
            <w:tcBorders>
              <w:top w:val="single" w:sz="4" w:space="0" w:color="auto"/>
              <w:left w:val="single" w:sz="4" w:space="0" w:color="auto"/>
              <w:bottom w:val="nil"/>
              <w:right w:val="single" w:sz="4" w:space="0" w:color="auto"/>
            </w:tcBorders>
            <w:shd w:val="clear" w:color="auto" w:fill="auto"/>
          </w:tcPr>
          <w:p w14:paraId="71ADA519" w14:textId="21F25588" w:rsidR="001F7B36" w:rsidRPr="00D87C00" w:rsidRDefault="001F7B36" w:rsidP="00DB1377">
            <w:pPr>
              <w:pStyle w:val="TAC"/>
              <w:rPr>
                <w:ins w:id="755" w:author="Kazuyoshi Uesaka" w:date="2021-04-02T20:51:00Z"/>
                <w:lang w:eastAsia="zh-CN"/>
              </w:rPr>
            </w:pPr>
            <w:ins w:id="756" w:author="Kazuyoshi Uesaka" w:date="2021-04-02T20:51:00Z">
              <w:del w:id="757" w:author="Ericsson" w:date="2021-04-16T19:49:00Z">
                <w:r w:rsidDel="008E45E9">
                  <w:rPr>
                    <w:bCs/>
                    <w:lang w:eastAsia="zh-CN"/>
                  </w:rPr>
                  <w:delText>As specifed in A.3.20.2.2</w:delText>
                </w:r>
              </w:del>
            </w:ins>
          </w:p>
        </w:tc>
      </w:tr>
      <w:tr w:rsidR="001F7B36" w:rsidRPr="00D87C00" w14:paraId="3CA51D88" w14:textId="77777777" w:rsidTr="00DB1377">
        <w:trPr>
          <w:trHeight w:val="187"/>
          <w:ins w:id="758"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77D79E7E" w14:textId="77777777" w:rsidR="001F7B36" w:rsidRPr="00D87C00" w:rsidRDefault="001F7B36" w:rsidP="00DB1377">
            <w:pPr>
              <w:pStyle w:val="TAL"/>
              <w:rPr>
                <w:ins w:id="759" w:author="Kazuyoshi Uesaka" w:date="2021-04-02T20:51:00Z"/>
                <w:lang w:eastAsia="zh-CN"/>
              </w:rPr>
            </w:pPr>
            <w:ins w:id="760" w:author="Kazuyoshi Uesaka" w:date="2021-04-02T20:51:00Z">
              <w:r w:rsidRPr="00D87C00">
                <w:rPr>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25E84475" w14:textId="77777777" w:rsidR="001F7B36" w:rsidRPr="00D87C00" w:rsidRDefault="001F7B36" w:rsidP="00DB1377">
            <w:pPr>
              <w:pStyle w:val="TAL"/>
              <w:rPr>
                <w:ins w:id="761" w:author="Kazuyoshi Uesaka" w:date="2021-04-02T20:51:00Z"/>
                <w:lang w:eastAsia="zh-CN"/>
              </w:rPr>
            </w:pPr>
            <w:ins w:id="762" w:author="Kazuyoshi Uesaka" w:date="2021-04-02T20:51:00Z">
              <w:r w:rsidRPr="00D87C00">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5A96F992" w14:textId="77777777" w:rsidR="001F7B36" w:rsidRPr="00D87C00" w:rsidRDefault="001F7B36" w:rsidP="00DB1377">
            <w:pPr>
              <w:pStyle w:val="TAC"/>
              <w:rPr>
                <w:ins w:id="763"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6CF1314D" w14:textId="77777777" w:rsidR="001F7B36" w:rsidRPr="00D87C00" w:rsidRDefault="001F7B36" w:rsidP="00DB1377">
            <w:pPr>
              <w:pStyle w:val="TAC"/>
              <w:rPr>
                <w:ins w:id="764" w:author="Kazuyoshi Uesaka" w:date="2021-04-02T20:51:00Z"/>
                <w:bCs/>
                <w:lang w:eastAsia="zh-CN"/>
              </w:rPr>
            </w:pPr>
            <w:ins w:id="765" w:author="Kazuyoshi Uesaka" w:date="2021-04-02T20:51:00Z">
              <w:r>
                <w:rPr>
                  <w:bCs/>
                  <w:lang w:eastAsia="zh-CN"/>
                </w:rPr>
                <w:t>T</w:t>
              </w:r>
              <w:r w:rsidRPr="00D87C00">
                <w:rPr>
                  <w:bCs/>
                  <w:lang w:eastAsia="zh-CN"/>
                </w:rPr>
                <w:t>DD</w:t>
              </w:r>
            </w:ins>
          </w:p>
        </w:tc>
        <w:tc>
          <w:tcPr>
            <w:tcW w:w="2268" w:type="dxa"/>
            <w:tcBorders>
              <w:top w:val="single" w:sz="4" w:space="0" w:color="auto"/>
              <w:left w:val="single" w:sz="4" w:space="0" w:color="auto"/>
              <w:bottom w:val="single" w:sz="4" w:space="0" w:color="auto"/>
              <w:right w:val="single" w:sz="4" w:space="0" w:color="auto"/>
            </w:tcBorders>
          </w:tcPr>
          <w:p w14:paraId="7BFD39F3" w14:textId="77777777" w:rsidR="001F7B36" w:rsidRPr="00D87C00" w:rsidRDefault="001F7B36" w:rsidP="00DB1377">
            <w:pPr>
              <w:pStyle w:val="TAC"/>
              <w:rPr>
                <w:ins w:id="766" w:author="Kazuyoshi Uesaka" w:date="2021-04-02T20:51:00Z"/>
              </w:rPr>
            </w:pPr>
          </w:p>
        </w:tc>
      </w:tr>
      <w:tr w:rsidR="001F7B36" w:rsidRPr="00D87C00" w14:paraId="68B8CA25" w14:textId="77777777" w:rsidTr="00DB1377">
        <w:trPr>
          <w:trHeight w:val="187"/>
          <w:ins w:id="767"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256AC6CB" w14:textId="77777777" w:rsidR="001F7B36" w:rsidRPr="00D87C00" w:rsidRDefault="001F7B36" w:rsidP="00DB1377">
            <w:pPr>
              <w:pStyle w:val="TAL"/>
              <w:rPr>
                <w:ins w:id="768" w:author="Kazuyoshi Uesaka" w:date="2021-04-02T20:51:00Z"/>
                <w:lang w:eastAsia="zh-CN"/>
              </w:rPr>
            </w:pPr>
            <w:ins w:id="769" w:author="Kazuyoshi Uesaka" w:date="2021-04-02T20:51:00Z">
              <w:r w:rsidRPr="00D87C00">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0C59322A" w14:textId="77777777" w:rsidR="001F7B36" w:rsidRPr="00D87C00" w:rsidRDefault="001F7B36" w:rsidP="00DB1377">
            <w:pPr>
              <w:pStyle w:val="TAL"/>
              <w:rPr>
                <w:ins w:id="770" w:author="Kazuyoshi Uesaka" w:date="2021-04-02T20:51:00Z"/>
                <w:lang w:eastAsia="zh-CN"/>
              </w:rPr>
            </w:pPr>
            <w:ins w:id="771" w:author="Kazuyoshi Uesaka" w:date="2021-04-02T20:51:00Z">
              <w:r w:rsidRPr="00D87C00">
                <w:rPr>
                  <w:bCs/>
                  <w:lang w:eastAsia="zh-CN"/>
                </w:rPr>
                <w:t>Config 3,4</w:t>
              </w:r>
            </w:ins>
          </w:p>
        </w:tc>
        <w:tc>
          <w:tcPr>
            <w:tcW w:w="1276" w:type="dxa"/>
            <w:tcBorders>
              <w:top w:val="single" w:sz="4" w:space="0" w:color="auto"/>
              <w:left w:val="single" w:sz="4" w:space="0" w:color="auto"/>
              <w:bottom w:val="single" w:sz="4" w:space="0" w:color="auto"/>
              <w:right w:val="single" w:sz="4" w:space="0" w:color="auto"/>
            </w:tcBorders>
          </w:tcPr>
          <w:p w14:paraId="54E6359F" w14:textId="77777777" w:rsidR="001F7B36" w:rsidRPr="00D87C00" w:rsidRDefault="001F7B36" w:rsidP="00DB1377">
            <w:pPr>
              <w:pStyle w:val="TAC"/>
              <w:rPr>
                <w:ins w:id="772"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1EA3EFBA" w14:textId="77777777" w:rsidR="001F7B36" w:rsidRPr="00D87C00" w:rsidRDefault="001F7B36" w:rsidP="00DB1377">
            <w:pPr>
              <w:pStyle w:val="TAC"/>
              <w:rPr>
                <w:ins w:id="773" w:author="Kazuyoshi Uesaka" w:date="2021-04-02T20:51:00Z"/>
                <w:bCs/>
                <w:lang w:eastAsia="zh-CN"/>
              </w:rPr>
            </w:pPr>
            <w:ins w:id="774" w:author="Kazuyoshi Uesaka" w:date="2021-04-02T20:51:00Z">
              <w:r w:rsidRPr="00CC1DAE">
                <w:rPr>
                  <w:lang w:val="en-US"/>
                </w:rPr>
                <w:t>TDDConf.1.1 CCA</w:t>
              </w:r>
            </w:ins>
          </w:p>
        </w:tc>
        <w:tc>
          <w:tcPr>
            <w:tcW w:w="2268" w:type="dxa"/>
            <w:tcBorders>
              <w:top w:val="single" w:sz="4" w:space="0" w:color="auto"/>
              <w:left w:val="single" w:sz="4" w:space="0" w:color="auto"/>
              <w:bottom w:val="single" w:sz="4" w:space="0" w:color="auto"/>
              <w:right w:val="single" w:sz="4" w:space="0" w:color="auto"/>
            </w:tcBorders>
          </w:tcPr>
          <w:p w14:paraId="123079AE" w14:textId="77777777" w:rsidR="001F7B36" w:rsidRPr="00D87C00" w:rsidRDefault="001F7B36" w:rsidP="00DB1377">
            <w:pPr>
              <w:pStyle w:val="TAC"/>
              <w:rPr>
                <w:ins w:id="775" w:author="Kazuyoshi Uesaka" w:date="2021-04-02T20:51:00Z"/>
              </w:rPr>
            </w:pPr>
          </w:p>
        </w:tc>
      </w:tr>
      <w:tr w:rsidR="001F7B36" w:rsidRPr="00D87C00" w14:paraId="50EF67E2" w14:textId="77777777" w:rsidTr="00DB1377">
        <w:trPr>
          <w:trHeight w:val="187"/>
          <w:ins w:id="77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42FE7A7" w14:textId="77777777" w:rsidR="001F7B36" w:rsidRPr="00D87C00" w:rsidRDefault="001F7B36" w:rsidP="00DB1377">
            <w:pPr>
              <w:pStyle w:val="TAL"/>
              <w:rPr>
                <w:ins w:id="777" w:author="Kazuyoshi Uesaka" w:date="2021-04-02T20:51:00Z"/>
              </w:rPr>
            </w:pPr>
            <w:ins w:id="778" w:author="Kazuyoshi Uesaka" w:date="2021-04-02T20:51:00Z">
              <w:r w:rsidRPr="00D87C00">
                <w:t>OCNG Pattern</w:t>
              </w:r>
              <w:r w:rsidRPr="00D87C00">
                <w:rPr>
                  <w:vertAlign w:val="superscript"/>
                  <w:lang w:val="en-US"/>
                </w:rPr>
                <w:t xml:space="preserve"> Note 1</w:t>
              </w:r>
              <w:r w:rsidRPr="00D87C00">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0CD6AEF6" w14:textId="77777777" w:rsidR="001F7B36" w:rsidRPr="00D87C00" w:rsidRDefault="001F7B36" w:rsidP="00DB1377">
            <w:pPr>
              <w:pStyle w:val="TAC"/>
              <w:rPr>
                <w:ins w:id="779"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2302DD2C" w14:textId="77777777" w:rsidR="001F7B36" w:rsidRPr="00D87C00" w:rsidRDefault="001F7B36" w:rsidP="00DB1377">
            <w:pPr>
              <w:pStyle w:val="TAC"/>
              <w:rPr>
                <w:ins w:id="780" w:author="Kazuyoshi Uesaka" w:date="2021-04-02T20:51:00Z"/>
                <w:lang w:eastAsia="zh-CN"/>
              </w:rPr>
            </w:pPr>
            <w:ins w:id="781" w:author="Kazuyoshi Uesaka" w:date="2021-04-02T20:51:00Z">
              <w:r w:rsidRPr="00D87C00">
                <w:rPr>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3FEBB79A" w14:textId="77777777" w:rsidR="001F7B36" w:rsidRPr="00D87C00" w:rsidRDefault="001F7B36" w:rsidP="00DB1377">
            <w:pPr>
              <w:pStyle w:val="TAC"/>
              <w:rPr>
                <w:ins w:id="782" w:author="Kazuyoshi Uesaka" w:date="2021-04-02T20:51:00Z"/>
              </w:rPr>
            </w:pPr>
            <w:ins w:id="783" w:author="Kazuyoshi Uesaka" w:date="2021-04-02T20:51:00Z">
              <w:r w:rsidRPr="00D87C00">
                <w:t xml:space="preserve">As defined in </w:t>
              </w:r>
              <w:r w:rsidRPr="00D87C00">
                <w:rPr>
                  <w:lang w:eastAsia="zh-CN"/>
                </w:rPr>
                <w:t>A.3.2.1</w:t>
              </w:r>
              <w:r w:rsidRPr="00D87C00">
                <w:t>.</w:t>
              </w:r>
            </w:ins>
          </w:p>
        </w:tc>
      </w:tr>
      <w:tr w:rsidR="001F7B36" w:rsidRPr="00D87C00" w14:paraId="6FCB9205" w14:textId="77777777" w:rsidTr="00DB1377">
        <w:trPr>
          <w:trHeight w:val="187"/>
          <w:ins w:id="784" w:author="Kazuyoshi Uesaka" w:date="2021-04-02T20:51:00Z"/>
        </w:trPr>
        <w:tc>
          <w:tcPr>
            <w:tcW w:w="2093" w:type="dxa"/>
            <w:gridSpan w:val="4"/>
            <w:tcBorders>
              <w:top w:val="single" w:sz="4" w:space="0" w:color="auto"/>
              <w:left w:val="single" w:sz="4" w:space="0" w:color="auto"/>
              <w:right w:val="single" w:sz="4" w:space="0" w:color="auto"/>
            </w:tcBorders>
            <w:shd w:val="clear" w:color="auto" w:fill="auto"/>
            <w:hideMark/>
          </w:tcPr>
          <w:p w14:paraId="0B713A3F" w14:textId="77777777" w:rsidR="001F7B36" w:rsidRPr="005153CA" w:rsidRDefault="001F7B36" w:rsidP="00DB1377">
            <w:pPr>
              <w:pStyle w:val="TAL"/>
              <w:rPr>
                <w:ins w:id="785" w:author="Kazuyoshi Uesaka" w:date="2021-04-02T20:51:00Z"/>
                <w:vertAlign w:val="subscript"/>
              </w:rPr>
            </w:pPr>
            <w:ins w:id="786" w:author="Kazuyoshi Uesaka" w:date="2021-04-02T20:51:00Z">
              <w:r w:rsidRPr="00D87C00">
                <w:t>PDSCH parameters</w:t>
              </w:r>
              <w:r w:rsidRPr="00D87C00">
                <w:rPr>
                  <w:vertAlign w:val="superscript"/>
                  <w:lang w:val="en-US"/>
                </w:rPr>
                <w:t xml:space="preserve"> </w:t>
              </w:r>
              <w:r>
                <w:rPr>
                  <w:vertAlign w:val="superscript"/>
                  <w:lang w:val="en-US"/>
                </w:rPr>
                <w:t xml:space="preserve">Note 3 </w:t>
              </w:r>
              <w:r>
                <w:softHyphen/>
              </w:r>
            </w:ins>
          </w:p>
        </w:tc>
        <w:tc>
          <w:tcPr>
            <w:tcW w:w="1559" w:type="dxa"/>
            <w:tcBorders>
              <w:top w:val="single" w:sz="4" w:space="0" w:color="auto"/>
              <w:left w:val="single" w:sz="4" w:space="0" w:color="auto"/>
              <w:bottom w:val="single" w:sz="4" w:space="0" w:color="auto"/>
              <w:right w:val="single" w:sz="4" w:space="0" w:color="auto"/>
            </w:tcBorders>
            <w:hideMark/>
          </w:tcPr>
          <w:p w14:paraId="11D44101" w14:textId="77777777" w:rsidR="001F7B36" w:rsidRPr="00D87C00" w:rsidRDefault="001F7B36" w:rsidP="00DB1377">
            <w:pPr>
              <w:pStyle w:val="TAL"/>
              <w:rPr>
                <w:ins w:id="787" w:author="Kazuyoshi Uesaka" w:date="2021-04-02T20:51:00Z"/>
              </w:rPr>
            </w:pPr>
            <w:ins w:id="788"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16CE8D18" w14:textId="77777777" w:rsidR="001F7B36" w:rsidRPr="00D87C00" w:rsidRDefault="001F7B36" w:rsidP="00DB1377">
            <w:pPr>
              <w:pStyle w:val="TAC"/>
              <w:rPr>
                <w:ins w:id="789"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0D07A15F" w14:textId="77777777" w:rsidR="001F7B36" w:rsidRPr="00D87C00" w:rsidRDefault="001F7B36" w:rsidP="00DB1377">
            <w:pPr>
              <w:pStyle w:val="TAC"/>
              <w:rPr>
                <w:ins w:id="790" w:author="Kazuyoshi Uesaka" w:date="2021-04-02T20:51:00Z"/>
                <w:lang w:eastAsia="zh-CN"/>
              </w:rPr>
            </w:pPr>
            <w:ins w:id="791" w:author="Kazuyoshi Uesaka" w:date="2021-04-02T20:51:00Z">
              <w:r w:rsidRPr="00FC5110">
                <w:rPr>
                  <w:lang w:eastAsia="zh-CN"/>
                </w:rPr>
                <w:t>SR.1.1 CCA</w:t>
              </w:r>
            </w:ins>
          </w:p>
        </w:tc>
        <w:tc>
          <w:tcPr>
            <w:tcW w:w="2268" w:type="dxa"/>
            <w:tcBorders>
              <w:top w:val="single" w:sz="4" w:space="0" w:color="auto"/>
              <w:left w:val="single" w:sz="4" w:space="0" w:color="auto"/>
              <w:bottom w:val="nil"/>
              <w:right w:val="single" w:sz="4" w:space="0" w:color="auto"/>
            </w:tcBorders>
            <w:shd w:val="clear" w:color="auto" w:fill="auto"/>
            <w:hideMark/>
          </w:tcPr>
          <w:p w14:paraId="78C67035" w14:textId="77777777" w:rsidR="001F7B36" w:rsidRPr="00D87C00" w:rsidRDefault="001F7B36" w:rsidP="00DB1377">
            <w:pPr>
              <w:pStyle w:val="TAC"/>
              <w:rPr>
                <w:ins w:id="792" w:author="Kazuyoshi Uesaka" w:date="2021-04-02T20:51:00Z"/>
              </w:rPr>
            </w:pPr>
            <w:ins w:id="793" w:author="Kazuyoshi Uesaka" w:date="2021-04-02T20:51:00Z">
              <w:r w:rsidRPr="00D87C00">
                <w:t xml:space="preserve">As defined in </w:t>
              </w:r>
              <w:r w:rsidRPr="00D87C00">
                <w:rPr>
                  <w:snapToGrid w:val="0"/>
                </w:rPr>
                <w:t>A.3.1</w:t>
              </w:r>
              <w:r>
                <w:rPr>
                  <w:snapToGrid w:val="0"/>
                </w:rPr>
                <w:t>A</w:t>
              </w:r>
              <w:r w:rsidRPr="00D87C00">
                <w:rPr>
                  <w:snapToGrid w:val="0"/>
                </w:rPr>
                <w:t>.1</w:t>
              </w:r>
              <w:r w:rsidRPr="00D87C00">
                <w:t>.</w:t>
              </w:r>
            </w:ins>
          </w:p>
        </w:tc>
      </w:tr>
      <w:tr w:rsidR="001F7B36" w:rsidRPr="00D87C00" w14:paraId="0FE4F501" w14:textId="77777777" w:rsidTr="00DB1377">
        <w:trPr>
          <w:trHeight w:val="187"/>
          <w:ins w:id="79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FADB1E4" w14:textId="77777777" w:rsidR="001F7B36" w:rsidRPr="00D87C00" w:rsidRDefault="001F7B36" w:rsidP="00DB1377">
            <w:pPr>
              <w:pStyle w:val="TAL"/>
              <w:rPr>
                <w:ins w:id="795" w:author="Kazuyoshi Uesaka" w:date="2021-04-02T20:51:00Z"/>
                <w:lang w:val="it-IT"/>
              </w:rPr>
            </w:pPr>
            <w:ins w:id="796" w:author="Kazuyoshi Uesaka" w:date="2021-04-02T20:51:00Z">
              <w:r w:rsidRPr="00D87C00">
                <w:rPr>
                  <w:lang w:val="it-IT" w:eastAsia="zh-CN"/>
                </w:rPr>
                <w:t>NR</w:t>
              </w:r>
              <w:r w:rsidRPr="00D87C00">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758E5D34" w14:textId="77777777" w:rsidR="001F7B36" w:rsidRPr="00D87C00" w:rsidRDefault="001F7B36" w:rsidP="00DB1377">
            <w:pPr>
              <w:pStyle w:val="TAC"/>
              <w:rPr>
                <w:ins w:id="797" w:author="Kazuyoshi Uesaka" w:date="2021-04-02T20:51: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19A8AF3" w14:textId="77777777" w:rsidR="001F7B36" w:rsidRPr="00D87C00" w:rsidRDefault="001F7B36" w:rsidP="00DB1377">
            <w:pPr>
              <w:pStyle w:val="TAC"/>
              <w:rPr>
                <w:ins w:id="798" w:author="Kazuyoshi Uesaka" w:date="2021-04-02T20:51:00Z"/>
                <w:lang w:eastAsia="zh-CN"/>
              </w:rPr>
            </w:pPr>
            <w:ins w:id="799" w:author="Kazuyoshi Uesaka" w:date="2021-04-02T20:51:00Z">
              <w:r w:rsidRPr="00D87C00">
                <w:rPr>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50D17E3E" w14:textId="77777777" w:rsidR="001F7B36" w:rsidRPr="00D87C00" w:rsidRDefault="001F7B36" w:rsidP="00DB1377">
            <w:pPr>
              <w:pStyle w:val="TAC"/>
              <w:rPr>
                <w:ins w:id="800" w:author="Kazuyoshi Uesaka" w:date="2021-04-02T20:51:00Z"/>
              </w:rPr>
            </w:pPr>
          </w:p>
        </w:tc>
      </w:tr>
      <w:tr w:rsidR="001F7B36" w:rsidRPr="00D87C00" w14:paraId="415455D1" w14:textId="77777777" w:rsidTr="00DB1377">
        <w:trPr>
          <w:trHeight w:val="187"/>
          <w:ins w:id="80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D97F117" w14:textId="77777777" w:rsidR="001F7B36" w:rsidRPr="00D87C00" w:rsidRDefault="001F7B36" w:rsidP="00DB1377">
            <w:pPr>
              <w:pStyle w:val="TAL"/>
              <w:rPr>
                <w:ins w:id="802" w:author="Kazuyoshi Uesaka" w:date="2021-04-02T20:51:00Z"/>
              </w:rPr>
            </w:pPr>
            <w:ins w:id="803" w:author="Kazuyoshi Uesaka" w:date="2021-04-02T20:51:00Z">
              <w:r w:rsidRPr="00D87C00">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2908F55F" w14:textId="77777777" w:rsidR="001F7B36" w:rsidRPr="00D87C00" w:rsidRDefault="001F7B36" w:rsidP="00DB1377">
            <w:pPr>
              <w:pStyle w:val="TAC"/>
              <w:rPr>
                <w:ins w:id="804" w:author="Kazuyoshi Uesaka" w:date="2021-04-02T20:51:00Z"/>
              </w:rPr>
            </w:pPr>
            <w:ins w:id="805" w:author="Kazuyoshi Uesaka" w:date="2021-04-02T20:51:00Z">
              <w:r w:rsidRPr="00D87C00">
                <w:rPr>
                  <w:bCs/>
                </w:rPr>
                <w:t>dB</w:t>
              </w:r>
            </w:ins>
          </w:p>
        </w:tc>
        <w:tc>
          <w:tcPr>
            <w:tcW w:w="2551" w:type="dxa"/>
            <w:tcBorders>
              <w:top w:val="single" w:sz="4" w:space="0" w:color="auto"/>
              <w:left w:val="single" w:sz="4" w:space="0" w:color="auto"/>
              <w:bottom w:val="nil"/>
              <w:right w:val="single" w:sz="4" w:space="0" w:color="auto"/>
            </w:tcBorders>
            <w:hideMark/>
          </w:tcPr>
          <w:p w14:paraId="57B9F435" w14:textId="77777777" w:rsidR="001F7B36" w:rsidRPr="00D87C00" w:rsidRDefault="001F7B36" w:rsidP="00DB1377">
            <w:pPr>
              <w:pStyle w:val="TAC"/>
              <w:rPr>
                <w:ins w:id="806"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13DA8606" w14:textId="77777777" w:rsidR="001F7B36" w:rsidRPr="00D87C00" w:rsidRDefault="001F7B36" w:rsidP="00DB1377">
            <w:pPr>
              <w:pStyle w:val="TAC"/>
              <w:rPr>
                <w:ins w:id="807" w:author="Kazuyoshi Uesaka" w:date="2021-04-02T20:51:00Z"/>
              </w:rPr>
            </w:pPr>
          </w:p>
        </w:tc>
      </w:tr>
      <w:tr w:rsidR="001F7B36" w:rsidRPr="00D87C00" w14:paraId="0CB127DC" w14:textId="77777777" w:rsidTr="00DB1377">
        <w:trPr>
          <w:trHeight w:val="187"/>
          <w:ins w:id="80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B6D1142" w14:textId="77777777" w:rsidR="001F7B36" w:rsidRPr="00D87C00" w:rsidRDefault="001F7B36" w:rsidP="00DB1377">
            <w:pPr>
              <w:pStyle w:val="TAL"/>
              <w:rPr>
                <w:ins w:id="809" w:author="Kazuyoshi Uesaka" w:date="2021-04-02T20:51:00Z"/>
              </w:rPr>
            </w:pPr>
            <w:ins w:id="810" w:author="Kazuyoshi Uesaka" w:date="2021-04-02T20:51:00Z">
              <w:r w:rsidRPr="00D87C00">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023C051F" w14:textId="77777777" w:rsidR="001F7B36" w:rsidRPr="00D87C00" w:rsidRDefault="001F7B36" w:rsidP="00DB1377">
            <w:pPr>
              <w:pStyle w:val="TAC"/>
              <w:rPr>
                <w:ins w:id="811" w:author="Kazuyoshi Uesaka" w:date="2021-04-02T20:51:00Z"/>
              </w:rPr>
            </w:pPr>
            <w:ins w:id="812"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539D1834" w14:textId="77777777" w:rsidR="001F7B36" w:rsidRPr="00D87C00" w:rsidRDefault="001F7B36" w:rsidP="00DB1377">
            <w:pPr>
              <w:pStyle w:val="TAC"/>
              <w:rPr>
                <w:ins w:id="813"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CB66799" w14:textId="77777777" w:rsidR="001F7B36" w:rsidRPr="00D87C00" w:rsidRDefault="001F7B36" w:rsidP="00DB1377">
            <w:pPr>
              <w:pStyle w:val="TAC"/>
              <w:rPr>
                <w:ins w:id="814" w:author="Kazuyoshi Uesaka" w:date="2021-04-02T20:51:00Z"/>
              </w:rPr>
            </w:pPr>
          </w:p>
        </w:tc>
      </w:tr>
      <w:tr w:rsidR="001F7B36" w:rsidRPr="00D87C00" w14:paraId="12F6917B" w14:textId="77777777" w:rsidTr="00DB1377">
        <w:trPr>
          <w:trHeight w:val="187"/>
          <w:ins w:id="81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352DD25" w14:textId="77777777" w:rsidR="001F7B36" w:rsidRPr="00D87C00" w:rsidRDefault="001F7B36" w:rsidP="00DB1377">
            <w:pPr>
              <w:pStyle w:val="TAL"/>
              <w:rPr>
                <w:ins w:id="816" w:author="Kazuyoshi Uesaka" w:date="2021-04-02T20:51:00Z"/>
              </w:rPr>
            </w:pPr>
            <w:ins w:id="817" w:author="Kazuyoshi Uesaka" w:date="2021-04-02T20:51:00Z">
              <w:r w:rsidRPr="00D87C00">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1CFA8D17" w14:textId="77777777" w:rsidR="001F7B36" w:rsidRPr="00D87C00" w:rsidRDefault="001F7B36" w:rsidP="00DB1377">
            <w:pPr>
              <w:pStyle w:val="TAC"/>
              <w:rPr>
                <w:ins w:id="818" w:author="Kazuyoshi Uesaka" w:date="2021-04-02T20:51:00Z"/>
              </w:rPr>
            </w:pPr>
            <w:ins w:id="819"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53036B1F" w14:textId="77777777" w:rsidR="001F7B36" w:rsidRPr="00D87C00" w:rsidRDefault="001F7B36" w:rsidP="00DB1377">
            <w:pPr>
              <w:pStyle w:val="TAC"/>
              <w:rPr>
                <w:ins w:id="820"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53164D8" w14:textId="77777777" w:rsidR="001F7B36" w:rsidRPr="00D87C00" w:rsidRDefault="001F7B36" w:rsidP="00DB1377">
            <w:pPr>
              <w:pStyle w:val="TAC"/>
              <w:rPr>
                <w:ins w:id="821" w:author="Kazuyoshi Uesaka" w:date="2021-04-02T20:51:00Z"/>
              </w:rPr>
            </w:pPr>
          </w:p>
        </w:tc>
      </w:tr>
      <w:tr w:rsidR="001F7B36" w:rsidRPr="00D87C00" w14:paraId="6AE7E6AF" w14:textId="77777777" w:rsidTr="00DB1377">
        <w:trPr>
          <w:trHeight w:val="187"/>
          <w:ins w:id="82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37DB73" w14:textId="77777777" w:rsidR="001F7B36" w:rsidRPr="00D87C00" w:rsidRDefault="001F7B36" w:rsidP="00DB1377">
            <w:pPr>
              <w:pStyle w:val="TAL"/>
              <w:rPr>
                <w:ins w:id="823" w:author="Kazuyoshi Uesaka" w:date="2021-04-02T20:51:00Z"/>
              </w:rPr>
            </w:pPr>
            <w:ins w:id="824" w:author="Kazuyoshi Uesaka" w:date="2021-04-02T20:51:00Z">
              <w:r w:rsidRPr="00D87C00">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31EA945C" w14:textId="77777777" w:rsidR="001F7B36" w:rsidRPr="00D87C00" w:rsidRDefault="001F7B36" w:rsidP="00DB1377">
            <w:pPr>
              <w:pStyle w:val="TAC"/>
              <w:rPr>
                <w:ins w:id="825" w:author="Kazuyoshi Uesaka" w:date="2021-04-02T20:51:00Z"/>
              </w:rPr>
            </w:pPr>
            <w:ins w:id="826"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0F4A4F23" w14:textId="77777777" w:rsidR="001F7B36" w:rsidRPr="00D87C00" w:rsidRDefault="001F7B36" w:rsidP="00DB1377">
            <w:pPr>
              <w:pStyle w:val="TAC"/>
              <w:rPr>
                <w:ins w:id="827" w:author="Kazuyoshi Uesaka" w:date="2021-04-02T20:51:00Z"/>
                <w:lang w:eastAsia="zh-CN"/>
              </w:rPr>
            </w:pPr>
            <w:ins w:id="828" w:author="Kazuyoshi Uesaka" w:date="2021-04-02T20:51:00Z">
              <w:r w:rsidRPr="00D87C00">
                <w:rPr>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30CAB0A8" w14:textId="77777777" w:rsidR="001F7B36" w:rsidRPr="00D87C00" w:rsidRDefault="001F7B36" w:rsidP="00DB1377">
            <w:pPr>
              <w:pStyle w:val="TAC"/>
              <w:rPr>
                <w:ins w:id="829" w:author="Kazuyoshi Uesaka" w:date="2021-04-02T20:51:00Z"/>
              </w:rPr>
            </w:pPr>
          </w:p>
        </w:tc>
      </w:tr>
      <w:tr w:rsidR="001F7B36" w:rsidRPr="00D87C00" w14:paraId="0A497212" w14:textId="77777777" w:rsidTr="00DB1377">
        <w:trPr>
          <w:trHeight w:val="187"/>
          <w:ins w:id="83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D89B69E" w14:textId="77777777" w:rsidR="001F7B36" w:rsidRPr="00D87C00" w:rsidRDefault="001F7B36" w:rsidP="00DB1377">
            <w:pPr>
              <w:pStyle w:val="TAL"/>
              <w:rPr>
                <w:ins w:id="831" w:author="Kazuyoshi Uesaka" w:date="2021-04-02T20:51:00Z"/>
              </w:rPr>
            </w:pPr>
            <w:ins w:id="832" w:author="Kazuyoshi Uesaka" w:date="2021-04-02T20:51:00Z">
              <w:r w:rsidRPr="00D87C00">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072FACBC" w14:textId="77777777" w:rsidR="001F7B36" w:rsidRPr="00D87C00" w:rsidRDefault="001F7B36" w:rsidP="00DB1377">
            <w:pPr>
              <w:pStyle w:val="TAC"/>
              <w:rPr>
                <w:ins w:id="833" w:author="Kazuyoshi Uesaka" w:date="2021-04-02T20:51:00Z"/>
              </w:rPr>
            </w:pPr>
            <w:ins w:id="834"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4B0259E6" w14:textId="77777777" w:rsidR="001F7B36" w:rsidRPr="00D87C00" w:rsidRDefault="001F7B36" w:rsidP="00DB1377">
            <w:pPr>
              <w:pStyle w:val="TAC"/>
              <w:rPr>
                <w:ins w:id="835"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343FAFD6" w14:textId="77777777" w:rsidR="001F7B36" w:rsidRPr="00D87C00" w:rsidRDefault="001F7B36" w:rsidP="00DB1377">
            <w:pPr>
              <w:pStyle w:val="TAC"/>
              <w:rPr>
                <w:ins w:id="836" w:author="Kazuyoshi Uesaka" w:date="2021-04-02T20:51:00Z"/>
              </w:rPr>
            </w:pPr>
          </w:p>
        </w:tc>
      </w:tr>
      <w:tr w:rsidR="001F7B36" w:rsidRPr="00D87C00" w14:paraId="7FEBEB91" w14:textId="77777777" w:rsidTr="00DB1377">
        <w:trPr>
          <w:trHeight w:val="187"/>
          <w:ins w:id="83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EA9E166" w14:textId="77777777" w:rsidR="001F7B36" w:rsidRPr="00D87C00" w:rsidRDefault="001F7B36" w:rsidP="00DB1377">
            <w:pPr>
              <w:pStyle w:val="TAL"/>
              <w:rPr>
                <w:ins w:id="838" w:author="Kazuyoshi Uesaka" w:date="2021-04-02T20:51:00Z"/>
              </w:rPr>
            </w:pPr>
            <w:ins w:id="839" w:author="Kazuyoshi Uesaka" w:date="2021-04-02T20:51:00Z">
              <w:r w:rsidRPr="00D87C00">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1638DD20" w14:textId="77777777" w:rsidR="001F7B36" w:rsidRPr="00D87C00" w:rsidRDefault="001F7B36" w:rsidP="00DB1377">
            <w:pPr>
              <w:pStyle w:val="TAC"/>
              <w:rPr>
                <w:ins w:id="840" w:author="Kazuyoshi Uesaka" w:date="2021-04-02T20:51:00Z"/>
              </w:rPr>
            </w:pPr>
            <w:ins w:id="841"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1E87CAA7" w14:textId="77777777" w:rsidR="001F7B36" w:rsidRPr="00D87C00" w:rsidRDefault="001F7B36" w:rsidP="00DB1377">
            <w:pPr>
              <w:pStyle w:val="TAC"/>
              <w:rPr>
                <w:ins w:id="842"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A761AB8" w14:textId="77777777" w:rsidR="001F7B36" w:rsidRPr="00D87C00" w:rsidRDefault="001F7B36" w:rsidP="00DB1377">
            <w:pPr>
              <w:pStyle w:val="TAC"/>
              <w:rPr>
                <w:ins w:id="843" w:author="Kazuyoshi Uesaka" w:date="2021-04-02T20:51:00Z"/>
              </w:rPr>
            </w:pPr>
          </w:p>
        </w:tc>
      </w:tr>
      <w:tr w:rsidR="001F7B36" w:rsidRPr="00D87C00" w14:paraId="77813554" w14:textId="77777777" w:rsidTr="00DB1377">
        <w:trPr>
          <w:trHeight w:val="187"/>
          <w:ins w:id="84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B91B01" w14:textId="77777777" w:rsidR="001F7B36" w:rsidRPr="00D87C00" w:rsidRDefault="001F7B36" w:rsidP="00DB1377">
            <w:pPr>
              <w:pStyle w:val="TAL"/>
              <w:rPr>
                <w:ins w:id="845" w:author="Kazuyoshi Uesaka" w:date="2021-04-02T20:51:00Z"/>
              </w:rPr>
            </w:pPr>
            <w:ins w:id="846" w:author="Kazuyoshi Uesaka" w:date="2021-04-02T20:51:00Z">
              <w:r w:rsidRPr="00D87C00">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104DBCA0" w14:textId="77777777" w:rsidR="001F7B36" w:rsidRPr="00D87C00" w:rsidRDefault="001F7B36" w:rsidP="00DB1377">
            <w:pPr>
              <w:pStyle w:val="TAC"/>
              <w:rPr>
                <w:ins w:id="847" w:author="Kazuyoshi Uesaka" w:date="2021-04-02T20:51:00Z"/>
              </w:rPr>
            </w:pPr>
            <w:ins w:id="848" w:author="Kazuyoshi Uesaka" w:date="2021-04-02T20:51:00Z">
              <w:r w:rsidRPr="00D87C00">
                <w:rPr>
                  <w:bCs/>
                </w:rPr>
                <w:t>dB</w:t>
              </w:r>
            </w:ins>
          </w:p>
        </w:tc>
        <w:tc>
          <w:tcPr>
            <w:tcW w:w="2551" w:type="dxa"/>
            <w:tcBorders>
              <w:top w:val="nil"/>
              <w:left w:val="single" w:sz="4" w:space="0" w:color="auto"/>
              <w:bottom w:val="single" w:sz="4" w:space="0" w:color="auto"/>
              <w:right w:val="single" w:sz="4" w:space="0" w:color="auto"/>
            </w:tcBorders>
            <w:hideMark/>
          </w:tcPr>
          <w:p w14:paraId="1149EFA3" w14:textId="77777777" w:rsidR="001F7B36" w:rsidRPr="00D87C00" w:rsidRDefault="001F7B36" w:rsidP="00DB1377">
            <w:pPr>
              <w:pStyle w:val="TAC"/>
              <w:rPr>
                <w:ins w:id="849"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C7B0BD1" w14:textId="77777777" w:rsidR="001F7B36" w:rsidRPr="00D87C00" w:rsidRDefault="001F7B36" w:rsidP="00DB1377">
            <w:pPr>
              <w:pStyle w:val="TAC"/>
              <w:rPr>
                <w:ins w:id="850" w:author="Kazuyoshi Uesaka" w:date="2021-04-02T20:51:00Z"/>
              </w:rPr>
            </w:pPr>
          </w:p>
        </w:tc>
      </w:tr>
      <w:tr w:rsidR="001F7B36" w:rsidRPr="00D87C00" w14:paraId="5F9EF650" w14:textId="77777777" w:rsidTr="00DB1377">
        <w:trPr>
          <w:trHeight w:val="187"/>
          <w:ins w:id="851" w:author="Kazuyoshi Uesaka" w:date="2021-04-02T20:51:00Z"/>
        </w:trPr>
        <w:tc>
          <w:tcPr>
            <w:tcW w:w="1242" w:type="dxa"/>
            <w:gridSpan w:val="2"/>
            <w:tcBorders>
              <w:top w:val="single" w:sz="4" w:space="0" w:color="auto"/>
              <w:left w:val="single" w:sz="4" w:space="0" w:color="auto"/>
              <w:bottom w:val="nil"/>
              <w:right w:val="single" w:sz="4" w:space="0" w:color="auto"/>
            </w:tcBorders>
          </w:tcPr>
          <w:p w14:paraId="32E7C0A4" w14:textId="77777777" w:rsidR="001F7B36" w:rsidRPr="00D87C00" w:rsidRDefault="001F7B36" w:rsidP="00DB1377">
            <w:pPr>
              <w:pStyle w:val="TAL"/>
              <w:rPr>
                <w:ins w:id="852" w:author="Kazuyoshi Uesaka" w:date="2021-04-02T20:51:00Z"/>
                <w:lang w:eastAsia="zh-CN"/>
              </w:rPr>
            </w:pPr>
            <w:ins w:id="853" w:author="Kazuyoshi Uesaka" w:date="2021-04-02T20:51:00Z">
              <w:r w:rsidRPr="00D87C00">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7FD6276B" w14:textId="77777777" w:rsidR="001F7B36" w:rsidRPr="00D87C00" w:rsidRDefault="001F7B36" w:rsidP="00DB1377">
            <w:pPr>
              <w:pStyle w:val="TAL"/>
              <w:rPr>
                <w:ins w:id="854" w:author="Kazuyoshi Uesaka" w:date="2021-04-02T20:51:00Z"/>
              </w:rPr>
            </w:pPr>
            <w:ins w:id="855" w:author="Kazuyoshi Uesaka" w:date="2021-04-02T20:51:00Z">
              <w:r w:rsidRPr="00D87C00">
                <w:rPr>
                  <w:position w:val="-12"/>
                </w:rPr>
                <w:object w:dxaOrig="720" w:dyaOrig="345" w14:anchorId="7A8AC400">
                  <v:shape id="_x0000_i1032" type="#_x0000_t75" style="width:36.6pt;height:17.4pt" o:ole="" fillcolor="window">
                    <v:imagedata r:id="rId13" o:title=""/>
                  </v:shape>
                  <o:OLEObject Type="Embed" ProgID="Equation.3" ShapeID="_x0000_i1032" DrawAspect="Content" ObjectID="_1680119812" r:id="rId24"/>
                </w:object>
              </w:r>
            </w:ins>
          </w:p>
        </w:tc>
        <w:tc>
          <w:tcPr>
            <w:tcW w:w="1276" w:type="dxa"/>
            <w:tcBorders>
              <w:top w:val="single" w:sz="4" w:space="0" w:color="auto"/>
              <w:left w:val="single" w:sz="4" w:space="0" w:color="auto"/>
              <w:bottom w:val="single" w:sz="4" w:space="0" w:color="auto"/>
              <w:right w:val="single" w:sz="4" w:space="0" w:color="auto"/>
            </w:tcBorders>
            <w:hideMark/>
          </w:tcPr>
          <w:p w14:paraId="55B33DE3" w14:textId="77777777" w:rsidR="001F7B36" w:rsidRPr="00D87C00" w:rsidRDefault="001F7B36" w:rsidP="00DB1377">
            <w:pPr>
              <w:pStyle w:val="TAC"/>
              <w:rPr>
                <w:ins w:id="856" w:author="Kazuyoshi Uesaka" w:date="2021-04-02T20:51:00Z"/>
              </w:rPr>
            </w:pPr>
            <w:ins w:id="857"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585A1DC8" w14:textId="77777777" w:rsidR="001F7B36" w:rsidRPr="00D87C00" w:rsidRDefault="001F7B36" w:rsidP="00DB1377">
            <w:pPr>
              <w:pStyle w:val="TAC"/>
              <w:rPr>
                <w:ins w:id="858" w:author="Kazuyoshi Uesaka" w:date="2021-04-02T20:51:00Z"/>
                <w:lang w:eastAsia="zh-CN"/>
              </w:rPr>
            </w:pPr>
            <w:ins w:id="859" w:author="Kazuyoshi Uesaka" w:date="2021-04-02T20:51:00Z">
              <w:r w:rsidRPr="00D87C00">
                <w:rPr>
                  <w:bCs/>
                </w:rPr>
                <w:t>3</w:t>
              </w:r>
            </w:ins>
          </w:p>
        </w:tc>
        <w:tc>
          <w:tcPr>
            <w:tcW w:w="2268" w:type="dxa"/>
            <w:tcBorders>
              <w:top w:val="single" w:sz="4" w:space="0" w:color="auto"/>
              <w:left w:val="single" w:sz="4" w:space="0" w:color="auto"/>
              <w:bottom w:val="nil"/>
              <w:right w:val="single" w:sz="4" w:space="0" w:color="auto"/>
            </w:tcBorders>
            <w:hideMark/>
          </w:tcPr>
          <w:p w14:paraId="14356637" w14:textId="77777777" w:rsidR="001F7B36" w:rsidRPr="00F33828" w:rsidRDefault="001F7B36" w:rsidP="00DB1377">
            <w:pPr>
              <w:pStyle w:val="TAC"/>
              <w:rPr>
                <w:ins w:id="860" w:author="Kazuyoshi Uesaka" w:date="2021-04-02T20:51:00Z"/>
                <w:lang w:eastAsia="zh-CN"/>
              </w:rPr>
            </w:pPr>
            <w:ins w:id="861" w:author="Kazuyoshi Uesaka" w:date="2021-04-02T20:51:00Z">
              <w:r w:rsidRPr="00F33828">
                <w:rPr>
                  <w:lang w:eastAsia="zh-CN"/>
                </w:rPr>
                <w:t xml:space="preserve">Power of SSB with index 0 is set to be above configured </w:t>
              </w:r>
              <w:proofErr w:type="spellStart"/>
              <w:r w:rsidRPr="00F33828">
                <w:rPr>
                  <w:i/>
                </w:rPr>
                <w:t>msgA</w:t>
              </w:r>
              <w:proofErr w:type="spellEnd"/>
              <w:r w:rsidRPr="00F33828">
                <w:rPr>
                  <w:i/>
                </w:rPr>
                <w:t>-RSRP-</w:t>
              </w:r>
              <w:proofErr w:type="spellStart"/>
              <w:r w:rsidRPr="00F33828">
                <w:rPr>
                  <w:i/>
                </w:rPr>
                <w:t>ThresholdSSB</w:t>
              </w:r>
              <w:proofErr w:type="spellEnd"/>
            </w:ins>
          </w:p>
        </w:tc>
      </w:tr>
      <w:tr w:rsidR="001F7B36" w:rsidRPr="00D87C00" w14:paraId="7B78ABC0" w14:textId="77777777" w:rsidTr="00DB1377">
        <w:trPr>
          <w:trHeight w:val="187"/>
          <w:ins w:id="862" w:author="Kazuyoshi Uesaka" w:date="2021-04-02T20:51:00Z"/>
        </w:trPr>
        <w:tc>
          <w:tcPr>
            <w:tcW w:w="1242" w:type="dxa"/>
            <w:gridSpan w:val="2"/>
            <w:tcBorders>
              <w:top w:val="nil"/>
              <w:left w:val="single" w:sz="4" w:space="0" w:color="auto"/>
              <w:bottom w:val="nil"/>
              <w:right w:val="single" w:sz="4" w:space="0" w:color="auto"/>
            </w:tcBorders>
            <w:hideMark/>
          </w:tcPr>
          <w:p w14:paraId="705C4CF3" w14:textId="77777777" w:rsidR="001F7B36" w:rsidRPr="00D87C00" w:rsidRDefault="001F7B36" w:rsidP="00DB1377">
            <w:pPr>
              <w:pStyle w:val="TAL"/>
              <w:rPr>
                <w:ins w:id="863"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20010A14" w14:textId="77777777" w:rsidR="001F7B36" w:rsidRPr="00D87C00" w:rsidRDefault="001F7B36" w:rsidP="00DB1377">
            <w:pPr>
              <w:pStyle w:val="TAL"/>
              <w:rPr>
                <w:ins w:id="864" w:author="Kazuyoshi Uesaka" w:date="2021-04-02T20:51:00Z"/>
                <w:lang w:eastAsia="zh-CN"/>
              </w:rPr>
            </w:pPr>
            <w:ins w:id="865" w:author="Kazuyoshi Uesaka" w:date="2021-04-02T20:51:00Z">
              <w:r w:rsidRPr="00D87C00">
                <w:rPr>
                  <w:position w:val="-12"/>
                </w:rPr>
                <w:object w:dxaOrig="375" w:dyaOrig="375" w14:anchorId="388E2631">
                  <v:shape id="_x0000_i1033" type="#_x0000_t75" style="width:18.6pt;height:18.6pt" o:ole="" fillcolor="window">
                    <v:imagedata r:id="rId15" o:title=""/>
                  </v:shape>
                  <o:OLEObject Type="Embed" ProgID="Equation.3" ShapeID="_x0000_i1033" DrawAspect="Content" ObjectID="_1680119813" r:id="rId25"/>
                </w:object>
              </w:r>
            </w:ins>
          </w:p>
        </w:tc>
        <w:tc>
          <w:tcPr>
            <w:tcW w:w="1559" w:type="dxa"/>
            <w:tcBorders>
              <w:top w:val="single" w:sz="4" w:space="0" w:color="auto"/>
              <w:left w:val="single" w:sz="4" w:space="0" w:color="auto"/>
              <w:bottom w:val="single" w:sz="4" w:space="0" w:color="auto"/>
              <w:right w:val="single" w:sz="4" w:space="0" w:color="auto"/>
            </w:tcBorders>
            <w:hideMark/>
          </w:tcPr>
          <w:p w14:paraId="62EC6839" w14:textId="77777777" w:rsidR="001F7B36" w:rsidRPr="00D87C00" w:rsidRDefault="001F7B36" w:rsidP="00DB1377">
            <w:pPr>
              <w:pStyle w:val="TAL"/>
              <w:rPr>
                <w:ins w:id="866" w:author="Kazuyoshi Uesaka" w:date="2021-04-02T20:51:00Z"/>
                <w:lang w:eastAsia="zh-CN"/>
              </w:rPr>
            </w:pPr>
            <w:ins w:id="867"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22672D13" w14:textId="77777777" w:rsidR="001F7B36" w:rsidRPr="00D87C00" w:rsidRDefault="001F7B36" w:rsidP="00DB1377">
            <w:pPr>
              <w:pStyle w:val="TAC"/>
              <w:rPr>
                <w:ins w:id="868" w:author="Kazuyoshi Uesaka" w:date="2021-04-02T20:51:00Z"/>
                <w:lang w:eastAsia="zh-CN"/>
              </w:rPr>
            </w:pPr>
            <w:ins w:id="869" w:author="Kazuyoshi Uesaka" w:date="2021-04-02T20:51:00Z">
              <w:r w:rsidRPr="00D87C00">
                <w:t>dBm</w:t>
              </w:r>
              <w:r w:rsidRPr="00D87C00">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6B38E7A0" w14:textId="77777777" w:rsidR="001F7B36" w:rsidRPr="00D87C00" w:rsidRDefault="001F7B36" w:rsidP="00DB1377">
            <w:pPr>
              <w:pStyle w:val="TAC"/>
              <w:rPr>
                <w:ins w:id="870" w:author="Kazuyoshi Uesaka" w:date="2021-04-02T20:51:00Z"/>
                <w:lang w:eastAsia="zh-CN"/>
              </w:rPr>
            </w:pPr>
            <w:ins w:id="871" w:author="Kazuyoshi Uesaka" w:date="2021-04-02T20:51:00Z">
              <w:r w:rsidRPr="00D87C00">
                <w:t>-</w:t>
              </w:r>
              <w:r>
                <w:t>101</w:t>
              </w:r>
            </w:ins>
          </w:p>
        </w:tc>
        <w:tc>
          <w:tcPr>
            <w:tcW w:w="2268" w:type="dxa"/>
            <w:tcBorders>
              <w:top w:val="nil"/>
              <w:left w:val="single" w:sz="4" w:space="0" w:color="auto"/>
              <w:bottom w:val="nil"/>
              <w:right w:val="single" w:sz="4" w:space="0" w:color="auto"/>
            </w:tcBorders>
            <w:hideMark/>
          </w:tcPr>
          <w:p w14:paraId="011AC809" w14:textId="77777777" w:rsidR="001F7B36" w:rsidRPr="00F33828" w:rsidRDefault="001F7B36" w:rsidP="00DB1377">
            <w:pPr>
              <w:pStyle w:val="TAC"/>
              <w:rPr>
                <w:ins w:id="872" w:author="Kazuyoshi Uesaka" w:date="2021-04-02T20:51:00Z"/>
                <w:lang w:eastAsia="zh-CN"/>
              </w:rPr>
            </w:pPr>
          </w:p>
        </w:tc>
      </w:tr>
      <w:tr w:rsidR="001F7B36" w:rsidRPr="00D87C00" w14:paraId="33BD3B0F" w14:textId="77777777" w:rsidTr="00DB1377">
        <w:trPr>
          <w:trHeight w:val="187"/>
          <w:ins w:id="873" w:author="Kazuyoshi Uesaka" w:date="2021-04-02T20:51:00Z"/>
        </w:trPr>
        <w:tc>
          <w:tcPr>
            <w:tcW w:w="1242" w:type="dxa"/>
            <w:gridSpan w:val="2"/>
            <w:tcBorders>
              <w:top w:val="nil"/>
              <w:left w:val="single" w:sz="4" w:space="0" w:color="auto"/>
              <w:bottom w:val="nil"/>
              <w:right w:val="single" w:sz="4" w:space="0" w:color="auto"/>
            </w:tcBorders>
            <w:hideMark/>
          </w:tcPr>
          <w:p w14:paraId="5F61E494" w14:textId="77777777" w:rsidR="001F7B36" w:rsidRPr="00D87C00" w:rsidRDefault="001F7B36" w:rsidP="00DB1377">
            <w:pPr>
              <w:pStyle w:val="TAL"/>
              <w:rPr>
                <w:ins w:id="874"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98AE27F" w14:textId="77777777" w:rsidR="001F7B36" w:rsidRPr="00D87C00" w:rsidRDefault="001F7B36" w:rsidP="00DB1377">
            <w:pPr>
              <w:pStyle w:val="TAL"/>
              <w:rPr>
                <w:ins w:id="875" w:author="Kazuyoshi Uesaka" w:date="2021-04-02T20:51:00Z"/>
              </w:rPr>
            </w:pPr>
            <w:ins w:id="876" w:author="Kazuyoshi Uesaka" w:date="2021-04-02T20:51:00Z">
              <w:r w:rsidRPr="00D87C00">
                <w:rPr>
                  <w:position w:val="-12"/>
                </w:rPr>
                <w:object w:dxaOrig="720" w:dyaOrig="345" w14:anchorId="405BF8BF">
                  <v:shape id="_x0000_i1034" type="#_x0000_t75" style="width:36.6pt;height:17.4pt" o:ole="" fillcolor="window">
                    <v:imagedata r:id="rId17" o:title=""/>
                  </v:shape>
                  <o:OLEObject Type="Embed" ProgID="Equation.3" ShapeID="_x0000_i1034" DrawAspect="Content" ObjectID="_1680119814" r:id="rId26"/>
                </w:object>
              </w:r>
            </w:ins>
          </w:p>
        </w:tc>
        <w:tc>
          <w:tcPr>
            <w:tcW w:w="1276" w:type="dxa"/>
            <w:tcBorders>
              <w:top w:val="single" w:sz="4" w:space="0" w:color="auto"/>
              <w:left w:val="single" w:sz="4" w:space="0" w:color="auto"/>
              <w:bottom w:val="single" w:sz="4" w:space="0" w:color="auto"/>
              <w:right w:val="single" w:sz="4" w:space="0" w:color="auto"/>
            </w:tcBorders>
            <w:hideMark/>
          </w:tcPr>
          <w:p w14:paraId="70200F14" w14:textId="77777777" w:rsidR="001F7B36" w:rsidRPr="00D87C00" w:rsidRDefault="001F7B36" w:rsidP="00DB1377">
            <w:pPr>
              <w:pStyle w:val="TAC"/>
              <w:rPr>
                <w:ins w:id="877" w:author="Kazuyoshi Uesaka" w:date="2021-04-02T20:51:00Z"/>
              </w:rPr>
            </w:pPr>
            <w:ins w:id="878"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18EF7684" w14:textId="77777777" w:rsidR="001F7B36" w:rsidRPr="00D87C00" w:rsidRDefault="001F7B36" w:rsidP="00DB1377">
            <w:pPr>
              <w:pStyle w:val="TAC"/>
              <w:rPr>
                <w:ins w:id="879" w:author="Kazuyoshi Uesaka" w:date="2021-04-02T20:51:00Z"/>
              </w:rPr>
            </w:pPr>
            <w:ins w:id="880" w:author="Kazuyoshi Uesaka" w:date="2021-04-02T20:51:00Z">
              <w:r w:rsidRPr="00D87C00">
                <w:t>3</w:t>
              </w:r>
            </w:ins>
          </w:p>
        </w:tc>
        <w:tc>
          <w:tcPr>
            <w:tcW w:w="2268" w:type="dxa"/>
            <w:tcBorders>
              <w:top w:val="nil"/>
              <w:left w:val="single" w:sz="4" w:space="0" w:color="auto"/>
              <w:bottom w:val="nil"/>
              <w:right w:val="single" w:sz="4" w:space="0" w:color="auto"/>
            </w:tcBorders>
            <w:hideMark/>
          </w:tcPr>
          <w:p w14:paraId="35A2705C" w14:textId="77777777" w:rsidR="001F7B36" w:rsidRPr="00F33828" w:rsidRDefault="001F7B36" w:rsidP="00DB1377">
            <w:pPr>
              <w:pStyle w:val="TAC"/>
              <w:rPr>
                <w:ins w:id="881" w:author="Kazuyoshi Uesaka" w:date="2021-04-02T20:51:00Z"/>
                <w:lang w:eastAsia="zh-CN"/>
              </w:rPr>
            </w:pPr>
          </w:p>
        </w:tc>
      </w:tr>
      <w:tr w:rsidR="001F7B36" w:rsidRPr="00D87C00" w14:paraId="6E2FC860" w14:textId="77777777" w:rsidTr="00DB1377">
        <w:trPr>
          <w:trHeight w:val="187"/>
          <w:ins w:id="882"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7D8F8CC8" w14:textId="77777777" w:rsidR="001F7B36" w:rsidRPr="00D87C00" w:rsidRDefault="001F7B36" w:rsidP="00DB1377">
            <w:pPr>
              <w:pStyle w:val="TAL"/>
              <w:rPr>
                <w:ins w:id="88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18C8CD" w14:textId="77777777" w:rsidR="001F7B36" w:rsidRPr="00D87C00" w:rsidRDefault="001F7B36" w:rsidP="00DB1377">
            <w:pPr>
              <w:pStyle w:val="TAL"/>
              <w:rPr>
                <w:ins w:id="884" w:author="Kazuyoshi Uesaka" w:date="2021-04-02T20:51:00Z"/>
              </w:rPr>
            </w:pPr>
            <w:ins w:id="885" w:author="Kazuyoshi Uesaka" w:date="2021-04-02T20:51:00Z">
              <w:r w:rsidRPr="00D87C00">
                <w:rPr>
                  <w:lang w:eastAsia="zh-CN"/>
                </w:rPr>
                <w:t>SS-</w:t>
              </w:r>
              <w:r w:rsidRPr="00D87C00">
                <w:t>RSRP</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5CDC0290" w14:textId="77777777" w:rsidR="001F7B36" w:rsidRPr="00D87C00" w:rsidRDefault="001F7B36" w:rsidP="00DB1377">
            <w:pPr>
              <w:pStyle w:val="TAC"/>
              <w:rPr>
                <w:ins w:id="886" w:author="Kazuyoshi Uesaka" w:date="2021-04-02T20:51:00Z"/>
                <w:lang w:eastAsia="zh-CN"/>
              </w:rPr>
            </w:pPr>
            <w:ins w:id="887" w:author="Kazuyoshi Uesaka" w:date="2021-04-02T20:51:00Z">
              <w:r w:rsidRPr="00D87C00">
                <w:t>dBm</w:t>
              </w:r>
              <w:r w:rsidRPr="00D87C00">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7F5B40F3" w14:textId="77777777" w:rsidR="001F7B36" w:rsidRPr="00D87C00" w:rsidRDefault="001F7B36" w:rsidP="00DB1377">
            <w:pPr>
              <w:pStyle w:val="TAC"/>
              <w:rPr>
                <w:ins w:id="888" w:author="Kazuyoshi Uesaka" w:date="2021-04-02T20:51:00Z"/>
                <w:lang w:eastAsia="zh-CN"/>
              </w:rPr>
            </w:pPr>
            <w:ins w:id="889" w:author="Kazuyoshi Uesaka" w:date="2021-04-02T20:51:00Z">
              <w:r w:rsidRPr="00D87C00">
                <w:rPr>
                  <w:lang w:eastAsia="zh-CN"/>
                </w:rPr>
                <w:t>-95</w:t>
              </w:r>
            </w:ins>
          </w:p>
        </w:tc>
        <w:tc>
          <w:tcPr>
            <w:tcW w:w="2268" w:type="dxa"/>
            <w:tcBorders>
              <w:top w:val="nil"/>
              <w:left w:val="single" w:sz="4" w:space="0" w:color="auto"/>
              <w:bottom w:val="single" w:sz="4" w:space="0" w:color="auto"/>
              <w:right w:val="single" w:sz="4" w:space="0" w:color="auto"/>
            </w:tcBorders>
            <w:hideMark/>
          </w:tcPr>
          <w:p w14:paraId="6AD7A708" w14:textId="77777777" w:rsidR="001F7B36" w:rsidRPr="00F33828" w:rsidRDefault="001F7B36" w:rsidP="00DB1377">
            <w:pPr>
              <w:pStyle w:val="TAC"/>
              <w:rPr>
                <w:ins w:id="890" w:author="Kazuyoshi Uesaka" w:date="2021-04-02T20:51:00Z"/>
                <w:lang w:eastAsia="zh-CN"/>
              </w:rPr>
            </w:pPr>
          </w:p>
        </w:tc>
      </w:tr>
      <w:tr w:rsidR="001F7B36" w:rsidRPr="00D87C00" w14:paraId="690AC655" w14:textId="77777777" w:rsidTr="00DB1377">
        <w:trPr>
          <w:trHeight w:val="187"/>
          <w:ins w:id="891" w:author="Kazuyoshi Uesaka" w:date="2021-04-02T20:51:00Z"/>
        </w:trPr>
        <w:tc>
          <w:tcPr>
            <w:tcW w:w="1242" w:type="dxa"/>
            <w:gridSpan w:val="2"/>
            <w:tcBorders>
              <w:top w:val="single" w:sz="4" w:space="0" w:color="auto"/>
              <w:left w:val="single" w:sz="4" w:space="0" w:color="auto"/>
              <w:bottom w:val="nil"/>
              <w:right w:val="single" w:sz="4" w:space="0" w:color="auto"/>
            </w:tcBorders>
          </w:tcPr>
          <w:p w14:paraId="3A270F6D" w14:textId="77777777" w:rsidR="001F7B36" w:rsidRPr="00D87C00" w:rsidRDefault="001F7B36" w:rsidP="00DB1377">
            <w:pPr>
              <w:pStyle w:val="TAL"/>
              <w:rPr>
                <w:ins w:id="892" w:author="Kazuyoshi Uesaka" w:date="2021-04-02T20:51:00Z"/>
                <w:lang w:eastAsia="zh-CN"/>
              </w:rPr>
            </w:pPr>
            <w:ins w:id="893" w:author="Kazuyoshi Uesaka" w:date="2021-04-02T20:51:00Z">
              <w:r w:rsidRPr="00D87C00">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7878884" w14:textId="77777777" w:rsidR="001F7B36" w:rsidRPr="00D87C00" w:rsidRDefault="001F7B36" w:rsidP="00DB1377">
            <w:pPr>
              <w:pStyle w:val="TAL"/>
              <w:rPr>
                <w:ins w:id="894" w:author="Kazuyoshi Uesaka" w:date="2021-04-02T20:51:00Z"/>
              </w:rPr>
            </w:pPr>
            <w:ins w:id="895" w:author="Kazuyoshi Uesaka" w:date="2021-04-02T20:51:00Z">
              <w:r w:rsidRPr="00D87C00">
                <w:rPr>
                  <w:position w:val="-12"/>
                </w:rPr>
                <w:object w:dxaOrig="720" w:dyaOrig="345" w14:anchorId="23629426">
                  <v:shape id="_x0000_i1035" type="#_x0000_t75" style="width:36.6pt;height:17.4pt" o:ole="" fillcolor="window">
                    <v:imagedata r:id="rId13" o:title=""/>
                  </v:shape>
                  <o:OLEObject Type="Embed" ProgID="Equation.3" ShapeID="_x0000_i1035" DrawAspect="Content" ObjectID="_1680119815" r:id="rId27"/>
                </w:object>
              </w:r>
            </w:ins>
          </w:p>
        </w:tc>
        <w:tc>
          <w:tcPr>
            <w:tcW w:w="1276" w:type="dxa"/>
            <w:tcBorders>
              <w:top w:val="single" w:sz="4" w:space="0" w:color="auto"/>
              <w:left w:val="single" w:sz="4" w:space="0" w:color="auto"/>
              <w:bottom w:val="single" w:sz="4" w:space="0" w:color="auto"/>
              <w:right w:val="single" w:sz="4" w:space="0" w:color="auto"/>
            </w:tcBorders>
            <w:hideMark/>
          </w:tcPr>
          <w:p w14:paraId="758CE11A" w14:textId="77777777" w:rsidR="001F7B36" w:rsidRPr="00D87C00" w:rsidRDefault="001F7B36" w:rsidP="00DB1377">
            <w:pPr>
              <w:pStyle w:val="TAC"/>
              <w:rPr>
                <w:ins w:id="896" w:author="Kazuyoshi Uesaka" w:date="2021-04-02T20:51:00Z"/>
              </w:rPr>
            </w:pPr>
            <w:ins w:id="897"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38A4A8A5" w14:textId="77777777" w:rsidR="001F7B36" w:rsidRPr="00D87C00" w:rsidRDefault="001F7B36" w:rsidP="00DB1377">
            <w:pPr>
              <w:pStyle w:val="TAC"/>
              <w:rPr>
                <w:ins w:id="898" w:author="Kazuyoshi Uesaka" w:date="2021-04-02T20:51:00Z"/>
                <w:lang w:eastAsia="zh-CN"/>
              </w:rPr>
            </w:pPr>
            <w:ins w:id="899" w:author="Kazuyoshi Uesaka" w:date="2021-04-02T20:51:00Z">
              <w:r w:rsidRPr="00D87C00">
                <w:rPr>
                  <w:bCs/>
                  <w:lang w:eastAsia="zh-CN"/>
                </w:rPr>
                <w:t>-17</w:t>
              </w:r>
            </w:ins>
          </w:p>
        </w:tc>
        <w:tc>
          <w:tcPr>
            <w:tcW w:w="2268" w:type="dxa"/>
            <w:tcBorders>
              <w:top w:val="single" w:sz="4" w:space="0" w:color="auto"/>
              <w:left w:val="single" w:sz="4" w:space="0" w:color="auto"/>
              <w:bottom w:val="nil"/>
              <w:right w:val="single" w:sz="4" w:space="0" w:color="auto"/>
            </w:tcBorders>
            <w:hideMark/>
          </w:tcPr>
          <w:p w14:paraId="1FE681B5" w14:textId="77777777" w:rsidR="001F7B36" w:rsidRPr="00F33828" w:rsidRDefault="001F7B36" w:rsidP="00DB1377">
            <w:pPr>
              <w:pStyle w:val="TAC"/>
              <w:rPr>
                <w:ins w:id="900" w:author="Kazuyoshi Uesaka" w:date="2021-04-02T20:51:00Z"/>
              </w:rPr>
            </w:pPr>
            <w:ins w:id="901" w:author="Kazuyoshi Uesaka" w:date="2021-04-02T20:51:00Z">
              <w:r w:rsidRPr="00F33828">
                <w:rPr>
                  <w:lang w:eastAsia="zh-CN"/>
                </w:rPr>
                <w:t xml:space="preserve">Power of SSB with index 1 is set to be below configured </w:t>
              </w:r>
              <w:proofErr w:type="spellStart"/>
              <w:r w:rsidRPr="00F33828">
                <w:rPr>
                  <w:i/>
                </w:rPr>
                <w:t>msgA</w:t>
              </w:r>
              <w:proofErr w:type="spellEnd"/>
              <w:r w:rsidRPr="00F33828">
                <w:rPr>
                  <w:i/>
                </w:rPr>
                <w:t>-RSRP-</w:t>
              </w:r>
              <w:proofErr w:type="spellStart"/>
              <w:r w:rsidRPr="00F33828">
                <w:rPr>
                  <w:i/>
                </w:rPr>
                <w:t>ThresholdSSB</w:t>
              </w:r>
              <w:proofErr w:type="spellEnd"/>
            </w:ins>
          </w:p>
        </w:tc>
      </w:tr>
      <w:tr w:rsidR="001F7B36" w:rsidRPr="00D87C00" w14:paraId="53C5FB6E" w14:textId="77777777" w:rsidTr="00DB1377">
        <w:trPr>
          <w:trHeight w:val="187"/>
          <w:ins w:id="902" w:author="Kazuyoshi Uesaka" w:date="2021-04-02T20:51:00Z"/>
        </w:trPr>
        <w:tc>
          <w:tcPr>
            <w:tcW w:w="1242" w:type="dxa"/>
            <w:gridSpan w:val="2"/>
            <w:tcBorders>
              <w:top w:val="nil"/>
              <w:left w:val="single" w:sz="4" w:space="0" w:color="auto"/>
              <w:bottom w:val="nil"/>
              <w:right w:val="single" w:sz="4" w:space="0" w:color="auto"/>
            </w:tcBorders>
            <w:hideMark/>
          </w:tcPr>
          <w:p w14:paraId="5D6792F4" w14:textId="77777777" w:rsidR="001F7B36" w:rsidRPr="00D87C00" w:rsidRDefault="001F7B36" w:rsidP="00DB1377">
            <w:pPr>
              <w:pStyle w:val="TAL"/>
              <w:rPr>
                <w:ins w:id="903"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697D7FF1" w14:textId="77777777" w:rsidR="001F7B36" w:rsidRPr="00D87C00" w:rsidRDefault="001F7B36" w:rsidP="00DB1377">
            <w:pPr>
              <w:pStyle w:val="TAL"/>
              <w:rPr>
                <w:ins w:id="904" w:author="Kazuyoshi Uesaka" w:date="2021-04-02T20:51:00Z"/>
                <w:lang w:eastAsia="zh-CN"/>
              </w:rPr>
            </w:pPr>
            <w:ins w:id="905" w:author="Kazuyoshi Uesaka" w:date="2021-04-02T20:51:00Z">
              <w:r w:rsidRPr="00D87C00">
                <w:rPr>
                  <w:position w:val="-12"/>
                </w:rPr>
                <w:object w:dxaOrig="375" w:dyaOrig="375" w14:anchorId="17DA4AB4">
                  <v:shape id="_x0000_i1036" type="#_x0000_t75" style="width:18.6pt;height:18.6pt" o:ole="" fillcolor="window">
                    <v:imagedata r:id="rId15" o:title=""/>
                  </v:shape>
                  <o:OLEObject Type="Embed" ProgID="Equation.3" ShapeID="_x0000_i1036" DrawAspect="Content" ObjectID="_1680119816" r:id="rId28"/>
                </w:object>
              </w:r>
            </w:ins>
          </w:p>
        </w:tc>
        <w:tc>
          <w:tcPr>
            <w:tcW w:w="1559" w:type="dxa"/>
            <w:tcBorders>
              <w:top w:val="single" w:sz="4" w:space="0" w:color="auto"/>
              <w:left w:val="single" w:sz="4" w:space="0" w:color="auto"/>
              <w:bottom w:val="single" w:sz="4" w:space="0" w:color="auto"/>
              <w:right w:val="single" w:sz="4" w:space="0" w:color="auto"/>
            </w:tcBorders>
            <w:hideMark/>
          </w:tcPr>
          <w:p w14:paraId="0EA23092" w14:textId="77777777" w:rsidR="001F7B36" w:rsidRPr="00D87C00" w:rsidRDefault="001F7B36" w:rsidP="00DB1377">
            <w:pPr>
              <w:pStyle w:val="TAL"/>
              <w:rPr>
                <w:ins w:id="906" w:author="Kazuyoshi Uesaka" w:date="2021-04-02T20:51:00Z"/>
                <w:lang w:eastAsia="zh-CN"/>
              </w:rPr>
            </w:pPr>
            <w:ins w:id="907"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F2E19B7" w14:textId="77777777" w:rsidR="001F7B36" w:rsidRPr="00D87C00" w:rsidRDefault="001F7B36" w:rsidP="00DB1377">
            <w:pPr>
              <w:pStyle w:val="TAC"/>
              <w:rPr>
                <w:ins w:id="908" w:author="Kazuyoshi Uesaka" w:date="2021-04-02T20:51:00Z"/>
                <w:lang w:eastAsia="zh-CN"/>
              </w:rPr>
            </w:pPr>
            <w:ins w:id="909" w:author="Kazuyoshi Uesaka" w:date="2021-04-02T20:51:00Z">
              <w:r w:rsidRPr="00D87C00">
                <w:t>dBm</w:t>
              </w:r>
              <w:r w:rsidRPr="00D87C00">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269D8907" w14:textId="77777777" w:rsidR="001F7B36" w:rsidRPr="00D87C00" w:rsidRDefault="001F7B36" w:rsidP="00DB1377">
            <w:pPr>
              <w:pStyle w:val="TAC"/>
              <w:rPr>
                <w:ins w:id="910" w:author="Kazuyoshi Uesaka" w:date="2021-04-02T20:51:00Z"/>
                <w:lang w:eastAsia="zh-CN"/>
              </w:rPr>
            </w:pPr>
            <w:ins w:id="911" w:author="Kazuyoshi Uesaka" w:date="2021-04-02T20:51:00Z">
              <w:r w:rsidRPr="00D87C00">
                <w:t>-</w:t>
              </w:r>
              <w:r>
                <w:t>101</w:t>
              </w:r>
            </w:ins>
          </w:p>
        </w:tc>
        <w:tc>
          <w:tcPr>
            <w:tcW w:w="2268" w:type="dxa"/>
            <w:tcBorders>
              <w:top w:val="nil"/>
              <w:left w:val="single" w:sz="4" w:space="0" w:color="auto"/>
              <w:bottom w:val="nil"/>
              <w:right w:val="single" w:sz="4" w:space="0" w:color="auto"/>
            </w:tcBorders>
            <w:hideMark/>
          </w:tcPr>
          <w:p w14:paraId="049E9BA7" w14:textId="77777777" w:rsidR="001F7B36" w:rsidRPr="00F33828" w:rsidRDefault="001F7B36" w:rsidP="00DB1377">
            <w:pPr>
              <w:pStyle w:val="TAC"/>
              <w:rPr>
                <w:ins w:id="912" w:author="Kazuyoshi Uesaka" w:date="2021-04-02T20:51:00Z"/>
              </w:rPr>
            </w:pPr>
          </w:p>
        </w:tc>
      </w:tr>
      <w:tr w:rsidR="001F7B36" w:rsidRPr="00D87C00" w14:paraId="08944101" w14:textId="77777777" w:rsidTr="00DB1377">
        <w:trPr>
          <w:trHeight w:val="187"/>
          <w:ins w:id="913" w:author="Kazuyoshi Uesaka" w:date="2021-04-02T20:51:00Z"/>
        </w:trPr>
        <w:tc>
          <w:tcPr>
            <w:tcW w:w="1242" w:type="dxa"/>
            <w:gridSpan w:val="2"/>
            <w:tcBorders>
              <w:top w:val="nil"/>
              <w:left w:val="single" w:sz="4" w:space="0" w:color="auto"/>
              <w:bottom w:val="nil"/>
              <w:right w:val="single" w:sz="4" w:space="0" w:color="auto"/>
            </w:tcBorders>
            <w:hideMark/>
          </w:tcPr>
          <w:p w14:paraId="6D4B99C7" w14:textId="77777777" w:rsidR="001F7B36" w:rsidRPr="00D87C00" w:rsidRDefault="001F7B36" w:rsidP="00DB1377">
            <w:pPr>
              <w:pStyle w:val="TAL"/>
              <w:rPr>
                <w:ins w:id="914"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85759F0" w14:textId="77777777" w:rsidR="001F7B36" w:rsidRPr="00D87C00" w:rsidRDefault="001F7B36" w:rsidP="00DB1377">
            <w:pPr>
              <w:pStyle w:val="TAL"/>
              <w:rPr>
                <w:ins w:id="915" w:author="Kazuyoshi Uesaka" w:date="2021-04-02T20:51:00Z"/>
              </w:rPr>
            </w:pPr>
            <w:ins w:id="916" w:author="Kazuyoshi Uesaka" w:date="2021-04-02T20:51:00Z">
              <w:r w:rsidRPr="00D87C00">
                <w:rPr>
                  <w:position w:val="-12"/>
                </w:rPr>
                <w:object w:dxaOrig="720" w:dyaOrig="345" w14:anchorId="2C708726">
                  <v:shape id="_x0000_i1037" type="#_x0000_t75" style="width:36.6pt;height:17.4pt" o:ole="" fillcolor="window">
                    <v:imagedata r:id="rId17" o:title=""/>
                  </v:shape>
                  <o:OLEObject Type="Embed" ProgID="Equation.3" ShapeID="_x0000_i1037" DrawAspect="Content" ObjectID="_1680119817" r:id="rId29"/>
                </w:object>
              </w:r>
            </w:ins>
          </w:p>
        </w:tc>
        <w:tc>
          <w:tcPr>
            <w:tcW w:w="1276" w:type="dxa"/>
            <w:tcBorders>
              <w:top w:val="single" w:sz="4" w:space="0" w:color="auto"/>
              <w:left w:val="single" w:sz="4" w:space="0" w:color="auto"/>
              <w:bottom w:val="single" w:sz="4" w:space="0" w:color="auto"/>
              <w:right w:val="single" w:sz="4" w:space="0" w:color="auto"/>
            </w:tcBorders>
            <w:hideMark/>
          </w:tcPr>
          <w:p w14:paraId="1A21FC5E" w14:textId="77777777" w:rsidR="001F7B36" w:rsidRPr="00D87C00" w:rsidRDefault="001F7B36" w:rsidP="00DB1377">
            <w:pPr>
              <w:pStyle w:val="TAC"/>
              <w:rPr>
                <w:ins w:id="917" w:author="Kazuyoshi Uesaka" w:date="2021-04-02T20:51:00Z"/>
              </w:rPr>
            </w:pPr>
            <w:ins w:id="918"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24DB741F" w14:textId="77777777" w:rsidR="001F7B36" w:rsidRPr="00D87C00" w:rsidRDefault="001F7B36" w:rsidP="00DB1377">
            <w:pPr>
              <w:pStyle w:val="TAC"/>
              <w:rPr>
                <w:ins w:id="919" w:author="Kazuyoshi Uesaka" w:date="2021-04-02T20:51:00Z"/>
                <w:lang w:eastAsia="zh-CN"/>
              </w:rPr>
            </w:pPr>
            <w:ins w:id="920" w:author="Kazuyoshi Uesaka" w:date="2021-04-02T20:51:00Z">
              <w:r w:rsidRPr="00D87C00">
                <w:rPr>
                  <w:lang w:eastAsia="zh-CN"/>
                </w:rPr>
                <w:t>-17</w:t>
              </w:r>
            </w:ins>
          </w:p>
        </w:tc>
        <w:tc>
          <w:tcPr>
            <w:tcW w:w="2268" w:type="dxa"/>
            <w:tcBorders>
              <w:top w:val="nil"/>
              <w:left w:val="single" w:sz="4" w:space="0" w:color="auto"/>
              <w:bottom w:val="nil"/>
              <w:right w:val="single" w:sz="4" w:space="0" w:color="auto"/>
            </w:tcBorders>
            <w:hideMark/>
          </w:tcPr>
          <w:p w14:paraId="1202982A" w14:textId="77777777" w:rsidR="001F7B36" w:rsidRPr="00D87C00" w:rsidRDefault="001F7B36" w:rsidP="00DB1377">
            <w:pPr>
              <w:pStyle w:val="TAC"/>
              <w:rPr>
                <w:ins w:id="921" w:author="Kazuyoshi Uesaka" w:date="2021-04-02T20:51:00Z"/>
              </w:rPr>
            </w:pPr>
          </w:p>
        </w:tc>
      </w:tr>
      <w:tr w:rsidR="001F7B36" w:rsidRPr="00D87C00" w14:paraId="0C8BF5C5" w14:textId="77777777" w:rsidTr="00DB1377">
        <w:trPr>
          <w:trHeight w:val="187"/>
          <w:ins w:id="922"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A8E6A40" w14:textId="77777777" w:rsidR="001F7B36" w:rsidRPr="00D87C00" w:rsidRDefault="001F7B36" w:rsidP="00DB1377">
            <w:pPr>
              <w:pStyle w:val="TAL"/>
              <w:rPr>
                <w:ins w:id="92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8EFD82" w14:textId="77777777" w:rsidR="001F7B36" w:rsidRPr="00D87C00" w:rsidRDefault="001F7B36" w:rsidP="00DB1377">
            <w:pPr>
              <w:pStyle w:val="TAL"/>
              <w:rPr>
                <w:ins w:id="924" w:author="Kazuyoshi Uesaka" w:date="2021-04-02T20:51:00Z"/>
              </w:rPr>
            </w:pPr>
            <w:ins w:id="925" w:author="Kazuyoshi Uesaka" w:date="2021-04-02T20:51:00Z">
              <w:r w:rsidRPr="00D87C00">
                <w:rPr>
                  <w:lang w:eastAsia="zh-CN"/>
                </w:rPr>
                <w:t>SS-</w:t>
              </w:r>
              <w:r w:rsidRPr="00D87C00">
                <w:t>RSRP</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7CA0190C" w14:textId="77777777" w:rsidR="001F7B36" w:rsidRPr="00D87C00" w:rsidRDefault="001F7B36" w:rsidP="00DB1377">
            <w:pPr>
              <w:pStyle w:val="TAC"/>
              <w:rPr>
                <w:ins w:id="926" w:author="Kazuyoshi Uesaka" w:date="2021-04-02T20:51:00Z"/>
              </w:rPr>
            </w:pPr>
            <w:ins w:id="927" w:author="Kazuyoshi Uesaka" w:date="2021-04-02T20:51:00Z">
              <w:r w:rsidRPr="00D87C00">
                <w:t>dBm</w:t>
              </w:r>
              <w:r w:rsidRPr="00D87C00">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24EDE3BD" w14:textId="77777777" w:rsidR="001F7B36" w:rsidRPr="00D87C00" w:rsidRDefault="001F7B36" w:rsidP="00DB1377">
            <w:pPr>
              <w:pStyle w:val="TAC"/>
              <w:rPr>
                <w:ins w:id="928" w:author="Kazuyoshi Uesaka" w:date="2021-04-02T20:51:00Z"/>
                <w:lang w:eastAsia="zh-CN"/>
              </w:rPr>
            </w:pPr>
            <w:ins w:id="929" w:author="Kazuyoshi Uesaka" w:date="2021-04-02T20:51:00Z">
              <w:r w:rsidRPr="00D87C00">
                <w:rPr>
                  <w:lang w:eastAsia="zh-CN"/>
                </w:rPr>
                <w:t>-115</w:t>
              </w:r>
            </w:ins>
          </w:p>
        </w:tc>
        <w:tc>
          <w:tcPr>
            <w:tcW w:w="2268" w:type="dxa"/>
            <w:tcBorders>
              <w:top w:val="nil"/>
              <w:left w:val="single" w:sz="4" w:space="0" w:color="auto"/>
              <w:bottom w:val="single" w:sz="4" w:space="0" w:color="auto"/>
              <w:right w:val="single" w:sz="4" w:space="0" w:color="auto"/>
            </w:tcBorders>
            <w:hideMark/>
          </w:tcPr>
          <w:p w14:paraId="55467F3C" w14:textId="77777777" w:rsidR="001F7B36" w:rsidRPr="00D87C00" w:rsidRDefault="001F7B36" w:rsidP="00DB1377">
            <w:pPr>
              <w:pStyle w:val="TAC"/>
              <w:rPr>
                <w:ins w:id="930" w:author="Kazuyoshi Uesaka" w:date="2021-04-02T20:51:00Z"/>
              </w:rPr>
            </w:pPr>
          </w:p>
        </w:tc>
      </w:tr>
      <w:tr w:rsidR="001F7B36" w:rsidRPr="00D87C00" w14:paraId="7B8D2832" w14:textId="77777777" w:rsidTr="00DB1377">
        <w:trPr>
          <w:trHeight w:val="187"/>
          <w:ins w:id="931" w:author="Kazuyoshi Uesaka" w:date="2021-04-02T20:51:00Z"/>
        </w:trPr>
        <w:tc>
          <w:tcPr>
            <w:tcW w:w="2093" w:type="dxa"/>
            <w:gridSpan w:val="4"/>
            <w:tcBorders>
              <w:top w:val="nil"/>
              <w:left w:val="single" w:sz="4" w:space="0" w:color="auto"/>
              <w:bottom w:val="nil"/>
              <w:right w:val="single" w:sz="4" w:space="0" w:color="auto"/>
            </w:tcBorders>
            <w:hideMark/>
          </w:tcPr>
          <w:p w14:paraId="7060394A" w14:textId="77777777" w:rsidR="001F7B36" w:rsidRPr="00D87C00" w:rsidRDefault="001F7B36" w:rsidP="00DB1377">
            <w:pPr>
              <w:pStyle w:val="TAL"/>
              <w:rPr>
                <w:ins w:id="932" w:author="Kazuyoshi Uesaka" w:date="2021-04-02T20:51:00Z"/>
              </w:rPr>
            </w:pPr>
            <w:ins w:id="933" w:author="Kazuyoshi Uesaka" w:date="2021-04-02T20:51:00Z">
              <w:r>
                <w:t>Io</w:t>
              </w:r>
            </w:ins>
          </w:p>
        </w:tc>
        <w:tc>
          <w:tcPr>
            <w:tcW w:w="1559" w:type="dxa"/>
            <w:tcBorders>
              <w:top w:val="single" w:sz="4" w:space="0" w:color="auto"/>
              <w:left w:val="single" w:sz="4" w:space="0" w:color="auto"/>
              <w:bottom w:val="single" w:sz="4" w:space="0" w:color="auto"/>
              <w:right w:val="single" w:sz="4" w:space="0" w:color="auto"/>
            </w:tcBorders>
            <w:hideMark/>
          </w:tcPr>
          <w:p w14:paraId="3682CAF6" w14:textId="77777777" w:rsidR="001F7B36" w:rsidRPr="00D87C00" w:rsidRDefault="001F7B36" w:rsidP="00DB1377">
            <w:pPr>
              <w:pStyle w:val="TAL"/>
              <w:rPr>
                <w:ins w:id="934" w:author="Kazuyoshi Uesaka" w:date="2021-04-02T20:51:00Z"/>
              </w:rPr>
            </w:pPr>
            <w:ins w:id="935"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52B11B9A" w14:textId="77777777" w:rsidR="001F7B36" w:rsidRPr="00D87C00" w:rsidRDefault="001F7B36" w:rsidP="00DB1377">
            <w:pPr>
              <w:pStyle w:val="TAC"/>
              <w:rPr>
                <w:ins w:id="936" w:author="Kazuyoshi Uesaka" w:date="2021-04-02T20:51:00Z"/>
              </w:rPr>
            </w:pPr>
            <w:ins w:id="937" w:author="Kazuyoshi Uesaka" w:date="2021-04-02T20:51:00Z">
              <w:r w:rsidRPr="00D87C00">
                <w:t>dBm</w:t>
              </w:r>
            </w:ins>
          </w:p>
        </w:tc>
        <w:tc>
          <w:tcPr>
            <w:tcW w:w="2551" w:type="dxa"/>
            <w:tcBorders>
              <w:top w:val="single" w:sz="4" w:space="0" w:color="auto"/>
              <w:left w:val="single" w:sz="4" w:space="0" w:color="auto"/>
              <w:bottom w:val="single" w:sz="4" w:space="0" w:color="auto"/>
              <w:right w:val="single" w:sz="4" w:space="0" w:color="auto"/>
            </w:tcBorders>
            <w:hideMark/>
          </w:tcPr>
          <w:p w14:paraId="6F7CD3C9" w14:textId="77777777" w:rsidR="001F7B36" w:rsidRPr="00D87C00" w:rsidRDefault="001F7B36" w:rsidP="00DB1377">
            <w:pPr>
              <w:pStyle w:val="TAC"/>
              <w:rPr>
                <w:ins w:id="938" w:author="Kazuyoshi Uesaka" w:date="2021-04-02T20:51:00Z"/>
                <w:lang w:eastAsia="zh-CN"/>
              </w:rPr>
            </w:pPr>
            <w:ins w:id="939" w:author="Kazuyoshi Uesaka" w:date="2021-04-02T20:51:00Z">
              <w:r w:rsidRPr="00D87C00">
                <w:rPr>
                  <w:lang w:eastAsia="zh-CN"/>
                </w:rPr>
                <w:t>-62.2/38.16MHz</w:t>
              </w:r>
            </w:ins>
          </w:p>
        </w:tc>
        <w:tc>
          <w:tcPr>
            <w:tcW w:w="2268" w:type="dxa"/>
            <w:tcBorders>
              <w:top w:val="single" w:sz="4" w:space="0" w:color="auto"/>
              <w:left w:val="single" w:sz="4" w:space="0" w:color="auto"/>
              <w:bottom w:val="nil"/>
              <w:right w:val="single" w:sz="4" w:space="0" w:color="auto"/>
            </w:tcBorders>
            <w:hideMark/>
          </w:tcPr>
          <w:p w14:paraId="22D5B4FE" w14:textId="77777777" w:rsidR="001F7B36" w:rsidRPr="00F33828" w:rsidRDefault="001F7B36" w:rsidP="00DB1377">
            <w:pPr>
              <w:pStyle w:val="TAC"/>
              <w:rPr>
                <w:ins w:id="940" w:author="Kazuyoshi Uesaka" w:date="2021-04-02T20:51:00Z"/>
                <w:lang w:eastAsia="zh-CN"/>
              </w:rPr>
            </w:pPr>
            <w:ins w:id="941" w:author="Kazuyoshi Uesaka" w:date="2021-04-02T20:51:00Z">
              <w:r w:rsidRPr="00F33828">
                <w:rPr>
                  <w:lang w:eastAsia="zh-CN"/>
                </w:rPr>
                <w:t>For symbols without SSB index 1</w:t>
              </w:r>
            </w:ins>
          </w:p>
        </w:tc>
      </w:tr>
      <w:tr w:rsidR="001F7B36" w:rsidRPr="00D87C00" w14:paraId="4D66BD15" w14:textId="77777777" w:rsidTr="00DB1377">
        <w:trPr>
          <w:trHeight w:val="187"/>
          <w:ins w:id="94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14C01A5" w14:textId="77777777" w:rsidR="001F7B36" w:rsidRPr="00D87C00" w:rsidRDefault="001F7B36" w:rsidP="00DB1377">
            <w:pPr>
              <w:pStyle w:val="TAL"/>
              <w:rPr>
                <w:ins w:id="943" w:author="Kazuyoshi Uesaka" w:date="2021-04-02T20:51:00Z"/>
                <w:lang w:eastAsia="zh-CN"/>
              </w:rPr>
            </w:pPr>
            <w:ins w:id="944" w:author="Kazuyoshi Uesaka" w:date="2021-04-02T20:51:00Z">
              <w:r w:rsidRPr="00D87C00">
                <w:rPr>
                  <w:lang w:eastAsia="zh-CN"/>
                </w:rPr>
                <w:t>ss-PBCH-</w:t>
              </w:r>
              <w:proofErr w:type="spellStart"/>
              <w:r w:rsidRPr="00D87C00">
                <w:rPr>
                  <w:lang w:eastAsia="zh-CN"/>
                </w:rPr>
                <w:t>BlockPower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0BE7FDF9" w14:textId="77777777" w:rsidR="001F7B36" w:rsidRPr="00D87C00" w:rsidRDefault="001F7B36" w:rsidP="00DB1377">
            <w:pPr>
              <w:pStyle w:val="TAC"/>
              <w:rPr>
                <w:ins w:id="945" w:author="Kazuyoshi Uesaka" w:date="2021-04-02T20:51:00Z"/>
                <w:lang w:eastAsia="zh-CN"/>
              </w:rPr>
            </w:pPr>
            <w:ins w:id="946" w:author="Kazuyoshi Uesaka" w:date="2021-04-02T20:51:00Z">
              <w:r w:rsidRPr="00D87C00">
                <w:t>dBm</w:t>
              </w:r>
              <w:r w:rsidRPr="00D87C00">
                <w:rPr>
                  <w:lang w:eastAsia="zh-CN"/>
                </w:rPr>
                <w:t>/</w:t>
              </w:r>
              <w:r w:rsidRPr="00D87C00">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5E06E3A4" w14:textId="77777777" w:rsidR="001F7B36" w:rsidRPr="00D87C00" w:rsidRDefault="001F7B36" w:rsidP="00DB1377">
            <w:pPr>
              <w:pStyle w:val="TAC"/>
              <w:rPr>
                <w:ins w:id="947" w:author="Kazuyoshi Uesaka" w:date="2021-04-02T20:51:00Z"/>
              </w:rPr>
            </w:pPr>
            <w:ins w:id="948" w:author="Kazuyoshi Uesaka" w:date="2021-04-02T20:51:00Z">
              <w:r w:rsidRPr="00D87C00">
                <w:rPr>
                  <w:bCs/>
                </w:rPr>
                <w:t>-5</w:t>
              </w:r>
            </w:ins>
          </w:p>
        </w:tc>
        <w:tc>
          <w:tcPr>
            <w:tcW w:w="2268" w:type="dxa"/>
            <w:tcBorders>
              <w:top w:val="single" w:sz="4" w:space="0" w:color="auto"/>
              <w:left w:val="single" w:sz="4" w:space="0" w:color="auto"/>
              <w:bottom w:val="single" w:sz="4" w:space="0" w:color="auto"/>
              <w:right w:val="single" w:sz="4" w:space="0" w:color="auto"/>
            </w:tcBorders>
            <w:hideMark/>
          </w:tcPr>
          <w:p w14:paraId="4957EE88" w14:textId="77777777" w:rsidR="001F7B36" w:rsidRPr="00F33828" w:rsidRDefault="001F7B36" w:rsidP="00DB1377">
            <w:pPr>
              <w:pStyle w:val="TAC"/>
              <w:rPr>
                <w:ins w:id="949" w:author="Kazuyoshi Uesaka" w:date="2021-04-02T20:51:00Z"/>
              </w:rPr>
            </w:pPr>
            <w:ins w:id="950" w:author="Kazuyoshi Uesaka" w:date="2021-04-02T20:51:00Z">
              <w:r w:rsidRPr="00F33828">
                <w:t>As defined in clause 6.3.2 in TS 38.331 [2].</w:t>
              </w:r>
            </w:ins>
          </w:p>
        </w:tc>
      </w:tr>
      <w:tr w:rsidR="001F7B36" w:rsidRPr="00D87C00" w14:paraId="04D0E550" w14:textId="77777777" w:rsidTr="00DB1377">
        <w:trPr>
          <w:trHeight w:val="187"/>
          <w:ins w:id="95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970BB1F" w14:textId="77777777" w:rsidR="001F7B36" w:rsidRPr="00D87C00" w:rsidRDefault="001F7B36" w:rsidP="00DB1377">
            <w:pPr>
              <w:pStyle w:val="TAL"/>
              <w:rPr>
                <w:ins w:id="952" w:author="Kazuyoshi Uesaka" w:date="2021-04-02T20:51:00Z"/>
              </w:rPr>
            </w:pPr>
            <w:ins w:id="953" w:author="Kazuyoshi Uesaka" w:date="2021-04-02T20:51:00Z">
              <w:r w:rsidRPr="00D87C00">
                <w:t>Configured UE transmitted power (</w:t>
              </w:r>
            </w:ins>
            <w:ins w:id="954" w:author="Kazuyoshi Uesaka" w:date="2021-04-02T20:51:00Z">
              <w:r w:rsidRPr="00D87C00">
                <w:rPr>
                  <w:position w:val="-14"/>
                </w:rPr>
                <w:object w:dxaOrig="840" w:dyaOrig="345" w14:anchorId="73FD99A3">
                  <v:shape id="_x0000_i1038" type="#_x0000_t75" style="width:42pt;height:17.4pt" o:ole="">
                    <v:imagedata r:id="rId22" o:title=""/>
                  </v:shape>
                  <o:OLEObject Type="Embed" ProgID="Equation.3" ShapeID="_x0000_i1038" DrawAspect="Content" ObjectID="_1680119818" r:id="rId30"/>
                </w:object>
              </w:r>
            </w:ins>
            <w:ins w:id="955" w:author="Kazuyoshi Uesaka" w:date="2021-04-02T20:51:00Z">
              <w:r w:rsidRPr="00D87C00">
                <w:t>)</w:t>
              </w:r>
            </w:ins>
          </w:p>
        </w:tc>
        <w:tc>
          <w:tcPr>
            <w:tcW w:w="1276" w:type="dxa"/>
            <w:tcBorders>
              <w:top w:val="single" w:sz="4" w:space="0" w:color="auto"/>
              <w:left w:val="single" w:sz="4" w:space="0" w:color="auto"/>
              <w:bottom w:val="single" w:sz="4" w:space="0" w:color="auto"/>
              <w:right w:val="single" w:sz="4" w:space="0" w:color="auto"/>
            </w:tcBorders>
            <w:hideMark/>
          </w:tcPr>
          <w:p w14:paraId="74C79510" w14:textId="77777777" w:rsidR="001F7B36" w:rsidRPr="00D87C00" w:rsidRDefault="001F7B36" w:rsidP="00DB1377">
            <w:pPr>
              <w:pStyle w:val="TAC"/>
              <w:rPr>
                <w:ins w:id="956" w:author="Kazuyoshi Uesaka" w:date="2021-04-02T20:51:00Z"/>
              </w:rPr>
            </w:pPr>
            <w:ins w:id="957" w:author="Kazuyoshi Uesaka" w:date="2021-04-02T20:51:00Z">
              <w:r w:rsidRPr="00D87C00">
                <w:t>dBm</w:t>
              </w:r>
            </w:ins>
          </w:p>
        </w:tc>
        <w:tc>
          <w:tcPr>
            <w:tcW w:w="2551" w:type="dxa"/>
            <w:tcBorders>
              <w:top w:val="single" w:sz="4" w:space="0" w:color="auto"/>
              <w:left w:val="single" w:sz="4" w:space="0" w:color="auto"/>
              <w:bottom w:val="single" w:sz="4" w:space="0" w:color="auto"/>
              <w:right w:val="single" w:sz="4" w:space="0" w:color="auto"/>
            </w:tcBorders>
            <w:hideMark/>
          </w:tcPr>
          <w:p w14:paraId="27AE69F2" w14:textId="77777777" w:rsidR="001F7B36" w:rsidRPr="00D87C00" w:rsidRDefault="001F7B36" w:rsidP="00DB1377">
            <w:pPr>
              <w:pStyle w:val="TAC"/>
              <w:rPr>
                <w:ins w:id="958" w:author="Kazuyoshi Uesaka" w:date="2021-04-02T20:51:00Z"/>
              </w:rPr>
            </w:pPr>
            <w:ins w:id="959" w:author="Kazuyoshi Uesaka" w:date="2021-04-02T20:51:00Z">
              <w:r w:rsidRPr="00D87C00">
                <w:rPr>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69232860" w14:textId="77777777" w:rsidR="001F7B36" w:rsidRPr="00F33828" w:rsidRDefault="001F7B36" w:rsidP="00DB1377">
            <w:pPr>
              <w:pStyle w:val="TAC"/>
              <w:rPr>
                <w:ins w:id="960" w:author="Kazuyoshi Uesaka" w:date="2021-04-02T20:51:00Z"/>
                <w:lang w:eastAsia="zh-CN"/>
              </w:rPr>
            </w:pPr>
            <w:ins w:id="961" w:author="Kazuyoshi Uesaka" w:date="2021-04-02T20:51:00Z">
              <w:r w:rsidRPr="00F33828">
                <w:t>As defined in clause 6.2.</w:t>
              </w:r>
              <w:r w:rsidRPr="00F33828">
                <w:rPr>
                  <w:lang w:eastAsia="zh-CN"/>
                </w:rPr>
                <w:t>4</w:t>
              </w:r>
              <w:r w:rsidRPr="00F33828">
                <w:t xml:space="preserve"> in TS 3</w:t>
              </w:r>
              <w:r w:rsidRPr="00F33828">
                <w:rPr>
                  <w:lang w:eastAsia="zh-CN"/>
                </w:rPr>
                <w:t>8</w:t>
              </w:r>
              <w:r w:rsidRPr="00F33828">
                <w:t>.101</w:t>
              </w:r>
              <w:r w:rsidRPr="00F33828">
                <w:rPr>
                  <w:lang w:eastAsia="zh-CN"/>
                </w:rPr>
                <w:t>-1</w:t>
              </w:r>
              <w:r w:rsidRPr="00F33828">
                <w:t>.</w:t>
              </w:r>
            </w:ins>
          </w:p>
        </w:tc>
      </w:tr>
      <w:tr w:rsidR="001F7B36" w:rsidRPr="005D146D" w14:paraId="54410698" w14:textId="77777777" w:rsidTr="00DB1377">
        <w:trPr>
          <w:trHeight w:val="187"/>
          <w:ins w:id="96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CF9D9E5" w14:textId="77777777" w:rsidR="001F7B36" w:rsidRPr="005D146D" w:rsidRDefault="001F7B36" w:rsidP="00DB1377">
            <w:pPr>
              <w:pStyle w:val="TAL"/>
              <w:rPr>
                <w:ins w:id="963" w:author="Kazuyoshi Uesaka" w:date="2021-04-02T20:51:00Z"/>
                <w:lang w:eastAsia="zh-CN"/>
              </w:rPr>
            </w:pPr>
            <w:proofErr w:type="spellStart"/>
            <w:ins w:id="964" w:author="Kazuyoshi Uesaka" w:date="2021-04-02T20:51:00Z">
              <w:r w:rsidRPr="005D146D">
                <w:rPr>
                  <w:lang w:eastAsia="zh-CN"/>
                </w:rPr>
                <w:t>MsgA</w:t>
              </w:r>
              <w:proofErr w:type="spellEnd"/>
              <w:r w:rsidRPr="005D146D">
                <w:rPr>
                  <w:lang w:eastAsia="zh-CN"/>
                </w:rPr>
                <w:t xml:space="preserve"> Configuration</w:t>
              </w:r>
            </w:ins>
          </w:p>
        </w:tc>
        <w:tc>
          <w:tcPr>
            <w:tcW w:w="1276" w:type="dxa"/>
            <w:tcBorders>
              <w:top w:val="single" w:sz="4" w:space="0" w:color="auto"/>
              <w:left w:val="single" w:sz="4" w:space="0" w:color="auto"/>
              <w:bottom w:val="single" w:sz="4" w:space="0" w:color="auto"/>
              <w:right w:val="single" w:sz="4" w:space="0" w:color="auto"/>
            </w:tcBorders>
          </w:tcPr>
          <w:p w14:paraId="782909FE" w14:textId="77777777" w:rsidR="001F7B36" w:rsidRPr="005D146D" w:rsidRDefault="001F7B36" w:rsidP="00DB1377">
            <w:pPr>
              <w:pStyle w:val="TAC"/>
              <w:rPr>
                <w:ins w:id="965"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59715360" w14:textId="77777777" w:rsidR="001F7B36" w:rsidRPr="005D146D" w:rsidRDefault="001F7B36" w:rsidP="00DB1377">
            <w:pPr>
              <w:pStyle w:val="TAC"/>
              <w:rPr>
                <w:ins w:id="966" w:author="Kazuyoshi Uesaka" w:date="2021-04-02T20:51:00Z"/>
                <w:bCs/>
              </w:rPr>
            </w:pPr>
            <w:ins w:id="967" w:author="Kazuyoshi Uesaka" w:date="2021-04-02T20:51:00Z">
              <w:r w:rsidRPr="005D146D">
                <w:rPr>
                  <w:bCs/>
                </w:rPr>
                <w:t xml:space="preserve">FR1 </w:t>
              </w:r>
              <w:proofErr w:type="spellStart"/>
              <w:r w:rsidRPr="005D146D">
                <w:rPr>
                  <w:bCs/>
                </w:rPr>
                <w:t>MsgA</w:t>
              </w:r>
              <w:proofErr w:type="spellEnd"/>
              <w:r w:rsidRPr="005D146D">
                <w:rPr>
                  <w:bCs/>
                </w:rPr>
                <w:t xml:space="preserve">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6B987EB0" w14:textId="77777777" w:rsidR="001F7B36" w:rsidRPr="005D146D" w:rsidRDefault="001F7B36" w:rsidP="00DB1377">
            <w:pPr>
              <w:pStyle w:val="TAC"/>
              <w:rPr>
                <w:ins w:id="968" w:author="Kazuyoshi Uesaka" w:date="2021-04-02T20:51:00Z"/>
              </w:rPr>
            </w:pPr>
            <w:ins w:id="969" w:author="Kazuyoshi Uesaka" w:date="2021-04-02T20:51:00Z">
              <w:r w:rsidRPr="005D146D">
                <w:t>As defined in</w:t>
              </w:r>
              <w:r w:rsidRPr="005D146D">
                <w:rPr>
                  <w:lang w:eastAsia="zh-CN"/>
                </w:rPr>
                <w:t xml:space="preserve"> A.3.20.2.1</w:t>
              </w:r>
              <w:r w:rsidRPr="005D146D">
                <w:t>.</w:t>
              </w:r>
            </w:ins>
          </w:p>
        </w:tc>
      </w:tr>
      <w:tr w:rsidR="001F7B36" w:rsidRPr="00D87C00" w14:paraId="433C5B76" w14:textId="77777777" w:rsidTr="00DB1377">
        <w:trPr>
          <w:trHeight w:val="187"/>
          <w:ins w:id="97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5DA6DB58" w14:textId="77777777" w:rsidR="001F7B36" w:rsidRPr="00C15964" w:rsidRDefault="001F7B36" w:rsidP="00DB1377">
            <w:pPr>
              <w:pStyle w:val="TAL"/>
              <w:rPr>
                <w:ins w:id="971" w:author="Kazuyoshi Uesaka" w:date="2021-04-02T20:51:00Z"/>
                <w:i/>
                <w:iCs/>
                <w:lang w:eastAsia="zh-CN"/>
              </w:rPr>
            </w:pPr>
            <w:proofErr w:type="spellStart"/>
            <w:ins w:id="972" w:author="Kazuyoshi Uesaka" w:date="2021-04-02T20:51:00Z">
              <w:r w:rsidRPr="00C15964">
                <w:rPr>
                  <w:i/>
                  <w:iCs/>
                  <w:lang w:eastAsia="zh-CN"/>
                </w:rPr>
                <w:t>msgA</w:t>
              </w:r>
              <w:proofErr w:type="spellEnd"/>
              <w:r w:rsidRPr="00C15964">
                <w:rPr>
                  <w:i/>
                  <w:iCs/>
                  <w:lang w:eastAsia="zh-CN"/>
                </w:rPr>
                <w:t>-RSRP-</w:t>
              </w:r>
              <w:proofErr w:type="spellStart"/>
              <w:r w:rsidRPr="00C15964">
                <w:rPr>
                  <w:i/>
                  <w:iCs/>
                  <w:lang w:eastAsia="zh-CN"/>
                </w:rPr>
                <w:t>ThresholdSSB</w:t>
              </w:r>
              <w:proofErr w:type="spellEnd"/>
            </w:ins>
          </w:p>
        </w:tc>
        <w:tc>
          <w:tcPr>
            <w:tcW w:w="1276" w:type="dxa"/>
            <w:tcBorders>
              <w:top w:val="single" w:sz="4" w:space="0" w:color="auto"/>
              <w:left w:val="single" w:sz="4" w:space="0" w:color="auto"/>
              <w:bottom w:val="single" w:sz="4" w:space="0" w:color="auto"/>
              <w:right w:val="single" w:sz="4" w:space="0" w:color="auto"/>
            </w:tcBorders>
          </w:tcPr>
          <w:p w14:paraId="6539AEE9" w14:textId="77777777" w:rsidR="001F7B36" w:rsidRPr="00D87C00" w:rsidRDefault="001F7B36" w:rsidP="00DB1377">
            <w:pPr>
              <w:pStyle w:val="TAC"/>
              <w:rPr>
                <w:ins w:id="973" w:author="Kazuyoshi Uesaka" w:date="2021-04-02T20:51:00Z"/>
              </w:rPr>
            </w:pPr>
            <w:ins w:id="974" w:author="Kazuyoshi Uesaka" w:date="2021-04-02T20:51:00Z">
              <w:r w:rsidRPr="009D7ED7">
                <w:t>dBm</w:t>
              </w:r>
            </w:ins>
          </w:p>
        </w:tc>
        <w:tc>
          <w:tcPr>
            <w:tcW w:w="2551" w:type="dxa"/>
            <w:tcBorders>
              <w:top w:val="single" w:sz="4" w:space="0" w:color="auto"/>
              <w:left w:val="single" w:sz="4" w:space="0" w:color="auto"/>
              <w:bottom w:val="single" w:sz="4" w:space="0" w:color="auto"/>
              <w:right w:val="single" w:sz="4" w:space="0" w:color="auto"/>
            </w:tcBorders>
          </w:tcPr>
          <w:p w14:paraId="70F808B8" w14:textId="77777777" w:rsidR="001F7B36" w:rsidRPr="00D87C00" w:rsidRDefault="001F7B36" w:rsidP="00DB1377">
            <w:pPr>
              <w:pStyle w:val="TAC"/>
              <w:rPr>
                <w:ins w:id="975" w:author="Kazuyoshi Uesaka" w:date="2021-04-02T20:51:00Z"/>
                <w:bCs/>
              </w:rPr>
            </w:pPr>
            <w:ins w:id="976" w:author="Kazuyoshi Uesaka" w:date="2021-04-02T20:51:00Z">
              <w:r>
                <w:rPr>
                  <w:bCs/>
                </w:rPr>
                <w:t>RSRP_51</w:t>
              </w:r>
            </w:ins>
          </w:p>
        </w:tc>
        <w:tc>
          <w:tcPr>
            <w:tcW w:w="2268" w:type="dxa"/>
            <w:tcBorders>
              <w:top w:val="single" w:sz="4" w:space="0" w:color="auto"/>
              <w:left w:val="single" w:sz="4" w:space="0" w:color="auto"/>
              <w:bottom w:val="single" w:sz="4" w:space="0" w:color="auto"/>
              <w:right w:val="single" w:sz="4" w:space="0" w:color="auto"/>
            </w:tcBorders>
          </w:tcPr>
          <w:p w14:paraId="76736025" w14:textId="77777777" w:rsidR="001F7B36" w:rsidRPr="00D87C00" w:rsidRDefault="001F7B36" w:rsidP="00DB1377">
            <w:pPr>
              <w:pStyle w:val="TAC"/>
              <w:rPr>
                <w:ins w:id="977" w:author="Kazuyoshi Uesaka" w:date="2021-04-02T20:51:00Z"/>
              </w:rPr>
            </w:pPr>
            <w:ins w:id="978" w:author="Kazuyoshi Uesaka" w:date="2021-04-02T20:51:00Z">
              <w:r w:rsidRPr="00BF3C35">
                <w:rPr>
                  <w:bCs/>
                </w:rPr>
                <w:t>The actual value of the threshold is -105dBm, as defined in TS 38.331 [2].</w:t>
              </w:r>
            </w:ins>
          </w:p>
        </w:tc>
      </w:tr>
      <w:tr w:rsidR="001F7B36" w:rsidRPr="00D87C00" w:rsidDel="008E45E9" w14:paraId="57640044" w14:textId="7B1D74A6" w:rsidTr="00DB1377">
        <w:trPr>
          <w:trHeight w:val="187"/>
          <w:ins w:id="979" w:author="Kazuyoshi Uesaka" w:date="2021-04-02T20:51:00Z"/>
          <w:del w:id="980" w:author="Ericsson" w:date="2021-04-16T19:49:00Z"/>
        </w:trPr>
        <w:tc>
          <w:tcPr>
            <w:tcW w:w="3652" w:type="dxa"/>
            <w:gridSpan w:val="5"/>
            <w:tcBorders>
              <w:top w:val="single" w:sz="4" w:space="0" w:color="auto"/>
              <w:left w:val="single" w:sz="4" w:space="0" w:color="auto"/>
              <w:bottom w:val="single" w:sz="4" w:space="0" w:color="auto"/>
              <w:right w:val="single" w:sz="4" w:space="0" w:color="auto"/>
            </w:tcBorders>
          </w:tcPr>
          <w:p w14:paraId="7D8D869E" w14:textId="60755847" w:rsidR="001F7B36" w:rsidRPr="00C15964" w:rsidDel="008E45E9" w:rsidRDefault="001F7B36" w:rsidP="00DB1377">
            <w:pPr>
              <w:pStyle w:val="TAL"/>
              <w:rPr>
                <w:ins w:id="981" w:author="Kazuyoshi Uesaka" w:date="2021-04-02T20:51:00Z"/>
                <w:del w:id="982" w:author="Ericsson" w:date="2021-04-16T19:49:00Z"/>
                <w:i/>
                <w:iCs/>
                <w:lang w:eastAsia="zh-CN"/>
              </w:rPr>
            </w:pPr>
            <w:ins w:id="983" w:author="Kazuyoshi Uesaka" w:date="2021-04-02T20:51:00Z">
              <w:del w:id="984" w:author="Ericsson" w:date="2021-04-16T19:49:00Z">
                <w:r w:rsidRPr="00B82C99" w:rsidDel="008E45E9">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397269EA" w14:textId="10C87556" w:rsidR="001F7B36" w:rsidRPr="009D7ED7" w:rsidDel="008E45E9" w:rsidRDefault="001F7B36" w:rsidP="00DB1377">
            <w:pPr>
              <w:pStyle w:val="TAC"/>
              <w:rPr>
                <w:ins w:id="985" w:author="Kazuyoshi Uesaka" w:date="2021-04-02T20:51:00Z"/>
                <w:del w:id="986" w:author="Ericsson" w:date="2021-04-16T19:49:00Z"/>
              </w:rPr>
            </w:pPr>
          </w:p>
        </w:tc>
        <w:tc>
          <w:tcPr>
            <w:tcW w:w="2551" w:type="dxa"/>
            <w:tcBorders>
              <w:top w:val="single" w:sz="4" w:space="0" w:color="auto"/>
              <w:left w:val="single" w:sz="4" w:space="0" w:color="auto"/>
              <w:bottom w:val="single" w:sz="4" w:space="0" w:color="auto"/>
              <w:right w:val="single" w:sz="4" w:space="0" w:color="auto"/>
            </w:tcBorders>
          </w:tcPr>
          <w:p w14:paraId="7555FC10" w14:textId="36D5DB82" w:rsidR="001F7B36" w:rsidDel="008E45E9" w:rsidRDefault="001F7B36" w:rsidP="00DB1377">
            <w:pPr>
              <w:pStyle w:val="TAC"/>
              <w:rPr>
                <w:ins w:id="987" w:author="Kazuyoshi Uesaka" w:date="2021-04-02T20:51:00Z"/>
                <w:del w:id="988" w:author="Ericsson" w:date="2021-04-16T19:49:00Z"/>
                <w:bCs/>
              </w:rPr>
            </w:pPr>
            <w:ins w:id="989" w:author="Kazuyoshi Uesaka" w:date="2021-04-02T20:51:00Z">
              <w:del w:id="990" w:author="Ericsson" w:date="2021-04-16T19:49:00Z">
                <w:r w:rsidRPr="00B82C99" w:rsidDel="008E45E9">
                  <w:rPr>
                    <w:bCs/>
                    <w:highlight w:val="yellow"/>
                  </w:rPr>
                  <w:delText>[4]</w:delText>
                </w:r>
              </w:del>
            </w:ins>
          </w:p>
        </w:tc>
        <w:tc>
          <w:tcPr>
            <w:tcW w:w="2268" w:type="dxa"/>
            <w:tcBorders>
              <w:top w:val="single" w:sz="4" w:space="0" w:color="auto"/>
              <w:left w:val="single" w:sz="4" w:space="0" w:color="auto"/>
              <w:bottom w:val="single" w:sz="4" w:space="0" w:color="auto"/>
              <w:right w:val="single" w:sz="4" w:space="0" w:color="auto"/>
            </w:tcBorders>
          </w:tcPr>
          <w:p w14:paraId="7EB3EBA4" w14:textId="001D3240" w:rsidR="001F7B36" w:rsidRPr="00BF3C35" w:rsidDel="008E45E9" w:rsidRDefault="001F7B36" w:rsidP="00DB1377">
            <w:pPr>
              <w:pStyle w:val="TAC"/>
              <w:rPr>
                <w:ins w:id="991" w:author="Kazuyoshi Uesaka" w:date="2021-04-02T20:51:00Z"/>
                <w:del w:id="992" w:author="Ericsson" w:date="2021-04-16T19:49:00Z"/>
                <w:bCs/>
              </w:rPr>
            </w:pPr>
            <w:ins w:id="993" w:author="Kazuyoshi Uesaka" w:date="2021-04-02T20:51:00Z">
              <w:del w:id="994" w:author="Ericsson" w:date="2021-04-16T19:49:00Z">
                <w:r w:rsidRPr="00B82C99" w:rsidDel="008E45E9">
                  <w:rPr>
                    <w:i/>
                    <w:iCs/>
                    <w:highlight w:val="yellow"/>
                  </w:rPr>
                  <w:delText xml:space="preserve">LBT-FailureRecoveryConfig </w:delText>
                </w:r>
                <w:r w:rsidRPr="00B82C99" w:rsidDel="008E45E9">
                  <w:rPr>
                    <w:rFonts w:cs="Arial"/>
                    <w:highlight w:val="yellow"/>
                    <w:lang w:eastAsia="zh-CN"/>
                  </w:rPr>
                  <w:delText>defined in TS 38.331 [2].</w:delText>
                </w:r>
              </w:del>
            </w:ins>
          </w:p>
        </w:tc>
      </w:tr>
      <w:tr w:rsidR="001F7B36" w:rsidRPr="00D87C00" w:rsidDel="008E45E9" w14:paraId="65A67AB0" w14:textId="5BC9D9CB" w:rsidTr="00DB1377">
        <w:trPr>
          <w:trHeight w:val="187"/>
          <w:ins w:id="995" w:author="Kazuyoshi Uesaka" w:date="2021-04-02T20:51:00Z"/>
          <w:del w:id="996" w:author="Ericsson" w:date="2021-04-16T19:49:00Z"/>
        </w:trPr>
        <w:tc>
          <w:tcPr>
            <w:tcW w:w="3652" w:type="dxa"/>
            <w:gridSpan w:val="5"/>
            <w:tcBorders>
              <w:top w:val="single" w:sz="4" w:space="0" w:color="auto"/>
              <w:left w:val="single" w:sz="4" w:space="0" w:color="auto"/>
              <w:bottom w:val="single" w:sz="4" w:space="0" w:color="auto"/>
              <w:right w:val="single" w:sz="4" w:space="0" w:color="auto"/>
            </w:tcBorders>
          </w:tcPr>
          <w:p w14:paraId="326B1D20" w14:textId="09A2297D" w:rsidR="001F7B36" w:rsidRPr="00C15964" w:rsidDel="008E45E9" w:rsidRDefault="001F7B36" w:rsidP="00DB1377">
            <w:pPr>
              <w:pStyle w:val="TAL"/>
              <w:rPr>
                <w:ins w:id="997" w:author="Kazuyoshi Uesaka" w:date="2021-04-02T20:51:00Z"/>
                <w:del w:id="998" w:author="Ericsson" w:date="2021-04-16T19:49:00Z"/>
                <w:i/>
                <w:iCs/>
                <w:lang w:eastAsia="zh-CN"/>
              </w:rPr>
            </w:pPr>
            <w:ins w:id="999" w:author="Kazuyoshi Uesaka" w:date="2021-04-02T20:51:00Z">
              <w:del w:id="1000" w:author="Ericsson" w:date="2021-04-16T19:49:00Z">
                <w:r w:rsidRPr="00B82C99" w:rsidDel="008E45E9">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52492818" w14:textId="7E0C6E13" w:rsidR="001F7B36" w:rsidRPr="009D7ED7" w:rsidDel="008E45E9" w:rsidRDefault="001F7B36" w:rsidP="00DB1377">
            <w:pPr>
              <w:pStyle w:val="TAC"/>
              <w:rPr>
                <w:ins w:id="1001" w:author="Kazuyoshi Uesaka" w:date="2021-04-02T20:51:00Z"/>
                <w:del w:id="1002" w:author="Ericsson" w:date="2021-04-16T19:49:00Z"/>
              </w:rPr>
            </w:pPr>
            <w:ins w:id="1003" w:author="Kazuyoshi Uesaka" w:date="2021-04-02T20:51:00Z">
              <w:del w:id="1004" w:author="Ericsson" w:date="2021-04-16T19:49:00Z">
                <w:r w:rsidRPr="00B82C99" w:rsidDel="008E45E9">
                  <w:rPr>
                    <w:highlight w:val="yellow"/>
                  </w:rPr>
                  <w:delText>ms</w:delText>
                </w:r>
              </w:del>
            </w:ins>
          </w:p>
        </w:tc>
        <w:tc>
          <w:tcPr>
            <w:tcW w:w="2551" w:type="dxa"/>
            <w:tcBorders>
              <w:top w:val="single" w:sz="4" w:space="0" w:color="auto"/>
              <w:left w:val="single" w:sz="4" w:space="0" w:color="auto"/>
              <w:bottom w:val="single" w:sz="4" w:space="0" w:color="auto"/>
              <w:right w:val="single" w:sz="4" w:space="0" w:color="auto"/>
            </w:tcBorders>
          </w:tcPr>
          <w:p w14:paraId="5B9407E5" w14:textId="015A2CA0" w:rsidR="001F7B36" w:rsidDel="008E45E9" w:rsidRDefault="001F7B36" w:rsidP="00DB1377">
            <w:pPr>
              <w:pStyle w:val="TAC"/>
              <w:rPr>
                <w:ins w:id="1005" w:author="Kazuyoshi Uesaka" w:date="2021-04-02T20:51:00Z"/>
                <w:del w:id="1006" w:author="Ericsson" w:date="2021-04-16T19:49:00Z"/>
                <w:bCs/>
              </w:rPr>
            </w:pPr>
            <w:ins w:id="1007" w:author="Kazuyoshi Uesaka" w:date="2021-04-02T20:51:00Z">
              <w:del w:id="1008" w:author="Ericsson" w:date="2021-04-16T19:49:00Z">
                <w:r w:rsidRPr="00B82C99" w:rsidDel="008E45E9">
                  <w:rPr>
                    <w:bCs/>
                    <w:highlight w:val="yellow"/>
                  </w:rPr>
                  <w:delText>[320]</w:delText>
                </w:r>
              </w:del>
            </w:ins>
          </w:p>
        </w:tc>
        <w:tc>
          <w:tcPr>
            <w:tcW w:w="2268" w:type="dxa"/>
            <w:tcBorders>
              <w:top w:val="single" w:sz="4" w:space="0" w:color="auto"/>
              <w:left w:val="single" w:sz="4" w:space="0" w:color="auto"/>
              <w:bottom w:val="single" w:sz="4" w:space="0" w:color="auto"/>
              <w:right w:val="single" w:sz="4" w:space="0" w:color="auto"/>
            </w:tcBorders>
          </w:tcPr>
          <w:p w14:paraId="58FFBA9A" w14:textId="3BDB0133" w:rsidR="001F7B36" w:rsidRPr="00BF3C35" w:rsidDel="008E45E9" w:rsidRDefault="001F7B36" w:rsidP="00DB1377">
            <w:pPr>
              <w:pStyle w:val="TAC"/>
              <w:rPr>
                <w:ins w:id="1009" w:author="Kazuyoshi Uesaka" w:date="2021-04-02T20:51:00Z"/>
                <w:del w:id="1010" w:author="Ericsson" w:date="2021-04-16T19:49:00Z"/>
                <w:bCs/>
              </w:rPr>
            </w:pPr>
            <w:ins w:id="1011" w:author="Kazuyoshi Uesaka" w:date="2021-04-02T20:51:00Z">
              <w:del w:id="1012" w:author="Ericsson" w:date="2021-04-16T19:49:00Z">
                <w:r w:rsidRPr="00B82C99" w:rsidDel="008E45E9">
                  <w:rPr>
                    <w:i/>
                    <w:iCs/>
                    <w:highlight w:val="yellow"/>
                  </w:rPr>
                  <w:delText>LBT-FailureRecoveryConfig</w:delText>
                </w:r>
                <w:r w:rsidRPr="00B82C99" w:rsidDel="008E45E9">
                  <w:rPr>
                    <w:rFonts w:cs="Arial"/>
                    <w:highlight w:val="yellow"/>
                    <w:lang w:eastAsia="zh-CN"/>
                  </w:rPr>
                  <w:delText xml:space="preserve"> defined in TS 38.331 [2].</w:delText>
                </w:r>
              </w:del>
            </w:ins>
          </w:p>
        </w:tc>
      </w:tr>
      <w:tr w:rsidR="008E45E9" w:rsidRPr="00D87C00" w14:paraId="131A7909"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13"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014" w:author="Ericsson" w:date="2021-04-16T19:49:00Z"/>
          <w:trPrChange w:id="1015" w:author="Ericsson" w:date="2021-04-16T19:50:00Z">
            <w:trPr>
              <w:trHeight w:val="187"/>
            </w:trPr>
          </w:trPrChange>
        </w:trPr>
        <w:tc>
          <w:tcPr>
            <w:tcW w:w="1826" w:type="dxa"/>
            <w:gridSpan w:val="3"/>
            <w:tcBorders>
              <w:top w:val="single" w:sz="4" w:space="0" w:color="auto"/>
              <w:left w:val="single" w:sz="4" w:space="0" w:color="auto"/>
              <w:bottom w:val="nil"/>
              <w:right w:val="single" w:sz="4" w:space="0" w:color="auto"/>
            </w:tcBorders>
            <w:vAlign w:val="center"/>
            <w:tcPrChange w:id="1016" w:author="Ericsson" w:date="2021-04-16T19:50:00Z">
              <w:tcPr>
                <w:tcW w:w="1826" w:type="dxa"/>
                <w:gridSpan w:val="3"/>
                <w:tcBorders>
                  <w:top w:val="single" w:sz="4" w:space="0" w:color="auto"/>
                  <w:left w:val="single" w:sz="4" w:space="0" w:color="auto"/>
                  <w:right w:val="single" w:sz="4" w:space="0" w:color="auto"/>
                </w:tcBorders>
              </w:tcPr>
            </w:tcPrChange>
          </w:tcPr>
          <w:p w14:paraId="4ED8691A" w14:textId="6FD1FDC9" w:rsidR="008E45E9" w:rsidRPr="005B3D27" w:rsidRDefault="008E45E9" w:rsidP="008E45E9">
            <w:pPr>
              <w:pStyle w:val="TAL"/>
              <w:rPr>
                <w:ins w:id="1017" w:author="Ericsson" w:date="2021-04-16T19:49:00Z"/>
                <w:highlight w:val="yellow"/>
                <w:rPrChange w:id="1018" w:author="Ericsson" w:date="2021-04-16T23:07:00Z">
                  <w:rPr>
                    <w:ins w:id="1019" w:author="Ericsson" w:date="2021-04-16T19:49:00Z"/>
                  </w:rPr>
                </w:rPrChange>
              </w:rPr>
            </w:pPr>
            <w:ins w:id="1020" w:author="Ericsson" w:date="2021-04-16T19:50:00Z">
              <w:r w:rsidRPr="005B3D27">
                <w:rPr>
                  <w:highlight w:val="yellow"/>
                  <w:rPrChange w:id="1021" w:author="Ericsson" w:date="2021-04-16T23:07:00Z">
                    <w:rPr/>
                  </w:rPrChange>
                </w:rPr>
                <w:t xml:space="preserve">DL CCA probability </w:t>
              </w:r>
            </w:ins>
          </w:p>
        </w:tc>
        <w:tc>
          <w:tcPr>
            <w:tcW w:w="1826" w:type="dxa"/>
            <w:gridSpan w:val="2"/>
            <w:tcBorders>
              <w:top w:val="single" w:sz="4" w:space="0" w:color="auto"/>
              <w:left w:val="single" w:sz="4" w:space="0" w:color="auto"/>
              <w:right w:val="single" w:sz="4" w:space="0" w:color="auto"/>
            </w:tcBorders>
            <w:vAlign w:val="center"/>
            <w:tcPrChange w:id="1022" w:author="Ericsson" w:date="2021-04-16T19:50:00Z">
              <w:tcPr>
                <w:tcW w:w="1826" w:type="dxa"/>
                <w:gridSpan w:val="2"/>
                <w:tcBorders>
                  <w:top w:val="single" w:sz="4" w:space="0" w:color="auto"/>
                  <w:left w:val="single" w:sz="4" w:space="0" w:color="auto"/>
                  <w:right w:val="single" w:sz="4" w:space="0" w:color="auto"/>
                </w:tcBorders>
              </w:tcPr>
            </w:tcPrChange>
          </w:tcPr>
          <w:p w14:paraId="46BF8924" w14:textId="6613507B" w:rsidR="008E45E9" w:rsidRPr="005B3D27" w:rsidRDefault="008E45E9" w:rsidP="008E45E9">
            <w:pPr>
              <w:pStyle w:val="TAL"/>
              <w:rPr>
                <w:ins w:id="1023" w:author="Ericsson" w:date="2021-04-16T19:49:00Z"/>
                <w:highlight w:val="yellow"/>
                <w:rPrChange w:id="1024" w:author="Ericsson" w:date="2021-04-16T23:07:00Z">
                  <w:rPr>
                    <w:ins w:id="1025" w:author="Ericsson" w:date="2021-04-16T19:49:00Z"/>
                  </w:rPr>
                </w:rPrChange>
              </w:rPr>
            </w:pPr>
            <w:ins w:id="1026" w:author="Ericsson" w:date="2021-04-16T19:50:00Z">
              <w:r w:rsidRPr="005B3D27">
                <w:rPr>
                  <w:highlight w:val="yellow"/>
                  <w:rPrChange w:id="1027" w:author="Ericsson" w:date="2021-04-16T23:07:00Z">
                    <w:rPr/>
                  </w:rPrChange>
                </w:rPr>
                <w:t xml:space="preserve">Note </w:t>
              </w:r>
            </w:ins>
            <w:ins w:id="1028" w:author="Ericsson" w:date="2021-04-16T19:51:00Z">
              <w:r w:rsidRPr="005B3D27">
                <w:rPr>
                  <w:highlight w:val="yellow"/>
                  <w:rPrChange w:id="1029" w:author="Ericsson" w:date="2021-04-16T23:07:00Z">
                    <w:rPr/>
                  </w:rPrChange>
                </w:rPr>
                <w:t>4</w:t>
              </w:r>
            </w:ins>
            <w:ins w:id="1030" w:author="Ericsson" w:date="2021-04-16T19:50:00Z">
              <w:r w:rsidRPr="005B3D27">
                <w:rPr>
                  <w:highlight w:val="yellow"/>
                  <w:rPrChange w:id="1031" w:author="Ericsson" w:date="2021-04-16T23:07:00Z">
                    <w:rPr/>
                  </w:rPrChange>
                </w:rPr>
                <w:t xml:space="preserve">, </w:t>
              </w:r>
            </w:ins>
            <w:ins w:id="1032" w:author="Ericsson" w:date="2021-04-16T19:51:00Z">
              <w:r w:rsidRPr="005B3D27">
                <w:rPr>
                  <w:highlight w:val="yellow"/>
                  <w:rPrChange w:id="1033"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034"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3CFD0A83" w14:textId="77777777" w:rsidR="008E45E9" w:rsidRPr="005B3D27" w:rsidRDefault="008E45E9" w:rsidP="008E45E9">
            <w:pPr>
              <w:pStyle w:val="TAC"/>
              <w:rPr>
                <w:ins w:id="1035" w:author="Ericsson" w:date="2021-04-16T19:49:00Z"/>
                <w:highlight w:val="yellow"/>
                <w:rPrChange w:id="1036" w:author="Ericsson" w:date="2021-04-16T23:07:00Z">
                  <w:rPr>
                    <w:ins w:id="1037" w:author="Ericsson" w:date="2021-04-16T19:49:00Z"/>
                  </w:rPr>
                </w:rPrChange>
              </w:rPr>
            </w:pPr>
          </w:p>
        </w:tc>
        <w:tc>
          <w:tcPr>
            <w:tcW w:w="2551" w:type="dxa"/>
            <w:tcBorders>
              <w:top w:val="single" w:sz="4" w:space="0" w:color="auto"/>
              <w:left w:val="single" w:sz="4" w:space="0" w:color="auto"/>
              <w:bottom w:val="single" w:sz="4" w:space="0" w:color="auto"/>
              <w:right w:val="single" w:sz="4" w:space="0" w:color="auto"/>
            </w:tcBorders>
            <w:tcPrChange w:id="1038"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528914A9" w14:textId="736A6DD6" w:rsidR="008E45E9" w:rsidRPr="005B3D27" w:rsidRDefault="008E45E9" w:rsidP="008E45E9">
            <w:pPr>
              <w:pStyle w:val="TAC"/>
              <w:rPr>
                <w:ins w:id="1039" w:author="Ericsson" w:date="2021-04-16T19:49:00Z"/>
                <w:bCs/>
                <w:highlight w:val="yellow"/>
                <w:rPrChange w:id="1040" w:author="Ericsson" w:date="2021-04-16T23:07:00Z">
                  <w:rPr>
                    <w:ins w:id="1041" w:author="Ericsson" w:date="2021-04-16T19:49:00Z"/>
                    <w:bCs/>
                  </w:rPr>
                </w:rPrChange>
              </w:rPr>
            </w:pPr>
            <w:ins w:id="1042" w:author="Ericsson" w:date="2021-04-16T19:50:00Z">
              <w:r w:rsidRPr="005B3D27">
                <w:rPr>
                  <w:bCs/>
                  <w:highlight w:val="yellow"/>
                  <w:rPrChange w:id="104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044"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6FEA85C3" w14:textId="77777777" w:rsidR="008E45E9" w:rsidRPr="00D87C00" w:rsidRDefault="008E45E9" w:rsidP="008E45E9">
            <w:pPr>
              <w:pStyle w:val="TAC"/>
              <w:rPr>
                <w:ins w:id="1045" w:author="Ericsson" w:date="2021-04-16T19:49:00Z"/>
              </w:rPr>
            </w:pPr>
          </w:p>
        </w:tc>
      </w:tr>
      <w:tr w:rsidR="008E45E9" w:rsidRPr="00D87C00" w14:paraId="14BB59BA"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46"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047" w:author="Ericsson" w:date="2021-04-16T19:50:00Z"/>
          <w:trPrChange w:id="1048" w:author="Ericsson" w:date="2021-04-16T19:50:00Z">
            <w:trPr>
              <w:trHeight w:val="187"/>
            </w:trPr>
          </w:trPrChange>
        </w:trPr>
        <w:tc>
          <w:tcPr>
            <w:tcW w:w="1826" w:type="dxa"/>
            <w:gridSpan w:val="3"/>
            <w:tcBorders>
              <w:top w:val="nil"/>
              <w:left w:val="single" w:sz="4" w:space="0" w:color="auto"/>
              <w:bottom w:val="single" w:sz="4" w:space="0" w:color="auto"/>
              <w:right w:val="single" w:sz="4" w:space="0" w:color="auto"/>
            </w:tcBorders>
            <w:vAlign w:val="center"/>
            <w:tcPrChange w:id="1049" w:author="Ericsson" w:date="2021-04-16T19:50:00Z">
              <w:tcPr>
                <w:tcW w:w="1826" w:type="dxa"/>
                <w:gridSpan w:val="3"/>
                <w:tcBorders>
                  <w:left w:val="single" w:sz="4" w:space="0" w:color="auto"/>
                  <w:right w:val="single" w:sz="4" w:space="0" w:color="auto"/>
                </w:tcBorders>
              </w:tcPr>
            </w:tcPrChange>
          </w:tcPr>
          <w:p w14:paraId="4C8CF32B" w14:textId="5504997C" w:rsidR="008E45E9" w:rsidRPr="005B3D27" w:rsidRDefault="008E45E9" w:rsidP="008E45E9">
            <w:pPr>
              <w:pStyle w:val="TAL"/>
              <w:rPr>
                <w:ins w:id="1050" w:author="Ericsson" w:date="2021-04-16T19:50:00Z"/>
                <w:highlight w:val="yellow"/>
                <w:rPrChange w:id="1051" w:author="Ericsson" w:date="2021-04-16T23:07:00Z">
                  <w:rPr>
                    <w:ins w:id="1052" w:author="Ericsson" w:date="2021-04-16T19:50:00Z"/>
                  </w:rPr>
                </w:rPrChange>
              </w:rPr>
            </w:pPr>
            <w:ins w:id="1053" w:author="Ericsson" w:date="2021-04-16T19:50:00Z">
              <w:r w:rsidRPr="005B3D27">
                <w:rPr>
                  <w:highlight w:val="yellow"/>
                  <w:rPrChange w:id="1054" w:author="Ericsson" w:date="2021-04-16T23:07:00Z">
                    <w:rPr/>
                  </w:rPrChange>
                </w:rPr>
                <w:t>P</w:t>
              </w:r>
              <w:r w:rsidRPr="005B3D27">
                <w:rPr>
                  <w:highlight w:val="yellow"/>
                  <w:vertAlign w:val="subscript"/>
                  <w:rPrChange w:id="1055" w:author="Ericsson" w:date="2021-04-16T23:07:00Z">
                    <w:rPr>
                      <w:vertAlign w:val="subscript"/>
                    </w:rPr>
                  </w:rPrChange>
                </w:rPr>
                <w:t>CCA_DL</w:t>
              </w:r>
            </w:ins>
          </w:p>
        </w:tc>
        <w:tc>
          <w:tcPr>
            <w:tcW w:w="1826" w:type="dxa"/>
            <w:gridSpan w:val="2"/>
            <w:tcBorders>
              <w:left w:val="single" w:sz="4" w:space="0" w:color="auto"/>
              <w:right w:val="single" w:sz="4" w:space="0" w:color="auto"/>
            </w:tcBorders>
            <w:vAlign w:val="center"/>
            <w:tcPrChange w:id="1056" w:author="Ericsson" w:date="2021-04-16T19:50:00Z">
              <w:tcPr>
                <w:tcW w:w="1826" w:type="dxa"/>
                <w:gridSpan w:val="2"/>
                <w:tcBorders>
                  <w:left w:val="single" w:sz="4" w:space="0" w:color="auto"/>
                  <w:right w:val="single" w:sz="4" w:space="0" w:color="auto"/>
                </w:tcBorders>
              </w:tcPr>
            </w:tcPrChange>
          </w:tcPr>
          <w:p w14:paraId="39451BD1" w14:textId="33398967" w:rsidR="008E45E9" w:rsidRPr="005B3D27" w:rsidRDefault="008E45E9" w:rsidP="008E45E9">
            <w:pPr>
              <w:pStyle w:val="TAL"/>
              <w:rPr>
                <w:ins w:id="1057" w:author="Ericsson" w:date="2021-04-16T19:50:00Z"/>
                <w:highlight w:val="yellow"/>
                <w:rPrChange w:id="1058" w:author="Ericsson" w:date="2021-04-16T23:07:00Z">
                  <w:rPr>
                    <w:ins w:id="1059" w:author="Ericsson" w:date="2021-04-16T19:50:00Z"/>
                  </w:rPr>
                </w:rPrChange>
              </w:rPr>
            </w:pPr>
            <w:ins w:id="1060" w:author="Ericsson" w:date="2021-04-16T19:50:00Z">
              <w:r w:rsidRPr="005B3D27">
                <w:rPr>
                  <w:highlight w:val="yellow"/>
                  <w:rPrChange w:id="1061" w:author="Ericsson" w:date="2021-04-16T23:07:00Z">
                    <w:rPr/>
                  </w:rPrChange>
                </w:rPr>
                <w:t xml:space="preserve">Note </w:t>
              </w:r>
            </w:ins>
            <w:ins w:id="1062" w:author="Ericsson" w:date="2021-04-16T19:51:00Z">
              <w:r w:rsidRPr="005B3D27">
                <w:rPr>
                  <w:highlight w:val="yellow"/>
                  <w:rPrChange w:id="1063" w:author="Ericsson" w:date="2021-04-16T23:07:00Z">
                    <w:rPr/>
                  </w:rPrChange>
                </w:rPr>
                <w:t>5</w:t>
              </w:r>
            </w:ins>
            <w:ins w:id="1064" w:author="Ericsson" w:date="2021-04-16T19:50:00Z">
              <w:r w:rsidRPr="005B3D27">
                <w:rPr>
                  <w:highlight w:val="yellow"/>
                  <w:rPrChange w:id="1065" w:author="Ericsson" w:date="2021-04-16T23:07:00Z">
                    <w:rPr/>
                  </w:rPrChange>
                </w:rPr>
                <w:t xml:space="preserve">, </w:t>
              </w:r>
            </w:ins>
            <w:ins w:id="1066" w:author="Ericsson" w:date="2021-04-16T19:51:00Z">
              <w:r w:rsidRPr="005B3D27">
                <w:rPr>
                  <w:highlight w:val="yellow"/>
                  <w:rPrChange w:id="1067"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068"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2B48F7EB" w14:textId="77777777" w:rsidR="008E45E9" w:rsidRPr="005B3D27" w:rsidRDefault="008E45E9" w:rsidP="008E45E9">
            <w:pPr>
              <w:pStyle w:val="TAC"/>
              <w:rPr>
                <w:ins w:id="1069" w:author="Ericsson" w:date="2021-04-16T19:50:00Z"/>
                <w:highlight w:val="yellow"/>
                <w:rPrChange w:id="1070" w:author="Ericsson" w:date="2021-04-16T23:07:00Z">
                  <w:rPr>
                    <w:ins w:id="1071"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072"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295BC7CB" w14:textId="6F30CE19" w:rsidR="008E45E9" w:rsidRPr="005B3D27" w:rsidRDefault="008E45E9" w:rsidP="008E45E9">
            <w:pPr>
              <w:pStyle w:val="TAC"/>
              <w:rPr>
                <w:ins w:id="1073" w:author="Ericsson" w:date="2021-04-16T19:50:00Z"/>
                <w:bCs/>
                <w:highlight w:val="yellow"/>
                <w:rPrChange w:id="1074" w:author="Ericsson" w:date="2021-04-16T23:07:00Z">
                  <w:rPr>
                    <w:ins w:id="1075" w:author="Ericsson" w:date="2021-04-16T19:50:00Z"/>
                    <w:bCs/>
                  </w:rPr>
                </w:rPrChange>
              </w:rPr>
            </w:pPr>
            <w:ins w:id="1076" w:author="Ericsson" w:date="2021-04-16T19:50:00Z">
              <w:r w:rsidRPr="005B3D27">
                <w:rPr>
                  <w:bCs/>
                  <w:highlight w:val="yellow"/>
                  <w:rPrChange w:id="1077"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078"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410C6CEB" w14:textId="77777777" w:rsidR="008E45E9" w:rsidRPr="00D87C00" w:rsidRDefault="008E45E9" w:rsidP="008E45E9">
            <w:pPr>
              <w:pStyle w:val="TAC"/>
              <w:rPr>
                <w:ins w:id="1079" w:author="Ericsson" w:date="2021-04-16T19:50:00Z"/>
              </w:rPr>
            </w:pPr>
          </w:p>
        </w:tc>
      </w:tr>
      <w:tr w:rsidR="008E45E9" w:rsidRPr="00D87C00" w14:paraId="3573ACF3"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80"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081" w:author="Ericsson" w:date="2021-04-16T19:50:00Z"/>
          <w:trPrChange w:id="1082" w:author="Ericsson" w:date="2021-04-16T19:50:00Z">
            <w:trPr>
              <w:trHeight w:val="187"/>
            </w:trPr>
          </w:trPrChange>
        </w:trPr>
        <w:tc>
          <w:tcPr>
            <w:tcW w:w="1826" w:type="dxa"/>
            <w:gridSpan w:val="3"/>
            <w:tcBorders>
              <w:left w:val="single" w:sz="4" w:space="0" w:color="auto"/>
              <w:bottom w:val="nil"/>
              <w:right w:val="single" w:sz="4" w:space="0" w:color="auto"/>
            </w:tcBorders>
            <w:vAlign w:val="center"/>
            <w:tcPrChange w:id="1083" w:author="Ericsson" w:date="2021-04-16T19:50:00Z">
              <w:tcPr>
                <w:tcW w:w="1826" w:type="dxa"/>
                <w:gridSpan w:val="3"/>
                <w:tcBorders>
                  <w:left w:val="single" w:sz="4" w:space="0" w:color="auto"/>
                  <w:right w:val="single" w:sz="4" w:space="0" w:color="auto"/>
                </w:tcBorders>
              </w:tcPr>
            </w:tcPrChange>
          </w:tcPr>
          <w:p w14:paraId="11CCF0EC" w14:textId="3E5F76DD" w:rsidR="008E45E9" w:rsidRPr="005B3D27" w:rsidRDefault="008E45E9" w:rsidP="008E45E9">
            <w:pPr>
              <w:pStyle w:val="TAL"/>
              <w:rPr>
                <w:ins w:id="1084" w:author="Ericsson" w:date="2021-04-16T19:50:00Z"/>
                <w:highlight w:val="yellow"/>
                <w:rPrChange w:id="1085" w:author="Ericsson" w:date="2021-04-16T23:07:00Z">
                  <w:rPr>
                    <w:ins w:id="1086" w:author="Ericsson" w:date="2021-04-16T19:50:00Z"/>
                  </w:rPr>
                </w:rPrChange>
              </w:rPr>
            </w:pPr>
            <w:ins w:id="1087" w:author="Ericsson" w:date="2021-04-16T19:50:00Z">
              <w:r w:rsidRPr="005B3D27">
                <w:rPr>
                  <w:highlight w:val="yellow"/>
                  <w:rPrChange w:id="1088" w:author="Ericsson" w:date="2021-04-16T23:07:00Z">
                    <w:rPr/>
                  </w:rPrChange>
                </w:rPr>
                <w:t xml:space="preserve">UL CCA probability </w:t>
              </w:r>
            </w:ins>
          </w:p>
        </w:tc>
        <w:tc>
          <w:tcPr>
            <w:tcW w:w="1826" w:type="dxa"/>
            <w:gridSpan w:val="2"/>
            <w:tcBorders>
              <w:left w:val="single" w:sz="4" w:space="0" w:color="auto"/>
              <w:right w:val="single" w:sz="4" w:space="0" w:color="auto"/>
            </w:tcBorders>
            <w:vAlign w:val="center"/>
            <w:tcPrChange w:id="1089" w:author="Ericsson" w:date="2021-04-16T19:50:00Z">
              <w:tcPr>
                <w:tcW w:w="1826" w:type="dxa"/>
                <w:gridSpan w:val="2"/>
                <w:tcBorders>
                  <w:left w:val="single" w:sz="4" w:space="0" w:color="auto"/>
                  <w:right w:val="single" w:sz="4" w:space="0" w:color="auto"/>
                </w:tcBorders>
              </w:tcPr>
            </w:tcPrChange>
          </w:tcPr>
          <w:p w14:paraId="2BC7D31F" w14:textId="0E236712" w:rsidR="008E45E9" w:rsidRPr="005B3D27" w:rsidRDefault="008E45E9" w:rsidP="008E45E9">
            <w:pPr>
              <w:pStyle w:val="TAL"/>
              <w:rPr>
                <w:ins w:id="1090" w:author="Ericsson" w:date="2021-04-16T19:50:00Z"/>
                <w:highlight w:val="yellow"/>
                <w:rPrChange w:id="1091" w:author="Ericsson" w:date="2021-04-16T23:07:00Z">
                  <w:rPr>
                    <w:ins w:id="1092" w:author="Ericsson" w:date="2021-04-16T19:50:00Z"/>
                  </w:rPr>
                </w:rPrChange>
              </w:rPr>
            </w:pPr>
            <w:ins w:id="1093" w:author="Ericsson" w:date="2021-04-16T19:50:00Z">
              <w:r w:rsidRPr="005B3D27">
                <w:rPr>
                  <w:highlight w:val="yellow"/>
                  <w:rPrChange w:id="1094" w:author="Ericsson" w:date="2021-04-16T23:07:00Z">
                    <w:rPr/>
                  </w:rPrChange>
                </w:rPr>
                <w:t xml:space="preserve">Note </w:t>
              </w:r>
            </w:ins>
            <w:ins w:id="1095" w:author="Ericsson" w:date="2021-04-16T19:51:00Z">
              <w:r w:rsidRPr="005B3D27">
                <w:rPr>
                  <w:highlight w:val="yellow"/>
                  <w:rPrChange w:id="1096" w:author="Ericsson" w:date="2021-04-16T23:07:00Z">
                    <w:rPr/>
                  </w:rPrChange>
                </w:rPr>
                <w:t>4</w:t>
              </w:r>
            </w:ins>
            <w:ins w:id="1097" w:author="Ericsson" w:date="2021-04-16T19:50:00Z">
              <w:r w:rsidRPr="005B3D27">
                <w:rPr>
                  <w:highlight w:val="yellow"/>
                  <w:rPrChange w:id="1098" w:author="Ericsson" w:date="2021-04-16T23:07:00Z">
                    <w:rPr/>
                  </w:rPrChange>
                </w:rPr>
                <w:t xml:space="preserve">, </w:t>
              </w:r>
            </w:ins>
            <w:ins w:id="1099" w:author="Ericsson" w:date="2021-04-16T19:51:00Z">
              <w:r w:rsidRPr="005B3D27">
                <w:rPr>
                  <w:highlight w:val="yellow"/>
                  <w:rPrChange w:id="1100"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101"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2BFB2727" w14:textId="77777777" w:rsidR="008E45E9" w:rsidRPr="005B3D27" w:rsidRDefault="008E45E9" w:rsidP="008E45E9">
            <w:pPr>
              <w:pStyle w:val="TAC"/>
              <w:rPr>
                <w:ins w:id="1102" w:author="Ericsson" w:date="2021-04-16T19:50:00Z"/>
                <w:highlight w:val="yellow"/>
                <w:rPrChange w:id="1103" w:author="Ericsson" w:date="2021-04-16T23:07:00Z">
                  <w:rPr>
                    <w:ins w:id="1104"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105"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5D19C34E" w14:textId="4AE59874" w:rsidR="008E45E9" w:rsidRPr="005B3D27" w:rsidRDefault="008E45E9" w:rsidP="008E45E9">
            <w:pPr>
              <w:pStyle w:val="TAC"/>
              <w:rPr>
                <w:ins w:id="1106" w:author="Ericsson" w:date="2021-04-16T19:50:00Z"/>
                <w:bCs/>
                <w:highlight w:val="yellow"/>
                <w:rPrChange w:id="1107" w:author="Ericsson" w:date="2021-04-16T23:07:00Z">
                  <w:rPr>
                    <w:ins w:id="1108" w:author="Ericsson" w:date="2021-04-16T19:50:00Z"/>
                    <w:bCs/>
                  </w:rPr>
                </w:rPrChange>
              </w:rPr>
            </w:pPr>
            <w:ins w:id="1109" w:author="Ericsson" w:date="2021-04-16T19:50:00Z">
              <w:r w:rsidRPr="005B3D27">
                <w:rPr>
                  <w:bCs/>
                  <w:highlight w:val="yellow"/>
                  <w:rPrChange w:id="1110"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111"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406673C2" w14:textId="77777777" w:rsidR="008E45E9" w:rsidRPr="00D87C00" w:rsidRDefault="008E45E9" w:rsidP="008E45E9">
            <w:pPr>
              <w:pStyle w:val="TAC"/>
              <w:rPr>
                <w:ins w:id="1112" w:author="Ericsson" w:date="2021-04-16T19:50:00Z"/>
              </w:rPr>
            </w:pPr>
          </w:p>
        </w:tc>
      </w:tr>
      <w:tr w:rsidR="008E45E9" w:rsidRPr="00D87C00" w14:paraId="701C77C2"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13"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114" w:author="Ericsson" w:date="2021-04-16T19:50:00Z"/>
          <w:trPrChange w:id="1115" w:author="Ericsson" w:date="2021-04-16T19:50:00Z">
            <w:trPr>
              <w:trHeight w:val="187"/>
            </w:trPr>
          </w:trPrChange>
        </w:trPr>
        <w:tc>
          <w:tcPr>
            <w:tcW w:w="1826" w:type="dxa"/>
            <w:gridSpan w:val="3"/>
            <w:tcBorders>
              <w:top w:val="nil"/>
              <w:left w:val="single" w:sz="4" w:space="0" w:color="auto"/>
              <w:bottom w:val="single" w:sz="4" w:space="0" w:color="auto"/>
              <w:right w:val="single" w:sz="4" w:space="0" w:color="auto"/>
            </w:tcBorders>
            <w:vAlign w:val="center"/>
            <w:tcPrChange w:id="1116" w:author="Ericsson" w:date="2021-04-16T19:50:00Z">
              <w:tcPr>
                <w:tcW w:w="1826" w:type="dxa"/>
                <w:gridSpan w:val="3"/>
                <w:tcBorders>
                  <w:left w:val="single" w:sz="4" w:space="0" w:color="auto"/>
                  <w:bottom w:val="single" w:sz="4" w:space="0" w:color="auto"/>
                  <w:right w:val="single" w:sz="4" w:space="0" w:color="auto"/>
                </w:tcBorders>
              </w:tcPr>
            </w:tcPrChange>
          </w:tcPr>
          <w:p w14:paraId="3D9490EF" w14:textId="65166597" w:rsidR="008E45E9" w:rsidRPr="005B3D27" w:rsidRDefault="008E45E9" w:rsidP="008E45E9">
            <w:pPr>
              <w:pStyle w:val="TAL"/>
              <w:rPr>
                <w:ins w:id="1117" w:author="Ericsson" w:date="2021-04-16T19:50:00Z"/>
                <w:highlight w:val="yellow"/>
                <w:rPrChange w:id="1118" w:author="Ericsson" w:date="2021-04-16T23:07:00Z">
                  <w:rPr>
                    <w:ins w:id="1119" w:author="Ericsson" w:date="2021-04-16T19:50:00Z"/>
                  </w:rPr>
                </w:rPrChange>
              </w:rPr>
            </w:pPr>
            <w:ins w:id="1120" w:author="Ericsson" w:date="2021-04-16T19:50:00Z">
              <w:r w:rsidRPr="005B3D27">
                <w:rPr>
                  <w:highlight w:val="yellow"/>
                  <w:rPrChange w:id="1121" w:author="Ericsson" w:date="2021-04-16T23:07:00Z">
                    <w:rPr/>
                  </w:rPrChange>
                </w:rPr>
                <w:t>P</w:t>
              </w:r>
              <w:r w:rsidRPr="005B3D27">
                <w:rPr>
                  <w:highlight w:val="yellow"/>
                  <w:vertAlign w:val="subscript"/>
                  <w:rPrChange w:id="1122" w:author="Ericsson" w:date="2021-04-16T23:07:00Z">
                    <w:rPr>
                      <w:vertAlign w:val="subscript"/>
                    </w:rPr>
                  </w:rPrChange>
                </w:rPr>
                <w:t>CCA_UL</w:t>
              </w:r>
            </w:ins>
          </w:p>
        </w:tc>
        <w:tc>
          <w:tcPr>
            <w:tcW w:w="1826" w:type="dxa"/>
            <w:gridSpan w:val="2"/>
            <w:tcBorders>
              <w:left w:val="single" w:sz="4" w:space="0" w:color="auto"/>
              <w:bottom w:val="single" w:sz="4" w:space="0" w:color="auto"/>
              <w:right w:val="single" w:sz="4" w:space="0" w:color="auto"/>
            </w:tcBorders>
            <w:vAlign w:val="center"/>
            <w:tcPrChange w:id="1123" w:author="Ericsson" w:date="2021-04-16T19:50:00Z">
              <w:tcPr>
                <w:tcW w:w="1826" w:type="dxa"/>
                <w:gridSpan w:val="2"/>
                <w:tcBorders>
                  <w:left w:val="single" w:sz="4" w:space="0" w:color="auto"/>
                  <w:bottom w:val="single" w:sz="4" w:space="0" w:color="auto"/>
                  <w:right w:val="single" w:sz="4" w:space="0" w:color="auto"/>
                </w:tcBorders>
              </w:tcPr>
            </w:tcPrChange>
          </w:tcPr>
          <w:p w14:paraId="10E23477" w14:textId="4D41A7E7" w:rsidR="008E45E9" w:rsidRPr="005B3D27" w:rsidRDefault="008E45E9" w:rsidP="008E45E9">
            <w:pPr>
              <w:pStyle w:val="TAL"/>
              <w:rPr>
                <w:ins w:id="1124" w:author="Ericsson" w:date="2021-04-16T19:50:00Z"/>
                <w:highlight w:val="yellow"/>
                <w:rPrChange w:id="1125" w:author="Ericsson" w:date="2021-04-16T23:07:00Z">
                  <w:rPr>
                    <w:ins w:id="1126" w:author="Ericsson" w:date="2021-04-16T19:50:00Z"/>
                  </w:rPr>
                </w:rPrChange>
              </w:rPr>
            </w:pPr>
            <w:ins w:id="1127" w:author="Ericsson" w:date="2021-04-16T19:50:00Z">
              <w:r w:rsidRPr="005B3D27">
                <w:rPr>
                  <w:highlight w:val="yellow"/>
                  <w:rPrChange w:id="1128" w:author="Ericsson" w:date="2021-04-16T23:07:00Z">
                    <w:rPr/>
                  </w:rPrChange>
                </w:rPr>
                <w:t xml:space="preserve">Note </w:t>
              </w:r>
            </w:ins>
            <w:ins w:id="1129" w:author="Ericsson" w:date="2021-04-16T19:51:00Z">
              <w:r w:rsidRPr="005B3D27">
                <w:rPr>
                  <w:highlight w:val="yellow"/>
                  <w:rPrChange w:id="1130" w:author="Ericsson" w:date="2021-04-16T23:07:00Z">
                    <w:rPr/>
                  </w:rPrChange>
                </w:rPr>
                <w:t>5</w:t>
              </w:r>
            </w:ins>
            <w:ins w:id="1131" w:author="Ericsson" w:date="2021-04-16T19:50:00Z">
              <w:r w:rsidRPr="005B3D27">
                <w:rPr>
                  <w:highlight w:val="yellow"/>
                  <w:rPrChange w:id="1132" w:author="Ericsson" w:date="2021-04-16T23:07:00Z">
                    <w:rPr/>
                  </w:rPrChange>
                </w:rPr>
                <w:t xml:space="preserve">, </w:t>
              </w:r>
            </w:ins>
            <w:ins w:id="1133" w:author="Ericsson" w:date="2021-04-16T19:51:00Z">
              <w:r w:rsidRPr="005B3D27">
                <w:rPr>
                  <w:highlight w:val="yellow"/>
                  <w:rPrChange w:id="1134"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135"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51036297" w14:textId="77777777" w:rsidR="008E45E9" w:rsidRPr="005B3D27" w:rsidRDefault="008E45E9" w:rsidP="008E45E9">
            <w:pPr>
              <w:pStyle w:val="TAC"/>
              <w:rPr>
                <w:ins w:id="1136" w:author="Ericsson" w:date="2021-04-16T19:50:00Z"/>
                <w:highlight w:val="yellow"/>
                <w:rPrChange w:id="1137" w:author="Ericsson" w:date="2021-04-16T23:07:00Z">
                  <w:rPr>
                    <w:ins w:id="1138"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139"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09EA1EE3" w14:textId="028B80F2" w:rsidR="008E45E9" w:rsidRPr="005B3D27" w:rsidRDefault="008E45E9" w:rsidP="008E45E9">
            <w:pPr>
              <w:pStyle w:val="TAC"/>
              <w:rPr>
                <w:ins w:id="1140" w:author="Ericsson" w:date="2021-04-16T19:50:00Z"/>
                <w:bCs/>
                <w:highlight w:val="yellow"/>
                <w:rPrChange w:id="1141" w:author="Ericsson" w:date="2021-04-16T23:07:00Z">
                  <w:rPr>
                    <w:ins w:id="1142" w:author="Ericsson" w:date="2021-04-16T19:50:00Z"/>
                    <w:bCs/>
                  </w:rPr>
                </w:rPrChange>
              </w:rPr>
            </w:pPr>
            <w:ins w:id="1143" w:author="Ericsson" w:date="2021-04-16T19:50:00Z">
              <w:r w:rsidRPr="005B3D27">
                <w:rPr>
                  <w:bCs/>
                  <w:highlight w:val="yellow"/>
                  <w:rPrChange w:id="1144"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145"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75AFB0BF" w14:textId="77777777" w:rsidR="008E45E9" w:rsidRPr="00D87C00" w:rsidRDefault="008E45E9" w:rsidP="008E45E9">
            <w:pPr>
              <w:pStyle w:val="TAC"/>
              <w:rPr>
                <w:ins w:id="1146" w:author="Ericsson" w:date="2021-04-16T19:50:00Z"/>
              </w:rPr>
            </w:pPr>
          </w:p>
        </w:tc>
      </w:tr>
      <w:tr w:rsidR="001F7B36" w:rsidRPr="00D87C00" w14:paraId="66CC1872" w14:textId="77777777" w:rsidTr="00DB1377">
        <w:trPr>
          <w:trHeight w:val="187"/>
          <w:ins w:id="114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EBD9C7C" w14:textId="77777777" w:rsidR="001F7B36" w:rsidRPr="00D87C00" w:rsidRDefault="001F7B36" w:rsidP="00DB1377">
            <w:pPr>
              <w:pStyle w:val="TAL"/>
              <w:rPr>
                <w:ins w:id="1148" w:author="Kazuyoshi Uesaka" w:date="2021-04-02T20:51:00Z"/>
              </w:rPr>
            </w:pPr>
            <w:ins w:id="1149" w:author="Kazuyoshi Uesaka" w:date="2021-04-02T20:51:00Z">
              <w:r w:rsidRPr="00D87C00">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0B292621" w14:textId="77777777" w:rsidR="001F7B36" w:rsidRPr="00D87C00" w:rsidRDefault="001F7B36" w:rsidP="00DB1377">
            <w:pPr>
              <w:pStyle w:val="TAC"/>
              <w:rPr>
                <w:ins w:id="1150" w:author="Kazuyoshi Uesaka" w:date="2021-04-02T20:51:00Z"/>
              </w:rPr>
            </w:pPr>
            <w:ins w:id="1151" w:author="Kazuyoshi Uesaka" w:date="2021-04-02T20:51:00Z">
              <w:r w:rsidRPr="00D87C00">
                <w:t>-</w:t>
              </w:r>
            </w:ins>
          </w:p>
        </w:tc>
        <w:tc>
          <w:tcPr>
            <w:tcW w:w="2551" w:type="dxa"/>
            <w:tcBorders>
              <w:top w:val="single" w:sz="4" w:space="0" w:color="auto"/>
              <w:left w:val="single" w:sz="4" w:space="0" w:color="auto"/>
              <w:bottom w:val="single" w:sz="4" w:space="0" w:color="auto"/>
              <w:right w:val="single" w:sz="4" w:space="0" w:color="auto"/>
            </w:tcBorders>
            <w:hideMark/>
          </w:tcPr>
          <w:p w14:paraId="44A874BD" w14:textId="77777777" w:rsidR="001F7B36" w:rsidRPr="00D87C00" w:rsidRDefault="001F7B36" w:rsidP="00DB1377">
            <w:pPr>
              <w:pStyle w:val="TAC"/>
              <w:rPr>
                <w:ins w:id="1152" w:author="Kazuyoshi Uesaka" w:date="2021-04-02T20:51:00Z"/>
              </w:rPr>
            </w:pPr>
            <w:ins w:id="1153" w:author="Kazuyoshi Uesaka" w:date="2021-04-02T20:51:00Z">
              <w:r w:rsidRPr="00D87C00">
                <w:rPr>
                  <w:bCs/>
                </w:rPr>
                <w:t>AWGN</w:t>
              </w:r>
            </w:ins>
          </w:p>
        </w:tc>
        <w:tc>
          <w:tcPr>
            <w:tcW w:w="2268" w:type="dxa"/>
            <w:tcBorders>
              <w:top w:val="single" w:sz="4" w:space="0" w:color="auto"/>
              <w:left w:val="single" w:sz="4" w:space="0" w:color="auto"/>
              <w:bottom w:val="single" w:sz="4" w:space="0" w:color="auto"/>
              <w:right w:val="single" w:sz="4" w:space="0" w:color="auto"/>
            </w:tcBorders>
          </w:tcPr>
          <w:p w14:paraId="0D934BB5" w14:textId="77777777" w:rsidR="001F7B36" w:rsidRPr="00D87C00" w:rsidRDefault="001F7B36" w:rsidP="00DB1377">
            <w:pPr>
              <w:pStyle w:val="TAC"/>
              <w:rPr>
                <w:ins w:id="1154" w:author="Kazuyoshi Uesaka" w:date="2021-04-02T20:51:00Z"/>
              </w:rPr>
            </w:pPr>
          </w:p>
        </w:tc>
      </w:tr>
      <w:tr w:rsidR="001F7B36" w:rsidRPr="00D87C00" w14:paraId="3B4AC17E" w14:textId="77777777" w:rsidTr="00DB1377">
        <w:trPr>
          <w:trHeight w:val="187"/>
          <w:ins w:id="1155" w:author="Kazuyoshi Uesaka" w:date="2021-04-02T20:51:00Z"/>
        </w:trPr>
        <w:tc>
          <w:tcPr>
            <w:tcW w:w="9747" w:type="dxa"/>
            <w:gridSpan w:val="8"/>
            <w:tcBorders>
              <w:top w:val="single" w:sz="4" w:space="0" w:color="auto"/>
              <w:left w:val="single" w:sz="4" w:space="0" w:color="auto"/>
              <w:bottom w:val="single" w:sz="4" w:space="0" w:color="auto"/>
              <w:right w:val="single" w:sz="4" w:space="0" w:color="auto"/>
            </w:tcBorders>
            <w:hideMark/>
          </w:tcPr>
          <w:p w14:paraId="3ED2C85F" w14:textId="77777777" w:rsidR="001F7B36" w:rsidRPr="00D87C00" w:rsidRDefault="001F7B36" w:rsidP="00DB1377">
            <w:pPr>
              <w:pStyle w:val="TAN"/>
              <w:rPr>
                <w:ins w:id="1156" w:author="Kazuyoshi Uesaka" w:date="2021-04-02T20:51:00Z"/>
              </w:rPr>
            </w:pPr>
            <w:ins w:id="1157" w:author="Kazuyoshi Uesaka" w:date="2021-04-02T20:51:00Z">
              <w:r w:rsidRPr="00D87C00">
                <w:t>Note 1:</w:t>
              </w:r>
              <w:r w:rsidRPr="00D87C00">
                <w:tab/>
                <w:t xml:space="preserve">OCNG shall be used such that the cell is fully </w:t>
              </w:r>
              <w:proofErr w:type="gramStart"/>
              <w:r w:rsidRPr="00D87C00">
                <w:t>allocated</w:t>
              </w:r>
              <w:proofErr w:type="gramEnd"/>
              <w:r w:rsidRPr="00D87C00">
                <w:t xml:space="preserve"> and a constant total transmitted power spectral density is achieved for all OFDM symbols. The OCNG pattern is chosen during the test according to the presence of a DL reference measurement channel.</w:t>
              </w:r>
            </w:ins>
          </w:p>
          <w:p w14:paraId="375DC120" w14:textId="77777777" w:rsidR="001F7B36" w:rsidRPr="00D87C00" w:rsidRDefault="001F7B36" w:rsidP="00DB1377">
            <w:pPr>
              <w:pStyle w:val="TAN"/>
              <w:rPr>
                <w:ins w:id="1158" w:author="Kazuyoshi Uesaka" w:date="2021-04-02T20:51:00Z"/>
              </w:rPr>
            </w:pPr>
            <w:ins w:id="1159" w:author="Kazuyoshi Uesaka" w:date="2021-04-02T20:51:00Z">
              <w:r w:rsidRPr="00D87C00">
                <w:t>Note 2:</w:t>
              </w:r>
              <w:r w:rsidRPr="00D87C00">
                <w:tab/>
                <w:t>SS-RSRP, Es/</w:t>
              </w:r>
              <w:proofErr w:type="spellStart"/>
              <w:r w:rsidRPr="00D87C00">
                <w:t>Iot</w:t>
              </w:r>
              <w:proofErr w:type="spellEnd"/>
              <w:r w:rsidRPr="00D87C00">
                <w:t xml:space="preserve"> and Io levels have been derived from other parameters for information purpose. They are not settable parameters.</w:t>
              </w:r>
            </w:ins>
          </w:p>
          <w:p w14:paraId="2A2119A8" w14:textId="77777777" w:rsidR="001F7B36" w:rsidRDefault="001F7B36" w:rsidP="00DB1377">
            <w:pPr>
              <w:pStyle w:val="TAN"/>
              <w:rPr>
                <w:ins w:id="1160" w:author="Ericsson" w:date="2021-04-16T19:50:00Z"/>
              </w:rPr>
            </w:pPr>
            <w:ins w:id="1161" w:author="Kazuyoshi Uesaka" w:date="2021-04-02T20:51:00Z">
              <w:r>
                <w:t>Note 3</w:t>
              </w:r>
              <w:r w:rsidRPr="00D87C00">
                <w:t>:</w:t>
              </w:r>
              <w:r w:rsidRPr="00D87C00">
                <w:tab/>
                <w:t>The DL PDSCH reference measurement channel is used in the test only when a downlink transmission dedicated to the UE under test is required.</w:t>
              </w:r>
            </w:ins>
          </w:p>
          <w:p w14:paraId="52E20A69" w14:textId="0F1FC3C9" w:rsidR="008E45E9" w:rsidRPr="00E22203" w:rsidRDefault="008E45E9" w:rsidP="008E45E9">
            <w:pPr>
              <w:keepNext/>
              <w:keepLines/>
              <w:spacing w:after="0"/>
              <w:ind w:left="851" w:hanging="851"/>
              <w:rPr>
                <w:ins w:id="1162" w:author="Ericsson" w:date="2021-04-16T19:50:00Z"/>
                <w:rFonts w:ascii="Arial" w:hAnsi="Arial"/>
                <w:sz w:val="18"/>
              </w:rPr>
            </w:pPr>
            <w:ins w:id="1163" w:author="Ericsson" w:date="2021-04-16T19:50:00Z">
              <w:r w:rsidRPr="00E22203">
                <w:rPr>
                  <w:rFonts w:ascii="Arial" w:hAnsi="Arial"/>
                  <w:sz w:val="18"/>
                </w:rPr>
                <w:t xml:space="preserve">Note </w:t>
              </w:r>
            </w:ins>
            <w:ins w:id="1164" w:author="Ericsson" w:date="2021-04-16T19:51:00Z">
              <w:r>
                <w:rPr>
                  <w:rFonts w:ascii="Arial" w:hAnsi="Arial"/>
                  <w:sz w:val="18"/>
                </w:rPr>
                <w:t>4</w:t>
              </w:r>
            </w:ins>
            <w:ins w:id="1165" w:author="Ericsson" w:date="2021-04-16T19:50:00Z">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44B649D1" w14:textId="23850D09" w:rsidR="008E45E9" w:rsidRPr="00E22203" w:rsidRDefault="008E45E9" w:rsidP="008E45E9">
            <w:pPr>
              <w:keepNext/>
              <w:keepLines/>
              <w:spacing w:after="0"/>
              <w:ind w:left="851" w:hanging="851"/>
              <w:rPr>
                <w:ins w:id="1166" w:author="Ericsson" w:date="2021-04-16T19:50:00Z"/>
                <w:rFonts w:ascii="Arial" w:hAnsi="Arial"/>
                <w:sz w:val="18"/>
              </w:rPr>
            </w:pPr>
            <w:ins w:id="1167" w:author="Ericsson" w:date="2021-04-16T19:50:00Z">
              <w:r w:rsidRPr="00E22203">
                <w:rPr>
                  <w:rFonts w:ascii="Arial" w:hAnsi="Arial"/>
                  <w:sz w:val="18"/>
                </w:rPr>
                <w:t>Note</w:t>
              </w:r>
              <w:r>
                <w:rPr>
                  <w:rFonts w:ascii="Arial" w:hAnsi="Arial"/>
                  <w:sz w:val="18"/>
                </w:rPr>
                <w:t xml:space="preserve"> </w:t>
              </w:r>
            </w:ins>
            <w:ins w:id="1168" w:author="Ericsson" w:date="2021-04-16T19:51:00Z">
              <w:r>
                <w:rPr>
                  <w:rFonts w:ascii="Arial" w:hAnsi="Arial"/>
                  <w:sz w:val="18"/>
                </w:rPr>
                <w:t>5</w:t>
              </w:r>
            </w:ins>
            <w:ins w:id="1169" w:author="Ericsson" w:date="2021-04-16T19:50:00Z">
              <w:r w:rsidRPr="00E22203">
                <w:rPr>
                  <w:rFonts w:ascii="Arial" w:hAnsi="Arial"/>
                  <w:sz w:val="18"/>
                </w:rPr>
                <w:t>:</w:t>
              </w:r>
              <w:r w:rsidRPr="00E22203">
                <w:rPr>
                  <w:rFonts w:ascii="Arial" w:hAnsi="Arial"/>
                  <w:sz w:val="18"/>
                </w:rPr>
                <w:tab/>
                <w:t>For UE supporting dynamic channel access and network configuring dynamic channel occupancy.</w:t>
              </w:r>
            </w:ins>
          </w:p>
          <w:p w14:paraId="22C6AF96" w14:textId="5ABC4CC6" w:rsidR="008E45E9" w:rsidRPr="00D87C00" w:rsidRDefault="008E45E9" w:rsidP="008E45E9">
            <w:pPr>
              <w:pStyle w:val="TAN"/>
              <w:rPr>
                <w:ins w:id="1170" w:author="Kazuyoshi Uesaka" w:date="2021-04-02T20:51:00Z"/>
              </w:rPr>
            </w:pPr>
            <w:ins w:id="1171" w:author="Ericsson" w:date="2021-04-16T19:50:00Z">
              <w:r w:rsidRPr="00E22203">
                <w:t xml:space="preserve">Note </w:t>
              </w:r>
            </w:ins>
            <w:ins w:id="1172" w:author="Ericsson" w:date="2021-04-16T19:51:00Z">
              <w:r>
                <w:t>6</w:t>
              </w:r>
            </w:ins>
            <w:ins w:id="1173" w:author="Ericsson" w:date="2021-04-16T19:50:00Z">
              <w:r w:rsidRPr="00E22203">
                <w:t>:</w:t>
              </w:r>
              <w:r w:rsidRPr="00E22203">
                <w:tab/>
                <w:t>For UE supporting both semi-static and dynamic cannel access, the UE can be tested under dynamic channel occupancy only.</w:t>
              </w:r>
            </w:ins>
          </w:p>
        </w:tc>
      </w:tr>
    </w:tbl>
    <w:p w14:paraId="3DEDDADC" w14:textId="77777777" w:rsidR="001F7B36" w:rsidRPr="00D87C00" w:rsidRDefault="001F7B36" w:rsidP="001F7B36">
      <w:pPr>
        <w:rPr>
          <w:ins w:id="1174" w:author="Kazuyoshi Uesaka" w:date="2021-04-02T20:51:00Z"/>
        </w:rPr>
      </w:pPr>
    </w:p>
    <w:p w14:paraId="68F20CD3" w14:textId="77777777" w:rsidR="001F7B36" w:rsidRPr="00D87C00" w:rsidRDefault="001F7B36" w:rsidP="001F7B36">
      <w:pPr>
        <w:pStyle w:val="Heading7"/>
        <w:rPr>
          <w:ins w:id="1175" w:author="Kazuyoshi Uesaka" w:date="2021-04-02T20:51:00Z"/>
          <w:lang w:eastAsia="zh-CN"/>
        </w:rPr>
      </w:pPr>
      <w:ins w:id="1176" w:author="Kazuyoshi Uesaka" w:date="2021-04-02T20:51:00Z">
        <w:r>
          <w:rPr>
            <w:noProof/>
          </w:rPr>
          <w:lastRenderedPageBreak/>
          <w:t>A.10.1.1.1.1.2.2</w:t>
        </w:r>
        <w:r w:rsidRPr="00D87C00">
          <w:rPr>
            <w:lang w:eastAsia="zh-CN"/>
          </w:rPr>
          <w:tab/>
          <w:t>Test Requirements</w:t>
        </w:r>
      </w:ins>
    </w:p>
    <w:p w14:paraId="28E2F1DD" w14:textId="77777777" w:rsidR="001F7B36" w:rsidRPr="00D87C00" w:rsidRDefault="001F7B36" w:rsidP="001F7B36">
      <w:pPr>
        <w:rPr>
          <w:ins w:id="1177" w:author="Kazuyoshi Uesaka" w:date="2021-04-02T20:51:00Z"/>
        </w:rPr>
      </w:pPr>
      <w:ins w:id="1178" w:author="Kazuyoshi Uesaka" w:date="2021-04-02T20:51:00Z">
        <w:r w:rsidRPr="00D87C00">
          <w:t xml:space="preserve">Contention based random access is triggered by </w:t>
        </w:r>
        <w:r w:rsidRPr="00D87C00">
          <w:rPr>
            <w:i/>
            <w:iCs/>
          </w:rPr>
          <w:t>not</w:t>
        </w:r>
        <w:r w:rsidRPr="00D87C00">
          <w:t xml:space="preserve"> explicitly assigning a </w:t>
        </w:r>
        <w:proofErr w:type="gramStart"/>
        <w:r w:rsidRPr="00D87C00">
          <w:t>random access</w:t>
        </w:r>
        <w:proofErr w:type="gramEnd"/>
        <w:r w:rsidRPr="00D87C00">
          <w:t xml:space="preserve"> preamble via dedicated signalling in the downlink.</w:t>
        </w:r>
      </w:ins>
    </w:p>
    <w:p w14:paraId="256584C0" w14:textId="77777777" w:rsidR="001F7B36" w:rsidRPr="007B16AD" w:rsidRDefault="001F7B36" w:rsidP="001F7B36">
      <w:pPr>
        <w:rPr>
          <w:ins w:id="1179" w:author="Kazuyoshi Uesaka" w:date="2021-04-02T20:51:00Z"/>
        </w:rPr>
      </w:pPr>
      <w:ins w:id="1180" w:author="Kazuyoshi Uesaka" w:date="2021-04-02T20:51:00Z">
        <w:r>
          <w:rPr>
            <w:noProof/>
          </w:rPr>
          <w:t>A.10.1.1.1.1.2.2</w:t>
        </w:r>
        <w:r w:rsidRPr="007B16AD">
          <w:t>.1</w:t>
        </w:r>
        <w:r w:rsidRPr="007B16AD">
          <w:tab/>
        </w:r>
        <w:proofErr w:type="spellStart"/>
        <w:r w:rsidRPr="007B16AD">
          <w:t>MsgA</w:t>
        </w:r>
        <w:proofErr w:type="spellEnd"/>
        <w:r w:rsidRPr="007B16AD">
          <w:t xml:space="preserve"> Transmission</w:t>
        </w:r>
      </w:ins>
    </w:p>
    <w:p w14:paraId="42A28EF2" w14:textId="519D555E" w:rsidR="001F7B36" w:rsidRDefault="001F7B36" w:rsidP="001F7B36">
      <w:pPr>
        <w:rPr>
          <w:ins w:id="1181" w:author="Ericsson" w:date="2021-04-16T20:09:00Z"/>
          <w:lang w:eastAsia="zh-CN"/>
        </w:rPr>
      </w:pPr>
      <w:ins w:id="1182" w:author="Kazuyoshi Uesaka" w:date="2021-04-02T20:51:00Z">
        <w:r w:rsidRPr="00F33828">
          <w:rPr>
            <w:rFonts w:cs="v4.2.0"/>
          </w:rPr>
          <w:t>To test the UE behaviour specified in Clause 6.2.2A.3.1.1 the System Simulator shall</w:t>
        </w:r>
        <w:r w:rsidRPr="00F33828">
          <w:t xml:space="preserve"> </w:t>
        </w:r>
        <w:r w:rsidRPr="00F33828">
          <w:rPr>
            <w:lang w:eastAsia="zh-CN"/>
          </w:rPr>
          <w:t xml:space="preserve">receive the </w:t>
        </w:r>
        <w:proofErr w:type="spellStart"/>
        <w:r w:rsidRPr="00F33828">
          <w:rPr>
            <w:lang w:eastAsia="zh-CN"/>
          </w:rPr>
          <w:t>MsgA</w:t>
        </w:r>
        <w:proofErr w:type="spellEnd"/>
        <w:r w:rsidRPr="00F33828">
          <w:rPr>
            <w:lang w:eastAsia="zh-CN"/>
          </w:rPr>
          <w:t xml:space="preserve"> with a preamble which belongs to one of the Random Access Preambles associated with the SSB with index 0, which has</w:t>
        </w:r>
        <w:r w:rsidRPr="00F33828">
          <w:rPr>
            <w:rFonts w:cs="v4.2.0"/>
            <w:lang w:eastAsia="zh-CN"/>
          </w:rPr>
          <w:t xml:space="preserve"> SS-RSRP above the configured </w:t>
        </w:r>
        <w:proofErr w:type="spellStart"/>
        <w:r w:rsidRPr="00F33828">
          <w:rPr>
            <w:i/>
            <w:iCs/>
            <w:lang w:eastAsia="ko-KR"/>
          </w:rPr>
          <w:t>msgA</w:t>
        </w:r>
        <w:proofErr w:type="spellEnd"/>
        <w:r w:rsidRPr="00F33828">
          <w:rPr>
            <w:i/>
            <w:iCs/>
            <w:lang w:eastAsia="ko-KR"/>
          </w:rPr>
          <w:t>-</w:t>
        </w:r>
        <w:r w:rsidRPr="00F33828">
          <w:rPr>
            <w:i/>
            <w:lang w:eastAsia="ko-KR"/>
          </w:rPr>
          <w:t>RSRP</w:t>
        </w:r>
        <w:r w:rsidRPr="00F33828">
          <w:rPr>
            <w:i/>
            <w:iCs/>
            <w:lang w:eastAsia="ko-KR"/>
          </w:rPr>
          <w:t>-</w:t>
        </w:r>
        <w:proofErr w:type="spellStart"/>
        <w:r w:rsidRPr="00F33828">
          <w:rPr>
            <w:i/>
            <w:iCs/>
            <w:lang w:eastAsia="ko-KR"/>
          </w:rPr>
          <w:t>ThresholdSSB</w:t>
        </w:r>
        <w:proofErr w:type="spellEnd"/>
        <w:r w:rsidRPr="001F5BA2">
          <w:rPr>
            <w:highlight w:val="yellow"/>
            <w:lang w:eastAsia="zh-CN"/>
          </w:rPr>
          <w:t>, if the UL CCA is successful</w:t>
        </w:r>
        <w:r w:rsidRPr="00F33828">
          <w:rPr>
            <w:lang w:eastAsia="zh-CN"/>
          </w:rPr>
          <w:t>.</w:t>
        </w:r>
      </w:ins>
    </w:p>
    <w:p w14:paraId="41AFA988" w14:textId="61159F33" w:rsidR="0040116E" w:rsidRDefault="0040116E" w:rsidP="0040116E">
      <w:pPr>
        <w:rPr>
          <w:ins w:id="1183" w:author="Ericsson" w:date="2021-04-16T20:09:00Z"/>
          <w:highlight w:val="yellow"/>
          <w:lang w:eastAsia="zh-CN"/>
        </w:rPr>
      </w:pPr>
      <w:ins w:id="1184" w:author="Ericsson" w:date="2021-04-16T20:09: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A.10.1.1.1.1.2.2:</w:t>
        </w:r>
      </w:ins>
    </w:p>
    <w:p w14:paraId="0B07A485" w14:textId="52380FCC" w:rsidR="0040116E" w:rsidRDefault="0040116E">
      <w:pPr>
        <w:pStyle w:val="BL"/>
        <w:rPr>
          <w:ins w:id="1185" w:author="Ericsson" w:date="2021-04-16T20:09:00Z"/>
          <w:lang w:eastAsia="zh-CN"/>
        </w:rPr>
        <w:pPrChange w:id="1186" w:author="Ericsson" w:date="2021-04-16T20:10:00Z">
          <w:pPr/>
        </w:pPrChange>
      </w:pPr>
      <w:ins w:id="1187" w:author="Ericsson" w:date="2021-04-16T20:09:00Z">
        <w:r>
          <w:rPr>
            <w:highlight w:val="yellow"/>
            <w:lang w:eastAsia="zh-CN"/>
          </w:rPr>
          <w:t xml:space="preserve">The system simulator shall implement the UL CCA model for the </w:t>
        </w:r>
        <w:proofErr w:type="spellStart"/>
        <w:r>
          <w:rPr>
            <w:highlight w:val="yellow"/>
            <w:lang w:eastAsia="zh-CN"/>
          </w:rPr>
          <w:t>MsgA</w:t>
        </w:r>
        <w:proofErr w:type="spellEnd"/>
        <w:r>
          <w:rPr>
            <w:highlight w:val="yellow"/>
            <w:lang w:eastAsia="zh-CN"/>
          </w:rPr>
          <w:t xml:space="preserve"> occasions (i.e.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where </w:t>
        </w:r>
        <w:proofErr w:type="spellStart"/>
        <w:r>
          <w:rPr>
            <w:highlight w:val="yellow"/>
            <w:lang w:eastAsia="zh-CN"/>
          </w:rPr>
          <w:t>MsgA</w:t>
        </w:r>
        <w:proofErr w:type="spellEnd"/>
        <w:r>
          <w:rPr>
            <w:highlight w:val="yellow"/>
            <w:lang w:eastAsia="zh-CN"/>
          </w:rPr>
          <w:t xml:space="preserve"> transmissions are expected. The system simulator shall monitor the </w:t>
        </w:r>
        <w:proofErr w:type="spellStart"/>
        <w:r>
          <w:rPr>
            <w:highlight w:val="yellow"/>
            <w:lang w:eastAsia="zh-CN"/>
          </w:rPr>
          <w:t>MsgA</w:t>
        </w:r>
        <w:proofErr w:type="spellEnd"/>
        <w:r>
          <w:rPr>
            <w:highlight w:val="yellow"/>
            <w:lang w:eastAsia="zh-CN"/>
          </w:rPr>
          <w:t xml:space="preserve"> occasions to detect if the UE is transmitting </w:t>
        </w:r>
        <w:proofErr w:type="spellStart"/>
        <w:r>
          <w:rPr>
            <w:highlight w:val="yellow"/>
            <w:lang w:eastAsia="zh-CN"/>
          </w:rPr>
          <w:t>MsgA</w:t>
        </w:r>
        <w:proofErr w:type="spellEnd"/>
        <w:r>
          <w:rPr>
            <w:highlight w:val="yellow"/>
            <w:lang w:eastAsia="zh-CN"/>
          </w:rPr>
          <w:t xml:space="preserve">. If a </w:t>
        </w:r>
        <w:proofErr w:type="spellStart"/>
        <w:r>
          <w:rPr>
            <w:highlight w:val="yellow"/>
            <w:lang w:eastAsia="zh-CN"/>
          </w:rPr>
          <w:t>MsgA</w:t>
        </w:r>
        <w:proofErr w:type="spellEnd"/>
        <w:r>
          <w:rPr>
            <w:highlight w:val="yellow"/>
            <w:lang w:eastAsia="zh-CN"/>
          </w:rPr>
          <w:t xml:space="preserve"> transmission is detected on </w:t>
        </w:r>
        <w:proofErr w:type="spellStart"/>
        <w:r>
          <w:rPr>
            <w:highlight w:val="yellow"/>
            <w:lang w:eastAsia="zh-CN"/>
          </w:rPr>
          <w:t>MsgA</w:t>
        </w:r>
        <w:proofErr w:type="spellEnd"/>
        <w:r>
          <w:rPr>
            <w:highlight w:val="yellow"/>
            <w:lang w:eastAsia="zh-CN"/>
          </w:rPr>
          <w:t xml:space="preserve"> occasions that are expected to have UL CCA failure, the test is considered as failed.</w:t>
        </w:r>
        <w:r>
          <w:rPr>
            <w:lang w:eastAsia="zh-CN"/>
          </w:rPr>
          <w:t xml:space="preserve"> </w:t>
        </w:r>
      </w:ins>
    </w:p>
    <w:p w14:paraId="3F3F3B30" w14:textId="0D9F6593" w:rsidR="0040116E" w:rsidRDefault="0040116E">
      <w:pPr>
        <w:pStyle w:val="BL"/>
        <w:rPr>
          <w:ins w:id="1188" w:author="Ericsson" w:date="2021-04-16T20:09:00Z"/>
          <w:lang w:eastAsia="zh-CN"/>
        </w:rPr>
        <w:pPrChange w:id="1189" w:author="Ericsson" w:date="2021-04-16T20:10:00Z">
          <w:pPr/>
        </w:pPrChange>
      </w:pPr>
      <w:ins w:id="1190" w:author="Ericsson" w:date="2021-04-16T20:09:00Z">
        <w:r>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Pr>
            <w:highlight w:val="yellow"/>
            <w:lang w:eastAsia="zh-CN"/>
          </w:rPr>
          <w:t xml:space="preserve"> for semi-static 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Pr>
            <w:lang w:eastAsia="zh-CN"/>
          </w:rPr>
          <w:t xml:space="preserve">  </w:t>
        </w:r>
      </w:ins>
    </w:p>
    <w:p w14:paraId="1BE0CAA9" w14:textId="5919A8AB" w:rsidR="0040116E" w:rsidRPr="007B16AD" w:rsidDel="0040116E" w:rsidRDefault="0040116E">
      <w:pPr>
        <w:pStyle w:val="BL"/>
        <w:rPr>
          <w:ins w:id="1191" w:author="Kazuyoshi Uesaka" w:date="2021-04-02T20:51:00Z"/>
          <w:del w:id="1192" w:author="Ericsson" w:date="2021-04-16T20:09:00Z"/>
          <w:lang w:eastAsia="zh-CN"/>
        </w:rPr>
        <w:pPrChange w:id="1193" w:author="Ericsson" w:date="2021-04-16T20:10:00Z">
          <w:pPr/>
        </w:pPrChange>
      </w:pPr>
      <w:ins w:id="1194" w:author="Ericsson" w:date="2021-04-16T20:09:00Z">
        <w:r>
          <w:rPr>
            <w:rFonts w:cs="v4.2.0"/>
            <w:highlight w:val="yellow"/>
          </w:rPr>
          <w:t xml:space="preserve">The UE shall </w:t>
        </w:r>
        <w:r>
          <w:rPr>
            <w:rFonts w:cs="v4.2.0"/>
            <w:highlight w:val="yellow"/>
            <w:lang w:eastAsia="zh-CN"/>
          </w:rPr>
          <w:t xml:space="preserve">again perform the </w:t>
        </w:r>
        <w:proofErr w:type="gramStart"/>
        <w:r>
          <w:rPr>
            <w:rFonts w:cs="v4.2.0"/>
            <w:highlight w:val="yellow"/>
            <w:lang w:eastAsia="zh-CN"/>
          </w:rPr>
          <w:t>Random Access</w:t>
        </w:r>
        <w:proofErr w:type="gramEnd"/>
        <w:r>
          <w:rPr>
            <w:rFonts w:cs="v4.2.0"/>
            <w:highlight w:val="yellow"/>
            <w:lang w:eastAsia="zh-CN"/>
          </w:rPr>
          <w:t xml:space="preserve"> Resource selection procedure specified in clause 5.1.2a in TS38.321 [7], </w:t>
        </w:r>
        <w:r>
          <w:rPr>
            <w:rFonts w:cs="v4.2.0"/>
            <w:highlight w:val="yellow"/>
          </w:rPr>
          <w:t xml:space="preserve">and transmit with the calculated PRACH transmission power </w:t>
        </w:r>
        <w:r>
          <w:rPr>
            <w:rFonts w:cs="v4.2.0"/>
            <w:highlight w:val="yellow"/>
            <w:lang w:eastAsia="zh-CN"/>
          </w:rPr>
          <w:t>in case of UL CCA failure.</w:t>
        </w:r>
        <w:r>
          <w:rPr>
            <w:rFonts w:cs="v4.2.0"/>
            <w:lang w:eastAsia="zh-CN"/>
          </w:rPr>
          <w:t xml:space="preserve"> </w:t>
        </w:r>
      </w:ins>
    </w:p>
    <w:p w14:paraId="7152A18B" w14:textId="77777777" w:rsidR="001F7B36" w:rsidRPr="007B16AD" w:rsidRDefault="001F7B36" w:rsidP="001F7B36">
      <w:pPr>
        <w:rPr>
          <w:ins w:id="1195" w:author="Kazuyoshi Uesaka" w:date="2021-04-02T20:51:00Z"/>
          <w:rFonts w:cs="v4.2.0"/>
        </w:rPr>
      </w:pPr>
      <w:ins w:id="1196" w:author="Kazuyoshi Uesaka" w:date="2021-04-02T20:51:00Z">
        <w:r w:rsidRPr="0070089F">
          <w:t xml:space="preserve">In addition, the power applied to all </w:t>
        </w:r>
        <w:proofErr w:type="spellStart"/>
        <w:r w:rsidRPr="0070089F">
          <w:t>MsgA</w:t>
        </w:r>
        <w:proofErr w:type="spellEnd"/>
        <w:r w:rsidRPr="0070089F">
          <w:t xml:space="preserve"> transmission shall be in accordance with what is specified in Clause 6.2.2</w:t>
        </w:r>
        <w:r>
          <w:t>A</w:t>
        </w:r>
        <w:r w:rsidRPr="0070089F">
          <w:t xml:space="preserve">.2. The power of the first </w:t>
        </w:r>
        <w:proofErr w:type="spellStart"/>
        <w:r>
          <w:t>MsgA</w:t>
        </w:r>
        <w:proofErr w:type="spellEnd"/>
        <w:r>
          <w:t xml:space="preserve"> </w:t>
        </w:r>
        <w:r w:rsidRPr="0070089F">
          <w:t>preamble shall be -30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be </w:t>
        </w:r>
      </w:ins>
      <m:oMath>
        <m:r>
          <w:ins w:id="1197" w:author="Kazuyoshi Uesaka" w:date="2021-04-02T20:51:00Z">
            <w:rPr>
              <w:rFonts w:ascii="Cambria Math" w:hAnsi="Cambria Math"/>
            </w:rPr>
            <m:t>0.6+3</m:t>
          </w:ins>
        </m:r>
        <m:d>
          <m:dPr>
            <m:ctrlPr>
              <w:ins w:id="1198" w:author="Kazuyoshi Uesaka" w:date="2021-04-02T20:51:00Z">
                <w:rPr>
                  <w:rFonts w:ascii="Cambria Math" w:hAnsi="Cambria Math"/>
                  <w:i/>
                </w:rPr>
              </w:ins>
            </m:ctrlPr>
          </m:dPr>
          <m:e>
            <m:r>
              <w:ins w:id="1199" w:author="Kazuyoshi Uesaka" w:date="2021-04-02T20:51:00Z">
                <w:rPr>
                  <w:rFonts w:ascii="Cambria Math" w:hAnsi="Cambria Math"/>
                </w:rPr>
                <m:t>μ+2</m:t>
              </w:ins>
            </m:r>
          </m:e>
        </m:d>
      </m:oMath>
      <w:ins w:id="1200" w:author="Kazuyoshi Uesaka" w:date="2021-04-02T20:51:00Z">
        <w:r w:rsidRPr="00F8745C">
          <w:t xml:space="preserve"> dBm with an accuracy specified in clause 6.3.4.2 of TS 38.101-1 [18], where </w:t>
        </w:r>
      </w:ins>
      <m:oMath>
        <m:r>
          <w:ins w:id="1201" w:author="Kazuyoshi Uesaka" w:date="2021-04-02T20:51:00Z">
            <w:rPr>
              <w:rFonts w:ascii="Cambria Math" w:hAnsi="Cambria Math"/>
            </w:rPr>
            <m:t>μ</m:t>
          </w:ins>
        </m:r>
      </m:oMath>
      <w:ins w:id="1202" w:author="Kazuyoshi Uesaka" w:date="2021-04-02T20:51:00Z">
        <w:r w:rsidRPr="00F8745C" w:rsidDel="0084763D">
          <w:t xml:space="preserve"> </w:t>
        </w:r>
        <w:r w:rsidRPr="00F8745C">
          <w:t xml:space="preserve">indicates the </w:t>
        </w:r>
        <w:proofErr w:type="spellStart"/>
        <w:r w:rsidRPr="00F8745C">
          <w:t>MsgA</w:t>
        </w:r>
        <w:proofErr w:type="spellEnd"/>
        <w:r w:rsidRPr="00F8745C">
          <w:t xml:space="preserve"> PUSCH numerology</w:t>
        </w:r>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0A0C4437" w14:textId="77777777" w:rsidR="001F7B36" w:rsidRPr="007B16AD" w:rsidRDefault="001F7B36" w:rsidP="001F7B36">
      <w:pPr>
        <w:rPr>
          <w:ins w:id="1203" w:author="Kazuyoshi Uesaka" w:date="2021-04-02T20:51:00Z"/>
          <w:rFonts w:cs="v4.2.0"/>
        </w:rPr>
      </w:pPr>
      <w:ins w:id="1204" w:author="Kazuyoshi Uesaka" w:date="2021-04-02T20:51:00Z">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ins>
    </w:p>
    <w:p w14:paraId="13A1A90E" w14:textId="77777777" w:rsidR="001F7B36" w:rsidRPr="007B16AD" w:rsidRDefault="001F7B36" w:rsidP="001F7B36">
      <w:pPr>
        <w:rPr>
          <w:ins w:id="1205" w:author="Kazuyoshi Uesaka" w:date="2021-04-02T20:51:00Z"/>
        </w:rPr>
      </w:pPr>
      <w:ins w:id="1206" w:author="Kazuyoshi Uesaka" w:date="2021-04-02T20:51:00Z">
        <w:r>
          <w:rPr>
            <w:noProof/>
          </w:rPr>
          <w:t>A.10.1.1.1.1.2.2.</w:t>
        </w:r>
        <w:r w:rsidRPr="007B16AD">
          <w:rPr>
            <w:lang w:eastAsia="zh-CN"/>
          </w:rPr>
          <w:t>2</w:t>
        </w:r>
        <w:r w:rsidRPr="007B16AD">
          <w:tab/>
        </w:r>
        <w:proofErr w:type="spellStart"/>
        <w:r w:rsidRPr="007B16AD">
          <w:t>MsgB</w:t>
        </w:r>
        <w:proofErr w:type="spellEnd"/>
        <w:r w:rsidRPr="007B16AD">
          <w:t xml:space="preserve"> Reception</w:t>
        </w:r>
      </w:ins>
    </w:p>
    <w:p w14:paraId="3BDF44F8" w14:textId="7D84D5B1" w:rsidR="001F7B36" w:rsidRPr="007B16AD" w:rsidRDefault="001F7B36" w:rsidP="001F7B36">
      <w:pPr>
        <w:rPr>
          <w:ins w:id="1207" w:author="Kazuyoshi Uesaka" w:date="2021-04-02T20:51:00Z"/>
        </w:rPr>
      </w:pPr>
      <w:ins w:id="1208" w:author="Kazuyoshi Uesaka" w:date="2021-04-02T20:51:00Z">
        <w:r w:rsidRPr="007B16AD">
          <w:rPr>
            <w:rFonts w:cs="v4.2.0"/>
          </w:rPr>
          <w:t>To test the UE behaviour specified in Clause 6.2.2</w:t>
        </w:r>
        <w:r>
          <w:rPr>
            <w:rFonts w:cs="v4.2.0"/>
          </w:rPr>
          <w:t>A</w:t>
        </w:r>
        <w:r w:rsidRPr="007B16AD">
          <w:rPr>
            <w:rFonts w:cs="v4.2.0"/>
          </w:rPr>
          <w:t>.3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w:t>
        </w:r>
        <w:proofErr w:type="spellStart"/>
        <w:r w:rsidRPr="007B16AD">
          <w:t>MsgB</w:t>
        </w:r>
        <w:proofErr w:type="spellEnd"/>
        <w:r>
          <w:t xml:space="preserve"> with </w:t>
        </w:r>
        <w:proofErr w:type="spellStart"/>
        <w:r>
          <w:t>fallbackRAR</w:t>
        </w:r>
        <w:proofErr w:type="spellEnd"/>
        <w:r w:rsidRPr="007B16AD">
          <w:t xml:space="preserve"> containing a Random Access Preamble identifier corresponding to the transmitted Random Access Preamble after 5 preambles have been received by the System Simulator. In response to the first 4 preambles, the System Simulator shall transmit a </w:t>
        </w:r>
        <w:proofErr w:type="spellStart"/>
        <w:r w:rsidRPr="007B16AD">
          <w:t>MsgB</w:t>
        </w:r>
        <w:proofErr w:type="spellEnd"/>
        <w:r w:rsidRPr="007B16AD">
          <w:t xml:space="preserve"> </w:t>
        </w:r>
        <w:r w:rsidRPr="007B16AD">
          <w:rPr>
            <w:i/>
            <w:iCs/>
          </w:rPr>
          <w:t>not</w:t>
        </w:r>
        <w:r w:rsidRPr="007B16AD">
          <w:t xml:space="preserve"> corresponding to the transmitted </w:t>
        </w:r>
        <w:proofErr w:type="gramStart"/>
        <w:r w:rsidRPr="007B16AD">
          <w:t>Random Access</w:t>
        </w:r>
        <w:proofErr w:type="gramEnd"/>
        <w:r w:rsidRPr="007B16AD">
          <w:t xml:space="preserve"> Preamble.</w:t>
        </w:r>
      </w:ins>
      <w:ins w:id="1209" w:author="Ericsson" w:date="2021-04-16T20:10:00Z">
        <w:r w:rsidR="00AC1174">
          <w:t xml:space="preserve"> </w:t>
        </w:r>
        <w:r w:rsidR="00AC1174">
          <w:rPr>
            <w:highlight w:val="yellow"/>
          </w:rPr>
          <w:t xml:space="preserve">In case of CCA DL failure, the test equipment should delay the transmission of </w:t>
        </w:r>
        <w:proofErr w:type="spellStart"/>
        <w:r w:rsidR="00AC1174">
          <w:rPr>
            <w:highlight w:val="yellow"/>
          </w:rPr>
          <w:t>MsgB</w:t>
        </w:r>
        <w:proofErr w:type="spellEnd"/>
        <w:r w:rsidR="00AC1174">
          <w:rPr>
            <w:highlight w:val="yellow"/>
          </w:rPr>
          <w:t>.</w:t>
        </w:r>
      </w:ins>
    </w:p>
    <w:p w14:paraId="7F65B17C" w14:textId="0698E64F" w:rsidR="001F7B36" w:rsidRPr="007B16AD" w:rsidRDefault="001F7B36" w:rsidP="001F7B36">
      <w:pPr>
        <w:rPr>
          <w:ins w:id="1210" w:author="Kazuyoshi Uesaka" w:date="2021-04-02T20:51:00Z"/>
        </w:rPr>
      </w:pPr>
      <w:ins w:id="1211" w:author="Kazuyoshi Uesaka" w:date="2021-04-02T20:51:00Z">
        <w:r w:rsidRPr="007B16AD">
          <w:t xml:space="preserve">The UE may stop monitoring for </w:t>
        </w:r>
        <w:proofErr w:type="spellStart"/>
        <w:r w:rsidRPr="007B16AD">
          <w:t>MsgB</w:t>
        </w:r>
        <w:proofErr w:type="spellEnd"/>
        <w:r w:rsidRPr="007B16AD">
          <w:t xml:space="preserve">(s) and shall transmit the msg3 if the </w:t>
        </w:r>
        <w:proofErr w:type="spellStart"/>
        <w:r w:rsidRPr="007B16AD">
          <w:t>MsgB</w:t>
        </w:r>
        <w:proofErr w:type="spellEnd"/>
        <w:r w:rsidRPr="007B16AD">
          <w:t xml:space="preserve"> with a </w:t>
        </w:r>
        <w:proofErr w:type="spellStart"/>
        <w:r w:rsidRPr="007B16AD">
          <w:t>fallbackRAR</w:t>
        </w:r>
        <w:proofErr w:type="spellEnd"/>
        <w:r w:rsidRPr="007B16AD">
          <w:t xml:space="preserve"> contains a </w:t>
        </w:r>
        <w:proofErr w:type="gramStart"/>
        <w:r w:rsidRPr="007B16AD">
          <w:t>Random Access</w:t>
        </w:r>
        <w:proofErr w:type="gramEnd"/>
        <w:r w:rsidRPr="007B16AD">
          <w:t xml:space="preserve"> Preamble identifier corresponding to the transmitted Random Access Preamble</w:t>
        </w:r>
      </w:ins>
      <w:ins w:id="1212" w:author="Ericsson" w:date="2021-04-16T20:11:00Z">
        <w:r w:rsidR="00AC1174">
          <w:t xml:space="preserve"> </w:t>
        </w:r>
        <w:r w:rsidR="00AC1174">
          <w:rPr>
            <w:highlight w:val="yellow"/>
          </w:rPr>
          <w:t xml:space="preserve">if UL CCA is successful. </w:t>
        </w:r>
        <w:r w:rsidR="00AC1174">
          <w:rPr>
            <w:highlight w:val="yellow"/>
            <w:lang w:eastAsia="zh-CN"/>
          </w:rPr>
          <w:t>The system simulator shall monitor if the UE is transmitting msg3 when CCA UL failure. If a msg3 is detected on a grant expected to have UL CCA failure, the test is considered as failed</w:t>
        </w:r>
      </w:ins>
      <w:ins w:id="1213" w:author="Kazuyoshi Uesaka" w:date="2021-04-02T20:51:00Z">
        <w:r w:rsidRPr="007B16AD">
          <w:t>.</w:t>
        </w:r>
      </w:ins>
    </w:p>
    <w:p w14:paraId="7B56E89D" w14:textId="52F77D2B" w:rsidR="001F7B36" w:rsidRPr="007B16AD" w:rsidRDefault="001F7B36" w:rsidP="001F7B36">
      <w:pPr>
        <w:rPr>
          <w:ins w:id="1214" w:author="Kazuyoshi Uesaka" w:date="2021-04-02T20:51:00Z"/>
          <w:rFonts w:cs="v4.2.0"/>
        </w:rPr>
      </w:pPr>
      <w:ins w:id="1215" w:author="Kazuyoshi Uesaka" w:date="2021-04-02T20:51:00Z">
        <w:r w:rsidRPr="007B16AD">
          <w:rPr>
            <w:rFonts w:cs="v4.2.0"/>
          </w:rPr>
          <w:t xml:space="preserve">The UE shall </w:t>
        </w:r>
        <w:r w:rsidRPr="007B16AD">
          <w:rPr>
            <w:rFonts w:cs="v4.2.0"/>
            <w:lang w:eastAsia="zh-CN"/>
          </w:rPr>
          <w:t xml:space="preserve">again perform the Random Access Resource selection procedure specified in clause 5.1.2a in TS 38.321 [7], </w:t>
        </w:r>
        <w:r w:rsidRPr="007B16AD">
          <w:rPr>
            <w:rFonts w:cs="v4.2.0"/>
          </w:rPr>
          <w:t xml:space="preserve">and transmit with the calculated </w:t>
        </w:r>
        <w:proofErr w:type="spellStart"/>
        <w:r w:rsidRPr="00B61C4F">
          <w:rPr>
            <w:rFonts w:cs="v4.2.0"/>
          </w:rPr>
          <w:t>MsgA</w:t>
        </w:r>
        <w:proofErr w:type="spellEnd"/>
        <w:r>
          <w:rPr>
            <w:rFonts w:cs="v4.2.0"/>
          </w:rPr>
          <w:t xml:space="preserve"> </w:t>
        </w:r>
        <w:r w:rsidRPr="00B61C4F">
          <w:rPr>
            <w:rFonts w:cs="v4.2.0"/>
          </w:rPr>
          <w:t xml:space="preserve">PRACH and </w:t>
        </w:r>
        <w:proofErr w:type="spellStart"/>
        <w:r w:rsidRPr="00B61C4F">
          <w:rPr>
            <w:rFonts w:cs="v4.2.0"/>
          </w:rPr>
          <w:t>MsgA</w:t>
        </w:r>
        <w:proofErr w:type="spellEnd"/>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w:t>
        </w:r>
        <w:proofErr w:type="spellStart"/>
        <w:r w:rsidRPr="007B16AD">
          <w:rPr>
            <w:rFonts w:cs="v4.2.0"/>
          </w:rPr>
          <w:t>backoff</w:t>
        </w:r>
        <w:proofErr w:type="spellEnd"/>
        <w:r w:rsidRPr="007B16AD">
          <w:rPr>
            <w:rFonts w:cs="v4.2.0"/>
          </w:rPr>
          <w:t xml:space="preserve"> time expires if</w:t>
        </w:r>
        <w:r w:rsidRPr="007B16AD">
          <w:rPr>
            <w:noProof/>
          </w:rPr>
          <w:t xml:space="preserve"> all received MsgB’s contain Random Access Preamble identifiers that do not match the transmitted Random Access Preamble</w:t>
        </w:r>
      </w:ins>
      <w:ins w:id="1216" w:author="Ericsson" w:date="2021-04-16T20:11:00Z">
        <w:r w:rsidR="00AC1174">
          <w:rPr>
            <w:noProof/>
          </w:rPr>
          <w:t xml:space="preserve"> </w:t>
        </w:r>
      </w:ins>
      <w:ins w:id="1217" w:author="Kazuyoshi Uesaka" w:date="2021-04-02T20:51:00Z">
        <w:r w:rsidRPr="007B16AD">
          <w:rPr>
            <w:rFonts w:cs="v4.2.0"/>
          </w:rPr>
          <w:t>.</w:t>
        </w:r>
      </w:ins>
    </w:p>
    <w:p w14:paraId="5026D7EE" w14:textId="77777777" w:rsidR="001F7B36" w:rsidRPr="007B16AD" w:rsidRDefault="001F7B36" w:rsidP="001F7B36">
      <w:pPr>
        <w:rPr>
          <w:ins w:id="1218" w:author="Kazuyoshi Uesaka" w:date="2021-04-02T20:51:00Z"/>
          <w:rFonts w:cs="v4.2.0"/>
        </w:rPr>
      </w:pPr>
      <w:ins w:id="1219" w:author="Kazuyoshi Uesaka" w:date="2021-04-02T20:51:00Z">
        <w:r w:rsidRPr="0070089F">
          <w:t xml:space="preserve">In addition, the power applied to all </w:t>
        </w:r>
        <w:proofErr w:type="spellStart"/>
        <w:r w:rsidRPr="0070089F">
          <w:t>MsgA</w:t>
        </w:r>
        <w:proofErr w:type="spellEnd"/>
        <w:r w:rsidRPr="0070089F">
          <w:t xml:space="preserve"> transmission shall be in accordance with what is specified in Clause 6.2.2</w:t>
        </w:r>
        <w:r>
          <w:t>A</w:t>
        </w:r>
        <w:r w:rsidRPr="0070089F">
          <w:t xml:space="preserve">.2. The power of the first </w:t>
        </w:r>
        <w:proofErr w:type="spellStart"/>
        <w:r>
          <w:t>MsgA</w:t>
        </w:r>
        <w:proofErr w:type="spellEnd"/>
        <w:r>
          <w:t xml:space="preserve"> </w:t>
        </w:r>
        <w:r w:rsidRPr="0070089F">
          <w:t>preamble shall be -30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w:t>
        </w:r>
      </w:ins>
      <m:oMath>
        <m:r>
          <w:ins w:id="1220" w:author="Kazuyoshi Uesaka" w:date="2021-04-02T20:51:00Z">
            <w:rPr>
              <w:rFonts w:ascii="Cambria Math" w:hAnsi="Cambria Math"/>
            </w:rPr>
            <m:t>0.6+3</m:t>
          </w:ins>
        </m:r>
        <m:d>
          <m:dPr>
            <m:ctrlPr>
              <w:ins w:id="1221" w:author="Kazuyoshi Uesaka" w:date="2021-04-02T20:51:00Z">
                <w:rPr>
                  <w:rFonts w:ascii="Cambria Math" w:hAnsi="Cambria Math"/>
                  <w:i/>
                </w:rPr>
              </w:ins>
            </m:ctrlPr>
          </m:dPr>
          <m:e>
            <m:r>
              <w:ins w:id="1222" w:author="Kazuyoshi Uesaka" w:date="2021-04-02T20:51:00Z">
                <w:rPr>
                  <w:rFonts w:ascii="Cambria Math" w:hAnsi="Cambria Math"/>
                </w:rPr>
                <m:t>μ+2</m:t>
              </w:ins>
            </m:r>
          </m:e>
        </m:d>
      </m:oMath>
      <w:ins w:id="1223" w:author="Kazuyoshi Uesaka" w:date="2021-04-02T20:51:00Z">
        <w:r w:rsidRPr="00F8745C">
          <w:t xml:space="preserve"> dBm with an accuracy specified in clause 6.3.4.2 of TS 38.101-1 [18], where </w:t>
        </w:r>
      </w:ins>
      <m:oMath>
        <m:r>
          <w:ins w:id="1224" w:author="Kazuyoshi Uesaka" w:date="2021-04-02T20:51:00Z">
            <w:rPr>
              <w:rFonts w:ascii="Cambria Math" w:hAnsi="Cambria Math"/>
            </w:rPr>
            <m:t>μ</m:t>
          </w:ins>
        </m:r>
      </m:oMath>
      <w:ins w:id="1225" w:author="Kazuyoshi Uesaka" w:date="2021-04-02T20:51:00Z">
        <w:r w:rsidRPr="00F8745C" w:rsidDel="0084763D">
          <w:t xml:space="preserve"> </w:t>
        </w:r>
        <w:r w:rsidRPr="00F8745C">
          <w:t xml:space="preserve">indicates the </w:t>
        </w:r>
        <w:proofErr w:type="spellStart"/>
        <w:r w:rsidRPr="00F8745C">
          <w:t>MsgA</w:t>
        </w:r>
        <w:proofErr w:type="spellEnd"/>
        <w:r w:rsidRPr="00F8745C">
          <w:t xml:space="preserve"> PUSCH numerology</w:t>
        </w:r>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7D3699E7" w14:textId="77777777" w:rsidR="001F7B36" w:rsidRPr="007B16AD" w:rsidRDefault="001F7B36" w:rsidP="001F7B36">
      <w:pPr>
        <w:rPr>
          <w:ins w:id="1226" w:author="Kazuyoshi Uesaka" w:date="2021-04-02T20:51:00Z"/>
          <w:rFonts w:cs="v4.2.0"/>
        </w:rPr>
      </w:pPr>
      <w:ins w:id="1227" w:author="Kazuyoshi Uesaka" w:date="2021-04-02T20:51:00Z">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ins>
    </w:p>
    <w:p w14:paraId="32BB27F5" w14:textId="77777777" w:rsidR="001F7B36" w:rsidRPr="007B16AD" w:rsidRDefault="001F7B36" w:rsidP="001F7B36">
      <w:pPr>
        <w:rPr>
          <w:ins w:id="1228" w:author="Kazuyoshi Uesaka" w:date="2021-04-02T20:51:00Z"/>
        </w:rPr>
      </w:pPr>
      <w:ins w:id="1229" w:author="Kazuyoshi Uesaka" w:date="2021-04-02T20:51:00Z">
        <w:r>
          <w:rPr>
            <w:noProof/>
          </w:rPr>
          <w:t>A.10.1.1.1.1.2.2</w:t>
        </w:r>
        <w:r w:rsidRPr="007B16AD">
          <w:t>.</w:t>
        </w:r>
        <w:r w:rsidRPr="007B16AD">
          <w:rPr>
            <w:lang w:eastAsia="zh-CN"/>
          </w:rPr>
          <w:t>3</w:t>
        </w:r>
        <w:r w:rsidRPr="007B16AD">
          <w:tab/>
          <w:t xml:space="preserve">No </w:t>
        </w:r>
        <w:proofErr w:type="spellStart"/>
        <w:r w:rsidRPr="007B16AD">
          <w:t>MsgB</w:t>
        </w:r>
        <w:proofErr w:type="spellEnd"/>
        <w:r w:rsidRPr="007B16AD">
          <w:t xml:space="preserve"> Reception</w:t>
        </w:r>
      </w:ins>
    </w:p>
    <w:p w14:paraId="50F8B15A" w14:textId="1AADA2B4" w:rsidR="001F7B36" w:rsidRPr="007B16AD" w:rsidRDefault="001F7B36" w:rsidP="001F7B36">
      <w:pPr>
        <w:rPr>
          <w:ins w:id="1230" w:author="Kazuyoshi Uesaka" w:date="2021-04-02T20:51:00Z"/>
        </w:rPr>
      </w:pPr>
      <w:ins w:id="1231" w:author="Kazuyoshi Uesaka" w:date="2021-04-02T20:51:00Z">
        <w:r w:rsidRPr="007B16AD">
          <w:rPr>
            <w:rFonts w:cs="v4.2.0"/>
          </w:rPr>
          <w:t xml:space="preserve">To test the UE </w:t>
        </w:r>
        <w:proofErr w:type="spellStart"/>
        <w:r w:rsidRPr="007B16AD">
          <w:rPr>
            <w:rFonts w:cs="v4.2.0"/>
          </w:rPr>
          <w:t>behavior</w:t>
        </w:r>
        <w:proofErr w:type="spellEnd"/>
        <w:r w:rsidRPr="007B16AD">
          <w:rPr>
            <w:rFonts w:cs="v4.2.0"/>
          </w:rPr>
          <w:t xml:space="preserve"> specified in clause 6.2.2</w:t>
        </w:r>
        <w:r>
          <w:rPr>
            <w:rFonts w:cs="v4.2.0"/>
          </w:rPr>
          <w:t>A</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w:t>
        </w:r>
        <w:proofErr w:type="spellStart"/>
        <w:r w:rsidRPr="007B16AD">
          <w:t>MsgB</w:t>
        </w:r>
        <w:proofErr w:type="spellEnd"/>
        <w:r w:rsidRPr="007B16AD">
          <w:t xml:space="preserve"> </w:t>
        </w:r>
        <w:r>
          <w:t xml:space="preserve">with </w:t>
        </w:r>
        <w:proofErr w:type="spellStart"/>
        <w:r>
          <w:t>fallbackRAR</w:t>
        </w:r>
        <w:proofErr w:type="spellEnd"/>
        <w:r w:rsidRPr="007B16AD">
          <w:t xml:space="preserve"> containing a </w:t>
        </w:r>
        <w:proofErr w:type="spellStart"/>
        <w:r w:rsidRPr="007B16AD">
          <w:t>successRAR</w:t>
        </w:r>
        <w:proofErr w:type="spellEnd"/>
        <w:r w:rsidRPr="007B16AD">
          <w:t xml:space="preserve"> message and a Random Access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ins>
      <w:ins w:id="1232" w:author="Ericsson" w:date="2021-04-16T20:11:00Z">
        <w:r w:rsidR="00AC1174" w:rsidRPr="00AC1174">
          <w:rPr>
            <w:highlight w:val="yellow"/>
          </w:rPr>
          <w:t xml:space="preserve"> </w:t>
        </w:r>
        <w:r w:rsidR="00AC1174">
          <w:rPr>
            <w:highlight w:val="yellow"/>
          </w:rPr>
          <w:t xml:space="preserve">In case of CCA DL failure, the test equipment should delay the transmission of </w:t>
        </w:r>
        <w:proofErr w:type="spellStart"/>
        <w:r w:rsidR="00AC1174">
          <w:rPr>
            <w:highlight w:val="yellow"/>
          </w:rPr>
          <w:t>MsgB</w:t>
        </w:r>
        <w:proofErr w:type="spellEnd"/>
        <w:r w:rsidR="00AC1174">
          <w:rPr>
            <w:highlight w:val="yellow"/>
          </w:rPr>
          <w:t>.</w:t>
        </w:r>
      </w:ins>
    </w:p>
    <w:p w14:paraId="6FB8B13E" w14:textId="77777777" w:rsidR="001F7B36" w:rsidRPr="007B16AD" w:rsidRDefault="001F7B36" w:rsidP="001F7B36">
      <w:pPr>
        <w:rPr>
          <w:ins w:id="1233" w:author="Kazuyoshi Uesaka" w:date="2021-04-02T20:51:00Z"/>
          <w:noProof/>
          <w:lang w:eastAsia="zh-CN"/>
        </w:rPr>
      </w:pPr>
      <w:ins w:id="1234" w:author="Kazuyoshi Uesaka" w:date="2021-04-02T20:51:00Z">
        <w:r w:rsidRPr="007B16AD">
          <w:lastRenderedPageBreak/>
          <w:t xml:space="preserve">The UE shall </w:t>
        </w:r>
        <w:r w:rsidRPr="007B16AD">
          <w:rPr>
            <w:rFonts w:cs="v4.2.0"/>
            <w:lang w:eastAsia="zh-CN"/>
          </w:rPr>
          <w:t>again perform the Random Access Resource selection procedure specified in clause 5.1.2a in TS 38.321 [7],</w:t>
        </w:r>
        <w:r w:rsidRPr="007B16AD">
          <w:t xml:space="preserve"> and transmit </w:t>
        </w:r>
        <w:r w:rsidRPr="007B16AD">
          <w:rPr>
            <w:rFonts w:cs="v4.2.0"/>
          </w:rPr>
          <w:t xml:space="preserve">with the calculated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ins>
    </w:p>
    <w:p w14:paraId="1B7498C7" w14:textId="77777777" w:rsidR="001F7B36" w:rsidRPr="007B16AD" w:rsidRDefault="001F7B36" w:rsidP="001F7B36">
      <w:pPr>
        <w:rPr>
          <w:ins w:id="1235" w:author="Kazuyoshi Uesaka" w:date="2021-04-02T20:51:00Z"/>
          <w:rFonts w:cs="v4.2.0"/>
        </w:rPr>
      </w:pPr>
      <w:ins w:id="1236" w:author="Kazuyoshi Uesaka" w:date="2021-04-02T20:51:00Z">
        <w:r w:rsidRPr="0070089F">
          <w:t xml:space="preserve">In addition, the power applied to all </w:t>
        </w:r>
        <w:proofErr w:type="spellStart"/>
        <w:r w:rsidRPr="0070089F">
          <w:t>MsgA</w:t>
        </w:r>
        <w:proofErr w:type="spellEnd"/>
        <w:r w:rsidRPr="0070089F">
          <w:t xml:space="preserve"> transmission shall be in accordance with what is specified in Clause 6.2.2</w:t>
        </w:r>
        <w:r>
          <w:t>A</w:t>
        </w:r>
        <w:r w:rsidRPr="0070089F">
          <w:t xml:space="preserve">.2. The power of the first </w:t>
        </w:r>
        <w:proofErr w:type="spellStart"/>
        <w:r>
          <w:t>MsgA</w:t>
        </w:r>
        <w:proofErr w:type="spellEnd"/>
        <w:r>
          <w:t xml:space="preserve"> </w:t>
        </w:r>
        <w:r w:rsidRPr="0070089F">
          <w:t>preamble shall be -30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be </w:t>
        </w:r>
      </w:ins>
      <m:oMath>
        <m:r>
          <w:ins w:id="1237" w:author="Kazuyoshi Uesaka" w:date="2021-04-02T20:51:00Z">
            <w:rPr>
              <w:rFonts w:ascii="Cambria Math" w:hAnsi="Cambria Math"/>
            </w:rPr>
            <m:t>0.6+3</m:t>
          </w:ins>
        </m:r>
        <m:d>
          <m:dPr>
            <m:ctrlPr>
              <w:ins w:id="1238" w:author="Kazuyoshi Uesaka" w:date="2021-04-02T20:51:00Z">
                <w:rPr>
                  <w:rFonts w:ascii="Cambria Math" w:hAnsi="Cambria Math"/>
                  <w:i/>
                </w:rPr>
              </w:ins>
            </m:ctrlPr>
          </m:dPr>
          <m:e>
            <m:r>
              <w:ins w:id="1239" w:author="Kazuyoshi Uesaka" w:date="2021-04-02T20:51:00Z">
                <w:rPr>
                  <w:rFonts w:ascii="Cambria Math" w:hAnsi="Cambria Math"/>
                </w:rPr>
                <m:t>μ+2</m:t>
              </w:ins>
            </m:r>
          </m:e>
        </m:d>
      </m:oMath>
      <w:ins w:id="1240" w:author="Kazuyoshi Uesaka" w:date="2021-04-02T20:51:00Z">
        <w:r w:rsidRPr="00164C6C">
          <w:t xml:space="preserve"> dBm with an accuracy specified in clause 6.3.4.2 of TS 38.101-1 [18], where </w:t>
        </w:r>
      </w:ins>
      <m:oMath>
        <m:r>
          <w:ins w:id="1241" w:author="Kazuyoshi Uesaka" w:date="2021-04-02T20:51:00Z">
            <w:rPr>
              <w:rFonts w:ascii="Cambria Math" w:hAnsi="Cambria Math"/>
            </w:rPr>
            <m:t>μ</m:t>
          </w:ins>
        </m:r>
      </m:oMath>
      <w:ins w:id="1242" w:author="Kazuyoshi Uesaka" w:date="2021-04-02T20:51:00Z">
        <w:r w:rsidRPr="00164C6C" w:rsidDel="0084763D">
          <w:t xml:space="preserve"> </w:t>
        </w:r>
        <w:r w:rsidRPr="00164C6C">
          <w:t xml:space="preserve">indicates the </w:t>
        </w:r>
        <w:proofErr w:type="spellStart"/>
        <w:r w:rsidRPr="00164C6C">
          <w:t>MsgA</w:t>
        </w:r>
        <w:proofErr w:type="spellEnd"/>
        <w:r w:rsidRPr="00164C6C">
          <w:t xml:space="preserve"> PUSCH numerology</w:t>
        </w:r>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6315CA81" w14:textId="77777777" w:rsidR="001F7B36" w:rsidRPr="007B16AD" w:rsidRDefault="001F7B36" w:rsidP="001F7B36">
      <w:pPr>
        <w:rPr>
          <w:ins w:id="1243" w:author="Kazuyoshi Uesaka" w:date="2021-04-02T20:51:00Z"/>
          <w:rFonts w:cs="v4.2.0"/>
          <w:lang w:eastAsia="zh-CN"/>
        </w:rPr>
      </w:pPr>
      <w:ins w:id="1244" w:author="Kazuyoshi Uesaka" w:date="2021-04-02T20:51:00Z">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ins>
    </w:p>
    <w:p w14:paraId="5606AA40" w14:textId="77777777" w:rsidR="001F7B36" w:rsidRPr="00B70B8A" w:rsidRDefault="001F7B36" w:rsidP="001F7B36">
      <w:pPr>
        <w:rPr>
          <w:ins w:id="1245" w:author="Kazuyoshi Uesaka" w:date="2021-04-02T20:51:00Z"/>
        </w:rPr>
      </w:pPr>
    </w:p>
    <w:p w14:paraId="58BE4EF6" w14:textId="77777777" w:rsidR="001F7B36" w:rsidRDefault="001F7B36" w:rsidP="001F7B36">
      <w:pPr>
        <w:pStyle w:val="Heading5"/>
        <w:rPr>
          <w:ins w:id="1246" w:author="Kazuyoshi Uesaka" w:date="2021-04-02T20:51:00Z"/>
          <w:noProof/>
        </w:rPr>
      </w:pPr>
      <w:ins w:id="1247" w:author="Kazuyoshi Uesaka" w:date="2021-04-02T20:51:00Z">
        <w:r>
          <w:rPr>
            <w:noProof/>
          </w:rPr>
          <w:t>A.10.1.1.1.2</w:t>
        </w:r>
        <w:r>
          <w:rPr>
            <w:noProof/>
          </w:rPr>
          <w:tab/>
          <w:t>Non-contention based random access for NR PSCell</w:t>
        </w:r>
      </w:ins>
    </w:p>
    <w:p w14:paraId="17E81AEC" w14:textId="77777777" w:rsidR="001F7B36" w:rsidRDefault="001F7B36" w:rsidP="001F7B36">
      <w:pPr>
        <w:pStyle w:val="H6"/>
        <w:rPr>
          <w:ins w:id="1248" w:author="Kazuyoshi Uesaka" w:date="2021-04-02T20:51:00Z"/>
          <w:noProof/>
        </w:rPr>
      </w:pPr>
      <w:ins w:id="1249" w:author="Kazuyoshi Uesaka" w:date="2021-04-02T20:51:00Z">
        <w:r>
          <w:rPr>
            <w:noProof/>
          </w:rPr>
          <w:t>A.10.1.1.1.2.1</w:t>
        </w:r>
        <w:r>
          <w:rPr>
            <w:noProof/>
          </w:rPr>
          <w:tab/>
          <w:t>4-step RA type non-contention based random access test</w:t>
        </w:r>
      </w:ins>
    </w:p>
    <w:p w14:paraId="3E5D8442" w14:textId="77777777" w:rsidR="001F7B36" w:rsidRPr="006F4D85" w:rsidRDefault="001F7B36" w:rsidP="001F7B36">
      <w:pPr>
        <w:pStyle w:val="Heading7"/>
        <w:rPr>
          <w:ins w:id="1250" w:author="Kazuyoshi Uesaka" w:date="2021-04-02T20:51:00Z"/>
          <w:lang w:eastAsia="zh-CN"/>
        </w:rPr>
      </w:pPr>
      <w:ins w:id="1251" w:author="Kazuyoshi Uesaka" w:date="2021-04-02T20:51:00Z">
        <w:r>
          <w:rPr>
            <w:noProof/>
          </w:rPr>
          <w:t>A.10.1.1.1.2.1</w:t>
        </w:r>
        <w:r w:rsidRPr="006F4D85">
          <w:rPr>
            <w:lang w:eastAsia="zh-CN"/>
          </w:rPr>
          <w:t>.1</w:t>
        </w:r>
        <w:r w:rsidRPr="006F4D85">
          <w:rPr>
            <w:lang w:eastAsia="zh-CN"/>
          </w:rPr>
          <w:tab/>
          <w:t>Test Purpose and Environment</w:t>
        </w:r>
      </w:ins>
    </w:p>
    <w:p w14:paraId="24A7BE7B" w14:textId="77777777" w:rsidR="001F7B36" w:rsidRPr="006F4D85" w:rsidRDefault="001F7B36" w:rsidP="001F7B36">
      <w:pPr>
        <w:spacing w:before="120"/>
        <w:rPr>
          <w:ins w:id="1252" w:author="Kazuyoshi Uesaka" w:date="2021-04-02T20:51:00Z"/>
        </w:rPr>
      </w:pPr>
      <w:ins w:id="1253" w:author="Kazuyoshi Uesaka" w:date="2021-04-02T20:51:00Z">
        <w:r w:rsidRPr="006F4D85">
          <w:rPr>
            <w:rFonts w:cs="v4.2.0"/>
          </w:rPr>
          <w:t xml:space="preserve">The purpose of this test is to verify that the </w:t>
        </w:r>
        <w:proofErr w:type="spellStart"/>
        <w:r w:rsidRPr="006F4D85">
          <w:rPr>
            <w:rFonts w:cs="v4.2.0"/>
          </w:rPr>
          <w:t>behavior</w:t>
        </w:r>
        <w:proofErr w:type="spellEnd"/>
        <w:r w:rsidRPr="006F4D85">
          <w:rPr>
            <w:rFonts w:cs="v4.2.0"/>
          </w:rPr>
          <w:t xml:space="preserve"> of the </w:t>
        </w:r>
        <w:proofErr w:type="gramStart"/>
        <w:r w:rsidRPr="006F4D85">
          <w:rPr>
            <w:rFonts w:cs="v4.2.0"/>
          </w:rPr>
          <w:t>random access</w:t>
        </w:r>
        <w:proofErr w:type="gramEnd"/>
        <w:r w:rsidRPr="006F4D85">
          <w:rPr>
            <w:rFonts w:cs="v4.2.0"/>
          </w:rPr>
          <w:t xml:space="preserve"> procedure is according to the requirements and that the PRACH power settings and timing are within specified limits. This test will verify the requirements in clause 6.2.</w:t>
        </w:r>
        <w:r w:rsidRPr="006F4D85">
          <w:rPr>
            <w:rFonts w:cs="v4.2.0"/>
            <w:lang w:eastAsia="zh-CN"/>
          </w:rPr>
          <w:t>2</w:t>
        </w:r>
        <w:r>
          <w:rPr>
            <w:rFonts w:cs="v4.2.0"/>
            <w:lang w:eastAsia="zh-CN"/>
          </w:rPr>
          <w:t>A</w:t>
        </w:r>
        <w:r w:rsidRPr="006F4D85">
          <w:rPr>
            <w:rFonts w:cs="v4.2.0"/>
            <w:lang w:eastAsia="zh-CN"/>
          </w:rPr>
          <w:t>.</w:t>
        </w:r>
        <w:r w:rsidRPr="006F4D85">
          <w:rPr>
            <w:rFonts w:cs="v4.2.0"/>
          </w:rPr>
          <w:t>2 and clause 7.1.2 in an AWGN model.</w:t>
        </w:r>
      </w:ins>
    </w:p>
    <w:p w14:paraId="52433ABE" w14:textId="77777777" w:rsidR="001F7B36" w:rsidRPr="006F4D85" w:rsidRDefault="001F7B36" w:rsidP="001F7B36">
      <w:pPr>
        <w:spacing w:before="120"/>
        <w:rPr>
          <w:ins w:id="1254" w:author="Kazuyoshi Uesaka" w:date="2021-04-02T20:51:00Z"/>
          <w:lang w:eastAsia="zh-CN"/>
        </w:rPr>
      </w:pPr>
      <w:ins w:id="1255" w:author="Kazuyoshi Uesaka" w:date="2021-04-02T20:51:00Z">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 xml:space="preserve">ell 1 (E-UTRA </w:t>
        </w:r>
        <w:proofErr w:type="spellStart"/>
        <w:r w:rsidRPr="006F4D85">
          <w:rPr>
            <w:lang w:eastAsia="ko-KR"/>
          </w:rPr>
          <w:t>PCell</w:t>
        </w:r>
        <w:proofErr w:type="spellEnd"/>
        <w:r w:rsidRPr="006F4D85">
          <w:rPr>
            <w:lang w:eastAsia="ko-KR"/>
          </w:rPr>
          <w:t>) specified in clause A.3.7</w:t>
        </w:r>
        <w:r>
          <w:rPr>
            <w:lang w:eastAsia="ko-KR"/>
          </w:rPr>
          <w:t>A</w:t>
        </w:r>
        <w:r w:rsidRPr="006F4D85">
          <w:rPr>
            <w:lang w:eastAsia="ko-KR"/>
          </w:rPr>
          <w:t>.2.1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w:t>
        </w:r>
        <w:proofErr w:type="spellStart"/>
        <w:r w:rsidRPr="006F4D85">
          <w:rPr>
            <w:lang w:eastAsia="ko-KR"/>
          </w:rPr>
          <w:t>PSCel</w:t>
        </w:r>
        <w:r w:rsidRPr="006F4D85">
          <w:rPr>
            <w:lang w:eastAsia="zh-CN"/>
          </w:rPr>
          <w:t>l</w:t>
        </w:r>
        <w:proofErr w:type="spellEnd"/>
        <w:r w:rsidRPr="006F4D85">
          <w:rPr>
            <w:lang w:eastAsia="zh-CN"/>
          </w:rPr>
          <w:t xml:space="preserve"> in FR1</w:t>
        </w:r>
        <w:r w:rsidRPr="006F4D85">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Pr>
            <w:lang w:eastAsia="zh-CN"/>
          </w:rPr>
          <w:t>10</w:t>
        </w:r>
        <w:r w:rsidRPr="006F4D85">
          <w:t>.</w:t>
        </w:r>
        <w:r>
          <w:rPr>
            <w:lang w:eastAsia="zh-CN"/>
          </w:rPr>
          <w:t>1</w:t>
        </w:r>
        <w:r w:rsidRPr="006F4D85">
          <w:t>.</w:t>
        </w:r>
        <w:r>
          <w:rPr>
            <w:lang w:eastAsia="zh-CN"/>
          </w:rPr>
          <w:t>1</w:t>
        </w:r>
        <w:r w:rsidRPr="006F4D85">
          <w:t>.</w:t>
        </w:r>
        <w:r>
          <w:rPr>
            <w:lang w:eastAsia="zh-CN"/>
          </w:rPr>
          <w:t>1</w:t>
        </w:r>
        <w:r w:rsidRPr="006F4D85">
          <w:t>.</w:t>
        </w:r>
        <w:r w:rsidRPr="006F4D85">
          <w:rPr>
            <w:lang w:eastAsia="zh-CN"/>
          </w:rPr>
          <w:t>2.1</w:t>
        </w:r>
        <w:r>
          <w:rPr>
            <w:lang w:eastAsia="zh-CN"/>
          </w:rPr>
          <w:t>.1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w:t>
        </w:r>
        <w:proofErr w:type="spellStart"/>
        <w:r w:rsidRPr="006F4D85">
          <w:rPr>
            <w:lang w:eastAsia="zh-CN"/>
          </w:rPr>
          <w:t>PSCell</w:t>
        </w:r>
        <w:proofErr w:type="spellEnd"/>
        <w:r w:rsidRPr="006F4D85">
          <w:rPr>
            <w:lang w:eastAsia="zh-CN"/>
          </w:rPr>
          <w:t xml:space="preserve"> in FR1 needs to be tested by using the parameters in Table </w:t>
        </w:r>
        <w:r w:rsidRPr="006F4D85">
          <w:t>A.</w:t>
        </w:r>
        <w:r>
          <w:rPr>
            <w:lang w:eastAsia="zh-CN"/>
          </w:rPr>
          <w:t>10</w:t>
        </w:r>
        <w:r w:rsidRPr="006F4D85">
          <w:t>.</w:t>
        </w:r>
        <w:r>
          <w:rPr>
            <w:lang w:eastAsia="zh-CN"/>
          </w:rPr>
          <w:t>1</w:t>
        </w:r>
        <w:r w:rsidRPr="006F4D85">
          <w:t>.</w:t>
        </w:r>
        <w:r>
          <w:rPr>
            <w:lang w:eastAsia="zh-CN"/>
          </w:rPr>
          <w:t>1</w:t>
        </w:r>
        <w:r w:rsidRPr="006F4D85">
          <w:t>.</w:t>
        </w:r>
        <w:r>
          <w:rPr>
            <w:lang w:eastAsia="zh-CN"/>
          </w:rPr>
          <w:t>1</w:t>
        </w:r>
        <w:r w:rsidRPr="006F4D85">
          <w:t>.</w:t>
        </w:r>
        <w:r w:rsidRPr="006F4D85">
          <w:rPr>
            <w:lang w:eastAsia="zh-CN"/>
          </w:rPr>
          <w:t>2.1</w:t>
        </w:r>
        <w:r>
          <w:rPr>
            <w:lang w:eastAsia="zh-CN"/>
          </w:rPr>
          <w:t>.1</w:t>
        </w:r>
        <w:r w:rsidRPr="006F4D85">
          <w:t>-</w:t>
        </w:r>
        <w:r>
          <w:t>2</w:t>
        </w:r>
        <w:r w:rsidRPr="006F4D85">
          <w:rPr>
            <w:lang w:eastAsia="zh-CN"/>
          </w:rPr>
          <w:t xml:space="preserve"> for SSB-based non-contention based random access test (Test 1)</w:t>
        </w:r>
        <w:r>
          <w:rPr>
            <w:lang w:eastAsia="zh-CN"/>
          </w:rPr>
          <w:t>.</w:t>
        </w:r>
      </w:ins>
    </w:p>
    <w:p w14:paraId="78315E7E" w14:textId="77777777" w:rsidR="001F7B36" w:rsidRPr="006F4D85" w:rsidRDefault="001F7B36" w:rsidP="001F7B36">
      <w:pPr>
        <w:pStyle w:val="TH"/>
        <w:rPr>
          <w:ins w:id="1256" w:author="Kazuyoshi Uesaka" w:date="2021-04-02T20:51:00Z"/>
          <w:lang w:eastAsia="zh-CN"/>
        </w:rPr>
      </w:pPr>
      <w:ins w:id="1257" w:author="Kazuyoshi Uesaka" w:date="2021-04-02T20:51:00Z">
        <w:r w:rsidRPr="006F4D85">
          <w:t xml:space="preserve">Table </w:t>
        </w:r>
        <w:r w:rsidRPr="006F4D85">
          <w:rPr>
            <w:lang w:eastAsia="ko-KR"/>
          </w:rPr>
          <w:t>A.</w:t>
        </w:r>
        <w:r>
          <w:rPr>
            <w:lang w:eastAsia="ko-KR"/>
          </w:rPr>
          <w:t>10</w:t>
        </w:r>
        <w:r w:rsidRPr="006F4D85">
          <w:rPr>
            <w:lang w:eastAsia="ko-KR"/>
          </w:rPr>
          <w:t>.</w:t>
        </w:r>
        <w:r>
          <w:rPr>
            <w:lang w:eastAsia="ko-KR"/>
          </w:rPr>
          <w:t>1</w:t>
        </w:r>
        <w:r w:rsidRPr="006F4D85">
          <w:rPr>
            <w:lang w:eastAsia="ko-KR"/>
          </w:rPr>
          <w:t>.</w:t>
        </w:r>
        <w:r>
          <w:rPr>
            <w:lang w:eastAsia="ko-KR"/>
          </w:rPr>
          <w:t>1</w:t>
        </w:r>
        <w:r w:rsidRPr="006F4D85">
          <w:rPr>
            <w:lang w:eastAsia="ko-KR"/>
          </w:rPr>
          <w:t>.</w:t>
        </w:r>
        <w:r>
          <w:rPr>
            <w:lang w:eastAsia="ko-KR"/>
          </w:rPr>
          <w:t>1</w:t>
        </w:r>
        <w:r w:rsidRPr="006F4D85">
          <w:rPr>
            <w:lang w:eastAsia="ko-KR"/>
          </w:rPr>
          <w:t>.</w:t>
        </w:r>
        <w:r w:rsidRPr="006F4D85">
          <w:rPr>
            <w:lang w:eastAsia="zh-CN"/>
          </w:rPr>
          <w:t>2</w:t>
        </w:r>
        <w:r w:rsidRPr="006F4D85">
          <w:rPr>
            <w:lang w:eastAsia="ko-KR"/>
          </w:rPr>
          <w:t>.1</w:t>
        </w:r>
        <w:r>
          <w:rPr>
            <w:lang w:eastAsia="ko-KR"/>
          </w:rPr>
          <w:t>.1</w:t>
        </w:r>
        <w:r w:rsidRPr="006F4D85">
          <w:rPr>
            <w:lang w:eastAsia="ko-KR"/>
          </w:rPr>
          <w:t>-1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FR1 for </w:t>
        </w:r>
        <w:proofErr w:type="spellStart"/>
        <w:r w:rsidRPr="006F4D85">
          <w:rPr>
            <w:lang w:eastAsia="zh-CN"/>
          </w:rPr>
          <w:t>PSCell</w:t>
        </w:r>
        <w:proofErr w:type="spellEnd"/>
        <w:r w:rsidRPr="006F4D85">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6F4D85" w14:paraId="2BC41A8E" w14:textId="77777777" w:rsidTr="00DB1377">
        <w:trPr>
          <w:ins w:id="1258"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902EEF4" w14:textId="77777777" w:rsidR="001F7B36" w:rsidRPr="006F4D85" w:rsidRDefault="001F7B36" w:rsidP="00DB1377">
            <w:pPr>
              <w:pStyle w:val="TAH"/>
              <w:rPr>
                <w:ins w:id="1259" w:author="Kazuyoshi Uesaka" w:date="2021-04-02T20:51:00Z"/>
              </w:rPr>
            </w:pPr>
            <w:ins w:id="1260" w:author="Kazuyoshi Uesaka" w:date="2021-04-02T20:51:00Z">
              <w:r w:rsidRPr="006F4D85">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2095BEC4" w14:textId="77777777" w:rsidR="001F7B36" w:rsidRPr="006F4D85" w:rsidRDefault="001F7B36" w:rsidP="00DB1377">
            <w:pPr>
              <w:pStyle w:val="TAH"/>
              <w:rPr>
                <w:ins w:id="1261" w:author="Kazuyoshi Uesaka" w:date="2021-04-02T20:51:00Z"/>
              </w:rPr>
            </w:pPr>
            <w:ins w:id="1262" w:author="Kazuyoshi Uesaka" w:date="2021-04-02T20:51:00Z">
              <w:r w:rsidRPr="006F4D85">
                <w:t>Description</w:t>
              </w:r>
            </w:ins>
          </w:p>
        </w:tc>
      </w:tr>
      <w:tr w:rsidR="001F7B36" w:rsidRPr="006F4D85" w14:paraId="36277C12" w14:textId="77777777" w:rsidTr="00DB1377">
        <w:trPr>
          <w:ins w:id="1263"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D3B79A7" w14:textId="77777777" w:rsidR="001F7B36" w:rsidRPr="00B2101F" w:rsidRDefault="001F7B36" w:rsidP="00DB1377">
            <w:pPr>
              <w:pStyle w:val="TAL"/>
              <w:rPr>
                <w:ins w:id="1264" w:author="Kazuyoshi Uesaka" w:date="2021-04-02T20:51:00Z"/>
                <w:lang w:eastAsia="zh-CN"/>
              </w:rPr>
            </w:pPr>
            <w:ins w:id="1265" w:author="Kazuyoshi Uesaka" w:date="2021-04-02T20:51:00Z">
              <w:r w:rsidRPr="00B2101F">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DB6BAC3" w14:textId="77777777" w:rsidR="001F7B36" w:rsidRPr="006F4D85" w:rsidRDefault="001F7B36" w:rsidP="00DB1377">
            <w:pPr>
              <w:pStyle w:val="TAL"/>
              <w:rPr>
                <w:ins w:id="1266" w:author="Kazuyoshi Uesaka" w:date="2021-04-02T20:51:00Z"/>
              </w:rPr>
            </w:pPr>
            <w:ins w:id="1267" w:author="Kazuyoshi Uesaka" w:date="2021-04-02T20:51:00Z">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ins>
          </w:p>
        </w:tc>
      </w:tr>
      <w:tr w:rsidR="001F7B36" w:rsidRPr="006F4D85" w14:paraId="45739519" w14:textId="77777777" w:rsidTr="00DB1377">
        <w:trPr>
          <w:ins w:id="1268"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23CF7EFB" w14:textId="77777777" w:rsidR="001F7B36" w:rsidRPr="00B2101F" w:rsidRDefault="001F7B36" w:rsidP="00DB1377">
            <w:pPr>
              <w:pStyle w:val="TAL"/>
              <w:rPr>
                <w:ins w:id="1269" w:author="Kazuyoshi Uesaka" w:date="2021-04-02T20:51:00Z"/>
                <w:lang w:eastAsia="zh-CN"/>
              </w:rPr>
            </w:pPr>
            <w:ins w:id="1270" w:author="Kazuyoshi Uesaka" w:date="2021-04-02T20:51:00Z">
              <w:r w:rsidRPr="00B2101F">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A471EC0" w14:textId="77777777" w:rsidR="001F7B36" w:rsidRPr="006F4D85" w:rsidRDefault="001F7B36" w:rsidP="00DB1377">
            <w:pPr>
              <w:pStyle w:val="TAL"/>
              <w:rPr>
                <w:ins w:id="1271" w:author="Kazuyoshi Uesaka" w:date="2021-04-02T20:51:00Z"/>
              </w:rPr>
            </w:pPr>
            <w:ins w:id="1272" w:author="Kazuyoshi Uesaka" w:date="2021-04-02T20:51:00Z">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ins>
          </w:p>
        </w:tc>
      </w:tr>
      <w:tr w:rsidR="001F7B36" w:rsidRPr="006F4D85" w14:paraId="70C18ACC" w14:textId="77777777" w:rsidTr="00DB1377">
        <w:trPr>
          <w:ins w:id="1273"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7E2BC8C1" w14:textId="77777777" w:rsidR="001F7B36" w:rsidRPr="006F4D85" w:rsidRDefault="001F7B36" w:rsidP="00DB1377">
            <w:pPr>
              <w:pStyle w:val="TAN"/>
              <w:rPr>
                <w:ins w:id="1274" w:author="Kazuyoshi Uesaka" w:date="2021-04-02T20:51:00Z"/>
                <w:lang w:eastAsia="zh-CN"/>
              </w:rPr>
            </w:pPr>
            <w:ins w:id="1275" w:author="Kazuyoshi Uesaka" w:date="2021-04-02T20:51:00Z">
              <w:r w:rsidRPr="006F4D85">
                <w:t>Note:</w:t>
              </w:r>
              <w:r w:rsidRPr="006F4D85">
                <w:rPr>
                  <w:lang w:eastAsia="zh-CN"/>
                </w:rPr>
                <w:tab/>
              </w:r>
              <w:r w:rsidRPr="006F4D85">
                <w:t>The UE is only required to be tested in one of the supported test configurations</w:t>
              </w:r>
              <w:r w:rsidRPr="006F4D85">
                <w:rPr>
                  <w:lang w:eastAsia="zh-CN"/>
                </w:rPr>
                <w:t xml:space="preserve"> depending on UE capability</w:t>
              </w:r>
            </w:ins>
          </w:p>
        </w:tc>
      </w:tr>
    </w:tbl>
    <w:p w14:paraId="4BF6A986" w14:textId="77777777" w:rsidR="001F7B36" w:rsidRPr="006F4D85" w:rsidRDefault="001F7B36" w:rsidP="001F7B36">
      <w:pPr>
        <w:spacing w:before="120"/>
        <w:rPr>
          <w:ins w:id="1276" w:author="Kazuyoshi Uesaka" w:date="2021-04-02T20:51:00Z"/>
          <w:lang w:eastAsia="zh-CN"/>
        </w:rPr>
      </w:pPr>
    </w:p>
    <w:p w14:paraId="50D2456E" w14:textId="77777777" w:rsidR="001F7B36" w:rsidRPr="006F4D85" w:rsidRDefault="001F7B36" w:rsidP="001F7B36">
      <w:pPr>
        <w:pStyle w:val="TH"/>
        <w:rPr>
          <w:ins w:id="1277" w:author="Kazuyoshi Uesaka" w:date="2021-04-02T20:51:00Z"/>
          <w:lang w:eastAsia="zh-CN"/>
        </w:rPr>
      </w:pPr>
      <w:ins w:id="1278" w:author="Kazuyoshi Uesaka" w:date="2021-04-02T20:51:00Z">
        <w:r w:rsidRPr="006F4D85">
          <w:lastRenderedPageBreak/>
          <w:t xml:space="preserve">Table </w:t>
        </w:r>
        <w:r w:rsidRPr="006F4D85">
          <w:rPr>
            <w:lang w:eastAsia="ko-KR"/>
          </w:rPr>
          <w:t>A.</w:t>
        </w:r>
        <w:r>
          <w:rPr>
            <w:lang w:eastAsia="ko-KR"/>
          </w:rPr>
          <w:t>10</w:t>
        </w:r>
        <w:r w:rsidRPr="006F4D85">
          <w:rPr>
            <w:lang w:eastAsia="ko-KR"/>
          </w:rPr>
          <w:t>.</w:t>
        </w:r>
        <w:r>
          <w:rPr>
            <w:lang w:eastAsia="ko-KR"/>
          </w:rPr>
          <w:t>1</w:t>
        </w:r>
        <w:r w:rsidRPr="006F4D85">
          <w:rPr>
            <w:lang w:eastAsia="ko-KR"/>
          </w:rPr>
          <w:t>.</w:t>
        </w:r>
        <w:r>
          <w:rPr>
            <w:lang w:eastAsia="ko-KR"/>
          </w:rPr>
          <w:t>1</w:t>
        </w:r>
        <w:r w:rsidRPr="006F4D85">
          <w:rPr>
            <w:lang w:eastAsia="ko-KR"/>
          </w:rPr>
          <w:t>.</w:t>
        </w:r>
        <w:r>
          <w:rPr>
            <w:lang w:eastAsia="ko-KR"/>
          </w:rPr>
          <w:t>1</w:t>
        </w:r>
        <w:r w:rsidRPr="006F4D85">
          <w:rPr>
            <w:lang w:eastAsia="ko-KR"/>
          </w:rPr>
          <w:t>.</w:t>
        </w:r>
        <w:r w:rsidRPr="006F4D85">
          <w:rPr>
            <w:lang w:eastAsia="zh-CN"/>
          </w:rPr>
          <w:t>2</w:t>
        </w:r>
        <w:r w:rsidRPr="006F4D85">
          <w:rPr>
            <w:lang w:eastAsia="ko-KR"/>
          </w:rPr>
          <w:t>.1</w:t>
        </w:r>
        <w:r>
          <w:rPr>
            <w:lang w:eastAsia="ko-KR"/>
          </w:rPr>
          <w:t>.1</w:t>
        </w:r>
        <w:r w:rsidRPr="006F4D85">
          <w:rPr>
            <w:lang w:eastAsia="ko-KR"/>
          </w:rPr>
          <w:t>-</w:t>
        </w:r>
        <w:r>
          <w:rPr>
            <w:lang w:eastAsia="ko-KR"/>
          </w:rPr>
          <w:t>2</w:t>
        </w:r>
        <w:r w:rsidRPr="006F4D85">
          <w:t xml:space="preserve">: General test parameters for </w:t>
        </w:r>
        <w:r w:rsidRPr="006F4D85">
          <w:rPr>
            <w:lang w:eastAsia="zh-CN"/>
          </w:rPr>
          <w:t>non-</w:t>
        </w:r>
        <w:r w:rsidRPr="006F4D85">
          <w:t xml:space="preserve">contention based random access test in FR1 for </w:t>
        </w:r>
        <w:proofErr w:type="spellStart"/>
        <w:r w:rsidRPr="006F4D85">
          <w:t>PSCell</w:t>
        </w:r>
        <w:proofErr w:type="spellEnd"/>
        <w:r w:rsidRPr="006F4D85">
          <w:t xml:space="preserve"> </w:t>
        </w:r>
        <w:r>
          <w:t>with CCA</w:t>
        </w:r>
      </w:ins>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1843"/>
        <w:gridCol w:w="1842"/>
        <w:tblGridChange w:id="1279">
          <w:tblGrid>
            <w:gridCol w:w="1046"/>
            <w:gridCol w:w="196"/>
            <w:gridCol w:w="584"/>
            <w:gridCol w:w="267"/>
            <w:gridCol w:w="1559"/>
            <w:gridCol w:w="1276"/>
            <w:gridCol w:w="1843"/>
            <w:gridCol w:w="1842"/>
          </w:tblGrid>
        </w:tblGridChange>
      </w:tblGrid>
      <w:tr w:rsidR="001F7B36" w:rsidRPr="006F4D85" w14:paraId="03B5DF1D" w14:textId="77777777" w:rsidTr="00DB1377">
        <w:trPr>
          <w:ins w:id="128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DBE7F4E" w14:textId="77777777" w:rsidR="001F7B36" w:rsidRPr="006F4D85" w:rsidRDefault="001F7B36" w:rsidP="00DB1377">
            <w:pPr>
              <w:pStyle w:val="TAH"/>
              <w:rPr>
                <w:ins w:id="1281" w:author="Kazuyoshi Uesaka" w:date="2021-04-02T20:51:00Z"/>
              </w:rPr>
            </w:pPr>
            <w:ins w:id="1282" w:author="Kazuyoshi Uesaka" w:date="2021-04-02T20:51:00Z">
              <w:r w:rsidRPr="006F4D85">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00268DDC" w14:textId="77777777" w:rsidR="001F7B36" w:rsidRPr="006F4D85" w:rsidRDefault="001F7B36" w:rsidP="00DB1377">
            <w:pPr>
              <w:pStyle w:val="TAH"/>
              <w:rPr>
                <w:ins w:id="1283" w:author="Kazuyoshi Uesaka" w:date="2021-04-02T20:51:00Z"/>
              </w:rPr>
            </w:pPr>
            <w:ins w:id="1284" w:author="Kazuyoshi Uesaka" w:date="2021-04-02T20:51:00Z">
              <w:r w:rsidRPr="006F4D85">
                <w:t>Unit</w:t>
              </w:r>
            </w:ins>
          </w:p>
        </w:tc>
        <w:tc>
          <w:tcPr>
            <w:tcW w:w="1843" w:type="dxa"/>
            <w:tcBorders>
              <w:top w:val="single" w:sz="4" w:space="0" w:color="auto"/>
              <w:left w:val="single" w:sz="4" w:space="0" w:color="auto"/>
              <w:bottom w:val="single" w:sz="4" w:space="0" w:color="auto"/>
              <w:right w:val="single" w:sz="4" w:space="0" w:color="auto"/>
            </w:tcBorders>
            <w:hideMark/>
          </w:tcPr>
          <w:p w14:paraId="621CDF13" w14:textId="77777777" w:rsidR="001F7B36" w:rsidRPr="006F4D85" w:rsidRDefault="001F7B36" w:rsidP="00DB1377">
            <w:pPr>
              <w:pStyle w:val="TAH"/>
              <w:rPr>
                <w:ins w:id="1285" w:author="Kazuyoshi Uesaka" w:date="2021-04-02T20:51:00Z"/>
                <w:lang w:eastAsia="zh-CN"/>
              </w:rPr>
            </w:pPr>
            <w:ins w:id="1286" w:author="Kazuyoshi Uesaka" w:date="2021-04-02T20:51:00Z">
              <w:r w:rsidRPr="006F4D85">
                <w:rPr>
                  <w:lang w:eastAsia="zh-CN"/>
                </w:rPr>
                <w:t>Test-1</w:t>
              </w:r>
            </w:ins>
          </w:p>
        </w:tc>
        <w:tc>
          <w:tcPr>
            <w:tcW w:w="1842" w:type="dxa"/>
            <w:tcBorders>
              <w:top w:val="single" w:sz="4" w:space="0" w:color="auto"/>
              <w:left w:val="single" w:sz="4" w:space="0" w:color="auto"/>
              <w:bottom w:val="single" w:sz="4" w:space="0" w:color="auto"/>
              <w:right w:val="single" w:sz="4" w:space="0" w:color="auto"/>
            </w:tcBorders>
            <w:hideMark/>
          </w:tcPr>
          <w:p w14:paraId="08A6D7EA" w14:textId="77777777" w:rsidR="001F7B36" w:rsidRPr="006F4D85" w:rsidRDefault="001F7B36" w:rsidP="00DB1377">
            <w:pPr>
              <w:pStyle w:val="TAH"/>
              <w:rPr>
                <w:ins w:id="1287" w:author="Kazuyoshi Uesaka" w:date="2021-04-02T20:51:00Z"/>
                <w:szCs w:val="18"/>
              </w:rPr>
            </w:pPr>
            <w:ins w:id="1288" w:author="Kazuyoshi Uesaka" w:date="2021-04-02T20:51:00Z">
              <w:r w:rsidRPr="006F4D85">
                <w:rPr>
                  <w:szCs w:val="18"/>
                </w:rPr>
                <w:t>Comments</w:t>
              </w:r>
            </w:ins>
          </w:p>
        </w:tc>
      </w:tr>
      <w:tr w:rsidR="00ED742D" w:rsidRPr="006F4D85" w14:paraId="52349A53" w14:textId="77777777" w:rsidTr="00F61C3A">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89" w:author="Ericsson" w:date="2021-04-16T20:53: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1290" w:author="Kazuyoshi Uesaka" w:date="2021-04-02T20:51:00Z"/>
          <w:trPrChange w:id="1291" w:author="Ericsson" w:date="2021-04-16T20:53:00Z">
            <w:trPr>
              <w:trHeight w:val="70"/>
            </w:trPr>
          </w:trPrChange>
        </w:trPr>
        <w:tc>
          <w:tcPr>
            <w:tcW w:w="1046" w:type="dxa"/>
            <w:tcBorders>
              <w:top w:val="single" w:sz="4" w:space="0" w:color="auto"/>
              <w:left w:val="single" w:sz="4" w:space="0" w:color="auto"/>
              <w:bottom w:val="nil"/>
              <w:right w:val="single" w:sz="4" w:space="0" w:color="auto"/>
            </w:tcBorders>
            <w:hideMark/>
            <w:tcPrChange w:id="1292" w:author="Ericsson" w:date="2021-04-16T20:53:00Z">
              <w:tcPr>
                <w:tcW w:w="1046" w:type="dxa"/>
                <w:tcBorders>
                  <w:top w:val="single" w:sz="4" w:space="0" w:color="auto"/>
                  <w:left w:val="single" w:sz="4" w:space="0" w:color="auto"/>
                  <w:right w:val="single" w:sz="4" w:space="0" w:color="auto"/>
                </w:tcBorders>
                <w:hideMark/>
              </w:tcPr>
            </w:tcPrChange>
          </w:tcPr>
          <w:p w14:paraId="43B25AAA" w14:textId="77777777" w:rsidR="00ED742D" w:rsidRPr="005B3D27" w:rsidRDefault="00ED742D" w:rsidP="00ED742D">
            <w:pPr>
              <w:pStyle w:val="TAL"/>
              <w:rPr>
                <w:ins w:id="1293" w:author="Kazuyoshi Uesaka" w:date="2021-04-02T20:51:00Z"/>
                <w:highlight w:val="yellow"/>
                <w:lang w:eastAsia="zh-CN"/>
                <w:rPrChange w:id="1294" w:author="Ericsson" w:date="2021-04-16T23:06:00Z">
                  <w:rPr>
                    <w:ins w:id="1295" w:author="Kazuyoshi Uesaka" w:date="2021-04-02T20:51:00Z"/>
                    <w:lang w:eastAsia="zh-CN"/>
                  </w:rPr>
                </w:rPrChange>
              </w:rPr>
            </w:pPr>
            <w:ins w:id="1296" w:author="Kazuyoshi Uesaka" w:date="2021-04-02T20:51:00Z">
              <w:r w:rsidRPr="005B3D27">
                <w:rPr>
                  <w:highlight w:val="yellow"/>
                  <w:lang w:eastAsia="zh-CN"/>
                  <w:rPrChange w:id="1297"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vAlign w:val="center"/>
            <w:tcPrChange w:id="1298" w:author="Ericsson" w:date="2021-04-16T20:53:00Z">
              <w:tcPr>
                <w:tcW w:w="1047" w:type="dxa"/>
                <w:gridSpan w:val="3"/>
                <w:tcBorders>
                  <w:top w:val="single" w:sz="4" w:space="0" w:color="auto"/>
                  <w:left w:val="single" w:sz="4" w:space="0" w:color="auto"/>
                  <w:right w:val="single" w:sz="4" w:space="0" w:color="auto"/>
                </w:tcBorders>
              </w:tcPr>
            </w:tcPrChange>
          </w:tcPr>
          <w:p w14:paraId="733D0A5D" w14:textId="1DE742BD" w:rsidR="00ED742D" w:rsidRPr="005B3D27" w:rsidRDefault="00ED742D" w:rsidP="00ED742D">
            <w:pPr>
              <w:pStyle w:val="TAL"/>
              <w:rPr>
                <w:ins w:id="1299" w:author="Kazuyoshi Uesaka" w:date="2021-04-02T20:51:00Z"/>
                <w:highlight w:val="yellow"/>
                <w:lang w:eastAsia="zh-CN"/>
                <w:rPrChange w:id="1300" w:author="Ericsson" w:date="2021-04-16T23:06:00Z">
                  <w:rPr>
                    <w:ins w:id="1301" w:author="Kazuyoshi Uesaka" w:date="2021-04-02T20:51:00Z"/>
                    <w:lang w:eastAsia="zh-CN"/>
                  </w:rPr>
                </w:rPrChange>
              </w:rPr>
            </w:pPr>
            <w:ins w:id="1302" w:author="Ericsson" w:date="2021-04-16T20:53:00Z">
              <w:r w:rsidRPr="005B3D27">
                <w:rPr>
                  <w:highlight w:val="yellow"/>
                  <w:rPrChange w:id="1303" w:author="Ericsson" w:date="2021-04-16T23:06:00Z">
                    <w:rPr/>
                  </w:rPrChange>
                </w:rPr>
                <w:t>Note 5, 7</w:t>
              </w:r>
            </w:ins>
          </w:p>
        </w:tc>
        <w:tc>
          <w:tcPr>
            <w:tcW w:w="1559" w:type="dxa"/>
            <w:tcBorders>
              <w:top w:val="single" w:sz="4" w:space="0" w:color="auto"/>
              <w:left w:val="single" w:sz="4" w:space="0" w:color="auto"/>
              <w:bottom w:val="single" w:sz="4" w:space="0" w:color="auto"/>
              <w:right w:val="single" w:sz="4" w:space="0" w:color="auto"/>
            </w:tcBorders>
            <w:hideMark/>
            <w:tcPrChange w:id="1304" w:author="Ericsson" w:date="2021-04-16T20:53:00Z">
              <w:tcPr>
                <w:tcW w:w="1559" w:type="dxa"/>
                <w:tcBorders>
                  <w:top w:val="single" w:sz="4" w:space="0" w:color="auto"/>
                  <w:left w:val="single" w:sz="4" w:space="0" w:color="auto"/>
                  <w:bottom w:val="single" w:sz="4" w:space="0" w:color="auto"/>
                  <w:right w:val="single" w:sz="4" w:space="0" w:color="auto"/>
                </w:tcBorders>
                <w:hideMark/>
              </w:tcPr>
            </w:tcPrChange>
          </w:tcPr>
          <w:p w14:paraId="07C37FC9" w14:textId="77777777" w:rsidR="00ED742D" w:rsidRPr="005B3D27" w:rsidRDefault="00ED742D" w:rsidP="00ED742D">
            <w:pPr>
              <w:pStyle w:val="TAL"/>
              <w:rPr>
                <w:ins w:id="1305" w:author="Kazuyoshi Uesaka" w:date="2021-04-02T20:51:00Z"/>
                <w:highlight w:val="yellow"/>
                <w:lang w:eastAsia="zh-CN"/>
                <w:rPrChange w:id="1306" w:author="Ericsson" w:date="2021-04-16T23:06:00Z">
                  <w:rPr>
                    <w:ins w:id="1307" w:author="Kazuyoshi Uesaka" w:date="2021-04-02T20:51:00Z"/>
                    <w:lang w:eastAsia="zh-CN"/>
                  </w:rPr>
                </w:rPrChange>
              </w:rPr>
            </w:pPr>
            <w:ins w:id="1308" w:author="Kazuyoshi Uesaka" w:date="2021-04-02T20:51:00Z">
              <w:r w:rsidRPr="005B3D27">
                <w:rPr>
                  <w:bCs/>
                  <w:highlight w:val="yellow"/>
                  <w:lang w:eastAsia="zh-CN"/>
                  <w:rPrChange w:id="1309"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tcPrChange w:id="1310" w:author="Ericsson" w:date="2021-04-16T20:53:00Z">
              <w:tcPr>
                <w:tcW w:w="1276" w:type="dxa"/>
                <w:tcBorders>
                  <w:top w:val="single" w:sz="4" w:space="0" w:color="auto"/>
                  <w:left w:val="single" w:sz="4" w:space="0" w:color="auto"/>
                  <w:bottom w:val="nil"/>
                  <w:right w:val="single" w:sz="4" w:space="0" w:color="auto"/>
                </w:tcBorders>
              </w:tcPr>
            </w:tcPrChange>
          </w:tcPr>
          <w:p w14:paraId="7209E801" w14:textId="77777777" w:rsidR="00ED742D" w:rsidRPr="005B3D27" w:rsidRDefault="00ED742D" w:rsidP="00ED742D">
            <w:pPr>
              <w:pStyle w:val="TAC"/>
              <w:rPr>
                <w:ins w:id="1311" w:author="Kazuyoshi Uesaka" w:date="2021-04-02T20:51:00Z"/>
                <w:highlight w:val="yellow"/>
                <w:lang w:eastAsia="zh-CN"/>
                <w:rPrChange w:id="1312" w:author="Ericsson" w:date="2021-04-16T23:06:00Z">
                  <w:rPr>
                    <w:ins w:id="1313" w:author="Kazuyoshi Uesaka" w:date="2021-04-02T20:51:00Z"/>
                    <w:lang w:eastAsia="zh-CN"/>
                  </w:rPr>
                </w:rPrChange>
              </w:rPr>
            </w:pPr>
          </w:p>
        </w:tc>
        <w:tc>
          <w:tcPr>
            <w:tcW w:w="1843" w:type="dxa"/>
            <w:tcBorders>
              <w:top w:val="single" w:sz="4" w:space="0" w:color="auto"/>
              <w:left w:val="single" w:sz="4" w:space="0" w:color="auto"/>
              <w:bottom w:val="single" w:sz="4" w:space="0" w:color="auto"/>
              <w:right w:val="single" w:sz="4" w:space="0" w:color="auto"/>
            </w:tcBorders>
            <w:hideMark/>
            <w:tcPrChange w:id="1314" w:author="Ericsson" w:date="2021-04-16T20:53:00Z">
              <w:tcPr>
                <w:tcW w:w="1843" w:type="dxa"/>
                <w:tcBorders>
                  <w:top w:val="single" w:sz="4" w:space="0" w:color="auto"/>
                  <w:left w:val="single" w:sz="4" w:space="0" w:color="auto"/>
                  <w:bottom w:val="single" w:sz="4" w:space="0" w:color="auto"/>
                  <w:right w:val="single" w:sz="4" w:space="0" w:color="auto"/>
                </w:tcBorders>
                <w:hideMark/>
              </w:tcPr>
            </w:tcPrChange>
          </w:tcPr>
          <w:p w14:paraId="01167217" w14:textId="27F75B0C" w:rsidR="00ED742D" w:rsidRPr="005B3D27" w:rsidRDefault="00ED742D" w:rsidP="00ED742D">
            <w:pPr>
              <w:pStyle w:val="TAC"/>
              <w:rPr>
                <w:ins w:id="1315" w:author="Kazuyoshi Uesaka" w:date="2021-04-02T20:51:00Z"/>
                <w:bCs/>
                <w:highlight w:val="yellow"/>
                <w:lang w:eastAsia="zh-CN"/>
                <w:rPrChange w:id="1316" w:author="Ericsson" w:date="2021-04-16T23:06:00Z">
                  <w:rPr>
                    <w:ins w:id="1317" w:author="Kazuyoshi Uesaka" w:date="2021-04-02T20:51:00Z"/>
                    <w:bCs/>
                    <w:highlight w:val="yellow"/>
                    <w:lang w:eastAsia="zh-CN"/>
                  </w:rPr>
                </w:rPrChange>
              </w:rPr>
            </w:pPr>
            <w:ins w:id="1318" w:author="Kazuyoshi Uesaka" w:date="2021-04-02T20:51:00Z">
              <w:r w:rsidRPr="005B3D27">
                <w:rPr>
                  <w:bCs/>
                  <w:highlight w:val="yellow"/>
                  <w:lang w:eastAsia="zh-CN"/>
                  <w:rPrChange w:id="1319" w:author="Ericsson" w:date="2021-04-16T23:06:00Z">
                    <w:rPr>
                      <w:bCs/>
                      <w:lang w:eastAsia="zh-CN"/>
                    </w:rPr>
                  </w:rPrChange>
                </w:rPr>
                <w:t>SSB.</w:t>
              </w:r>
            </w:ins>
            <w:ins w:id="1320" w:author="Ericsson" w:date="2021-04-16T20:54:00Z">
              <w:r w:rsidRPr="005B3D27">
                <w:rPr>
                  <w:bCs/>
                  <w:highlight w:val="yellow"/>
                  <w:lang w:eastAsia="zh-CN"/>
                  <w:rPrChange w:id="1321" w:author="Ericsson" w:date="2021-04-16T23:06:00Z">
                    <w:rPr>
                      <w:bCs/>
                      <w:lang w:eastAsia="zh-CN"/>
                    </w:rPr>
                  </w:rPrChange>
                </w:rPr>
                <w:t>1</w:t>
              </w:r>
            </w:ins>
            <w:ins w:id="1322" w:author="Kazuyoshi Uesaka" w:date="2021-04-02T20:51:00Z">
              <w:del w:id="1323" w:author="Ericsson" w:date="2021-04-16T20:54:00Z">
                <w:r w:rsidRPr="005B3D27" w:rsidDel="00ED742D">
                  <w:rPr>
                    <w:bCs/>
                    <w:highlight w:val="yellow"/>
                    <w:lang w:eastAsia="zh-CN"/>
                    <w:rPrChange w:id="1324" w:author="Ericsson" w:date="2021-04-16T23:06:00Z">
                      <w:rPr>
                        <w:bCs/>
                        <w:lang w:eastAsia="zh-CN"/>
                      </w:rPr>
                    </w:rPrChange>
                  </w:rPr>
                  <w:delText>2</w:delText>
                </w:r>
              </w:del>
              <w:r w:rsidRPr="005B3D27">
                <w:rPr>
                  <w:bCs/>
                  <w:highlight w:val="yellow"/>
                  <w:lang w:eastAsia="zh-CN"/>
                  <w:rPrChange w:id="1325" w:author="Ericsson" w:date="2021-04-16T23:06:00Z">
                    <w:rPr>
                      <w:bCs/>
                      <w:lang w:eastAsia="zh-CN"/>
                    </w:rPr>
                  </w:rPrChange>
                </w:rPr>
                <w:t xml:space="preserve"> CCA</w:t>
              </w:r>
            </w:ins>
          </w:p>
        </w:tc>
        <w:tc>
          <w:tcPr>
            <w:tcW w:w="1842" w:type="dxa"/>
            <w:tcBorders>
              <w:top w:val="single" w:sz="4" w:space="0" w:color="auto"/>
              <w:left w:val="single" w:sz="4" w:space="0" w:color="auto"/>
              <w:bottom w:val="nil"/>
              <w:right w:val="single" w:sz="4" w:space="0" w:color="auto"/>
            </w:tcBorders>
            <w:hideMark/>
            <w:tcPrChange w:id="1326" w:author="Ericsson" w:date="2021-04-16T20:53:00Z">
              <w:tcPr>
                <w:tcW w:w="1842" w:type="dxa"/>
                <w:tcBorders>
                  <w:top w:val="single" w:sz="4" w:space="0" w:color="auto"/>
                  <w:left w:val="single" w:sz="4" w:space="0" w:color="auto"/>
                  <w:bottom w:val="nil"/>
                  <w:right w:val="single" w:sz="4" w:space="0" w:color="auto"/>
                </w:tcBorders>
                <w:hideMark/>
              </w:tcPr>
            </w:tcPrChange>
          </w:tcPr>
          <w:p w14:paraId="55239C6B" w14:textId="77777777" w:rsidR="00ED742D" w:rsidRPr="006F4D85" w:rsidRDefault="00ED742D" w:rsidP="00ED742D">
            <w:pPr>
              <w:pStyle w:val="TAC"/>
              <w:rPr>
                <w:ins w:id="1327" w:author="Kazuyoshi Uesaka" w:date="2021-04-02T20:51:00Z"/>
                <w:lang w:eastAsia="zh-CN"/>
              </w:rPr>
            </w:pPr>
            <w:ins w:id="1328" w:author="Kazuyoshi Uesaka" w:date="2021-04-02T20:51:00Z">
              <w:r w:rsidRPr="006F4D85">
                <w:rPr>
                  <w:lang w:eastAsia="zh-CN"/>
                </w:rPr>
                <w:t>As defined in A.3.10</w:t>
              </w:r>
              <w:r>
                <w:rPr>
                  <w:lang w:eastAsia="zh-CN"/>
                </w:rPr>
                <w:t>A</w:t>
              </w:r>
            </w:ins>
          </w:p>
        </w:tc>
      </w:tr>
      <w:tr w:rsidR="00ED742D" w:rsidRPr="006F4D85" w14:paraId="03CFCF1F" w14:textId="77777777" w:rsidTr="00F61C3A">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29" w:author="Ericsson" w:date="2021-04-16T20:53: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1330" w:author="Ericsson" w:date="2021-04-16T20:53:00Z"/>
          <w:trPrChange w:id="1331" w:author="Ericsson" w:date="2021-04-16T20:53:00Z">
            <w:trPr>
              <w:trHeight w:val="70"/>
            </w:trPr>
          </w:trPrChange>
        </w:trPr>
        <w:tc>
          <w:tcPr>
            <w:tcW w:w="1046" w:type="dxa"/>
            <w:tcBorders>
              <w:top w:val="nil"/>
              <w:left w:val="single" w:sz="4" w:space="0" w:color="auto"/>
              <w:bottom w:val="nil"/>
              <w:right w:val="single" w:sz="4" w:space="0" w:color="auto"/>
            </w:tcBorders>
            <w:tcPrChange w:id="1332" w:author="Ericsson" w:date="2021-04-16T20:53:00Z">
              <w:tcPr>
                <w:tcW w:w="1046" w:type="dxa"/>
                <w:tcBorders>
                  <w:left w:val="single" w:sz="4" w:space="0" w:color="auto"/>
                  <w:bottom w:val="nil"/>
                  <w:right w:val="single" w:sz="4" w:space="0" w:color="auto"/>
                </w:tcBorders>
              </w:tcPr>
            </w:tcPrChange>
          </w:tcPr>
          <w:p w14:paraId="33521EA8" w14:textId="77777777" w:rsidR="00ED742D" w:rsidRPr="005B3D27" w:rsidRDefault="00ED742D" w:rsidP="00ED742D">
            <w:pPr>
              <w:pStyle w:val="TAL"/>
              <w:rPr>
                <w:ins w:id="1333" w:author="Ericsson" w:date="2021-04-16T20:53:00Z"/>
                <w:highlight w:val="yellow"/>
                <w:lang w:eastAsia="zh-CN"/>
                <w:rPrChange w:id="1334" w:author="Ericsson" w:date="2021-04-16T23:06:00Z">
                  <w:rPr>
                    <w:ins w:id="1335" w:author="Ericsson" w:date="2021-04-16T20:53:00Z"/>
                    <w:lang w:eastAsia="zh-CN"/>
                  </w:rPr>
                </w:rPrChange>
              </w:rPr>
            </w:pPr>
          </w:p>
        </w:tc>
        <w:tc>
          <w:tcPr>
            <w:tcW w:w="1047" w:type="dxa"/>
            <w:gridSpan w:val="3"/>
            <w:tcBorders>
              <w:left w:val="single" w:sz="4" w:space="0" w:color="auto"/>
              <w:bottom w:val="nil"/>
              <w:right w:val="single" w:sz="4" w:space="0" w:color="auto"/>
            </w:tcBorders>
            <w:vAlign w:val="center"/>
            <w:tcPrChange w:id="1336" w:author="Ericsson" w:date="2021-04-16T20:53:00Z">
              <w:tcPr>
                <w:tcW w:w="1047" w:type="dxa"/>
                <w:gridSpan w:val="3"/>
                <w:tcBorders>
                  <w:left w:val="single" w:sz="4" w:space="0" w:color="auto"/>
                  <w:bottom w:val="nil"/>
                  <w:right w:val="single" w:sz="4" w:space="0" w:color="auto"/>
                </w:tcBorders>
              </w:tcPr>
            </w:tcPrChange>
          </w:tcPr>
          <w:p w14:paraId="129FF546" w14:textId="4BF81A10" w:rsidR="00ED742D" w:rsidRPr="005B3D27" w:rsidRDefault="00ED742D" w:rsidP="00ED742D">
            <w:pPr>
              <w:pStyle w:val="TAL"/>
              <w:rPr>
                <w:ins w:id="1337" w:author="Ericsson" w:date="2021-04-16T20:53:00Z"/>
                <w:highlight w:val="yellow"/>
                <w:lang w:eastAsia="zh-CN"/>
                <w:rPrChange w:id="1338" w:author="Ericsson" w:date="2021-04-16T23:06:00Z">
                  <w:rPr>
                    <w:ins w:id="1339" w:author="Ericsson" w:date="2021-04-16T20:53:00Z"/>
                    <w:lang w:eastAsia="zh-CN"/>
                  </w:rPr>
                </w:rPrChange>
              </w:rPr>
            </w:pPr>
            <w:ins w:id="1340" w:author="Ericsson" w:date="2021-04-16T20:53:00Z">
              <w:r w:rsidRPr="005B3D27">
                <w:rPr>
                  <w:highlight w:val="yellow"/>
                  <w:rPrChange w:id="1341" w:author="Ericsson" w:date="2021-04-16T23:06:00Z">
                    <w:rPr/>
                  </w:rPrChange>
                </w:rPr>
                <w:t>Note 6, 7</w:t>
              </w:r>
            </w:ins>
          </w:p>
        </w:tc>
        <w:tc>
          <w:tcPr>
            <w:tcW w:w="1559" w:type="dxa"/>
            <w:tcBorders>
              <w:top w:val="single" w:sz="4" w:space="0" w:color="auto"/>
              <w:left w:val="single" w:sz="4" w:space="0" w:color="auto"/>
              <w:bottom w:val="single" w:sz="4" w:space="0" w:color="auto"/>
              <w:right w:val="single" w:sz="4" w:space="0" w:color="auto"/>
            </w:tcBorders>
            <w:tcPrChange w:id="1342" w:author="Ericsson" w:date="2021-04-16T20:53:00Z">
              <w:tcPr>
                <w:tcW w:w="1559" w:type="dxa"/>
                <w:tcBorders>
                  <w:top w:val="single" w:sz="4" w:space="0" w:color="auto"/>
                  <w:left w:val="single" w:sz="4" w:space="0" w:color="auto"/>
                  <w:bottom w:val="single" w:sz="4" w:space="0" w:color="auto"/>
                  <w:right w:val="single" w:sz="4" w:space="0" w:color="auto"/>
                </w:tcBorders>
              </w:tcPr>
            </w:tcPrChange>
          </w:tcPr>
          <w:p w14:paraId="1D913761" w14:textId="0366219C" w:rsidR="00ED742D" w:rsidRPr="005B3D27" w:rsidRDefault="00ED742D" w:rsidP="00ED742D">
            <w:pPr>
              <w:pStyle w:val="TAL"/>
              <w:rPr>
                <w:ins w:id="1343" w:author="Ericsson" w:date="2021-04-16T20:53:00Z"/>
                <w:bCs/>
                <w:highlight w:val="yellow"/>
                <w:lang w:eastAsia="zh-CN"/>
                <w:rPrChange w:id="1344" w:author="Ericsson" w:date="2021-04-16T23:06:00Z">
                  <w:rPr>
                    <w:ins w:id="1345" w:author="Ericsson" w:date="2021-04-16T20:53:00Z"/>
                    <w:bCs/>
                    <w:lang w:eastAsia="zh-CN"/>
                  </w:rPr>
                </w:rPrChange>
              </w:rPr>
            </w:pPr>
            <w:ins w:id="1346" w:author="Ericsson" w:date="2021-04-16T20:54:00Z">
              <w:r w:rsidRPr="005B3D27">
                <w:rPr>
                  <w:bCs/>
                  <w:highlight w:val="yellow"/>
                  <w:lang w:eastAsia="zh-CN"/>
                  <w:rPrChange w:id="134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tcPrChange w:id="1348" w:author="Ericsson" w:date="2021-04-16T20:53:00Z">
              <w:tcPr>
                <w:tcW w:w="1276" w:type="dxa"/>
                <w:tcBorders>
                  <w:top w:val="single" w:sz="4" w:space="0" w:color="auto"/>
                  <w:left w:val="single" w:sz="4" w:space="0" w:color="auto"/>
                  <w:bottom w:val="nil"/>
                  <w:right w:val="single" w:sz="4" w:space="0" w:color="auto"/>
                </w:tcBorders>
              </w:tcPr>
            </w:tcPrChange>
          </w:tcPr>
          <w:p w14:paraId="67063983" w14:textId="77777777" w:rsidR="00ED742D" w:rsidRPr="005B3D27" w:rsidRDefault="00ED742D" w:rsidP="00ED742D">
            <w:pPr>
              <w:pStyle w:val="TAC"/>
              <w:rPr>
                <w:ins w:id="1349" w:author="Ericsson" w:date="2021-04-16T20:53:00Z"/>
                <w:highlight w:val="yellow"/>
                <w:lang w:eastAsia="zh-CN"/>
                <w:rPrChange w:id="1350" w:author="Ericsson" w:date="2021-04-16T23:06:00Z">
                  <w:rPr>
                    <w:ins w:id="1351" w:author="Ericsson" w:date="2021-04-16T20:53:00Z"/>
                    <w:lang w:eastAsia="zh-CN"/>
                  </w:rPr>
                </w:rPrChange>
              </w:rPr>
            </w:pPr>
          </w:p>
        </w:tc>
        <w:tc>
          <w:tcPr>
            <w:tcW w:w="1843" w:type="dxa"/>
            <w:tcBorders>
              <w:top w:val="single" w:sz="4" w:space="0" w:color="auto"/>
              <w:left w:val="single" w:sz="4" w:space="0" w:color="auto"/>
              <w:bottom w:val="single" w:sz="4" w:space="0" w:color="auto"/>
              <w:right w:val="single" w:sz="4" w:space="0" w:color="auto"/>
            </w:tcBorders>
            <w:tcPrChange w:id="1352" w:author="Ericsson" w:date="2021-04-16T20:53:00Z">
              <w:tcPr>
                <w:tcW w:w="1843" w:type="dxa"/>
                <w:tcBorders>
                  <w:top w:val="single" w:sz="4" w:space="0" w:color="auto"/>
                  <w:left w:val="single" w:sz="4" w:space="0" w:color="auto"/>
                  <w:bottom w:val="single" w:sz="4" w:space="0" w:color="auto"/>
                  <w:right w:val="single" w:sz="4" w:space="0" w:color="auto"/>
                </w:tcBorders>
              </w:tcPr>
            </w:tcPrChange>
          </w:tcPr>
          <w:p w14:paraId="74D9360C" w14:textId="189C34E6" w:rsidR="00ED742D" w:rsidRPr="005B3D27" w:rsidRDefault="00ED742D" w:rsidP="00ED742D">
            <w:pPr>
              <w:pStyle w:val="TAC"/>
              <w:rPr>
                <w:ins w:id="1353" w:author="Ericsson" w:date="2021-04-16T20:53:00Z"/>
                <w:bCs/>
                <w:highlight w:val="yellow"/>
                <w:lang w:eastAsia="zh-CN"/>
                <w:rPrChange w:id="1354" w:author="Ericsson" w:date="2021-04-16T23:06:00Z">
                  <w:rPr>
                    <w:ins w:id="1355" w:author="Ericsson" w:date="2021-04-16T20:53:00Z"/>
                    <w:bCs/>
                    <w:lang w:eastAsia="zh-CN"/>
                  </w:rPr>
                </w:rPrChange>
              </w:rPr>
            </w:pPr>
            <w:ins w:id="1356" w:author="Ericsson" w:date="2021-04-16T20:54:00Z">
              <w:r w:rsidRPr="005B3D27">
                <w:rPr>
                  <w:bCs/>
                  <w:highlight w:val="yellow"/>
                  <w:lang w:eastAsia="zh-CN"/>
                  <w:rPrChange w:id="1357" w:author="Ericsson" w:date="2021-04-16T23:06:00Z">
                    <w:rPr>
                      <w:bCs/>
                      <w:lang w:eastAsia="zh-CN"/>
                    </w:rPr>
                  </w:rPrChange>
                </w:rPr>
                <w:t>SSB.2 CCA</w:t>
              </w:r>
            </w:ins>
          </w:p>
        </w:tc>
        <w:tc>
          <w:tcPr>
            <w:tcW w:w="1842" w:type="dxa"/>
            <w:tcBorders>
              <w:top w:val="single" w:sz="4" w:space="0" w:color="auto"/>
              <w:left w:val="single" w:sz="4" w:space="0" w:color="auto"/>
              <w:bottom w:val="nil"/>
              <w:right w:val="single" w:sz="4" w:space="0" w:color="auto"/>
            </w:tcBorders>
            <w:tcPrChange w:id="1358" w:author="Ericsson" w:date="2021-04-16T20:53:00Z">
              <w:tcPr>
                <w:tcW w:w="1842" w:type="dxa"/>
                <w:tcBorders>
                  <w:top w:val="single" w:sz="4" w:space="0" w:color="auto"/>
                  <w:left w:val="single" w:sz="4" w:space="0" w:color="auto"/>
                  <w:bottom w:val="nil"/>
                  <w:right w:val="single" w:sz="4" w:space="0" w:color="auto"/>
                </w:tcBorders>
              </w:tcPr>
            </w:tcPrChange>
          </w:tcPr>
          <w:p w14:paraId="4BFB53EF" w14:textId="3BA62B47" w:rsidR="00ED742D" w:rsidRPr="006F4D85" w:rsidRDefault="00ED742D" w:rsidP="00ED742D">
            <w:pPr>
              <w:pStyle w:val="TAC"/>
              <w:rPr>
                <w:ins w:id="1359" w:author="Ericsson" w:date="2021-04-16T20:53:00Z"/>
                <w:lang w:eastAsia="zh-CN"/>
              </w:rPr>
            </w:pPr>
            <w:ins w:id="1360" w:author="Ericsson" w:date="2021-04-16T20:54:00Z">
              <w:r w:rsidRPr="006F4D85">
                <w:rPr>
                  <w:lang w:eastAsia="zh-CN"/>
                </w:rPr>
                <w:t>As defined in A.3.10</w:t>
              </w:r>
              <w:r>
                <w:rPr>
                  <w:lang w:eastAsia="zh-CN"/>
                </w:rPr>
                <w:t>A</w:t>
              </w:r>
            </w:ins>
          </w:p>
        </w:tc>
      </w:tr>
      <w:tr w:rsidR="00ED742D" w:rsidRPr="006F4D85" w14:paraId="5E252CA5" w14:textId="77777777" w:rsidTr="00DB1377">
        <w:trPr>
          <w:trHeight w:val="70"/>
          <w:ins w:id="1361" w:author="Kazuyoshi Uesaka" w:date="2021-04-02T20:51:00Z"/>
        </w:trPr>
        <w:tc>
          <w:tcPr>
            <w:tcW w:w="2093" w:type="dxa"/>
            <w:gridSpan w:val="4"/>
            <w:tcBorders>
              <w:top w:val="single" w:sz="4" w:space="0" w:color="auto"/>
              <w:left w:val="single" w:sz="4" w:space="0" w:color="auto"/>
              <w:bottom w:val="nil"/>
              <w:right w:val="single" w:sz="4" w:space="0" w:color="auto"/>
            </w:tcBorders>
          </w:tcPr>
          <w:p w14:paraId="47114535" w14:textId="77777777" w:rsidR="00ED742D" w:rsidRPr="006F4D85" w:rsidRDefault="00ED742D" w:rsidP="00ED742D">
            <w:pPr>
              <w:pStyle w:val="TAL"/>
              <w:rPr>
                <w:ins w:id="1362" w:author="Kazuyoshi Uesaka" w:date="2021-04-02T20:51:00Z"/>
                <w:lang w:eastAsia="zh-CN"/>
              </w:rPr>
            </w:pPr>
            <w:ins w:id="1363"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
          <w:p w14:paraId="7C98E109" w14:textId="77777777" w:rsidR="00ED742D" w:rsidRPr="006F4D85" w:rsidRDefault="00ED742D" w:rsidP="00ED742D">
            <w:pPr>
              <w:pStyle w:val="TAL"/>
              <w:rPr>
                <w:ins w:id="1364" w:author="Kazuyoshi Uesaka" w:date="2021-04-02T20:51:00Z"/>
                <w:bCs/>
                <w:lang w:eastAsia="zh-CN"/>
              </w:rPr>
            </w:pPr>
            <w:ins w:id="136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0FFE0DDC" w14:textId="77777777" w:rsidR="00ED742D" w:rsidRPr="006F4D85" w:rsidRDefault="00ED742D" w:rsidP="00ED742D">
            <w:pPr>
              <w:pStyle w:val="TAC"/>
              <w:rPr>
                <w:ins w:id="1366"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20666081" w14:textId="77777777" w:rsidR="00ED742D" w:rsidRPr="00F33828" w:rsidRDefault="00ED742D" w:rsidP="00ED742D">
            <w:pPr>
              <w:pStyle w:val="TAC"/>
              <w:rPr>
                <w:ins w:id="1367" w:author="Kazuyoshi Uesaka" w:date="2021-04-02T20:51:00Z"/>
                <w:bCs/>
                <w:lang w:eastAsia="zh-CN"/>
              </w:rPr>
            </w:pPr>
            <w:ins w:id="1368" w:author="Kazuyoshi Uesaka" w:date="2021-04-02T20:51:00Z">
              <w:r w:rsidRPr="0047144B">
                <w:rPr>
                  <w:bCs/>
                  <w:highlight w:val="yellow"/>
                  <w:lang w:eastAsia="zh-CN"/>
                </w:rPr>
                <w:t>[DBT.1]</w:t>
              </w:r>
            </w:ins>
          </w:p>
        </w:tc>
        <w:tc>
          <w:tcPr>
            <w:tcW w:w="1842" w:type="dxa"/>
            <w:tcBorders>
              <w:top w:val="single" w:sz="4" w:space="0" w:color="auto"/>
              <w:left w:val="single" w:sz="4" w:space="0" w:color="auto"/>
              <w:bottom w:val="nil"/>
              <w:right w:val="single" w:sz="4" w:space="0" w:color="auto"/>
            </w:tcBorders>
          </w:tcPr>
          <w:p w14:paraId="1290F574" w14:textId="77777777" w:rsidR="00ED742D" w:rsidRPr="006F4D85" w:rsidRDefault="00ED742D" w:rsidP="00ED742D">
            <w:pPr>
              <w:pStyle w:val="TAC"/>
              <w:rPr>
                <w:ins w:id="1369" w:author="Kazuyoshi Uesaka" w:date="2021-04-02T20:51:00Z"/>
                <w:lang w:eastAsia="zh-CN"/>
              </w:rPr>
            </w:pPr>
            <w:ins w:id="1370"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ED742D" w:rsidRPr="006F4D85" w14:paraId="01C02B09" w14:textId="77777777" w:rsidTr="00DB1377">
        <w:trPr>
          <w:trHeight w:val="70"/>
          <w:ins w:id="1371" w:author="Kazuyoshi Uesaka" w:date="2021-04-02T20:51:00Z"/>
        </w:trPr>
        <w:tc>
          <w:tcPr>
            <w:tcW w:w="2093" w:type="dxa"/>
            <w:gridSpan w:val="4"/>
            <w:tcBorders>
              <w:top w:val="single" w:sz="4" w:space="0" w:color="auto"/>
              <w:left w:val="single" w:sz="4" w:space="0" w:color="auto"/>
              <w:bottom w:val="nil"/>
              <w:right w:val="single" w:sz="4" w:space="0" w:color="auto"/>
            </w:tcBorders>
          </w:tcPr>
          <w:p w14:paraId="532E970C" w14:textId="77777777" w:rsidR="00ED742D" w:rsidRPr="006F4D85" w:rsidRDefault="00ED742D" w:rsidP="00ED742D">
            <w:pPr>
              <w:pStyle w:val="TAL"/>
              <w:rPr>
                <w:ins w:id="1372" w:author="Kazuyoshi Uesaka" w:date="2021-04-02T20:51:00Z"/>
                <w:lang w:eastAsia="zh-CN"/>
              </w:rPr>
            </w:pPr>
            <w:ins w:id="1373"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3D6590C9" w14:textId="77777777" w:rsidR="00ED742D" w:rsidRPr="006F4D85" w:rsidRDefault="00ED742D" w:rsidP="00ED742D">
            <w:pPr>
              <w:pStyle w:val="TAL"/>
              <w:rPr>
                <w:ins w:id="1374" w:author="Kazuyoshi Uesaka" w:date="2021-04-02T20:51:00Z"/>
                <w:bCs/>
                <w:lang w:eastAsia="zh-CN"/>
              </w:rPr>
            </w:pPr>
            <w:ins w:id="137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7C70384C" w14:textId="77777777" w:rsidR="00ED742D" w:rsidRPr="006F4D85" w:rsidRDefault="00ED742D" w:rsidP="00ED742D">
            <w:pPr>
              <w:pStyle w:val="TAC"/>
              <w:rPr>
                <w:ins w:id="1376"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782CAE2C" w14:textId="6A6F95C6" w:rsidR="00ED742D" w:rsidRPr="00F33828" w:rsidRDefault="00ED742D" w:rsidP="00ED742D">
            <w:pPr>
              <w:pStyle w:val="TAC"/>
              <w:rPr>
                <w:ins w:id="1377" w:author="Kazuyoshi Uesaka" w:date="2021-04-02T20:51:00Z"/>
                <w:bCs/>
                <w:lang w:eastAsia="zh-CN"/>
              </w:rPr>
            </w:pPr>
            <w:ins w:id="1378" w:author="Ericsson" w:date="2021-04-16T19:52:00Z">
              <w:r>
                <w:rPr>
                  <w:bCs/>
                  <w:lang w:eastAsia="zh-CN"/>
                </w:rPr>
                <w:t xml:space="preserve">As </w:t>
              </w:r>
              <w:proofErr w:type="spellStart"/>
              <w:r>
                <w:rPr>
                  <w:bCs/>
                  <w:lang w:eastAsia="zh-CN"/>
                </w:rPr>
                <w:t>specifed</w:t>
              </w:r>
              <w:proofErr w:type="spellEnd"/>
              <w:r>
                <w:rPr>
                  <w:bCs/>
                  <w:lang w:eastAsia="zh-CN"/>
                </w:rPr>
                <w:t xml:space="preserve"> in A.3.20.2.1</w:t>
              </w:r>
            </w:ins>
            <w:ins w:id="1379" w:author="Kazuyoshi Uesaka" w:date="2021-04-02T20:51:00Z">
              <w:del w:id="1380" w:author="Ericsson" w:date="2021-04-16T19:52:00Z">
                <w:r w:rsidRPr="00620152" w:rsidDel="00343BAE">
                  <w:rPr>
                    <w:bCs/>
                    <w:highlight w:val="yellow"/>
                    <w:lang w:eastAsia="zh-CN"/>
                  </w:rPr>
                  <w:delText>TBD</w:delText>
                </w:r>
              </w:del>
            </w:ins>
          </w:p>
        </w:tc>
        <w:tc>
          <w:tcPr>
            <w:tcW w:w="1842" w:type="dxa"/>
            <w:tcBorders>
              <w:top w:val="single" w:sz="4" w:space="0" w:color="auto"/>
              <w:left w:val="single" w:sz="4" w:space="0" w:color="auto"/>
              <w:bottom w:val="nil"/>
              <w:right w:val="single" w:sz="4" w:space="0" w:color="auto"/>
            </w:tcBorders>
          </w:tcPr>
          <w:p w14:paraId="6522C3D8" w14:textId="4B2B9720" w:rsidR="00ED742D" w:rsidRPr="006F4D85" w:rsidRDefault="00ED742D" w:rsidP="00ED742D">
            <w:pPr>
              <w:pStyle w:val="TAC"/>
              <w:rPr>
                <w:ins w:id="1381" w:author="Kazuyoshi Uesaka" w:date="2021-04-02T20:51:00Z"/>
                <w:lang w:eastAsia="zh-CN"/>
              </w:rPr>
            </w:pPr>
            <w:ins w:id="1382" w:author="Kazuyoshi Uesaka" w:date="2021-04-02T20:51:00Z">
              <w:del w:id="1383" w:author="Ericsson" w:date="2021-04-16T19:52:00Z">
                <w:r w:rsidDel="00343BAE">
                  <w:rPr>
                    <w:bCs/>
                    <w:lang w:eastAsia="zh-CN"/>
                  </w:rPr>
                  <w:delText>As specifed in A.3.20.2.1</w:delText>
                </w:r>
              </w:del>
            </w:ins>
          </w:p>
        </w:tc>
      </w:tr>
      <w:tr w:rsidR="00ED742D" w:rsidRPr="006F4D85" w14:paraId="2491A9D3" w14:textId="77777777" w:rsidTr="00DB1377">
        <w:trPr>
          <w:trHeight w:val="70"/>
          <w:ins w:id="1384" w:author="Kazuyoshi Uesaka" w:date="2021-04-02T20:51:00Z"/>
        </w:trPr>
        <w:tc>
          <w:tcPr>
            <w:tcW w:w="2093" w:type="dxa"/>
            <w:gridSpan w:val="4"/>
            <w:tcBorders>
              <w:top w:val="single" w:sz="4" w:space="0" w:color="auto"/>
              <w:left w:val="single" w:sz="4" w:space="0" w:color="auto"/>
              <w:bottom w:val="nil"/>
              <w:right w:val="single" w:sz="4" w:space="0" w:color="auto"/>
            </w:tcBorders>
          </w:tcPr>
          <w:p w14:paraId="443FAB85" w14:textId="77777777" w:rsidR="00ED742D" w:rsidRPr="006F4D85" w:rsidRDefault="00ED742D" w:rsidP="00ED742D">
            <w:pPr>
              <w:pStyle w:val="TAL"/>
              <w:rPr>
                <w:ins w:id="1385" w:author="Kazuyoshi Uesaka" w:date="2021-04-02T20:51:00Z"/>
                <w:lang w:eastAsia="zh-CN"/>
              </w:rPr>
            </w:pPr>
            <w:ins w:id="1386"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59A3F073" w14:textId="77777777" w:rsidR="00ED742D" w:rsidRPr="006F4D85" w:rsidRDefault="00ED742D" w:rsidP="00ED742D">
            <w:pPr>
              <w:pStyle w:val="TAL"/>
              <w:rPr>
                <w:ins w:id="1387" w:author="Kazuyoshi Uesaka" w:date="2021-04-02T20:51:00Z"/>
                <w:bCs/>
                <w:lang w:eastAsia="zh-CN"/>
              </w:rPr>
            </w:pPr>
            <w:ins w:id="1388"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014C422C" w14:textId="77777777" w:rsidR="00ED742D" w:rsidRPr="006F4D85" w:rsidRDefault="00ED742D" w:rsidP="00ED742D">
            <w:pPr>
              <w:pStyle w:val="TAC"/>
              <w:rPr>
                <w:ins w:id="1389"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65935604" w14:textId="45A9F21B" w:rsidR="00ED742D" w:rsidRPr="00F33828" w:rsidRDefault="00ED742D" w:rsidP="00ED742D">
            <w:pPr>
              <w:pStyle w:val="TAC"/>
              <w:rPr>
                <w:ins w:id="1390" w:author="Kazuyoshi Uesaka" w:date="2021-04-02T20:51:00Z"/>
                <w:bCs/>
                <w:lang w:eastAsia="zh-CN"/>
              </w:rPr>
            </w:pPr>
            <w:ins w:id="1391" w:author="Ericsson" w:date="2021-04-16T19:52:00Z">
              <w:r>
                <w:rPr>
                  <w:bCs/>
                  <w:lang w:eastAsia="zh-CN"/>
                </w:rPr>
                <w:t xml:space="preserve">As </w:t>
              </w:r>
              <w:proofErr w:type="spellStart"/>
              <w:r>
                <w:rPr>
                  <w:bCs/>
                  <w:lang w:eastAsia="zh-CN"/>
                </w:rPr>
                <w:t>specifed</w:t>
              </w:r>
              <w:proofErr w:type="spellEnd"/>
              <w:r>
                <w:rPr>
                  <w:bCs/>
                  <w:lang w:eastAsia="zh-CN"/>
                </w:rPr>
                <w:t xml:space="preserve"> in A.3.20.2.2</w:t>
              </w:r>
            </w:ins>
            <w:ins w:id="1392" w:author="Kazuyoshi Uesaka" w:date="2021-04-02T20:51:00Z">
              <w:del w:id="1393" w:author="Ericsson" w:date="2021-04-16T19:52:00Z">
                <w:r w:rsidRPr="0093159F" w:rsidDel="00343BAE">
                  <w:rPr>
                    <w:bCs/>
                    <w:highlight w:val="yellow"/>
                    <w:lang w:eastAsia="zh-CN"/>
                  </w:rPr>
                  <w:delText>TBD</w:delText>
                </w:r>
              </w:del>
            </w:ins>
          </w:p>
        </w:tc>
        <w:tc>
          <w:tcPr>
            <w:tcW w:w="1842" w:type="dxa"/>
            <w:tcBorders>
              <w:top w:val="single" w:sz="4" w:space="0" w:color="auto"/>
              <w:left w:val="single" w:sz="4" w:space="0" w:color="auto"/>
              <w:bottom w:val="nil"/>
              <w:right w:val="single" w:sz="4" w:space="0" w:color="auto"/>
            </w:tcBorders>
          </w:tcPr>
          <w:p w14:paraId="6057D4F5" w14:textId="27AD516B" w:rsidR="00ED742D" w:rsidRPr="006F4D85" w:rsidRDefault="00ED742D" w:rsidP="00ED742D">
            <w:pPr>
              <w:pStyle w:val="TAC"/>
              <w:rPr>
                <w:ins w:id="1394" w:author="Kazuyoshi Uesaka" w:date="2021-04-02T20:51:00Z"/>
                <w:lang w:eastAsia="zh-CN"/>
              </w:rPr>
            </w:pPr>
            <w:ins w:id="1395" w:author="Kazuyoshi Uesaka" w:date="2021-04-02T20:51:00Z">
              <w:del w:id="1396" w:author="Ericsson" w:date="2021-04-16T19:52:00Z">
                <w:r w:rsidDel="00343BAE">
                  <w:rPr>
                    <w:bCs/>
                    <w:lang w:eastAsia="zh-CN"/>
                  </w:rPr>
                  <w:delText>As specifed in A.3.20.2.2</w:delText>
                </w:r>
              </w:del>
            </w:ins>
          </w:p>
        </w:tc>
      </w:tr>
      <w:tr w:rsidR="00ED742D" w:rsidRPr="006F4D85" w14:paraId="58553905" w14:textId="77777777" w:rsidTr="00DB1377">
        <w:trPr>
          <w:trHeight w:val="140"/>
          <w:ins w:id="1397" w:author="Kazuyoshi Uesaka" w:date="2021-04-02T20:51:00Z"/>
        </w:trPr>
        <w:tc>
          <w:tcPr>
            <w:tcW w:w="2093" w:type="dxa"/>
            <w:gridSpan w:val="4"/>
            <w:tcBorders>
              <w:top w:val="single" w:sz="4" w:space="0" w:color="auto"/>
              <w:left w:val="single" w:sz="4" w:space="0" w:color="auto"/>
              <w:bottom w:val="nil"/>
              <w:right w:val="single" w:sz="4" w:space="0" w:color="auto"/>
            </w:tcBorders>
          </w:tcPr>
          <w:p w14:paraId="032CCFEF" w14:textId="77777777" w:rsidR="00ED742D" w:rsidRPr="006F4D85" w:rsidRDefault="00ED742D" w:rsidP="00ED742D">
            <w:pPr>
              <w:pStyle w:val="TAL"/>
              <w:rPr>
                <w:ins w:id="1398" w:author="Kazuyoshi Uesaka" w:date="2021-04-02T20:51:00Z"/>
                <w:lang w:eastAsia="zh-CN"/>
              </w:rPr>
            </w:pPr>
            <w:ins w:id="1399" w:author="Kazuyoshi Uesaka" w:date="2021-04-02T20:51:00Z">
              <w:r w:rsidRPr="006F4D85">
                <w:rPr>
                  <w:lang w:eastAsia="zh-CN"/>
                </w:rPr>
                <w:t xml:space="preserve">Duplex Mode for Cell </w:t>
              </w:r>
              <w:r>
                <w:rPr>
                  <w:lang w:eastAsia="zh-CN"/>
                </w:rPr>
                <w:t>2</w:t>
              </w:r>
            </w:ins>
          </w:p>
        </w:tc>
        <w:tc>
          <w:tcPr>
            <w:tcW w:w="1559" w:type="dxa"/>
            <w:tcBorders>
              <w:top w:val="single" w:sz="4" w:space="0" w:color="auto"/>
              <w:left w:val="single" w:sz="4" w:space="0" w:color="auto"/>
              <w:bottom w:val="single" w:sz="4" w:space="0" w:color="auto"/>
              <w:right w:val="single" w:sz="4" w:space="0" w:color="auto"/>
            </w:tcBorders>
          </w:tcPr>
          <w:p w14:paraId="6931B3DA" w14:textId="77777777" w:rsidR="00ED742D" w:rsidRPr="006F4D85" w:rsidRDefault="00ED742D" w:rsidP="00ED742D">
            <w:pPr>
              <w:pStyle w:val="TAL"/>
              <w:rPr>
                <w:ins w:id="1400" w:author="Kazuyoshi Uesaka" w:date="2021-04-02T20:51:00Z"/>
                <w:bCs/>
                <w:lang w:eastAsia="zh-CN"/>
              </w:rPr>
            </w:pPr>
            <w:ins w:id="1401" w:author="Kazuyoshi Uesaka" w:date="2021-04-02T20:51:00Z">
              <w:r w:rsidRPr="006F4D85">
                <w:rPr>
                  <w:bCs/>
                  <w:lang w:eastAsia="zh-CN"/>
                </w:rPr>
                <w:t>Config 1,2</w:t>
              </w:r>
            </w:ins>
          </w:p>
        </w:tc>
        <w:tc>
          <w:tcPr>
            <w:tcW w:w="1276" w:type="dxa"/>
            <w:tcBorders>
              <w:top w:val="single" w:sz="4" w:space="0" w:color="auto"/>
              <w:left w:val="single" w:sz="4" w:space="0" w:color="auto"/>
              <w:bottom w:val="nil"/>
              <w:right w:val="single" w:sz="4" w:space="0" w:color="auto"/>
            </w:tcBorders>
          </w:tcPr>
          <w:p w14:paraId="32CD9C99" w14:textId="77777777" w:rsidR="00ED742D" w:rsidRPr="006F4D85" w:rsidRDefault="00ED742D" w:rsidP="00ED742D">
            <w:pPr>
              <w:pStyle w:val="TAC"/>
              <w:rPr>
                <w:ins w:id="1402"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tcPr>
          <w:p w14:paraId="14FD615E" w14:textId="77777777" w:rsidR="00ED742D" w:rsidRPr="006F4D85" w:rsidRDefault="00ED742D" w:rsidP="00ED742D">
            <w:pPr>
              <w:pStyle w:val="TAC"/>
              <w:rPr>
                <w:ins w:id="1403" w:author="Kazuyoshi Uesaka" w:date="2021-04-02T20:51:00Z"/>
                <w:bCs/>
                <w:lang w:eastAsia="zh-CN"/>
              </w:rPr>
            </w:pPr>
            <w:ins w:id="1404" w:author="Kazuyoshi Uesaka" w:date="2021-04-02T20:51:00Z">
              <w:r>
                <w:rPr>
                  <w:bCs/>
                  <w:lang w:eastAsia="zh-CN"/>
                </w:rPr>
                <w:t>T</w:t>
              </w:r>
              <w:r w:rsidRPr="006F4D85">
                <w:rPr>
                  <w:bCs/>
                  <w:lang w:eastAsia="zh-CN"/>
                </w:rPr>
                <w:t>DD</w:t>
              </w:r>
            </w:ins>
          </w:p>
        </w:tc>
        <w:tc>
          <w:tcPr>
            <w:tcW w:w="1842" w:type="dxa"/>
            <w:tcBorders>
              <w:top w:val="single" w:sz="4" w:space="0" w:color="auto"/>
              <w:left w:val="single" w:sz="4" w:space="0" w:color="auto"/>
              <w:bottom w:val="nil"/>
              <w:right w:val="single" w:sz="4" w:space="0" w:color="auto"/>
            </w:tcBorders>
          </w:tcPr>
          <w:p w14:paraId="578D0713" w14:textId="77777777" w:rsidR="00ED742D" w:rsidRPr="006F4D85" w:rsidRDefault="00ED742D" w:rsidP="00ED742D">
            <w:pPr>
              <w:pStyle w:val="TAC"/>
              <w:rPr>
                <w:ins w:id="1405" w:author="Kazuyoshi Uesaka" w:date="2021-04-02T20:51:00Z"/>
              </w:rPr>
            </w:pPr>
          </w:p>
        </w:tc>
      </w:tr>
      <w:tr w:rsidR="00ED742D" w:rsidRPr="006F4D85" w14:paraId="3FEB2612" w14:textId="77777777" w:rsidTr="00DB1377">
        <w:trPr>
          <w:ins w:id="1406"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58795BD7" w14:textId="77777777" w:rsidR="00ED742D" w:rsidRPr="006F4D85" w:rsidRDefault="00ED742D" w:rsidP="00ED742D">
            <w:pPr>
              <w:pStyle w:val="TAL"/>
              <w:rPr>
                <w:ins w:id="1407" w:author="Kazuyoshi Uesaka" w:date="2021-04-02T20:51:00Z"/>
                <w:lang w:eastAsia="zh-CN"/>
              </w:rPr>
            </w:pPr>
            <w:ins w:id="1408" w:author="Kazuyoshi Uesaka" w:date="2021-04-02T20:51:00Z">
              <w:r w:rsidRPr="006F4D85">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2C53DF1" w14:textId="77777777" w:rsidR="00ED742D" w:rsidRPr="006F4D85" w:rsidRDefault="00ED742D" w:rsidP="00ED742D">
            <w:pPr>
              <w:pStyle w:val="TAL"/>
              <w:rPr>
                <w:ins w:id="1409" w:author="Kazuyoshi Uesaka" w:date="2021-04-02T20:51:00Z"/>
                <w:lang w:eastAsia="zh-CN"/>
              </w:rPr>
            </w:pPr>
            <w:ins w:id="1410" w:author="Kazuyoshi Uesaka" w:date="2021-04-02T20:51:00Z">
              <w:r w:rsidRPr="006F4D85">
                <w:rPr>
                  <w:bCs/>
                  <w:lang w:eastAsia="zh-CN"/>
                </w:rPr>
                <w:t xml:space="preserve">Config </w:t>
              </w:r>
              <w:r>
                <w:rPr>
                  <w:bCs/>
                  <w:lang w:eastAsia="zh-CN"/>
                </w:rPr>
                <w:t>1</w:t>
              </w:r>
              <w:r w:rsidRPr="006F4D85">
                <w:rPr>
                  <w:bCs/>
                  <w:lang w:eastAsia="zh-CN"/>
                </w:rPr>
                <w:t>,</w:t>
              </w:r>
              <w:r>
                <w:rPr>
                  <w:bCs/>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23E6238A" w14:textId="77777777" w:rsidR="00ED742D" w:rsidRPr="006F4D85" w:rsidRDefault="00ED742D" w:rsidP="00ED742D">
            <w:pPr>
              <w:pStyle w:val="TAC"/>
              <w:rPr>
                <w:ins w:id="1411"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4EEE2891" w14:textId="77777777" w:rsidR="00ED742D" w:rsidRPr="00180D8A" w:rsidRDefault="00ED742D" w:rsidP="00ED742D">
            <w:pPr>
              <w:pStyle w:val="TAC"/>
              <w:rPr>
                <w:ins w:id="1412" w:author="Kazuyoshi Uesaka" w:date="2021-04-02T20:51:00Z"/>
                <w:bCs/>
                <w:highlight w:val="yellow"/>
                <w:lang w:eastAsia="zh-CN"/>
              </w:rPr>
            </w:pPr>
            <w:ins w:id="1413" w:author="Kazuyoshi Uesaka" w:date="2021-04-02T20:51:00Z">
              <w:r w:rsidRPr="00CC1DAE">
                <w:rPr>
                  <w:lang w:val="en-US"/>
                </w:rPr>
                <w:t>TDDConf.1.1 CCA</w:t>
              </w:r>
            </w:ins>
          </w:p>
        </w:tc>
        <w:tc>
          <w:tcPr>
            <w:tcW w:w="1842" w:type="dxa"/>
            <w:tcBorders>
              <w:top w:val="single" w:sz="4" w:space="0" w:color="auto"/>
              <w:left w:val="single" w:sz="4" w:space="0" w:color="auto"/>
              <w:bottom w:val="single" w:sz="4" w:space="0" w:color="auto"/>
              <w:right w:val="single" w:sz="4" w:space="0" w:color="auto"/>
            </w:tcBorders>
          </w:tcPr>
          <w:p w14:paraId="21972ECD" w14:textId="77777777" w:rsidR="00ED742D" w:rsidRPr="006F4D85" w:rsidRDefault="00ED742D" w:rsidP="00ED742D">
            <w:pPr>
              <w:pStyle w:val="TAC"/>
              <w:rPr>
                <w:ins w:id="1414" w:author="Kazuyoshi Uesaka" w:date="2021-04-02T20:51:00Z"/>
              </w:rPr>
            </w:pPr>
          </w:p>
        </w:tc>
      </w:tr>
      <w:tr w:rsidR="00ED742D" w:rsidRPr="006F4D85" w14:paraId="0B1B36D4" w14:textId="77777777" w:rsidTr="00DB1377">
        <w:trPr>
          <w:ins w:id="141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B2051D6" w14:textId="77777777" w:rsidR="00ED742D" w:rsidRPr="006F4D85" w:rsidRDefault="00ED742D" w:rsidP="00ED742D">
            <w:pPr>
              <w:pStyle w:val="TAL"/>
              <w:rPr>
                <w:ins w:id="1416" w:author="Kazuyoshi Uesaka" w:date="2021-04-02T20:51:00Z"/>
              </w:rPr>
            </w:pPr>
            <w:ins w:id="1417" w:author="Kazuyoshi Uesaka" w:date="2021-04-02T20:51:00Z">
              <w:r w:rsidRPr="006F4D85">
                <w:t>OCNG Pattern</w:t>
              </w:r>
              <w:r w:rsidRPr="006F4D85">
                <w:rPr>
                  <w:vertAlign w:val="superscript"/>
                  <w:lang w:val="en-US"/>
                </w:rPr>
                <w:t xml:space="preserve"> Note 1</w:t>
              </w:r>
              <w:r w:rsidRPr="006F4D85">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61F05BA7" w14:textId="77777777" w:rsidR="00ED742D" w:rsidRPr="006F4D85" w:rsidRDefault="00ED742D" w:rsidP="00ED742D">
            <w:pPr>
              <w:pStyle w:val="TAC"/>
              <w:rPr>
                <w:ins w:id="1418"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5CF8F87F" w14:textId="77777777" w:rsidR="00ED742D" w:rsidRPr="006F4D85" w:rsidRDefault="00ED742D" w:rsidP="00ED742D">
            <w:pPr>
              <w:pStyle w:val="TAC"/>
              <w:rPr>
                <w:ins w:id="1419" w:author="Kazuyoshi Uesaka" w:date="2021-04-02T20:51:00Z"/>
                <w:lang w:eastAsia="zh-CN"/>
              </w:rPr>
            </w:pPr>
            <w:ins w:id="1420" w:author="Kazuyoshi Uesaka" w:date="2021-04-02T20:51:00Z">
              <w:r w:rsidRPr="006F4D85">
                <w:rPr>
                  <w:snapToGrid w:val="0"/>
                </w:rPr>
                <w:t>OCNG pattern 1</w:t>
              </w:r>
            </w:ins>
          </w:p>
        </w:tc>
        <w:tc>
          <w:tcPr>
            <w:tcW w:w="1842" w:type="dxa"/>
            <w:tcBorders>
              <w:top w:val="single" w:sz="4" w:space="0" w:color="auto"/>
              <w:left w:val="single" w:sz="4" w:space="0" w:color="auto"/>
              <w:bottom w:val="single" w:sz="4" w:space="0" w:color="auto"/>
              <w:right w:val="single" w:sz="4" w:space="0" w:color="auto"/>
            </w:tcBorders>
            <w:hideMark/>
          </w:tcPr>
          <w:p w14:paraId="56621061" w14:textId="77777777" w:rsidR="00ED742D" w:rsidRPr="006F4D85" w:rsidRDefault="00ED742D" w:rsidP="00ED742D">
            <w:pPr>
              <w:pStyle w:val="TAC"/>
              <w:rPr>
                <w:ins w:id="1421" w:author="Kazuyoshi Uesaka" w:date="2021-04-02T20:51:00Z"/>
              </w:rPr>
            </w:pPr>
            <w:ins w:id="1422" w:author="Kazuyoshi Uesaka" w:date="2021-04-02T20:51:00Z">
              <w:r w:rsidRPr="006F4D85">
                <w:t xml:space="preserve">As defined in </w:t>
              </w:r>
              <w:r w:rsidRPr="006F4D85">
                <w:rPr>
                  <w:lang w:eastAsia="zh-CN"/>
                </w:rPr>
                <w:t>A.3.2.1</w:t>
              </w:r>
              <w:r w:rsidRPr="006F4D85">
                <w:t>.</w:t>
              </w:r>
            </w:ins>
          </w:p>
        </w:tc>
      </w:tr>
      <w:tr w:rsidR="00ED742D" w:rsidRPr="006F4D85" w14:paraId="5E6FACCA" w14:textId="77777777" w:rsidTr="00DB1377">
        <w:trPr>
          <w:trHeight w:val="275"/>
          <w:ins w:id="1423" w:author="Kazuyoshi Uesaka" w:date="2021-04-02T20:51:00Z"/>
        </w:trPr>
        <w:tc>
          <w:tcPr>
            <w:tcW w:w="2093" w:type="dxa"/>
            <w:gridSpan w:val="4"/>
            <w:tcBorders>
              <w:top w:val="single" w:sz="4" w:space="0" w:color="auto"/>
              <w:left w:val="single" w:sz="4" w:space="0" w:color="auto"/>
              <w:bottom w:val="nil"/>
              <w:right w:val="single" w:sz="4" w:space="0" w:color="auto"/>
            </w:tcBorders>
            <w:hideMark/>
          </w:tcPr>
          <w:p w14:paraId="2E131179" w14:textId="77777777" w:rsidR="00ED742D" w:rsidRPr="006F4D85" w:rsidRDefault="00ED742D" w:rsidP="00ED742D">
            <w:pPr>
              <w:pStyle w:val="TAL"/>
              <w:rPr>
                <w:ins w:id="1424" w:author="Kazuyoshi Uesaka" w:date="2021-04-02T20:51:00Z"/>
              </w:rPr>
            </w:pPr>
            <w:ins w:id="1425" w:author="Kazuyoshi Uesaka" w:date="2021-04-02T20:51:00Z">
              <w:r w:rsidRPr="006F4D85">
                <w:t>PDSCH parameters</w:t>
              </w:r>
              <w:r w:rsidRPr="006F4D85">
                <w:rPr>
                  <w:vertAlign w:val="superscript"/>
                  <w:lang w:val="en-US"/>
                </w:rPr>
                <w:t xml:space="preserve"> Note 4</w:t>
              </w:r>
            </w:ins>
          </w:p>
        </w:tc>
        <w:tc>
          <w:tcPr>
            <w:tcW w:w="1559" w:type="dxa"/>
            <w:tcBorders>
              <w:top w:val="single" w:sz="4" w:space="0" w:color="auto"/>
              <w:left w:val="single" w:sz="4" w:space="0" w:color="auto"/>
              <w:bottom w:val="single" w:sz="4" w:space="0" w:color="auto"/>
              <w:right w:val="single" w:sz="4" w:space="0" w:color="auto"/>
            </w:tcBorders>
            <w:hideMark/>
          </w:tcPr>
          <w:p w14:paraId="2C921A1D" w14:textId="77777777" w:rsidR="00ED742D" w:rsidRPr="006F4D85" w:rsidRDefault="00ED742D" w:rsidP="00ED742D">
            <w:pPr>
              <w:pStyle w:val="TAL"/>
              <w:rPr>
                <w:ins w:id="1426" w:author="Kazuyoshi Uesaka" w:date="2021-04-02T20:51:00Z"/>
              </w:rPr>
            </w:pPr>
            <w:ins w:id="1427"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tcPr>
          <w:p w14:paraId="7C008520" w14:textId="77777777" w:rsidR="00ED742D" w:rsidRPr="006F4D85" w:rsidRDefault="00ED742D" w:rsidP="00ED742D">
            <w:pPr>
              <w:pStyle w:val="TAC"/>
              <w:rPr>
                <w:ins w:id="1428"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3B001E7A" w14:textId="77777777" w:rsidR="00ED742D" w:rsidRPr="00180D8A" w:rsidRDefault="00ED742D" w:rsidP="00ED742D">
            <w:pPr>
              <w:pStyle w:val="TAC"/>
              <w:rPr>
                <w:ins w:id="1429" w:author="Kazuyoshi Uesaka" w:date="2021-04-02T20:51:00Z"/>
                <w:highlight w:val="yellow"/>
                <w:lang w:eastAsia="zh-CN"/>
              </w:rPr>
            </w:pPr>
            <w:ins w:id="1430" w:author="Kazuyoshi Uesaka" w:date="2021-04-02T20:51:00Z">
              <w:r w:rsidRPr="00FC5110">
                <w:rPr>
                  <w:lang w:eastAsia="zh-CN"/>
                </w:rPr>
                <w:t>SR.1.1 CCA</w:t>
              </w:r>
            </w:ins>
          </w:p>
        </w:tc>
        <w:tc>
          <w:tcPr>
            <w:tcW w:w="1842" w:type="dxa"/>
            <w:tcBorders>
              <w:top w:val="single" w:sz="4" w:space="0" w:color="auto"/>
              <w:left w:val="single" w:sz="4" w:space="0" w:color="auto"/>
              <w:bottom w:val="nil"/>
              <w:right w:val="single" w:sz="4" w:space="0" w:color="auto"/>
            </w:tcBorders>
            <w:hideMark/>
          </w:tcPr>
          <w:p w14:paraId="0E9DFFEC" w14:textId="77777777" w:rsidR="00ED742D" w:rsidRPr="006F4D85" w:rsidRDefault="00ED742D" w:rsidP="00ED742D">
            <w:pPr>
              <w:pStyle w:val="TAC"/>
              <w:rPr>
                <w:ins w:id="1431" w:author="Kazuyoshi Uesaka" w:date="2021-04-02T20:51:00Z"/>
              </w:rPr>
            </w:pPr>
            <w:ins w:id="1432" w:author="Kazuyoshi Uesaka" w:date="2021-04-02T20:51:00Z">
              <w:r w:rsidRPr="006F4D85">
                <w:t xml:space="preserve">As defined in </w:t>
              </w:r>
              <w:r w:rsidRPr="006F4D85">
                <w:rPr>
                  <w:snapToGrid w:val="0"/>
                </w:rPr>
                <w:t>A.3.1</w:t>
              </w:r>
              <w:r>
                <w:rPr>
                  <w:snapToGrid w:val="0"/>
                </w:rPr>
                <w:t>A</w:t>
              </w:r>
              <w:r w:rsidRPr="006F4D85">
                <w:rPr>
                  <w:snapToGrid w:val="0"/>
                </w:rPr>
                <w:t>.1</w:t>
              </w:r>
              <w:r w:rsidRPr="006F4D85">
                <w:t>.</w:t>
              </w:r>
            </w:ins>
          </w:p>
        </w:tc>
      </w:tr>
      <w:tr w:rsidR="00ED742D" w:rsidRPr="006F4D85" w14:paraId="62D2670A" w14:textId="77777777" w:rsidTr="00DB1377">
        <w:trPr>
          <w:ins w:id="143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D44BA17" w14:textId="77777777" w:rsidR="00ED742D" w:rsidRPr="006F4D85" w:rsidRDefault="00ED742D" w:rsidP="00ED742D">
            <w:pPr>
              <w:pStyle w:val="TAL"/>
              <w:rPr>
                <w:ins w:id="1434" w:author="Kazuyoshi Uesaka" w:date="2021-04-02T20:51:00Z"/>
                <w:lang w:val="it-IT"/>
              </w:rPr>
            </w:pPr>
            <w:ins w:id="1435" w:author="Kazuyoshi Uesaka" w:date="2021-04-02T20:51:00Z">
              <w:r w:rsidRPr="006F4D85">
                <w:rPr>
                  <w:lang w:val="it-IT" w:eastAsia="zh-CN"/>
                </w:rPr>
                <w:t>NR</w:t>
              </w:r>
              <w:r w:rsidRPr="006F4D85">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50A3F619" w14:textId="77777777" w:rsidR="00ED742D" w:rsidRPr="006F4D85" w:rsidRDefault="00ED742D" w:rsidP="00ED742D">
            <w:pPr>
              <w:pStyle w:val="TAC"/>
              <w:rPr>
                <w:ins w:id="1436" w:author="Kazuyoshi Uesaka" w:date="2021-04-02T20:51:00Z"/>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3D24ECBB" w14:textId="77777777" w:rsidR="00ED742D" w:rsidRPr="006F4D85" w:rsidRDefault="00ED742D" w:rsidP="00ED742D">
            <w:pPr>
              <w:pStyle w:val="TAC"/>
              <w:rPr>
                <w:ins w:id="1437" w:author="Kazuyoshi Uesaka" w:date="2021-04-02T20:51:00Z"/>
                <w:lang w:eastAsia="zh-CN"/>
              </w:rPr>
            </w:pPr>
            <w:ins w:id="1438" w:author="Kazuyoshi Uesaka" w:date="2021-04-02T20:51:00Z">
              <w:r w:rsidRPr="006F4D85">
                <w:rPr>
                  <w:bCs/>
                  <w:lang w:eastAsia="zh-CN"/>
                </w:rPr>
                <w:t>1</w:t>
              </w:r>
            </w:ins>
          </w:p>
        </w:tc>
        <w:tc>
          <w:tcPr>
            <w:tcW w:w="1842" w:type="dxa"/>
            <w:tcBorders>
              <w:top w:val="single" w:sz="4" w:space="0" w:color="auto"/>
              <w:left w:val="single" w:sz="4" w:space="0" w:color="auto"/>
              <w:bottom w:val="single" w:sz="4" w:space="0" w:color="auto"/>
              <w:right w:val="single" w:sz="4" w:space="0" w:color="auto"/>
            </w:tcBorders>
          </w:tcPr>
          <w:p w14:paraId="4C9A9EFE" w14:textId="77777777" w:rsidR="00ED742D" w:rsidRPr="006F4D85" w:rsidRDefault="00ED742D" w:rsidP="00ED742D">
            <w:pPr>
              <w:pStyle w:val="TAC"/>
              <w:rPr>
                <w:ins w:id="1439" w:author="Kazuyoshi Uesaka" w:date="2021-04-02T20:51:00Z"/>
              </w:rPr>
            </w:pPr>
          </w:p>
        </w:tc>
      </w:tr>
      <w:tr w:rsidR="00ED742D" w:rsidRPr="006F4D85" w14:paraId="27D7653A" w14:textId="77777777" w:rsidTr="00DB1377">
        <w:trPr>
          <w:ins w:id="144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CC7D2A2" w14:textId="77777777" w:rsidR="00ED742D" w:rsidRPr="006F4D85" w:rsidRDefault="00ED742D" w:rsidP="00ED742D">
            <w:pPr>
              <w:pStyle w:val="TAL"/>
              <w:rPr>
                <w:ins w:id="1441" w:author="Kazuyoshi Uesaka" w:date="2021-04-02T20:51:00Z"/>
              </w:rPr>
            </w:pPr>
            <w:ins w:id="1442" w:author="Kazuyoshi Uesaka" w:date="2021-04-02T20:51:00Z">
              <w:r w:rsidRPr="006F4D85">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58E86F2F" w14:textId="77777777" w:rsidR="00ED742D" w:rsidRPr="006F4D85" w:rsidRDefault="00ED742D" w:rsidP="00ED742D">
            <w:pPr>
              <w:pStyle w:val="TAC"/>
              <w:rPr>
                <w:ins w:id="1443" w:author="Kazuyoshi Uesaka" w:date="2021-04-02T20:51:00Z"/>
              </w:rPr>
            </w:pPr>
            <w:ins w:id="1444" w:author="Kazuyoshi Uesaka" w:date="2021-04-02T20:51:00Z">
              <w:r w:rsidRPr="006F4D85">
                <w:rPr>
                  <w:bCs/>
                </w:rPr>
                <w:t>dB</w:t>
              </w:r>
            </w:ins>
          </w:p>
        </w:tc>
        <w:tc>
          <w:tcPr>
            <w:tcW w:w="1843" w:type="dxa"/>
            <w:tcBorders>
              <w:top w:val="single" w:sz="4" w:space="0" w:color="auto"/>
              <w:left w:val="single" w:sz="4" w:space="0" w:color="auto"/>
              <w:bottom w:val="nil"/>
              <w:right w:val="single" w:sz="4" w:space="0" w:color="auto"/>
            </w:tcBorders>
            <w:vAlign w:val="center"/>
          </w:tcPr>
          <w:p w14:paraId="67FE5236" w14:textId="77777777" w:rsidR="00ED742D" w:rsidRPr="006F4D85" w:rsidRDefault="00ED742D" w:rsidP="00ED742D">
            <w:pPr>
              <w:pStyle w:val="TAC"/>
              <w:rPr>
                <w:ins w:id="1445"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2A4D04A" w14:textId="77777777" w:rsidR="00ED742D" w:rsidRPr="006F4D85" w:rsidRDefault="00ED742D" w:rsidP="00ED742D">
            <w:pPr>
              <w:pStyle w:val="TAC"/>
              <w:rPr>
                <w:ins w:id="1446" w:author="Kazuyoshi Uesaka" w:date="2021-04-02T20:51:00Z"/>
              </w:rPr>
            </w:pPr>
          </w:p>
        </w:tc>
      </w:tr>
      <w:tr w:rsidR="00ED742D" w:rsidRPr="006F4D85" w14:paraId="2E8A119D" w14:textId="77777777" w:rsidTr="00DB1377">
        <w:trPr>
          <w:ins w:id="144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D531A58" w14:textId="77777777" w:rsidR="00ED742D" w:rsidRPr="006F4D85" w:rsidRDefault="00ED742D" w:rsidP="00ED742D">
            <w:pPr>
              <w:pStyle w:val="TAL"/>
              <w:rPr>
                <w:ins w:id="1448" w:author="Kazuyoshi Uesaka" w:date="2021-04-02T20:51:00Z"/>
              </w:rPr>
            </w:pPr>
            <w:ins w:id="1449" w:author="Kazuyoshi Uesaka" w:date="2021-04-02T20:51:00Z">
              <w:r w:rsidRPr="006F4D85">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48266541" w14:textId="77777777" w:rsidR="00ED742D" w:rsidRPr="006F4D85" w:rsidRDefault="00ED742D" w:rsidP="00ED742D">
            <w:pPr>
              <w:pStyle w:val="TAC"/>
              <w:rPr>
                <w:ins w:id="1450" w:author="Kazuyoshi Uesaka" w:date="2021-04-02T20:51:00Z"/>
              </w:rPr>
            </w:pPr>
            <w:ins w:id="1451"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04074CCD" w14:textId="77777777" w:rsidR="00ED742D" w:rsidRPr="006F4D85" w:rsidRDefault="00ED742D" w:rsidP="00ED742D">
            <w:pPr>
              <w:pStyle w:val="TAC"/>
              <w:rPr>
                <w:ins w:id="1452"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71A1450" w14:textId="77777777" w:rsidR="00ED742D" w:rsidRPr="006F4D85" w:rsidRDefault="00ED742D" w:rsidP="00ED742D">
            <w:pPr>
              <w:pStyle w:val="TAC"/>
              <w:rPr>
                <w:ins w:id="1453" w:author="Kazuyoshi Uesaka" w:date="2021-04-02T20:51:00Z"/>
              </w:rPr>
            </w:pPr>
          </w:p>
        </w:tc>
      </w:tr>
      <w:tr w:rsidR="00ED742D" w:rsidRPr="006F4D85" w14:paraId="40E45745" w14:textId="77777777" w:rsidTr="00DB1377">
        <w:trPr>
          <w:ins w:id="145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1D271A1" w14:textId="77777777" w:rsidR="00ED742D" w:rsidRPr="006F4D85" w:rsidRDefault="00ED742D" w:rsidP="00ED742D">
            <w:pPr>
              <w:pStyle w:val="TAL"/>
              <w:rPr>
                <w:ins w:id="1455" w:author="Kazuyoshi Uesaka" w:date="2021-04-02T20:51:00Z"/>
              </w:rPr>
            </w:pPr>
            <w:ins w:id="1456" w:author="Kazuyoshi Uesaka" w:date="2021-04-02T20:51:00Z">
              <w:r w:rsidRPr="006F4D85">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015DECCF" w14:textId="77777777" w:rsidR="00ED742D" w:rsidRPr="006F4D85" w:rsidRDefault="00ED742D" w:rsidP="00ED742D">
            <w:pPr>
              <w:pStyle w:val="TAC"/>
              <w:rPr>
                <w:ins w:id="1457" w:author="Kazuyoshi Uesaka" w:date="2021-04-02T20:51:00Z"/>
              </w:rPr>
            </w:pPr>
            <w:ins w:id="1458"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0B5260FA" w14:textId="77777777" w:rsidR="00ED742D" w:rsidRPr="006F4D85" w:rsidRDefault="00ED742D" w:rsidP="00ED742D">
            <w:pPr>
              <w:pStyle w:val="TAC"/>
              <w:rPr>
                <w:ins w:id="1459"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725EFB87" w14:textId="77777777" w:rsidR="00ED742D" w:rsidRPr="006F4D85" w:rsidRDefault="00ED742D" w:rsidP="00ED742D">
            <w:pPr>
              <w:pStyle w:val="TAC"/>
              <w:rPr>
                <w:ins w:id="1460" w:author="Kazuyoshi Uesaka" w:date="2021-04-02T20:51:00Z"/>
              </w:rPr>
            </w:pPr>
          </w:p>
        </w:tc>
      </w:tr>
      <w:tr w:rsidR="00ED742D" w:rsidRPr="006F4D85" w14:paraId="4DC9F27C" w14:textId="77777777" w:rsidTr="00DB1377">
        <w:trPr>
          <w:ins w:id="146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2F4CD68" w14:textId="77777777" w:rsidR="00ED742D" w:rsidRPr="006F4D85" w:rsidRDefault="00ED742D" w:rsidP="00ED742D">
            <w:pPr>
              <w:pStyle w:val="TAL"/>
              <w:rPr>
                <w:ins w:id="1462" w:author="Kazuyoshi Uesaka" w:date="2021-04-02T20:51:00Z"/>
              </w:rPr>
            </w:pPr>
            <w:ins w:id="1463" w:author="Kazuyoshi Uesaka" w:date="2021-04-02T20:51:00Z">
              <w:r w:rsidRPr="006F4D85">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5478D25E" w14:textId="77777777" w:rsidR="00ED742D" w:rsidRPr="006F4D85" w:rsidRDefault="00ED742D" w:rsidP="00ED742D">
            <w:pPr>
              <w:pStyle w:val="TAC"/>
              <w:rPr>
                <w:ins w:id="1464" w:author="Kazuyoshi Uesaka" w:date="2021-04-02T20:51:00Z"/>
              </w:rPr>
            </w:pPr>
            <w:ins w:id="1465"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3A2B33D8" w14:textId="77777777" w:rsidR="00ED742D" w:rsidRPr="006F4D85" w:rsidRDefault="00ED742D" w:rsidP="00ED742D">
            <w:pPr>
              <w:pStyle w:val="TAC"/>
              <w:rPr>
                <w:ins w:id="1466" w:author="Kazuyoshi Uesaka" w:date="2021-04-02T20:51:00Z"/>
                <w:lang w:eastAsia="zh-CN"/>
              </w:rPr>
            </w:pPr>
            <w:ins w:id="1467" w:author="Kazuyoshi Uesaka" w:date="2021-04-02T20:51:00Z">
              <w:r w:rsidRPr="006F4D85">
                <w:rPr>
                  <w:lang w:eastAsia="zh-CN"/>
                </w:rPr>
                <w:t>0</w:t>
              </w:r>
            </w:ins>
          </w:p>
        </w:tc>
        <w:tc>
          <w:tcPr>
            <w:tcW w:w="1842" w:type="dxa"/>
            <w:tcBorders>
              <w:top w:val="single" w:sz="4" w:space="0" w:color="auto"/>
              <w:left w:val="single" w:sz="4" w:space="0" w:color="auto"/>
              <w:bottom w:val="single" w:sz="4" w:space="0" w:color="auto"/>
              <w:right w:val="single" w:sz="4" w:space="0" w:color="auto"/>
            </w:tcBorders>
          </w:tcPr>
          <w:p w14:paraId="2670BB30" w14:textId="77777777" w:rsidR="00ED742D" w:rsidRPr="006F4D85" w:rsidRDefault="00ED742D" w:rsidP="00ED742D">
            <w:pPr>
              <w:pStyle w:val="TAC"/>
              <w:rPr>
                <w:ins w:id="1468" w:author="Kazuyoshi Uesaka" w:date="2021-04-02T20:51:00Z"/>
              </w:rPr>
            </w:pPr>
          </w:p>
        </w:tc>
      </w:tr>
      <w:tr w:rsidR="00ED742D" w:rsidRPr="006F4D85" w14:paraId="6EDB9E8A" w14:textId="77777777" w:rsidTr="00DB1377">
        <w:trPr>
          <w:ins w:id="146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76854EA" w14:textId="77777777" w:rsidR="00ED742D" w:rsidRPr="006F4D85" w:rsidRDefault="00ED742D" w:rsidP="00ED742D">
            <w:pPr>
              <w:pStyle w:val="TAL"/>
              <w:rPr>
                <w:ins w:id="1470" w:author="Kazuyoshi Uesaka" w:date="2021-04-02T20:51:00Z"/>
              </w:rPr>
            </w:pPr>
            <w:ins w:id="1471" w:author="Kazuyoshi Uesaka" w:date="2021-04-02T20:51:00Z">
              <w:r w:rsidRPr="006F4D85">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588E74FD" w14:textId="77777777" w:rsidR="00ED742D" w:rsidRPr="006F4D85" w:rsidRDefault="00ED742D" w:rsidP="00ED742D">
            <w:pPr>
              <w:pStyle w:val="TAC"/>
              <w:rPr>
                <w:ins w:id="1472" w:author="Kazuyoshi Uesaka" w:date="2021-04-02T20:51:00Z"/>
              </w:rPr>
            </w:pPr>
            <w:ins w:id="1473"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6C2B01E6" w14:textId="77777777" w:rsidR="00ED742D" w:rsidRPr="006F4D85" w:rsidRDefault="00ED742D" w:rsidP="00ED742D">
            <w:pPr>
              <w:pStyle w:val="TAC"/>
              <w:rPr>
                <w:ins w:id="1474"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48F4B549" w14:textId="77777777" w:rsidR="00ED742D" w:rsidRPr="006F4D85" w:rsidRDefault="00ED742D" w:rsidP="00ED742D">
            <w:pPr>
              <w:pStyle w:val="TAC"/>
              <w:rPr>
                <w:ins w:id="1475" w:author="Kazuyoshi Uesaka" w:date="2021-04-02T20:51:00Z"/>
              </w:rPr>
            </w:pPr>
          </w:p>
        </w:tc>
      </w:tr>
      <w:tr w:rsidR="00ED742D" w:rsidRPr="006F4D85" w14:paraId="289D929A" w14:textId="77777777" w:rsidTr="00DB1377">
        <w:trPr>
          <w:ins w:id="147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A5DF8FC" w14:textId="77777777" w:rsidR="00ED742D" w:rsidRPr="006F4D85" w:rsidRDefault="00ED742D" w:rsidP="00ED742D">
            <w:pPr>
              <w:pStyle w:val="TAL"/>
              <w:rPr>
                <w:ins w:id="1477" w:author="Kazuyoshi Uesaka" w:date="2021-04-02T20:51:00Z"/>
              </w:rPr>
            </w:pPr>
            <w:ins w:id="1478" w:author="Kazuyoshi Uesaka" w:date="2021-04-02T20:51:00Z">
              <w:r w:rsidRPr="006F4D85">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0225C846" w14:textId="77777777" w:rsidR="00ED742D" w:rsidRPr="006F4D85" w:rsidRDefault="00ED742D" w:rsidP="00ED742D">
            <w:pPr>
              <w:pStyle w:val="TAC"/>
              <w:rPr>
                <w:ins w:id="1479" w:author="Kazuyoshi Uesaka" w:date="2021-04-02T20:51:00Z"/>
              </w:rPr>
            </w:pPr>
            <w:ins w:id="1480"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7E80C81E" w14:textId="77777777" w:rsidR="00ED742D" w:rsidRPr="006F4D85" w:rsidRDefault="00ED742D" w:rsidP="00ED742D">
            <w:pPr>
              <w:pStyle w:val="TAC"/>
              <w:rPr>
                <w:ins w:id="1481"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D8A2AED" w14:textId="77777777" w:rsidR="00ED742D" w:rsidRPr="006F4D85" w:rsidRDefault="00ED742D" w:rsidP="00ED742D">
            <w:pPr>
              <w:pStyle w:val="TAC"/>
              <w:rPr>
                <w:ins w:id="1482" w:author="Kazuyoshi Uesaka" w:date="2021-04-02T20:51:00Z"/>
              </w:rPr>
            </w:pPr>
          </w:p>
        </w:tc>
      </w:tr>
      <w:tr w:rsidR="00ED742D" w:rsidRPr="006F4D85" w14:paraId="06C88097" w14:textId="77777777" w:rsidTr="00DB1377">
        <w:trPr>
          <w:ins w:id="148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00DE2E1" w14:textId="77777777" w:rsidR="00ED742D" w:rsidRPr="006F4D85" w:rsidRDefault="00ED742D" w:rsidP="00ED742D">
            <w:pPr>
              <w:pStyle w:val="TAL"/>
              <w:rPr>
                <w:ins w:id="1484" w:author="Kazuyoshi Uesaka" w:date="2021-04-02T20:51:00Z"/>
              </w:rPr>
            </w:pPr>
            <w:ins w:id="1485" w:author="Kazuyoshi Uesaka" w:date="2021-04-02T20:51:00Z">
              <w:r w:rsidRPr="006F4D85">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6FC5AFC5" w14:textId="77777777" w:rsidR="00ED742D" w:rsidRPr="006F4D85" w:rsidRDefault="00ED742D" w:rsidP="00ED742D">
            <w:pPr>
              <w:pStyle w:val="TAC"/>
              <w:rPr>
                <w:ins w:id="1486" w:author="Kazuyoshi Uesaka" w:date="2021-04-02T20:51:00Z"/>
              </w:rPr>
            </w:pPr>
            <w:ins w:id="1487" w:author="Kazuyoshi Uesaka" w:date="2021-04-02T20:51:00Z">
              <w:r w:rsidRPr="006F4D85">
                <w:rPr>
                  <w:bCs/>
                </w:rPr>
                <w:t>dB</w:t>
              </w:r>
            </w:ins>
          </w:p>
        </w:tc>
        <w:tc>
          <w:tcPr>
            <w:tcW w:w="1843" w:type="dxa"/>
            <w:tcBorders>
              <w:top w:val="nil"/>
              <w:left w:val="single" w:sz="4" w:space="0" w:color="auto"/>
              <w:bottom w:val="single" w:sz="4" w:space="0" w:color="auto"/>
              <w:right w:val="single" w:sz="4" w:space="0" w:color="auto"/>
            </w:tcBorders>
            <w:vAlign w:val="center"/>
            <w:hideMark/>
          </w:tcPr>
          <w:p w14:paraId="0DF51733" w14:textId="77777777" w:rsidR="00ED742D" w:rsidRPr="006F4D85" w:rsidRDefault="00ED742D" w:rsidP="00ED742D">
            <w:pPr>
              <w:pStyle w:val="TAC"/>
              <w:rPr>
                <w:ins w:id="1488"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0E87B21B" w14:textId="77777777" w:rsidR="00ED742D" w:rsidRPr="006F4D85" w:rsidRDefault="00ED742D" w:rsidP="00ED742D">
            <w:pPr>
              <w:pStyle w:val="TAC"/>
              <w:rPr>
                <w:ins w:id="1489" w:author="Kazuyoshi Uesaka" w:date="2021-04-02T20:51:00Z"/>
              </w:rPr>
            </w:pPr>
          </w:p>
        </w:tc>
      </w:tr>
      <w:tr w:rsidR="00ED742D" w:rsidRPr="006F4D85" w14:paraId="1013107D" w14:textId="77777777" w:rsidTr="00DB1377">
        <w:trPr>
          <w:ins w:id="1490" w:author="Kazuyoshi Uesaka" w:date="2021-04-02T20:51:00Z"/>
        </w:trPr>
        <w:tc>
          <w:tcPr>
            <w:tcW w:w="1242" w:type="dxa"/>
            <w:gridSpan w:val="2"/>
            <w:tcBorders>
              <w:top w:val="single" w:sz="4" w:space="0" w:color="auto"/>
              <w:left w:val="single" w:sz="4" w:space="0" w:color="auto"/>
              <w:bottom w:val="nil"/>
              <w:right w:val="single" w:sz="4" w:space="0" w:color="auto"/>
            </w:tcBorders>
            <w:hideMark/>
          </w:tcPr>
          <w:p w14:paraId="54F9DEF8" w14:textId="77777777" w:rsidR="00ED742D" w:rsidRPr="006F4D85" w:rsidRDefault="00ED742D" w:rsidP="00ED742D">
            <w:pPr>
              <w:pStyle w:val="TAL"/>
              <w:rPr>
                <w:ins w:id="1491" w:author="Kazuyoshi Uesaka" w:date="2021-04-02T20:51:00Z"/>
                <w:lang w:eastAsia="zh-CN"/>
              </w:rPr>
            </w:pPr>
            <w:ins w:id="1492" w:author="Kazuyoshi Uesaka" w:date="2021-04-02T20:51:00Z">
              <w:r w:rsidRPr="006F4D85">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10EBC031" w14:textId="77777777" w:rsidR="00ED742D" w:rsidRPr="006F4D85" w:rsidRDefault="00ED742D" w:rsidP="00ED742D">
            <w:pPr>
              <w:pStyle w:val="TAL"/>
              <w:rPr>
                <w:ins w:id="1493" w:author="Kazuyoshi Uesaka" w:date="2021-04-02T20:51:00Z"/>
              </w:rPr>
            </w:pPr>
            <w:ins w:id="1494" w:author="Kazuyoshi Uesaka" w:date="2021-04-02T20:51:00Z">
              <w:r w:rsidRPr="006F4D85">
                <w:rPr>
                  <w:position w:val="-12"/>
                </w:rPr>
                <w:object w:dxaOrig="720" w:dyaOrig="345" w14:anchorId="62FC0470">
                  <v:shape id="_x0000_i1039" type="#_x0000_t75" style="width:36.6pt;height:17.4pt" o:ole="" fillcolor="window">
                    <v:imagedata r:id="rId13" o:title=""/>
                  </v:shape>
                  <o:OLEObject Type="Embed" ProgID="Equation.3" ShapeID="_x0000_i1039" DrawAspect="Content" ObjectID="_1680119819" r:id="rId31"/>
                </w:object>
              </w:r>
            </w:ins>
          </w:p>
        </w:tc>
        <w:tc>
          <w:tcPr>
            <w:tcW w:w="1276" w:type="dxa"/>
            <w:tcBorders>
              <w:top w:val="single" w:sz="4" w:space="0" w:color="auto"/>
              <w:left w:val="single" w:sz="4" w:space="0" w:color="auto"/>
              <w:bottom w:val="single" w:sz="4" w:space="0" w:color="auto"/>
              <w:right w:val="single" w:sz="4" w:space="0" w:color="auto"/>
            </w:tcBorders>
            <w:hideMark/>
          </w:tcPr>
          <w:p w14:paraId="3F38C116" w14:textId="77777777" w:rsidR="00ED742D" w:rsidRPr="006F4D85" w:rsidRDefault="00ED742D" w:rsidP="00ED742D">
            <w:pPr>
              <w:pStyle w:val="TAC"/>
              <w:rPr>
                <w:ins w:id="1495" w:author="Kazuyoshi Uesaka" w:date="2021-04-02T20:51:00Z"/>
              </w:rPr>
            </w:pPr>
            <w:ins w:id="1496"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7F54460D" w14:textId="77777777" w:rsidR="00ED742D" w:rsidRPr="006F4D85" w:rsidRDefault="00ED742D" w:rsidP="00ED742D">
            <w:pPr>
              <w:pStyle w:val="TAC"/>
              <w:rPr>
                <w:ins w:id="1497" w:author="Kazuyoshi Uesaka" w:date="2021-04-02T20:51:00Z"/>
                <w:lang w:eastAsia="zh-CN"/>
              </w:rPr>
            </w:pPr>
            <w:ins w:id="1498" w:author="Kazuyoshi Uesaka" w:date="2021-04-02T20:51:00Z">
              <w:r w:rsidRPr="006F4D85">
                <w:rPr>
                  <w:bCs/>
                </w:rPr>
                <w:t>3</w:t>
              </w:r>
            </w:ins>
          </w:p>
        </w:tc>
        <w:tc>
          <w:tcPr>
            <w:tcW w:w="1842" w:type="dxa"/>
            <w:tcBorders>
              <w:top w:val="single" w:sz="4" w:space="0" w:color="auto"/>
              <w:left w:val="single" w:sz="4" w:space="0" w:color="auto"/>
              <w:bottom w:val="nil"/>
              <w:right w:val="single" w:sz="4" w:space="0" w:color="auto"/>
            </w:tcBorders>
            <w:hideMark/>
          </w:tcPr>
          <w:p w14:paraId="5F10517D" w14:textId="77777777" w:rsidR="00ED742D" w:rsidRPr="00F33828" w:rsidRDefault="00ED742D" w:rsidP="00ED742D">
            <w:pPr>
              <w:pStyle w:val="TAC"/>
              <w:rPr>
                <w:ins w:id="1499" w:author="Kazuyoshi Uesaka" w:date="2021-04-02T20:51:00Z"/>
                <w:lang w:eastAsia="zh-CN"/>
              </w:rPr>
            </w:pPr>
            <w:ins w:id="1500" w:author="Kazuyoshi Uesaka" w:date="2021-04-02T20:51:00Z">
              <w:r w:rsidRPr="00F33828">
                <w:rPr>
                  <w:lang w:eastAsia="zh-CN"/>
                </w:rPr>
                <w:t xml:space="preserve">Power of SSB with index 0 is set to be above configured </w:t>
              </w:r>
              <w:proofErr w:type="spellStart"/>
              <w:r w:rsidRPr="00F33828">
                <w:rPr>
                  <w:i/>
                </w:rPr>
                <w:t>rsrp-ThresholdSSB</w:t>
              </w:r>
              <w:proofErr w:type="spellEnd"/>
            </w:ins>
          </w:p>
        </w:tc>
      </w:tr>
      <w:tr w:rsidR="00ED742D" w:rsidRPr="006F4D85" w14:paraId="1ED3740C" w14:textId="77777777" w:rsidTr="00DB1377">
        <w:trPr>
          <w:trHeight w:val="275"/>
          <w:ins w:id="1501" w:author="Kazuyoshi Uesaka" w:date="2021-04-02T20:51:00Z"/>
        </w:trPr>
        <w:tc>
          <w:tcPr>
            <w:tcW w:w="1242" w:type="dxa"/>
            <w:gridSpan w:val="2"/>
            <w:tcBorders>
              <w:top w:val="nil"/>
              <w:left w:val="single" w:sz="4" w:space="0" w:color="auto"/>
              <w:bottom w:val="nil"/>
              <w:right w:val="single" w:sz="4" w:space="0" w:color="auto"/>
            </w:tcBorders>
            <w:hideMark/>
          </w:tcPr>
          <w:p w14:paraId="466C4A5A" w14:textId="77777777" w:rsidR="00ED742D" w:rsidRPr="006F4D85" w:rsidRDefault="00ED742D" w:rsidP="00ED742D">
            <w:pPr>
              <w:pStyle w:val="TAL"/>
              <w:rPr>
                <w:ins w:id="1502"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436D285A" w14:textId="77777777" w:rsidR="00ED742D" w:rsidRPr="006F4D85" w:rsidRDefault="00ED742D" w:rsidP="00ED742D">
            <w:pPr>
              <w:pStyle w:val="TAL"/>
              <w:rPr>
                <w:ins w:id="1503" w:author="Kazuyoshi Uesaka" w:date="2021-04-02T20:51:00Z"/>
                <w:lang w:eastAsia="zh-CN"/>
              </w:rPr>
            </w:pPr>
            <w:ins w:id="1504" w:author="Kazuyoshi Uesaka" w:date="2021-04-02T20:51:00Z">
              <w:r w:rsidRPr="006F4D85">
                <w:rPr>
                  <w:position w:val="-12"/>
                </w:rPr>
                <w:object w:dxaOrig="375" w:dyaOrig="375" w14:anchorId="79433133">
                  <v:shape id="_x0000_i1040" type="#_x0000_t75" style="width:18.6pt;height:18.6pt" o:ole="" fillcolor="window">
                    <v:imagedata r:id="rId15" o:title=""/>
                  </v:shape>
                  <o:OLEObject Type="Embed" ProgID="Equation.3" ShapeID="_x0000_i1040" DrawAspect="Content" ObjectID="_1680119820" r:id="rId32"/>
                </w:object>
              </w:r>
            </w:ins>
          </w:p>
        </w:tc>
        <w:tc>
          <w:tcPr>
            <w:tcW w:w="1559" w:type="dxa"/>
            <w:tcBorders>
              <w:top w:val="single" w:sz="4" w:space="0" w:color="auto"/>
              <w:left w:val="single" w:sz="4" w:space="0" w:color="auto"/>
              <w:bottom w:val="single" w:sz="4" w:space="0" w:color="auto"/>
              <w:right w:val="single" w:sz="4" w:space="0" w:color="auto"/>
            </w:tcBorders>
            <w:hideMark/>
          </w:tcPr>
          <w:p w14:paraId="4DB1CD60" w14:textId="77777777" w:rsidR="00ED742D" w:rsidRPr="006F4D85" w:rsidRDefault="00ED742D" w:rsidP="00ED742D">
            <w:pPr>
              <w:pStyle w:val="TAL"/>
              <w:rPr>
                <w:ins w:id="1505" w:author="Kazuyoshi Uesaka" w:date="2021-04-02T20:51:00Z"/>
                <w:lang w:eastAsia="zh-CN"/>
              </w:rPr>
            </w:pPr>
            <w:ins w:id="1506"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3920BD0F" w14:textId="77777777" w:rsidR="00ED742D" w:rsidRPr="006F4D85" w:rsidRDefault="00ED742D" w:rsidP="00ED742D">
            <w:pPr>
              <w:pStyle w:val="TAC"/>
              <w:rPr>
                <w:ins w:id="1507" w:author="Kazuyoshi Uesaka" w:date="2021-04-02T20:51:00Z"/>
                <w:lang w:eastAsia="zh-CN"/>
              </w:rPr>
            </w:pPr>
            <w:ins w:id="1508" w:author="Kazuyoshi Uesaka" w:date="2021-04-02T20:51:00Z">
              <w:r w:rsidRPr="006F4D85">
                <w:t>dBm</w:t>
              </w:r>
              <w:r w:rsidRPr="006F4D85">
                <w:rPr>
                  <w:lang w:eastAsia="zh-CN"/>
                </w:rPr>
                <w:t>/15kHz</w:t>
              </w:r>
            </w:ins>
          </w:p>
        </w:tc>
        <w:tc>
          <w:tcPr>
            <w:tcW w:w="1843" w:type="dxa"/>
            <w:tcBorders>
              <w:top w:val="single" w:sz="4" w:space="0" w:color="auto"/>
              <w:left w:val="single" w:sz="4" w:space="0" w:color="auto"/>
              <w:bottom w:val="single" w:sz="4" w:space="0" w:color="auto"/>
              <w:right w:val="single" w:sz="4" w:space="0" w:color="auto"/>
            </w:tcBorders>
            <w:hideMark/>
          </w:tcPr>
          <w:p w14:paraId="3801B27B" w14:textId="77777777" w:rsidR="00ED742D" w:rsidRPr="006F4D85" w:rsidRDefault="00ED742D" w:rsidP="00ED742D">
            <w:pPr>
              <w:pStyle w:val="TAC"/>
              <w:rPr>
                <w:ins w:id="1509" w:author="Kazuyoshi Uesaka" w:date="2021-04-02T20:51:00Z"/>
                <w:lang w:eastAsia="zh-CN"/>
              </w:rPr>
            </w:pPr>
            <w:ins w:id="1510" w:author="Kazuyoshi Uesaka" w:date="2021-04-02T20:51:00Z">
              <w:r w:rsidRPr="006F4D85">
                <w:rPr>
                  <w:lang w:eastAsia="zh-CN"/>
                </w:rPr>
                <w:t>-101</w:t>
              </w:r>
            </w:ins>
          </w:p>
        </w:tc>
        <w:tc>
          <w:tcPr>
            <w:tcW w:w="1842" w:type="dxa"/>
            <w:tcBorders>
              <w:top w:val="nil"/>
              <w:left w:val="single" w:sz="4" w:space="0" w:color="auto"/>
              <w:bottom w:val="nil"/>
              <w:right w:val="single" w:sz="4" w:space="0" w:color="auto"/>
            </w:tcBorders>
            <w:hideMark/>
          </w:tcPr>
          <w:p w14:paraId="3428DDD8" w14:textId="77777777" w:rsidR="00ED742D" w:rsidRPr="00F33828" w:rsidRDefault="00ED742D" w:rsidP="00ED742D">
            <w:pPr>
              <w:pStyle w:val="TAC"/>
              <w:rPr>
                <w:ins w:id="1511" w:author="Kazuyoshi Uesaka" w:date="2021-04-02T20:51:00Z"/>
                <w:lang w:eastAsia="zh-CN"/>
              </w:rPr>
            </w:pPr>
          </w:p>
        </w:tc>
      </w:tr>
      <w:tr w:rsidR="00ED742D" w:rsidRPr="006F4D85" w14:paraId="7E836782" w14:textId="77777777" w:rsidTr="00DB1377">
        <w:trPr>
          <w:ins w:id="1512" w:author="Kazuyoshi Uesaka" w:date="2021-04-02T20:51:00Z"/>
        </w:trPr>
        <w:tc>
          <w:tcPr>
            <w:tcW w:w="1242" w:type="dxa"/>
            <w:gridSpan w:val="2"/>
            <w:tcBorders>
              <w:top w:val="nil"/>
              <w:left w:val="single" w:sz="4" w:space="0" w:color="auto"/>
              <w:bottom w:val="nil"/>
              <w:right w:val="single" w:sz="4" w:space="0" w:color="auto"/>
            </w:tcBorders>
            <w:hideMark/>
          </w:tcPr>
          <w:p w14:paraId="3117BC43" w14:textId="77777777" w:rsidR="00ED742D" w:rsidRPr="006F4D85" w:rsidRDefault="00ED742D" w:rsidP="00ED742D">
            <w:pPr>
              <w:pStyle w:val="TAL"/>
              <w:rPr>
                <w:ins w:id="151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69E3040" w14:textId="77777777" w:rsidR="00ED742D" w:rsidRPr="006F4D85" w:rsidRDefault="00ED742D" w:rsidP="00ED742D">
            <w:pPr>
              <w:pStyle w:val="TAL"/>
              <w:rPr>
                <w:ins w:id="1514" w:author="Kazuyoshi Uesaka" w:date="2021-04-02T20:51:00Z"/>
              </w:rPr>
            </w:pPr>
            <w:ins w:id="1515" w:author="Kazuyoshi Uesaka" w:date="2021-04-02T20:51:00Z">
              <w:r w:rsidRPr="006F4D85">
                <w:rPr>
                  <w:position w:val="-12"/>
                </w:rPr>
                <w:object w:dxaOrig="720" w:dyaOrig="345" w14:anchorId="21C35CAD">
                  <v:shape id="_x0000_i1041" type="#_x0000_t75" style="width:36.6pt;height:17.4pt" o:ole="" fillcolor="window">
                    <v:imagedata r:id="rId17" o:title=""/>
                  </v:shape>
                  <o:OLEObject Type="Embed" ProgID="Equation.3" ShapeID="_x0000_i1041" DrawAspect="Content" ObjectID="_1680119821" r:id="rId33"/>
                </w:object>
              </w:r>
            </w:ins>
          </w:p>
        </w:tc>
        <w:tc>
          <w:tcPr>
            <w:tcW w:w="1276" w:type="dxa"/>
            <w:tcBorders>
              <w:top w:val="single" w:sz="4" w:space="0" w:color="auto"/>
              <w:left w:val="single" w:sz="4" w:space="0" w:color="auto"/>
              <w:bottom w:val="single" w:sz="4" w:space="0" w:color="auto"/>
              <w:right w:val="single" w:sz="4" w:space="0" w:color="auto"/>
            </w:tcBorders>
            <w:hideMark/>
          </w:tcPr>
          <w:p w14:paraId="2DAE0641" w14:textId="77777777" w:rsidR="00ED742D" w:rsidRPr="006F4D85" w:rsidRDefault="00ED742D" w:rsidP="00ED742D">
            <w:pPr>
              <w:pStyle w:val="TAC"/>
              <w:rPr>
                <w:ins w:id="1516" w:author="Kazuyoshi Uesaka" w:date="2021-04-02T20:51:00Z"/>
              </w:rPr>
            </w:pPr>
            <w:ins w:id="1517"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0832C0F6" w14:textId="77777777" w:rsidR="00ED742D" w:rsidRPr="006F4D85" w:rsidRDefault="00ED742D" w:rsidP="00ED742D">
            <w:pPr>
              <w:pStyle w:val="TAC"/>
              <w:rPr>
                <w:ins w:id="1518" w:author="Kazuyoshi Uesaka" w:date="2021-04-02T20:51:00Z"/>
              </w:rPr>
            </w:pPr>
            <w:ins w:id="1519" w:author="Kazuyoshi Uesaka" w:date="2021-04-02T20:51:00Z">
              <w:r w:rsidRPr="006F4D85">
                <w:t>3</w:t>
              </w:r>
            </w:ins>
          </w:p>
        </w:tc>
        <w:tc>
          <w:tcPr>
            <w:tcW w:w="1842" w:type="dxa"/>
            <w:tcBorders>
              <w:top w:val="nil"/>
              <w:left w:val="single" w:sz="4" w:space="0" w:color="auto"/>
              <w:bottom w:val="single" w:sz="4" w:space="0" w:color="auto"/>
              <w:right w:val="single" w:sz="4" w:space="0" w:color="auto"/>
            </w:tcBorders>
            <w:hideMark/>
          </w:tcPr>
          <w:p w14:paraId="1E214C93" w14:textId="77777777" w:rsidR="00ED742D" w:rsidRPr="00F33828" w:rsidRDefault="00ED742D" w:rsidP="00ED742D">
            <w:pPr>
              <w:pStyle w:val="TAC"/>
              <w:rPr>
                <w:ins w:id="1520" w:author="Kazuyoshi Uesaka" w:date="2021-04-02T20:51:00Z"/>
                <w:lang w:eastAsia="zh-CN"/>
              </w:rPr>
            </w:pPr>
          </w:p>
        </w:tc>
      </w:tr>
      <w:tr w:rsidR="00ED742D" w:rsidRPr="006F4D85" w14:paraId="44B0AA29" w14:textId="77777777" w:rsidTr="00DB1377">
        <w:trPr>
          <w:ins w:id="1521"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1226EAB4" w14:textId="77777777" w:rsidR="00ED742D" w:rsidRPr="006F4D85" w:rsidRDefault="00ED742D" w:rsidP="00ED742D">
            <w:pPr>
              <w:pStyle w:val="TAL"/>
              <w:rPr>
                <w:ins w:id="1522"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A06B442" w14:textId="77777777" w:rsidR="00ED742D" w:rsidRPr="006F4D85" w:rsidRDefault="00ED742D" w:rsidP="00ED742D">
            <w:pPr>
              <w:pStyle w:val="TAL"/>
              <w:rPr>
                <w:ins w:id="1523" w:author="Kazuyoshi Uesaka" w:date="2021-04-02T20:51:00Z"/>
              </w:rPr>
            </w:pPr>
            <w:ins w:id="1524"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6E3E4302" w14:textId="77777777" w:rsidR="00ED742D" w:rsidRPr="006F4D85" w:rsidRDefault="00ED742D" w:rsidP="00ED742D">
            <w:pPr>
              <w:pStyle w:val="TAC"/>
              <w:rPr>
                <w:ins w:id="1525" w:author="Kazuyoshi Uesaka" w:date="2021-04-02T20:51:00Z"/>
                <w:lang w:eastAsia="zh-CN"/>
              </w:rPr>
            </w:pPr>
            <w:ins w:id="1526" w:author="Kazuyoshi Uesaka" w:date="2021-04-02T20:51:00Z">
              <w:r w:rsidRPr="006F4D85">
                <w:t>dBm</w:t>
              </w:r>
              <w:r w:rsidRPr="006F4D85">
                <w:rPr>
                  <w:lang w:eastAsia="zh-CN"/>
                </w:rPr>
                <w:t>/ SCS</w:t>
              </w:r>
            </w:ins>
          </w:p>
        </w:tc>
        <w:tc>
          <w:tcPr>
            <w:tcW w:w="1843" w:type="dxa"/>
            <w:tcBorders>
              <w:top w:val="single" w:sz="4" w:space="0" w:color="auto"/>
              <w:left w:val="single" w:sz="4" w:space="0" w:color="auto"/>
              <w:bottom w:val="single" w:sz="4" w:space="0" w:color="auto"/>
              <w:right w:val="single" w:sz="4" w:space="0" w:color="auto"/>
            </w:tcBorders>
            <w:hideMark/>
          </w:tcPr>
          <w:p w14:paraId="659D8774" w14:textId="77777777" w:rsidR="00ED742D" w:rsidRPr="006F4D85" w:rsidRDefault="00ED742D" w:rsidP="00ED742D">
            <w:pPr>
              <w:pStyle w:val="TAC"/>
              <w:rPr>
                <w:ins w:id="1527" w:author="Kazuyoshi Uesaka" w:date="2021-04-02T20:51:00Z"/>
                <w:lang w:eastAsia="zh-CN"/>
              </w:rPr>
            </w:pPr>
            <w:ins w:id="1528" w:author="Kazuyoshi Uesaka" w:date="2021-04-02T20:51:00Z">
              <w:r w:rsidRPr="006F4D85">
                <w:rPr>
                  <w:lang w:eastAsia="zh-CN"/>
                </w:rPr>
                <w:t>-95</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7626459" w14:textId="77777777" w:rsidR="00ED742D" w:rsidRPr="00F33828" w:rsidRDefault="00ED742D" w:rsidP="00ED742D">
            <w:pPr>
              <w:pStyle w:val="TAC"/>
              <w:rPr>
                <w:ins w:id="1529" w:author="Kazuyoshi Uesaka" w:date="2021-04-02T20:51:00Z"/>
                <w:lang w:eastAsia="zh-CN"/>
              </w:rPr>
            </w:pPr>
          </w:p>
        </w:tc>
      </w:tr>
      <w:tr w:rsidR="00ED742D" w:rsidRPr="006F4D85" w14:paraId="37AEA8BE" w14:textId="77777777" w:rsidTr="00DB1377">
        <w:trPr>
          <w:ins w:id="1530" w:author="Kazuyoshi Uesaka" w:date="2021-04-02T20:51:00Z"/>
        </w:trPr>
        <w:tc>
          <w:tcPr>
            <w:tcW w:w="1242" w:type="dxa"/>
            <w:gridSpan w:val="2"/>
            <w:tcBorders>
              <w:top w:val="single" w:sz="4" w:space="0" w:color="auto"/>
              <w:left w:val="single" w:sz="4" w:space="0" w:color="auto"/>
              <w:bottom w:val="nil"/>
              <w:right w:val="single" w:sz="4" w:space="0" w:color="auto"/>
            </w:tcBorders>
            <w:hideMark/>
          </w:tcPr>
          <w:p w14:paraId="487CBC16" w14:textId="77777777" w:rsidR="00ED742D" w:rsidRPr="006F4D85" w:rsidRDefault="00ED742D" w:rsidP="00ED742D">
            <w:pPr>
              <w:pStyle w:val="TAL"/>
              <w:rPr>
                <w:ins w:id="1531" w:author="Kazuyoshi Uesaka" w:date="2021-04-02T20:51:00Z"/>
                <w:lang w:eastAsia="zh-CN"/>
              </w:rPr>
            </w:pPr>
            <w:ins w:id="1532" w:author="Kazuyoshi Uesaka" w:date="2021-04-02T20:51:00Z">
              <w:r w:rsidRPr="006F4D85">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744885FC" w14:textId="77777777" w:rsidR="00ED742D" w:rsidRPr="006F4D85" w:rsidRDefault="00ED742D" w:rsidP="00ED742D">
            <w:pPr>
              <w:pStyle w:val="TAL"/>
              <w:rPr>
                <w:ins w:id="1533" w:author="Kazuyoshi Uesaka" w:date="2021-04-02T20:51:00Z"/>
              </w:rPr>
            </w:pPr>
            <w:ins w:id="1534" w:author="Kazuyoshi Uesaka" w:date="2021-04-02T20:51:00Z">
              <w:r w:rsidRPr="006F4D85">
                <w:rPr>
                  <w:position w:val="-12"/>
                </w:rPr>
                <w:object w:dxaOrig="720" w:dyaOrig="345" w14:anchorId="5EC72918">
                  <v:shape id="_x0000_i1042" type="#_x0000_t75" style="width:36.6pt;height:17.4pt" o:ole="" fillcolor="window">
                    <v:imagedata r:id="rId13" o:title=""/>
                  </v:shape>
                  <o:OLEObject Type="Embed" ProgID="Equation.3" ShapeID="_x0000_i1042" DrawAspect="Content" ObjectID="_1680119822" r:id="rId34"/>
                </w:object>
              </w:r>
            </w:ins>
          </w:p>
        </w:tc>
        <w:tc>
          <w:tcPr>
            <w:tcW w:w="1276" w:type="dxa"/>
            <w:tcBorders>
              <w:top w:val="single" w:sz="4" w:space="0" w:color="auto"/>
              <w:left w:val="single" w:sz="4" w:space="0" w:color="auto"/>
              <w:bottom w:val="single" w:sz="4" w:space="0" w:color="auto"/>
              <w:right w:val="single" w:sz="4" w:space="0" w:color="auto"/>
            </w:tcBorders>
            <w:hideMark/>
          </w:tcPr>
          <w:p w14:paraId="1D490744" w14:textId="77777777" w:rsidR="00ED742D" w:rsidRPr="006F4D85" w:rsidRDefault="00ED742D" w:rsidP="00ED742D">
            <w:pPr>
              <w:pStyle w:val="TAC"/>
              <w:rPr>
                <w:ins w:id="1535" w:author="Kazuyoshi Uesaka" w:date="2021-04-02T20:51:00Z"/>
              </w:rPr>
            </w:pPr>
            <w:ins w:id="1536"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15A872C7" w14:textId="77777777" w:rsidR="00ED742D" w:rsidRPr="006F4D85" w:rsidRDefault="00ED742D" w:rsidP="00ED742D">
            <w:pPr>
              <w:pStyle w:val="TAC"/>
              <w:rPr>
                <w:ins w:id="1537" w:author="Kazuyoshi Uesaka" w:date="2021-04-02T20:51:00Z"/>
                <w:lang w:eastAsia="zh-CN"/>
              </w:rPr>
            </w:pPr>
            <w:ins w:id="1538" w:author="Kazuyoshi Uesaka" w:date="2021-04-02T20:51:00Z">
              <w:r w:rsidRPr="006F4D85">
                <w:rPr>
                  <w:bCs/>
                  <w:lang w:eastAsia="zh-CN"/>
                </w:rPr>
                <w:t>-17</w:t>
              </w:r>
            </w:ins>
          </w:p>
        </w:tc>
        <w:tc>
          <w:tcPr>
            <w:tcW w:w="1842" w:type="dxa"/>
            <w:tcBorders>
              <w:top w:val="single" w:sz="4" w:space="0" w:color="auto"/>
              <w:left w:val="single" w:sz="4" w:space="0" w:color="auto"/>
              <w:bottom w:val="nil"/>
              <w:right w:val="single" w:sz="4" w:space="0" w:color="auto"/>
            </w:tcBorders>
            <w:hideMark/>
          </w:tcPr>
          <w:p w14:paraId="7A48032C" w14:textId="77777777" w:rsidR="00ED742D" w:rsidRPr="00F33828" w:rsidRDefault="00ED742D" w:rsidP="00ED742D">
            <w:pPr>
              <w:pStyle w:val="TAC"/>
              <w:rPr>
                <w:ins w:id="1539" w:author="Kazuyoshi Uesaka" w:date="2021-04-02T20:51:00Z"/>
              </w:rPr>
            </w:pPr>
            <w:ins w:id="1540" w:author="Kazuyoshi Uesaka" w:date="2021-04-02T20:51:00Z">
              <w:r w:rsidRPr="00F33828">
                <w:rPr>
                  <w:lang w:eastAsia="zh-CN"/>
                </w:rPr>
                <w:t xml:space="preserve">Power of SSB with index 1 is set to be below configured </w:t>
              </w:r>
              <w:proofErr w:type="spellStart"/>
              <w:r w:rsidRPr="00F33828">
                <w:rPr>
                  <w:i/>
                </w:rPr>
                <w:t>rsrp-ThresholdSSB</w:t>
              </w:r>
              <w:proofErr w:type="spellEnd"/>
            </w:ins>
          </w:p>
        </w:tc>
      </w:tr>
      <w:tr w:rsidR="00ED742D" w:rsidRPr="006F4D85" w14:paraId="5F25051C" w14:textId="77777777" w:rsidTr="00DB1377">
        <w:trPr>
          <w:trHeight w:val="275"/>
          <w:ins w:id="1541" w:author="Kazuyoshi Uesaka" w:date="2021-04-02T20:51:00Z"/>
        </w:trPr>
        <w:tc>
          <w:tcPr>
            <w:tcW w:w="1242" w:type="dxa"/>
            <w:gridSpan w:val="2"/>
            <w:tcBorders>
              <w:top w:val="nil"/>
              <w:left w:val="single" w:sz="4" w:space="0" w:color="auto"/>
              <w:bottom w:val="nil"/>
              <w:right w:val="single" w:sz="4" w:space="0" w:color="auto"/>
            </w:tcBorders>
            <w:hideMark/>
          </w:tcPr>
          <w:p w14:paraId="428C614E" w14:textId="77777777" w:rsidR="00ED742D" w:rsidRPr="006F4D85" w:rsidRDefault="00ED742D" w:rsidP="00ED742D">
            <w:pPr>
              <w:pStyle w:val="TAL"/>
              <w:rPr>
                <w:ins w:id="1542"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1E7DD6D6" w14:textId="77777777" w:rsidR="00ED742D" w:rsidRPr="006F4D85" w:rsidRDefault="00ED742D" w:rsidP="00ED742D">
            <w:pPr>
              <w:pStyle w:val="TAL"/>
              <w:rPr>
                <w:ins w:id="1543" w:author="Kazuyoshi Uesaka" w:date="2021-04-02T20:51:00Z"/>
                <w:lang w:eastAsia="zh-CN"/>
              </w:rPr>
            </w:pPr>
            <w:ins w:id="1544" w:author="Kazuyoshi Uesaka" w:date="2021-04-02T20:51:00Z">
              <w:r w:rsidRPr="006F4D85">
                <w:rPr>
                  <w:position w:val="-12"/>
                </w:rPr>
                <w:object w:dxaOrig="375" w:dyaOrig="375" w14:anchorId="19806C2A">
                  <v:shape id="_x0000_i1043" type="#_x0000_t75" style="width:18.6pt;height:18.6pt" o:ole="" fillcolor="window">
                    <v:imagedata r:id="rId15" o:title=""/>
                  </v:shape>
                  <o:OLEObject Type="Embed" ProgID="Equation.3" ShapeID="_x0000_i1043" DrawAspect="Content" ObjectID="_1680119823" r:id="rId35"/>
                </w:object>
              </w:r>
            </w:ins>
          </w:p>
        </w:tc>
        <w:tc>
          <w:tcPr>
            <w:tcW w:w="1559" w:type="dxa"/>
            <w:tcBorders>
              <w:top w:val="single" w:sz="4" w:space="0" w:color="auto"/>
              <w:left w:val="single" w:sz="4" w:space="0" w:color="auto"/>
              <w:bottom w:val="single" w:sz="4" w:space="0" w:color="auto"/>
              <w:right w:val="single" w:sz="4" w:space="0" w:color="auto"/>
            </w:tcBorders>
            <w:hideMark/>
          </w:tcPr>
          <w:p w14:paraId="5CA79FFD" w14:textId="77777777" w:rsidR="00ED742D" w:rsidRPr="006F4D85" w:rsidRDefault="00ED742D" w:rsidP="00ED742D">
            <w:pPr>
              <w:pStyle w:val="TAL"/>
              <w:rPr>
                <w:ins w:id="1545" w:author="Kazuyoshi Uesaka" w:date="2021-04-02T20:51:00Z"/>
                <w:lang w:eastAsia="zh-CN"/>
              </w:rPr>
            </w:pPr>
            <w:ins w:id="1546"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25B19B5B" w14:textId="77777777" w:rsidR="00ED742D" w:rsidRPr="006F4D85" w:rsidRDefault="00ED742D" w:rsidP="00ED742D">
            <w:pPr>
              <w:pStyle w:val="TAC"/>
              <w:rPr>
                <w:ins w:id="1547" w:author="Kazuyoshi Uesaka" w:date="2021-04-02T20:51:00Z"/>
                <w:lang w:eastAsia="zh-CN"/>
              </w:rPr>
            </w:pPr>
            <w:ins w:id="1548" w:author="Kazuyoshi Uesaka" w:date="2021-04-02T20:51:00Z">
              <w:r w:rsidRPr="006F4D85">
                <w:t>dBm</w:t>
              </w:r>
              <w:r w:rsidRPr="006F4D85">
                <w:rPr>
                  <w:lang w:eastAsia="zh-CN"/>
                </w:rPr>
                <w:t>/15kHz</w:t>
              </w:r>
            </w:ins>
          </w:p>
        </w:tc>
        <w:tc>
          <w:tcPr>
            <w:tcW w:w="1843" w:type="dxa"/>
            <w:tcBorders>
              <w:top w:val="single" w:sz="4" w:space="0" w:color="auto"/>
              <w:left w:val="single" w:sz="4" w:space="0" w:color="auto"/>
              <w:bottom w:val="single" w:sz="4" w:space="0" w:color="auto"/>
              <w:right w:val="single" w:sz="4" w:space="0" w:color="auto"/>
            </w:tcBorders>
            <w:hideMark/>
          </w:tcPr>
          <w:p w14:paraId="29A1C1DC" w14:textId="77777777" w:rsidR="00ED742D" w:rsidRPr="006F4D85" w:rsidRDefault="00ED742D" w:rsidP="00ED742D">
            <w:pPr>
              <w:pStyle w:val="TAC"/>
              <w:rPr>
                <w:ins w:id="1549" w:author="Kazuyoshi Uesaka" w:date="2021-04-02T20:51:00Z"/>
                <w:lang w:eastAsia="zh-CN"/>
              </w:rPr>
            </w:pPr>
            <w:ins w:id="1550" w:author="Kazuyoshi Uesaka" w:date="2021-04-02T20:51:00Z">
              <w:r w:rsidRPr="006F4D85">
                <w:rPr>
                  <w:lang w:eastAsia="zh-CN"/>
                </w:rPr>
                <w:t>-101</w:t>
              </w:r>
            </w:ins>
          </w:p>
        </w:tc>
        <w:tc>
          <w:tcPr>
            <w:tcW w:w="1842" w:type="dxa"/>
            <w:tcBorders>
              <w:top w:val="nil"/>
              <w:left w:val="single" w:sz="4" w:space="0" w:color="auto"/>
              <w:bottom w:val="nil"/>
              <w:right w:val="single" w:sz="4" w:space="0" w:color="auto"/>
            </w:tcBorders>
            <w:hideMark/>
          </w:tcPr>
          <w:p w14:paraId="3D96D98F" w14:textId="77777777" w:rsidR="00ED742D" w:rsidRPr="00F33828" w:rsidRDefault="00ED742D" w:rsidP="00ED742D">
            <w:pPr>
              <w:pStyle w:val="TAC"/>
              <w:rPr>
                <w:ins w:id="1551" w:author="Kazuyoshi Uesaka" w:date="2021-04-02T20:51:00Z"/>
              </w:rPr>
            </w:pPr>
          </w:p>
        </w:tc>
      </w:tr>
      <w:tr w:rsidR="00ED742D" w:rsidRPr="006F4D85" w14:paraId="1D2BC751" w14:textId="77777777" w:rsidTr="00DB1377">
        <w:trPr>
          <w:ins w:id="1552" w:author="Kazuyoshi Uesaka" w:date="2021-04-02T20:51:00Z"/>
        </w:trPr>
        <w:tc>
          <w:tcPr>
            <w:tcW w:w="1242" w:type="dxa"/>
            <w:gridSpan w:val="2"/>
            <w:tcBorders>
              <w:top w:val="nil"/>
              <w:left w:val="single" w:sz="4" w:space="0" w:color="auto"/>
              <w:bottom w:val="nil"/>
              <w:right w:val="single" w:sz="4" w:space="0" w:color="auto"/>
            </w:tcBorders>
            <w:hideMark/>
          </w:tcPr>
          <w:p w14:paraId="2A41EBEC" w14:textId="77777777" w:rsidR="00ED742D" w:rsidRPr="006F4D85" w:rsidRDefault="00ED742D" w:rsidP="00ED742D">
            <w:pPr>
              <w:pStyle w:val="TAL"/>
              <w:rPr>
                <w:ins w:id="155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E049407" w14:textId="77777777" w:rsidR="00ED742D" w:rsidRPr="006F4D85" w:rsidRDefault="00ED742D" w:rsidP="00ED742D">
            <w:pPr>
              <w:pStyle w:val="TAL"/>
              <w:rPr>
                <w:ins w:id="1554" w:author="Kazuyoshi Uesaka" w:date="2021-04-02T20:51:00Z"/>
              </w:rPr>
            </w:pPr>
            <w:ins w:id="1555" w:author="Kazuyoshi Uesaka" w:date="2021-04-02T20:51:00Z">
              <w:r w:rsidRPr="006F4D85">
                <w:rPr>
                  <w:position w:val="-12"/>
                </w:rPr>
                <w:object w:dxaOrig="720" w:dyaOrig="345" w14:anchorId="6EC2570E">
                  <v:shape id="_x0000_i1044" type="#_x0000_t75" style="width:36.6pt;height:17.4pt" o:ole="" fillcolor="window">
                    <v:imagedata r:id="rId17" o:title=""/>
                  </v:shape>
                  <o:OLEObject Type="Embed" ProgID="Equation.3" ShapeID="_x0000_i1044" DrawAspect="Content" ObjectID="_1680119824" r:id="rId36"/>
                </w:object>
              </w:r>
            </w:ins>
          </w:p>
        </w:tc>
        <w:tc>
          <w:tcPr>
            <w:tcW w:w="1276" w:type="dxa"/>
            <w:tcBorders>
              <w:top w:val="single" w:sz="4" w:space="0" w:color="auto"/>
              <w:left w:val="single" w:sz="4" w:space="0" w:color="auto"/>
              <w:bottom w:val="single" w:sz="4" w:space="0" w:color="auto"/>
              <w:right w:val="single" w:sz="4" w:space="0" w:color="auto"/>
            </w:tcBorders>
            <w:hideMark/>
          </w:tcPr>
          <w:p w14:paraId="50AF9B78" w14:textId="77777777" w:rsidR="00ED742D" w:rsidRPr="006F4D85" w:rsidRDefault="00ED742D" w:rsidP="00ED742D">
            <w:pPr>
              <w:pStyle w:val="TAC"/>
              <w:rPr>
                <w:ins w:id="1556" w:author="Kazuyoshi Uesaka" w:date="2021-04-02T20:51:00Z"/>
              </w:rPr>
            </w:pPr>
            <w:ins w:id="1557"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7BEC3D02" w14:textId="77777777" w:rsidR="00ED742D" w:rsidRPr="006F4D85" w:rsidRDefault="00ED742D" w:rsidP="00ED742D">
            <w:pPr>
              <w:pStyle w:val="TAC"/>
              <w:rPr>
                <w:ins w:id="1558" w:author="Kazuyoshi Uesaka" w:date="2021-04-02T20:51:00Z"/>
                <w:lang w:eastAsia="zh-CN"/>
              </w:rPr>
            </w:pPr>
            <w:ins w:id="1559" w:author="Kazuyoshi Uesaka" w:date="2021-04-02T20:51:00Z">
              <w:r w:rsidRPr="006F4D85">
                <w:rPr>
                  <w:lang w:eastAsia="zh-CN"/>
                </w:rPr>
                <w:t>-17</w:t>
              </w:r>
            </w:ins>
          </w:p>
        </w:tc>
        <w:tc>
          <w:tcPr>
            <w:tcW w:w="1842" w:type="dxa"/>
            <w:tcBorders>
              <w:top w:val="nil"/>
              <w:left w:val="single" w:sz="4" w:space="0" w:color="auto"/>
              <w:bottom w:val="nil"/>
              <w:right w:val="single" w:sz="4" w:space="0" w:color="auto"/>
            </w:tcBorders>
            <w:hideMark/>
          </w:tcPr>
          <w:p w14:paraId="30ED5D94" w14:textId="77777777" w:rsidR="00ED742D" w:rsidRPr="00F33828" w:rsidRDefault="00ED742D" w:rsidP="00ED742D">
            <w:pPr>
              <w:pStyle w:val="TAC"/>
              <w:rPr>
                <w:ins w:id="1560" w:author="Kazuyoshi Uesaka" w:date="2021-04-02T20:51:00Z"/>
              </w:rPr>
            </w:pPr>
          </w:p>
        </w:tc>
      </w:tr>
      <w:tr w:rsidR="00ED742D" w:rsidRPr="006F4D85" w14:paraId="6512443A" w14:textId="77777777" w:rsidTr="00DB1377">
        <w:trPr>
          <w:ins w:id="1561"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38A2C05" w14:textId="77777777" w:rsidR="00ED742D" w:rsidRPr="006F4D85" w:rsidRDefault="00ED742D" w:rsidP="00ED742D">
            <w:pPr>
              <w:pStyle w:val="TAL"/>
              <w:rPr>
                <w:ins w:id="1562"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6C77B21" w14:textId="77777777" w:rsidR="00ED742D" w:rsidRPr="006F4D85" w:rsidRDefault="00ED742D" w:rsidP="00ED742D">
            <w:pPr>
              <w:pStyle w:val="TAL"/>
              <w:rPr>
                <w:ins w:id="1563" w:author="Kazuyoshi Uesaka" w:date="2021-04-02T20:51:00Z"/>
              </w:rPr>
            </w:pPr>
            <w:ins w:id="1564"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3DCB8D7C" w14:textId="77777777" w:rsidR="00ED742D" w:rsidRPr="006F4D85" w:rsidRDefault="00ED742D" w:rsidP="00ED742D">
            <w:pPr>
              <w:pStyle w:val="TAC"/>
              <w:rPr>
                <w:ins w:id="1565" w:author="Kazuyoshi Uesaka" w:date="2021-04-02T20:51:00Z"/>
              </w:rPr>
            </w:pPr>
            <w:ins w:id="1566" w:author="Kazuyoshi Uesaka" w:date="2021-04-02T20:51:00Z">
              <w:r w:rsidRPr="006F4D85">
                <w:t>dBm</w:t>
              </w:r>
              <w:r w:rsidRPr="006F4D85">
                <w:rPr>
                  <w:lang w:eastAsia="zh-CN"/>
                </w:rPr>
                <w:t>/ SCS</w:t>
              </w:r>
            </w:ins>
          </w:p>
        </w:tc>
        <w:tc>
          <w:tcPr>
            <w:tcW w:w="1843" w:type="dxa"/>
            <w:tcBorders>
              <w:top w:val="single" w:sz="4" w:space="0" w:color="auto"/>
              <w:left w:val="single" w:sz="4" w:space="0" w:color="auto"/>
              <w:bottom w:val="single" w:sz="4" w:space="0" w:color="auto"/>
              <w:right w:val="single" w:sz="4" w:space="0" w:color="auto"/>
            </w:tcBorders>
            <w:hideMark/>
          </w:tcPr>
          <w:p w14:paraId="44FFA87C" w14:textId="77777777" w:rsidR="00ED742D" w:rsidRPr="006F4D85" w:rsidRDefault="00ED742D" w:rsidP="00ED742D">
            <w:pPr>
              <w:pStyle w:val="TAC"/>
              <w:rPr>
                <w:ins w:id="1567" w:author="Kazuyoshi Uesaka" w:date="2021-04-02T20:51:00Z"/>
                <w:lang w:eastAsia="zh-CN"/>
              </w:rPr>
            </w:pPr>
            <w:ins w:id="1568" w:author="Kazuyoshi Uesaka" w:date="2021-04-02T20:51:00Z">
              <w:r w:rsidRPr="006F4D85">
                <w:rPr>
                  <w:lang w:eastAsia="zh-CN"/>
                </w:rPr>
                <w:t>-115</w:t>
              </w:r>
            </w:ins>
          </w:p>
        </w:tc>
        <w:tc>
          <w:tcPr>
            <w:tcW w:w="1842" w:type="dxa"/>
            <w:tcBorders>
              <w:top w:val="nil"/>
              <w:left w:val="single" w:sz="4" w:space="0" w:color="auto"/>
              <w:bottom w:val="single" w:sz="4" w:space="0" w:color="auto"/>
              <w:right w:val="single" w:sz="4" w:space="0" w:color="auto"/>
            </w:tcBorders>
            <w:hideMark/>
          </w:tcPr>
          <w:p w14:paraId="1EEF801B" w14:textId="77777777" w:rsidR="00ED742D" w:rsidRPr="00F33828" w:rsidRDefault="00ED742D" w:rsidP="00ED742D">
            <w:pPr>
              <w:pStyle w:val="TAC"/>
              <w:rPr>
                <w:ins w:id="1569" w:author="Kazuyoshi Uesaka" w:date="2021-04-02T20:51:00Z"/>
              </w:rPr>
            </w:pPr>
          </w:p>
        </w:tc>
      </w:tr>
      <w:tr w:rsidR="00ED742D" w:rsidRPr="006F4D85" w14:paraId="264FF071" w14:textId="77777777" w:rsidTr="00DB1377">
        <w:trPr>
          <w:trHeight w:val="275"/>
          <w:ins w:id="1570" w:author="Kazuyoshi Uesaka" w:date="2021-04-02T20:51:00Z"/>
        </w:trPr>
        <w:tc>
          <w:tcPr>
            <w:tcW w:w="2093" w:type="dxa"/>
            <w:gridSpan w:val="4"/>
            <w:tcBorders>
              <w:top w:val="single" w:sz="4" w:space="0" w:color="auto"/>
              <w:left w:val="single" w:sz="4" w:space="0" w:color="auto"/>
              <w:bottom w:val="nil"/>
              <w:right w:val="single" w:sz="4" w:space="0" w:color="auto"/>
            </w:tcBorders>
            <w:hideMark/>
          </w:tcPr>
          <w:p w14:paraId="08D05CA9" w14:textId="77777777" w:rsidR="00ED742D" w:rsidRPr="006F4D85" w:rsidRDefault="00ED742D" w:rsidP="00ED742D">
            <w:pPr>
              <w:pStyle w:val="TAL"/>
              <w:rPr>
                <w:ins w:id="1571" w:author="Kazuyoshi Uesaka" w:date="2021-04-02T20:51:00Z"/>
              </w:rPr>
            </w:pPr>
            <w:ins w:id="1572" w:author="Kazuyoshi Uesaka" w:date="2021-04-02T20:51:00Z">
              <w:r w:rsidRPr="006F4D85">
                <w:t xml:space="preserve">Io </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3C7F6EF9" w14:textId="77777777" w:rsidR="00ED742D" w:rsidRPr="006F4D85" w:rsidRDefault="00ED742D" w:rsidP="00ED742D">
            <w:pPr>
              <w:pStyle w:val="TAL"/>
              <w:rPr>
                <w:ins w:id="1573" w:author="Kazuyoshi Uesaka" w:date="2021-04-02T20:51:00Z"/>
              </w:rPr>
            </w:pPr>
            <w:ins w:id="1574"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FD12D68" w14:textId="77777777" w:rsidR="00ED742D" w:rsidRPr="006F4D85" w:rsidRDefault="00ED742D" w:rsidP="00ED742D">
            <w:pPr>
              <w:pStyle w:val="TAC"/>
              <w:rPr>
                <w:ins w:id="1575" w:author="Kazuyoshi Uesaka" w:date="2021-04-02T20:51:00Z"/>
              </w:rPr>
            </w:pPr>
            <w:ins w:id="1576" w:author="Kazuyoshi Uesaka" w:date="2021-04-02T20:51:00Z">
              <w:r w:rsidRPr="006F4D85">
                <w:t>dBm</w:t>
              </w:r>
            </w:ins>
          </w:p>
        </w:tc>
        <w:tc>
          <w:tcPr>
            <w:tcW w:w="1843" w:type="dxa"/>
            <w:tcBorders>
              <w:top w:val="single" w:sz="4" w:space="0" w:color="auto"/>
              <w:left w:val="single" w:sz="4" w:space="0" w:color="auto"/>
              <w:bottom w:val="single" w:sz="4" w:space="0" w:color="auto"/>
              <w:right w:val="single" w:sz="4" w:space="0" w:color="auto"/>
            </w:tcBorders>
            <w:hideMark/>
          </w:tcPr>
          <w:p w14:paraId="16C7DEA7" w14:textId="77777777" w:rsidR="00ED742D" w:rsidRPr="006F4D85" w:rsidRDefault="00ED742D" w:rsidP="00ED742D">
            <w:pPr>
              <w:pStyle w:val="TAC"/>
              <w:rPr>
                <w:ins w:id="1577" w:author="Kazuyoshi Uesaka" w:date="2021-04-02T20:51:00Z"/>
                <w:lang w:eastAsia="zh-CN"/>
              </w:rPr>
            </w:pPr>
            <w:ins w:id="1578" w:author="Kazuyoshi Uesaka" w:date="2021-04-02T20:51:00Z">
              <w:r w:rsidRPr="006F4D85">
                <w:rPr>
                  <w:lang w:eastAsia="zh-CN"/>
                </w:rPr>
                <w:t>-62.2/38.16MHz</w:t>
              </w:r>
            </w:ins>
          </w:p>
        </w:tc>
        <w:tc>
          <w:tcPr>
            <w:tcW w:w="1842" w:type="dxa"/>
            <w:tcBorders>
              <w:top w:val="single" w:sz="4" w:space="0" w:color="auto"/>
              <w:left w:val="single" w:sz="4" w:space="0" w:color="auto"/>
              <w:bottom w:val="nil"/>
              <w:right w:val="single" w:sz="4" w:space="0" w:color="auto"/>
            </w:tcBorders>
            <w:hideMark/>
          </w:tcPr>
          <w:p w14:paraId="0CB5677D" w14:textId="77777777" w:rsidR="00ED742D" w:rsidRPr="00F33828" w:rsidRDefault="00ED742D" w:rsidP="00ED742D">
            <w:pPr>
              <w:pStyle w:val="TAC"/>
              <w:rPr>
                <w:ins w:id="1579" w:author="Kazuyoshi Uesaka" w:date="2021-04-02T20:51:00Z"/>
                <w:lang w:eastAsia="zh-CN"/>
              </w:rPr>
            </w:pPr>
            <w:ins w:id="1580" w:author="Kazuyoshi Uesaka" w:date="2021-04-02T20:51:00Z">
              <w:r w:rsidRPr="00F33828">
                <w:rPr>
                  <w:lang w:eastAsia="zh-CN"/>
                </w:rPr>
                <w:t>For symbols without SSB index 1</w:t>
              </w:r>
            </w:ins>
          </w:p>
        </w:tc>
      </w:tr>
      <w:tr w:rsidR="00ED742D" w:rsidRPr="006F4D85" w14:paraId="54D20AFF" w14:textId="77777777" w:rsidTr="00DB1377">
        <w:trPr>
          <w:ins w:id="158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63C7E435" w14:textId="77777777" w:rsidR="00ED742D" w:rsidRPr="006F4D85" w:rsidRDefault="00ED742D" w:rsidP="00ED742D">
            <w:pPr>
              <w:pStyle w:val="TAL"/>
              <w:rPr>
                <w:ins w:id="1582" w:author="Kazuyoshi Uesaka" w:date="2021-04-02T20:51:00Z"/>
                <w:lang w:eastAsia="zh-CN"/>
              </w:rPr>
            </w:pPr>
            <w:ins w:id="1583" w:author="Kazuyoshi Uesaka" w:date="2021-04-02T20:51:00Z">
              <w:r w:rsidRPr="006F4D85">
                <w:rPr>
                  <w:lang w:eastAsia="zh-CN"/>
                </w:rPr>
                <w:t>ss-PBCH-</w:t>
              </w:r>
              <w:proofErr w:type="spellStart"/>
              <w:r w:rsidRPr="006F4D85">
                <w:rPr>
                  <w:lang w:eastAsia="zh-CN"/>
                </w:rPr>
                <w:t>BlockPower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068AB833" w14:textId="77777777" w:rsidR="00ED742D" w:rsidRPr="006F4D85" w:rsidRDefault="00ED742D" w:rsidP="00ED742D">
            <w:pPr>
              <w:pStyle w:val="TAC"/>
              <w:rPr>
                <w:ins w:id="1584" w:author="Kazuyoshi Uesaka" w:date="2021-04-02T20:51:00Z"/>
                <w:lang w:eastAsia="zh-CN"/>
              </w:rPr>
            </w:pPr>
            <w:ins w:id="1585" w:author="Kazuyoshi Uesaka" w:date="2021-04-02T20:51:00Z">
              <w:r w:rsidRPr="006F4D85">
                <w:t>dBm</w:t>
              </w:r>
              <w:r w:rsidRPr="006F4D85">
                <w:rPr>
                  <w:lang w:eastAsia="zh-CN"/>
                </w:rPr>
                <w:t>/</w:t>
              </w:r>
              <w:r w:rsidRPr="006F4D85">
                <w:t xml:space="preserve"> SCS</w:t>
              </w:r>
            </w:ins>
          </w:p>
        </w:tc>
        <w:tc>
          <w:tcPr>
            <w:tcW w:w="1843" w:type="dxa"/>
            <w:tcBorders>
              <w:top w:val="single" w:sz="4" w:space="0" w:color="auto"/>
              <w:left w:val="single" w:sz="4" w:space="0" w:color="auto"/>
              <w:bottom w:val="single" w:sz="4" w:space="0" w:color="auto"/>
              <w:right w:val="single" w:sz="4" w:space="0" w:color="auto"/>
            </w:tcBorders>
            <w:hideMark/>
          </w:tcPr>
          <w:p w14:paraId="12C92212" w14:textId="77777777" w:rsidR="00ED742D" w:rsidRPr="006F4D85" w:rsidRDefault="00ED742D" w:rsidP="00ED742D">
            <w:pPr>
              <w:pStyle w:val="TAC"/>
              <w:rPr>
                <w:ins w:id="1586" w:author="Kazuyoshi Uesaka" w:date="2021-04-02T20:51:00Z"/>
              </w:rPr>
            </w:pPr>
            <w:ins w:id="1587" w:author="Kazuyoshi Uesaka" w:date="2021-04-02T20:51:00Z">
              <w:r w:rsidRPr="006F4D85">
                <w:rPr>
                  <w:bCs/>
                </w:rPr>
                <w:t>-5</w:t>
              </w:r>
            </w:ins>
          </w:p>
        </w:tc>
        <w:tc>
          <w:tcPr>
            <w:tcW w:w="1842" w:type="dxa"/>
            <w:tcBorders>
              <w:top w:val="single" w:sz="4" w:space="0" w:color="auto"/>
              <w:left w:val="single" w:sz="4" w:space="0" w:color="auto"/>
              <w:bottom w:val="single" w:sz="4" w:space="0" w:color="auto"/>
              <w:right w:val="single" w:sz="4" w:space="0" w:color="auto"/>
            </w:tcBorders>
            <w:hideMark/>
          </w:tcPr>
          <w:p w14:paraId="492CC017" w14:textId="77777777" w:rsidR="00ED742D" w:rsidRPr="00F33828" w:rsidRDefault="00ED742D" w:rsidP="00ED742D">
            <w:pPr>
              <w:pStyle w:val="TAC"/>
              <w:rPr>
                <w:ins w:id="1588" w:author="Kazuyoshi Uesaka" w:date="2021-04-02T20:51:00Z"/>
              </w:rPr>
            </w:pPr>
            <w:ins w:id="1589" w:author="Kazuyoshi Uesaka" w:date="2021-04-02T20:51:00Z">
              <w:r w:rsidRPr="00F33828">
                <w:t>As defined in clause 6.3.2 in TS 38.331 [2].</w:t>
              </w:r>
            </w:ins>
          </w:p>
        </w:tc>
      </w:tr>
      <w:tr w:rsidR="00ED742D" w:rsidRPr="006F4D85" w14:paraId="1A5DC8CB" w14:textId="77777777" w:rsidTr="00DB1377">
        <w:trPr>
          <w:ins w:id="159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FCADE8" w14:textId="77777777" w:rsidR="00ED742D" w:rsidRPr="005D146D" w:rsidRDefault="00ED742D" w:rsidP="00ED742D">
            <w:pPr>
              <w:pStyle w:val="TAL"/>
              <w:rPr>
                <w:ins w:id="1591" w:author="Kazuyoshi Uesaka" w:date="2021-04-02T20:51:00Z"/>
              </w:rPr>
            </w:pPr>
            <w:ins w:id="1592" w:author="Kazuyoshi Uesaka" w:date="2021-04-02T20:51:00Z">
              <w:r w:rsidRPr="005D146D">
                <w:t>Configured UE transmitted power (</w:t>
              </w:r>
            </w:ins>
            <w:ins w:id="1593" w:author="Kazuyoshi Uesaka" w:date="2021-04-02T20:51:00Z">
              <w:r w:rsidRPr="005D146D">
                <w:rPr>
                  <w:position w:val="-14"/>
                </w:rPr>
                <w:object w:dxaOrig="840" w:dyaOrig="345" w14:anchorId="30929F16">
                  <v:shape id="_x0000_i1045" type="#_x0000_t75" style="width:42pt;height:17.4pt" o:ole="">
                    <v:imagedata r:id="rId22" o:title=""/>
                  </v:shape>
                  <o:OLEObject Type="Embed" ProgID="Equation.3" ShapeID="_x0000_i1045" DrawAspect="Content" ObjectID="_1680119825" r:id="rId37"/>
                </w:object>
              </w:r>
            </w:ins>
            <w:ins w:id="1594" w:author="Kazuyoshi Uesaka" w:date="2021-04-02T20:51:00Z">
              <w:r w:rsidRPr="005D146D">
                <w:t>)</w:t>
              </w:r>
            </w:ins>
          </w:p>
        </w:tc>
        <w:tc>
          <w:tcPr>
            <w:tcW w:w="1276" w:type="dxa"/>
            <w:tcBorders>
              <w:top w:val="single" w:sz="4" w:space="0" w:color="auto"/>
              <w:left w:val="single" w:sz="4" w:space="0" w:color="auto"/>
              <w:bottom w:val="single" w:sz="4" w:space="0" w:color="auto"/>
              <w:right w:val="single" w:sz="4" w:space="0" w:color="auto"/>
            </w:tcBorders>
            <w:hideMark/>
          </w:tcPr>
          <w:p w14:paraId="30A86BE2" w14:textId="77777777" w:rsidR="00ED742D" w:rsidRPr="005D146D" w:rsidRDefault="00ED742D" w:rsidP="00ED742D">
            <w:pPr>
              <w:pStyle w:val="TAC"/>
              <w:rPr>
                <w:ins w:id="1595" w:author="Kazuyoshi Uesaka" w:date="2021-04-02T20:51:00Z"/>
              </w:rPr>
            </w:pPr>
            <w:ins w:id="1596" w:author="Kazuyoshi Uesaka" w:date="2021-04-02T20:51:00Z">
              <w:r w:rsidRPr="005D146D">
                <w:t>dBm</w:t>
              </w:r>
            </w:ins>
          </w:p>
        </w:tc>
        <w:tc>
          <w:tcPr>
            <w:tcW w:w="1843" w:type="dxa"/>
            <w:tcBorders>
              <w:top w:val="single" w:sz="4" w:space="0" w:color="auto"/>
              <w:left w:val="single" w:sz="4" w:space="0" w:color="auto"/>
              <w:bottom w:val="single" w:sz="4" w:space="0" w:color="auto"/>
              <w:right w:val="single" w:sz="4" w:space="0" w:color="auto"/>
            </w:tcBorders>
            <w:hideMark/>
          </w:tcPr>
          <w:p w14:paraId="483F8555" w14:textId="77777777" w:rsidR="00ED742D" w:rsidRPr="005D146D" w:rsidRDefault="00ED742D" w:rsidP="00ED742D">
            <w:pPr>
              <w:pStyle w:val="TAC"/>
              <w:rPr>
                <w:ins w:id="1597" w:author="Kazuyoshi Uesaka" w:date="2021-04-02T20:51:00Z"/>
              </w:rPr>
            </w:pPr>
            <w:ins w:id="1598" w:author="Kazuyoshi Uesaka" w:date="2021-04-02T20:51:00Z">
              <w:r w:rsidRPr="005D146D">
                <w:rPr>
                  <w:bCs/>
                </w:rPr>
                <w:t>23</w:t>
              </w:r>
            </w:ins>
          </w:p>
        </w:tc>
        <w:tc>
          <w:tcPr>
            <w:tcW w:w="1842" w:type="dxa"/>
            <w:tcBorders>
              <w:top w:val="single" w:sz="4" w:space="0" w:color="auto"/>
              <w:left w:val="single" w:sz="4" w:space="0" w:color="auto"/>
              <w:bottom w:val="single" w:sz="4" w:space="0" w:color="auto"/>
              <w:right w:val="single" w:sz="4" w:space="0" w:color="auto"/>
            </w:tcBorders>
            <w:hideMark/>
          </w:tcPr>
          <w:p w14:paraId="47EAEB9D" w14:textId="77777777" w:rsidR="00ED742D" w:rsidRPr="005D146D" w:rsidRDefault="00ED742D" w:rsidP="00ED742D">
            <w:pPr>
              <w:pStyle w:val="TAC"/>
              <w:rPr>
                <w:ins w:id="1599" w:author="Kazuyoshi Uesaka" w:date="2021-04-02T20:51:00Z"/>
                <w:lang w:eastAsia="zh-CN"/>
              </w:rPr>
            </w:pPr>
            <w:ins w:id="1600" w:author="Kazuyoshi Uesaka" w:date="2021-04-02T20:51:00Z">
              <w:r w:rsidRPr="005D146D">
                <w:t>As defined in clause 6.2.</w:t>
              </w:r>
              <w:r w:rsidRPr="005D146D">
                <w:rPr>
                  <w:lang w:eastAsia="zh-CN"/>
                </w:rPr>
                <w:t>4</w:t>
              </w:r>
              <w:r w:rsidRPr="005D146D">
                <w:t xml:space="preserve"> in TS 3</w:t>
              </w:r>
              <w:r w:rsidRPr="005D146D">
                <w:rPr>
                  <w:lang w:eastAsia="zh-CN"/>
                </w:rPr>
                <w:t>8</w:t>
              </w:r>
              <w:r w:rsidRPr="005D146D">
                <w:t>.101</w:t>
              </w:r>
              <w:r w:rsidRPr="005D146D">
                <w:rPr>
                  <w:lang w:eastAsia="zh-CN"/>
                </w:rPr>
                <w:t>-1</w:t>
              </w:r>
              <w:r w:rsidRPr="005D146D">
                <w:t>.</w:t>
              </w:r>
            </w:ins>
          </w:p>
        </w:tc>
      </w:tr>
      <w:tr w:rsidR="00ED742D" w:rsidRPr="006F4D85" w14:paraId="10D83140" w14:textId="77777777" w:rsidTr="00DB1377">
        <w:trPr>
          <w:trHeight w:val="424"/>
          <w:ins w:id="160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AECD6A9" w14:textId="77777777" w:rsidR="00ED742D" w:rsidRPr="005D146D" w:rsidRDefault="00ED742D" w:rsidP="00ED742D">
            <w:pPr>
              <w:pStyle w:val="TAL"/>
              <w:rPr>
                <w:ins w:id="1602" w:author="Kazuyoshi Uesaka" w:date="2021-04-02T20:51:00Z"/>
                <w:lang w:eastAsia="zh-CN"/>
              </w:rPr>
            </w:pPr>
            <w:ins w:id="1603" w:author="Kazuyoshi Uesaka" w:date="2021-04-02T20:51:00Z">
              <w:r w:rsidRPr="005D146D">
                <w:rPr>
                  <w:lang w:eastAsia="zh-CN"/>
                </w:rPr>
                <w:t>PRACH Configuration</w:t>
              </w:r>
            </w:ins>
          </w:p>
        </w:tc>
        <w:tc>
          <w:tcPr>
            <w:tcW w:w="1276" w:type="dxa"/>
            <w:tcBorders>
              <w:top w:val="single" w:sz="4" w:space="0" w:color="auto"/>
              <w:left w:val="single" w:sz="4" w:space="0" w:color="auto"/>
              <w:bottom w:val="single" w:sz="4" w:space="0" w:color="auto"/>
              <w:right w:val="single" w:sz="4" w:space="0" w:color="auto"/>
            </w:tcBorders>
          </w:tcPr>
          <w:p w14:paraId="0AF3CCBE" w14:textId="77777777" w:rsidR="00ED742D" w:rsidRPr="005D146D" w:rsidRDefault="00ED742D" w:rsidP="00ED742D">
            <w:pPr>
              <w:pStyle w:val="TAC"/>
              <w:rPr>
                <w:ins w:id="1604"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4602431B" w14:textId="77777777" w:rsidR="00ED742D" w:rsidRPr="005D146D" w:rsidRDefault="00ED742D" w:rsidP="00ED742D">
            <w:pPr>
              <w:pStyle w:val="TAC"/>
              <w:rPr>
                <w:ins w:id="1605" w:author="Kazuyoshi Uesaka" w:date="2021-04-02T20:51:00Z"/>
                <w:bCs/>
                <w:lang w:eastAsia="zh-CN"/>
              </w:rPr>
            </w:pPr>
            <w:ins w:id="1606" w:author="Kazuyoshi Uesaka" w:date="2021-04-02T20:51:00Z">
              <w:r w:rsidRPr="005D146D">
                <w:rPr>
                  <w:bCs/>
                </w:rPr>
                <w:t xml:space="preserve">FR1 PRACH configuration </w:t>
              </w:r>
              <w:r w:rsidRPr="005D146D">
                <w:rPr>
                  <w:bCs/>
                  <w:lang w:eastAsia="zh-CN"/>
                </w:rPr>
                <w:t>2</w:t>
              </w:r>
            </w:ins>
          </w:p>
        </w:tc>
        <w:tc>
          <w:tcPr>
            <w:tcW w:w="1842" w:type="dxa"/>
            <w:tcBorders>
              <w:top w:val="single" w:sz="4" w:space="0" w:color="auto"/>
              <w:left w:val="single" w:sz="4" w:space="0" w:color="auto"/>
              <w:bottom w:val="single" w:sz="4" w:space="0" w:color="auto"/>
              <w:right w:val="single" w:sz="4" w:space="0" w:color="auto"/>
            </w:tcBorders>
            <w:hideMark/>
          </w:tcPr>
          <w:p w14:paraId="5FD5317B" w14:textId="77777777" w:rsidR="00ED742D" w:rsidRPr="005D146D" w:rsidRDefault="00ED742D" w:rsidP="00ED742D">
            <w:pPr>
              <w:pStyle w:val="TAC"/>
              <w:rPr>
                <w:ins w:id="1607" w:author="Kazuyoshi Uesaka" w:date="2021-04-02T20:51:00Z"/>
              </w:rPr>
            </w:pPr>
            <w:ins w:id="1608" w:author="Kazuyoshi Uesaka" w:date="2021-04-02T20:51:00Z">
              <w:r w:rsidRPr="005D146D">
                <w:t>As defined in</w:t>
              </w:r>
              <w:r w:rsidRPr="005D146D">
                <w:rPr>
                  <w:lang w:eastAsia="zh-CN"/>
                </w:rPr>
                <w:t xml:space="preserve"> A.3.8.2</w:t>
              </w:r>
              <w:r w:rsidRPr="005D146D">
                <w:t>.</w:t>
              </w:r>
            </w:ins>
          </w:p>
        </w:tc>
      </w:tr>
      <w:tr w:rsidR="00ED742D" w:rsidRPr="006F4D85" w14:paraId="7016FD71" w14:textId="77777777" w:rsidTr="00DB1377">
        <w:trPr>
          <w:trHeight w:val="424"/>
          <w:ins w:id="160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50E61780" w14:textId="254550AD" w:rsidR="00ED742D" w:rsidRPr="005D146D" w:rsidRDefault="00ED742D" w:rsidP="00ED742D">
            <w:pPr>
              <w:pStyle w:val="TAL"/>
              <w:rPr>
                <w:ins w:id="1610" w:author="Kazuyoshi Uesaka" w:date="2021-04-02T20:51:00Z"/>
                <w:lang w:eastAsia="zh-CN"/>
              </w:rPr>
            </w:pPr>
            <w:ins w:id="1611" w:author="Kazuyoshi Uesaka" w:date="2021-04-02T20:51:00Z">
              <w:del w:id="1612" w:author="Ericsson" w:date="2021-04-16T16:43:00Z">
                <w:r w:rsidRPr="00B82C99" w:rsidDel="00DB1377">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26206CA2" w14:textId="77777777" w:rsidR="00ED742D" w:rsidRPr="005D146D" w:rsidRDefault="00ED742D" w:rsidP="00ED742D">
            <w:pPr>
              <w:pStyle w:val="TAC"/>
              <w:rPr>
                <w:ins w:id="1613"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tcPr>
          <w:p w14:paraId="44F4423E" w14:textId="56A579FA" w:rsidR="00ED742D" w:rsidRPr="005D146D" w:rsidRDefault="00ED742D" w:rsidP="00ED742D">
            <w:pPr>
              <w:pStyle w:val="TAC"/>
              <w:rPr>
                <w:ins w:id="1614" w:author="Kazuyoshi Uesaka" w:date="2021-04-02T20:51:00Z"/>
                <w:bCs/>
              </w:rPr>
            </w:pPr>
            <w:ins w:id="1615" w:author="Kazuyoshi Uesaka" w:date="2021-04-02T20:51:00Z">
              <w:del w:id="1616" w:author="Ericsson" w:date="2021-04-16T16:43:00Z">
                <w:r w:rsidRPr="00B82C99" w:rsidDel="00DB1377">
                  <w:rPr>
                    <w:bCs/>
                    <w:highlight w:val="yellow"/>
                  </w:rPr>
                  <w:delText>[4]</w:delText>
                </w:r>
              </w:del>
            </w:ins>
          </w:p>
        </w:tc>
        <w:tc>
          <w:tcPr>
            <w:tcW w:w="1842" w:type="dxa"/>
            <w:tcBorders>
              <w:top w:val="single" w:sz="4" w:space="0" w:color="auto"/>
              <w:left w:val="single" w:sz="4" w:space="0" w:color="auto"/>
              <w:bottom w:val="single" w:sz="4" w:space="0" w:color="auto"/>
              <w:right w:val="single" w:sz="4" w:space="0" w:color="auto"/>
            </w:tcBorders>
          </w:tcPr>
          <w:p w14:paraId="699E119F" w14:textId="0D03677A" w:rsidR="00ED742D" w:rsidRPr="005D146D" w:rsidRDefault="00ED742D" w:rsidP="00ED742D">
            <w:pPr>
              <w:pStyle w:val="TAC"/>
              <w:rPr>
                <w:ins w:id="1617" w:author="Kazuyoshi Uesaka" w:date="2021-04-02T20:51:00Z"/>
              </w:rPr>
            </w:pPr>
            <w:ins w:id="1618" w:author="Kazuyoshi Uesaka" w:date="2021-04-02T20:51:00Z">
              <w:del w:id="1619" w:author="Ericsson" w:date="2021-04-16T16:43:00Z">
                <w:r w:rsidRPr="00B82C99" w:rsidDel="00DB1377">
                  <w:rPr>
                    <w:i/>
                    <w:iCs/>
                    <w:highlight w:val="yellow"/>
                  </w:rPr>
                  <w:delText xml:space="preserve">LBT-FailureRecoveryConfig </w:delText>
                </w:r>
                <w:r w:rsidRPr="00B82C99" w:rsidDel="00DB1377">
                  <w:rPr>
                    <w:rFonts w:cs="Arial"/>
                    <w:highlight w:val="yellow"/>
                    <w:lang w:eastAsia="zh-CN"/>
                  </w:rPr>
                  <w:delText>defined in TS 38.331 [2].</w:delText>
                </w:r>
              </w:del>
            </w:ins>
          </w:p>
        </w:tc>
      </w:tr>
      <w:tr w:rsidR="00ED742D" w:rsidRPr="006F4D85" w14:paraId="1EC54546" w14:textId="77777777" w:rsidTr="00DB1377">
        <w:trPr>
          <w:trHeight w:val="424"/>
          <w:ins w:id="162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3D05BB7B" w14:textId="123BF9B6" w:rsidR="00ED742D" w:rsidRPr="005D146D" w:rsidRDefault="00ED742D" w:rsidP="00ED742D">
            <w:pPr>
              <w:pStyle w:val="TAL"/>
              <w:rPr>
                <w:ins w:id="1621" w:author="Kazuyoshi Uesaka" w:date="2021-04-02T20:51:00Z"/>
                <w:lang w:eastAsia="zh-CN"/>
              </w:rPr>
            </w:pPr>
            <w:ins w:id="1622" w:author="Kazuyoshi Uesaka" w:date="2021-04-02T20:51:00Z">
              <w:del w:id="1623" w:author="Ericsson" w:date="2021-04-16T16:43:00Z">
                <w:r w:rsidRPr="00B82C99" w:rsidDel="00DB1377">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1FF63906" w14:textId="1CE4D7EA" w:rsidR="00ED742D" w:rsidRPr="005D146D" w:rsidRDefault="00ED742D" w:rsidP="00ED742D">
            <w:pPr>
              <w:pStyle w:val="TAC"/>
              <w:rPr>
                <w:ins w:id="1624" w:author="Kazuyoshi Uesaka" w:date="2021-04-02T20:51:00Z"/>
              </w:rPr>
            </w:pPr>
            <w:ins w:id="1625" w:author="Kazuyoshi Uesaka" w:date="2021-04-02T20:51:00Z">
              <w:del w:id="1626" w:author="Ericsson" w:date="2021-04-16T16:43:00Z">
                <w:r w:rsidRPr="00B82C99" w:rsidDel="00DB1377">
                  <w:rPr>
                    <w:highlight w:val="yellow"/>
                  </w:rPr>
                  <w:delText>ms</w:delText>
                </w:r>
              </w:del>
            </w:ins>
          </w:p>
        </w:tc>
        <w:tc>
          <w:tcPr>
            <w:tcW w:w="1843" w:type="dxa"/>
            <w:tcBorders>
              <w:top w:val="single" w:sz="4" w:space="0" w:color="auto"/>
              <w:left w:val="single" w:sz="4" w:space="0" w:color="auto"/>
              <w:bottom w:val="single" w:sz="4" w:space="0" w:color="auto"/>
              <w:right w:val="single" w:sz="4" w:space="0" w:color="auto"/>
            </w:tcBorders>
          </w:tcPr>
          <w:p w14:paraId="43F65EC4" w14:textId="6A10ADB5" w:rsidR="00ED742D" w:rsidRPr="005D146D" w:rsidRDefault="00ED742D" w:rsidP="00ED742D">
            <w:pPr>
              <w:pStyle w:val="TAC"/>
              <w:rPr>
                <w:ins w:id="1627" w:author="Kazuyoshi Uesaka" w:date="2021-04-02T20:51:00Z"/>
                <w:bCs/>
              </w:rPr>
            </w:pPr>
            <w:ins w:id="1628" w:author="Kazuyoshi Uesaka" w:date="2021-04-02T20:51:00Z">
              <w:del w:id="1629" w:author="Ericsson" w:date="2021-04-16T16:43:00Z">
                <w:r w:rsidRPr="00B82C99" w:rsidDel="00DB1377">
                  <w:rPr>
                    <w:bCs/>
                    <w:highlight w:val="yellow"/>
                  </w:rPr>
                  <w:delText>[320]</w:delText>
                </w:r>
              </w:del>
            </w:ins>
          </w:p>
        </w:tc>
        <w:tc>
          <w:tcPr>
            <w:tcW w:w="1842" w:type="dxa"/>
            <w:tcBorders>
              <w:top w:val="single" w:sz="4" w:space="0" w:color="auto"/>
              <w:left w:val="single" w:sz="4" w:space="0" w:color="auto"/>
              <w:bottom w:val="single" w:sz="4" w:space="0" w:color="auto"/>
              <w:right w:val="single" w:sz="4" w:space="0" w:color="auto"/>
            </w:tcBorders>
          </w:tcPr>
          <w:p w14:paraId="5D9E58E6" w14:textId="562BD17E" w:rsidR="00ED742D" w:rsidRPr="005D146D" w:rsidRDefault="00ED742D" w:rsidP="00ED742D">
            <w:pPr>
              <w:pStyle w:val="TAC"/>
              <w:rPr>
                <w:ins w:id="1630" w:author="Kazuyoshi Uesaka" w:date="2021-04-02T20:51:00Z"/>
              </w:rPr>
            </w:pPr>
            <w:ins w:id="1631" w:author="Kazuyoshi Uesaka" w:date="2021-04-02T20:51:00Z">
              <w:del w:id="1632" w:author="Ericsson" w:date="2021-04-16T16:43:00Z">
                <w:r w:rsidRPr="00B82C99" w:rsidDel="00DB1377">
                  <w:rPr>
                    <w:i/>
                    <w:iCs/>
                    <w:highlight w:val="yellow"/>
                  </w:rPr>
                  <w:delText>LBT-FailureRecoveryConfig</w:delText>
                </w:r>
                <w:r w:rsidRPr="00B82C99" w:rsidDel="00DB1377">
                  <w:rPr>
                    <w:rFonts w:cs="Arial"/>
                    <w:highlight w:val="yellow"/>
                    <w:lang w:eastAsia="zh-CN"/>
                  </w:rPr>
                  <w:delText xml:space="preserve"> defined in TS 38.331 [2].</w:delText>
                </w:r>
              </w:del>
            </w:ins>
          </w:p>
        </w:tc>
      </w:tr>
      <w:tr w:rsidR="00ED742D" w:rsidRPr="006F4D85" w14:paraId="280E275C" w14:textId="77777777" w:rsidTr="006D30BD">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33"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634" w:author="Ericsson" w:date="2021-04-16T15:59:00Z"/>
        </w:trPr>
        <w:tc>
          <w:tcPr>
            <w:tcW w:w="1826" w:type="dxa"/>
            <w:gridSpan w:val="3"/>
            <w:tcBorders>
              <w:top w:val="single" w:sz="4" w:space="0" w:color="auto"/>
              <w:left w:val="single" w:sz="4" w:space="0" w:color="auto"/>
              <w:bottom w:val="nil"/>
              <w:right w:val="single" w:sz="4" w:space="0" w:color="auto"/>
            </w:tcBorders>
            <w:vAlign w:val="center"/>
            <w:tcPrChange w:id="1635"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091AC663" w14:textId="6C92B236" w:rsidR="00ED742D" w:rsidRPr="005B3D27" w:rsidRDefault="00ED742D" w:rsidP="00ED742D">
            <w:pPr>
              <w:pStyle w:val="TAL"/>
              <w:rPr>
                <w:ins w:id="1636" w:author="Ericsson" w:date="2021-04-16T15:59:00Z"/>
                <w:highlight w:val="yellow"/>
                <w:rPrChange w:id="1637" w:author="Ericsson" w:date="2021-04-16T23:07:00Z">
                  <w:rPr>
                    <w:ins w:id="1638" w:author="Ericsson" w:date="2021-04-16T15:59:00Z"/>
                  </w:rPr>
                </w:rPrChange>
              </w:rPr>
            </w:pPr>
            <w:ins w:id="1639" w:author="Ericsson" w:date="2021-04-16T19:52:00Z">
              <w:r w:rsidRPr="005B3D27">
                <w:rPr>
                  <w:highlight w:val="yellow"/>
                  <w:rPrChange w:id="1640" w:author="Ericsson" w:date="2021-04-16T23:07:00Z">
                    <w:rPr/>
                  </w:rPrChange>
                </w:rPr>
                <w:t xml:space="preserve">DL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641"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207C0C2D" w14:textId="117D5A30" w:rsidR="00ED742D" w:rsidRPr="005B3D27" w:rsidRDefault="00ED742D" w:rsidP="00ED742D">
            <w:pPr>
              <w:pStyle w:val="TAL"/>
              <w:rPr>
                <w:ins w:id="1642" w:author="Ericsson" w:date="2021-04-16T15:59:00Z"/>
                <w:highlight w:val="yellow"/>
                <w:rPrChange w:id="1643" w:author="Ericsson" w:date="2021-04-16T23:07:00Z">
                  <w:rPr>
                    <w:ins w:id="1644" w:author="Ericsson" w:date="2021-04-16T15:59:00Z"/>
                  </w:rPr>
                </w:rPrChange>
              </w:rPr>
            </w:pPr>
            <w:ins w:id="1645" w:author="Ericsson" w:date="2021-04-16T19:52:00Z">
              <w:r w:rsidRPr="005B3D27">
                <w:rPr>
                  <w:highlight w:val="yellow"/>
                  <w:rPrChange w:id="1646"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1647"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51EBDF0E" w14:textId="77777777" w:rsidR="00ED742D" w:rsidRPr="005B3D27" w:rsidRDefault="00ED742D" w:rsidP="00ED742D">
            <w:pPr>
              <w:pStyle w:val="TAC"/>
              <w:rPr>
                <w:ins w:id="1648" w:author="Ericsson" w:date="2021-04-16T15:59:00Z"/>
                <w:highlight w:val="yellow"/>
                <w:rPrChange w:id="1649" w:author="Ericsson" w:date="2021-04-16T23:07:00Z">
                  <w:rPr>
                    <w:ins w:id="1650" w:author="Ericsson" w:date="2021-04-16T15:59:00Z"/>
                  </w:rPr>
                </w:rPrChange>
              </w:rPr>
            </w:pPr>
          </w:p>
        </w:tc>
        <w:tc>
          <w:tcPr>
            <w:tcW w:w="1843" w:type="dxa"/>
            <w:tcBorders>
              <w:top w:val="single" w:sz="4" w:space="0" w:color="auto"/>
              <w:left w:val="single" w:sz="4" w:space="0" w:color="auto"/>
              <w:bottom w:val="single" w:sz="4" w:space="0" w:color="auto"/>
              <w:right w:val="single" w:sz="4" w:space="0" w:color="auto"/>
            </w:tcBorders>
            <w:tcPrChange w:id="1651"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60D90B94" w14:textId="5452C755" w:rsidR="00ED742D" w:rsidRPr="005B3D27" w:rsidRDefault="00ED742D" w:rsidP="00ED742D">
            <w:pPr>
              <w:pStyle w:val="TAC"/>
              <w:rPr>
                <w:ins w:id="1652" w:author="Ericsson" w:date="2021-04-16T15:59:00Z"/>
                <w:bCs/>
                <w:highlight w:val="yellow"/>
                <w:rPrChange w:id="1653" w:author="Ericsson" w:date="2021-04-16T23:07:00Z">
                  <w:rPr>
                    <w:ins w:id="1654" w:author="Ericsson" w:date="2021-04-16T15:59:00Z"/>
                    <w:bCs/>
                  </w:rPr>
                </w:rPrChange>
              </w:rPr>
            </w:pPr>
            <w:ins w:id="1655" w:author="Ericsson" w:date="2021-04-16T19:52:00Z">
              <w:r w:rsidRPr="005B3D27">
                <w:rPr>
                  <w:bCs/>
                  <w:highlight w:val="yellow"/>
                  <w:rPrChange w:id="1656"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657"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019E1166" w14:textId="77777777" w:rsidR="00ED742D" w:rsidRPr="006F4D85" w:rsidRDefault="00ED742D" w:rsidP="00ED742D">
            <w:pPr>
              <w:pStyle w:val="TAC"/>
              <w:rPr>
                <w:ins w:id="1658" w:author="Ericsson" w:date="2021-04-16T15:59:00Z"/>
              </w:rPr>
            </w:pPr>
          </w:p>
        </w:tc>
      </w:tr>
      <w:tr w:rsidR="00ED742D" w:rsidRPr="006F4D85" w14:paraId="67A55498" w14:textId="77777777" w:rsidTr="006D30BD">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59"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660" w:author="Ericsson" w:date="2021-04-16T16:00:00Z"/>
        </w:trPr>
        <w:tc>
          <w:tcPr>
            <w:tcW w:w="1826" w:type="dxa"/>
            <w:gridSpan w:val="3"/>
            <w:tcBorders>
              <w:top w:val="nil"/>
              <w:left w:val="single" w:sz="4" w:space="0" w:color="auto"/>
              <w:bottom w:val="single" w:sz="4" w:space="0" w:color="auto"/>
              <w:right w:val="single" w:sz="4" w:space="0" w:color="auto"/>
            </w:tcBorders>
            <w:vAlign w:val="center"/>
            <w:tcPrChange w:id="1661"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1AF69DF4" w14:textId="06B5DF2D" w:rsidR="00ED742D" w:rsidRPr="005B3D27" w:rsidRDefault="00ED742D" w:rsidP="00ED742D">
            <w:pPr>
              <w:pStyle w:val="TAL"/>
              <w:rPr>
                <w:ins w:id="1662" w:author="Ericsson" w:date="2021-04-16T16:00:00Z"/>
                <w:highlight w:val="yellow"/>
                <w:rPrChange w:id="1663" w:author="Ericsson" w:date="2021-04-16T23:07:00Z">
                  <w:rPr>
                    <w:ins w:id="1664" w:author="Ericsson" w:date="2021-04-16T16:00:00Z"/>
                  </w:rPr>
                </w:rPrChange>
              </w:rPr>
            </w:pPr>
            <w:ins w:id="1665" w:author="Ericsson" w:date="2021-04-16T19:52:00Z">
              <w:r w:rsidRPr="005B3D27">
                <w:rPr>
                  <w:highlight w:val="yellow"/>
                  <w:rPrChange w:id="1666" w:author="Ericsson" w:date="2021-04-16T23:07:00Z">
                    <w:rPr/>
                  </w:rPrChange>
                </w:rPr>
                <w:t>P</w:t>
              </w:r>
              <w:r w:rsidRPr="005B3D27">
                <w:rPr>
                  <w:highlight w:val="yellow"/>
                  <w:vertAlign w:val="subscript"/>
                  <w:rPrChange w:id="1667" w:author="Ericsson" w:date="2021-04-16T23:07:00Z">
                    <w:rPr>
                      <w:vertAlign w:val="subscript"/>
                    </w:rPr>
                  </w:rPrChange>
                </w:rPr>
                <w:t>CCA_DL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668"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02164D58" w14:textId="3D358E0F" w:rsidR="00ED742D" w:rsidRPr="005B3D27" w:rsidRDefault="00ED742D" w:rsidP="00ED742D">
            <w:pPr>
              <w:pStyle w:val="TAL"/>
              <w:rPr>
                <w:ins w:id="1669" w:author="Ericsson" w:date="2021-04-16T16:00:00Z"/>
                <w:highlight w:val="yellow"/>
                <w:rPrChange w:id="1670" w:author="Ericsson" w:date="2021-04-16T23:07:00Z">
                  <w:rPr>
                    <w:ins w:id="1671" w:author="Ericsson" w:date="2021-04-16T16:00:00Z"/>
                  </w:rPr>
                </w:rPrChange>
              </w:rPr>
            </w:pPr>
            <w:ins w:id="1672" w:author="Ericsson" w:date="2021-04-16T19:52:00Z">
              <w:r w:rsidRPr="005B3D27">
                <w:rPr>
                  <w:highlight w:val="yellow"/>
                  <w:rPrChange w:id="1673"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1674"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2CA1E92F" w14:textId="77777777" w:rsidR="00ED742D" w:rsidRPr="005B3D27" w:rsidRDefault="00ED742D" w:rsidP="00ED742D">
            <w:pPr>
              <w:pStyle w:val="TAC"/>
              <w:rPr>
                <w:ins w:id="1675" w:author="Ericsson" w:date="2021-04-16T16:00:00Z"/>
                <w:highlight w:val="yellow"/>
                <w:rPrChange w:id="1676" w:author="Ericsson" w:date="2021-04-16T23:07:00Z">
                  <w:rPr>
                    <w:ins w:id="1677" w:author="Ericsson" w:date="2021-04-16T16:00:00Z"/>
                  </w:rPr>
                </w:rPrChange>
              </w:rPr>
            </w:pPr>
          </w:p>
        </w:tc>
        <w:tc>
          <w:tcPr>
            <w:tcW w:w="1843" w:type="dxa"/>
            <w:tcBorders>
              <w:top w:val="single" w:sz="4" w:space="0" w:color="auto"/>
              <w:left w:val="single" w:sz="4" w:space="0" w:color="auto"/>
              <w:bottom w:val="single" w:sz="4" w:space="0" w:color="auto"/>
              <w:right w:val="single" w:sz="4" w:space="0" w:color="auto"/>
            </w:tcBorders>
            <w:tcPrChange w:id="1678"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5A7B7D1A" w14:textId="3A46035F" w:rsidR="00ED742D" w:rsidRPr="005B3D27" w:rsidRDefault="00ED742D" w:rsidP="00ED742D">
            <w:pPr>
              <w:pStyle w:val="TAC"/>
              <w:rPr>
                <w:ins w:id="1679" w:author="Ericsson" w:date="2021-04-16T16:00:00Z"/>
                <w:bCs/>
                <w:highlight w:val="yellow"/>
                <w:rPrChange w:id="1680" w:author="Ericsson" w:date="2021-04-16T23:07:00Z">
                  <w:rPr>
                    <w:ins w:id="1681" w:author="Ericsson" w:date="2021-04-16T16:00:00Z"/>
                    <w:bCs/>
                  </w:rPr>
                </w:rPrChange>
              </w:rPr>
            </w:pPr>
            <w:ins w:id="1682" w:author="Ericsson" w:date="2021-04-16T19:52:00Z">
              <w:r w:rsidRPr="005B3D27">
                <w:rPr>
                  <w:bCs/>
                  <w:highlight w:val="yellow"/>
                  <w:rPrChange w:id="1683"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684"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4E7B34CC" w14:textId="77777777" w:rsidR="00ED742D" w:rsidRPr="006F4D85" w:rsidRDefault="00ED742D" w:rsidP="00ED742D">
            <w:pPr>
              <w:pStyle w:val="TAC"/>
              <w:rPr>
                <w:ins w:id="1685" w:author="Ericsson" w:date="2021-04-16T16:00:00Z"/>
              </w:rPr>
            </w:pPr>
          </w:p>
        </w:tc>
      </w:tr>
      <w:tr w:rsidR="00ED742D" w:rsidRPr="006F4D85" w14:paraId="4E015D5D" w14:textId="77777777" w:rsidTr="006D30BD">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86"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687" w:author="Ericsson" w:date="2021-04-16T15:59:00Z"/>
        </w:trPr>
        <w:tc>
          <w:tcPr>
            <w:tcW w:w="1826" w:type="dxa"/>
            <w:gridSpan w:val="3"/>
            <w:tcBorders>
              <w:top w:val="single" w:sz="4" w:space="0" w:color="auto"/>
              <w:left w:val="single" w:sz="4" w:space="0" w:color="auto"/>
              <w:bottom w:val="nil"/>
              <w:right w:val="single" w:sz="4" w:space="0" w:color="auto"/>
            </w:tcBorders>
            <w:vAlign w:val="center"/>
            <w:tcPrChange w:id="1688"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7AAA7819" w14:textId="21827405" w:rsidR="00ED742D" w:rsidRPr="005B3D27" w:rsidRDefault="00ED742D" w:rsidP="00ED742D">
            <w:pPr>
              <w:pStyle w:val="TAL"/>
              <w:rPr>
                <w:ins w:id="1689" w:author="Ericsson" w:date="2021-04-16T15:59:00Z"/>
                <w:highlight w:val="yellow"/>
                <w:rPrChange w:id="1690" w:author="Ericsson" w:date="2021-04-16T23:07:00Z">
                  <w:rPr>
                    <w:ins w:id="1691" w:author="Ericsson" w:date="2021-04-16T15:59:00Z"/>
                  </w:rPr>
                </w:rPrChange>
              </w:rPr>
            </w:pPr>
            <w:ins w:id="1692" w:author="Ericsson" w:date="2021-04-16T19:52:00Z">
              <w:r w:rsidRPr="005B3D27">
                <w:rPr>
                  <w:highlight w:val="yellow"/>
                  <w:rPrChange w:id="1693" w:author="Ericsson" w:date="2021-04-16T23:07:00Z">
                    <w:rPr/>
                  </w:rPrChange>
                </w:rPr>
                <w:t xml:space="preserve">UL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694"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78CE5ABA" w14:textId="1AECB519" w:rsidR="00ED742D" w:rsidRPr="005B3D27" w:rsidRDefault="00ED742D" w:rsidP="00ED742D">
            <w:pPr>
              <w:pStyle w:val="TAL"/>
              <w:rPr>
                <w:ins w:id="1695" w:author="Ericsson" w:date="2021-04-16T15:59:00Z"/>
                <w:highlight w:val="yellow"/>
                <w:rPrChange w:id="1696" w:author="Ericsson" w:date="2021-04-16T23:07:00Z">
                  <w:rPr>
                    <w:ins w:id="1697" w:author="Ericsson" w:date="2021-04-16T15:59:00Z"/>
                  </w:rPr>
                </w:rPrChange>
              </w:rPr>
            </w:pPr>
            <w:ins w:id="1698" w:author="Ericsson" w:date="2021-04-16T19:52:00Z">
              <w:r w:rsidRPr="005B3D27">
                <w:rPr>
                  <w:highlight w:val="yellow"/>
                  <w:rPrChange w:id="1699"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1700"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1F7B9752" w14:textId="77777777" w:rsidR="00ED742D" w:rsidRPr="005B3D27" w:rsidRDefault="00ED742D" w:rsidP="00ED742D">
            <w:pPr>
              <w:pStyle w:val="TAC"/>
              <w:rPr>
                <w:ins w:id="1701" w:author="Ericsson" w:date="2021-04-16T15:59:00Z"/>
                <w:highlight w:val="yellow"/>
                <w:rPrChange w:id="1702" w:author="Ericsson" w:date="2021-04-16T23:07:00Z">
                  <w:rPr>
                    <w:ins w:id="1703" w:author="Ericsson" w:date="2021-04-16T15:59:00Z"/>
                  </w:rPr>
                </w:rPrChange>
              </w:rPr>
            </w:pPr>
          </w:p>
        </w:tc>
        <w:tc>
          <w:tcPr>
            <w:tcW w:w="1843" w:type="dxa"/>
            <w:tcBorders>
              <w:top w:val="single" w:sz="4" w:space="0" w:color="auto"/>
              <w:left w:val="single" w:sz="4" w:space="0" w:color="auto"/>
              <w:bottom w:val="single" w:sz="4" w:space="0" w:color="auto"/>
              <w:right w:val="single" w:sz="4" w:space="0" w:color="auto"/>
            </w:tcBorders>
            <w:tcPrChange w:id="1704"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6368E11B" w14:textId="557F38B6" w:rsidR="00ED742D" w:rsidRPr="005B3D27" w:rsidRDefault="00ED742D" w:rsidP="00ED742D">
            <w:pPr>
              <w:pStyle w:val="TAC"/>
              <w:rPr>
                <w:ins w:id="1705" w:author="Ericsson" w:date="2021-04-16T15:59:00Z"/>
                <w:bCs/>
                <w:highlight w:val="yellow"/>
                <w:rPrChange w:id="1706" w:author="Ericsson" w:date="2021-04-16T23:07:00Z">
                  <w:rPr>
                    <w:ins w:id="1707" w:author="Ericsson" w:date="2021-04-16T15:59:00Z"/>
                    <w:bCs/>
                  </w:rPr>
                </w:rPrChange>
              </w:rPr>
            </w:pPr>
            <w:ins w:id="1708" w:author="Ericsson" w:date="2021-04-16T19:52:00Z">
              <w:r w:rsidRPr="005B3D27">
                <w:rPr>
                  <w:bCs/>
                  <w:highlight w:val="yellow"/>
                  <w:rPrChange w:id="1709"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710"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4990AB1D" w14:textId="77777777" w:rsidR="00ED742D" w:rsidRPr="006F4D85" w:rsidRDefault="00ED742D" w:rsidP="00ED742D">
            <w:pPr>
              <w:pStyle w:val="TAC"/>
              <w:rPr>
                <w:ins w:id="1711" w:author="Ericsson" w:date="2021-04-16T15:59:00Z"/>
              </w:rPr>
            </w:pPr>
          </w:p>
        </w:tc>
      </w:tr>
      <w:tr w:rsidR="00ED742D" w:rsidRPr="006F4D85" w14:paraId="3F34D609" w14:textId="77777777" w:rsidTr="006D30BD">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712"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713" w:author="Ericsson" w:date="2021-04-16T16:00:00Z"/>
        </w:trPr>
        <w:tc>
          <w:tcPr>
            <w:tcW w:w="1826" w:type="dxa"/>
            <w:gridSpan w:val="3"/>
            <w:tcBorders>
              <w:top w:val="nil"/>
              <w:left w:val="single" w:sz="4" w:space="0" w:color="auto"/>
              <w:bottom w:val="single" w:sz="4" w:space="0" w:color="auto"/>
              <w:right w:val="single" w:sz="4" w:space="0" w:color="auto"/>
            </w:tcBorders>
            <w:vAlign w:val="center"/>
            <w:tcPrChange w:id="1714"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1832D08E" w14:textId="0CAF7257" w:rsidR="00ED742D" w:rsidRPr="005B3D27" w:rsidRDefault="00ED742D" w:rsidP="00ED742D">
            <w:pPr>
              <w:pStyle w:val="TAL"/>
              <w:rPr>
                <w:ins w:id="1715" w:author="Ericsson" w:date="2021-04-16T16:00:00Z"/>
                <w:highlight w:val="yellow"/>
                <w:rPrChange w:id="1716" w:author="Ericsson" w:date="2021-04-16T23:07:00Z">
                  <w:rPr>
                    <w:ins w:id="1717" w:author="Ericsson" w:date="2021-04-16T16:00:00Z"/>
                  </w:rPr>
                </w:rPrChange>
              </w:rPr>
            </w:pPr>
            <w:ins w:id="1718" w:author="Ericsson" w:date="2021-04-16T19:52:00Z">
              <w:r w:rsidRPr="005B3D27">
                <w:rPr>
                  <w:highlight w:val="yellow"/>
                  <w:rPrChange w:id="1719" w:author="Ericsson" w:date="2021-04-16T23:07:00Z">
                    <w:rPr/>
                  </w:rPrChange>
                </w:rPr>
                <w:t>P</w:t>
              </w:r>
              <w:r w:rsidRPr="005B3D27">
                <w:rPr>
                  <w:highlight w:val="yellow"/>
                  <w:vertAlign w:val="subscript"/>
                  <w:rPrChange w:id="1720" w:author="Ericsson" w:date="2021-04-16T23:07:00Z">
                    <w:rPr>
                      <w:vertAlign w:val="subscript"/>
                    </w:rPr>
                  </w:rPrChange>
                </w:rPr>
                <w:t>CCA_UL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721"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70779A92" w14:textId="51539770" w:rsidR="00ED742D" w:rsidRPr="005B3D27" w:rsidRDefault="00ED742D" w:rsidP="00ED742D">
            <w:pPr>
              <w:pStyle w:val="TAL"/>
              <w:rPr>
                <w:ins w:id="1722" w:author="Ericsson" w:date="2021-04-16T16:00:00Z"/>
                <w:highlight w:val="yellow"/>
                <w:rPrChange w:id="1723" w:author="Ericsson" w:date="2021-04-16T23:07:00Z">
                  <w:rPr>
                    <w:ins w:id="1724" w:author="Ericsson" w:date="2021-04-16T16:00:00Z"/>
                  </w:rPr>
                </w:rPrChange>
              </w:rPr>
            </w:pPr>
            <w:ins w:id="1725" w:author="Ericsson" w:date="2021-04-16T19:52:00Z">
              <w:r w:rsidRPr="005B3D27">
                <w:rPr>
                  <w:highlight w:val="yellow"/>
                  <w:rPrChange w:id="1726"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1727"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3771BBB7" w14:textId="77777777" w:rsidR="00ED742D" w:rsidRPr="005B3D27" w:rsidRDefault="00ED742D" w:rsidP="00ED742D">
            <w:pPr>
              <w:pStyle w:val="TAC"/>
              <w:rPr>
                <w:ins w:id="1728" w:author="Ericsson" w:date="2021-04-16T16:00:00Z"/>
                <w:highlight w:val="yellow"/>
                <w:rPrChange w:id="1729" w:author="Ericsson" w:date="2021-04-16T23:07:00Z">
                  <w:rPr>
                    <w:ins w:id="1730" w:author="Ericsson" w:date="2021-04-16T16:00:00Z"/>
                  </w:rPr>
                </w:rPrChange>
              </w:rPr>
            </w:pPr>
          </w:p>
        </w:tc>
        <w:tc>
          <w:tcPr>
            <w:tcW w:w="1843" w:type="dxa"/>
            <w:tcBorders>
              <w:top w:val="single" w:sz="4" w:space="0" w:color="auto"/>
              <w:left w:val="single" w:sz="4" w:space="0" w:color="auto"/>
              <w:bottom w:val="single" w:sz="4" w:space="0" w:color="auto"/>
              <w:right w:val="single" w:sz="4" w:space="0" w:color="auto"/>
            </w:tcBorders>
            <w:tcPrChange w:id="1731"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213B2BE1" w14:textId="14D9B80C" w:rsidR="00ED742D" w:rsidRPr="005B3D27" w:rsidRDefault="00ED742D" w:rsidP="00ED742D">
            <w:pPr>
              <w:pStyle w:val="TAC"/>
              <w:rPr>
                <w:ins w:id="1732" w:author="Ericsson" w:date="2021-04-16T16:00:00Z"/>
                <w:bCs/>
                <w:highlight w:val="yellow"/>
                <w:rPrChange w:id="1733" w:author="Ericsson" w:date="2021-04-16T23:07:00Z">
                  <w:rPr>
                    <w:ins w:id="1734" w:author="Ericsson" w:date="2021-04-16T16:00:00Z"/>
                    <w:bCs/>
                  </w:rPr>
                </w:rPrChange>
              </w:rPr>
            </w:pPr>
            <w:ins w:id="1735" w:author="Ericsson" w:date="2021-04-16T19:52:00Z">
              <w:r w:rsidRPr="005B3D27">
                <w:rPr>
                  <w:bCs/>
                  <w:highlight w:val="yellow"/>
                  <w:rPrChange w:id="1736"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737"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760F2CC1" w14:textId="77777777" w:rsidR="00ED742D" w:rsidRPr="006F4D85" w:rsidRDefault="00ED742D" w:rsidP="00ED742D">
            <w:pPr>
              <w:pStyle w:val="TAC"/>
              <w:rPr>
                <w:ins w:id="1738" w:author="Ericsson" w:date="2021-04-16T16:00:00Z"/>
              </w:rPr>
            </w:pPr>
          </w:p>
        </w:tc>
      </w:tr>
      <w:tr w:rsidR="00ED742D" w:rsidRPr="006F4D85" w14:paraId="3594B3A8" w14:textId="77777777" w:rsidTr="00DB1377">
        <w:trPr>
          <w:ins w:id="173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10FF607B" w14:textId="77777777" w:rsidR="00ED742D" w:rsidRPr="006F4D85" w:rsidRDefault="00ED742D" w:rsidP="00ED742D">
            <w:pPr>
              <w:pStyle w:val="TAL"/>
              <w:rPr>
                <w:ins w:id="1740" w:author="Kazuyoshi Uesaka" w:date="2021-04-02T20:51:00Z"/>
              </w:rPr>
            </w:pPr>
            <w:ins w:id="1741" w:author="Kazuyoshi Uesaka" w:date="2021-04-02T20:51:00Z">
              <w:r w:rsidRPr="006F4D85">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3024FE30" w14:textId="77777777" w:rsidR="00ED742D" w:rsidRPr="006F4D85" w:rsidRDefault="00ED742D" w:rsidP="00ED742D">
            <w:pPr>
              <w:pStyle w:val="TAC"/>
              <w:rPr>
                <w:ins w:id="1742" w:author="Kazuyoshi Uesaka" w:date="2021-04-02T20:51:00Z"/>
              </w:rPr>
            </w:pPr>
            <w:ins w:id="1743" w:author="Kazuyoshi Uesaka" w:date="2021-04-02T20:51:00Z">
              <w:r w:rsidRPr="006F4D85">
                <w:t>-</w:t>
              </w:r>
            </w:ins>
          </w:p>
        </w:tc>
        <w:tc>
          <w:tcPr>
            <w:tcW w:w="1843" w:type="dxa"/>
            <w:tcBorders>
              <w:top w:val="single" w:sz="4" w:space="0" w:color="auto"/>
              <w:left w:val="single" w:sz="4" w:space="0" w:color="auto"/>
              <w:bottom w:val="single" w:sz="4" w:space="0" w:color="auto"/>
              <w:right w:val="single" w:sz="4" w:space="0" w:color="auto"/>
            </w:tcBorders>
            <w:hideMark/>
          </w:tcPr>
          <w:p w14:paraId="1638576C" w14:textId="77777777" w:rsidR="00ED742D" w:rsidRPr="006F4D85" w:rsidRDefault="00ED742D" w:rsidP="00ED742D">
            <w:pPr>
              <w:pStyle w:val="TAC"/>
              <w:rPr>
                <w:ins w:id="1744" w:author="Kazuyoshi Uesaka" w:date="2021-04-02T20:51:00Z"/>
              </w:rPr>
            </w:pPr>
            <w:ins w:id="1745" w:author="Kazuyoshi Uesaka" w:date="2021-04-02T20:51:00Z">
              <w:r w:rsidRPr="006F4D85">
                <w:rPr>
                  <w:bCs/>
                </w:rPr>
                <w:t>AWGN</w:t>
              </w:r>
            </w:ins>
          </w:p>
        </w:tc>
        <w:tc>
          <w:tcPr>
            <w:tcW w:w="1842" w:type="dxa"/>
            <w:tcBorders>
              <w:top w:val="single" w:sz="4" w:space="0" w:color="auto"/>
              <w:left w:val="single" w:sz="4" w:space="0" w:color="auto"/>
              <w:bottom w:val="single" w:sz="4" w:space="0" w:color="auto"/>
              <w:right w:val="single" w:sz="4" w:space="0" w:color="auto"/>
            </w:tcBorders>
          </w:tcPr>
          <w:p w14:paraId="0A7E97DD" w14:textId="77777777" w:rsidR="00ED742D" w:rsidRPr="006F4D85" w:rsidRDefault="00ED742D" w:rsidP="00ED742D">
            <w:pPr>
              <w:pStyle w:val="TAC"/>
              <w:rPr>
                <w:ins w:id="1746" w:author="Kazuyoshi Uesaka" w:date="2021-04-02T20:51:00Z"/>
              </w:rPr>
            </w:pPr>
          </w:p>
        </w:tc>
      </w:tr>
      <w:tr w:rsidR="00ED742D" w:rsidRPr="006F4D85" w14:paraId="1B293064" w14:textId="77777777" w:rsidTr="00DB1377">
        <w:trPr>
          <w:ins w:id="1747" w:author="Kazuyoshi Uesaka" w:date="2021-04-02T20:51:00Z"/>
        </w:trPr>
        <w:tc>
          <w:tcPr>
            <w:tcW w:w="8613" w:type="dxa"/>
            <w:gridSpan w:val="8"/>
            <w:tcBorders>
              <w:top w:val="single" w:sz="4" w:space="0" w:color="auto"/>
              <w:left w:val="single" w:sz="4" w:space="0" w:color="auto"/>
              <w:bottom w:val="single" w:sz="4" w:space="0" w:color="auto"/>
              <w:right w:val="single" w:sz="4" w:space="0" w:color="auto"/>
            </w:tcBorders>
            <w:vAlign w:val="center"/>
          </w:tcPr>
          <w:p w14:paraId="24BCFA9E" w14:textId="77777777" w:rsidR="00ED742D" w:rsidRPr="006F4D85" w:rsidRDefault="00ED742D" w:rsidP="00ED742D">
            <w:pPr>
              <w:pStyle w:val="TAN"/>
              <w:rPr>
                <w:ins w:id="1748" w:author="Kazuyoshi Uesaka" w:date="2021-04-02T20:51:00Z"/>
              </w:rPr>
            </w:pPr>
            <w:ins w:id="1749" w:author="Kazuyoshi Uesaka" w:date="2021-04-02T20:51:00Z">
              <w:r w:rsidRPr="006F4D85">
                <w:lastRenderedPageBreak/>
                <w:t>Note 1:</w:t>
              </w:r>
              <w:r w:rsidRPr="006F4D85">
                <w:tab/>
                <w:t xml:space="preserve">OCNG shall be used such that the cell is fully </w:t>
              </w:r>
              <w:proofErr w:type="gramStart"/>
              <w:r w:rsidRPr="006F4D85">
                <w:t>allocated</w:t>
              </w:r>
              <w:proofErr w:type="gramEnd"/>
              <w:r w:rsidRPr="006F4D85">
                <w:t xml:space="preserve"> and a constant total transmitted power spectral density is achieved for all OFDM symbols. The OCNG pattern is chosen during the test according to the presence of a DL reference measurement channel.</w:t>
              </w:r>
            </w:ins>
          </w:p>
          <w:p w14:paraId="00E736ED" w14:textId="77777777" w:rsidR="00ED742D" w:rsidRPr="006F4D85" w:rsidRDefault="00ED742D" w:rsidP="00ED742D">
            <w:pPr>
              <w:pStyle w:val="TAN"/>
              <w:rPr>
                <w:ins w:id="1750" w:author="Kazuyoshi Uesaka" w:date="2021-04-02T20:51:00Z"/>
              </w:rPr>
            </w:pPr>
            <w:ins w:id="1751" w:author="Kazuyoshi Uesaka" w:date="2021-04-02T20:51:00Z">
              <w:r w:rsidRPr="006F4D85">
                <w:t>Note 2:</w:t>
              </w:r>
              <w:r w:rsidRPr="006F4D85">
                <w:tab/>
                <w:t>SS-RSRP, Es/</w:t>
              </w:r>
              <w:proofErr w:type="spellStart"/>
              <w:r w:rsidRPr="006F4D85">
                <w:t>Iot</w:t>
              </w:r>
              <w:proofErr w:type="spellEnd"/>
              <w:r w:rsidRPr="006F4D85">
                <w:t xml:space="preserve"> and Io levels have been derived from other parameters for information purpose. They are not settable parameters.</w:t>
              </w:r>
            </w:ins>
          </w:p>
          <w:p w14:paraId="4132C610" w14:textId="77777777" w:rsidR="00ED742D" w:rsidRPr="006F4D85" w:rsidRDefault="00ED742D" w:rsidP="00ED742D">
            <w:pPr>
              <w:pStyle w:val="TAN"/>
              <w:rPr>
                <w:ins w:id="1752" w:author="Kazuyoshi Uesaka" w:date="2021-04-02T20:51:00Z"/>
              </w:rPr>
            </w:pPr>
            <w:ins w:id="1753" w:author="Kazuyoshi Uesaka" w:date="2021-04-02T20:51:00Z">
              <w:r w:rsidRPr="006F4D85">
                <w:t>Note 3:</w:t>
              </w:r>
              <w:r w:rsidRPr="006F4D85">
                <w:tab/>
                <w:t>Void</w:t>
              </w:r>
            </w:ins>
          </w:p>
          <w:p w14:paraId="11FFADDD" w14:textId="77777777" w:rsidR="00ED742D" w:rsidRDefault="00ED742D" w:rsidP="00ED742D">
            <w:pPr>
              <w:pStyle w:val="TAN"/>
              <w:rPr>
                <w:ins w:id="1754" w:author="Ericsson" w:date="2021-04-16T19:52:00Z"/>
              </w:rPr>
            </w:pPr>
            <w:ins w:id="1755" w:author="Kazuyoshi Uesaka" w:date="2021-04-02T20:51:00Z">
              <w:r w:rsidRPr="006F4D85">
                <w:t>Note 4:</w:t>
              </w:r>
              <w:r w:rsidRPr="006F4D85">
                <w:tab/>
                <w:t>The DL PDSCH reference measurement channel is used in the test only when a downlink transmission dedicated to the UE under test is required.</w:t>
              </w:r>
            </w:ins>
          </w:p>
          <w:p w14:paraId="18BDC2F7" w14:textId="77777777" w:rsidR="00ED742D" w:rsidRPr="00E22203" w:rsidRDefault="00ED742D" w:rsidP="00ED742D">
            <w:pPr>
              <w:keepNext/>
              <w:keepLines/>
              <w:spacing w:after="0"/>
              <w:ind w:left="851" w:hanging="851"/>
              <w:rPr>
                <w:ins w:id="1756" w:author="Ericsson" w:date="2021-04-16T19:52:00Z"/>
                <w:rFonts w:ascii="Arial" w:hAnsi="Arial"/>
                <w:sz w:val="18"/>
              </w:rPr>
            </w:pPr>
            <w:ins w:id="1757" w:author="Ericsson" w:date="2021-04-16T19:52: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42ED42BD" w14:textId="77777777" w:rsidR="00ED742D" w:rsidRPr="00E22203" w:rsidRDefault="00ED742D" w:rsidP="00ED742D">
            <w:pPr>
              <w:keepNext/>
              <w:keepLines/>
              <w:spacing w:after="0"/>
              <w:ind w:left="851" w:hanging="851"/>
              <w:rPr>
                <w:ins w:id="1758" w:author="Ericsson" w:date="2021-04-16T19:52:00Z"/>
                <w:rFonts w:ascii="Arial" w:hAnsi="Arial"/>
                <w:sz w:val="18"/>
              </w:rPr>
            </w:pPr>
            <w:ins w:id="1759" w:author="Ericsson" w:date="2021-04-16T19:52: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53E534D8" w14:textId="232631AA" w:rsidR="00ED742D" w:rsidRPr="006F4D85" w:rsidRDefault="00ED742D" w:rsidP="00ED742D">
            <w:pPr>
              <w:pStyle w:val="TAN"/>
              <w:rPr>
                <w:ins w:id="1760" w:author="Kazuyoshi Uesaka" w:date="2021-04-02T20:51:00Z"/>
              </w:rPr>
            </w:pPr>
            <w:ins w:id="1761" w:author="Ericsson" w:date="2021-04-16T19:52:00Z">
              <w:r w:rsidRPr="00E22203">
                <w:t xml:space="preserve">Note </w:t>
              </w:r>
              <w:r>
                <w:t>7</w:t>
              </w:r>
              <w:r w:rsidRPr="00E22203">
                <w:t>:</w:t>
              </w:r>
              <w:r w:rsidRPr="00E22203">
                <w:tab/>
                <w:t>For UE supporting both semi-static and dynamic cannel access, the UE can be tested under dynamic channel occupancy only.</w:t>
              </w:r>
            </w:ins>
          </w:p>
        </w:tc>
      </w:tr>
    </w:tbl>
    <w:p w14:paraId="163231B7" w14:textId="77777777" w:rsidR="001F7B36" w:rsidRPr="006F4D85" w:rsidRDefault="001F7B36" w:rsidP="001F7B36">
      <w:pPr>
        <w:rPr>
          <w:ins w:id="1762" w:author="Kazuyoshi Uesaka" w:date="2021-04-02T20:51:00Z"/>
          <w:lang w:eastAsia="zh-CN"/>
        </w:rPr>
      </w:pPr>
    </w:p>
    <w:p w14:paraId="1EA9F49A" w14:textId="77777777" w:rsidR="001F7B36" w:rsidRPr="006F4D85" w:rsidRDefault="001F7B36" w:rsidP="001F7B36">
      <w:pPr>
        <w:pStyle w:val="Heading7"/>
        <w:rPr>
          <w:ins w:id="1763" w:author="Kazuyoshi Uesaka" w:date="2021-04-02T20:51:00Z"/>
          <w:lang w:eastAsia="zh-CN"/>
        </w:rPr>
      </w:pPr>
      <w:ins w:id="1764" w:author="Kazuyoshi Uesaka" w:date="2021-04-02T20:51:00Z">
        <w:r>
          <w:rPr>
            <w:noProof/>
          </w:rPr>
          <w:t>A.10.1.1.1.2.1</w:t>
        </w:r>
        <w:r w:rsidRPr="006F4D85">
          <w:rPr>
            <w:lang w:eastAsia="zh-CN"/>
          </w:rPr>
          <w:t>.2</w:t>
        </w:r>
        <w:r w:rsidRPr="006F4D85">
          <w:rPr>
            <w:lang w:eastAsia="zh-CN"/>
          </w:rPr>
          <w:tab/>
          <w:t>Test Requirements</w:t>
        </w:r>
      </w:ins>
    </w:p>
    <w:p w14:paraId="7919777B" w14:textId="77777777" w:rsidR="001F7B36" w:rsidRPr="006F4D85" w:rsidRDefault="001F7B36" w:rsidP="001F7B36">
      <w:pPr>
        <w:rPr>
          <w:ins w:id="1765" w:author="Kazuyoshi Uesaka" w:date="2021-04-02T20:51:00Z"/>
          <w:lang w:eastAsia="zh-CN"/>
        </w:rPr>
      </w:pPr>
      <w:ins w:id="1766" w:author="Kazuyoshi Uesaka" w:date="2021-04-02T20:51:00Z">
        <w:r w:rsidRPr="006F4D85">
          <w:rPr>
            <w:lang w:eastAsia="zh-CN"/>
          </w:rPr>
          <w:t>Non-</w:t>
        </w:r>
        <w:r w:rsidRPr="006F4D85">
          <w:t xml:space="preserve">Contention based random access is triggered by explicitly assigning a </w:t>
        </w:r>
        <w:proofErr w:type="gramStart"/>
        <w:r w:rsidRPr="006F4D85">
          <w:t>random access</w:t>
        </w:r>
        <w:proofErr w:type="gramEnd"/>
        <w:r w:rsidRPr="006F4D85">
          <w:t xml:space="preserve"> preamble via dedicated signalling in the downlink.</w:t>
        </w:r>
        <w:r w:rsidRPr="006F4D85">
          <w:rPr>
            <w:lang w:eastAsia="zh-CN"/>
          </w:rPr>
          <w:t xml:space="preserve"> In the test, the non-contention based random access procedure is not initialized for Other SI requested from UE or beam failure recovery.</w:t>
        </w:r>
      </w:ins>
    </w:p>
    <w:p w14:paraId="6109AB15" w14:textId="77777777" w:rsidR="001F7B36" w:rsidRPr="006F4D85" w:rsidRDefault="001F7B36" w:rsidP="001F7B36">
      <w:pPr>
        <w:rPr>
          <w:ins w:id="1767" w:author="Kazuyoshi Uesaka" w:date="2021-04-02T20:51:00Z"/>
          <w:lang w:eastAsia="zh-CN"/>
        </w:rPr>
      </w:pPr>
      <w:ins w:id="1768" w:author="Kazuyoshi Uesaka" w:date="2021-04-02T20:51:00Z">
        <w:r>
          <w:rPr>
            <w:noProof/>
          </w:rPr>
          <w:t>A.10.1.1.1.2.1</w:t>
        </w:r>
        <w:r w:rsidRPr="006F4D85">
          <w:rPr>
            <w:lang w:eastAsia="zh-CN"/>
          </w:rPr>
          <w:t>.2.1</w:t>
        </w:r>
        <w:r w:rsidRPr="006F4D85">
          <w:rPr>
            <w:lang w:eastAsia="zh-CN"/>
          </w:rPr>
          <w:tab/>
          <w:t>SSB-based Random Access Preamble Transmission</w:t>
        </w:r>
      </w:ins>
    </w:p>
    <w:p w14:paraId="4AF53924" w14:textId="77777777" w:rsidR="001F7B36" w:rsidRPr="00F33828" w:rsidRDefault="001F7B36" w:rsidP="001F7B36">
      <w:pPr>
        <w:rPr>
          <w:ins w:id="1769" w:author="Kazuyoshi Uesaka" w:date="2021-04-02T20:51:00Z"/>
          <w:lang w:eastAsia="zh-CN"/>
        </w:rPr>
      </w:pPr>
      <w:ins w:id="1770" w:author="Kazuyoshi Uesaka" w:date="2021-04-02T20:51:00Z">
        <w:r w:rsidRPr="006F4D85">
          <w:rPr>
            <w:rFonts w:cs="v4.2.0"/>
            <w:lang w:eastAsia="zh-CN"/>
          </w:rPr>
          <w:t>In Test-1, t</w:t>
        </w:r>
        <w:r w:rsidRPr="006F4D85">
          <w:rPr>
            <w:rFonts w:cs="v4.2.0"/>
          </w:rPr>
          <w:t xml:space="preserve">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SSB-based Random Access Preamble </w:t>
        </w:r>
        <w:proofErr w:type="spellStart"/>
        <w:r w:rsidRPr="006F4D85">
          <w:rPr>
            <w:rFonts w:cs="v4.2.0"/>
            <w:lang w:eastAsia="zh-CN"/>
          </w:rPr>
          <w:t>tranmsision</w:t>
        </w:r>
        <w:proofErr w:type="spellEnd"/>
        <w:r w:rsidRPr="006F4D85">
          <w:rPr>
            <w:rFonts w:cs="v4.2.0"/>
            <w:lang w:eastAsia="zh-CN"/>
          </w:rPr>
          <w:t xml:space="preserve">, with </w:t>
        </w:r>
        <w:r w:rsidRPr="006F4D85">
          <w:rPr>
            <w:lang w:eastAsia="zh-CN"/>
          </w:rPr>
          <w:t xml:space="preserve">the contention-free Random Access Resources and the contention-free PRACH occasions associated with SSBs </w:t>
        </w:r>
        <w:r w:rsidRPr="00F33828">
          <w:rPr>
            <w:lang w:eastAsia="zh-CN"/>
          </w:rPr>
          <w:t>configured,</w:t>
        </w:r>
        <w:r w:rsidRPr="00F33828">
          <w:rPr>
            <w:rFonts w:cs="v4.2.0"/>
          </w:rPr>
          <w:t xml:space="preserve"> the System Simulator shall</w:t>
        </w:r>
        <w:r w:rsidRPr="00F33828">
          <w:t xml:space="preserve"> </w:t>
        </w:r>
        <w:r w:rsidRPr="00F33828">
          <w:rPr>
            <w:lang w:eastAsia="zh-CN"/>
          </w:rPr>
          <w:t xml:space="preserve">receive the Random Access Preamble which has the Preamble Index associated with the SSB </w:t>
        </w:r>
        <w:r w:rsidRPr="00F33828">
          <w:rPr>
            <w:rFonts w:cs="v4.2.0"/>
            <w:lang w:eastAsia="zh-CN"/>
          </w:rPr>
          <w:t>with index 0</w:t>
        </w:r>
        <w:r w:rsidRPr="00F33828">
          <w:rPr>
            <w:lang w:eastAsia="zh-CN"/>
          </w:rPr>
          <w:t>.</w:t>
        </w:r>
      </w:ins>
    </w:p>
    <w:p w14:paraId="5E67A1C0" w14:textId="01D84865" w:rsidR="00787E67" w:rsidRDefault="00787E67" w:rsidP="00787E67">
      <w:pPr>
        <w:rPr>
          <w:ins w:id="1771" w:author="Ericsson" w:date="2021-04-16T20:18:00Z"/>
          <w:highlight w:val="yellow"/>
          <w:lang w:eastAsia="zh-CN"/>
        </w:rPr>
      </w:pPr>
      <w:ins w:id="1772" w:author="Ericsson" w:date="2021-04-16T20:18:00Z">
        <w:r>
          <w:rPr>
            <w:highlight w:val="yellow"/>
            <w:lang w:eastAsia="zh-CN"/>
          </w:rPr>
          <w:t xml:space="preserve">The three requirements below are relevant for all cases of PRACH transmissions described within the whole clause A.10.1.1.1.2.1.2: </w:t>
        </w:r>
      </w:ins>
    </w:p>
    <w:p w14:paraId="48B53265" w14:textId="77777777" w:rsidR="00787E67" w:rsidRDefault="00787E67" w:rsidP="00787E67">
      <w:pPr>
        <w:pStyle w:val="BL"/>
        <w:numPr>
          <w:ilvl w:val="0"/>
          <w:numId w:val="24"/>
        </w:numPr>
        <w:textAlignment w:val="auto"/>
        <w:rPr>
          <w:ins w:id="1773" w:author="Ericsson" w:date="2021-04-16T20:18:00Z"/>
          <w:highlight w:val="yellow"/>
        </w:rPr>
      </w:pPr>
      <w:ins w:id="1774" w:author="Ericsson" w:date="2021-04-16T20:18: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6A5B18E4" w14:textId="77777777" w:rsidR="00787E67" w:rsidRDefault="00787E67" w:rsidP="00787E67">
      <w:pPr>
        <w:pStyle w:val="BL"/>
        <w:numPr>
          <w:ilvl w:val="0"/>
          <w:numId w:val="24"/>
        </w:numPr>
        <w:textAlignment w:val="auto"/>
        <w:rPr>
          <w:ins w:id="1775" w:author="Ericsson" w:date="2021-04-16T20:18:00Z"/>
          <w:highlight w:val="yellow"/>
        </w:rPr>
      </w:pPr>
      <w:ins w:id="1776" w:author="Ericsson" w:date="2021-04-16T20:18: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60D17B36" w14:textId="61CFBA63" w:rsidR="00787E67" w:rsidRPr="00787E67" w:rsidRDefault="00787E67">
      <w:pPr>
        <w:pStyle w:val="BL"/>
        <w:numPr>
          <w:ilvl w:val="0"/>
          <w:numId w:val="24"/>
        </w:numPr>
        <w:textAlignment w:val="auto"/>
        <w:rPr>
          <w:ins w:id="1777" w:author="Ericsson" w:date="2021-04-16T20:17:00Z"/>
          <w:highlight w:val="yellow"/>
          <w:rPrChange w:id="1778" w:author="Ericsson" w:date="2021-04-16T20:18:00Z">
            <w:rPr>
              <w:ins w:id="1779" w:author="Ericsson" w:date="2021-04-16T20:17:00Z"/>
              <w:lang w:eastAsia="zh-CN"/>
            </w:rPr>
          </w:rPrChange>
        </w:rPr>
        <w:pPrChange w:id="1780" w:author="Ericsson" w:date="2021-04-16T20:18:00Z">
          <w:pPr/>
        </w:pPrChange>
      </w:pPr>
      <w:ins w:id="1781" w:author="Ericsson" w:date="2021-04-16T20:18:00Z">
        <w:r>
          <w:rPr>
            <w:rFonts w:cs="v4.2.0"/>
            <w:highlight w:val="yellow"/>
            <w:lang w:eastAsia="zh-CN"/>
          </w:rPr>
          <w:t>In case of UL CCA failure,</w:t>
        </w:r>
        <w:r>
          <w:rPr>
            <w:rFonts w:cs="v4.2.0"/>
            <w:highlight w:val="yellow"/>
          </w:rPr>
          <w:t xml:space="preserve"> The UE shall </w:t>
        </w:r>
        <w:r>
          <w:rPr>
            <w:rFonts w:cs="v4.2.0"/>
            <w:highlight w:val="yellow"/>
            <w:lang w:eastAsia="zh-CN"/>
          </w:rPr>
          <w:t xml:space="preserve">again perform the </w:t>
        </w:r>
        <w:proofErr w:type="gramStart"/>
        <w:r>
          <w:rPr>
            <w:rFonts w:cs="v4.2.0"/>
            <w:highlight w:val="yellow"/>
            <w:lang w:eastAsia="zh-CN"/>
          </w:rPr>
          <w:t>Random Access</w:t>
        </w:r>
        <w:proofErr w:type="gramEnd"/>
        <w:r>
          <w:rPr>
            <w:rFonts w:cs="v4.2.0"/>
            <w:highlight w:val="yellow"/>
            <w:lang w:eastAsia="zh-CN"/>
          </w:rPr>
          <w:t xml:space="preserve">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3C9E053A" w14:textId="59991542" w:rsidR="001F7B36" w:rsidRPr="006F4D85" w:rsidRDefault="001F7B36" w:rsidP="001F7B36">
      <w:pPr>
        <w:rPr>
          <w:ins w:id="1782" w:author="Kazuyoshi Uesaka" w:date="2021-04-02T20:51:00Z"/>
          <w:rFonts w:cs="v4.2.0"/>
          <w:lang w:eastAsia="zh-CN"/>
        </w:rPr>
      </w:pPr>
      <w:ins w:id="1783" w:author="Kazuyoshi Uesaka" w:date="2021-04-02T20:51:00Z">
        <w:r w:rsidRPr="00F33828">
          <w:rPr>
            <w:rFonts w:cs="v4.2.0"/>
            <w:lang w:eastAsia="zh-CN"/>
          </w:rPr>
          <w:t>In addition, the System Simulator shall receive the Random Access Preamble on the PRACH occasion which belongs to the PRACH occasions corresponding to the SSB with index 0, and the</w:t>
        </w:r>
        <w:r w:rsidRPr="006F4D85">
          <w:rPr>
            <w:rFonts w:cs="v4.2.0"/>
            <w:lang w:eastAsia="zh-CN"/>
          </w:rPr>
          <w:t xml:space="preserve"> selected PRACH occasion shall belong to the PRACH </w:t>
        </w:r>
        <w:proofErr w:type="spellStart"/>
        <w:r w:rsidRPr="006F4D85">
          <w:rPr>
            <w:rFonts w:cs="v4.2.0"/>
            <w:lang w:eastAsia="zh-CN"/>
          </w:rPr>
          <w:t>occassions</w:t>
        </w:r>
        <w:proofErr w:type="spellEnd"/>
        <w:r w:rsidRPr="006F4D85">
          <w:rPr>
            <w:rFonts w:cs="v4.2.0"/>
            <w:lang w:eastAsia="zh-CN"/>
          </w:rPr>
          <w:t xml:space="preserve"> permitted by the restrictions given by the </w:t>
        </w:r>
        <w:proofErr w:type="spellStart"/>
        <w:r w:rsidRPr="006F4D85">
          <w:rPr>
            <w:rFonts w:cs="v4.2.0"/>
            <w:i/>
            <w:lang w:eastAsia="zh-CN"/>
          </w:rPr>
          <w:t>ra-ssb-OccasionMaskIndex</w:t>
        </w:r>
        <w:proofErr w:type="spellEnd"/>
        <w:r w:rsidRPr="006F4D85">
          <w:rPr>
            <w:rFonts w:cs="v4.2.0"/>
            <w:lang w:eastAsia="zh-CN"/>
          </w:rPr>
          <w:t>.</w:t>
        </w:r>
      </w:ins>
    </w:p>
    <w:p w14:paraId="153B522C" w14:textId="77777777" w:rsidR="001F7B36" w:rsidRPr="006F4D85" w:rsidRDefault="001F7B36" w:rsidP="001F7B36">
      <w:pPr>
        <w:rPr>
          <w:ins w:id="1784" w:author="Kazuyoshi Uesaka" w:date="2021-04-02T20:51:00Z"/>
          <w:rFonts w:cs="v4.2.0"/>
        </w:rPr>
      </w:pPr>
      <w:ins w:id="1785"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w:t>
        </w:r>
        <w:r w:rsidRPr="006F4D85">
          <w:rPr>
            <w:rFonts w:cs="v4.2.0"/>
          </w:rPr>
          <w:t xml:space="preserve">. </w:t>
        </w:r>
        <w:r w:rsidRPr="006F4D85">
          <w:t>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-1 </w:t>
        </w:r>
        <w:r w:rsidRPr="006F4D85">
          <w:t>[</w:t>
        </w:r>
        <w:r w:rsidRPr="006F4D85">
          <w:rPr>
            <w:lang w:eastAsia="zh-CN"/>
          </w:rPr>
          <w:t>18</w:t>
        </w:r>
        <w:r w:rsidRPr="006F4D85">
          <w:t>]</w:t>
        </w:r>
        <w:r w:rsidRPr="006F4D85">
          <w:rPr>
            <w:rFonts w:cs="v4.2.0"/>
          </w:rPr>
          <w:t>.</w:t>
        </w:r>
      </w:ins>
    </w:p>
    <w:p w14:paraId="1FCC1C22" w14:textId="77777777" w:rsidR="001F7B36" w:rsidRPr="006F4D85" w:rsidRDefault="001F7B36" w:rsidP="001F7B36">
      <w:pPr>
        <w:rPr>
          <w:ins w:id="1786" w:author="Kazuyoshi Uesaka" w:date="2021-04-02T20:51:00Z"/>
          <w:rFonts w:cs="v4.2.0"/>
          <w:lang w:eastAsia="zh-CN"/>
        </w:rPr>
      </w:pPr>
      <w:ins w:id="1787" w:author="Kazuyoshi Uesaka" w:date="2021-04-02T20:51:00Z">
        <w:r w:rsidRPr="006F4D85">
          <w:rPr>
            <w:rFonts w:cs="v4.2.0"/>
          </w:rPr>
          <w:t>The transmit timing of all PRACH transmissions shall be within the accuracy specified in Clause 7.1.2.</w:t>
        </w:r>
      </w:ins>
    </w:p>
    <w:p w14:paraId="745FF607" w14:textId="77777777" w:rsidR="001F7B36" w:rsidRPr="006F4D85" w:rsidRDefault="001F7B36" w:rsidP="001F7B36">
      <w:pPr>
        <w:rPr>
          <w:ins w:id="1788" w:author="Kazuyoshi Uesaka" w:date="2021-04-02T20:51:00Z"/>
          <w:rFonts w:cs="v4.2.0"/>
          <w:lang w:eastAsia="zh-CN"/>
        </w:rPr>
      </w:pPr>
    </w:p>
    <w:p w14:paraId="206E54CB" w14:textId="77777777" w:rsidR="001F7B36" w:rsidRPr="006F4D85" w:rsidRDefault="001F7B36" w:rsidP="001F7B36">
      <w:pPr>
        <w:rPr>
          <w:ins w:id="1789" w:author="Kazuyoshi Uesaka" w:date="2021-04-02T20:51:00Z"/>
          <w:lang w:eastAsia="zh-CN"/>
        </w:rPr>
      </w:pPr>
      <w:ins w:id="1790" w:author="Kazuyoshi Uesaka" w:date="2021-04-02T20:51:00Z">
        <w:r>
          <w:rPr>
            <w:noProof/>
          </w:rPr>
          <w:t>A.10.1.1.1.2.1</w:t>
        </w:r>
        <w:r w:rsidRPr="006F4D85">
          <w:rPr>
            <w:lang w:eastAsia="zh-CN"/>
          </w:rPr>
          <w:t>.2</w:t>
        </w:r>
        <w:r>
          <w:rPr>
            <w:lang w:eastAsia="zh-CN"/>
          </w:rPr>
          <w:t>.2</w:t>
        </w:r>
        <w:r w:rsidRPr="006F4D85">
          <w:rPr>
            <w:lang w:eastAsia="zh-CN"/>
          </w:rPr>
          <w:tab/>
          <w:t>Random Access Response Reception</w:t>
        </w:r>
      </w:ins>
    </w:p>
    <w:p w14:paraId="43B7B91A" w14:textId="2B8DFB5B" w:rsidR="001F7B36" w:rsidRPr="006F4D85" w:rsidRDefault="001F7B36" w:rsidP="001F7B36">
      <w:pPr>
        <w:rPr>
          <w:ins w:id="1791" w:author="Kazuyoshi Uesaka" w:date="2021-04-02T20:51:00Z"/>
        </w:rPr>
      </w:pPr>
      <w:ins w:id="1792"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w:t>
        </w:r>
        <w:r w:rsidRPr="006F4D85">
          <w:rPr>
            <w:rFonts w:cs="v4.2.0"/>
            <w:lang w:eastAsia="zh-CN"/>
          </w:rPr>
          <w:t>2.</w:t>
        </w:r>
        <w:r w:rsidRPr="006F4D85">
          <w:rPr>
            <w:rFonts w:cs="v4.2.0"/>
          </w:rPr>
          <w:t>2.</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w:t>
        </w:r>
        <w:proofErr w:type="gramStart"/>
        <w:r w:rsidRPr="006F4D85">
          <w:t>Random Access</w:t>
        </w:r>
        <w:proofErr w:type="gramEnd"/>
        <w:r w:rsidRPr="006F4D85">
          <w:t xml:space="preserve"> Response </w:t>
        </w:r>
        <w:r w:rsidRPr="006F4D85">
          <w:rPr>
            <w:i/>
            <w:iCs/>
          </w:rPr>
          <w:t>not</w:t>
        </w:r>
        <w:r w:rsidRPr="006F4D85">
          <w:t xml:space="preserve"> corresponding to the transmitted Random Access Preamble.</w:t>
        </w:r>
      </w:ins>
      <w:ins w:id="1793" w:author="Ericsson" w:date="2021-04-16T20:30:00Z">
        <w:r w:rsidR="00787E67">
          <w:t xml:space="preserve"> </w:t>
        </w:r>
        <w:r w:rsidR="00787E67" w:rsidRPr="00EC528F">
          <w:rPr>
            <w:highlight w:val="yellow"/>
          </w:rPr>
          <w:t xml:space="preserve">In case of CCA DL failure, the test equipment should delay the transmission of </w:t>
        </w:r>
        <w:proofErr w:type="gramStart"/>
        <w:r w:rsidR="00787E67" w:rsidRPr="00EC528F">
          <w:rPr>
            <w:highlight w:val="yellow"/>
          </w:rPr>
          <w:t>Random Access</w:t>
        </w:r>
        <w:proofErr w:type="gramEnd"/>
        <w:r w:rsidR="00787E67" w:rsidRPr="00EC528F">
          <w:rPr>
            <w:highlight w:val="yellow"/>
          </w:rPr>
          <w:t xml:space="preserve"> Response</w:t>
        </w:r>
        <w:r w:rsidR="00787E67">
          <w:t>.</w:t>
        </w:r>
      </w:ins>
    </w:p>
    <w:p w14:paraId="7A44ED9D" w14:textId="40C1E0E5" w:rsidR="001F7B36" w:rsidRPr="006F4D85" w:rsidRDefault="001F7B36" w:rsidP="001F7B36">
      <w:pPr>
        <w:rPr>
          <w:ins w:id="1794" w:author="Kazuyoshi Uesaka" w:date="2021-04-02T20:51:00Z"/>
        </w:rPr>
      </w:pPr>
      <w:ins w:id="1795" w:author="Kazuyoshi Uesaka" w:date="2021-04-02T20:51:00Z">
        <w:r w:rsidRPr="006F4D85">
          <w:t xml:space="preserve">The UE may stop monitoring for Random Access Response(s) if the </w:t>
        </w:r>
        <w:proofErr w:type="gramStart"/>
        <w:r w:rsidRPr="006F4D85">
          <w:t>Random Access</w:t>
        </w:r>
        <w:proofErr w:type="gramEnd"/>
        <w:r w:rsidRPr="006F4D85">
          <w:t xml:space="preserve"> Response contains a Random Access Preamble identifier corresponding to the transmitted Random Access Preamble</w:t>
        </w:r>
      </w:ins>
      <w:ins w:id="1796" w:author="Ericsson" w:date="2021-04-16T20:30:00Z">
        <w:r w:rsidR="00787E67">
          <w:t xml:space="preserve"> </w:t>
        </w:r>
        <w:r w:rsidR="00787E67" w:rsidRPr="00EC528F">
          <w:rPr>
            <w:highlight w:val="yellow"/>
          </w:rPr>
          <w:t xml:space="preserve">if UL CCA is successful. </w:t>
        </w:r>
        <w:r w:rsidR="00787E67" w:rsidRPr="00E02DC2">
          <w:rPr>
            <w:highlight w:val="yellow"/>
            <w:lang w:eastAsia="zh-CN"/>
          </w:rPr>
          <w:t xml:space="preserve">The </w:t>
        </w:r>
        <w:r w:rsidR="00787E67" w:rsidRPr="008B5F2A">
          <w:rPr>
            <w:highlight w:val="yellow"/>
            <w:lang w:eastAsia="zh-CN"/>
          </w:rPr>
          <w:lastRenderedPageBreak/>
          <w:t xml:space="preserve">system simulator shall monitor if the UE is transmitting </w:t>
        </w:r>
        <w:r w:rsidR="00787E67">
          <w:rPr>
            <w:highlight w:val="yellow"/>
            <w:lang w:eastAsia="zh-CN"/>
          </w:rPr>
          <w:t>msg3 when CCA UL failure</w:t>
        </w:r>
        <w:r w:rsidR="00787E67" w:rsidRPr="008B5F2A">
          <w:rPr>
            <w:highlight w:val="yellow"/>
            <w:lang w:eastAsia="zh-CN"/>
          </w:rPr>
          <w:t xml:space="preserve">. If a </w:t>
        </w:r>
        <w:r w:rsidR="00787E67">
          <w:rPr>
            <w:highlight w:val="yellow"/>
            <w:lang w:eastAsia="zh-CN"/>
          </w:rPr>
          <w:t>msg3</w:t>
        </w:r>
        <w:r w:rsidR="00787E67" w:rsidRPr="008B5F2A">
          <w:rPr>
            <w:highlight w:val="yellow"/>
            <w:lang w:eastAsia="zh-CN"/>
          </w:rPr>
          <w:t xml:space="preserve"> is detected </w:t>
        </w:r>
        <w:r w:rsidR="00787E67">
          <w:rPr>
            <w:highlight w:val="yellow"/>
            <w:lang w:eastAsia="zh-CN"/>
          </w:rPr>
          <w:t xml:space="preserve">on a grant expected to have UL </w:t>
        </w:r>
        <w:r w:rsidR="00787E67" w:rsidRPr="008B5F2A">
          <w:rPr>
            <w:highlight w:val="yellow"/>
            <w:lang w:eastAsia="zh-CN"/>
          </w:rPr>
          <w:t xml:space="preserve">CCA failure, the test is considered as </w:t>
        </w:r>
        <w:proofErr w:type="gramStart"/>
        <w:r w:rsidR="00787E67" w:rsidRPr="008B5F2A">
          <w:rPr>
            <w:highlight w:val="yellow"/>
            <w:lang w:eastAsia="zh-CN"/>
          </w:rPr>
          <w:t>failed.</w:t>
        </w:r>
      </w:ins>
      <w:ins w:id="1797" w:author="Kazuyoshi Uesaka" w:date="2021-04-02T20:51:00Z">
        <w:r w:rsidRPr="006F4D85">
          <w:t>.</w:t>
        </w:r>
      </w:ins>
      <w:proofErr w:type="gramEnd"/>
      <w:ins w:id="1798" w:author="Ericsson" w:date="2021-04-16T20:18:00Z">
        <w:r w:rsidR="00787E67" w:rsidRPr="00787E67">
          <w:rPr>
            <w:highlight w:val="yellow"/>
          </w:rPr>
          <w:t xml:space="preserve"> </w:t>
        </w:r>
      </w:ins>
    </w:p>
    <w:p w14:paraId="415C91B4" w14:textId="65C99943" w:rsidR="001F7B36" w:rsidRPr="006F4D85" w:rsidRDefault="001F7B36" w:rsidP="001F7B36">
      <w:pPr>
        <w:rPr>
          <w:ins w:id="1799" w:author="Kazuyoshi Uesaka" w:date="2021-04-02T20:51:00Z"/>
          <w:rFonts w:cs="v4.2.0"/>
        </w:rPr>
      </w:pPr>
      <w:ins w:id="1800" w:author="Kazuyoshi Uesaka" w:date="2021-04-02T20:51:00Z">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and transmit with the calculated PRACH transmission power</w:t>
        </w:r>
        <w:r w:rsidRPr="006F4D85">
          <w:t xml:space="preserve"> if all received Random Access Responses contain Random Access Preamble identifiers that do not match the transmitted Random Access Preamble</w:t>
        </w:r>
      </w:ins>
      <w:ins w:id="1801" w:author="Ericsson" w:date="2021-04-16T20:18:00Z">
        <w:r w:rsidR="00787E67">
          <w:t xml:space="preserve"> </w:t>
        </w:r>
      </w:ins>
      <w:ins w:id="1802" w:author="Kazuyoshi Uesaka" w:date="2021-04-02T20:51:00Z">
        <w:r w:rsidRPr="006F4D85">
          <w:t>.</w:t>
        </w:r>
      </w:ins>
    </w:p>
    <w:p w14:paraId="174E6F00" w14:textId="77777777" w:rsidR="001F7B36" w:rsidRPr="006F4D85" w:rsidRDefault="001F7B36" w:rsidP="001F7B36">
      <w:pPr>
        <w:rPr>
          <w:ins w:id="1803" w:author="Kazuyoshi Uesaka" w:date="2021-04-02T20:51:00Z"/>
          <w:rFonts w:cs="v4.2.0"/>
        </w:rPr>
      </w:pPr>
      <w:ins w:id="1804"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370506DA" w14:textId="77777777" w:rsidR="001F7B36" w:rsidRPr="006F4D85" w:rsidRDefault="001F7B36" w:rsidP="001F7B36">
      <w:pPr>
        <w:rPr>
          <w:ins w:id="1805" w:author="Kazuyoshi Uesaka" w:date="2021-04-02T20:51:00Z"/>
          <w:rFonts w:cs="v4.2.0"/>
          <w:lang w:eastAsia="zh-CN"/>
        </w:rPr>
      </w:pPr>
      <w:ins w:id="1806" w:author="Kazuyoshi Uesaka" w:date="2021-04-02T20:51:00Z">
        <w:r w:rsidRPr="006F4D85">
          <w:rPr>
            <w:rFonts w:cs="v4.2.0"/>
          </w:rPr>
          <w:t>The transmit timing of all PRACH transmissions shall be within the accuracy specified in Clause 7.1.2.</w:t>
        </w:r>
      </w:ins>
    </w:p>
    <w:p w14:paraId="56E4A758" w14:textId="77777777" w:rsidR="001F7B36" w:rsidRPr="006F4D85" w:rsidRDefault="001F7B36" w:rsidP="001F7B36">
      <w:pPr>
        <w:rPr>
          <w:ins w:id="1807" w:author="Kazuyoshi Uesaka" w:date="2021-04-02T20:51:00Z"/>
        </w:rPr>
      </w:pPr>
      <w:ins w:id="1808" w:author="Kazuyoshi Uesaka" w:date="2021-04-02T20:51:00Z">
        <w:r>
          <w:rPr>
            <w:noProof/>
          </w:rPr>
          <w:t>A.10.1.1.1.2.1</w:t>
        </w:r>
        <w:r w:rsidRPr="006F4D85">
          <w:rPr>
            <w:lang w:eastAsia="zh-CN"/>
          </w:rPr>
          <w:t>.2</w:t>
        </w:r>
        <w:r>
          <w:rPr>
            <w:lang w:eastAsia="zh-CN"/>
          </w:rPr>
          <w:t>.3</w:t>
        </w:r>
        <w:r w:rsidRPr="006F4D85">
          <w:tab/>
          <w:t xml:space="preserve">No </w:t>
        </w:r>
        <w:proofErr w:type="gramStart"/>
        <w:r w:rsidRPr="006F4D85">
          <w:t>Random Access</w:t>
        </w:r>
        <w:proofErr w:type="gramEnd"/>
        <w:r w:rsidRPr="006F4D85">
          <w:t xml:space="preserve"> Response Reception</w:t>
        </w:r>
      </w:ins>
    </w:p>
    <w:p w14:paraId="1CF4C61E" w14:textId="7E392232" w:rsidR="001F7B36" w:rsidRPr="006F4D85" w:rsidRDefault="001F7B36" w:rsidP="001F7B36">
      <w:pPr>
        <w:rPr>
          <w:ins w:id="1809" w:author="Kazuyoshi Uesaka" w:date="2021-04-02T20:51:00Z"/>
        </w:rPr>
      </w:pPr>
      <w:ins w:id="1810"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.2.2</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ins>
      <w:ins w:id="1811" w:author="Ericsson" w:date="2021-04-16T20:30:00Z">
        <w:r w:rsidR="00787E67">
          <w:t xml:space="preserve"> </w:t>
        </w:r>
        <w:r w:rsidR="00787E67" w:rsidRPr="00EC528F">
          <w:rPr>
            <w:highlight w:val="yellow"/>
          </w:rPr>
          <w:t xml:space="preserve">In case of CCA DL failure, the test equipment should delay the transmission of </w:t>
        </w:r>
        <w:proofErr w:type="gramStart"/>
        <w:r w:rsidR="00787E67" w:rsidRPr="00EC528F">
          <w:rPr>
            <w:highlight w:val="yellow"/>
          </w:rPr>
          <w:t>Random Access</w:t>
        </w:r>
        <w:proofErr w:type="gramEnd"/>
        <w:r w:rsidR="00787E67" w:rsidRPr="00EC528F">
          <w:rPr>
            <w:highlight w:val="yellow"/>
          </w:rPr>
          <w:t xml:space="preserve"> Response</w:t>
        </w:r>
        <w:r w:rsidR="00787E67">
          <w:t>.</w:t>
        </w:r>
      </w:ins>
    </w:p>
    <w:p w14:paraId="75613CFE" w14:textId="77777777" w:rsidR="001F7B36" w:rsidRPr="006F4D85" w:rsidRDefault="001F7B36" w:rsidP="001F7B36">
      <w:pPr>
        <w:rPr>
          <w:ins w:id="1812" w:author="Kazuyoshi Uesaka" w:date="2021-04-02T20:51:00Z"/>
          <w:noProof/>
          <w:lang w:eastAsia="zh-CN"/>
        </w:rPr>
      </w:pPr>
      <w:ins w:id="1813" w:author="Kazuyoshi Uesaka" w:date="2021-04-02T20:51:00Z">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 xml:space="preserve">if no Random Access Response is received within the RA Response window configured in </w:t>
        </w:r>
        <w:r w:rsidRPr="006F4D85">
          <w:rPr>
            <w:i/>
            <w:noProof/>
            <w:lang w:eastAsia="zh-CN"/>
          </w:rPr>
          <w:t>RACH-ConfigCommon</w:t>
        </w:r>
        <w:r w:rsidRPr="006F4D85">
          <w:rPr>
            <w:noProof/>
          </w:rPr>
          <w:t>.</w:t>
        </w:r>
      </w:ins>
    </w:p>
    <w:p w14:paraId="2E6DE325" w14:textId="77777777" w:rsidR="001F7B36" w:rsidRPr="006F4D85" w:rsidRDefault="001F7B36" w:rsidP="001F7B36">
      <w:pPr>
        <w:rPr>
          <w:ins w:id="1814" w:author="Kazuyoshi Uesaka" w:date="2021-04-02T20:51:00Z"/>
          <w:rFonts w:cs="v4.2.0"/>
        </w:rPr>
      </w:pPr>
      <w:ins w:id="1815"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48AFDA7B" w14:textId="77777777" w:rsidR="001F7B36" w:rsidRPr="006F4D85" w:rsidRDefault="001F7B36" w:rsidP="001F7B36">
      <w:pPr>
        <w:rPr>
          <w:ins w:id="1816" w:author="Kazuyoshi Uesaka" w:date="2021-04-02T20:51:00Z"/>
          <w:rFonts w:cs="v4.2.0"/>
        </w:rPr>
      </w:pPr>
      <w:ins w:id="1817" w:author="Kazuyoshi Uesaka" w:date="2021-04-02T20:51:00Z">
        <w:r w:rsidRPr="006F4D85">
          <w:rPr>
            <w:rFonts w:cs="v4.2.0"/>
          </w:rPr>
          <w:t>The transmit timing of all PRACH transmissions shall be within the accuracy specified in Clause 7.1.2.</w:t>
        </w:r>
      </w:ins>
    </w:p>
    <w:p w14:paraId="1D5D8AEF" w14:textId="77777777" w:rsidR="001F7B36" w:rsidRPr="00B70B8A" w:rsidRDefault="001F7B36" w:rsidP="001F7B36">
      <w:pPr>
        <w:rPr>
          <w:ins w:id="1818" w:author="Kazuyoshi Uesaka" w:date="2021-04-02T20:51:00Z"/>
        </w:rPr>
      </w:pPr>
    </w:p>
    <w:p w14:paraId="28A7BC08" w14:textId="77777777" w:rsidR="001F7B36" w:rsidRDefault="001F7B36" w:rsidP="001F7B36">
      <w:pPr>
        <w:pStyle w:val="Heading6"/>
        <w:rPr>
          <w:ins w:id="1819" w:author="Kazuyoshi Uesaka" w:date="2021-04-02T20:51:00Z"/>
          <w:noProof/>
        </w:rPr>
      </w:pPr>
      <w:ins w:id="1820" w:author="Kazuyoshi Uesaka" w:date="2021-04-02T20:51:00Z">
        <w:r>
          <w:rPr>
            <w:noProof/>
          </w:rPr>
          <w:t>A.10.1.1.1.2.2</w:t>
        </w:r>
        <w:r>
          <w:rPr>
            <w:noProof/>
          </w:rPr>
          <w:tab/>
          <w:t>2-step RA type non-contention based random access test</w:t>
        </w:r>
      </w:ins>
    </w:p>
    <w:p w14:paraId="45E54424" w14:textId="77777777" w:rsidR="001F7B36" w:rsidRPr="00CA51C8" w:rsidRDefault="001F7B36" w:rsidP="001F7B36">
      <w:pPr>
        <w:pStyle w:val="Heading7"/>
        <w:rPr>
          <w:ins w:id="1821" w:author="Kazuyoshi Uesaka" w:date="2021-04-02T20:51:00Z"/>
          <w:lang w:eastAsia="zh-CN"/>
        </w:rPr>
      </w:pPr>
      <w:ins w:id="1822" w:author="Kazuyoshi Uesaka" w:date="2021-04-02T20:51:00Z">
        <w:r>
          <w:rPr>
            <w:noProof/>
          </w:rPr>
          <w:t>A.10.1.1.1.2.2</w:t>
        </w:r>
        <w:r w:rsidRPr="00CA51C8">
          <w:rPr>
            <w:lang w:eastAsia="zh-CN"/>
          </w:rPr>
          <w:t>.1</w:t>
        </w:r>
        <w:r w:rsidRPr="00CA51C8">
          <w:rPr>
            <w:lang w:eastAsia="zh-CN"/>
          </w:rPr>
          <w:tab/>
          <w:t>Test Purpose and Environment</w:t>
        </w:r>
      </w:ins>
    </w:p>
    <w:p w14:paraId="0773ECA0" w14:textId="77777777" w:rsidR="001F7B36" w:rsidRPr="00CA51C8" w:rsidRDefault="001F7B36" w:rsidP="001F7B36">
      <w:pPr>
        <w:rPr>
          <w:ins w:id="1823" w:author="Kazuyoshi Uesaka" w:date="2021-04-02T20:51:00Z"/>
        </w:rPr>
      </w:pPr>
      <w:ins w:id="1824" w:author="Kazuyoshi Uesaka" w:date="2021-04-02T20:51:00Z">
        <w:r w:rsidRPr="00CA51C8">
          <w:t xml:space="preserve">The purpose of this test is to verify that the </w:t>
        </w:r>
        <w:proofErr w:type="spellStart"/>
        <w:r w:rsidRPr="00CA51C8">
          <w:t>behavior</w:t>
        </w:r>
        <w:proofErr w:type="spellEnd"/>
        <w:r w:rsidRPr="00CA51C8">
          <w:t xml:space="preserve"> of the </w:t>
        </w:r>
        <w:proofErr w:type="gramStart"/>
        <w:r w:rsidRPr="00CA51C8">
          <w:t>random access</w:t>
        </w:r>
        <w:proofErr w:type="gramEnd"/>
        <w:r w:rsidRPr="00CA51C8">
          <w:t xml:space="preserve"> procedure is according to the requirements and that the PRACH power settings and timing are within specified limits. This test will verify the requirements in clause 6.2.</w:t>
        </w:r>
        <w:r w:rsidRPr="00CA51C8">
          <w:rPr>
            <w:lang w:eastAsia="zh-CN"/>
          </w:rPr>
          <w:t>2</w:t>
        </w:r>
        <w:r>
          <w:rPr>
            <w:lang w:eastAsia="zh-CN"/>
          </w:rPr>
          <w:t>A</w:t>
        </w:r>
        <w:r w:rsidRPr="00CA51C8">
          <w:rPr>
            <w:lang w:eastAsia="zh-CN"/>
          </w:rPr>
          <w:t>.</w:t>
        </w:r>
        <w:r w:rsidRPr="00CA51C8">
          <w:t>3 and clause 7.1.2 in an AWGN model.</w:t>
        </w:r>
      </w:ins>
    </w:p>
    <w:p w14:paraId="05497DE9" w14:textId="77777777" w:rsidR="001F7B36" w:rsidRPr="00CA51C8" w:rsidRDefault="001F7B36" w:rsidP="001F7B36">
      <w:pPr>
        <w:rPr>
          <w:ins w:id="1825" w:author="Kazuyoshi Uesaka" w:date="2021-04-02T20:51:00Z"/>
          <w:lang w:eastAsia="zh-CN"/>
        </w:rPr>
      </w:pPr>
      <w:ins w:id="1826" w:author="Kazuyoshi Uesaka" w:date="2021-04-02T20:51:00Z">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rPr>
            <w:lang w:eastAsia="ko-KR"/>
          </w:rPr>
          <w:t xml:space="preserve">configuration of </w:t>
        </w:r>
        <w:r w:rsidRPr="00CA51C8">
          <w:rPr>
            <w:lang w:eastAsia="zh-CN"/>
          </w:rPr>
          <w:t>C</w:t>
        </w:r>
        <w:r w:rsidRPr="00CA51C8">
          <w:rPr>
            <w:lang w:eastAsia="ko-KR"/>
          </w:rPr>
          <w:t xml:space="preserve">ell 1 (E-UTRA </w:t>
        </w:r>
        <w:proofErr w:type="spellStart"/>
        <w:r w:rsidRPr="00CA51C8">
          <w:rPr>
            <w:lang w:eastAsia="ko-KR"/>
          </w:rPr>
          <w:t>PCell</w:t>
        </w:r>
        <w:proofErr w:type="spellEnd"/>
        <w:r w:rsidRPr="00CA51C8">
          <w:rPr>
            <w:lang w:eastAsia="ko-KR"/>
          </w:rPr>
          <w:t>) specified in clause A.3.7.2.1</w:t>
        </w:r>
        <w:r w:rsidRPr="00CA51C8">
          <w:rPr>
            <w:lang w:eastAsia="zh-CN"/>
          </w:rPr>
          <w:t xml:space="preserve"> and</w:t>
        </w:r>
        <w:r w:rsidRPr="00CA51C8">
          <w:rPr>
            <w:lang w:eastAsia="ko-KR"/>
          </w:rPr>
          <w:t xml:space="preserve"> Cell 2 </w:t>
        </w:r>
        <w:r w:rsidRPr="00CA51C8">
          <w:rPr>
            <w:lang w:eastAsia="zh-CN"/>
          </w:rPr>
          <w:t>configured as</w:t>
        </w:r>
        <w:r w:rsidRPr="00CA51C8">
          <w:rPr>
            <w:lang w:eastAsia="ko-KR"/>
          </w:rPr>
          <w:t xml:space="preserve"> </w:t>
        </w:r>
        <w:proofErr w:type="spellStart"/>
        <w:r w:rsidRPr="00CA51C8">
          <w:rPr>
            <w:lang w:eastAsia="ko-KR"/>
          </w:rPr>
          <w:t>PSCel</w:t>
        </w:r>
        <w:r w:rsidRPr="00CA51C8">
          <w:rPr>
            <w:lang w:eastAsia="zh-CN"/>
          </w:rPr>
          <w:t>l</w:t>
        </w:r>
        <w:proofErr w:type="spellEnd"/>
        <w:r w:rsidRPr="00CA51C8">
          <w:rPr>
            <w:lang w:eastAsia="zh-CN"/>
          </w:rPr>
          <w:t xml:space="preserve"> in FR1</w:t>
        </w:r>
        <w:r w:rsidRPr="00CA51C8">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rsidRPr="00D87C00">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 xml:space="preserve">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zh-CN"/>
          </w:rPr>
          <w:t>2.2.1</w:t>
        </w:r>
        <w:r w:rsidRPr="00CA51C8">
          <w:rPr>
            <w:lang w:eastAsia="ko-KR"/>
          </w:rPr>
          <w:t>-1</w:t>
        </w:r>
        <w:r w:rsidRPr="00CA51C8">
          <w:rPr>
            <w:lang w:eastAsia="zh-CN"/>
          </w:rPr>
          <w:t>.</w:t>
        </w:r>
        <w:r w:rsidRPr="00CA51C8">
          <w:t xml:space="preserve"> </w:t>
        </w:r>
        <w:r w:rsidRPr="00CA51C8">
          <w:rPr>
            <w:lang w:eastAsia="zh-CN"/>
          </w:rPr>
          <w:t xml:space="preserve">UE capable of EN-DC with </w:t>
        </w:r>
        <w:proofErr w:type="spellStart"/>
        <w:r w:rsidRPr="00CA51C8">
          <w:rPr>
            <w:lang w:eastAsia="zh-CN"/>
          </w:rPr>
          <w:t>PSCell</w:t>
        </w:r>
        <w:proofErr w:type="spellEnd"/>
        <w:r w:rsidRPr="00CA51C8">
          <w:rPr>
            <w:lang w:eastAsia="zh-CN"/>
          </w:rPr>
          <w:t xml:space="preserve"> in FR1 needs to be tested by using the parameters in Table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zh-CN"/>
          </w:rPr>
          <w:t>2.2.1</w:t>
        </w:r>
        <w:r w:rsidRPr="00CA51C8">
          <w:rPr>
            <w:lang w:eastAsia="ko-KR"/>
          </w:rPr>
          <w:t>-</w:t>
        </w:r>
        <w:r>
          <w:rPr>
            <w:lang w:eastAsia="ko-KR"/>
          </w:rPr>
          <w:t>2</w:t>
        </w:r>
        <w:r w:rsidRPr="00CA51C8">
          <w:rPr>
            <w:lang w:eastAsia="zh-CN"/>
          </w:rPr>
          <w:t>.</w:t>
        </w:r>
      </w:ins>
    </w:p>
    <w:p w14:paraId="6F700791" w14:textId="77777777" w:rsidR="001F7B36" w:rsidRPr="00CA51C8" w:rsidRDefault="001F7B36" w:rsidP="001F7B36">
      <w:pPr>
        <w:pStyle w:val="TH"/>
        <w:rPr>
          <w:ins w:id="1827" w:author="Kazuyoshi Uesaka" w:date="2021-04-02T20:51:00Z"/>
          <w:lang w:eastAsia="zh-CN"/>
        </w:rPr>
      </w:pPr>
      <w:ins w:id="1828" w:author="Kazuyoshi Uesaka" w:date="2021-04-02T20:51:00Z">
        <w:r w:rsidRPr="00CA51C8">
          <w:t xml:space="preserve">Table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zh-CN"/>
          </w:rPr>
          <w:t>2.2.1</w:t>
        </w:r>
        <w:r w:rsidRPr="00CA51C8">
          <w:rPr>
            <w:lang w:eastAsia="ko-KR"/>
          </w:rPr>
          <w:t>-1</w:t>
        </w:r>
        <w:r w:rsidRPr="00CA51C8">
          <w:t>: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w:t>
        </w:r>
        <w:proofErr w:type="spellStart"/>
        <w:r w:rsidRPr="00CA51C8">
          <w:rPr>
            <w:lang w:eastAsia="zh-CN"/>
          </w:rPr>
          <w:t>PSCell</w:t>
        </w:r>
        <w:proofErr w:type="spellEnd"/>
        <w:r w:rsidRPr="00CA51C8">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CA51C8" w14:paraId="6F44786B" w14:textId="77777777" w:rsidTr="00DB1377">
        <w:trPr>
          <w:ins w:id="182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37DF4129" w14:textId="77777777" w:rsidR="001F7B36" w:rsidRPr="00F856C3" w:rsidRDefault="001F7B36" w:rsidP="00DB1377">
            <w:pPr>
              <w:pStyle w:val="TAH"/>
              <w:rPr>
                <w:ins w:id="1830" w:author="Kazuyoshi Uesaka" w:date="2021-04-02T20:51:00Z"/>
              </w:rPr>
            </w:pPr>
            <w:ins w:id="1831" w:author="Kazuyoshi Uesaka" w:date="2021-04-02T20:51:00Z">
              <w:r w:rsidRPr="003B6ECF">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AD38290" w14:textId="77777777" w:rsidR="001F7B36" w:rsidRPr="00F856C3" w:rsidRDefault="001F7B36" w:rsidP="00DB1377">
            <w:pPr>
              <w:pStyle w:val="TAH"/>
              <w:rPr>
                <w:ins w:id="1832" w:author="Kazuyoshi Uesaka" w:date="2021-04-02T20:51:00Z"/>
              </w:rPr>
            </w:pPr>
            <w:ins w:id="1833" w:author="Kazuyoshi Uesaka" w:date="2021-04-02T20:51:00Z">
              <w:r w:rsidRPr="00F856C3">
                <w:t>Description</w:t>
              </w:r>
            </w:ins>
          </w:p>
        </w:tc>
      </w:tr>
      <w:tr w:rsidR="001F7B36" w:rsidRPr="00F33828" w14:paraId="5D274B12" w14:textId="77777777" w:rsidTr="00DB1377">
        <w:trPr>
          <w:ins w:id="183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30CCA439" w14:textId="77777777" w:rsidR="001F7B36" w:rsidRPr="00F33828" w:rsidRDefault="001F7B36" w:rsidP="00DB1377">
            <w:pPr>
              <w:pStyle w:val="TAL"/>
              <w:rPr>
                <w:ins w:id="1835" w:author="Kazuyoshi Uesaka" w:date="2021-04-02T20:51:00Z"/>
              </w:rPr>
            </w:pPr>
            <w:ins w:id="1836" w:author="Kazuyoshi Uesaka" w:date="2021-04-02T20:51:00Z">
              <w:r w:rsidRPr="00F33828">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35C4E238" w14:textId="77777777" w:rsidR="001F7B36" w:rsidRPr="00F33828" w:rsidRDefault="001F7B36" w:rsidP="00DB1377">
            <w:pPr>
              <w:pStyle w:val="TAL"/>
              <w:rPr>
                <w:ins w:id="1837" w:author="Kazuyoshi Uesaka" w:date="2021-04-02T20:51:00Z"/>
              </w:rPr>
            </w:pPr>
            <w:ins w:id="1838" w:author="Kazuyoshi Uesaka" w:date="2021-04-02T20:51:00Z">
              <w:r w:rsidRPr="00F33828">
                <w:t>LTE FDD, NR 30 kHz SSB SCS, 40 MHz bandwidth, TDD duplex mode</w:t>
              </w:r>
            </w:ins>
          </w:p>
        </w:tc>
      </w:tr>
      <w:tr w:rsidR="001F7B36" w:rsidRPr="00F33828" w14:paraId="0668D90A" w14:textId="77777777" w:rsidTr="00DB1377">
        <w:trPr>
          <w:ins w:id="183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777CB61" w14:textId="77777777" w:rsidR="001F7B36" w:rsidRPr="00F33828" w:rsidRDefault="001F7B36" w:rsidP="00DB1377">
            <w:pPr>
              <w:pStyle w:val="TAL"/>
              <w:rPr>
                <w:ins w:id="1840" w:author="Kazuyoshi Uesaka" w:date="2021-04-02T20:51:00Z"/>
              </w:rPr>
            </w:pPr>
            <w:ins w:id="1841" w:author="Kazuyoshi Uesaka" w:date="2021-04-02T20:51:00Z">
              <w:r w:rsidRPr="00F33828">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59C219E9" w14:textId="77777777" w:rsidR="001F7B36" w:rsidRPr="00F33828" w:rsidRDefault="001F7B36" w:rsidP="00DB1377">
            <w:pPr>
              <w:pStyle w:val="TAL"/>
              <w:rPr>
                <w:ins w:id="1842" w:author="Kazuyoshi Uesaka" w:date="2021-04-02T20:51:00Z"/>
              </w:rPr>
            </w:pPr>
            <w:ins w:id="1843" w:author="Kazuyoshi Uesaka" w:date="2021-04-02T20:51:00Z">
              <w:r w:rsidRPr="00F33828">
                <w:t>LTE TDD, NR 30 kHz SSB SCS, 40 MHz bandwidth, TDD duplex mode</w:t>
              </w:r>
            </w:ins>
          </w:p>
        </w:tc>
      </w:tr>
      <w:tr w:rsidR="001F7B36" w:rsidRPr="00F33828" w14:paraId="60955FE3" w14:textId="77777777" w:rsidTr="00DB1377">
        <w:trPr>
          <w:ins w:id="1844"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7F5AFC7E" w14:textId="77777777" w:rsidR="001F7B36" w:rsidRPr="00F33828" w:rsidRDefault="001F7B36" w:rsidP="00DB1377">
            <w:pPr>
              <w:pStyle w:val="TAN"/>
              <w:rPr>
                <w:ins w:id="1845" w:author="Kazuyoshi Uesaka" w:date="2021-04-02T20:51:00Z"/>
                <w:lang w:eastAsia="zh-CN"/>
              </w:rPr>
            </w:pPr>
            <w:ins w:id="1846" w:author="Kazuyoshi Uesaka" w:date="2021-04-02T20:51:00Z">
              <w:r w:rsidRPr="00F33828">
                <w:t>Note:</w:t>
              </w:r>
              <w:r w:rsidRPr="00F33828">
                <w:rPr>
                  <w:lang w:eastAsia="zh-CN"/>
                </w:rPr>
                <w:tab/>
              </w:r>
              <w:r w:rsidRPr="00F33828">
                <w:t>The UE is only required to be tested in one of the supported test configurations</w:t>
              </w:r>
              <w:r w:rsidRPr="00F33828">
                <w:rPr>
                  <w:lang w:eastAsia="zh-CN"/>
                </w:rPr>
                <w:t xml:space="preserve"> depending on UE capability</w:t>
              </w:r>
            </w:ins>
          </w:p>
        </w:tc>
      </w:tr>
    </w:tbl>
    <w:p w14:paraId="5D8C79E1" w14:textId="77777777" w:rsidR="001F7B36" w:rsidRPr="00F33828" w:rsidRDefault="001F7B36" w:rsidP="001F7B36">
      <w:pPr>
        <w:spacing w:before="120"/>
        <w:rPr>
          <w:ins w:id="1847" w:author="Kazuyoshi Uesaka" w:date="2021-04-02T20:51:00Z"/>
          <w:lang w:eastAsia="zh-CN"/>
        </w:rPr>
      </w:pPr>
    </w:p>
    <w:p w14:paraId="712C9496" w14:textId="77777777" w:rsidR="001F7B36" w:rsidRPr="00F33828" w:rsidRDefault="001F7B36" w:rsidP="001F7B36">
      <w:pPr>
        <w:pStyle w:val="TH"/>
        <w:rPr>
          <w:ins w:id="1848" w:author="Kazuyoshi Uesaka" w:date="2021-04-02T20:51:00Z"/>
          <w:lang w:eastAsia="zh-CN"/>
        </w:rPr>
      </w:pPr>
      <w:ins w:id="1849" w:author="Kazuyoshi Uesaka" w:date="2021-04-02T20:51:00Z">
        <w:r w:rsidRPr="00F33828">
          <w:lastRenderedPageBreak/>
          <w:t xml:space="preserve">Table </w:t>
        </w:r>
        <w:r w:rsidRPr="00F33828">
          <w:rPr>
            <w:lang w:eastAsia="ko-KR"/>
          </w:rPr>
          <w:t>A.10.1.1.1.</w:t>
        </w:r>
        <w:r w:rsidRPr="00F33828">
          <w:rPr>
            <w:lang w:eastAsia="zh-CN"/>
          </w:rPr>
          <w:t>2.2.1</w:t>
        </w:r>
        <w:r w:rsidRPr="00F33828">
          <w:t>-</w:t>
        </w:r>
        <w:r w:rsidRPr="00F33828">
          <w:rPr>
            <w:lang w:eastAsia="zh-CN"/>
          </w:rPr>
          <w:t>2</w:t>
        </w:r>
        <w:r w:rsidRPr="00F33828">
          <w:t xml:space="preserve">: General test parameters for </w:t>
        </w:r>
        <w:r w:rsidRPr="00F33828">
          <w:rPr>
            <w:lang w:eastAsia="zh-CN"/>
          </w:rPr>
          <w:t>non-</w:t>
        </w:r>
        <w:r w:rsidRPr="00F33828">
          <w:t xml:space="preserve">contention based random access test for 2-step RA type in FR1 for </w:t>
        </w:r>
        <w:proofErr w:type="spellStart"/>
        <w:r w:rsidRPr="00F33828">
          <w:t>PSCell</w:t>
        </w:r>
        <w:proofErr w:type="spellEnd"/>
        <w:r w:rsidRPr="00F33828">
          <w:t xml:space="preserve"> with CCA</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59"/>
        <w:gridCol w:w="494"/>
        <w:gridCol w:w="239"/>
        <w:gridCol w:w="1307"/>
        <w:gridCol w:w="1078"/>
        <w:gridCol w:w="2591"/>
        <w:gridCol w:w="2591"/>
        <w:tblGridChange w:id="1850">
          <w:tblGrid>
            <w:gridCol w:w="892"/>
            <w:gridCol w:w="159"/>
            <w:gridCol w:w="494"/>
            <w:gridCol w:w="239"/>
            <w:gridCol w:w="1307"/>
            <w:gridCol w:w="1078"/>
            <w:gridCol w:w="2591"/>
            <w:gridCol w:w="2591"/>
          </w:tblGrid>
        </w:tblGridChange>
      </w:tblGrid>
      <w:tr w:rsidR="001F7B36" w:rsidRPr="00F33828" w14:paraId="49006BBA" w14:textId="77777777" w:rsidTr="00DB1377">
        <w:trPr>
          <w:trHeight w:val="187"/>
          <w:ins w:id="185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564D3541" w14:textId="77777777" w:rsidR="001F7B36" w:rsidRPr="00F33828" w:rsidRDefault="001F7B36" w:rsidP="00DB1377">
            <w:pPr>
              <w:pStyle w:val="TAH"/>
              <w:rPr>
                <w:ins w:id="1852" w:author="Kazuyoshi Uesaka" w:date="2021-04-02T20:51:00Z"/>
              </w:rPr>
            </w:pPr>
            <w:ins w:id="1853" w:author="Kazuyoshi Uesaka" w:date="2021-04-02T20:51:00Z">
              <w:r w:rsidRPr="00F33828">
                <w:lastRenderedPageBreak/>
                <w:t>Parameter</w:t>
              </w:r>
            </w:ins>
          </w:p>
        </w:tc>
        <w:tc>
          <w:tcPr>
            <w:tcW w:w="1078" w:type="dxa"/>
            <w:tcBorders>
              <w:top w:val="single" w:sz="4" w:space="0" w:color="auto"/>
              <w:left w:val="single" w:sz="4" w:space="0" w:color="auto"/>
              <w:bottom w:val="single" w:sz="4" w:space="0" w:color="auto"/>
              <w:right w:val="single" w:sz="4" w:space="0" w:color="auto"/>
            </w:tcBorders>
            <w:hideMark/>
          </w:tcPr>
          <w:p w14:paraId="6B00D4B4" w14:textId="77777777" w:rsidR="001F7B36" w:rsidRPr="00F33828" w:rsidRDefault="001F7B36" w:rsidP="00DB1377">
            <w:pPr>
              <w:pStyle w:val="TAH"/>
              <w:rPr>
                <w:ins w:id="1854" w:author="Kazuyoshi Uesaka" w:date="2021-04-02T20:51:00Z"/>
              </w:rPr>
            </w:pPr>
            <w:ins w:id="1855" w:author="Kazuyoshi Uesaka" w:date="2021-04-02T20:51:00Z">
              <w:r w:rsidRPr="00F33828">
                <w:t>Unit</w:t>
              </w:r>
            </w:ins>
          </w:p>
        </w:tc>
        <w:tc>
          <w:tcPr>
            <w:tcW w:w="2591" w:type="dxa"/>
            <w:tcBorders>
              <w:top w:val="single" w:sz="4" w:space="0" w:color="auto"/>
              <w:left w:val="single" w:sz="4" w:space="0" w:color="auto"/>
              <w:bottom w:val="single" w:sz="4" w:space="0" w:color="auto"/>
              <w:right w:val="single" w:sz="4" w:space="0" w:color="auto"/>
            </w:tcBorders>
            <w:hideMark/>
          </w:tcPr>
          <w:p w14:paraId="19ECF248" w14:textId="77777777" w:rsidR="001F7B36" w:rsidRPr="00F33828" w:rsidRDefault="001F7B36" w:rsidP="00DB1377">
            <w:pPr>
              <w:pStyle w:val="TAH"/>
              <w:rPr>
                <w:ins w:id="1856" w:author="Kazuyoshi Uesaka" w:date="2021-04-02T20:51:00Z"/>
              </w:rPr>
            </w:pPr>
            <w:ins w:id="1857" w:author="Kazuyoshi Uesaka" w:date="2021-04-02T20:51:00Z">
              <w:r w:rsidRPr="00F33828">
                <w:t>Test-1</w:t>
              </w:r>
            </w:ins>
          </w:p>
        </w:tc>
        <w:tc>
          <w:tcPr>
            <w:tcW w:w="2591" w:type="dxa"/>
            <w:tcBorders>
              <w:top w:val="single" w:sz="4" w:space="0" w:color="auto"/>
              <w:left w:val="single" w:sz="4" w:space="0" w:color="auto"/>
              <w:bottom w:val="single" w:sz="4" w:space="0" w:color="auto"/>
              <w:right w:val="single" w:sz="4" w:space="0" w:color="auto"/>
            </w:tcBorders>
            <w:hideMark/>
          </w:tcPr>
          <w:p w14:paraId="3217756C" w14:textId="77777777" w:rsidR="001F7B36" w:rsidRPr="00F33828" w:rsidRDefault="001F7B36" w:rsidP="00DB1377">
            <w:pPr>
              <w:pStyle w:val="TAH"/>
              <w:rPr>
                <w:ins w:id="1858" w:author="Kazuyoshi Uesaka" w:date="2021-04-02T20:51:00Z"/>
              </w:rPr>
            </w:pPr>
            <w:ins w:id="1859" w:author="Kazuyoshi Uesaka" w:date="2021-04-02T20:51:00Z">
              <w:r w:rsidRPr="00F33828">
                <w:t>Comments</w:t>
              </w:r>
            </w:ins>
          </w:p>
        </w:tc>
      </w:tr>
      <w:tr w:rsidR="000B62FC" w:rsidRPr="00CA51C8" w14:paraId="53615F70" w14:textId="77777777" w:rsidTr="00F61C3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60" w:author="Ericsson" w:date="2021-04-16T20:5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861" w:author="Kazuyoshi Uesaka" w:date="2021-04-02T20:51:00Z"/>
          <w:trPrChange w:id="1862" w:author="Ericsson" w:date="2021-04-16T20:55:00Z">
            <w:trPr>
              <w:trHeight w:val="187"/>
            </w:trPr>
          </w:trPrChange>
        </w:trPr>
        <w:tc>
          <w:tcPr>
            <w:tcW w:w="892" w:type="dxa"/>
            <w:tcBorders>
              <w:top w:val="single" w:sz="4" w:space="0" w:color="auto"/>
              <w:left w:val="single" w:sz="4" w:space="0" w:color="auto"/>
              <w:bottom w:val="nil"/>
              <w:right w:val="single" w:sz="4" w:space="0" w:color="auto"/>
            </w:tcBorders>
            <w:hideMark/>
            <w:tcPrChange w:id="1863" w:author="Ericsson" w:date="2021-04-16T20:55:00Z">
              <w:tcPr>
                <w:tcW w:w="892" w:type="dxa"/>
                <w:tcBorders>
                  <w:top w:val="single" w:sz="4" w:space="0" w:color="auto"/>
                  <w:left w:val="single" w:sz="4" w:space="0" w:color="auto"/>
                  <w:right w:val="single" w:sz="4" w:space="0" w:color="auto"/>
                </w:tcBorders>
                <w:hideMark/>
              </w:tcPr>
            </w:tcPrChange>
          </w:tcPr>
          <w:p w14:paraId="277ABA2D" w14:textId="77777777" w:rsidR="000B62FC" w:rsidRPr="005B3D27" w:rsidRDefault="000B62FC" w:rsidP="000B62FC">
            <w:pPr>
              <w:pStyle w:val="TAL"/>
              <w:rPr>
                <w:ins w:id="1864" w:author="Kazuyoshi Uesaka" w:date="2021-04-02T20:51:00Z"/>
                <w:highlight w:val="yellow"/>
                <w:lang w:eastAsia="zh-CN"/>
                <w:rPrChange w:id="1865" w:author="Ericsson" w:date="2021-04-16T23:07:00Z">
                  <w:rPr>
                    <w:ins w:id="1866" w:author="Kazuyoshi Uesaka" w:date="2021-04-02T20:51:00Z"/>
                    <w:lang w:eastAsia="zh-CN"/>
                  </w:rPr>
                </w:rPrChange>
              </w:rPr>
            </w:pPr>
            <w:ins w:id="1867" w:author="Kazuyoshi Uesaka" w:date="2021-04-02T20:51:00Z">
              <w:r w:rsidRPr="005B3D27">
                <w:rPr>
                  <w:highlight w:val="yellow"/>
                  <w:lang w:eastAsia="zh-CN"/>
                  <w:rPrChange w:id="1868" w:author="Ericsson" w:date="2021-04-16T23:07:00Z">
                    <w:rPr>
                      <w:lang w:eastAsia="zh-CN"/>
                    </w:rPr>
                  </w:rPrChange>
                </w:rPr>
                <w:t>SSB Configuration</w:t>
              </w:r>
            </w:ins>
          </w:p>
        </w:tc>
        <w:tc>
          <w:tcPr>
            <w:tcW w:w="892" w:type="dxa"/>
            <w:gridSpan w:val="3"/>
            <w:tcBorders>
              <w:top w:val="single" w:sz="4" w:space="0" w:color="auto"/>
              <w:left w:val="single" w:sz="4" w:space="0" w:color="auto"/>
              <w:right w:val="single" w:sz="4" w:space="0" w:color="auto"/>
            </w:tcBorders>
            <w:vAlign w:val="center"/>
            <w:tcPrChange w:id="1869" w:author="Ericsson" w:date="2021-04-16T20:55:00Z">
              <w:tcPr>
                <w:tcW w:w="892" w:type="dxa"/>
                <w:gridSpan w:val="3"/>
                <w:tcBorders>
                  <w:top w:val="single" w:sz="4" w:space="0" w:color="auto"/>
                  <w:left w:val="single" w:sz="4" w:space="0" w:color="auto"/>
                  <w:right w:val="single" w:sz="4" w:space="0" w:color="auto"/>
                </w:tcBorders>
              </w:tcPr>
            </w:tcPrChange>
          </w:tcPr>
          <w:p w14:paraId="3031A0F4" w14:textId="76901889" w:rsidR="000B62FC" w:rsidRPr="005B3D27" w:rsidRDefault="000B62FC" w:rsidP="000B62FC">
            <w:pPr>
              <w:pStyle w:val="TAL"/>
              <w:rPr>
                <w:ins w:id="1870" w:author="Kazuyoshi Uesaka" w:date="2021-04-02T20:51:00Z"/>
                <w:highlight w:val="yellow"/>
                <w:lang w:eastAsia="zh-CN"/>
                <w:rPrChange w:id="1871" w:author="Ericsson" w:date="2021-04-16T23:07:00Z">
                  <w:rPr>
                    <w:ins w:id="1872" w:author="Kazuyoshi Uesaka" w:date="2021-04-02T20:51:00Z"/>
                    <w:lang w:eastAsia="zh-CN"/>
                  </w:rPr>
                </w:rPrChange>
              </w:rPr>
            </w:pPr>
            <w:ins w:id="1873" w:author="Ericsson" w:date="2021-04-16T20:55:00Z">
              <w:r w:rsidRPr="005B3D27">
                <w:rPr>
                  <w:highlight w:val="yellow"/>
                  <w:rPrChange w:id="1874" w:author="Ericsson" w:date="2021-04-16T23:07:00Z">
                    <w:rPr/>
                  </w:rPrChange>
                </w:rPr>
                <w:t>Note 4, 6</w:t>
              </w:r>
            </w:ins>
          </w:p>
        </w:tc>
        <w:tc>
          <w:tcPr>
            <w:tcW w:w="1307" w:type="dxa"/>
            <w:tcBorders>
              <w:top w:val="single" w:sz="4" w:space="0" w:color="auto"/>
              <w:left w:val="single" w:sz="4" w:space="0" w:color="auto"/>
              <w:bottom w:val="single" w:sz="4" w:space="0" w:color="auto"/>
              <w:right w:val="single" w:sz="4" w:space="0" w:color="auto"/>
            </w:tcBorders>
            <w:hideMark/>
            <w:tcPrChange w:id="1875" w:author="Ericsson" w:date="2021-04-16T20:55:00Z">
              <w:tcPr>
                <w:tcW w:w="1307" w:type="dxa"/>
                <w:tcBorders>
                  <w:top w:val="single" w:sz="4" w:space="0" w:color="auto"/>
                  <w:left w:val="single" w:sz="4" w:space="0" w:color="auto"/>
                  <w:bottom w:val="single" w:sz="4" w:space="0" w:color="auto"/>
                  <w:right w:val="single" w:sz="4" w:space="0" w:color="auto"/>
                </w:tcBorders>
                <w:hideMark/>
              </w:tcPr>
            </w:tcPrChange>
          </w:tcPr>
          <w:p w14:paraId="7AF87712" w14:textId="77777777" w:rsidR="000B62FC" w:rsidRPr="005B3D27" w:rsidRDefault="000B62FC" w:rsidP="000B62FC">
            <w:pPr>
              <w:pStyle w:val="TAL"/>
              <w:rPr>
                <w:ins w:id="1876" w:author="Kazuyoshi Uesaka" w:date="2021-04-02T20:51:00Z"/>
                <w:highlight w:val="yellow"/>
                <w:lang w:eastAsia="zh-CN"/>
                <w:rPrChange w:id="1877" w:author="Ericsson" w:date="2021-04-16T23:07:00Z">
                  <w:rPr>
                    <w:ins w:id="1878" w:author="Kazuyoshi Uesaka" w:date="2021-04-02T20:51:00Z"/>
                    <w:lang w:eastAsia="zh-CN"/>
                  </w:rPr>
                </w:rPrChange>
              </w:rPr>
            </w:pPr>
            <w:ins w:id="1879" w:author="Kazuyoshi Uesaka" w:date="2021-04-02T20:51:00Z">
              <w:r w:rsidRPr="005B3D27">
                <w:rPr>
                  <w:highlight w:val="yellow"/>
                  <w:lang w:eastAsia="zh-CN"/>
                  <w:rPrChange w:id="1880" w:author="Ericsson" w:date="2021-04-16T23:07:00Z">
                    <w:rPr>
                      <w:lang w:eastAsia="zh-CN"/>
                    </w:rPr>
                  </w:rPrChange>
                </w:rPr>
                <w:t>Config 1,2</w:t>
              </w:r>
            </w:ins>
          </w:p>
        </w:tc>
        <w:tc>
          <w:tcPr>
            <w:tcW w:w="1078" w:type="dxa"/>
            <w:tcBorders>
              <w:top w:val="single" w:sz="4" w:space="0" w:color="auto"/>
              <w:left w:val="single" w:sz="4" w:space="0" w:color="auto"/>
              <w:bottom w:val="nil"/>
              <w:right w:val="single" w:sz="4" w:space="0" w:color="auto"/>
            </w:tcBorders>
            <w:tcPrChange w:id="1881" w:author="Ericsson" w:date="2021-04-16T20:55:00Z">
              <w:tcPr>
                <w:tcW w:w="1078" w:type="dxa"/>
                <w:tcBorders>
                  <w:top w:val="single" w:sz="4" w:space="0" w:color="auto"/>
                  <w:left w:val="single" w:sz="4" w:space="0" w:color="auto"/>
                  <w:bottom w:val="nil"/>
                  <w:right w:val="single" w:sz="4" w:space="0" w:color="auto"/>
                </w:tcBorders>
              </w:tcPr>
            </w:tcPrChange>
          </w:tcPr>
          <w:p w14:paraId="28FCE3DA" w14:textId="77777777" w:rsidR="000B62FC" w:rsidRPr="005B3D27" w:rsidRDefault="000B62FC" w:rsidP="000B62FC">
            <w:pPr>
              <w:pStyle w:val="TAC"/>
              <w:rPr>
                <w:ins w:id="1882" w:author="Kazuyoshi Uesaka" w:date="2021-04-02T20:51:00Z"/>
                <w:highlight w:val="yellow"/>
                <w:rPrChange w:id="1883" w:author="Ericsson" w:date="2021-04-16T23:07:00Z">
                  <w:rPr>
                    <w:ins w:id="1884" w:author="Kazuyoshi Uesaka" w:date="2021-04-02T20:51:00Z"/>
                  </w:rPr>
                </w:rPrChange>
              </w:rPr>
            </w:pPr>
          </w:p>
        </w:tc>
        <w:tc>
          <w:tcPr>
            <w:tcW w:w="2591" w:type="dxa"/>
            <w:tcBorders>
              <w:top w:val="single" w:sz="4" w:space="0" w:color="auto"/>
              <w:left w:val="single" w:sz="4" w:space="0" w:color="auto"/>
              <w:bottom w:val="single" w:sz="4" w:space="0" w:color="auto"/>
              <w:right w:val="single" w:sz="4" w:space="0" w:color="auto"/>
            </w:tcBorders>
            <w:hideMark/>
            <w:tcPrChange w:id="1885" w:author="Ericsson" w:date="2021-04-16T20:55:00Z">
              <w:tcPr>
                <w:tcW w:w="2591" w:type="dxa"/>
                <w:tcBorders>
                  <w:top w:val="single" w:sz="4" w:space="0" w:color="auto"/>
                  <w:left w:val="single" w:sz="4" w:space="0" w:color="auto"/>
                  <w:bottom w:val="single" w:sz="4" w:space="0" w:color="auto"/>
                  <w:right w:val="single" w:sz="4" w:space="0" w:color="auto"/>
                </w:tcBorders>
                <w:hideMark/>
              </w:tcPr>
            </w:tcPrChange>
          </w:tcPr>
          <w:p w14:paraId="08BDF4D8" w14:textId="2E8021C3" w:rsidR="000B62FC" w:rsidRPr="005B3D27" w:rsidRDefault="000B62FC" w:rsidP="000B62FC">
            <w:pPr>
              <w:pStyle w:val="TAC"/>
              <w:spacing w:line="256" w:lineRule="auto"/>
              <w:rPr>
                <w:ins w:id="1886" w:author="Kazuyoshi Uesaka" w:date="2021-04-02T20:51:00Z"/>
                <w:bCs/>
                <w:highlight w:val="yellow"/>
                <w:lang w:eastAsia="zh-CN"/>
                <w:rPrChange w:id="1887" w:author="Ericsson" w:date="2021-04-16T23:07:00Z">
                  <w:rPr>
                    <w:ins w:id="1888" w:author="Kazuyoshi Uesaka" w:date="2021-04-02T20:51:00Z"/>
                    <w:bCs/>
                    <w:lang w:eastAsia="zh-CN"/>
                  </w:rPr>
                </w:rPrChange>
              </w:rPr>
            </w:pPr>
            <w:ins w:id="1889" w:author="Kazuyoshi Uesaka" w:date="2021-04-02T20:51:00Z">
              <w:r w:rsidRPr="005B3D27">
                <w:rPr>
                  <w:bCs/>
                  <w:highlight w:val="yellow"/>
                  <w:lang w:eastAsia="zh-CN"/>
                  <w:rPrChange w:id="1890" w:author="Ericsson" w:date="2021-04-16T23:07:00Z">
                    <w:rPr>
                      <w:bCs/>
                      <w:lang w:eastAsia="zh-CN"/>
                    </w:rPr>
                  </w:rPrChange>
                </w:rPr>
                <w:t>SSB.</w:t>
              </w:r>
            </w:ins>
            <w:ins w:id="1891" w:author="Ericsson" w:date="2021-04-16T20:55:00Z">
              <w:r w:rsidRPr="005B3D27">
                <w:rPr>
                  <w:bCs/>
                  <w:highlight w:val="yellow"/>
                  <w:lang w:eastAsia="zh-CN"/>
                  <w:rPrChange w:id="1892" w:author="Ericsson" w:date="2021-04-16T23:07:00Z">
                    <w:rPr>
                      <w:bCs/>
                      <w:lang w:eastAsia="zh-CN"/>
                    </w:rPr>
                  </w:rPrChange>
                </w:rPr>
                <w:t>1</w:t>
              </w:r>
            </w:ins>
            <w:ins w:id="1893" w:author="Kazuyoshi Uesaka" w:date="2021-04-02T20:51:00Z">
              <w:del w:id="1894" w:author="Ericsson" w:date="2021-04-16T20:55:00Z">
                <w:r w:rsidRPr="005B3D27" w:rsidDel="000B62FC">
                  <w:rPr>
                    <w:bCs/>
                    <w:highlight w:val="yellow"/>
                    <w:lang w:eastAsia="zh-CN"/>
                    <w:rPrChange w:id="1895" w:author="Ericsson" w:date="2021-04-16T23:07:00Z">
                      <w:rPr>
                        <w:bCs/>
                        <w:lang w:eastAsia="zh-CN"/>
                      </w:rPr>
                    </w:rPrChange>
                  </w:rPr>
                  <w:delText>2</w:delText>
                </w:r>
              </w:del>
              <w:r w:rsidRPr="005B3D27">
                <w:rPr>
                  <w:bCs/>
                  <w:highlight w:val="yellow"/>
                  <w:lang w:eastAsia="zh-CN"/>
                  <w:rPrChange w:id="1896" w:author="Ericsson" w:date="2021-04-16T23:07:00Z">
                    <w:rPr>
                      <w:bCs/>
                      <w:lang w:eastAsia="zh-CN"/>
                    </w:rPr>
                  </w:rPrChange>
                </w:rPr>
                <w:t xml:space="preserve"> CCA</w:t>
              </w:r>
            </w:ins>
          </w:p>
        </w:tc>
        <w:tc>
          <w:tcPr>
            <w:tcW w:w="2591" w:type="dxa"/>
            <w:tcBorders>
              <w:top w:val="single" w:sz="4" w:space="0" w:color="auto"/>
              <w:left w:val="single" w:sz="4" w:space="0" w:color="auto"/>
              <w:bottom w:val="nil"/>
              <w:right w:val="single" w:sz="4" w:space="0" w:color="auto"/>
            </w:tcBorders>
            <w:hideMark/>
            <w:tcPrChange w:id="1897" w:author="Ericsson" w:date="2021-04-16T20:55:00Z">
              <w:tcPr>
                <w:tcW w:w="2591" w:type="dxa"/>
                <w:tcBorders>
                  <w:top w:val="single" w:sz="4" w:space="0" w:color="auto"/>
                  <w:left w:val="single" w:sz="4" w:space="0" w:color="auto"/>
                  <w:bottom w:val="nil"/>
                  <w:right w:val="single" w:sz="4" w:space="0" w:color="auto"/>
                </w:tcBorders>
                <w:hideMark/>
              </w:tcPr>
            </w:tcPrChange>
          </w:tcPr>
          <w:p w14:paraId="7A66C35A" w14:textId="77777777" w:rsidR="000B62FC" w:rsidRPr="00F33828" w:rsidRDefault="000B62FC" w:rsidP="000B62FC">
            <w:pPr>
              <w:pStyle w:val="TAC"/>
              <w:rPr>
                <w:ins w:id="1898" w:author="Kazuyoshi Uesaka" w:date="2021-04-02T20:51:00Z"/>
                <w:lang w:eastAsia="zh-CN"/>
              </w:rPr>
            </w:pPr>
            <w:ins w:id="1899" w:author="Kazuyoshi Uesaka" w:date="2021-04-02T20:51:00Z">
              <w:r w:rsidRPr="00F33828">
                <w:rPr>
                  <w:lang w:eastAsia="zh-CN"/>
                </w:rPr>
                <w:t>As defined in A.3.10A</w:t>
              </w:r>
            </w:ins>
          </w:p>
        </w:tc>
      </w:tr>
      <w:tr w:rsidR="000B62FC" w:rsidRPr="00CA51C8" w14:paraId="44A88CBD" w14:textId="77777777" w:rsidTr="00F61C3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00" w:author="Ericsson" w:date="2021-04-16T20:5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901" w:author="Ericsson" w:date="2021-04-16T20:54:00Z"/>
          <w:trPrChange w:id="1902" w:author="Ericsson" w:date="2021-04-16T20:55:00Z">
            <w:trPr>
              <w:trHeight w:val="187"/>
            </w:trPr>
          </w:trPrChange>
        </w:trPr>
        <w:tc>
          <w:tcPr>
            <w:tcW w:w="892" w:type="dxa"/>
            <w:tcBorders>
              <w:top w:val="nil"/>
              <w:left w:val="single" w:sz="4" w:space="0" w:color="auto"/>
              <w:bottom w:val="nil"/>
              <w:right w:val="single" w:sz="4" w:space="0" w:color="auto"/>
            </w:tcBorders>
            <w:tcPrChange w:id="1903" w:author="Ericsson" w:date="2021-04-16T20:55:00Z">
              <w:tcPr>
                <w:tcW w:w="892" w:type="dxa"/>
                <w:tcBorders>
                  <w:left w:val="single" w:sz="4" w:space="0" w:color="auto"/>
                  <w:bottom w:val="nil"/>
                  <w:right w:val="single" w:sz="4" w:space="0" w:color="auto"/>
                </w:tcBorders>
              </w:tcPr>
            </w:tcPrChange>
          </w:tcPr>
          <w:p w14:paraId="70584FE6" w14:textId="77777777" w:rsidR="000B62FC" w:rsidRPr="005B3D27" w:rsidRDefault="000B62FC" w:rsidP="000B62FC">
            <w:pPr>
              <w:pStyle w:val="TAL"/>
              <w:rPr>
                <w:ins w:id="1904" w:author="Ericsson" w:date="2021-04-16T20:54:00Z"/>
                <w:highlight w:val="yellow"/>
                <w:lang w:eastAsia="zh-CN"/>
                <w:rPrChange w:id="1905" w:author="Ericsson" w:date="2021-04-16T23:07:00Z">
                  <w:rPr>
                    <w:ins w:id="1906" w:author="Ericsson" w:date="2021-04-16T20:54:00Z"/>
                    <w:lang w:eastAsia="zh-CN"/>
                  </w:rPr>
                </w:rPrChange>
              </w:rPr>
            </w:pPr>
          </w:p>
        </w:tc>
        <w:tc>
          <w:tcPr>
            <w:tcW w:w="892" w:type="dxa"/>
            <w:gridSpan w:val="3"/>
            <w:tcBorders>
              <w:left w:val="single" w:sz="4" w:space="0" w:color="auto"/>
              <w:bottom w:val="nil"/>
              <w:right w:val="single" w:sz="4" w:space="0" w:color="auto"/>
            </w:tcBorders>
            <w:vAlign w:val="center"/>
            <w:tcPrChange w:id="1907" w:author="Ericsson" w:date="2021-04-16T20:55:00Z">
              <w:tcPr>
                <w:tcW w:w="892" w:type="dxa"/>
                <w:gridSpan w:val="3"/>
                <w:tcBorders>
                  <w:left w:val="single" w:sz="4" w:space="0" w:color="auto"/>
                  <w:bottom w:val="nil"/>
                  <w:right w:val="single" w:sz="4" w:space="0" w:color="auto"/>
                </w:tcBorders>
              </w:tcPr>
            </w:tcPrChange>
          </w:tcPr>
          <w:p w14:paraId="4BCAC414" w14:textId="110A247A" w:rsidR="000B62FC" w:rsidRPr="005B3D27" w:rsidRDefault="000B62FC" w:rsidP="000B62FC">
            <w:pPr>
              <w:pStyle w:val="TAL"/>
              <w:rPr>
                <w:ins w:id="1908" w:author="Ericsson" w:date="2021-04-16T20:54:00Z"/>
                <w:highlight w:val="yellow"/>
                <w:lang w:eastAsia="zh-CN"/>
                <w:rPrChange w:id="1909" w:author="Ericsson" w:date="2021-04-16T23:07:00Z">
                  <w:rPr>
                    <w:ins w:id="1910" w:author="Ericsson" w:date="2021-04-16T20:54:00Z"/>
                    <w:lang w:eastAsia="zh-CN"/>
                  </w:rPr>
                </w:rPrChange>
              </w:rPr>
            </w:pPr>
            <w:ins w:id="1911" w:author="Ericsson" w:date="2021-04-16T20:55:00Z">
              <w:r w:rsidRPr="005B3D27">
                <w:rPr>
                  <w:highlight w:val="yellow"/>
                  <w:rPrChange w:id="1912" w:author="Ericsson" w:date="2021-04-16T23:07:00Z">
                    <w:rPr/>
                  </w:rPrChange>
                </w:rPr>
                <w:t>Note 5, 6</w:t>
              </w:r>
            </w:ins>
          </w:p>
        </w:tc>
        <w:tc>
          <w:tcPr>
            <w:tcW w:w="1307" w:type="dxa"/>
            <w:tcBorders>
              <w:top w:val="single" w:sz="4" w:space="0" w:color="auto"/>
              <w:left w:val="single" w:sz="4" w:space="0" w:color="auto"/>
              <w:bottom w:val="single" w:sz="4" w:space="0" w:color="auto"/>
              <w:right w:val="single" w:sz="4" w:space="0" w:color="auto"/>
            </w:tcBorders>
            <w:tcPrChange w:id="1913" w:author="Ericsson" w:date="2021-04-16T20:55:00Z">
              <w:tcPr>
                <w:tcW w:w="1307" w:type="dxa"/>
                <w:tcBorders>
                  <w:top w:val="single" w:sz="4" w:space="0" w:color="auto"/>
                  <w:left w:val="single" w:sz="4" w:space="0" w:color="auto"/>
                  <w:bottom w:val="single" w:sz="4" w:space="0" w:color="auto"/>
                  <w:right w:val="single" w:sz="4" w:space="0" w:color="auto"/>
                </w:tcBorders>
              </w:tcPr>
            </w:tcPrChange>
          </w:tcPr>
          <w:p w14:paraId="3CD0FF18" w14:textId="2DC65906" w:rsidR="000B62FC" w:rsidRPr="005B3D27" w:rsidRDefault="000B62FC" w:rsidP="000B62FC">
            <w:pPr>
              <w:pStyle w:val="TAL"/>
              <w:rPr>
                <w:ins w:id="1914" w:author="Ericsson" w:date="2021-04-16T20:54:00Z"/>
                <w:highlight w:val="yellow"/>
                <w:lang w:eastAsia="zh-CN"/>
                <w:rPrChange w:id="1915" w:author="Ericsson" w:date="2021-04-16T23:07:00Z">
                  <w:rPr>
                    <w:ins w:id="1916" w:author="Ericsson" w:date="2021-04-16T20:54:00Z"/>
                    <w:lang w:eastAsia="zh-CN"/>
                  </w:rPr>
                </w:rPrChange>
              </w:rPr>
            </w:pPr>
            <w:ins w:id="1917" w:author="Ericsson" w:date="2021-04-16T20:55:00Z">
              <w:r w:rsidRPr="005B3D27">
                <w:rPr>
                  <w:highlight w:val="yellow"/>
                  <w:lang w:eastAsia="zh-CN"/>
                  <w:rPrChange w:id="1918" w:author="Ericsson" w:date="2021-04-16T23:07:00Z">
                    <w:rPr>
                      <w:lang w:eastAsia="zh-CN"/>
                    </w:rPr>
                  </w:rPrChange>
                </w:rPr>
                <w:t>Config 1,2</w:t>
              </w:r>
            </w:ins>
          </w:p>
        </w:tc>
        <w:tc>
          <w:tcPr>
            <w:tcW w:w="1078" w:type="dxa"/>
            <w:tcBorders>
              <w:top w:val="single" w:sz="4" w:space="0" w:color="auto"/>
              <w:left w:val="single" w:sz="4" w:space="0" w:color="auto"/>
              <w:bottom w:val="nil"/>
              <w:right w:val="single" w:sz="4" w:space="0" w:color="auto"/>
            </w:tcBorders>
            <w:tcPrChange w:id="1919" w:author="Ericsson" w:date="2021-04-16T20:55:00Z">
              <w:tcPr>
                <w:tcW w:w="1078" w:type="dxa"/>
                <w:tcBorders>
                  <w:top w:val="single" w:sz="4" w:space="0" w:color="auto"/>
                  <w:left w:val="single" w:sz="4" w:space="0" w:color="auto"/>
                  <w:bottom w:val="nil"/>
                  <w:right w:val="single" w:sz="4" w:space="0" w:color="auto"/>
                </w:tcBorders>
              </w:tcPr>
            </w:tcPrChange>
          </w:tcPr>
          <w:p w14:paraId="38D70EAA" w14:textId="77777777" w:rsidR="000B62FC" w:rsidRPr="005B3D27" w:rsidRDefault="000B62FC" w:rsidP="000B62FC">
            <w:pPr>
              <w:pStyle w:val="TAC"/>
              <w:rPr>
                <w:ins w:id="1920" w:author="Ericsson" w:date="2021-04-16T20:54:00Z"/>
                <w:highlight w:val="yellow"/>
                <w:rPrChange w:id="1921" w:author="Ericsson" w:date="2021-04-16T23:07:00Z">
                  <w:rPr>
                    <w:ins w:id="1922" w:author="Ericsson" w:date="2021-04-16T20:54:00Z"/>
                  </w:rPr>
                </w:rPrChange>
              </w:rPr>
            </w:pPr>
          </w:p>
        </w:tc>
        <w:tc>
          <w:tcPr>
            <w:tcW w:w="2591" w:type="dxa"/>
            <w:tcBorders>
              <w:top w:val="single" w:sz="4" w:space="0" w:color="auto"/>
              <w:left w:val="single" w:sz="4" w:space="0" w:color="auto"/>
              <w:bottom w:val="single" w:sz="4" w:space="0" w:color="auto"/>
              <w:right w:val="single" w:sz="4" w:space="0" w:color="auto"/>
            </w:tcBorders>
            <w:tcPrChange w:id="1923" w:author="Ericsson" w:date="2021-04-16T20:55:00Z">
              <w:tcPr>
                <w:tcW w:w="2591" w:type="dxa"/>
                <w:tcBorders>
                  <w:top w:val="single" w:sz="4" w:space="0" w:color="auto"/>
                  <w:left w:val="single" w:sz="4" w:space="0" w:color="auto"/>
                  <w:bottom w:val="single" w:sz="4" w:space="0" w:color="auto"/>
                  <w:right w:val="single" w:sz="4" w:space="0" w:color="auto"/>
                </w:tcBorders>
              </w:tcPr>
            </w:tcPrChange>
          </w:tcPr>
          <w:p w14:paraId="2D5A6C85" w14:textId="2D520210" w:rsidR="000B62FC" w:rsidRPr="005B3D27" w:rsidRDefault="000B62FC" w:rsidP="000B62FC">
            <w:pPr>
              <w:pStyle w:val="TAC"/>
              <w:spacing w:line="256" w:lineRule="auto"/>
              <w:rPr>
                <w:ins w:id="1924" w:author="Ericsson" w:date="2021-04-16T20:54:00Z"/>
                <w:bCs/>
                <w:highlight w:val="yellow"/>
                <w:lang w:eastAsia="zh-CN"/>
                <w:rPrChange w:id="1925" w:author="Ericsson" w:date="2021-04-16T23:07:00Z">
                  <w:rPr>
                    <w:ins w:id="1926" w:author="Ericsson" w:date="2021-04-16T20:54:00Z"/>
                    <w:bCs/>
                    <w:lang w:eastAsia="zh-CN"/>
                  </w:rPr>
                </w:rPrChange>
              </w:rPr>
            </w:pPr>
            <w:ins w:id="1927" w:author="Ericsson" w:date="2021-04-16T20:55:00Z">
              <w:r w:rsidRPr="005B3D27">
                <w:rPr>
                  <w:bCs/>
                  <w:highlight w:val="yellow"/>
                  <w:lang w:eastAsia="zh-CN"/>
                  <w:rPrChange w:id="1928" w:author="Ericsson" w:date="2021-04-16T23:07:00Z">
                    <w:rPr>
                      <w:bCs/>
                      <w:lang w:eastAsia="zh-CN"/>
                    </w:rPr>
                  </w:rPrChange>
                </w:rPr>
                <w:t>SSB.2 CCA</w:t>
              </w:r>
            </w:ins>
          </w:p>
        </w:tc>
        <w:tc>
          <w:tcPr>
            <w:tcW w:w="2591" w:type="dxa"/>
            <w:tcBorders>
              <w:top w:val="single" w:sz="4" w:space="0" w:color="auto"/>
              <w:left w:val="single" w:sz="4" w:space="0" w:color="auto"/>
              <w:bottom w:val="nil"/>
              <w:right w:val="single" w:sz="4" w:space="0" w:color="auto"/>
            </w:tcBorders>
            <w:tcPrChange w:id="1929" w:author="Ericsson" w:date="2021-04-16T20:55:00Z">
              <w:tcPr>
                <w:tcW w:w="2591" w:type="dxa"/>
                <w:tcBorders>
                  <w:top w:val="single" w:sz="4" w:space="0" w:color="auto"/>
                  <w:left w:val="single" w:sz="4" w:space="0" w:color="auto"/>
                  <w:bottom w:val="nil"/>
                  <w:right w:val="single" w:sz="4" w:space="0" w:color="auto"/>
                </w:tcBorders>
              </w:tcPr>
            </w:tcPrChange>
          </w:tcPr>
          <w:p w14:paraId="0101FF37" w14:textId="3E25F335" w:rsidR="000B62FC" w:rsidRPr="00F33828" w:rsidRDefault="000B62FC" w:rsidP="000B62FC">
            <w:pPr>
              <w:pStyle w:val="TAC"/>
              <w:rPr>
                <w:ins w:id="1930" w:author="Ericsson" w:date="2021-04-16T20:54:00Z"/>
                <w:lang w:eastAsia="zh-CN"/>
              </w:rPr>
            </w:pPr>
            <w:ins w:id="1931" w:author="Ericsson" w:date="2021-04-16T20:55:00Z">
              <w:r w:rsidRPr="00F33828">
                <w:rPr>
                  <w:lang w:eastAsia="zh-CN"/>
                </w:rPr>
                <w:t>As defined in A.3.10A</w:t>
              </w:r>
            </w:ins>
          </w:p>
        </w:tc>
      </w:tr>
      <w:tr w:rsidR="001F7B36" w:rsidRPr="00CA51C8" w14:paraId="15DEF467" w14:textId="77777777" w:rsidTr="00DB1377">
        <w:trPr>
          <w:trHeight w:val="187"/>
          <w:ins w:id="1932" w:author="Kazuyoshi Uesaka" w:date="2021-04-02T20:51:00Z"/>
        </w:trPr>
        <w:tc>
          <w:tcPr>
            <w:tcW w:w="1784" w:type="dxa"/>
            <w:gridSpan w:val="4"/>
            <w:tcBorders>
              <w:top w:val="single" w:sz="4" w:space="0" w:color="auto"/>
              <w:left w:val="single" w:sz="4" w:space="0" w:color="auto"/>
              <w:bottom w:val="nil"/>
              <w:right w:val="single" w:sz="4" w:space="0" w:color="auto"/>
            </w:tcBorders>
          </w:tcPr>
          <w:p w14:paraId="59971C62" w14:textId="77777777" w:rsidR="001F7B36" w:rsidRPr="00F33828" w:rsidRDefault="001F7B36" w:rsidP="00DB1377">
            <w:pPr>
              <w:pStyle w:val="TAL"/>
              <w:rPr>
                <w:ins w:id="1933" w:author="Kazuyoshi Uesaka" w:date="2021-04-02T20:51:00Z"/>
                <w:lang w:eastAsia="zh-CN"/>
              </w:rPr>
            </w:pPr>
            <w:ins w:id="1934" w:author="Kazuyoshi Uesaka" w:date="2021-04-02T20:51:00Z">
              <w:r>
                <w:rPr>
                  <w:lang w:eastAsia="zh-CN"/>
                </w:rPr>
                <w:t>DBT Window Configuration</w:t>
              </w:r>
            </w:ins>
          </w:p>
        </w:tc>
        <w:tc>
          <w:tcPr>
            <w:tcW w:w="1307" w:type="dxa"/>
            <w:tcBorders>
              <w:top w:val="single" w:sz="4" w:space="0" w:color="auto"/>
              <w:left w:val="single" w:sz="4" w:space="0" w:color="auto"/>
              <w:bottom w:val="single" w:sz="4" w:space="0" w:color="auto"/>
              <w:right w:val="single" w:sz="4" w:space="0" w:color="auto"/>
            </w:tcBorders>
          </w:tcPr>
          <w:p w14:paraId="1528CD7F" w14:textId="77777777" w:rsidR="001F7B36" w:rsidRPr="00F33828" w:rsidRDefault="001F7B36" w:rsidP="00DB1377">
            <w:pPr>
              <w:pStyle w:val="TAL"/>
              <w:rPr>
                <w:ins w:id="1935" w:author="Kazuyoshi Uesaka" w:date="2021-04-02T20:51:00Z"/>
                <w:lang w:eastAsia="zh-CN"/>
              </w:rPr>
            </w:pPr>
            <w:ins w:id="1936"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59603835" w14:textId="77777777" w:rsidR="001F7B36" w:rsidRPr="00F33828" w:rsidRDefault="001F7B36" w:rsidP="00DB1377">
            <w:pPr>
              <w:pStyle w:val="TAC"/>
              <w:rPr>
                <w:ins w:id="193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5B59367F" w14:textId="77777777" w:rsidR="001F7B36" w:rsidRPr="00F33828" w:rsidRDefault="001F7B36" w:rsidP="00DB1377">
            <w:pPr>
              <w:pStyle w:val="TAC"/>
              <w:spacing w:line="256" w:lineRule="auto"/>
              <w:rPr>
                <w:ins w:id="1938" w:author="Kazuyoshi Uesaka" w:date="2021-04-02T20:51:00Z"/>
                <w:bCs/>
                <w:lang w:eastAsia="zh-CN"/>
              </w:rPr>
            </w:pPr>
            <w:ins w:id="1939" w:author="Kazuyoshi Uesaka" w:date="2021-04-02T20:51:00Z">
              <w:r w:rsidRPr="0047144B">
                <w:rPr>
                  <w:bCs/>
                  <w:highlight w:val="yellow"/>
                  <w:lang w:eastAsia="zh-CN"/>
                </w:rPr>
                <w:t>[DBT.1]</w:t>
              </w:r>
            </w:ins>
          </w:p>
        </w:tc>
        <w:tc>
          <w:tcPr>
            <w:tcW w:w="2591" w:type="dxa"/>
            <w:tcBorders>
              <w:top w:val="single" w:sz="4" w:space="0" w:color="auto"/>
              <w:left w:val="single" w:sz="4" w:space="0" w:color="auto"/>
              <w:bottom w:val="nil"/>
              <w:right w:val="single" w:sz="4" w:space="0" w:color="auto"/>
            </w:tcBorders>
          </w:tcPr>
          <w:p w14:paraId="088C9FE6" w14:textId="77777777" w:rsidR="001F7B36" w:rsidRPr="00F33828" w:rsidRDefault="001F7B36" w:rsidP="00DB1377">
            <w:pPr>
              <w:pStyle w:val="TAC"/>
              <w:rPr>
                <w:ins w:id="1940" w:author="Kazuyoshi Uesaka" w:date="2021-04-02T20:51:00Z"/>
                <w:lang w:eastAsia="zh-CN"/>
              </w:rPr>
            </w:pPr>
            <w:ins w:id="1941"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CA51C8" w14:paraId="4650FE0C" w14:textId="77777777" w:rsidTr="00DB1377">
        <w:trPr>
          <w:trHeight w:val="187"/>
          <w:ins w:id="1942" w:author="Kazuyoshi Uesaka" w:date="2021-04-02T20:51:00Z"/>
        </w:trPr>
        <w:tc>
          <w:tcPr>
            <w:tcW w:w="1784" w:type="dxa"/>
            <w:gridSpan w:val="4"/>
            <w:tcBorders>
              <w:top w:val="single" w:sz="4" w:space="0" w:color="auto"/>
              <w:left w:val="single" w:sz="4" w:space="0" w:color="auto"/>
              <w:bottom w:val="nil"/>
              <w:right w:val="single" w:sz="4" w:space="0" w:color="auto"/>
            </w:tcBorders>
          </w:tcPr>
          <w:p w14:paraId="2552CF96" w14:textId="77777777" w:rsidR="001F7B36" w:rsidRPr="00F33828" w:rsidRDefault="001F7B36" w:rsidP="00DB1377">
            <w:pPr>
              <w:pStyle w:val="TAL"/>
              <w:rPr>
                <w:ins w:id="1943" w:author="Kazuyoshi Uesaka" w:date="2021-04-02T20:51:00Z"/>
                <w:lang w:eastAsia="zh-CN"/>
              </w:rPr>
            </w:pPr>
            <w:ins w:id="1944" w:author="Kazuyoshi Uesaka" w:date="2021-04-02T20:51:00Z">
              <w:r>
                <w:rPr>
                  <w:lang w:eastAsia="zh-CN"/>
                </w:rPr>
                <w:t>DL CCA model</w:t>
              </w:r>
            </w:ins>
          </w:p>
        </w:tc>
        <w:tc>
          <w:tcPr>
            <w:tcW w:w="1307" w:type="dxa"/>
            <w:tcBorders>
              <w:top w:val="single" w:sz="4" w:space="0" w:color="auto"/>
              <w:left w:val="single" w:sz="4" w:space="0" w:color="auto"/>
              <w:bottom w:val="single" w:sz="4" w:space="0" w:color="auto"/>
              <w:right w:val="single" w:sz="4" w:space="0" w:color="auto"/>
            </w:tcBorders>
          </w:tcPr>
          <w:p w14:paraId="74F281DC" w14:textId="77777777" w:rsidR="001F7B36" w:rsidRPr="00F33828" w:rsidRDefault="001F7B36" w:rsidP="00DB1377">
            <w:pPr>
              <w:pStyle w:val="TAL"/>
              <w:rPr>
                <w:ins w:id="1945" w:author="Kazuyoshi Uesaka" w:date="2021-04-02T20:51:00Z"/>
                <w:lang w:eastAsia="zh-CN"/>
              </w:rPr>
            </w:pPr>
            <w:ins w:id="1946"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166CC2FF" w14:textId="77777777" w:rsidR="001F7B36" w:rsidRPr="00F33828" w:rsidRDefault="001F7B36" w:rsidP="00DB1377">
            <w:pPr>
              <w:pStyle w:val="TAC"/>
              <w:rPr>
                <w:ins w:id="194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65815DAB" w14:textId="1794972F" w:rsidR="001F7B36" w:rsidRPr="00F33828" w:rsidRDefault="00343BAE" w:rsidP="00DB1377">
            <w:pPr>
              <w:pStyle w:val="TAC"/>
              <w:spacing w:line="256" w:lineRule="auto"/>
              <w:rPr>
                <w:ins w:id="1948" w:author="Kazuyoshi Uesaka" w:date="2021-04-02T20:51:00Z"/>
                <w:bCs/>
                <w:lang w:eastAsia="zh-CN"/>
              </w:rPr>
            </w:pPr>
            <w:ins w:id="1949" w:author="Ericsson" w:date="2021-04-16T19:52:00Z">
              <w:r>
                <w:rPr>
                  <w:bCs/>
                  <w:lang w:eastAsia="zh-CN"/>
                </w:rPr>
                <w:t xml:space="preserve">As </w:t>
              </w:r>
              <w:proofErr w:type="spellStart"/>
              <w:r>
                <w:rPr>
                  <w:bCs/>
                  <w:lang w:eastAsia="zh-CN"/>
                </w:rPr>
                <w:t>specifed</w:t>
              </w:r>
              <w:proofErr w:type="spellEnd"/>
              <w:r>
                <w:rPr>
                  <w:bCs/>
                  <w:lang w:eastAsia="zh-CN"/>
                </w:rPr>
                <w:t xml:space="preserve"> in A.3.20.2.1</w:t>
              </w:r>
            </w:ins>
            <w:ins w:id="1950" w:author="Kazuyoshi Uesaka" w:date="2021-04-02T20:51:00Z">
              <w:del w:id="1951" w:author="Ericsson" w:date="2021-04-16T19:52:00Z">
                <w:r w:rsidR="001F7B36" w:rsidRPr="00620152" w:rsidDel="00343BAE">
                  <w:rPr>
                    <w:bCs/>
                    <w:highlight w:val="yellow"/>
                    <w:lang w:eastAsia="zh-CN"/>
                  </w:rPr>
                  <w:delText>TBD</w:delText>
                </w:r>
              </w:del>
            </w:ins>
          </w:p>
        </w:tc>
        <w:tc>
          <w:tcPr>
            <w:tcW w:w="2591" w:type="dxa"/>
            <w:tcBorders>
              <w:top w:val="single" w:sz="4" w:space="0" w:color="auto"/>
              <w:left w:val="single" w:sz="4" w:space="0" w:color="auto"/>
              <w:bottom w:val="nil"/>
              <w:right w:val="single" w:sz="4" w:space="0" w:color="auto"/>
            </w:tcBorders>
          </w:tcPr>
          <w:p w14:paraId="2EF34955" w14:textId="3A78A1A5" w:rsidR="001F7B36" w:rsidRPr="00F33828" w:rsidRDefault="001F7B36" w:rsidP="00DB1377">
            <w:pPr>
              <w:pStyle w:val="TAC"/>
              <w:rPr>
                <w:ins w:id="1952" w:author="Kazuyoshi Uesaka" w:date="2021-04-02T20:51:00Z"/>
                <w:lang w:eastAsia="zh-CN"/>
              </w:rPr>
            </w:pPr>
            <w:ins w:id="1953" w:author="Kazuyoshi Uesaka" w:date="2021-04-02T20:51:00Z">
              <w:del w:id="1954" w:author="Ericsson" w:date="2021-04-16T19:52:00Z">
                <w:r w:rsidDel="00343BAE">
                  <w:rPr>
                    <w:bCs/>
                    <w:lang w:eastAsia="zh-CN"/>
                  </w:rPr>
                  <w:delText>As specifed in A.3.20.2.1</w:delText>
                </w:r>
              </w:del>
            </w:ins>
          </w:p>
        </w:tc>
      </w:tr>
      <w:tr w:rsidR="001F7B36" w:rsidRPr="00CA51C8" w14:paraId="12C5DFFF" w14:textId="77777777" w:rsidTr="00DB1377">
        <w:trPr>
          <w:trHeight w:val="187"/>
          <w:ins w:id="1955" w:author="Kazuyoshi Uesaka" w:date="2021-04-02T20:51:00Z"/>
        </w:trPr>
        <w:tc>
          <w:tcPr>
            <w:tcW w:w="1784" w:type="dxa"/>
            <w:gridSpan w:val="4"/>
            <w:tcBorders>
              <w:top w:val="single" w:sz="4" w:space="0" w:color="auto"/>
              <w:left w:val="single" w:sz="4" w:space="0" w:color="auto"/>
              <w:bottom w:val="nil"/>
              <w:right w:val="single" w:sz="4" w:space="0" w:color="auto"/>
            </w:tcBorders>
          </w:tcPr>
          <w:p w14:paraId="2C2EE6BB" w14:textId="77777777" w:rsidR="001F7B36" w:rsidRPr="00F33828" w:rsidRDefault="001F7B36" w:rsidP="00DB1377">
            <w:pPr>
              <w:pStyle w:val="TAL"/>
              <w:rPr>
                <w:ins w:id="1956" w:author="Kazuyoshi Uesaka" w:date="2021-04-02T20:51:00Z"/>
                <w:lang w:eastAsia="zh-CN"/>
              </w:rPr>
            </w:pPr>
            <w:ins w:id="1957" w:author="Kazuyoshi Uesaka" w:date="2021-04-02T20:51:00Z">
              <w:r>
                <w:rPr>
                  <w:lang w:eastAsia="zh-CN"/>
                </w:rPr>
                <w:t>UL CCA model</w:t>
              </w:r>
            </w:ins>
          </w:p>
        </w:tc>
        <w:tc>
          <w:tcPr>
            <w:tcW w:w="1307" w:type="dxa"/>
            <w:tcBorders>
              <w:top w:val="single" w:sz="4" w:space="0" w:color="auto"/>
              <w:left w:val="single" w:sz="4" w:space="0" w:color="auto"/>
              <w:bottom w:val="single" w:sz="4" w:space="0" w:color="auto"/>
              <w:right w:val="single" w:sz="4" w:space="0" w:color="auto"/>
            </w:tcBorders>
          </w:tcPr>
          <w:p w14:paraId="1E565BA4" w14:textId="77777777" w:rsidR="001F7B36" w:rsidRPr="00F33828" w:rsidRDefault="001F7B36" w:rsidP="00DB1377">
            <w:pPr>
              <w:pStyle w:val="TAL"/>
              <w:rPr>
                <w:ins w:id="1958" w:author="Kazuyoshi Uesaka" w:date="2021-04-02T20:51:00Z"/>
                <w:lang w:eastAsia="zh-CN"/>
              </w:rPr>
            </w:pPr>
            <w:ins w:id="1959"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720675E5" w14:textId="77777777" w:rsidR="001F7B36" w:rsidRPr="00F33828" w:rsidRDefault="001F7B36" w:rsidP="00DB1377">
            <w:pPr>
              <w:pStyle w:val="TAC"/>
              <w:rPr>
                <w:ins w:id="1960"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7CE5D1CA" w14:textId="45BFE26F" w:rsidR="001F7B36" w:rsidRPr="00F33828" w:rsidRDefault="00343BAE" w:rsidP="00DB1377">
            <w:pPr>
              <w:pStyle w:val="TAC"/>
              <w:spacing w:line="256" w:lineRule="auto"/>
              <w:rPr>
                <w:ins w:id="1961" w:author="Kazuyoshi Uesaka" w:date="2021-04-02T20:51:00Z"/>
                <w:bCs/>
                <w:lang w:eastAsia="zh-CN"/>
              </w:rPr>
            </w:pPr>
            <w:ins w:id="1962" w:author="Ericsson" w:date="2021-04-16T19:53:00Z">
              <w:r>
                <w:rPr>
                  <w:bCs/>
                  <w:lang w:eastAsia="zh-CN"/>
                </w:rPr>
                <w:t xml:space="preserve">As </w:t>
              </w:r>
              <w:proofErr w:type="spellStart"/>
              <w:r>
                <w:rPr>
                  <w:bCs/>
                  <w:lang w:eastAsia="zh-CN"/>
                </w:rPr>
                <w:t>specifed</w:t>
              </w:r>
              <w:proofErr w:type="spellEnd"/>
              <w:r>
                <w:rPr>
                  <w:bCs/>
                  <w:lang w:eastAsia="zh-CN"/>
                </w:rPr>
                <w:t xml:space="preserve"> in A.3.20.2.2</w:t>
              </w:r>
            </w:ins>
            <w:ins w:id="1963" w:author="Kazuyoshi Uesaka" w:date="2021-04-02T20:51:00Z">
              <w:del w:id="1964" w:author="Ericsson" w:date="2021-04-16T19:53:00Z">
                <w:r w:rsidR="001F7B36" w:rsidRPr="0093159F" w:rsidDel="00343BAE">
                  <w:rPr>
                    <w:bCs/>
                    <w:highlight w:val="yellow"/>
                    <w:lang w:eastAsia="zh-CN"/>
                  </w:rPr>
                  <w:delText>TBD</w:delText>
                </w:r>
              </w:del>
            </w:ins>
          </w:p>
        </w:tc>
        <w:tc>
          <w:tcPr>
            <w:tcW w:w="2591" w:type="dxa"/>
            <w:tcBorders>
              <w:top w:val="single" w:sz="4" w:space="0" w:color="auto"/>
              <w:left w:val="single" w:sz="4" w:space="0" w:color="auto"/>
              <w:bottom w:val="nil"/>
              <w:right w:val="single" w:sz="4" w:space="0" w:color="auto"/>
            </w:tcBorders>
          </w:tcPr>
          <w:p w14:paraId="17AE3F7A" w14:textId="41E73941" w:rsidR="001F7B36" w:rsidRPr="00F33828" w:rsidRDefault="001F7B36" w:rsidP="00DB1377">
            <w:pPr>
              <w:pStyle w:val="TAC"/>
              <w:rPr>
                <w:ins w:id="1965" w:author="Kazuyoshi Uesaka" w:date="2021-04-02T20:51:00Z"/>
                <w:lang w:eastAsia="zh-CN"/>
              </w:rPr>
            </w:pPr>
            <w:ins w:id="1966" w:author="Kazuyoshi Uesaka" w:date="2021-04-02T20:51:00Z">
              <w:del w:id="1967" w:author="Ericsson" w:date="2021-04-16T19:52:00Z">
                <w:r w:rsidDel="00343BAE">
                  <w:rPr>
                    <w:bCs/>
                    <w:lang w:eastAsia="zh-CN"/>
                  </w:rPr>
                  <w:delText>As specifed in A.3.20.2.2</w:delText>
                </w:r>
              </w:del>
            </w:ins>
          </w:p>
        </w:tc>
      </w:tr>
      <w:tr w:rsidR="001F7B36" w:rsidRPr="00CA51C8" w14:paraId="47738CA3" w14:textId="77777777" w:rsidTr="00DB1377">
        <w:trPr>
          <w:trHeight w:val="187"/>
          <w:ins w:id="1968"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4C2F07B6" w14:textId="77777777" w:rsidR="001F7B36" w:rsidRPr="00CA51C8" w:rsidRDefault="001F7B36" w:rsidP="00DB1377">
            <w:pPr>
              <w:pStyle w:val="TAL"/>
              <w:rPr>
                <w:ins w:id="1969" w:author="Kazuyoshi Uesaka" w:date="2021-04-02T20:51:00Z"/>
                <w:lang w:eastAsia="zh-CN"/>
              </w:rPr>
            </w:pPr>
            <w:ins w:id="1970" w:author="Kazuyoshi Uesaka" w:date="2021-04-02T20:51:00Z">
              <w:r w:rsidRPr="00CA51C8">
                <w:rPr>
                  <w:lang w:eastAsia="zh-CN"/>
                </w:rPr>
                <w:t xml:space="preserve">Duplex Mode for Cell </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hideMark/>
          </w:tcPr>
          <w:p w14:paraId="4347B54C" w14:textId="77777777" w:rsidR="001F7B36" w:rsidRPr="00CA51C8" w:rsidRDefault="001F7B36" w:rsidP="00DB1377">
            <w:pPr>
              <w:pStyle w:val="TAL"/>
              <w:rPr>
                <w:ins w:id="1971" w:author="Kazuyoshi Uesaka" w:date="2021-04-02T20:51:00Z"/>
                <w:lang w:eastAsia="zh-CN"/>
              </w:rPr>
            </w:pPr>
            <w:ins w:id="1972" w:author="Kazuyoshi Uesaka" w:date="2021-04-02T20:51: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3102F8D4" w14:textId="77777777" w:rsidR="001F7B36" w:rsidRPr="00F33828" w:rsidRDefault="001F7B36" w:rsidP="00DB1377">
            <w:pPr>
              <w:pStyle w:val="TAC"/>
              <w:rPr>
                <w:ins w:id="197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5A10BD26" w14:textId="77777777" w:rsidR="001F7B36" w:rsidRPr="00F33828" w:rsidRDefault="001F7B36" w:rsidP="00DB1377">
            <w:pPr>
              <w:pStyle w:val="TAC"/>
              <w:spacing w:line="256" w:lineRule="auto"/>
              <w:rPr>
                <w:ins w:id="1974" w:author="Kazuyoshi Uesaka" w:date="2021-04-02T20:51:00Z"/>
                <w:bCs/>
                <w:lang w:eastAsia="zh-CN"/>
              </w:rPr>
            </w:pPr>
            <w:ins w:id="1975" w:author="Kazuyoshi Uesaka" w:date="2021-04-02T20:51:00Z">
              <w:r w:rsidRPr="00F33828">
                <w:rPr>
                  <w:bCs/>
                  <w:lang w:eastAsia="zh-CN"/>
                </w:rPr>
                <w:t>TDD</w:t>
              </w:r>
            </w:ins>
          </w:p>
        </w:tc>
        <w:tc>
          <w:tcPr>
            <w:tcW w:w="2591" w:type="dxa"/>
            <w:tcBorders>
              <w:top w:val="single" w:sz="4" w:space="0" w:color="auto"/>
              <w:left w:val="single" w:sz="4" w:space="0" w:color="auto"/>
              <w:bottom w:val="nil"/>
              <w:right w:val="single" w:sz="4" w:space="0" w:color="auto"/>
            </w:tcBorders>
          </w:tcPr>
          <w:p w14:paraId="4F35365E" w14:textId="77777777" w:rsidR="001F7B36" w:rsidRPr="00F33828" w:rsidRDefault="001F7B36" w:rsidP="00DB1377">
            <w:pPr>
              <w:pStyle w:val="TAC"/>
              <w:rPr>
                <w:ins w:id="1976" w:author="Kazuyoshi Uesaka" w:date="2021-04-02T20:51:00Z"/>
              </w:rPr>
            </w:pPr>
          </w:p>
        </w:tc>
      </w:tr>
      <w:tr w:rsidR="001F7B36" w:rsidRPr="00CA51C8" w14:paraId="4274F32C" w14:textId="77777777" w:rsidTr="00DB1377">
        <w:trPr>
          <w:trHeight w:val="187"/>
          <w:ins w:id="1977" w:author="Kazuyoshi Uesaka" w:date="2021-04-02T20:51:00Z"/>
        </w:trPr>
        <w:tc>
          <w:tcPr>
            <w:tcW w:w="1784" w:type="dxa"/>
            <w:gridSpan w:val="4"/>
            <w:tcBorders>
              <w:top w:val="single" w:sz="4" w:space="0" w:color="auto"/>
              <w:left w:val="single" w:sz="4" w:space="0" w:color="auto"/>
              <w:bottom w:val="single" w:sz="4" w:space="0" w:color="auto"/>
              <w:right w:val="single" w:sz="4" w:space="0" w:color="auto"/>
            </w:tcBorders>
            <w:hideMark/>
          </w:tcPr>
          <w:p w14:paraId="36E736E9" w14:textId="77777777" w:rsidR="001F7B36" w:rsidRPr="00CA51C8" w:rsidRDefault="001F7B36" w:rsidP="00DB1377">
            <w:pPr>
              <w:pStyle w:val="TAL"/>
              <w:rPr>
                <w:ins w:id="1978" w:author="Kazuyoshi Uesaka" w:date="2021-04-02T20:51:00Z"/>
                <w:lang w:eastAsia="zh-CN"/>
              </w:rPr>
            </w:pPr>
            <w:ins w:id="1979" w:author="Kazuyoshi Uesaka" w:date="2021-04-02T20:51:00Z">
              <w:r w:rsidRPr="00CA51C8">
                <w:rPr>
                  <w:lang w:eastAsia="zh-CN"/>
                </w:rPr>
                <w:t>TDD Configuration</w:t>
              </w:r>
            </w:ins>
          </w:p>
        </w:tc>
        <w:tc>
          <w:tcPr>
            <w:tcW w:w="1307" w:type="dxa"/>
            <w:tcBorders>
              <w:top w:val="single" w:sz="4" w:space="0" w:color="auto"/>
              <w:left w:val="single" w:sz="4" w:space="0" w:color="auto"/>
              <w:bottom w:val="single" w:sz="4" w:space="0" w:color="auto"/>
              <w:right w:val="single" w:sz="4" w:space="0" w:color="auto"/>
            </w:tcBorders>
            <w:hideMark/>
          </w:tcPr>
          <w:p w14:paraId="5F325F7C" w14:textId="77777777" w:rsidR="001F7B36" w:rsidRPr="00CA51C8" w:rsidRDefault="001F7B36" w:rsidP="00DB1377">
            <w:pPr>
              <w:pStyle w:val="TAL"/>
              <w:rPr>
                <w:ins w:id="1980" w:author="Kazuyoshi Uesaka" w:date="2021-04-02T20:51:00Z"/>
                <w:lang w:eastAsia="zh-CN"/>
              </w:rPr>
            </w:pPr>
            <w:ins w:id="1981" w:author="Kazuyoshi Uesaka" w:date="2021-04-02T20:51:00Z">
              <w:r w:rsidRPr="003C2E3E">
                <w:t>Config</w:t>
              </w:r>
              <w:r w:rsidRPr="00CA51C8">
                <w:rPr>
                  <w:lang w:eastAsia="zh-CN"/>
                </w:rPr>
                <w:t xml:space="preserve"> </w:t>
              </w:r>
              <w:r>
                <w:rPr>
                  <w:lang w:eastAsia="zh-CN"/>
                </w:rPr>
                <w:t>1,2</w:t>
              </w:r>
            </w:ins>
          </w:p>
        </w:tc>
        <w:tc>
          <w:tcPr>
            <w:tcW w:w="1078" w:type="dxa"/>
            <w:tcBorders>
              <w:top w:val="single" w:sz="4" w:space="0" w:color="auto"/>
              <w:left w:val="single" w:sz="4" w:space="0" w:color="auto"/>
              <w:bottom w:val="single" w:sz="4" w:space="0" w:color="auto"/>
              <w:right w:val="single" w:sz="4" w:space="0" w:color="auto"/>
            </w:tcBorders>
          </w:tcPr>
          <w:p w14:paraId="2A8605E5" w14:textId="77777777" w:rsidR="001F7B36" w:rsidRPr="00923EC9" w:rsidRDefault="001F7B36" w:rsidP="00DB1377">
            <w:pPr>
              <w:pStyle w:val="TAC"/>
              <w:rPr>
                <w:ins w:id="1982"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729CE09B" w14:textId="77777777" w:rsidR="001F7B36" w:rsidRPr="00151A84" w:rsidRDefault="001F7B36" w:rsidP="00DB1377">
            <w:pPr>
              <w:pStyle w:val="TAC"/>
              <w:spacing w:line="256" w:lineRule="auto"/>
              <w:rPr>
                <w:ins w:id="1983" w:author="Kazuyoshi Uesaka" w:date="2021-04-02T20:51:00Z"/>
                <w:bCs/>
                <w:highlight w:val="yellow"/>
                <w:lang w:eastAsia="zh-CN"/>
              </w:rPr>
            </w:pPr>
            <w:ins w:id="1984" w:author="Kazuyoshi Uesaka" w:date="2021-04-02T20:51:00Z">
              <w:r w:rsidRPr="00CC1DAE">
                <w:rPr>
                  <w:lang w:val="en-US"/>
                </w:rPr>
                <w:t>TDDConf.1.1 CCA</w:t>
              </w:r>
            </w:ins>
          </w:p>
        </w:tc>
        <w:tc>
          <w:tcPr>
            <w:tcW w:w="2591" w:type="dxa"/>
            <w:tcBorders>
              <w:top w:val="single" w:sz="4" w:space="0" w:color="auto"/>
              <w:left w:val="single" w:sz="4" w:space="0" w:color="auto"/>
              <w:bottom w:val="single" w:sz="4" w:space="0" w:color="auto"/>
              <w:right w:val="single" w:sz="4" w:space="0" w:color="auto"/>
            </w:tcBorders>
          </w:tcPr>
          <w:p w14:paraId="07617FEA" w14:textId="77777777" w:rsidR="001F7B36" w:rsidRPr="00CA51C8" w:rsidRDefault="001F7B36" w:rsidP="00DB1377">
            <w:pPr>
              <w:pStyle w:val="TAC"/>
              <w:rPr>
                <w:ins w:id="1985" w:author="Kazuyoshi Uesaka" w:date="2021-04-02T20:51:00Z"/>
              </w:rPr>
            </w:pPr>
          </w:p>
        </w:tc>
      </w:tr>
      <w:tr w:rsidR="001F7B36" w:rsidRPr="00CA51C8" w14:paraId="2E2E1835" w14:textId="77777777" w:rsidTr="00DB1377">
        <w:trPr>
          <w:trHeight w:val="187"/>
          <w:ins w:id="1986"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1BA1BD8C" w14:textId="77777777" w:rsidR="001F7B36" w:rsidRPr="00CA51C8" w:rsidRDefault="001F7B36" w:rsidP="00DB1377">
            <w:pPr>
              <w:pStyle w:val="TAL"/>
              <w:rPr>
                <w:ins w:id="1987" w:author="Kazuyoshi Uesaka" w:date="2021-04-02T20:51:00Z"/>
              </w:rPr>
            </w:pPr>
            <w:ins w:id="1988" w:author="Kazuyoshi Uesaka" w:date="2021-04-02T20:51:00Z">
              <w:r w:rsidRPr="00CA51C8">
                <w:t>OCNG Pattern</w:t>
              </w:r>
              <w:r w:rsidRPr="00CA51C8">
                <w:rPr>
                  <w:vertAlign w:val="superscript"/>
                  <w:lang w:val="en-US"/>
                </w:rPr>
                <w:t xml:space="preserve"> Note 1</w:t>
              </w:r>
              <w:r w:rsidRPr="00CA51C8">
                <w:rPr>
                  <w:lang w:val="en-US"/>
                </w:rPr>
                <w:t xml:space="preserve"> </w:t>
              </w:r>
            </w:ins>
          </w:p>
        </w:tc>
        <w:tc>
          <w:tcPr>
            <w:tcW w:w="1078" w:type="dxa"/>
            <w:tcBorders>
              <w:top w:val="single" w:sz="4" w:space="0" w:color="auto"/>
              <w:left w:val="single" w:sz="4" w:space="0" w:color="auto"/>
              <w:bottom w:val="single" w:sz="4" w:space="0" w:color="auto"/>
              <w:right w:val="single" w:sz="4" w:space="0" w:color="auto"/>
            </w:tcBorders>
          </w:tcPr>
          <w:p w14:paraId="26F1602E" w14:textId="77777777" w:rsidR="001F7B36" w:rsidRPr="00923EC9" w:rsidRDefault="001F7B36" w:rsidP="00DB1377">
            <w:pPr>
              <w:pStyle w:val="TAC"/>
              <w:rPr>
                <w:ins w:id="1989"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150380A8" w14:textId="77777777" w:rsidR="001F7B36" w:rsidRPr="00CA51C8" w:rsidRDefault="001F7B36" w:rsidP="00DB1377">
            <w:pPr>
              <w:pStyle w:val="TAC"/>
              <w:spacing w:line="256" w:lineRule="auto"/>
              <w:rPr>
                <w:ins w:id="1990" w:author="Kazuyoshi Uesaka" w:date="2021-04-02T20:51:00Z"/>
                <w:lang w:eastAsia="zh-CN"/>
              </w:rPr>
            </w:pPr>
            <w:ins w:id="1991" w:author="Kazuyoshi Uesaka" w:date="2021-04-02T20:51:00Z">
              <w:r w:rsidRPr="00CA51C8">
                <w:rPr>
                  <w:snapToGrid w:val="0"/>
                </w:rPr>
                <w:t>OCNG pattern 1</w:t>
              </w:r>
            </w:ins>
          </w:p>
        </w:tc>
        <w:tc>
          <w:tcPr>
            <w:tcW w:w="2591" w:type="dxa"/>
            <w:tcBorders>
              <w:top w:val="single" w:sz="4" w:space="0" w:color="auto"/>
              <w:left w:val="single" w:sz="4" w:space="0" w:color="auto"/>
              <w:bottom w:val="single" w:sz="4" w:space="0" w:color="auto"/>
              <w:right w:val="single" w:sz="4" w:space="0" w:color="auto"/>
            </w:tcBorders>
            <w:hideMark/>
          </w:tcPr>
          <w:p w14:paraId="426B6C7F" w14:textId="77777777" w:rsidR="001F7B36" w:rsidRPr="00CA51C8" w:rsidRDefault="001F7B36" w:rsidP="00DB1377">
            <w:pPr>
              <w:pStyle w:val="TAC"/>
              <w:rPr>
                <w:ins w:id="1992" w:author="Kazuyoshi Uesaka" w:date="2021-04-02T20:51:00Z"/>
              </w:rPr>
            </w:pPr>
            <w:ins w:id="1993" w:author="Kazuyoshi Uesaka" w:date="2021-04-02T20:51:00Z">
              <w:r w:rsidRPr="00CA51C8">
                <w:t xml:space="preserve">As defined in </w:t>
              </w:r>
              <w:r w:rsidRPr="00CA51C8">
                <w:rPr>
                  <w:lang w:eastAsia="zh-CN"/>
                </w:rPr>
                <w:t>A.3.2.1</w:t>
              </w:r>
              <w:r w:rsidRPr="00CA51C8">
                <w:t>.</w:t>
              </w:r>
            </w:ins>
          </w:p>
        </w:tc>
      </w:tr>
      <w:tr w:rsidR="001F7B36" w:rsidRPr="00CA51C8" w14:paraId="6C5349C4" w14:textId="77777777" w:rsidTr="00DB1377">
        <w:trPr>
          <w:trHeight w:val="187"/>
          <w:ins w:id="1994"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39637B73" w14:textId="77777777" w:rsidR="001F7B36" w:rsidRPr="00CA51C8" w:rsidRDefault="001F7B36" w:rsidP="00DB1377">
            <w:pPr>
              <w:pStyle w:val="TAL"/>
              <w:rPr>
                <w:ins w:id="1995" w:author="Kazuyoshi Uesaka" w:date="2021-04-02T20:51:00Z"/>
              </w:rPr>
            </w:pPr>
            <w:ins w:id="1996" w:author="Kazuyoshi Uesaka" w:date="2021-04-02T20:51:00Z">
              <w:r w:rsidRPr="00CA51C8">
                <w:t>PDSCH parameters</w:t>
              </w:r>
              <w:r>
                <w:t xml:space="preserve"> </w:t>
              </w:r>
              <w:r w:rsidRPr="00CA51C8">
                <w:rPr>
                  <w:vertAlign w:val="superscript"/>
                  <w:lang w:val="en-US"/>
                </w:rPr>
                <w:t xml:space="preserve">Note 3 </w:t>
              </w:r>
            </w:ins>
          </w:p>
        </w:tc>
        <w:tc>
          <w:tcPr>
            <w:tcW w:w="1307" w:type="dxa"/>
            <w:tcBorders>
              <w:top w:val="single" w:sz="4" w:space="0" w:color="auto"/>
              <w:left w:val="single" w:sz="4" w:space="0" w:color="auto"/>
              <w:bottom w:val="single" w:sz="4" w:space="0" w:color="auto"/>
              <w:right w:val="single" w:sz="4" w:space="0" w:color="auto"/>
            </w:tcBorders>
            <w:hideMark/>
          </w:tcPr>
          <w:p w14:paraId="3883CE95" w14:textId="77777777" w:rsidR="001F7B36" w:rsidRPr="00CA51C8" w:rsidRDefault="001F7B36" w:rsidP="00DB1377">
            <w:pPr>
              <w:pStyle w:val="TAL"/>
              <w:rPr>
                <w:ins w:id="1997" w:author="Kazuyoshi Uesaka" w:date="2021-04-02T20:51:00Z"/>
              </w:rPr>
            </w:pPr>
            <w:ins w:id="1998" w:author="Kazuyoshi Uesaka" w:date="2021-04-02T20:51: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339901DF" w14:textId="77777777" w:rsidR="001F7B36" w:rsidRPr="00923EC9" w:rsidRDefault="001F7B36" w:rsidP="00DB1377">
            <w:pPr>
              <w:pStyle w:val="TAC"/>
              <w:rPr>
                <w:ins w:id="1999"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0FE99664" w14:textId="77777777" w:rsidR="001F7B36" w:rsidRPr="00CA51C8" w:rsidRDefault="001F7B36" w:rsidP="00DB1377">
            <w:pPr>
              <w:pStyle w:val="TAC"/>
              <w:spacing w:line="256" w:lineRule="auto"/>
              <w:rPr>
                <w:ins w:id="2000" w:author="Kazuyoshi Uesaka" w:date="2021-04-02T20:51:00Z"/>
                <w:lang w:eastAsia="zh-CN"/>
              </w:rPr>
            </w:pPr>
            <w:ins w:id="2001" w:author="Kazuyoshi Uesaka" w:date="2021-04-02T20:51:00Z">
              <w:r w:rsidRPr="00FC5110">
                <w:rPr>
                  <w:lang w:eastAsia="zh-CN"/>
                </w:rPr>
                <w:t>SR.1.1 CCA</w:t>
              </w:r>
            </w:ins>
          </w:p>
        </w:tc>
        <w:tc>
          <w:tcPr>
            <w:tcW w:w="2591" w:type="dxa"/>
            <w:tcBorders>
              <w:top w:val="single" w:sz="4" w:space="0" w:color="auto"/>
              <w:left w:val="single" w:sz="4" w:space="0" w:color="auto"/>
              <w:bottom w:val="nil"/>
              <w:right w:val="single" w:sz="4" w:space="0" w:color="auto"/>
            </w:tcBorders>
            <w:hideMark/>
          </w:tcPr>
          <w:p w14:paraId="0F3B2DA8" w14:textId="77777777" w:rsidR="001F7B36" w:rsidRPr="00CA51C8" w:rsidRDefault="001F7B36" w:rsidP="00DB1377">
            <w:pPr>
              <w:pStyle w:val="TAC"/>
              <w:rPr>
                <w:ins w:id="2002" w:author="Kazuyoshi Uesaka" w:date="2021-04-02T20:51:00Z"/>
              </w:rPr>
            </w:pPr>
            <w:ins w:id="2003" w:author="Kazuyoshi Uesaka" w:date="2021-04-02T20:51:00Z">
              <w:r w:rsidRPr="00CA51C8">
                <w:t xml:space="preserve">As </w:t>
              </w:r>
              <w:r w:rsidRPr="00F957BE">
                <w:t>defined</w:t>
              </w:r>
              <w:r w:rsidRPr="00CA51C8">
                <w:t xml:space="preserve"> in </w:t>
              </w:r>
              <w:r w:rsidRPr="00CA51C8">
                <w:rPr>
                  <w:snapToGrid w:val="0"/>
                </w:rPr>
                <w:t>A.3.1</w:t>
              </w:r>
              <w:r>
                <w:rPr>
                  <w:snapToGrid w:val="0"/>
                </w:rPr>
                <w:t>A</w:t>
              </w:r>
              <w:r w:rsidRPr="00CA51C8">
                <w:rPr>
                  <w:snapToGrid w:val="0"/>
                </w:rPr>
                <w:t>.1</w:t>
              </w:r>
              <w:r w:rsidRPr="00CA51C8">
                <w:t>.</w:t>
              </w:r>
            </w:ins>
          </w:p>
        </w:tc>
      </w:tr>
      <w:tr w:rsidR="001F7B36" w:rsidRPr="00CA51C8" w14:paraId="3EFAB142" w14:textId="77777777" w:rsidTr="00DB1377">
        <w:trPr>
          <w:trHeight w:val="187"/>
          <w:ins w:id="2004"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5241C5D5" w14:textId="77777777" w:rsidR="001F7B36" w:rsidRPr="003C2E3E" w:rsidRDefault="001F7B36" w:rsidP="00DB1377">
            <w:pPr>
              <w:pStyle w:val="TAL"/>
              <w:rPr>
                <w:ins w:id="2005" w:author="Kazuyoshi Uesaka" w:date="2021-04-02T20:51:00Z"/>
              </w:rPr>
            </w:pPr>
            <w:ins w:id="2006" w:author="Kazuyoshi Uesaka" w:date="2021-04-02T20:51:00Z">
              <w:r w:rsidRPr="00CA51C8">
                <w:rPr>
                  <w:lang w:val="it-IT" w:eastAsia="zh-CN"/>
                </w:rPr>
                <w:t>NR</w:t>
              </w:r>
              <w:r w:rsidRPr="00CA51C8">
                <w:rPr>
                  <w:lang w:val="it-IT"/>
                </w:rPr>
                <w:t xml:space="preserve"> RF Channel Number</w:t>
              </w:r>
            </w:ins>
          </w:p>
        </w:tc>
        <w:tc>
          <w:tcPr>
            <w:tcW w:w="1078" w:type="dxa"/>
            <w:tcBorders>
              <w:top w:val="single" w:sz="4" w:space="0" w:color="auto"/>
              <w:left w:val="single" w:sz="4" w:space="0" w:color="auto"/>
              <w:bottom w:val="single" w:sz="4" w:space="0" w:color="auto"/>
              <w:right w:val="single" w:sz="4" w:space="0" w:color="auto"/>
            </w:tcBorders>
          </w:tcPr>
          <w:p w14:paraId="404F704B" w14:textId="77777777" w:rsidR="001F7B36" w:rsidRPr="003C2E3E" w:rsidRDefault="001F7B36" w:rsidP="00DB1377">
            <w:pPr>
              <w:pStyle w:val="TAC"/>
              <w:rPr>
                <w:ins w:id="200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4293C703" w14:textId="77777777" w:rsidR="001F7B36" w:rsidRPr="00CA51C8" w:rsidRDefault="001F7B36" w:rsidP="00DB1377">
            <w:pPr>
              <w:pStyle w:val="TAC"/>
              <w:spacing w:line="256" w:lineRule="auto"/>
              <w:rPr>
                <w:ins w:id="2008" w:author="Kazuyoshi Uesaka" w:date="2021-04-02T20:51:00Z"/>
                <w:lang w:eastAsia="zh-CN"/>
              </w:rPr>
            </w:pPr>
            <w:ins w:id="2009" w:author="Kazuyoshi Uesaka" w:date="2021-04-02T20:51:00Z">
              <w:r w:rsidRPr="00CA51C8">
                <w:rPr>
                  <w:bCs/>
                  <w:lang w:eastAsia="zh-CN"/>
                </w:rPr>
                <w:t>1</w:t>
              </w:r>
            </w:ins>
          </w:p>
        </w:tc>
        <w:tc>
          <w:tcPr>
            <w:tcW w:w="2591" w:type="dxa"/>
            <w:tcBorders>
              <w:top w:val="single" w:sz="4" w:space="0" w:color="auto"/>
              <w:left w:val="single" w:sz="4" w:space="0" w:color="auto"/>
              <w:bottom w:val="single" w:sz="4" w:space="0" w:color="auto"/>
              <w:right w:val="single" w:sz="4" w:space="0" w:color="auto"/>
            </w:tcBorders>
          </w:tcPr>
          <w:p w14:paraId="3A4688CB" w14:textId="77777777" w:rsidR="001F7B36" w:rsidRPr="00F957BE" w:rsidRDefault="001F7B36" w:rsidP="00DB1377">
            <w:pPr>
              <w:pStyle w:val="TAC"/>
              <w:rPr>
                <w:ins w:id="2010" w:author="Kazuyoshi Uesaka" w:date="2021-04-02T20:51:00Z"/>
              </w:rPr>
            </w:pPr>
          </w:p>
        </w:tc>
      </w:tr>
      <w:tr w:rsidR="001F7B36" w:rsidRPr="00CA51C8" w14:paraId="306F9F4A" w14:textId="77777777" w:rsidTr="00DB1377">
        <w:trPr>
          <w:trHeight w:val="187"/>
          <w:ins w:id="201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326EFED4" w14:textId="77777777" w:rsidR="001F7B36" w:rsidRPr="00690378" w:rsidRDefault="001F7B36" w:rsidP="00DB1377">
            <w:pPr>
              <w:pStyle w:val="TAL"/>
              <w:rPr>
                <w:ins w:id="2012" w:author="Kazuyoshi Uesaka" w:date="2021-04-02T20:51:00Z"/>
              </w:rPr>
            </w:pPr>
            <w:ins w:id="2013" w:author="Kazuyoshi Uesaka" w:date="2021-04-02T20:51:00Z">
              <w:r w:rsidRPr="00CA51C8">
                <w:t>EPRE ratio of PSS to SSS</w:t>
              </w:r>
            </w:ins>
          </w:p>
        </w:tc>
        <w:tc>
          <w:tcPr>
            <w:tcW w:w="1078" w:type="dxa"/>
            <w:tcBorders>
              <w:top w:val="single" w:sz="4" w:space="0" w:color="auto"/>
              <w:left w:val="single" w:sz="4" w:space="0" w:color="auto"/>
              <w:bottom w:val="single" w:sz="4" w:space="0" w:color="auto"/>
              <w:right w:val="single" w:sz="4" w:space="0" w:color="auto"/>
            </w:tcBorders>
            <w:hideMark/>
          </w:tcPr>
          <w:p w14:paraId="6732DA4A" w14:textId="77777777" w:rsidR="001F7B36" w:rsidRPr="00CA51C8" w:rsidRDefault="001F7B36" w:rsidP="00DB1377">
            <w:pPr>
              <w:pStyle w:val="TAC"/>
              <w:rPr>
                <w:ins w:id="2014" w:author="Kazuyoshi Uesaka" w:date="2021-04-02T20:51:00Z"/>
              </w:rPr>
            </w:pPr>
            <w:ins w:id="2015" w:author="Kazuyoshi Uesaka" w:date="2021-04-02T20:51:00Z">
              <w:r w:rsidRPr="00923EC9">
                <w:t>dB</w:t>
              </w:r>
            </w:ins>
          </w:p>
        </w:tc>
        <w:tc>
          <w:tcPr>
            <w:tcW w:w="2591" w:type="dxa"/>
            <w:tcBorders>
              <w:top w:val="single" w:sz="4" w:space="0" w:color="auto"/>
              <w:left w:val="single" w:sz="4" w:space="0" w:color="auto"/>
              <w:bottom w:val="nil"/>
              <w:right w:val="single" w:sz="4" w:space="0" w:color="auto"/>
            </w:tcBorders>
            <w:vAlign w:val="center"/>
          </w:tcPr>
          <w:p w14:paraId="24ED2978" w14:textId="77777777" w:rsidR="001F7B36" w:rsidRPr="00CA51C8" w:rsidRDefault="001F7B36" w:rsidP="00DB1377">
            <w:pPr>
              <w:pStyle w:val="TAC"/>
              <w:spacing w:line="256" w:lineRule="auto"/>
              <w:rPr>
                <w:ins w:id="2016" w:author="Kazuyoshi Uesaka" w:date="2021-04-02T20:51:00Z"/>
                <w:lang w:eastAsia="zh-CN"/>
              </w:rPr>
            </w:pPr>
          </w:p>
        </w:tc>
        <w:tc>
          <w:tcPr>
            <w:tcW w:w="2591" w:type="dxa"/>
            <w:tcBorders>
              <w:top w:val="single" w:sz="4" w:space="0" w:color="auto"/>
              <w:left w:val="single" w:sz="4" w:space="0" w:color="auto"/>
              <w:bottom w:val="single" w:sz="4" w:space="0" w:color="auto"/>
              <w:right w:val="single" w:sz="4" w:space="0" w:color="auto"/>
            </w:tcBorders>
          </w:tcPr>
          <w:p w14:paraId="395C993E" w14:textId="77777777" w:rsidR="001F7B36" w:rsidRPr="00F957BE" w:rsidRDefault="001F7B36" w:rsidP="00DB1377">
            <w:pPr>
              <w:pStyle w:val="TAC"/>
              <w:rPr>
                <w:ins w:id="2017" w:author="Kazuyoshi Uesaka" w:date="2021-04-02T20:51:00Z"/>
              </w:rPr>
            </w:pPr>
          </w:p>
        </w:tc>
      </w:tr>
      <w:tr w:rsidR="001F7B36" w:rsidRPr="00CA51C8" w14:paraId="701DE8A9" w14:textId="77777777" w:rsidTr="00DB1377">
        <w:trPr>
          <w:trHeight w:val="187"/>
          <w:ins w:id="201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53EA376" w14:textId="77777777" w:rsidR="001F7B36" w:rsidRPr="00CA51C8" w:rsidRDefault="001F7B36" w:rsidP="00DB1377">
            <w:pPr>
              <w:pStyle w:val="TAL"/>
              <w:rPr>
                <w:ins w:id="2019" w:author="Kazuyoshi Uesaka" w:date="2021-04-02T20:51:00Z"/>
              </w:rPr>
            </w:pPr>
            <w:ins w:id="2020" w:author="Kazuyoshi Uesaka" w:date="2021-04-02T20:51:00Z">
              <w:r w:rsidRPr="00CA51C8">
                <w:t>EPRE ratio of PBCH_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0F11CDF2" w14:textId="77777777" w:rsidR="001F7B36" w:rsidRPr="00CA51C8" w:rsidRDefault="001F7B36" w:rsidP="00DB1377">
            <w:pPr>
              <w:pStyle w:val="TAC"/>
              <w:rPr>
                <w:ins w:id="2021" w:author="Kazuyoshi Uesaka" w:date="2021-04-02T20:51:00Z"/>
              </w:rPr>
            </w:pPr>
            <w:ins w:id="2022"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9167BDB" w14:textId="77777777" w:rsidR="001F7B36" w:rsidRPr="00CA51C8" w:rsidRDefault="001F7B36" w:rsidP="00DB1377">
            <w:pPr>
              <w:rPr>
                <w:ins w:id="202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2E9A4A37" w14:textId="77777777" w:rsidR="001F7B36" w:rsidRPr="00F957BE" w:rsidRDefault="001F7B36" w:rsidP="00DB1377">
            <w:pPr>
              <w:pStyle w:val="TAC"/>
              <w:rPr>
                <w:ins w:id="2024" w:author="Kazuyoshi Uesaka" w:date="2021-04-02T20:51:00Z"/>
              </w:rPr>
            </w:pPr>
          </w:p>
        </w:tc>
      </w:tr>
      <w:tr w:rsidR="001F7B36" w:rsidRPr="00CA51C8" w14:paraId="0B20EB0D" w14:textId="77777777" w:rsidTr="00DB1377">
        <w:trPr>
          <w:trHeight w:val="187"/>
          <w:ins w:id="202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6737C94" w14:textId="77777777" w:rsidR="001F7B36" w:rsidRPr="00CA51C8" w:rsidRDefault="001F7B36" w:rsidP="00DB1377">
            <w:pPr>
              <w:pStyle w:val="TAL"/>
              <w:rPr>
                <w:ins w:id="2026" w:author="Kazuyoshi Uesaka" w:date="2021-04-02T20:51:00Z"/>
              </w:rPr>
            </w:pPr>
            <w:ins w:id="2027" w:author="Kazuyoshi Uesaka" w:date="2021-04-02T20:51:00Z">
              <w:r w:rsidRPr="00CA51C8">
                <w:t>EPRE ratio of PBCH to PBCH_DMRS</w:t>
              </w:r>
            </w:ins>
          </w:p>
        </w:tc>
        <w:tc>
          <w:tcPr>
            <w:tcW w:w="1078" w:type="dxa"/>
            <w:tcBorders>
              <w:top w:val="single" w:sz="4" w:space="0" w:color="auto"/>
              <w:left w:val="single" w:sz="4" w:space="0" w:color="auto"/>
              <w:bottom w:val="single" w:sz="4" w:space="0" w:color="auto"/>
              <w:right w:val="single" w:sz="4" w:space="0" w:color="auto"/>
            </w:tcBorders>
            <w:hideMark/>
          </w:tcPr>
          <w:p w14:paraId="577F03DE" w14:textId="77777777" w:rsidR="001F7B36" w:rsidRPr="00CA51C8" w:rsidRDefault="001F7B36" w:rsidP="00DB1377">
            <w:pPr>
              <w:pStyle w:val="TAC"/>
              <w:rPr>
                <w:ins w:id="2028" w:author="Kazuyoshi Uesaka" w:date="2021-04-02T20:51:00Z"/>
              </w:rPr>
            </w:pPr>
            <w:ins w:id="2029"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EC44E24" w14:textId="77777777" w:rsidR="001F7B36" w:rsidRPr="00CA51C8" w:rsidRDefault="001F7B36" w:rsidP="00DB1377">
            <w:pPr>
              <w:rPr>
                <w:ins w:id="2030"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0BF6838A" w14:textId="77777777" w:rsidR="001F7B36" w:rsidRPr="00F957BE" w:rsidRDefault="001F7B36" w:rsidP="00DB1377">
            <w:pPr>
              <w:pStyle w:val="TAC"/>
              <w:rPr>
                <w:ins w:id="2031" w:author="Kazuyoshi Uesaka" w:date="2021-04-02T20:51:00Z"/>
              </w:rPr>
            </w:pPr>
          </w:p>
        </w:tc>
      </w:tr>
      <w:tr w:rsidR="001F7B36" w:rsidRPr="00CA51C8" w14:paraId="47323F3B" w14:textId="77777777" w:rsidTr="00DB1377">
        <w:trPr>
          <w:trHeight w:val="187"/>
          <w:ins w:id="203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08E601C1" w14:textId="77777777" w:rsidR="001F7B36" w:rsidRPr="00CA51C8" w:rsidRDefault="001F7B36" w:rsidP="00DB1377">
            <w:pPr>
              <w:pStyle w:val="TAL"/>
              <w:rPr>
                <w:ins w:id="2033" w:author="Kazuyoshi Uesaka" w:date="2021-04-02T20:51:00Z"/>
              </w:rPr>
            </w:pPr>
            <w:ins w:id="2034" w:author="Kazuyoshi Uesaka" w:date="2021-04-02T20:51:00Z">
              <w:r w:rsidRPr="00CA51C8">
                <w:t>EPRE ratio of PDCCH_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7ADE0D25" w14:textId="77777777" w:rsidR="001F7B36" w:rsidRPr="00CA51C8" w:rsidRDefault="001F7B36" w:rsidP="00DB1377">
            <w:pPr>
              <w:pStyle w:val="TAC"/>
              <w:rPr>
                <w:ins w:id="2035" w:author="Kazuyoshi Uesaka" w:date="2021-04-02T20:51:00Z"/>
              </w:rPr>
            </w:pPr>
            <w:ins w:id="2036"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3AB41F3" w14:textId="77777777" w:rsidR="001F7B36" w:rsidRPr="00CA51C8" w:rsidRDefault="001F7B36" w:rsidP="00DB1377">
            <w:pPr>
              <w:pStyle w:val="TAC"/>
              <w:spacing w:line="256" w:lineRule="auto"/>
              <w:rPr>
                <w:ins w:id="2037" w:author="Kazuyoshi Uesaka" w:date="2021-04-02T20:51:00Z"/>
                <w:lang w:eastAsia="zh-CN"/>
              </w:rPr>
            </w:pPr>
            <w:ins w:id="2038" w:author="Kazuyoshi Uesaka" w:date="2021-04-02T20:51:00Z">
              <w:r w:rsidRPr="00CA51C8">
                <w:rPr>
                  <w:lang w:eastAsia="zh-CN"/>
                </w:rPr>
                <w:t>0</w:t>
              </w:r>
            </w:ins>
          </w:p>
        </w:tc>
        <w:tc>
          <w:tcPr>
            <w:tcW w:w="2591" w:type="dxa"/>
            <w:tcBorders>
              <w:top w:val="single" w:sz="4" w:space="0" w:color="auto"/>
              <w:left w:val="single" w:sz="4" w:space="0" w:color="auto"/>
              <w:bottom w:val="single" w:sz="4" w:space="0" w:color="auto"/>
              <w:right w:val="single" w:sz="4" w:space="0" w:color="auto"/>
            </w:tcBorders>
          </w:tcPr>
          <w:p w14:paraId="4C0DC458" w14:textId="77777777" w:rsidR="001F7B36" w:rsidRPr="00F957BE" w:rsidRDefault="001F7B36" w:rsidP="00DB1377">
            <w:pPr>
              <w:pStyle w:val="TAC"/>
              <w:rPr>
                <w:ins w:id="2039" w:author="Kazuyoshi Uesaka" w:date="2021-04-02T20:51:00Z"/>
              </w:rPr>
            </w:pPr>
          </w:p>
        </w:tc>
      </w:tr>
      <w:tr w:rsidR="001F7B36" w:rsidRPr="00CA51C8" w14:paraId="1D8C28DE" w14:textId="77777777" w:rsidTr="00DB1377">
        <w:trPr>
          <w:trHeight w:val="187"/>
          <w:ins w:id="2040"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6DB09D69" w14:textId="77777777" w:rsidR="001F7B36" w:rsidRPr="00CA51C8" w:rsidRDefault="001F7B36" w:rsidP="00DB1377">
            <w:pPr>
              <w:pStyle w:val="TAL"/>
              <w:rPr>
                <w:ins w:id="2041" w:author="Kazuyoshi Uesaka" w:date="2021-04-02T20:51:00Z"/>
              </w:rPr>
            </w:pPr>
            <w:ins w:id="2042" w:author="Kazuyoshi Uesaka" w:date="2021-04-02T20:51:00Z">
              <w:r w:rsidRPr="00CA51C8">
                <w:t>EPRE ratio of PDCCH to PDCCH_DMRS</w:t>
              </w:r>
            </w:ins>
          </w:p>
        </w:tc>
        <w:tc>
          <w:tcPr>
            <w:tcW w:w="1078" w:type="dxa"/>
            <w:tcBorders>
              <w:top w:val="single" w:sz="4" w:space="0" w:color="auto"/>
              <w:left w:val="single" w:sz="4" w:space="0" w:color="auto"/>
              <w:bottom w:val="single" w:sz="4" w:space="0" w:color="auto"/>
              <w:right w:val="single" w:sz="4" w:space="0" w:color="auto"/>
            </w:tcBorders>
            <w:hideMark/>
          </w:tcPr>
          <w:p w14:paraId="2B93C353" w14:textId="77777777" w:rsidR="001F7B36" w:rsidRPr="00CA51C8" w:rsidRDefault="001F7B36" w:rsidP="00DB1377">
            <w:pPr>
              <w:pStyle w:val="TAC"/>
              <w:rPr>
                <w:ins w:id="2043" w:author="Kazuyoshi Uesaka" w:date="2021-04-02T20:51:00Z"/>
              </w:rPr>
            </w:pPr>
            <w:ins w:id="2044"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5EB91C7E" w14:textId="77777777" w:rsidR="001F7B36" w:rsidRPr="00CA51C8" w:rsidRDefault="001F7B36" w:rsidP="00DB1377">
            <w:pPr>
              <w:rPr>
                <w:ins w:id="2045"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7E8709B4" w14:textId="77777777" w:rsidR="001F7B36" w:rsidRPr="00F957BE" w:rsidRDefault="001F7B36" w:rsidP="00DB1377">
            <w:pPr>
              <w:pStyle w:val="TAC"/>
              <w:rPr>
                <w:ins w:id="2046" w:author="Kazuyoshi Uesaka" w:date="2021-04-02T20:51:00Z"/>
              </w:rPr>
            </w:pPr>
          </w:p>
        </w:tc>
      </w:tr>
      <w:tr w:rsidR="001F7B36" w:rsidRPr="00CA51C8" w14:paraId="5C429439" w14:textId="77777777" w:rsidTr="00DB1377">
        <w:trPr>
          <w:trHeight w:val="187"/>
          <w:ins w:id="2047"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25088479" w14:textId="77777777" w:rsidR="001F7B36" w:rsidRPr="00CA51C8" w:rsidRDefault="001F7B36" w:rsidP="00DB1377">
            <w:pPr>
              <w:pStyle w:val="TAL"/>
              <w:rPr>
                <w:ins w:id="2048" w:author="Kazuyoshi Uesaka" w:date="2021-04-02T20:51:00Z"/>
              </w:rPr>
            </w:pPr>
            <w:ins w:id="2049" w:author="Kazuyoshi Uesaka" w:date="2021-04-02T20:51:00Z">
              <w:r w:rsidRPr="00CA51C8">
                <w:t>EPRE ratio of PDSCH_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52CED5CC" w14:textId="77777777" w:rsidR="001F7B36" w:rsidRPr="00CA51C8" w:rsidRDefault="001F7B36" w:rsidP="00DB1377">
            <w:pPr>
              <w:pStyle w:val="TAC"/>
              <w:rPr>
                <w:ins w:id="2050" w:author="Kazuyoshi Uesaka" w:date="2021-04-02T20:51:00Z"/>
              </w:rPr>
            </w:pPr>
            <w:ins w:id="2051"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63ECC3A8" w14:textId="77777777" w:rsidR="001F7B36" w:rsidRPr="00CA51C8" w:rsidRDefault="001F7B36" w:rsidP="00DB1377">
            <w:pPr>
              <w:rPr>
                <w:ins w:id="2052"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0D1AE7FD" w14:textId="77777777" w:rsidR="001F7B36" w:rsidRPr="00F957BE" w:rsidRDefault="001F7B36" w:rsidP="00DB1377">
            <w:pPr>
              <w:pStyle w:val="TAC"/>
              <w:rPr>
                <w:ins w:id="2053" w:author="Kazuyoshi Uesaka" w:date="2021-04-02T20:51:00Z"/>
              </w:rPr>
            </w:pPr>
          </w:p>
        </w:tc>
      </w:tr>
      <w:tr w:rsidR="001F7B36" w:rsidRPr="00CA51C8" w14:paraId="2A3D7406" w14:textId="77777777" w:rsidTr="00DB1377">
        <w:trPr>
          <w:trHeight w:val="187"/>
          <w:ins w:id="2054"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013D3B35" w14:textId="77777777" w:rsidR="001F7B36" w:rsidRPr="00CA51C8" w:rsidRDefault="001F7B36" w:rsidP="00DB1377">
            <w:pPr>
              <w:pStyle w:val="TAL"/>
              <w:rPr>
                <w:ins w:id="2055" w:author="Kazuyoshi Uesaka" w:date="2021-04-02T20:51:00Z"/>
              </w:rPr>
            </w:pPr>
            <w:ins w:id="2056" w:author="Kazuyoshi Uesaka" w:date="2021-04-02T20:51:00Z">
              <w:r w:rsidRPr="00CA51C8">
                <w:t>EPRE ratio of PDSCH to PDSCH_DMRS</w:t>
              </w:r>
            </w:ins>
          </w:p>
        </w:tc>
        <w:tc>
          <w:tcPr>
            <w:tcW w:w="1078" w:type="dxa"/>
            <w:tcBorders>
              <w:top w:val="single" w:sz="4" w:space="0" w:color="auto"/>
              <w:left w:val="single" w:sz="4" w:space="0" w:color="auto"/>
              <w:bottom w:val="single" w:sz="4" w:space="0" w:color="auto"/>
              <w:right w:val="single" w:sz="4" w:space="0" w:color="auto"/>
            </w:tcBorders>
            <w:hideMark/>
          </w:tcPr>
          <w:p w14:paraId="25151455" w14:textId="77777777" w:rsidR="001F7B36" w:rsidRPr="00CA51C8" w:rsidRDefault="001F7B36" w:rsidP="00DB1377">
            <w:pPr>
              <w:pStyle w:val="TAC"/>
              <w:rPr>
                <w:ins w:id="2057" w:author="Kazuyoshi Uesaka" w:date="2021-04-02T20:51:00Z"/>
              </w:rPr>
            </w:pPr>
            <w:ins w:id="2058" w:author="Kazuyoshi Uesaka" w:date="2021-04-02T20:51:00Z">
              <w:r w:rsidRPr="00923EC9">
                <w:t>dB</w:t>
              </w:r>
            </w:ins>
          </w:p>
        </w:tc>
        <w:tc>
          <w:tcPr>
            <w:tcW w:w="2591" w:type="dxa"/>
            <w:tcBorders>
              <w:top w:val="nil"/>
              <w:left w:val="single" w:sz="4" w:space="0" w:color="auto"/>
              <w:bottom w:val="single" w:sz="4" w:space="0" w:color="auto"/>
              <w:right w:val="single" w:sz="4" w:space="0" w:color="auto"/>
            </w:tcBorders>
            <w:vAlign w:val="center"/>
            <w:hideMark/>
          </w:tcPr>
          <w:p w14:paraId="34B9BD93" w14:textId="77777777" w:rsidR="001F7B36" w:rsidRPr="00CA51C8" w:rsidRDefault="001F7B36" w:rsidP="00DB1377">
            <w:pPr>
              <w:rPr>
                <w:ins w:id="2059"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54AA7453" w14:textId="77777777" w:rsidR="001F7B36" w:rsidRPr="00F957BE" w:rsidRDefault="001F7B36" w:rsidP="00DB1377">
            <w:pPr>
              <w:pStyle w:val="TAC"/>
              <w:rPr>
                <w:ins w:id="2060" w:author="Kazuyoshi Uesaka" w:date="2021-04-02T20:51:00Z"/>
              </w:rPr>
            </w:pPr>
          </w:p>
        </w:tc>
      </w:tr>
      <w:tr w:rsidR="001F7B36" w:rsidRPr="00CA51C8" w14:paraId="51FA7108" w14:textId="77777777" w:rsidTr="00DB1377">
        <w:trPr>
          <w:trHeight w:val="187"/>
          <w:ins w:id="2061" w:author="Kazuyoshi Uesaka" w:date="2021-04-02T20:51:00Z"/>
        </w:trPr>
        <w:tc>
          <w:tcPr>
            <w:tcW w:w="1051" w:type="dxa"/>
            <w:gridSpan w:val="2"/>
            <w:tcBorders>
              <w:top w:val="single" w:sz="4" w:space="0" w:color="auto"/>
              <w:left w:val="single" w:sz="4" w:space="0" w:color="auto"/>
              <w:bottom w:val="nil"/>
              <w:right w:val="single" w:sz="4" w:space="0" w:color="auto"/>
            </w:tcBorders>
            <w:hideMark/>
          </w:tcPr>
          <w:p w14:paraId="1298E080" w14:textId="77777777" w:rsidR="001F7B36" w:rsidRPr="00CA51C8" w:rsidRDefault="001F7B36" w:rsidP="00DB1377">
            <w:pPr>
              <w:pStyle w:val="TAL"/>
              <w:rPr>
                <w:ins w:id="2062" w:author="Kazuyoshi Uesaka" w:date="2021-04-02T20:51:00Z"/>
                <w:lang w:eastAsia="zh-CN"/>
              </w:rPr>
            </w:pPr>
            <w:ins w:id="2063" w:author="Kazuyoshi Uesaka" w:date="2021-04-02T20:51:00Z">
              <w:r w:rsidRPr="00CA51C8">
                <w:rPr>
                  <w:lang w:eastAsia="zh-CN"/>
                </w:rPr>
                <w:t>SSB with index 0</w:t>
              </w:r>
            </w:ins>
          </w:p>
        </w:tc>
        <w:tc>
          <w:tcPr>
            <w:tcW w:w="2040" w:type="dxa"/>
            <w:gridSpan w:val="3"/>
            <w:tcBorders>
              <w:top w:val="single" w:sz="4" w:space="0" w:color="auto"/>
              <w:left w:val="single" w:sz="4" w:space="0" w:color="auto"/>
              <w:bottom w:val="single" w:sz="4" w:space="0" w:color="auto"/>
              <w:right w:val="single" w:sz="4" w:space="0" w:color="auto"/>
            </w:tcBorders>
            <w:hideMark/>
          </w:tcPr>
          <w:p w14:paraId="0DE94B92" w14:textId="77777777" w:rsidR="001F7B36" w:rsidRPr="00690378" w:rsidRDefault="001F7B36" w:rsidP="00DB1377">
            <w:pPr>
              <w:pStyle w:val="TAL"/>
              <w:rPr>
                <w:ins w:id="2064" w:author="Kazuyoshi Uesaka" w:date="2021-04-02T20:51:00Z"/>
              </w:rPr>
            </w:pPr>
            <w:ins w:id="2065" w:author="Kazuyoshi Uesaka" w:date="2021-04-02T20:51:00Z">
              <w:r w:rsidRPr="00CA51C8">
                <w:object w:dxaOrig="732" w:dyaOrig="348" w14:anchorId="03EDD128">
                  <v:shape id="_x0000_i1046" type="#_x0000_t75" style="width:36.6pt;height:17.4pt" o:ole="" fillcolor="window">
                    <v:imagedata r:id="rId13" o:title=""/>
                  </v:shape>
                  <o:OLEObject Type="Embed" ProgID="Equation.3" ShapeID="_x0000_i1046" DrawAspect="Content" ObjectID="_1680119826" r:id="rId38"/>
                </w:object>
              </w:r>
            </w:ins>
          </w:p>
        </w:tc>
        <w:tc>
          <w:tcPr>
            <w:tcW w:w="1078" w:type="dxa"/>
            <w:tcBorders>
              <w:top w:val="single" w:sz="4" w:space="0" w:color="auto"/>
              <w:left w:val="single" w:sz="4" w:space="0" w:color="auto"/>
              <w:bottom w:val="single" w:sz="4" w:space="0" w:color="auto"/>
              <w:right w:val="single" w:sz="4" w:space="0" w:color="auto"/>
            </w:tcBorders>
            <w:hideMark/>
          </w:tcPr>
          <w:p w14:paraId="4A04D4F0" w14:textId="77777777" w:rsidR="001F7B36" w:rsidRPr="00CA51C8" w:rsidRDefault="001F7B36" w:rsidP="00DB1377">
            <w:pPr>
              <w:pStyle w:val="TAC"/>
              <w:rPr>
                <w:ins w:id="2066" w:author="Kazuyoshi Uesaka" w:date="2021-04-02T20:51:00Z"/>
              </w:rPr>
            </w:pPr>
            <w:ins w:id="2067" w:author="Kazuyoshi Uesaka" w:date="2021-04-02T20:51:00Z">
              <w:r w:rsidRPr="00923EC9">
                <w:t>dB</w:t>
              </w:r>
            </w:ins>
          </w:p>
        </w:tc>
        <w:tc>
          <w:tcPr>
            <w:tcW w:w="2591" w:type="dxa"/>
            <w:tcBorders>
              <w:top w:val="single" w:sz="4" w:space="0" w:color="auto"/>
              <w:left w:val="single" w:sz="4" w:space="0" w:color="auto"/>
              <w:bottom w:val="single" w:sz="4" w:space="0" w:color="auto"/>
              <w:right w:val="single" w:sz="4" w:space="0" w:color="auto"/>
            </w:tcBorders>
            <w:hideMark/>
          </w:tcPr>
          <w:p w14:paraId="3669DE2B" w14:textId="77777777" w:rsidR="001F7B36" w:rsidRPr="00CA51C8" w:rsidRDefault="001F7B36" w:rsidP="00DB1377">
            <w:pPr>
              <w:pStyle w:val="TAC"/>
              <w:spacing w:line="256" w:lineRule="auto"/>
              <w:rPr>
                <w:ins w:id="2068" w:author="Kazuyoshi Uesaka" w:date="2021-04-02T20:51:00Z"/>
                <w:lang w:eastAsia="zh-CN"/>
              </w:rPr>
            </w:pPr>
            <w:ins w:id="2069" w:author="Kazuyoshi Uesaka" w:date="2021-04-02T20:51:00Z">
              <w:r w:rsidRPr="00CA51C8">
                <w:rPr>
                  <w:bCs/>
                </w:rPr>
                <w:t>3</w:t>
              </w:r>
            </w:ins>
          </w:p>
        </w:tc>
        <w:tc>
          <w:tcPr>
            <w:tcW w:w="2591" w:type="dxa"/>
            <w:tcBorders>
              <w:top w:val="single" w:sz="4" w:space="0" w:color="auto"/>
              <w:left w:val="single" w:sz="4" w:space="0" w:color="auto"/>
              <w:bottom w:val="nil"/>
              <w:right w:val="single" w:sz="4" w:space="0" w:color="auto"/>
            </w:tcBorders>
            <w:hideMark/>
          </w:tcPr>
          <w:p w14:paraId="167CEF71" w14:textId="77777777" w:rsidR="001F7B36" w:rsidRPr="00F33828" w:rsidRDefault="001F7B36" w:rsidP="00DB1377">
            <w:pPr>
              <w:pStyle w:val="TAC"/>
              <w:rPr>
                <w:ins w:id="2070" w:author="Kazuyoshi Uesaka" w:date="2021-04-02T20:51:00Z"/>
                <w:lang w:eastAsia="zh-CN"/>
              </w:rPr>
            </w:pPr>
            <w:ins w:id="2071" w:author="Kazuyoshi Uesaka" w:date="2021-04-02T20:51:00Z">
              <w:r w:rsidRPr="00F33828">
                <w:rPr>
                  <w:lang w:eastAsia="zh-CN"/>
                </w:rPr>
                <w:t xml:space="preserve">Power of SSB </w:t>
              </w:r>
              <w:r w:rsidRPr="00F33828">
                <w:t>with</w:t>
              </w:r>
              <w:r w:rsidRPr="00F33828">
                <w:rPr>
                  <w:lang w:eastAsia="zh-CN"/>
                </w:rPr>
                <w:t xml:space="preserve"> index 0 is set to be above configured </w:t>
              </w:r>
              <w:proofErr w:type="spellStart"/>
              <w:r w:rsidRPr="00F33828">
                <w:rPr>
                  <w:i/>
                  <w:iCs/>
                  <w:lang w:eastAsia="zh-CN"/>
                </w:rPr>
                <w:t>msgA</w:t>
              </w:r>
              <w:proofErr w:type="spellEnd"/>
              <w:r w:rsidRPr="00F33828">
                <w:rPr>
                  <w:i/>
                  <w:iCs/>
                  <w:lang w:eastAsia="zh-CN"/>
                </w:rPr>
                <w:t>-</w:t>
              </w:r>
              <w:r w:rsidRPr="00F33828">
                <w:rPr>
                  <w:i/>
                </w:rPr>
                <w:t>RSRP-</w:t>
              </w:r>
              <w:proofErr w:type="spellStart"/>
              <w:r w:rsidRPr="00F33828">
                <w:rPr>
                  <w:i/>
                </w:rPr>
                <w:t>ThresholdSSB</w:t>
              </w:r>
              <w:proofErr w:type="spellEnd"/>
            </w:ins>
          </w:p>
        </w:tc>
      </w:tr>
      <w:tr w:rsidR="001F7B36" w:rsidRPr="00CA51C8" w14:paraId="2893F318" w14:textId="77777777" w:rsidTr="00DB1377">
        <w:trPr>
          <w:trHeight w:val="187"/>
          <w:ins w:id="2072" w:author="Kazuyoshi Uesaka" w:date="2021-04-02T20:51:00Z"/>
        </w:trPr>
        <w:tc>
          <w:tcPr>
            <w:tcW w:w="1051" w:type="dxa"/>
            <w:gridSpan w:val="2"/>
            <w:tcBorders>
              <w:top w:val="nil"/>
              <w:left w:val="single" w:sz="4" w:space="0" w:color="auto"/>
              <w:bottom w:val="nil"/>
              <w:right w:val="single" w:sz="4" w:space="0" w:color="auto"/>
            </w:tcBorders>
            <w:hideMark/>
          </w:tcPr>
          <w:p w14:paraId="0FCF157A" w14:textId="77777777" w:rsidR="001F7B36" w:rsidRPr="00CA51C8" w:rsidRDefault="001F7B36" w:rsidP="00DB1377">
            <w:pPr>
              <w:pStyle w:val="TAL"/>
              <w:rPr>
                <w:ins w:id="2073" w:author="Kazuyoshi Uesaka" w:date="2021-04-02T20:51:00Z"/>
                <w:lang w:eastAsia="zh-CN"/>
              </w:rPr>
            </w:pPr>
          </w:p>
        </w:tc>
        <w:tc>
          <w:tcPr>
            <w:tcW w:w="733" w:type="dxa"/>
            <w:gridSpan w:val="2"/>
            <w:tcBorders>
              <w:top w:val="single" w:sz="4" w:space="0" w:color="auto"/>
              <w:left w:val="single" w:sz="4" w:space="0" w:color="auto"/>
              <w:bottom w:val="nil"/>
              <w:right w:val="single" w:sz="4" w:space="0" w:color="auto"/>
            </w:tcBorders>
            <w:hideMark/>
          </w:tcPr>
          <w:p w14:paraId="1677AD6F" w14:textId="77777777" w:rsidR="001F7B36" w:rsidRPr="00CA51C8" w:rsidRDefault="001F7B36" w:rsidP="00DB1377">
            <w:pPr>
              <w:pStyle w:val="TAL"/>
              <w:rPr>
                <w:ins w:id="2074" w:author="Kazuyoshi Uesaka" w:date="2021-04-02T20:51:00Z"/>
                <w:lang w:eastAsia="zh-CN"/>
              </w:rPr>
            </w:pPr>
            <w:ins w:id="2075" w:author="Kazuyoshi Uesaka" w:date="2021-04-02T20:51:00Z">
              <w:r w:rsidRPr="00CA51C8">
                <w:rPr>
                  <w:position w:val="-12"/>
                </w:rPr>
                <w:object w:dxaOrig="372" w:dyaOrig="372" w14:anchorId="557DADEB">
                  <v:shape id="_x0000_i1047" type="#_x0000_t75" style="width:18.6pt;height:18.6pt" o:ole="" fillcolor="window">
                    <v:imagedata r:id="rId15" o:title=""/>
                  </v:shape>
                  <o:OLEObject Type="Embed" ProgID="Equation.3" ShapeID="_x0000_i1047" DrawAspect="Content" ObjectID="_1680119827" r:id="rId39"/>
                </w:object>
              </w:r>
            </w:ins>
          </w:p>
        </w:tc>
        <w:tc>
          <w:tcPr>
            <w:tcW w:w="1307" w:type="dxa"/>
            <w:tcBorders>
              <w:top w:val="single" w:sz="4" w:space="0" w:color="auto"/>
              <w:left w:val="single" w:sz="4" w:space="0" w:color="auto"/>
              <w:bottom w:val="single" w:sz="4" w:space="0" w:color="auto"/>
              <w:right w:val="single" w:sz="4" w:space="0" w:color="auto"/>
            </w:tcBorders>
            <w:hideMark/>
          </w:tcPr>
          <w:p w14:paraId="08453313" w14:textId="77777777" w:rsidR="001F7B36" w:rsidRPr="00CA51C8" w:rsidRDefault="001F7B36" w:rsidP="00DB1377">
            <w:pPr>
              <w:pStyle w:val="TAL"/>
              <w:rPr>
                <w:ins w:id="2076" w:author="Kazuyoshi Uesaka" w:date="2021-04-02T20:51:00Z"/>
                <w:lang w:eastAsia="zh-CN"/>
              </w:rPr>
            </w:pPr>
            <w:ins w:id="2077"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61C518C5" w14:textId="77777777" w:rsidR="001F7B36" w:rsidRPr="00CA51C8" w:rsidRDefault="001F7B36" w:rsidP="00DB1377">
            <w:pPr>
              <w:pStyle w:val="TAC"/>
              <w:rPr>
                <w:ins w:id="2078" w:author="Kazuyoshi Uesaka" w:date="2021-04-02T20:51:00Z"/>
                <w:lang w:eastAsia="zh-CN"/>
              </w:rPr>
            </w:pPr>
            <w:ins w:id="2079" w:author="Kazuyoshi Uesaka" w:date="2021-04-02T20:51:00Z">
              <w:r w:rsidRPr="00CA51C8">
                <w:t>dBm</w:t>
              </w:r>
              <w:r w:rsidRPr="00CA51C8">
                <w:rPr>
                  <w:lang w:eastAsia="zh-CN"/>
                </w:rPr>
                <w:t>/</w:t>
              </w:r>
              <w:r w:rsidRPr="003C2E3E">
                <w:t>15kHz</w:t>
              </w:r>
            </w:ins>
          </w:p>
        </w:tc>
        <w:tc>
          <w:tcPr>
            <w:tcW w:w="2591" w:type="dxa"/>
            <w:tcBorders>
              <w:top w:val="single" w:sz="4" w:space="0" w:color="auto"/>
              <w:left w:val="single" w:sz="4" w:space="0" w:color="auto"/>
              <w:bottom w:val="single" w:sz="4" w:space="0" w:color="auto"/>
              <w:right w:val="single" w:sz="4" w:space="0" w:color="auto"/>
            </w:tcBorders>
            <w:hideMark/>
          </w:tcPr>
          <w:p w14:paraId="61543899" w14:textId="77777777" w:rsidR="001F7B36" w:rsidRPr="00CA51C8" w:rsidRDefault="001F7B36" w:rsidP="00DB1377">
            <w:pPr>
              <w:pStyle w:val="TAC"/>
              <w:spacing w:line="256" w:lineRule="auto"/>
              <w:rPr>
                <w:ins w:id="2080" w:author="Kazuyoshi Uesaka" w:date="2021-04-02T20:51:00Z"/>
                <w:lang w:eastAsia="zh-CN"/>
              </w:rPr>
            </w:pPr>
            <w:ins w:id="2081" w:author="Kazuyoshi Uesaka" w:date="2021-04-02T20:51:00Z">
              <w:r w:rsidRPr="00CA51C8">
                <w:rPr>
                  <w:lang w:eastAsia="zh-CN"/>
                </w:rPr>
                <w:t>-101</w:t>
              </w:r>
            </w:ins>
          </w:p>
        </w:tc>
        <w:tc>
          <w:tcPr>
            <w:tcW w:w="2591" w:type="dxa"/>
            <w:tcBorders>
              <w:top w:val="nil"/>
              <w:left w:val="single" w:sz="4" w:space="0" w:color="auto"/>
              <w:bottom w:val="nil"/>
              <w:right w:val="single" w:sz="4" w:space="0" w:color="auto"/>
            </w:tcBorders>
            <w:hideMark/>
          </w:tcPr>
          <w:p w14:paraId="770C2929" w14:textId="77777777" w:rsidR="001F7B36" w:rsidRPr="00F33828" w:rsidRDefault="001F7B36" w:rsidP="00DB1377">
            <w:pPr>
              <w:pStyle w:val="TAC"/>
              <w:rPr>
                <w:ins w:id="2082" w:author="Kazuyoshi Uesaka" w:date="2021-04-02T20:51:00Z"/>
              </w:rPr>
            </w:pPr>
          </w:p>
        </w:tc>
      </w:tr>
      <w:tr w:rsidR="001F7B36" w:rsidRPr="00CA51C8" w14:paraId="7B96E544" w14:textId="77777777" w:rsidTr="00DB1377">
        <w:trPr>
          <w:trHeight w:val="187"/>
          <w:ins w:id="2083" w:author="Kazuyoshi Uesaka" w:date="2021-04-02T20:51:00Z"/>
        </w:trPr>
        <w:tc>
          <w:tcPr>
            <w:tcW w:w="1051" w:type="dxa"/>
            <w:gridSpan w:val="2"/>
            <w:tcBorders>
              <w:top w:val="nil"/>
              <w:left w:val="single" w:sz="4" w:space="0" w:color="auto"/>
              <w:bottom w:val="nil"/>
              <w:right w:val="single" w:sz="4" w:space="0" w:color="auto"/>
            </w:tcBorders>
            <w:hideMark/>
          </w:tcPr>
          <w:p w14:paraId="4EE1BA75" w14:textId="77777777" w:rsidR="001F7B36" w:rsidRPr="00CA51C8" w:rsidRDefault="001F7B36" w:rsidP="00DB1377">
            <w:pPr>
              <w:pStyle w:val="TAL"/>
              <w:rPr>
                <w:ins w:id="2084"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44BAF312" w14:textId="77777777" w:rsidR="001F7B36" w:rsidRPr="00690378" w:rsidRDefault="001F7B36" w:rsidP="00DB1377">
            <w:pPr>
              <w:pStyle w:val="TAL"/>
              <w:rPr>
                <w:ins w:id="2085" w:author="Kazuyoshi Uesaka" w:date="2021-04-02T20:51:00Z"/>
              </w:rPr>
            </w:pPr>
            <w:ins w:id="2086" w:author="Kazuyoshi Uesaka" w:date="2021-04-02T20:51:00Z">
              <w:r w:rsidRPr="00CA51C8">
                <w:object w:dxaOrig="732" w:dyaOrig="348" w14:anchorId="5185E7A9">
                  <v:shape id="_x0000_i1048" type="#_x0000_t75" style="width:36.6pt;height:17.4pt" o:ole="" fillcolor="window">
                    <v:imagedata r:id="rId17" o:title=""/>
                  </v:shape>
                  <o:OLEObject Type="Embed" ProgID="Equation.3" ShapeID="_x0000_i1048" DrawAspect="Content" ObjectID="_1680119828" r:id="rId40"/>
                </w:object>
              </w:r>
            </w:ins>
          </w:p>
        </w:tc>
        <w:tc>
          <w:tcPr>
            <w:tcW w:w="1078" w:type="dxa"/>
            <w:tcBorders>
              <w:top w:val="single" w:sz="4" w:space="0" w:color="auto"/>
              <w:left w:val="single" w:sz="4" w:space="0" w:color="auto"/>
              <w:bottom w:val="single" w:sz="4" w:space="0" w:color="auto"/>
              <w:right w:val="single" w:sz="4" w:space="0" w:color="auto"/>
            </w:tcBorders>
            <w:hideMark/>
          </w:tcPr>
          <w:p w14:paraId="530BC7D7" w14:textId="77777777" w:rsidR="001F7B36" w:rsidRPr="00CA51C8" w:rsidRDefault="001F7B36" w:rsidP="00DB1377">
            <w:pPr>
              <w:pStyle w:val="TAC"/>
              <w:rPr>
                <w:ins w:id="2087" w:author="Kazuyoshi Uesaka" w:date="2021-04-02T20:51:00Z"/>
              </w:rPr>
            </w:pPr>
            <w:ins w:id="2088"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05FE55D5" w14:textId="77777777" w:rsidR="001F7B36" w:rsidRPr="00CA51C8" w:rsidRDefault="001F7B36" w:rsidP="00DB1377">
            <w:pPr>
              <w:pStyle w:val="TAC"/>
              <w:spacing w:line="256" w:lineRule="auto"/>
              <w:rPr>
                <w:ins w:id="2089" w:author="Kazuyoshi Uesaka" w:date="2021-04-02T20:51:00Z"/>
              </w:rPr>
            </w:pPr>
            <w:ins w:id="2090" w:author="Kazuyoshi Uesaka" w:date="2021-04-02T20:51:00Z">
              <w:r w:rsidRPr="00CA51C8">
                <w:t>3</w:t>
              </w:r>
            </w:ins>
          </w:p>
        </w:tc>
        <w:tc>
          <w:tcPr>
            <w:tcW w:w="2591" w:type="dxa"/>
            <w:tcBorders>
              <w:top w:val="nil"/>
              <w:left w:val="single" w:sz="4" w:space="0" w:color="auto"/>
              <w:bottom w:val="single" w:sz="4" w:space="0" w:color="auto"/>
              <w:right w:val="single" w:sz="4" w:space="0" w:color="auto"/>
            </w:tcBorders>
            <w:hideMark/>
          </w:tcPr>
          <w:p w14:paraId="092F6DE0" w14:textId="77777777" w:rsidR="001F7B36" w:rsidRPr="00F33828" w:rsidRDefault="001F7B36" w:rsidP="00DB1377">
            <w:pPr>
              <w:pStyle w:val="TAC"/>
              <w:rPr>
                <w:ins w:id="2091" w:author="Kazuyoshi Uesaka" w:date="2021-04-02T20:51:00Z"/>
              </w:rPr>
            </w:pPr>
          </w:p>
        </w:tc>
      </w:tr>
      <w:tr w:rsidR="001F7B36" w:rsidRPr="00CA51C8" w14:paraId="6BBBD910" w14:textId="77777777" w:rsidTr="00DB1377">
        <w:trPr>
          <w:trHeight w:val="187"/>
          <w:ins w:id="2092" w:author="Kazuyoshi Uesaka" w:date="2021-04-02T20:51:00Z"/>
        </w:trPr>
        <w:tc>
          <w:tcPr>
            <w:tcW w:w="1051" w:type="dxa"/>
            <w:gridSpan w:val="2"/>
            <w:tcBorders>
              <w:top w:val="nil"/>
              <w:left w:val="single" w:sz="4" w:space="0" w:color="auto"/>
              <w:bottom w:val="single" w:sz="4" w:space="0" w:color="auto"/>
              <w:right w:val="single" w:sz="4" w:space="0" w:color="auto"/>
            </w:tcBorders>
            <w:hideMark/>
          </w:tcPr>
          <w:p w14:paraId="66E65910" w14:textId="77777777" w:rsidR="001F7B36" w:rsidRPr="00CA51C8" w:rsidRDefault="001F7B36" w:rsidP="00DB1377">
            <w:pPr>
              <w:pStyle w:val="TAL"/>
              <w:rPr>
                <w:ins w:id="2093"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2DF3A24A" w14:textId="77777777" w:rsidR="001F7B36" w:rsidRPr="00690378" w:rsidRDefault="001F7B36" w:rsidP="00DB1377">
            <w:pPr>
              <w:pStyle w:val="TAL"/>
              <w:rPr>
                <w:ins w:id="2094" w:author="Kazuyoshi Uesaka" w:date="2021-04-02T20:51:00Z"/>
              </w:rPr>
            </w:pPr>
            <w:ins w:id="2095" w:author="Kazuyoshi Uesaka" w:date="2021-04-02T20:51: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76A5C4CD" w14:textId="77777777" w:rsidR="001F7B36" w:rsidRPr="00CA51C8" w:rsidRDefault="001F7B36" w:rsidP="00DB1377">
            <w:pPr>
              <w:pStyle w:val="TAC"/>
              <w:rPr>
                <w:ins w:id="2096" w:author="Kazuyoshi Uesaka" w:date="2021-04-02T20:51:00Z"/>
                <w:lang w:eastAsia="zh-CN"/>
              </w:rPr>
            </w:pPr>
            <w:ins w:id="2097" w:author="Kazuyoshi Uesaka" w:date="2021-04-02T20:51: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507BD718" w14:textId="77777777" w:rsidR="001F7B36" w:rsidRPr="00CA51C8" w:rsidRDefault="001F7B36" w:rsidP="00DB1377">
            <w:pPr>
              <w:pStyle w:val="TAC"/>
              <w:spacing w:line="256" w:lineRule="auto"/>
              <w:rPr>
                <w:ins w:id="2098" w:author="Kazuyoshi Uesaka" w:date="2021-04-02T20:51:00Z"/>
                <w:lang w:eastAsia="zh-CN"/>
              </w:rPr>
            </w:pPr>
            <w:ins w:id="2099" w:author="Kazuyoshi Uesaka" w:date="2021-04-02T20:51:00Z">
              <w:r w:rsidRPr="00CA51C8">
                <w:rPr>
                  <w:lang w:eastAsia="zh-CN"/>
                </w:rPr>
                <w:t>-95</w:t>
              </w:r>
            </w:ins>
          </w:p>
        </w:tc>
        <w:tc>
          <w:tcPr>
            <w:tcW w:w="2591" w:type="dxa"/>
            <w:tcBorders>
              <w:top w:val="single" w:sz="4" w:space="0" w:color="auto"/>
              <w:left w:val="single" w:sz="4" w:space="0" w:color="auto"/>
              <w:bottom w:val="single" w:sz="4" w:space="0" w:color="auto"/>
              <w:right w:val="single" w:sz="4" w:space="0" w:color="auto"/>
            </w:tcBorders>
            <w:vAlign w:val="center"/>
            <w:hideMark/>
          </w:tcPr>
          <w:p w14:paraId="39F79FD7" w14:textId="77777777" w:rsidR="001F7B36" w:rsidRPr="00F33828" w:rsidRDefault="001F7B36" w:rsidP="00DB1377">
            <w:pPr>
              <w:pStyle w:val="TAC"/>
              <w:rPr>
                <w:ins w:id="2100" w:author="Kazuyoshi Uesaka" w:date="2021-04-02T20:51:00Z"/>
              </w:rPr>
            </w:pPr>
          </w:p>
        </w:tc>
      </w:tr>
      <w:tr w:rsidR="001F7B36" w:rsidRPr="00CA51C8" w14:paraId="3FFF93BE" w14:textId="77777777" w:rsidTr="00DB1377">
        <w:trPr>
          <w:trHeight w:val="187"/>
          <w:ins w:id="2101" w:author="Kazuyoshi Uesaka" w:date="2021-04-02T20:51:00Z"/>
        </w:trPr>
        <w:tc>
          <w:tcPr>
            <w:tcW w:w="1051" w:type="dxa"/>
            <w:gridSpan w:val="2"/>
            <w:tcBorders>
              <w:top w:val="single" w:sz="4" w:space="0" w:color="auto"/>
              <w:left w:val="single" w:sz="4" w:space="0" w:color="auto"/>
              <w:bottom w:val="nil"/>
              <w:right w:val="single" w:sz="4" w:space="0" w:color="auto"/>
            </w:tcBorders>
            <w:hideMark/>
          </w:tcPr>
          <w:p w14:paraId="2083327A" w14:textId="77777777" w:rsidR="001F7B36" w:rsidRPr="00CA51C8" w:rsidRDefault="001F7B36" w:rsidP="00DB1377">
            <w:pPr>
              <w:pStyle w:val="TAL"/>
              <w:rPr>
                <w:ins w:id="2102" w:author="Kazuyoshi Uesaka" w:date="2021-04-02T20:51:00Z"/>
                <w:lang w:eastAsia="zh-CN"/>
              </w:rPr>
            </w:pPr>
            <w:ins w:id="2103" w:author="Kazuyoshi Uesaka" w:date="2021-04-02T20:51:00Z">
              <w:r w:rsidRPr="00CA51C8">
                <w:rPr>
                  <w:lang w:eastAsia="zh-CN"/>
                </w:rPr>
                <w:t>SSB with index 1</w:t>
              </w:r>
            </w:ins>
          </w:p>
        </w:tc>
        <w:tc>
          <w:tcPr>
            <w:tcW w:w="2040" w:type="dxa"/>
            <w:gridSpan w:val="3"/>
            <w:tcBorders>
              <w:top w:val="single" w:sz="4" w:space="0" w:color="auto"/>
              <w:left w:val="single" w:sz="4" w:space="0" w:color="auto"/>
              <w:bottom w:val="single" w:sz="4" w:space="0" w:color="auto"/>
              <w:right w:val="single" w:sz="4" w:space="0" w:color="auto"/>
            </w:tcBorders>
            <w:hideMark/>
          </w:tcPr>
          <w:p w14:paraId="643428F1" w14:textId="77777777" w:rsidR="001F7B36" w:rsidRPr="00690378" w:rsidRDefault="001F7B36" w:rsidP="00DB1377">
            <w:pPr>
              <w:pStyle w:val="TAL"/>
              <w:rPr>
                <w:ins w:id="2104" w:author="Kazuyoshi Uesaka" w:date="2021-04-02T20:51:00Z"/>
              </w:rPr>
            </w:pPr>
            <w:ins w:id="2105" w:author="Kazuyoshi Uesaka" w:date="2021-04-02T20:51:00Z">
              <w:r w:rsidRPr="00CA51C8">
                <w:object w:dxaOrig="732" w:dyaOrig="348" w14:anchorId="19152FB0">
                  <v:shape id="_x0000_i1049" type="#_x0000_t75" style="width:36.6pt;height:17.4pt" o:ole="" fillcolor="window">
                    <v:imagedata r:id="rId13" o:title=""/>
                  </v:shape>
                  <o:OLEObject Type="Embed" ProgID="Equation.3" ShapeID="_x0000_i1049" DrawAspect="Content" ObjectID="_1680119829" r:id="rId41"/>
                </w:object>
              </w:r>
            </w:ins>
          </w:p>
        </w:tc>
        <w:tc>
          <w:tcPr>
            <w:tcW w:w="1078" w:type="dxa"/>
            <w:tcBorders>
              <w:top w:val="single" w:sz="4" w:space="0" w:color="auto"/>
              <w:left w:val="single" w:sz="4" w:space="0" w:color="auto"/>
              <w:bottom w:val="single" w:sz="4" w:space="0" w:color="auto"/>
              <w:right w:val="single" w:sz="4" w:space="0" w:color="auto"/>
            </w:tcBorders>
            <w:hideMark/>
          </w:tcPr>
          <w:p w14:paraId="40138F5A" w14:textId="77777777" w:rsidR="001F7B36" w:rsidRPr="00CA51C8" w:rsidRDefault="001F7B36" w:rsidP="00DB1377">
            <w:pPr>
              <w:pStyle w:val="TAC"/>
              <w:rPr>
                <w:ins w:id="2106" w:author="Kazuyoshi Uesaka" w:date="2021-04-02T20:51:00Z"/>
              </w:rPr>
            </w:pPr>
            <w:ins w:id="2107"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496F3574" w14:textId="77777777" w:rsidR="001F7B36" w:rsidRPr="00CA51C8" w:rsidRDefault="001F7B36" w:rsidP="00DB1377">
            <w:pPr>
              <w:pStyle w:val="TAC"/>
              <w:spacing w:line="256" w:lineRule="auto"/>
              <w:rPr>
                <w:ins w:id="2108" w:author="Kazuyoshi Uesaka" w:date="2021-04-02T20:51:00Z"/>
                <w:lang w:eastAsia="zh-CN"/>
              </w:rPr>
            </w:pPr>
            <w:ins w:id="2109" w:author="Kazuyoshi Uesaka" w:date="2021-04-02T20:51:00Z">
              <w:r w:rsidRPr="00CA51C8">
                <w:rPr>
                  <w:bCs/>
                  <w:lang w:eastAsia="zh-CN"/>
                </w:rPr>
                <w:t>-17</w:t>
              </w:r>
            </w:ins>
          </w:p>
        </w:tc>
        <w:tc>
          <w:tcPr>
            <w:tcW w:w="2591" w:type="dxa"/>
            <w:tcBorders>
              <w:top w:val="single" w:sz="4" w:space="0" w:color="auto"/>
              <w:left w:val="single" w:sz="4" w:space="0" w:color="auto"/>
              <w:bottom w:val="nil"/>
              <w:right w:val="single" w:sz="4" w:space="0" w:color="auto"/>
            </w:tcBorders>
            <w:hideMark/>
          </w:tcPr>
          <w:p w14:paraId="4A62811A" w14:textId="77777777" w:rsidR="001F7B36" w:rsidRPr="00F33828" w:rsidRDefault="001F7B36" w:rsidP="00DB1377">
            <w:pPr>
              <w:pStyle w:val="TAC"/>
              <w:rPr>
                <w:ins w:id="2110" w:author="Kazuyoshi Uesaka" w:date="2021-04-02T20:51:00Z"/>
              </w:rPr>
            </w:pPr>
            <w:ins w:id="2111" w:author="Kazuyoshi Uesaka" w:date="2021-04-02T20:51:00Z">
              <w:r w:rsidRPr="00F33828">
                <w:rPr>
                  <w:lang w:eastAsia="zh-CN"/>
                </w:rPr>
                <w:t xml:space="preserve">Power of SSB with index 1 is set to be below configured </w:t>
              </w:r>
              <w:proofErr w:type="spellStart"/>
              <w:r w:rsidRPr="00F33828">
                <w:rPr>
                  <w:i/>
                  <w:iCs/>
                  <w:lang w:eastAsia="zh-CN"/>
                </w:rPr>
                <w:t>msgA</w:t>
              </w:r>
              <w:proofErr w:type="spellEnd"/>
              <w:r w:rsidRPr="00F33828">
                <w:rPr>
                  <w:i/>
                  <w:iCs/>
                  <w:lang w:eastAsia="zh-CN"/>
                </w:rPr>
                <w:t>-RSRP</w:t>
              </w:r>
              <w:r w:rsidRPr="00F33828">
                <w:rPr>
                  <w:i/>
                </w:rPr>
                <w:t>-</w:t>
              </w:r>
              <w:proofErr w:type="spellStart"/>
              <w:r w:rsidRPr="00F33828">
                <w:rPr>
                  <w:i/>
                </w:rPr>
                <w:t>ThresholdSSB</w:t>
              </w:r>
              <w:proofErr w:type="spellEnd"/>
            </w:ins>
          </w:p>
        </w:tc>
      </w:tr>
      <w:tr w:rsidR="001F7B36" w:rsidRPr="00CA51C8" w14:paraId="63A78529" w14:textId="77777777" w:rsidTr="00DB1377">
        <w:trPr>
          <w:trHeight w:val="187"/>
          <w:ins w:id="2112" w:author="Kazuyoshi Uesaka" w:date="2021-04-02T20:51:00Z"/>
        </w:trPr>
        <w:tc>
          <w:tcPr>
            <w:tcW w:w="1051" w:type="dxa"/>
            <w:gridSpan w:val="2"/>
            <w:tcBorders>
              <w:top w:val="nil"/>
              <w:left w:val="single" w:sz="4" w:space="0" w:color="auto"/>
              <w:bottom w:val="nil"/>
              <w:right w:val="single" w:sz="4" w:space="0" w:color="auto"/>
            </w:tcBorders>
            <w:hideMark/>
          </w:tcPr>
          <w:p w14:paraId="4AD3BCEF" w14:textId="77777777" w:rsidR="001F7B36" w:rsidRPr="00CA51C8" w:rsidRDefault="001F7B36" w:rsidP="00DB1377">
            <w:pPr>
              <w:pStyle w:val="TAL"/>
              <w:rPr>
                <w:ins w:id="2113" w:author="Kazuyoshi Uesaka" w:date="2021-04-02T20:51:00Z"/>
              </w:rPr>
            </w:pPr>
          </w:p>
        </w:tc>
        <w:tc>
          <w:tcPr>
            <w:tcW w:w="733" w:type="dxa"/>
            <w:gridSpan w:val="2"/>
            <w:tcBorders>
              <w:top w:val="single" w:sz="4" w:space="0" w:color="auto"/>
              <w:left w:val="single" w:sz="4" w:space="0" w:color="auto"/>
              <w:bottom w:val="nil"/>
              <w:right w:val="single" w:sz="4" w:space="0" w:color="auto"/>
            </w:tcBorders>
            <w:hideMark/>
          </w:tcPr>
          <w:p w14:paraId="3803FFA8" w14:textId="77777777" w:rsidR="001F7B36" w:rsidRPr="00CA51C8" w:rsidRDefault="001F7B36" w:rsidP="00DB1377">
            <w:pPr>
              <w:pStyle w:val="TAL"/>
              <w:rPr>
                <w:ins w:id="2114" w:author="Kazuyoshi Uesaka" w:date="2021-04-02T20:51:00Z"/>
                <w:lang w:eastAsia="zh-CN"/>
              </w:rPr>
            </w:pPr>
            <w:ins w:id="2115" w:author="Kazuyoshi Uesaka" w:date="2021-04-02T20:51:00Z">
              <w:r w:rsidRPr="00CA51C8">
                <w:rPr>
                  <w:position w:val="-12"/>
                </w:rPr>
                <w:object w:dxaOrig="372" w:dyaOrig="372" w14:anchorId="5CD33EFD">
                  <v:shape id="_x0000_i1050" type="#_x0000_t75" style="width:18.6pt;height:18.6pt" o:ole="" fillcolor="window">
                    <v:imagedata r:id="rId15" o:title=""/>
                  </v:shape>
                  <o:OLEObject Type="Embed" ProgID="Equation.3" ShapeID="_x0000_i1050" DrawAspect="Content" ObjectID="_1680119830" r:id="rId42"/>
                </w:object>
              </w:r>
            </w:ins>
          </w:p>
        </w:tc>
        <w:tc>
          <w:tcPr>
            <w:tcW w:w="1307" w:type="dxa"/>
            <w:tcBorders>
              <w:top w:val="single" w:sz="4" w:space="0" w:color="auto"/>
              <w:left w:val="single" w:sz="4" w:space="0" w:color="auto"/>
              <w:bottom w:val="single" w:sz="4" w:space="0" w:color="auto"/>
              <w:right w:val="single" w:sz="4" w:space="0" w:color="auto"/>
            </w:tcBorders>
            <w:hideMark/>
          </w:tcPr>
          <w:p w14:paraId="0C7399EA" w14:textId="77777777" w:rsidR="001F7B36" w:rsidRPr="00CA51C8" w:rsidRDefault="001F7B36" w:rsidP="00DB1377">
            <w:pPr>
              <w:pStyle w:val="TAL"/>
              <w:rPr>
                <w:ins w:id="2116" w:author="Kazuyoshi Uesaka" w:date="2021-04-02T20:51:00Z"/>
                <w:lang w:eastAsia="zh-CN"/>
              </w:rPr>
            </w:pPr>
            <w:ins w:id="2117"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49E45D3B" w14:textId="77777777" w:rsidR="001F7B36" w:rsidRPr="00CA51C8" w:rsidRDefault="001F7B36" w:rsidP="00DB1377">
            <w:pPr>
              <w:pStyle w:val="TAC"/>
              <w:rPr>
                <w:ins w:id="2118" w:author="Kazuyoshi Uesaka" w:date="2021-04-02T20:51:00Z"/>
                <w:lang w:eastAsia="zh-CN"/>
              </w:rPr>
            </w:pPr>
            <w:ins w:id="2119" w:author="Kazuyoshi Uesaka" w:date="2021-04-02T20:51:00Z">
              <w:r w:rsidRPr="00CA51C8">
                <w:t>dBm</w:t>
              </w:r>
              <w:r w:rsidRPr="00CA51C8">
                <w:rPr>
                  <w:lang w:eastAsia="zh-CN"/>
                </w:rPr>
                <w:t>/15kHz</w:t>
              </w:r>
            </w:ins>
          </w:p>
        </w:tc>
        <w:tc>
          <w:tcPr>
            <w:tcW w:w="2591" w:type="dxa"/>
            <w:tcBorders>
              <w:top w:val="single" w:sz="4" w:space="0" w:color="auto"/>
              <w:left w:val="single" w:sz="4" w:space="0" w:color="auto"/>
              <w:bottom w:val="single" w:sz="4" w:space="0" w:color="auto"/>
              <w:right w:val="single" w:sz="4" w:space="0" w:color="auto"/>
            </w:tcBorders>
            <w:hideMark/>
          </w:tcPr>
          <w:p w14:paraId="58D97540" w14:textId="77777777" w:rsidR="001F7B36" w:rsidRPr="00CA51C8" w:rsidRDefault="001F7B36" w:rsidP="00DB1377">
            <w:pPr>
              <w:pStyle w:val="TAC"/>
              <w:spacing w:line="256" w:lineRule="auto"/>
              <w:rPr>
                <w:ins w:id="2120" w:author="Kazuyoshi Uesaka" w:date="2021-04-02T20:51:00Z"/>
                <w:lang w:eastAsia="zh-CN"/>
              </w:rPr>
            </w:pPr>
            <w:ins w:id="2121" w:author="Kazuyoshi Uesaka" w:date="2021-04-02T20:51:00Z">
              <w:r w:rsidRPr="00CA51C8">
                <w:t>-</w:t>
              </w:r>
              <w:r>
                <w:t>101</w:t>
              </w:r>
            </w:ins>
          </w:p>
        </w:tc>
        <w:tc>
          <w:tcPr>
            <w:tcW w:w="2591" w:type="dxa"/>
            <w:tcBorders>
              <w:top w:val="nil"/>
              <w:left w:val="single" w:sz="4" w:space="0" w:color="auto"/>
              <w:bottom w:val="nil"/>
              <w:right w:val="single" w:sz="4" w:space="0" w:color="auto"/>
            </w:tcBorders>
            <w:hideMark/>
          </w:tcPr>
          <w:p w14:paraId="297409C5" w14:textId="77777777" w:rsidR="001F7B36" w:rsidRPr="00F33828" w:rsidRDefault="001F7B36" w:rsidP="00DB1377">
            <w:pPr>
              <w:pStyle w:val="TAC"/>
              <w:rPr>
                <w:ins w:id="2122" w:author="Kazuyoshi Uesaka" w:date="2021-04-02T20:51:00Z"/>
              </w:rPr>
            </w:pPr>
          </w:p>
        </w:tc>
      </w:tr>
      <w:tr w:rsidR="001F7B36" w:rsidRPr="00CA51C8" w14:paraId="6A0195FE" w14:textId="77777777" w:rsidTr="00DB1377">
        <w:trPr>
          <w:trHeight w:val="187"/>
          <w:ins w:id="2123" w:author="Kazuyoshi Uesaka" w:date="2021-04-02T20:51:00Z"/>
        </w:trPr>
        <w:tc>
          <w:tcPr>
            <w:tcW w:w="1051" w:type="dxa"/>
            <w:gridSpan w:val="2"/>
            <w:tcBorders>
              <w:top w:val="nil"/>
              <w:left w:val="single" w:sz="4" w:space="0" w:color="auto"/>
              <w:bottom w:val="nil"/>
              <w:right w:val="single" w:sz="4" w:space="0" w:color="auto"/>
            </w:tcBorders>
            <w:hideMark/>
          </w:tcPr>
          <w:p w14:paraId="2CAC5162" w14:textId="77777777" w:rsidR="001F7B36" w:rsidRPr="00CA51C8" w:rsidRDefault="001F7B36" w:rsidP="00DB1377">
            <w:pPr>
              <w:pStyle w:val="TAL"/>
              <w:rPr>
                <w:ins w:id="2124"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69BAEE1F" w14:textId="77777777" w:rsidR="001F7B36" w:rsidRPr="00CA51C8" w:rsidRDefault="001F7B36" w:rsidP="00DB1377">
            <w:pPr>
              <w:pStyle w:val="TAL"/>
              <w:rPr>
                <w:ins w:id="2125" w:author="Kazuyoshi Uesaka" w:date="2021-04-02T20:51:00Z"/>
              </w:rPr>
            </w:pPr>
            <w:ins w:id="2126" w:author="Kazuyoshi Uesaka" w:date="2021-04-02T20:51:00Z">
              <w:r w:rsidRPr="00CA51C8">
                <w:rPr>
                  <w:position w:val="-12"/>
                </w:rPr>
                <w:object w:dxaOrig="732" w:dyaOrig="348" w14:anchorId="2F2457C3">
                  <v:shape id="_x0000_i1051" type="#_x0000_t75" style="width:36.6pt;height:17.4pt" o:ole="" fillcolor="window">
                    <v:imagedata r:id="rId17" o:title=""/>
                  </v:shape>
                  <o:OLEObject Type="Embed" ProgID="Equation.3" ShapeID="_x0000_i1051" DrawAspect="Content" ObjectID="_1680119831" r:id="rId43"/>
                </w:object>
              </w:r>
            </w:ins>
          </w:p>
        </w:tc>
        <w:tc>
          <w:tcPr>
            <w:tcW w:w="1078" w:type="dxa"/>
            <w:tcBorders>
              <w:top w:val="single" w:sz="4" w:space="0" w:color="auto"/>
              <w:left w:val="single" w:sz="4" w:space="0" w:color="auto"/>
              <w:bottom w:val="single" w:sz="4" w:space="0" w:color="auto"/>
              <w:right w:val="single" w:sz="4" w:space="0" w:color="auto"/>
            </w:tcBorders>
            <w:hideMark/>
          </w:tcPr>
          <w:p w14:paraId="434E0D14" w14:textId="77777777" w:rsidR="001F7B36" w:rsidRPr="00CA51C8" w:rsidRDefault="001F7B36" w:rsidP="00DB1377">
            <w:pPr>
              <w:pStyle w:val="TAC"/>
              <w:rPr>
                <w:ins w:id="2127" w:author="Kazuyoshi Uesaka" w:date="2021-04-02T20:51:00Z"/>
              </w:rPr>
            </w:pPr>
            <w:ins w:id="2128"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24588EBC" w14:textId="77777777" w:rsidR="001F7B36" w:rsidRPr="00CA51C8" w:rsidRDefault="001F7B36" w:rsidP="00DB1377">
            <w:pPr>
              <w:pStyle w:val="TAC"/>
              <w:spacing w:line="256" w:lineRule="auto"/>
              <w:rPr>
                <w:ins w:id="2129" w:author="Kazuyoshi Uesaka" w:date="2021-04-02T20:51:00Z"/>
                <w:lang w:eastAsia="zh-CN"/>
              </w:rPr>
            </w:pPr>
            <w:ins w:id="2130" w:author="Kazuyoshi Uesaka" w:date="2021-04-02T20:51:00Z">
              <w:r w:rsidRPr="00CA51C8">
                <w:rPr>
                  <w:lang w:eastAsia="zh-CN"/>
                </w:rPr>
                <w:t>-17</w:t>
              </w:r>
            </w:ins>
          </w:p>
        </w:tc>
        <w:tc>
          <w:tcPr>
            <w:tcW w:w="2591" w:type="dxa"/>
            <w:tcBorders>
              <w:top w:val="nil"/>
              <w:left w:val="single" w:sz="4" w:space="0" w:color="auto"/>
              <w:bottom w:val="nil"/>
              <w:right w:val="single" w:sz="4" w:space="0" w:color="auto"/>
            </w:tcBorders>
            <w:hideMark/>
          </w:tcPr>
          <w:p w14:paraId="74688D4C" w14:textId="77777777" w:rsidR="001F7B36" w:rsidRPr="00F33828" w:rsidRDefault="001F7B36" w:rsidP="00DB1377">
            <w:pPr>
              <w:pStyle w:val="TAC"/>
              <w:rPr>
                <w:ins w:id="2131" w:author="Kazuyoshi Uesaka" w:date="2021-04-02T20:51:00Z"/>
              </w:rPr>
            </w:pPr>
          </w:p>
        </w:tc>
      </w:tr>
      <w:tr w:rsidR="001F7B36" w:rsidRPr="00CA51C8" w14:paraId="4D140A94" w14:textId="77777777" w:rsidTr="00DB1377">
        <w:trPr>
          <w:trHeight w:val="187"/>
          <w:ins w:id="2132" w:author="Kazuyoshi Uesaka" w:date="2021-04-02T20:51:00Z"/>
        </w:trPr>
        <w:tc>
          <w:tcPr>
            <w:tcW w:w="1051" w:type="dxa"/>
            <w:gridSpan w:val="2"/>
            <w:tcBorders>
              <w:top w:val="nil"/>
              <w:left w:val="single" w:sz="4" w:space="0" w:color="auto"/>
              <w:bottom w:val="single" w:sz="4" w:space="0" w:color="auto"/>
              <w:right w:val="single" w:sz="4" w:space="0" w:color="auto"/>
            </w:tcBorders>
            <w:hideMark/>
          </w:tcPr>
          <w:p w14:paraId="59E41500" w14:textId="77777777" w:rsidR="001F7B36" w:rsidRPr="00CA51C8" w:rsidRDefault="001F7B36" w:rsidP="00DB1377">
            <w:pPr>
              <w:pStyle w:val="TAL"/>
              <w:rPr>
                <w:ins w:id="2133"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1E069823" w14:textId="77777777" w:rsidR="001F7B36" w:rsidRPr="00CA51C8" w:rsidRDefault="001F7B36" w:rsidP="00DB1377">
            <w:pPr>
              <w:pStyle w:val="TAL"/>
              <w:rPr>
                <w:ins w:id="2134" w:author="Kazuyoshi Uesaka" w:date="2021-04-02T20:51:00Z"/>
              </w:rPr>
            </w:pPr>
            <w:ins w:id="2135" w:author="Kazuyoshi Uesaka" w:date="2021-04-02T20:51: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7E074935" w14:textId="77777777" w:rsidR="001F7B36" w:rsidRPr="00CA51C8" w:rsidRDefault="001F7B36" w:rsidP="00DB1377">
            <w:pPr>
              <w:pStyle w:val="TAC"/>
              <w:rPr>
                <w:ins w:id="2136" w:author="Kazuyoshi Uesaka" w:date="2021-04-02T20:51:00Z"/>
              </w:rPr>
            </w:pPr>
            <w:ins w:id="2137" w:author="Kazuyoshi Uesaka" w:date="2021-04-02T20:51: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789075EE" w14:textId="77777777" w:rsidR="001F7B36" w:rsidRPr="00CA51C8" w:rsidRDefault="001F7B36" w:rsidP="00DB1377">
            <w:pPr>
              <w:pStyle w:val="TAC"/>
              <w:spacing w:line="256" w:lineRule="auto"/>
              <w:rPr>
                <w:ins w:id="2138" w:author="Kazuyoshi Uesaka" w:date="2021-04-02T20:51:00Z"/>
                <w:lang w:eastAsia="zh-CN"/>
              </w:rPr>
            </w:pPr>
            <w:ins w:id="2139" w:author="Kazuyoshi Uesaka" w:date="2021-04-02T20:51:00Z">
              <w:r w:rsidRPr="00CA51C8">
                <w:rPr>
                  <w:lang w:eastAsia="zh-CN"/>
                </w:rPr>
                <w:t>-115</w:t>
              </w:r>
            </w:ins>
          </w:p>
        </w:tc>
        <w:tc>
          <w:tcPr>
            <w:tcW w:w="2591" w:type="dxa"/>
            <w:tcBorders>
              <w:top w:val="nil"/>
              <w:left w:val="single" w:sz="4" w:space="0" w:color="auto"/>
              <w:bottom w:val="single" w:sz="4" w:space="0" w:color="auto"/>
              <w:right w:val="single" w:sz="4" w:space="0" w:color="auto"/>
            </w:tcBorders>
            <w:hideMark/>
          </w:tcPr>
          <w:p w14:paraId="59091914" w14:textId="77777777" w:rsidR="001F7B36" w:rsidRPr="00F33828" w:rsidRDefault="001F7B36" w:rsidP="00DB1377">
            <w:pPr>
              <w:pStyle w:val="TAC"/>
              <w:rPr>
                <w:ins w:id="2140" w:author="Kazuyoshi Uesaka" w:date="2021-04-02T20:51:00Z"/>
              </w:rPr>
            </w:pPr>
          </w:p>
        </w:tc>
      </w:tr>
      <w:tr w:rsidR="001F7B36" w:rsidRPr="00CA51C8" w14:paraId="4F0F7393" w14:textId="77777777" w:rsidTr="00DB1377">
        <w:trPr>
          <w:trHeight w:val="187"/>
          <w:ins w:id="2141"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14E6A257" w14:textId="77777777" w:rsidR="001F7B36" w:rsidRPr="00CA51C8" w:rsidRDefault="001F7B36" w:rsidP="00DB1377">
            <w:pPr>
              <w:pStyle w:val="TAL"/>
              <w:rPr>
                <w:ins w:id="2142" w:author="Kazuyoshi Uesaka" w:date="2021-04-02T20:51:00Z"/>
              </w:rPr>
            </w:pPr>
            <w:ins w:id="2143" w:author="Kazuyoshi Uesaka" w:date="2021-04-02T20:51:00Z">
              <w:r w:rsidRPr="009E2B4E">
                <w:t>Io</w:t>
              </w:r>
              <w:r w:rsidRPr="00CA51C8">
                <w:t xml:space="preserve"> </w:t>
              </w:r>
              <w:r w:rsidRPr="00CA51C8">
                <w:rPr>
                  <w:vertAlign w:val="superscript"/>
                </w:rPr>
                <w:t>Note 2</w:t>
              </w:r>
            </w:ins>
          </w:p>
        </w:tc>
        <w:tc>
          <w:tcPr>
            <w:tcW w:w="1307" w:type="dxa"/>
            <w:tcBorders>
              <w:top w:val="single" w:sz="4" w:space="0" w:color="auto"/>
              <w:left w:val="single" w:sz="4" w:space="0" w:color="auto"/>
              <w:bottom w:val="single" w:sz="4" w:space="0" w:color="auto"/>
              <w:right w:val="single" w:sz="4" w:space="0" w:color="auto"/>
            </w:tcBorders>
            <w:hideMark/>
          </w:tcPr>
          <w:p w14:paraId="6EEE9D86" w14:textId="77777777" w:rsidR="001F7B36" w:rsidRPr="00CA51C8" w:rsidRDefault="001F7B36" w:rsidP="00DB1377">
            <w:pPr>
              <w:pStyle w:val="TAL"/>
              <w:rPr>
                <w:ins w:id="2144" w:author="Kazuyoshi Uesaka" w:date="2021-04-02T20:51:00Z"/>
              </w:rPr>
            </w:pPr>
            <w:ins w:id="2145"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531E072E" w14:textId="77777777" w:rsidR="001F7B36" w:rsidRPr="00CA51C8" w:rsidRDefault="001F7B36" w:rsidP="00DB1377">
            <w:pPr>
              <w:pStyle w:val="TAC"/>
              <w:rPr>
                <w:ins w:id="2146" w:author="Kazuyoshi Uesaka" w:date="2021-04-02T20:51:00Z"/>
              </w:rPr>
            </w:pPr>
            <w:ins w:id="2147" w:author="Kazuyoshi Uesaka" w:date="2021-04-02T20:51: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42063FF6" w14:textId="77777777" w:rsidR="001F7B36" w:rsidRPr="00CA51C8" w:rsidRDefault="001F7B36" w:rsidP="00DB1377">
            <w:pPr>
              <w:pStyle w:val="TAC"/>
              <w:spacing w:line="256" w:lineRule="auto"/>
              <w:rPr>
                <w:ins w:id="2148" w:author="Kazuyoshi Uesaka" w:date="2021-04-02T20:51:00Z"/>
                <w:lang w:eastAsia="zh-CN"/>
              </w:rPr>
            </w:pPr>
            <w:ins w:id="2149" w:author="Kazuyoshi Uesaka" w:date="2021-04-02T20:51:00Z">
              <w:r w:rsidRPr="00CA51C8">
                <w:rPr>
                  <w:lang w:eastAsia="zh-CN"/>
                </w:rPr>
                <w:t>-62.2/38.16MHz</w:t>
              </w:r>
            </w:ins>
          </w:p>
        </w:tc>
        <w:tc>
          <w:tcPr>
            <w:tcW w:w="2591" w:type="dxa"/>
            <w:tcBorders>
              <w:top w:val="single" w:sz="4" w:space="0" w:color="auto"/>
              <w:left w:val="single" w:sz="4" w:space="0" w:color="auto"/>
              <w:bottom w:val="nil"/>
              <w:right w:val="single" w:sz="4" w:space="0" w:color="auto"/>
            </w:tcBorders>
            <w:hideMark/>
          </w:tcPr>
          <w:p w14:paraId="04D08874" w14:textId="77777777" w:rsidR="001F7B36" w:rsidRPr="00F33828" w:rsidRDefault="001F7B36" w:rsidP="00DB1377">
            <w:pPr>
              <w:pStyle w:val="TAC"/>
              <w:rPr>
                <w:ins w:id="2150" w:author="Kazuyoshi Uesaka" w:date="2021-04-02T20:51:00Z"/>
                <w:lang w:eastAsia="zh-CN"/>
              </w:rPr>
            </w:pPr>
            <w:ins w:id="2151" w:author="Kazuyoshi Uesaka" w:date="2021-04-02T20:51:00Z">
              <w:r w:rsidRPr="00F33828">
                <w:rPr>
                  <w:lang w:eastAsia="zh-CN"/>
                </w:rPr>
                <w:t xml:space="preserve">For </w:t>
              </w:r>
              <w:r w:rsidRPr="00F33828">
                <w:t xml:space="preserve">symbols </w:t>
              </w:r>
              <w:r w:rsidRPr="00F33828">
                <w:rPr>
                  <w:lang w:eastAsia="zh-CN"/>
                </w:rPr>
                <w:t xml:space="preserve">without </w:t>
              </w:r>
              <w:r w:rsidRPr="00F33828">
                <w:t>SSB</w:t>
              </w:r>
              <w:r w:rsidRPr="00F33828">
                <w:rPr>
                  <w:lang w:eastAsia="zh-CN"/>
                </w:rPr>
                <w:t xml:space="preserve"> index 1</w:t>
              </w:r>
            </w:ins>
          </w:p>
        </w:tc>
      </w:tr>
      <w:tr w:rsidR="001F7B36" w:rsidRPr="00CA51C8" w14:paraId="08D6028F" w14:textId="77777777" w:rsidTr="00DB1377">
        <w:trPr>
          <w:trHeight w:val="187"/>
          <w:ins w:id="215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1ED1B967" w14:textId="77777777" w:rsidR="001F7B36" w:rsidRPr="00CA51C8" w:rsidRDefault="001F7B36" w:rsidP="00DB1377">
            <w:pPr>
              <w:pStyle w:val="TAL"/>
              <w:rPr>
                <w:ins w:id="2153" w:author="Kazuyoshi Uesaka" w:date="2021-04-02T20:51:00Z"/>
                <w:lang w:eastAsia="zh-CN"/>
              </w:rPr>
            </w:pPr>
            <w:ins w:id="2154" w:author="Kazuyoshi Uesaka" w:date="2021-04-02T20:51:00Z">
              <w:r w:rsidRPr="00CA51C8">
                <w:rPr>
                  <w:lang w:eastAsia="zh-CN"/>
                </w:rPr>
                <w:t>ss-PBCH-</w:t>
              </w:r>
              <w:proofErr w:type="spellStart"/>
              <w:r w:rsidRPr="003C2E3E">
                <w:t>BlockPower</w:t>
              </w:r>
              <w:proofErr w:type="spellEnd"/>
            </w:ins>
          </w:p>
        </w:tc>
        <w:tc>
          <w:tcPr>
            <w:tcW w:w="1078" w:type="dxa"/>
            <w:tcBorders>
              <w:top w:val="single" w:sz="4" w:space="0" w:color="auto"/>
              <w:left w:val="single" w:sz="4" w:space="0" w:color="auto"/>
              <w:bottom w:val="single" w:sz="4" w:space="0" w:color="auto"/>
              <w:right w:val="single" w:sz="4" w:space="0" w:color="auto"/>
            </w:tcBorders>
            <w:hideMark/>
          </w:tcPr>
          <w:p w14:paraId="6EC26694" w14:textId="77777777" w:rsidR="001F7B36" w:rsidRPr="00CA51C8" w:rsidRDefault="001F7B36" w:rsidP="00DB1377">
            <w:pPr>
              <w:pStyle w:val="TAC"/>
              <w:rPr>
                <w:ins w:id="2155" w:author="Kazuyoshi Uesaka" w:date="2021-04-02T20:51:00Z"/>
                <w:lang w:eastAsia="zh-CN"/>
              </w:rPr>
            </w:pPr>
            <w:ins w:id="2156" w:author="Kazuyoshi Uesaka" w:date="2021-04-02T20:51:00Z">
              <w:r w:rsidRPr="00CA51C8">
                <w:t>dBm</w:t>
              </w:r>
              <w:r w:rsidRPr="00CA51C8">
                <w:rPr>
                  <w:lang w:eastAsia="zh-CN"/>
                </w:rPr>
                <w:t>/</w:t>
              </w:r>
              <w:r w:rsidRPr="00CA51C8">
                <w:t xml:space="preserve"> SCS</w:t>
              </w:r>
            </w:ins>
          </w:p>
        </w:tc>
        <w:tc>
          <w:tcPr>
            <w:tcW w:w="2591" w:type="dxa"/>
            <w:tcBorders>
              <w:top w:val="single" w:sz="4" w:space="0" w:color="auto"/>
              <w:left w:val="single" w:sz="4" w:space="0" w:color="auto"/>
              <w:bottom w:val="single" w:sz="4" w:space="0" w:color="auto"/>
              <w:right w:val="single" w:sz="4" w:space="0" w:color="auto"/>
            </w:tcBorders>
            <w:hideMark/>
          </w:tcPr>
          <w:p w14:paraId="32E62484" w14:textId="77777777" w:rsidR="001F7B36" w:rsidRPr="00CA51C8" w:rsidRDefault="001F7B36" w:rsidP="00DB1377">
            <w:pPr>
              <w:pStyle w:val="TAC"/>
              <w:spacing w:line="256" w:lineRule="auto"/>
              <w:rPr>
                <w:ins w:id="2157" w:author="Kazuyoshi Uesaka" w:date="2021-04-02T20:51:00Z"/>
              </w:rPr>
            </w:pPr>
            <w:ins w:id="2158" w:author="Kazuyoshi Uesaka" w:date="2021-04-02T20:51:00Z">
              <w:r w:rsidRPr="00CA51C8">
                <w:rPr>
                  <w:bCs/>
                </w:rPr>
                <w:t>-5</w:t>
              </w:r>
            </w:ins>
          </w:p>
        </w:tc>
        <w:tc>
          <w:tcPr>
            <w:tcW w:w="2591" w:type="dxa"/>
            <w:tcBorders>
              <w:top w:val="single" w:sz="4" w:space="0" w:color="auto"/>
              <w:left w:val="single" w:sz="4" w:space="0" w:color="auto"/>
              <w:bottom w:val="single" w:sz="4" w:space="0" w:color="auto"/>
              <w:right w:val="single" w:sz="4" w:space="0" w:color="auto"/>
            </w:tcBorders>
            <w:hideMark/>
          </w:tcPr>
          <w:p w14:paraId="4213B365" w14:textId="77777777" w:rsidR="001F7B36" w:rsidRPr="00CA51C8" w:rsidRDefault="001F7B36" w:rsidP="00DB1377">
            <w:pPr>
              <w:pStyle w:val="TAC"/>
              <w:rPr>
                <w:ins w:id="2159" w:author="Kazuyoshi Uesaka" w:date="2021-04-02T20:51:00Z"/>
              </w:rPr>
            </w:pPr>
            <w:ins w:id="2160" w:author="Kazuyoshi Uesaka" w:date="2021-04-02T20:51:00Z">
              <w:r w:rsidRPr="00CA51C8">
                <w:t>As defined in clause 6.3.2 in TS 38.331 [2].</w:t>
              </w:r>
            </w:ins>
          </w:p>
        </w:tc>
      </w:tr>
      <w:tr w:rsidR="001F7B36" w:rsidRPr="00CA51C8" w14:paraId="775693FF" w14:textId="77777777" w:rsidTr="00DB1377">
        <w:trPr>
          <w:trHeight w:val="187"/>
          <w:ins w:id="216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152CEBC3" w14:textId="77777777" w:rsidR="001F7B36" w:rsidRPr="00CA51C8" w:rsidRDefault="001F7B36" w:rsidP="00DB1377">
            <w:pPr>
              <w:pStyle w:val="TAL"/>
              <w:rPr>
                <w:ins w:id="2162" w:author="Kazuyoshi Uesaka" w:date="2021-04-02T20:51:00Z"/>
              </w:rPr>
            </w:pPr>
            <w:ins w:id="2163" w:author="Kazuyoshi Uesaka" w:date="2021-04-02T20:51:00Z">
              <w:r w:rsidRPr="00CA51C8">
                <w:t>Configured UE transmitted power (</w:t>
              </w:r>
              <w:proofErr w:type="spellStart"/>
              <w:proofErr w:type="gramStart"/>
              <w:r w:rsidRPr="00CA51C8">
                <w:t>P</w:t>
              </w:r>
              <w:r w:rsidRPr="00CA51C8">
                <w:rPr>
                  <w:vertAlign w:val="subscript"/>
                </w:rPr>
                <w:t>CMAX,f</w:t>
              </w:r>
              <w:proofErr w:type="gramEnd"/>
              <w:r w:rsidRPr="00CA51C8">
                <w:rPr>
                  <w:vertAlign w:val="subscript"/>
                </w:rPr>
                <w:t>,c</w:t>
              </w:r>
              <w:proofErr w:type="spellEnd"/>
              <w:r w:rsidRPr="00CA51C8">
                <w:t>)</w:t>
              </w:r>
            </w:ins>
          </w:p>
        </w:tc>
        <w:tc>
          <w:tcPr>
            <w:tcW w:w="1078" w:type="dxa"/>
            <w:tcBorders>
              <w:top w:val="single" w:sz="4" w:space="0" w:color="auto"/>
              <w:left w:val="single" w:sz="4" w:space="0" w:color="auto"/>
              <w:bottom w:val="single" w:sz="4" w:space="0" w:color="auto"/>
              <w:right w:val="single" w:sz="4" w:space="0" w:color="auto"/>
            </w:tcBorders>
            <w:hideMark/>
          </w:tcPr>
          <w:p w14:paraId="775D5A13" w14:textId="77777777" w:rsidR="001F7B36" w:rsidRPr="00CA51C8" w:rsidRDefault="001F7B36" w:rsidP="00DB1377">
            <w:pPr>
              <w:pStyle w:val="TAC"/>
              <w:rPr>
                <w:ins w:id="2164" w:author="Kazuyoshi Uesaka" w:date="2021-04-02T20:51:00Z"/>
              </w:rPr>
            </w:pPr>
            <w:ins w:id="2165" w:author="Kazuyoshi Uesaka" w:date="2021-04-02T20:51: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53557A9F" w14:textId="77777777" w:rsidR="001F7B36" w:rsidRPr="00CA51C8" w:rsidRDefault="001F7B36" w:rsidP="00DB1377">
            <w:pPr>
              <w:pStyle w:val="TAC"/>
              <w:spacing w:line="256" w:lineRule="auto"/>
              <w:rPr>
                <w:ins w:id="2166" w:author="Kazuyoshi Uesaka" w:date="2021-04-02T20:51:00Z"/>
              </w:rPr>
            </w:pPr>
            <w:ins w:id="2167" w:author="Kazuyoshi Uesaka" w:date="2021-04-02T20:51:00Z">
              <w:r w:rsidRPr="00CA51C8">
                <w:rPr>
                  <w:bCs/>
                </w:rPr>
                <w:t>23</w:t>
              </w:r>
            </w:ins>
          </w:p>
        </w:tc>
        <w:tc>
          <w:tcPr>
            <w:tcW w:w="2591" w:type="dxa"/>
            <w:tcBorders>
              <w:top w:val="single" w:sz="4" w:space="0" w:color="auto"/>
              <w:left w:val="single" w:sz="4" w:space="0" w:color="auto"/>
              <w:bottom w:val="single" w:sz="4" w:space="0" w:color="auto"/>
              <w:right w:val="single" w:sz="4" w:space="0" w:color="auto"/>
            </w:tcBorders>
            <w:hideMark/>
          </w:tcPr>
          <w:p w14:paraId="114DF903" w14:textId="77777777" w:rsidR="001F7B36" w:rsidRPr="00CA51C8" w:rsidRDefault="001F7B36" w:rsidP="00DB1377">
            <w:pPr>
              <w:pStyle w:val="TAC"/>
              <w:rPr>
                <w:ins w:id="2168" w:author="Kazuyoshi Uesaka" w:date="2021-04-02T20:51:00Z"/>
                <w:lang w:eastAsia="zh-CN"/>
              </w:rPr>
            </w:pPr>
            <w:ins w:id="2169" w:author="Kazuyoshi Uesaka" w:date="2021-04-02T20:51:00Z">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ins>
          </w:p>
        </w:tc>
      </w:tr>
      <w:tr w:rsidR="001F7B36" w:rsidRPr="005D146D" w14:paraId="734A60E4" w14:textId="77777777" w:rsidTr="00DB1377">
        <w:trPr>
          <w:trHeight w:val="187"/>
          <w:ins w:id="2170"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F788869" w14:textId="77777777" w:rsidR="001F7B36" w:rsidRPr="005D146D" w:rsidRDefault="001F7B36" w:rsidP="00DB1377">
            <w:pPr>
              <w:pStyle w:val="TAL"/>
              <w:rPr>
                <w:ins w:id="2171" w:author="Kazuyoshi Uesaka" w:date="2021-04-02T20:51:00Z"/>
                <w:lang w:eastAsia="zh-CN"/>
              </w:rPr>
            </w:pPr>
            <w:proofErr w:type="spellStart"/>
            <w:ins w:id="2172" w:author="Kazuyoshi Uesaka" w:date="2021-04-02T20:51:00Z">
              <w:r w:rsidRPr="005D146D">
                <w:rPr>
                  <w:lang w:eastAsia="zh-CN"/>
                </w:rPr>
                <w:t>MsgA</w:t>
              </w:r>
              <w:proofErr w:type="spellEnd"/>
              <w:r w:rsidRPr="005D146D">
                <w:rPr>
                  <w:lang w:eastAsia="zh-CN"/>
                </w:rPr>
                <w:t xml:space="preserve"> </w:t>
              </w:r>
              <w:r w:rsidRPr="005D146D">
                <w:t>Configuration</w:t>
              </w:r>
            </w:ins>
          </w:p>
        </w:tc>
        <w:tc>
          <w:tcPr>
            <w:tcW w:w="1078" w:type="dxa"/>
            <w:tcBorders>
              <w:top w:val="single" w:sz="4" w:space="0" w:color="auto"/>
              <w:left w:val="single" w:sz="4" w:space="0" w:color="auto"/>
              <w:bottom w:val="single" w:sz="4" w:space="0" w:color="auto"/>
              <w:right w:val="single" w:sz="4" w:space="0" w:color="auto"/>
            </w:tcBorders>
          </w:tcPr>
          <w:p w14:paraId="5E15F7D7" w14:textId="77777777" w:rsidR="001F7B36" w:rsidRPr="005D146D" w:rsidRDefault="001F7B36" w:rsidP="00DB1377">
            <w:pPr>
              <w:pStyle w:val="TAC"/>
              <w:rPr>
                <w:ins w:id="217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0BD1C8D4" w14:textId="77777777" w:rsidR="001F7B36" w:rsidRPr="005D146D" w:rsidRDefault="001F7B36" w:rsidP="00DB1377">
            <w:pPr>
              <w:pStyle w:val="TAC"/>
              <w:spacing w:line="256" w:lineRule="auto"/>
              <w:rPr>
                <w:ins w:id="2174" w:author="Kazuyoshi Uesaka" w:date="2021-04-02T20:51:00Z"/>
                <w:bCs/>
                <w:lang w:eastAsia="zh-CN"/>
              </w:rPr>
            </w:pPr>
            <w:ins w:id="2175" w:author="Kazuyoshi Uesaka" w:date="2021-04-02T20:51:00Z">
              <w:r w:rsidRPr="005D146D">
                <w:rPr>
                  <w:bCs/>
                </w:rPr>
                <w:t xml:space="preserve">FR1 </w:t>
              </w:r>
              <w:proofErr w:type="spellStart"/>
              <w:r w:rsidRPr="005D146D">
                <w:rPr>
                  <w:bCs/>
                </w:rPr>
                <w:t>MsgA</w:t>
              </w:r>
              <w:proofErr w:type="spellEnd"/>
              <w:r w:rsidRPr="005D146D">
                <w:rPr>
                  <w:bCs/>
                </w:rPr>
                <w:t xml:space="preserve"> configuration </w:t>
              </w:r>
              <w:r w:rsidRPr="005D146D">
                <w:rPr>
                  <w:bCs/>
                  <w:lang w:eastAsia="zh-CN"/>
                </w:rPr>
                <w:t>2</w:t>
              </w:r>
            </w:ins>
          </w:p>
        </w:tc>
        <w:tc>
          <w:tcPr>
            <w:tcW w:w="2591" w:type="dxa"/>
            <w:tcBorders>
              <w:top w:val="single" w:sz="4" w:space="0" w:color="auto"/>
              <w:left w:val="single" w:sz="4" w:space="0" w:color="auto"/>
              <w:bottom w:val="single" w:sz="4" w:space="0" w:color="auto"/>
              <w:right w:val="single" w:sz="4" w:space="0" w:color="auto"/>
            </w:tcBorders>
            <w:hideMark/>
          </w:tcPr>
          <w:p w14:paraId="0A1218B4" w14:textId="77777777" w:rsidR="001F7B36" w:rsidRPr="005D146D" w:rsidRDefault="001F7B36" w:rsidP="00DB1377">
            <w:pPr>
              <w:pStyle w:val="TAC"/>
              <w:rPr>
                <w:ins w:id="2176" w:author="Kazuyoshi Uesaka" w:date="2021-04-02T20:51:00Z"/>
              </w:rPr>
            </w:pPr>
            <w:ins w:id="2177" w:author="Kazuyoshi Uesaka" w:date="2021-04-02T20:51:00Z">
              <w:r w:rsidRPr="005D146D">
                <w:t>As defined in</w:t>
              </w:r>
              <w:r w:rsidRPr="005D146D">
                <w:rPr>
                  <w:lang w:eastAsia="zh-CN"/>
                </w:rPr>
                <w:t xml:space="preserve"> A.3.20.2</w:t>
              </w:r>
              <w:r w:rsidRPr="005D146D">
                <w:t>.</w:t>
              </w:r>
            </w:ins>
          </w:p>
        </w:tc>
      </w:tr>
      <w:tr w:rsidR="001F7B36" w:rsidRPr="005D146D" w14:paraId="2E52D4B1" w14:textId="77777777" w:rsidTr="00DB1377">
        <w:trPr>
          <w:trHeight w:val="187"/>
          <w:ins w:id="217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0774112E" w14:textId="77777777" w:rsidR="001F7B36" w:rsidRPr="005D146D" w:rsidRDefault="001F7B36" w:rsidP="00DB1377">
            <w:pPr>
              <w:pStyle w:val="TAL"/>
              <w:rPr>
                <w:ins w:id="2179" w:author="Kazuyoshi Uesaka" w:date="2021-04-02T20:51:00Z"/>
                <w:lang w:eastAsia="zh-CN"/>
              </w:rPr>
            </w:pPr>
            <w:proofErr w:type="spellStart"/>
            <w:ins w:id="2180" w:author="Kazuyoshi Uesaka" w:date="2021-04-02T20:51:00Z">
              <w:r w:rsidRPr="005D146D">
                <w:rPr>
                  <w:i/>
                  <w:iCs/>
                  <w:lang w:eastAsia="ko-KR"/>
                </w:rPr>
                <w:t>msgA</w:t>
              </w:r>
              <w:proofErr w:type="spellEnd"/>
              <w:r w:rsidRPr="005D146D">
                <w:rPr>
                  <w:i/>
                  <w:iCs/>
                  <w:lang w:eastAsia="ko-KR"/>
                </w:rPr>
                <w:t>-</w:t>
              </w:r>
              <w:r w:rsidRPr="005D146D">
                <w:rPr>
                  <w:i/>
                  <w:lang w:eastAsia="ko-KR"/>
                </w:rPr>
                <w:t>RSRP</w:t>
              </w:r>
              <w:r w:rsidRPr="005D146D">
                <w:rPr>
                  <w:i/>
                  <w:iCs/>
                  <w:lang w:eastAsia="ko-KR"/>
                </w:rPr>
                <w:t>-</w:t>
              </w:r>
              <w:proofErr w:type="spellStart"/>
              <w:r w:rsidRPr="005D146D">
                <w:rPr>
                  <w:i/>
                  <w:iCs/>
                  <w:lang w:eastAsia="ko-KR"/>
                </w:rPr>
                <w:t>ThresholdSSB</w:t>
              </w:r>
              <w:proofErr w:type="spellEnd"/>
            </w:ins>
          </w:p>
        </w:tc>
        <w:tc>
          <w:tcPr>
            <w:tcW w:w="1078" w:type="dxa"/>
            <w:tcBorders>
              <w:top w:val="single" w:sz="4" w:space="0" w:color="auto"/>
              <w:left w:val="single" w:sz="4" w:space="0" w:color="auto"/>
              <w:bottom w:val="single" w:sz="4" w:space="0" w:color="auto"/>
              <w:right w:val="single" w:sz="4" w:space="0" w:color="auto"/>
            </w:tcBorders>
          </w:tcPr>
          <w:p w14:paraId="0AC3B90D" w14:textId="77777777" w:rsidR="001F7B36" w:rsidRPr="005D146D" w:rsidRDefault="001F7B36" w:rsidP="00DB1377">
            <w:pPr>
              <w:pStyle w:val="TAC"/>
              <w:rPr>
                <w:ins w:id="2181" w:author="Kazuyoshi Uesaka" w:date="2021-04-02T20:51:00Z"/>
              </w:rPr>
            </w:pPr>
            <w:ins w:id="2182" w:author="Kazuyoshi Uesaka" w:date="2021-04-02T20:51:00Z">
              <w:r w:rsidRPr="005D146D">
                <w:t>dBm</w:t>
              </w:r>
            </w:ins>
          </w:p>
        </w:tc>
        <w:tc>
          <w:tcPr>
            <w:tcW w:w="2591" w:type="dxa"/>
            <w:tcBorders>
              <w:top w:val="single" w:sz="4" w:space="0" w:color="auto"/>
              <w:left w:val="single" w:sz="4" w:space="0" w:color="auto"/>
              <w:bottom w:val="single" w:sz="4" w:space="0" w:color="auto"/>
              <w:right w:val="single" w:sz="4" w:space="0" w:color="auto"/>
            </w:tcBorders>
          </w:tcPr>
          <w:p w14:paraId="119EE910" w14:textId="77777777" w:rsidR="001F7B36" w:rsidRPr="005D146D" w:rsidRDefault="001F7B36" w:rsidP="00DB1377">
            <w:pPr>
              <w:pStyle w:val="TAC"/>
              <w:rPr>
                <w:ins w:id="2183" w:author="Kazuyoshi Uesaka" w:date="2021-04-02T20:51:00Z"/>
                <w:bCs/>
              </w:rPr>
            </w:pPr>
            <w:ins w:id="2184" w:author="Kazuyoshi Uesaka" w:date="2021-04-02T20:51:00Z">
              <w:r w:rsidRPr="005D146D">
                <w:rPr>
                  <w:rFonts w:eastAsia="Yu Mincho"/>
                  <w:lang w:eastAsia="zh-CN"/>
                </w:rPr>
                <w:t>RSRP_51</w:t>
              </w:r>
            </w:ins>
          </w:p>
        </w:tc>
        <w:tc>
          <w:tcPr>
            <w:tcW w:w="2591" w:type="dxa"/>
            <w:tcBorders>
              <w:top w:val="single" w:sz="4" w:space="0" w:color="auto"/>
              <w:left w:val="single" w:sz="4" w:space="0" w:color="auto"/>
              <w:bottom w:val="single" w:sz="4" w:space="0" w:color="auto"/>
              <w:right w:val="single" w:sz="4" w:space="0" w:color="auto"/>
            </w:tcBorders>
          </w:tcPr>
          <w:p w14:paraId="185FCD47" w14:textId="77777777" w:rsidR="001F7B36" w:rsidRPr="005D146D" w:rsidRDefault="001F7B36" w:rsidP="00DB1377">
            <w:pPr>
              <w:pStyle w:val="TAC"/>
              <w:rPr>
                <w:ins w:id="2185" w:author="Kazuyoshi Uesaka" w:date="2021-04-02T20:51:00Z"/>
              </w:rPr>
            </w:pPr>
            <w:ins w:id="2186" w:author="Kazuyoshi Uesaka" w:date="2021-04-02T20:51:00Z">
              <w:r w:rsidRPr="005D146D">
                <w:rPr>
                  <w:rFonts w:cs="Arial"/>
                  <w:lang w:eastAsia="zh-CN"/>
                </w:rPr>
                <w:t>The actual value of the threshold is -105dBm, as defined in TS 38.331 [2].</w:t>
              </w:r>
            </w:ins>
          </w:p>
        </w:tc>
      </w:tr>
      <w:tr w:rsidR="001F7B36" w:rsidRPr="005D146D" w14:paraId="5473BC3C" w14:textId="77777777" w:rsidTr="00DB1377">
        <w:trPr>
          <w:trHeight w:val="187"/>
          <w:ins w:id="2187"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3AB6511C" w14:textId="6E5D84EE" w:rsidR="001F7B36" w:rsidRPr="00B82C99" w:rsidRDefault="001F7B36" w:rsidP="00DB1377">
            <w:pPr>
              <w:pStyle w:val="TAL"/>
              <w:rPr>
                <w:ins w:id="2188" w:author="Kazuyoshi Uesaka" w:date="2021-04-02T20:51:00Z"/>
                <w:i/>
                <w:iCs/>
                <w:highlight w:val="yellow"/>
                <w:lang w:eastAsia="ko-KR"/>
              </w:rPr>
            </w:pPr>
            <w:ins w:id="2189" w:author="Kazuyoshi Uesaka" w:date="2021-04-02T20:51:00Z">
              <w:del w:id="2190" w:author="Ericsson" w:date="2021-04-16T19:53:00Z">
                <w:r w:rsidRPr="00B82C99" w:rsidDel="00A71EB6">
                  <w:rPr>
                    <w:i/>
                    <w:iCs/>
                    <w:highlight w:val="yellow"/>
                    <w:lang w:eastAsia="zh-CN"/>
                  </w:rPr>
                  <w:delText>lbt-FailureInstanceMaxCount</w:delText>
                </w:r>
              </w:del>
            </w:ins>
          </w:p>
        </w:tc>
        <w:tc>
          <w:tcPr>
            <w:tcW w:w="1078" w:type="dxa"/>
            <w:tcBorders>
              <w:top w:val="single" w:sz="4" w:space="0" w:color="auto"/>
              <w:left w:val="single" w:sz="4" w:space="0" w:color="auto"/>
              <w:bottom w:val="single" w:sz="4" w:space="0" w:color="auto"/>
              <w:right w:val="single" w:sz="4" w:space="0" w:color="auto"/>
            </w:tcBorders>
          </w:tcPr>
          <w:p w14:paraId="7F526B98" w14:textId="77777777" w:rsidR="001F7B36" w:rsidRPr="00B82C99" w:rsidRDefault="001F7B36" w:rsidP="00DB1377">
            <w:pPr>
              <w:pStyle w:val="TAC"/>
              <w:rPr>
                <w:ins w:id="2191" w:author="Kazuyoshi Uesaka" w:date="2021-04-02T20:51:00Z"/>
                <w:highlight w:val="yellow"/>
              </w:rPr>
            </w:pPr>
          </w:p>
        </w:tc>
        <w:tc>
          <w:tcPr>
            <w:tcW w:w="2591" w:type="dxa"/>
            <w:tcBorders>
              <w:top w:val="single" w:sz="4" w:space="0" w:color="auto"/>
              <w:left w:val="single" w:sz="4" w:space="0" w:color="auto"/>
              <w:bottom w:val="single" w:sz="4" w:space="0" w:color="auto"/>
              <w:right w:val="single" w:sz="4" w:space="0" w:color="auto"/>
            </w:tcBorders>
          </w:tcPr>
          <w:p w14:paraId="17F6B0EA" w14:textId="30DB767E" w:rsidR="001F7B36" w:rsidRPr="00B82C99" w:rsidRDefault="001F7B36" w:rsidP="00DB1377">
            <w:pPr>
              <w:pStyle w:val="TAC"/>
              <w:rPr>
                <w:ins w:id="2192" w:author="Kazuyoshi Uesaka" w:date="2021-04-02T20:51:00Z"/>
                <w:rFonts w:eastAsia="Yu Mincho"/>
                <w:highlight w:val="yellow"/>
                <w:lang w:eastAsia="zh-CN"/>
              </w:rPr>
            </w:pPr>
            <w:ins w:id="2193" w:author="Kazuyoshi Uesaka" w:date="2021-04-02T20:51:00Z">
              <w:del w:id="2194" w:author="Ericsson" w:date="2021-04-16T19:53:00Z">
                <w:r w:rsidRPr="00B82C99" w:rsidDel="00A71EB6">
                  <w:rPr>
                    <w:bCs/>
                    <w:highlight w:val="yellow"/>
                  </w:rPr>
                  <w:delText>[4]</w:delText>
                </w:r>
              </w:del>
            </w:ins>
          </w:p>
        </w:tc>
        <w:tc>
          <w:tcPr>
            <w:tcW w:w="2591" w:type="dxa"/>
            <w:tcBorders>
              <w:top w:val="single" w:sz="4" w:space="0" w:color="auto"/>
              <w:left w:val="single" w:sz="4" w:space="0" w:color="auto"/>
              <w:bottom w:val="single" w:sz="4" w:space="0" w:color="auto"/>
              <w:right w:val="single" w:sz="4" w:space="0" w:color="auto"/>
            </w:tcBorders>
          </w:tcPr>
          <w:p w14:paraId="6DEDBCDF" w14:textId="7C38F9FE" w:rsidR="001F7B36" w:rsidRPr="00B82C99" w:rsidRDefault="001F7B36" w:rsidP="00DB1377">
            <w:pPr>
              <w:pStyle w:val="TAC"/>
              <w:rPr>
                <w:ins w:id="2195" w:author="Kazuyoshi Uesaka" w:date="2021-04-02T20:51:00Z"/>
                <w:rFonts w:cs="Arial"/>
                <w:i/>
                <w:iCs/>
                <w:highlight w:val="yellow"/>
                <w:lang w:eastAsia="zh-CN"/>
              </w:rPr>
            </w:pPr>
            <w:ins w:id="2196" w:author="Kazuyoshi Uesaka" w:date="2021-04-02T20:51:00Z">
              <w:del w:id="2197" w:author="Ericsson" w:date="2021-04-16T19:53:00Z">
                <w:r w:rsidRPr="00B82C99" w:rsidDel="00A71EB6">
                  <w:rPr>
                    <w:i/>
                    <w:iCs/>
                    <w:highlight w:val="yellow"/>
                  </w:rPr>
                  <w:delText xml:space="preserve">LBT-FailureRecoveryConfig </w:delText>
                </w:r>
                <w:r w:rsidRPr="00B82C99" w:rsidDel="00A71EB6">
                  <w:rPr>
                    <w:rFonts w:cs="Arial"/>
                    <w:highlight w:val="yellow"/>
                    <w:lang w:eastAsia="zh-CN"/>
                  </w:rPr>
                  <w:delText>defined in TS 38.331 [2].</w:delText>
                </w:r>
              </w:del>
            </w:ins>
          </w:p>
        </w:tc>
      </w:tr>
      <w:tr w:rsidR="001F7B36" w:rsidRPr="005D146D" w14:paraId="61FCFC2C" w14:textId="77777777" w:rsidTr="00DB1377">
        <w:trPr>
          <w:trHeight w:val="187"/>
          <w:ins w:id="219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77092222" w14:textId="04E0F596" w:rsidR="001F7B36" w:rsidRPr="00B82C99" w:rsidRDefault="001F7B36" w:rsidP="00DB1377">
            <w:pPr>
              <w:pStyle w:val="TAL"/>
              <w:rPr>
                <w:ins w:id="2199" w:author="Kazuyoshi Uesaka" w:date="2021-04-02T20:51:00Z"/>
                <w:i/>
                <w:iCs/>
                <w:highlight w:val="yellow"/>
                <w:lang w:eastAsia="ko-KR"/>
              </w:rPr>
            </w:pPr>
            <w:ins w:id="2200" w:author="Kazuyoshi Uesaka" w:date="2021-04-02T20:51:00Z">
              <w:del w:id="2201" w:author="Ericsson" w:date="2021-04-16T19:53:00Z">
                <w:r w:rsidRPr="00B82C99" w:rsidDel="00A71EB6">
                  <w:rPr>
                    <w:i/>
                    <w:iCs/>
                    <w:highlight w:val="yellow"/>
                    <w:lang w:eastAsia="zh-CN"/>
                  </w:rPr>
                  <w:delText>lbt-FailureDetectionTimer</w:delText>
                </w:r>
              </w:del>
            </w:ins>
          </w:p>
        </w:tc>
        <w:tc>
          <w:tcPr>
            <w:tcW w:w="1078" w:type="dxa"/>
            <w:tcBorders>
              <w:top w:val="single" w:sz="4" w:space="0" w:color="auto"/>
              <w:left w:val="single" w:sz="4" w:space="0" w:color="auto"/>
              <w:bottom w:val="single" w:sz="4" w:space="0" w:color="auto"/>
              <w:right w:val="single" w:sz="4" w:space="0" w:color="auto"/>
            </w:tcBorders>
          </w:tcPr>
          <w:p w14:paraId="346F7879" w14:textId="54D184D0" w:rsidR="001F7B36" w:rsidRPr="00B82C99" w:rsidRDefault="001F7B36" w:rsidP="00DB1377">
            <w:pPr>
              <w:pStyle w:val="TAC"/>
              <w:rPr>
                <w:ins w:id="2202" w:author="Kazuyoshi Uesaka" w:date="2021-04-02T20:51:00Z"/>
                <w:highlight w:val="yellow"/>
              </w:rPr>
            </w:pPr>
            <w:ins w:id="2203" w:author="Kazuyoshi Uesaka" w:date="2021-04-02T20:51:00Z">
              <w:del w:id="2204" w:author="Ericsson" w:date="2021-04-16T19:53:00Z">
                <w:r w:rsidRPr="00B82C99" w:rsidDel="00A71EB6">
                  <w:rPr>
                    <w:highlight w:val="yellow"/>
                  </w:rPr>
                  <w:delText>ms</w:delText>
                </w:r>
              </w:del>
            </w:ins>
          </w:p>
        </w:tc>
        <w:tc>
          <w:tcPr>
            <w:tcW w:w="2591" w:type="dxa"/>
            <w:tcBorders>
              <w:top w:val="single" w:sz="4" w:space="0" w:color="auto"/>
              <w:left w:val="single" w:sz="4" w:space="0" w:color="auto"/>
              <w:bottom w:val="single" w:sz="4" w:space="0" w:color="auto"/>
              <w:right w:val="single" w:sz="4" w:space="0" w:color="auto"/>
            </w:tcBorders>
          </w:tcPr>
          <w:p w14:paraId="336D9931" w14:textId="082A2B73" w:rsidR="001F7B36" w:rsidRPr="00B82C99" w:rsidRDefault="001F7B36" w:rsidP="00DB1377">
            <w:pPr>
              <w:pStyle w:val="TAC"/>
              <w:rPr>
                <w:ins w:id="2205" w:author="Kazuyoshi Uesaka" w:date="2021-04-02T20:51:00Z"/>
                <w:rFonts w:eastAsia="Yu Mincho"/>
                <w:highlight w:val="yellow"/>
                <w:lang w:eastAsia="zh-CN"/>
              </w:rPr>
            </w:pPr>
            <w:ins w:id="2206" w:author="Kazuyoshi Uesaka" w:date="2021-04-02T20:51:00Z">
              <w:del w:id="2207" w:author="Ericsson" w:date="2021-04-16T19:53:00Z">
                <w:r w:rsidRPr="00B82C99" w:rsidDel="00A71EB6">
                  <w:rPr>
                    <w:bCs/>
                    <w:highlight w:val="yellow"/>
                  </w:rPr>
                  <w:delText>[320]</w:delText>
                </w:r>
              </w:del>
            </w:ins>
          </w:p>
        </w:tc>
        <w:tc>
          <w:tcPr>
            <w:tcW w:w="2591" w:type="dxa"/>
            <w:tcBorders>
              <w:top w:val="single" w:sz="4" w:space="0" w:color="auto"/>
              <w:left w:val="single" w:sz="4" w:space="0" w:color="auto"/>
              <w:bottom w:val="single" w:sz="4" w:space="0" w:color="auto"/>
              <w:right w:val="single" w:sz="4" w:space="0" w:color="auto"/>
            </w:tcBorders>
          </w:tcPr>
          <w:p w14:paraId="0E9AC179" w14:textId="60F3E878" w:rsidR="001F7B36" w:rsidRPr="00B82C99" w:rsidRDefault="001F7B36" w:rsidP="00DB1377">
            <w:pPr>
              <w:pStyle w:val="TAC"/>
              <w:rPr>
                <w:ins w:id="2208" w:author="Kazuyoshi Uesaka" w:date="2021-04-02T20:51:00Z"/>
                <w:rFonts w:cs="Arial"/>
                <w:i/>
                <w:iCs/>
                <w:highlight w:val="yellow"/>
                <w:lang w:eastAsia="zh-CN"/>
              </w:rPr>
            </w:pPr>
            <w:ins w:id="2209" w:author="Kazuyoshi Uesaka" w:date="2021-04-02T20:51:00Z">
              <w:del w:id="2210" w:author="Ericsson" w:date="2021-04-16T19:53:00Z">
                <w:r w:rsidRPr="00B82C99" w:rsidDel="00A71EB6">
                  <w:rPr>
                    <w:i/>
                    <w:iCs/>
                    <w:highlight w:val="yellow"/>
                  </w:rPr>
                  <w:delText>LBT-FailureRecoveryConfig</w:delText>
                </w:r>
                <w:r w:rsidRPr="00B82C99" w:rsidDel="00A71EB6">
                  <w:rPr>
                    <w:rFonts w:cs="Arial"/>
                    <w:highlight w:val="yellow"/>
                    <w:lang w:eastAsia="zh-CN"/>
                  </w:rPr>
                  <w:delText xml:space="preserve"> defined in TS 38.331 [2].</w:delText>
                </w:r>
              </w:del>
            </w:ins>
          </w:p>
        </w:tc>
      </w:tr>
      <w:tr w:rsidR="00A71EB6" w:rsidRPr="00CA51C8" w14:paraId="02439AD0"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11"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212" w:author="Ericsson" w:date="2021-04-16T19:53:00Z"/>
          <w:trPrChange w:id="2213" w:author="Ericsson" w:date="2021-04-16T23:07:00Z">
            <w:trPr>
              <w:trHeight w:val="187"/>
            </w:trPr>
          </w:trPrChange>
        </w:trPr>
        <w:tc>
          <w:tcPr>
            <w:tcW w:w="1545" w:type="dxa"/>
            <w:gridSpan w:val="3"/>
            <w:tcBorders>
              <w:top w:val="single" w:sz="4" w:space="0" w:color="auto"/>
              <w:left w:val="single" w:sz="4" w:space="0" w:color="auto"/>
              <w:bottom w:val="nil"/>
              <w:right w:val="single" w:sz="4" w:space="0" w:color="auto"/>
            </w:tcBorders>
            <w:vAlign w:val="center"/>
            <w:tcPrChange w:id="2214" w:author="Ericsson" w:date="2021-04-16T23:07:00Z">
              <w:tcPr>
                <w:tcW w:w="1545" w:type="dxa"/>
                <w:gridSpan w:val="3"/>
                <w:tcBorders>
                  <w:top w:val="single" w:sz="4" w:space="0" w:color="auto"/>
                  <w:left w:val="single" w:sz="4" w:space="0" w:color="auto"/>
                  <w:right w:val="single" w:sz="4" w:space="0" w:color="auto"/>
                </w:tcBorders>
                <w:vAlign w:val="center"/>
              </w:tcPr>
            </w:tcPrChange>
          </w:tcPr>
          <w:p w14:paraId="0CFCF9CB" w14:textId="3C473933" w:rsidR="00A71EB6" w:rsidRPr="005B3D27" w:rsidRDefault="00A71EB6" w:rsidP="00A71EB6">
            <w:pPr>
              <w:pStyle w:val="TAL"/>
              <w:rPr>
                <w:ins w:id="2215" w:author="Ericsson" w:date="2021-04-16T19:53:00Z"/>
                <w:highlight w:val="yellow"/>
                <w:rPrChange w:id="2216" w:author="Ericsson" w:date="2021-04-16T23:08:00Z">
                  <w:rPr>
                    <w:ins w:id="2217" w:author="Ericsson" w:date="2021-04-16T19:53:00Z"/>
                  </w:rPr>
                </w:rPrChange>
              </w:rPr>
            </w:pPr>
            <w:ins w:id="2218" w:author="Ericsson" w:date="2021-04-16T19:53:00Z">
              <w:r w:rsidRPr="005B3D27">
                <w:rPr>
                  <w:highlight w:val="yellow"/>
                  <w:rPrChange w:id="2219" w:author="Ericsson" w:date="2021-04-16T23:08:00Z">
                    <w:rPr/>
                  </w:rPrChange>
                </w:rPr>
                <w:t xml:space="preserve">DL CCA probability </w:t>
              </w:r>
            </w:ins>
          </w:p>
        </w:tc>
        <w:tc>
          <w:tcPr>
            <w:tcW w:w="1546" w:type="dxa"/>
            <w:gridSpan w:val="2"/>
            <w:tcBorders>
              <w:top w:val="single" w:sz="4" w:space="0" w:color="auto"/>
              <w:left w:val="single" w:sz="4" w:space="0" w:color="auto"/>
              <w:right w:val="single" w:sz="4" w:space="0" w:color="auto"/>
            </w:tcBorders>
            <w:vAlign w:val="center"/>
            <w:tcPrChange w:id="2220" w:author="Ericsson" w:date="2021-04-16T23:07:00Z">
              <w:tcPr>
                <w:tcW w:w="1546" w:type="dxa"/>
                <w:gridSpan w:val="2"/>
                <w:tcBorders>
                  <w:top w:val="single" w:sz="4" w:space="0" w:color="auto"/>
                  <w:left w:val="single" w:sz="4" w:space="0" w:color="auto"/>
                  <w:right w:val="single" w:sz="4" w:space="0" w:color="auto"/>
                </w:tcBorders>
                <w:vAlign w:val="center"/>
              </w:tcPr>
            </w:tcPrChange>
          </w:tcPr>
          <w:p w14:paraId="38CA51AA" w14:textId="0E7A62EB" w:rsidR="00A71EB6" w:rsidRPr="005B3D27" w:rsidRDefault="00A71EB6" w:rsidP="00A71EB6">
            <w:pPr>
              <w:pStyle w:val="TAL"/>
              <w:rPr>
                <w:ins w:id="2221" w:author="Ericsson" w:date="2021-04-16T19:53:00Z"/>
                <w:highlight w:val="yellow"/>
                <w:rPrChange w:id="2222" w:author="Ericsson" w:date="2021-04-16T23:08:00Z">
                  <w:rPr>
                    <w:ins w:id="2223" w:author="Ericsson" w:date="2021-04-16T19:53:00Z"/>
                  </w:rPr>
                </w:rPrChange>
              </w:rPr>
            </w:pPr>
            <w:ins w:id="2224" w:author="Ericsson" w:date="2021-04-16T19:53:00Z">
              <w:r w:rsidRPr="005B3D27">
                <w:rPr>
                  <w:highlight w:val="yellow"/>
                  <w:rPrChange w:id="2225" w:author="Ericsson" w:date="2021-04-16T23:08:00Z">
                    <w:rPr/>
                  </w:rPrChange>
                </w:rPr>
                <w:t>Note 4, 6</w:t>
              </w:r>
            </w:ins>
          </w:p>
        </w:tc>
        <w:tc>
          <w:tcPr>
            <w:tcW w:w="1078" w:type="dxa"/>
            <w:tcBorders>
              <w:top w:val="single" w:sz="4" w:space="0" w:color="auto"/>
              <w:left w:val="single" w:sz="4" w:space="0" w:color="auto"/>
              <w:bottom w:val="single" w:sz="4" w:space="0" w:color="auto"/>
              <w:right w:val="single" w:sz="4" w:space="0" w:color="auto"/>
            </w:tcBorders>
            <w:tcPrChange w:id="2226"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44ABB655" w14:textId="77777777" w:rsidR="00A71EB6" w:rsidRPr="005B3D27" w:rsidRDefault="00A71EB6" w:rsidP="00A71EB6">
            <w:pPr>
              <w:pStyle w:val="TAC"/>
              <w:rPr>
                <w:ins w:id="2227" w:author="Ericsson" w:date="2021-04-16T19:53:00Z"/>
                <w:highlight w:val="yellow"/>
                <w:rPrChange w:id="2228" w:author="Ericsson" w:date="2021-04-16T23:08:00Z">
                  <w:rPr>
                    <w:ins w:id="2229"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230"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0A7EB0FA" w14:textId="6B38FAB7" w:rsidR="00A71EB6" w:rsidRPr="005B3D27" w:rsidRDefault="00A71EB6" w:rsidP="00A71EB6">
            <w:pPr>
              <w:pStyle w:val="TAC"/>
              <w:spacing w:line="256" w:lineRule="auto"/>
              <w:rPr>
                <w:ins w:id="2231" w:author="Ericsson" w:date="2021-04-16T19:53:00Z"/>
                <w:bCs/>
                <w:highlight w:val="yellow"/>
                <w:rPrChange w:id="2232" w:author="Ericsson" w:date="2021-04-16T23:08:00Z">
                  <w:rPr>
                    <w:ins w:id="2233" w:author="Ericsson" w:date="2021-04-16T19:53:00Z"/>
                    <w:bCs/>
                  </w:rPr>
                </w:rPrChange>
              </w:rPr>
            </w:pPr>
            <w:ins w:id="2234" w:author="Ericsson" w:date="2021-04-16T19:53:00Z">
              <w:r w:rsidRPr="005B3D27">
                <w:rPr>
                  <w:bCs/>
                  <w:highlight w:val="yellow"/>
                  <w:rPrChange w:id="2235"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236"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9580EFC" w14:textId="77777777" w:rsidR="00A71EB6" w:rsidRPr="00FE2E45" w:rsidRDefault="00A71EB6" w:rsidP="00A71EB6">
            <w:pPr>
              <w:pStyle w:val="TAC"/>
              <w:rPr>
                <w:ins w:id="2237" w:author="Ericsson" w:date="2021-04-16T19:53:00Z"/>
              </w:rPr>
            </w:pPr>
          </w:p>
        </w:tc>
      </w:tr>
      <w:tr w:rsidR="00A71EB6" w:rsidRPr="00CA51C8" w14:paraId="32BAE6BB"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38"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239" w:author="Ericsson" w:date="2021-04-16T19:53:00Z"/>
          <w:trPrChange w:id="2240" w:author="Ericsson" w:date="2021-04-16T23:07:00Z">
            <w:trPr>
              <w:trHeight w:val="187"/>
            </w:trPr>
          </w:trPrChange>
        </w:trPr>
        <w:tc>
          <w:tcPr>
            <w:tcW w:w="1545" w:type="dxa"/>
            <w:gridSpan w:val="3"/>
            <w:tcBorders>
              <w:top w:val="nil"/>
              <w:left w:val="single" w:sz="4" w:space="0" w:color="auto"/>
              <w:bottom w:val="single" w:sz="4" w:space="0" w:color="auto"/>
              <w:right w:val="single" w:sz="4" w:space="0" w:color="auto"/>
            </w:tcBorders>
            <w:vAlign w:val="center"/>
            <w:tcPrChange w:id="2241" w:author="Ericsson" w:date="2021-04-16T23:07:00Z">
              <w:tcPr>
                <w:tcW w:w="1545" w:type="dxa"/>
                <w:gridSpan w:val="3"/>
                <w:tcBorders>
                  <w:left w:val="single" w:sz="4" w:space="0" w:color="auto"/>
                  <w:right w:val="single" w:sz="4" w:space="0" w:color="auto"/>
                </w:tcBorders>
                <w:vAlign w:val="center"/>
              </w:tcPr>
            </w:tcPrChange>
          </w:tcPr>
          <w:p w14:paraId="3F8EE02D" w14:textId="03F739BE" w:rsidR="00A71EB6" w:rsidRPr="005B3D27" w:rsidRDefault="00A71EB6" w:rsidP="00A71EB6">
            <w:pPr>
              <w:pStyle w:val="TAL"/>
              <w:rPr>
                <w:ins w:id="2242" w:author="Ericsson" w:date="2021-04-16T19:53:00Z"/>
                <w:highlight w:val="yellow"/>
                <w:rPrChange w:id="2243" w:author="Ericsson" w:date="2021-04-16T23:08:00Z">
                  <w:rPr>
                    <w:ins w:id="2244" w:author="Ericsson" w:date="2021-04-16T19:53:00Z"/>
                  </w:rPr>
                </w:rPrChange>
              </w:rPr>
            </w:pPr>
            <w:ins w:id="2245" w:author="Ericsson" w:date="2021-04-16T19:53:00Z">
              <w:r w:rsidRPr="005B3D27">
                <w:rPr>
                  <w:highlight w:val="yellow"/>
                  <w:rPrChange w:id="2246" w:author="Ericsson" w:date="2021-04-16T23:08:00Z">
                    <w:rPr/>
                  </w:rPrChange>
                </w:rPr>
                <w:t>P</w:t>
              </w:r>
              <w:r w:rsidRPr="005B3D27">
                <w:rPr>
                  <w:highlight w:val="yellow"/>
                  <w:vertAlign w:val="subscript"/>
                  <w:rPrChange w:id="2247" w:author="Ericsson" w:date="2021-04-16T23:08:00Z">
                    <w:rPr>
                      <w:vertAlign w:val="subscript"/>
                    </w:rPr>
                  </w:rPrChange>
                </w:rPr>
                <w:t>CCA_DL</w:t>
              </w:r>
            </w:ins>
          </w:p>
        </w:tc>
        <w:tc>
          <w:tcPr>
            <w:tcW w:w="1546" w:type="dxa"/>
            <w:gridSpan w:val="2"/>
            <w:tcBorders>
              <w:left w:val="single" w:sz="4" w:space="0" w:color="auto"/>
              <w:right w:val="single" w:sz="4" w:space="0" w:color="auto"/>
            </w:tcBorders>
            <w:vAlign w:val="center"/>
            <w:tcPrChange w:id="2248" w:author="Ericsson" w:date="2021-04-16T23:07:00Z">
              <w:tcPr>
                <w:tcW w:w="1546" w:type="dxa"/>
                <w:gridSpan w:val="2"/>
                <w:tcBorders>
                  <w:left w:val="single" w:sz="4" w:space="0" w:color="auto"/>
                  <w:right w:val="single" w:sz="4" w:space="0" w:color="auto"/>
                </w:tcBorders>
                <w:vAlign w:val="center"/>
              </w:tcPr>
            </w:tcPrChange>
          </w:tcPr>
          <w:p w14:paraId="452A948D" w14:textId="6D7D791E" w:rsidR="00A71EB6" w:rsidRPr="005B3D27" w:rsidRDefault="00A71EB6" w:rsidP="00A71EB6">
            <w:pPr>
              <w:pStyle w:val="TAL"/>
              <w:rPr>
                <w:ins w:id="2249" w:author="Ericsson" w:date="2021-04-16T19:53:00Z"/>
                <w:highlight w:val="yellow"/>
                <w:rPrChange w:id="2250" w:author="Ericsson" w:date="2021-04-16T23:08:00Z">
                  <w:rPr>
                    <w:ins w:id="2251" w:author="Ericsson" w:date="2021-04-16T19:53:00Z"/>
                  </w:rPr>
                </w:rPrChange>
              </w:rPr>
            </w:pPr>
            <w:ins w:id="2252" w:author="Ericsson" w:date="2021-04-16T19:53:00Z">
              <w:r w:rsidRPr="005B3D27">
                <w:rPr>
                  <w:highlight w:val="yellow"/>
                  <w:rPrChange w:id="2253" w:author="Ericsson" w:date="2021-04-16T23:08:00Z">
                    <w:rPr/>
                  </w:rPrChange>
                </w:rPr>
                <w:t>Note 5, 6</w:t>
              </w:r>
            </w:ins>
          </w:p>
        </w:tc>
        <w:tc>
          <w:tcPr>
            <w:tcW w:w="1078" w:type="dxa"/>
            <w:tcBorders>
              <w:top w:val="single" w:sz="4" w:space="0" w:color="auto"/>
              <w:left w:val="single" w:sz="4" w:space="0" w:color="auto"/>
              <w:bottom w:val="single" w:sz="4" w:space="0" w:color="auto"/>
              <w:right w:val="single" w:sz="4" w:space="0" w:color="auto"/>
            </w:tcBorders>
            <w:tcPrChange w:id="2254"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0D91C4E9" w14:textId="77777777" w:rsidR="00A71EB6" w:rsidRPr="005B3D27" w:rsidRDefault="00A71EB6" w:rsidP="00A71EB6">
            <w:pPr>
              <w:pStyle w:val="TAC"/>
              <w:rPr>
                <w:ins w:id="2255" w:author="Ericsson" w:date="2021-04-16T19:53:00Z"/>
                <w:highlight w:val="yellow"/>
                <w:rPrChange w:id="2256" w:author="Ericsson" w:date="2021-04-16T23:08:00Z">
                  <w:rPr>
                    <w:ins w:id="2257"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258"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2C3BD066" w14:textId="3DA88A5D" w:rsidR="00A71EB6" w:rsidRPr="005B3D27" w:rsidRDefault="00A71EB6" w:rsidP="00A71EB6">
            <w:pPr>
              <w:pStyle w:val="TAC"/>
              <w:spacing w:line="256" w:lineRule="auto"/>
              <w:rPr>
                <w:ins w:id="2259" w:author="Ericsson" w:date="2021-04-16T19:53:00Z"/>
                <w:bCs/>
                <w:highlight w:val="yellow"/>
                <w:rPrChange w:id="2260" w:author="Ericsson" w:date="2021-04-16T23:08:00Z">
                  <w:rPr>
                    <w:ins w:id="2261" w:author="Ericsson" w:date="2021-04-16T19:53:00Z"/>
                    <w:bCs/>
                  </w:rPr>
                </w:rPrChange>
              </w:rPr>
            </w:pPr>
            <w:ins w:id="2262" w:author="Ericsson" w:date="2021-04-16T19:53:00Z">
              <w:r w:rsidRPr="005B3D27">
                <w:rPr>
                  <w:bCs/>
                  <w:highlight w:val="yellow"/>
                  <w:rPrChange w:id="2263"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264"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0DB6A3E9" w14:textId="77777777" w:rsidR="00A71EB6" w:rsidRPr="00FE2E45" w:rsidRDefault="00A71EB6" w:rsidP="00A71EB6">
            <w:pPr>
              <w:pStyle w:val="TAC"/>
              <w:rPr>
                <w:ins w:id="2265" w:author="Ericsson" w:date="2021-04-16T19:53:00Z"/>
              </w:rPr>
            </w:pPr>
          </w:p>
        </w:tc>
      </w:tr>
      <w:tr w:rsidR="00A71EB6" w:rsidRPr="00CA51C8" w14:paraId="3EBFEF52"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66"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267" w:author="Ericsson" w:date="2021-04-16T19:53:00Z"/>
          <w:trPrChange w:id="2268" w:author="Ericsson" w:date="2021-04-16T23:07:00Z">
            <w:trPr>
              <w:trHeight w:val="187"/>
            </w:trPr>
          </w:trPrChange>
        </w:trPr>
        <w:tc>
          <w:tcPr>
            <w:tcW w:w="1545" w:type="dxa"/>
            <w:gridSpan w:val="3"/>
            <w:tcBorders>
              <w:left w:val="single" w:sz="4" w:space="0" w:color="auto"/>
              <w:bottom w:val="nil"/>
              <w:right w:val="single" w:sz="4" w:space="0" w:color="auto"/>
            </w:tcBorders>
            <w:vAlign w:val="center"/>
            <w:tcPrChange w:id="2269" w:author="Ericsson" w:date="2021-04-16T23:07:00Z">
              <w:tcPr>
                <w:tcW w:w="1545" w:type="dxa"/>
                <w:gridSpan w:val="3"/>
                <w:tcBorders>
                  <w:left w:val="single" w:sz="4" w:space="0" w:color="auto"/>
                  <w:right w:val="single" w:sz="4" w:space="0" w:color="auto"/>
                </w:tcBorders>
                <w:vAlign w:val="center"/>
              </w:tcPr>
            </w:tcPrChange>
          </w:tcPr>
          <w:p w14:paraId="22EE4D49" w14:textId="05D0E988" w:rsidR="00A71EB6" w:rsidRPr="005B3D27" w:rsidRDefault="00A71EB6" w:rsidP="00A71EB6">
            <w:pPr>
              <w:pStyle w:val="TAL"/>
              <w:rPr>
                <w:ins w:id="2270" w:author="Ericsson" w:date="2021-04-16T19:53:00Z"/>
                <w:highlight w:val="yellow"/>
                <w:rPrChange w:id="2271" w:author="Ericsson" w:date="2021-04-16T23:08:00Z">
                  <w:rPr>
                    <w:ins w:id="2272" w:author="Ericsson" w:date="2021-04-16T19:53:00Z"/>
                  </w:rPr>
                </w:rPrChange>
              </w:rPr>
            </w:pPr>
            <w:ins w:id="2273" w:author="Ericsson" w:date="2021-04-16T19:53:00Z">
              <w:r w:rsidRPr="005B3D27">
                <w:rPr>
                  <w:highlight w:val="yellow"/>
                  <w:rPrChange w:id="2274" w:author="Ericsson" w:date="2021-04-16T23:08:00Z">
                    <w:rPr/>
                  </w:rPrChange>
                </w:rPr>
                <w:t xml:space="preserve">UL CCA probability </w:t>
              </w:r>
            </w:ins>
          </w:p>
        </w:tc>
        <w:tc>
          <w:tcPr>
            <w:tcW w:w="1546" w:type="dxa"/>
            <w:gridSpan w:val="2"/>
            <w:tcBorders>
              <w:left w:val="single" w:sz="4" w:space="0" w:color="auto"/>
              <w:right w:val="single" w:sz="4" w:space="0" w:color="auto"/>
            </w:tcBorders>
            <w:vAlign w:val="center"/>
            <w:tcPrChange w:id="2275" w:author="Ericsson" w:date="2021-04-16T23:07:00Z">
              <w:tcPr>
                <w:tcW w:w="1546" w:type="dxa"/>
                <w:gridSpan w:val="2"/>
                <w:tcBorders>
                  <w:left w:val="single" w:sz="4" w:space="0" w:color="auto"/>
                  <w:right w:val="single" w:sz="4" w:space="0" w:color="auto"/>
                </w:tcBorders>
                <w:vAlign w:val="center"/>
              </w:tcPr>
            </w:tcPrChange>
          </w:tcPr>
          <w:p w14:paraId="4D6283FB" w14:textId="6519F4ED" w:rsidR="00A71EB6" w:rsidRPr="005B3D27" w:rsidRDefault="00A71EB6" w:rsidP="00A71EB6">
            <w:pPr>
              <w:pStyle w:val="TAL"/>
              <w:rPr>
                <w:ins w:id="2276" w:author="Ericsson" w:date="2021-04-16T19:53:00Z"/>
                <w:highlight w:val="yellow"/>
                <w:rPrChange w:id="2277" w:author="Ericsson" w:date="2021-04-16T23:08:00Z">
                  <w:rPr>
                    <w:ins w:id="2278" w:author="Ericsson" w:date="2021-04-16T19:53:00Z"/>
                  </w:rPr>
                </w:rPrChange>
              </w:rPr>
            </w:pPr>
            <w:ins w:id="2279" w:author="Ericsson" w:date="2021-04-16T19:53:00Z">
              <w:r w:rsidRPr="005B3D27">
                <w:rPr>
                  <w:highlight w:val="yellow"/>
                  <w:rPrChange w:id="2280" w:author="Ericsson" w:date="2021-04-16T23:08:00Z">
                    <w:rPr/>
                  </w:rPrChange>
                </w:rPr>
                <w:t>Note 4, 6</w:t>
              </w:r>
            </w:ins>
          </w:p>
        </w:tc>
        <w:tc>
          <w:tcPr>
            <w:tcW w:w="1078" w:type="dxa"/>
            <w:tcBorders>
              <w:top w:val="single" w:sz="4" w:space="0" w:color="auto"/>
              <w:left w:val="single" w:sz="4" w:space="0" w:color="auto"/>
              <w:bottom w:val="single" w:sz="4" w:space="0" w:color="auto"/>
              <w:right w:val="single" w:sz="4" w:space="0" w:color="auto"/>
            </w:tcBorders>
            <w:tcPrChange w:id="2281"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576E18F6" w14:textId="77777777" w:rsidR="00A71EB6" w:rsidRPr="005B3D27" w:rsidRDefault="00A71EB6" w:rsidP="00A71EB6">
            <w:pPr>
              <w:pStyle w:val="TAC"/>
              <w:rPr>
                <w:ins w:id="2282" w:author="Ericsson" w:date="2021-04-16T19:53:00Z"/>
                <w:highlight w:val="yellow"/>
                <w:rPrChange w:id="2283" w:author="Ericsson" w:date="2021-04-16T23:08:00Z">
                  <w:rPr>
                    <w:ins w:id="2284"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285"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5C07AF9" w14:textId="017F1890" w:rsidR="00A71EB6" w:rsidRPr="005B3D27" w:rsidRDefault="00A71EB6" w:rsidP="00A71EB6">
            <w:pPr>
              <w:pStyle w:val="TAC"/>
              <w:spacing w:line="256" w:lineRule="auto"/>
              <w:rPr>
                <w:ins w:id="2286" w:author="Ericsson" w:date="2021-04-16T19:53:00Z"/>
                <w:bCs/>
                <w:highlight w:val="yellow"/>
                <w:rPrChange w:id="2287" w:author="Ericsson" w:date="2021-04-16T23:08:00Z">
                  <w:rPr>
                    <w:ins w:id="2288" w:author="Ericsson" w:date="2021-04-16T19:53:00Z"/>
                    <w:bCs/>
                  </w:rPr>
                </w:rPrChange>
              </w:rPr>
            </w:pPr>
            <w:ins w:id="2289" w:author="Ericsson" w:date="2021-04-16T19:53:00Z">
              <w:r w:rsidRPr="005B3D27">
                <w:rPr>
                  <w:bCs/>
                  <w:highlight w:val="yellow"/>
                  <w:rPrChange w:id="2290"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291"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43A619F" w14:textId="77777777" w:rsidR="00A71EB6" w:rsidRPr="00FE2E45" w:rsidRDefault="00A71EB6" w:rsidP="00A71EB6">
            <w:pPr>
              <w:pStyle w:val="TAC"/>
              <w:rPr>
                <w:ins w:id="2292" w:author="Ericsson" w:date="2021-04-16T19:53:00Z"/>
              </w:rPr>
            </w:pPr>
          </w:p>
        </w:tc>
      </w:tr>
      <w:tr w:rsidR="00A71EB6" w:rsidRPr="00CA51C8" w14:paraId="32F087B9"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93"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294" w:author="Ericsson" w:date="2021-04-16T19:53:00Z"/>
          <w:trPrChange w:id="2295" w:author="Ericsson" w:date="2021-04-16T23:07:00Z">
            <w:trPr>
              <w:trHeight w:val="187"/>
            </w:trPr>
          </w:trPrChange>
        </w:trPr>
        <w:tc>
          <w:tcPr>
            <w:tcW w:w="1545" w:type="dxa"/>
            <w:gridSpan w:val="3"/>
            <w:tcBorders>
              <w:top w:val="nil"/>
              <w:left w:val="single" w:sz="4" w:space="0" w:color="auto"/>
              <w:bottom w:val="single" w:sz="4" w:space="0" w:color="auto"/>
              <w:right w:val="single" w:sz="4" w:space="0" w:color="auto"/>
            </w:tcBorders>
            <w:vAlign w:val="center"/>
            <w:tcPrChange w:id="2296" w:author="Ericsson" w:date="2021-04-16T23:07:00Z">
              <w:tcPr>
                <w:tcW w:w="1545" w:type="dxa"/>
                <w:gridSpan w:val="3"/>
                <w:tcBorders>
                  <w:left w:val="single" w:sz="4" w:space="0" w:color="auto"/>
                  <w:bottom w:val="single" w:sz="4" w:space="0" w:color="auto"/>
                  <w:right w:val="single" w:sz="4" w:space="0" w:color="auto"/>
                </w:tcBorders>
                <w:vAlign w:val="center"/>
              </w:tcPr>
            </w:tcPrChange>
          </w:tcPr>
          <w:p w14:paraId="529076F3" w14:textId="03DE100D" w:rsidR="00A71EB6" w:rsidRPr="005B3D27" w:rsidRDefault="00A71EB6" w:rsidP="00A71EB6">
            <w:pPr>
              <w:pStyle w:val="TAL"/>
              <w:rPr>
                <w:ins w:id="2297" w:author="Ericsson" w:date="2021-04-16T19:53:00Z"/>
                <w:highlight w:val="yellow"/>
                <w:rPrChange w:id="2298" w:author="Ericsson" w:date="2021-04-16T23:08:00Z">
                  <w:rPr>
                    <w:ins w:id="2299" w:author="Ericsson" w:date="2021-04-16T19:53:00Z"/>
                  </w:rPr>
                </w:rPrChange>
              </w:rPr>
            </w:pPr>
            <w:ins w:id="2300" w:author="Ericsson" w:date="2021-04-16T19:53:00Z">
              <w:r w:rsidRPr="005B3D27">
                <w:rPr>
                  <w:highlight w:val="yellow"/>
                  <w:rPrChange w:id="2301" w:author="Ericsson" w:date="2021-04-16T23:08:00Z">
                    <w:rPr/>
                  </w:rPrChange>
                </w:rPr>
                <w:t>P</w:t>
              </w:r>
              <w:r w:rsidRPr="005B3D27">
                <w:rPr>
                  <w:highlight w:val="yellow"/>
                  <w:vertAlign w:val="subscript"/>
                  <w:rPrChange w:id="2302" w:author="Ericsson" w:date="2021-04-16T23:08:00Z">
                    <w:rPr>
                      <w:vertAlign w:val="subscript"/>
                    </w:rPr>
                  </w:rPrChange>
                </w:rPr>
                <w:t>CCA_UL</w:t>
              </w:r>
            </w:ins>
          </w:p>
        </w:tc>
        <w:tc>
          <w:tcPr>
            <w:tcW w:w="1546" w:type="dxa"/>
            <w:gridSpan w:val="2"/>
            <w:tcBorders>
              <w:left w:val="single" w:sz="4" w:space="0" w:color="auto"/>
              <w:bottom w:val="single" w:sz="4" w:space="0" w:color="auto"/>
              <w:right w:val="single" w:sz="4" w:space="0" w:color="auto"/>
            </w:tcBorders>
            <w:vAlign w:val="center"/>
            <w:tcPrChange w:id="2303" w:author="Ericsson" w:date="2021-04-16T23:07:00Z">
              <w:tcPr>
                <w:tcW w:w="1546" w:type="dxa"/>
                <w:gridSpan w:val="2"/>
                <w:tcBorders>
                  <w:left w:val="single" w:sz="4" w:space="0" w:color="auto"/>
                  <w:bottom w:val="single" w:sz="4" w:space="0" w:color="auto"/>
                  <w:right w:val="single" w:sz="4" w:space="0" w:color="auto"/>
                </w:tcBorders>
                <w:vAlign w:val="center"/>
              </w:tcPr>
            </w:tcPrChange>
          </w:tcPr>
          <w:p w14:paraId="576D2921" w14:textId="401DD0F0" w:rsidR="00A71EB6" w:rsidRPr="005B3D27" w:rsidRDefault="00A71EB6" w:rsidP="00A71EB6">
            <w:pPr>
              <w:pStyle w:val="TAL"/>
              <w:rPr>
                <w:ins w:id="2304" w:author="Ericsson" w:date="2021-04-16T19:53:00Z"/>
                <w:highlight w:val="yellow"/>
                <w:rPrChange w:id="2305" w:author="Ericsson" w:date="2021-04-16T23:08:00Z">
                  <w:rPr>
                    <w:ins w:id="2306" w:author="Ericsson" w:date="2021-04-16T19:53:00Z"/>
                  </w:rPr>
                </w:rPrChange>
              </w:rPr>
            </w:pPr>
            <w:ins w:id="2307" w:author="Ericsson" w:date="2021-04-16T19:53:00Z">
              <w:r w:rsidRPr="005B3D27">
                <w:rPr>
                  <w:highlight w:val="yellow"/>
                  <w:rPrChange w:id="2308" w:author="Ericsson" w:date="2021-04-16T23:08:00Z">
                    <w:rPr/>
                  </w:rPrChange>
                </w:rPr>
                <w:t>Note 5, 6</w:t>
              </w:r>
            </w:ins>
          </w:p>
        </w:tc>
        <w:tc>
          <w:tcPr>
            <w:tcW w:w="1078" w:type="dxa"/>
            <w:tcBorders>
              <w:top w:val="single" w:sz="4" w:space="0" w:color="auto"/>
              <w:left w:val="single" w:sz="4" w:space="0" w:color="auto"/>
              <w:bottom w:val="single" w:sz="4" w:space="0" w:color="auto"/>
              <w:right w:val="single" w:sz="4" w:space="0" w:color="auto"/>
            </w:tcBorders>
            <w:tcPrChange w:id="2309"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11CFCB6E" w14:textId="77777777" w:rsidR="00A71EB6" w:rsidRPr="005B3D27" w:rsidRDefault="00A71EB6" w:rsidP="00A71EB6">
            <w:pPr>
              <w:pStyle w:val="TAC"/>
              <w:rPr>
                <w:ins w:id="2310" w:author="Ericsson" w:date="2021-04-16T19:53:00Z"/>
                <w:highlight w:val="yellow"/>
                <w:rPrChange w:id="2311" w:author="Ericsson" w:date="2021-04-16T23:08:00Z">
                  <w:rPr>
                    <w:ins w:id="2312"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13"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6BBBF8C6" w14:textId="08605240" w:rsidR="00A71EB6" w:rsidRPr="005B3D27" w:rsidRDefault="00A71EB6" w:rsidP="00A71EB6">
            <w:pPr>
              <w:pStyle w:val="TAC"/>
              <w:spacing w:line="256" w:lineRule="auto"/>
              <w:rPr>
                <w:ins w:id="2314" w:author="Ericsson" w:date="2021-04-16T19:53:00Z"/>
                <w:bCs/>
                <w:highlight w:val="yellow"/>
                <w:rPrChange w:id="2315" w:author="Ericsson" w:date="2021-04-16T23:08:00Z">
                  <w:rPr>
                    <w:ins w:id="2316" w:author="Ericsson" w:date="2021-04-16T19:53:00Z"/>
                    <w:bCs/>
                  </w:rPr>
                </w:rPrChange>
              </w:rPr>
            </w:pPr>
            <w:ins w:id="2317" w:author="Ericsson" w:date="2021-04-16T19:53:00Z">
              <w:r w:rsidRPr="005B3D27">
                <w:rPr>
                  <w:bCs/>
                  <w:highlight w:val="yellow"/>
                  <w:rPrChange w:id="2318"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19"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2543BE84" w14:textId="77777777" w:rsidR="00A71EB6" w:rsidRPr="00FE2E45" w:rsidRDefault="00A71EB6" w:rsidP="00A71EB6">
            <w:pPr>
              <w:pStyle w:val="TAC"/>
              <w:rPr>
                <w:ins w:id="2320" w:author="Ericsson" w:date="2021-04-16T19:53:00Z"/>
              </w:rPr>
            </w:pPr>
          </w:p>
        </w:tc>
      </w:tr>
      <w:tr w:rsidR="001F7B36" w:rsidRPr="00CA51C8" w14:paraId="10F1E39B" w14:textId="77777777" w:rsidTr="00DB1377">
        <w:trPr>
          <w:trHeight w:val="187"/>
          <w:ins w:id="232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41630D2F" w14:textId="77777777" w:rsidR="001F7B36" w:rsidRPr="00CA51C8" w:rsidRDefault="001F7B36" w:rsidP="00DB1377">
            <w:pPr>
              <w:pStyle w:val="TAL"/>
              <w:rPr>
                <w:ins w:id="2322" w:author="Kazuyoshi Uesaka" w:date="2021-04-02T20:51:00Z"/>
              </w:rPr>
            </w:pPr>
            <w:ins w:id="2323" w:author="Kazuyoshi Uesaka" w:date="2021-04-02T20:51:00Z">
              <w:r w:rsidRPr="00CA51C8">
                <w:t xml:space="preserve">Propagation Condition </w:t>
              </w:r>
            </w:ins>
          </w:p>
        </w:tc>
        <w:tc>
          <w:tcPr>
            <w:tcW w:w="1078" w:type="dxa"/>
            <w:tcBorders>
              <w:top w:val="single" w:sz="4" w:space="0" w:color="auto"/>
              <w:left w:val="single" w:sz="4" w:space="0" w:color="auto"/>
              <w:bottom w:val="single" w:sz="4" w:space="0" w:color="auto"/>
              <w:right w:val="single" w:sz="4" w:space="0" w:color="auto"/>
            </w:tcBorders>
            <w:hideMark/>
          </w:tcPr>
          <w:p w14:paraId="0FFD9ED1" w14:textId="77777777" w:rsidR="001F7B36" w:rsidRPr="00D01A11" w:rsidRDefault="001F7B36" w:rsidP="00DB1377">
            <w:pPr>
              <w:pStyle w:val="TAC"/>
              <w:rPr>
                <w:ins w:id="2324" w:author="Kazuyoshi Uesaka" w:date="2021-04-02T20:51:00Z"/>
              </w:rPr>
            </w:pPr>
            <w:ins w:id="2325" w:author="Kazuyoshi Uesaka" w:date="2021-04-02T20:51:00Z">
              <w:r w:rsidRPr="00CA51C8">
                <w:t>-</w:t>
              </w:r>
            </w:ins>
          </w:p>
        </w:tc>
        <w:tc>
          <w:tcPr>
            <w:tcW w:w="2591" w:type="dxa"/>
            <w:tcBorders>
              <w:top w:val="single" w:sz="4" w:space="0" w:color="auto"/>
              <w:left w:val="single" w:sz="4" w:space="0" w:color="auto"/>
              <w:bottom w:val="single" w:sz="4" w:space="0" w:color="auto"/>
              <w:right w:val="single" w:sz="4" w:space="0" w:color="auto"/>
            </w:tcBorders>
            <w:hideMark/>
          </w:tcPr>
          <w:p w14:paraId="0FC26A22" w14:textId="77777777" w:rsidR="001F7B36" w:rsidRPr="00CA51C8" w:rsidRDefault="001F7B36" w:rsidP="00DB1377">
            <w:pPr>
              <w:pStyle w:val="TAC"/>
              <w:spacing w:line="256" w:lineRule="auto"/>
              <w:rPr>
                <w:ins w:id="2326" w:author="Kazuyoshi Uesaka" w:date="2021-04-02T20:51:00Z"/>
              </w:rPr>
            </w:pPr>
            <w:ins w:id="2327" w:author="Kazuyoshi Uesaka" w:date="2021-04-02T20:51:00Z">
              <w:r w:rsidRPr="00CA51C8">
                <w:rPr>
                  <w:bCs/>
                </w:rPr>
                <w:t>AWGN</w:t>
              </w:r>
            </w:ins>
          </w:p>
        </w:tc>
        <w:tc>
          <w:tcPr>
            <w:tcW w:w="2591" w:type="dxa"/>
            <w:tcBorders>
              <w:top w:val="single" w:sz="4" w:space="0" w:color="auto"/>
              <w:left w:val="single" w:sz="4" w:space="0" w:color="auto"/>
              <w:bottom w:val="single" w:sz="4" w:space="0" w:color="auto"/>
              <w:right w:val="single" w:sz="4" w:space="0" w:color="auto"/>
            </w:tcBorders>
          </w:tcPr>
          <w:p w14:paraId="306E424A" w14:textId="77777777" w:rsidR="001F7B36" w:rsidRPr="00FE2E45" w:rsidRDefault="001F7B36" w:rsidP="00DB1377">
            <w:pPr>
              <w:pStyle w:val="TAC"/>
              <w:rPr>
                <w:ins w:id="2328" w:author="Kazuyoshi Uesaka" w:date="2021-04-02T20:51:00Z"/>
              </w:rPr>
            </w:pPr>
          </w:p>
        </w:tc>
      </w:tr>
      <w:tr w:rsidR="001F7B36" w:rsidRPr="00CA51C8" w14:paraId="613572AD" w14:textId="77777777" w:rsidTr="00DB1377">
        <w:trPr>
          <w:trHeight w:val="187"/>
          <w:ins w:id="2329" w:author="Kazuyoshi Uesaka" w:date="2021-04-02T20:51:00Z"/>
        </w:trPr>
        <w:tc>
          <w:tcPr>
            <w:tcW w:w="9351" w:type="dxa"/>
            <w:gridSpan w:val="8"/>
            <w:tcBorders>
              <w:top w:val="single" w:sz="4" w:space="0" w:color="auto"/>
              <w:left w:val="single" w:sz="4" w:space="0" w:color="auto"/>
              <w:bottom w:val="single" w:sz="4" w:space="0" w:color="auto"/>
              <w:right w:val="single" w:sz="4" w:space="0" w:color="auto"/>
            </w:tcBorders>
            <w:vAlign w:val="center"/>
          </w:tcPr>
          <w:p w14:paraId="2AB5792B" w14:textId="77777777" w:rsidR="001F7B36" w:rsidRPr="00CA51C8" w:rsidRDefault="001F7B36" w:rsidP="00DB1377">
            <w:pPr>
              <w:pStyle w:val="TAN"/>
              <w:rPr>
                <w:ins w:id="2330" w:author="Kazuyoshi Uesaka" w:date="2021-04-02T20:51:00Z"/>
              </w:rPr>
            </w:pPr>
            <w:ins w:id="2331" w:author="Kazuyoshi Uesaka" w:date="2021-04-02T20:51:00Z">
              <w:r w:rsidRPr="00CA51C8">
                <w:lastRenderedPageBreak/>
                <w:t>Note 1:</w:t>
              </w:r>
              <w:r w:rsidRPr="00CA51C8">
                <w:tab/>
                <w:t xml:space="preserve">OCNG shall be used such that </w:t>
              </w:r>
              <w:r w:rsidRPr="00D01A11">
                <w:t>the</w:t>
              </w:r>
              <w:r w:rsidRPr="00CA51C8">
                <w:t xml:space="preserve"> cell is fully </w:t>
              </w:r>
              <w:proofErr w:type="gramStart"/>
              <w:r w:rsidRPr="00CA51C8">
                <w:t>allocated</w:t>
              </w:r>
              <w:proofErr w:type="gramEnd"/>
              <w:r w:rsidRPr="00CA51C8">
                <w:t xml:space="preserve"> and a constant total transmitted power spectral density is achieved for all OFDM symbols. The OCNG pattern is chosen during the test according to the presence of a DL reference measurement channel.</w:t>
              </w:r>
            </w:ins>
          </w:p>
          <w:p w14:paraId="0EF62185" w14:textId="77777777" w:rsidR="001F7B36" w:rsidRPr="00CA51C8" w:rsidRDefault="001F7B36" w:rsidP="00DB1377">
            <w:pPr>
              <w:pStyle w:val="TAN"/>
              <w:rPr>
                <w:ins w:id="2332" w:author="Kazuyoshi Uesaka" w:date="2021-04-02T20:51:00Z"/>
              </w:rPr>
            </w:pPr>
            <w:ins w:id="2333" w:author="Kazuyoshi Uesaka" w:date="2021-04-02T20:51:00Z">
              <w:r w:rsidRPr="00CA51C8">
                <w:t>Note 2:</w:t>
              </w:r>
              <w:r w:rsidRPr="00CA51C8">
                <w:tab/>
                <w:t>SS-RSRP, Es/</w:t>
              </w:r>
              <w:proofErr w:type="spellStart"/>
              <w:r w:rsidRPr="00CA51C8">
                <w:t>Iot</w:t>
              </w:r>
              <w:proofErr w:type="spellEnd"/>
              <w:r w:rsidRPr="00CA51C8">
                <w:t xml:space="preserve"> and Io levels </w:t>
              </w:r>
              <w:r w:rsidRPr="00D01A11">
                <w:t>have</w:t>
              </w:r>
              <w:r w:rsidRPr="00CA51C8">
                <w:t xml:space="preserve"> been derived from other parameters for information purpose. They are not settable parameters.</w:t>
              </w:r>
            </w:ins>
          </w:p>
          <w:p w14:paraId="315875D5" w14:textId="77777777" w:rsidR="001F7B36" w:rsidRDefault="001F7B36" w:rsidP="00DB1377">
            <w:pPr>
              <w:pStyle w:val="TAN"/>
              <w:rPr>
                <w:ins w:id="2334" w:author="Ericsson" w:date="2021-04-16T19:54:00Z"/>
              </w:rPr>
            </w:pPr>
            <w:ins w:id="2335" w:author="Kazuyoshi Uesaka" w:date="2021-04-02T20:51:00Z">
              <w:r w:rsidRPr="00CA51C8">
                <w:t>Note 3:</w:t>
              </w:r>
              <w:r w:rsidRPr="00CA51C8">
                <w:tab/>
                <w:t>The DL PDSCH reference measurement channel is used in the test only when a downlink transmission dedicated to the UE under test is required.</w:t>
              </w:r>
            </w:ins>
          </w:p>
          <w:p w14:paraId="29AD447F" w14:textId="689D90AB" w:rsidR="00A71EB6" w:rsidRPr="00E22203" w:rsidRDefault="00A71EB6" w:rsidP="00A71EB6">
            <w:pPr>
              <w:keepNext/>
              <w:keepLines/>
              <w:spacing w:after="0"/>
              <w:ind w:left="851" w:hanging="851"/>
              <w:rPr>
                <w:ins w:id="2336" w:author="Ericsson" w:date="2021-04-16T19:54:00Z"/>
                <w:rFonts w:ascii="Arial" w:hAnsi="Arial"/>
                <w:sz w:val="18"/>
              </w:rPr>
            </w:pPr>
            <w:ins w:id="2337" w:author="Ericsson" w:date="2021-04-16T19:54: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772986FD" w14:textId="199FC092" w:rsidR="00A71EB6" w:rsidRPr="00E22203" w:rsidRDefault="00A71EB6" w:rsidP="00A71EB6">
            <w:pPr>
              <w:keepNext/>
              <w:keepLines/>
              <w:spacing w:after="0"/>
              <w:ind w:left="851" w:hanging="851"/>
              <w:rPr>
                <w:ins w:id="2338" w:author="Ericsson" w:date="2021-04-16T19:54:00Z"/>
                <w:rFonts w:ascii="Arial" w:hAnsi="Arial"/>
                <w:sz w:val="18"/>
              </w:rPr>
            </w:pPr>
            <w:ins w:id="2339" w:author="Ericsson" w:date="2021-04-16T19:54: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37095F4" w14:textId="692F0E1B" w:rsidR="00A71EB6" w:rsidRPr="00CA51C8" w:rsidRDefault="00A71EB6" w:rsidP="00A71EB6">
            <w:pPr>
              <w:pStyle w:val="TAN"/>
              <w:rPr>
                <w:ins w:id="2340" w:author="Kazuyoshi Uesaka" w:date="2021-04-02T20:51:00Z"/>
              </w:rPr>
            </w:pPr>
            <w:ins w:id="2341" w:author="Ericsson" w:date="2021-04-16T19:54:00Z">
              <w:r w:rsidRPr="00E22203">
                <w:t xml:space="preserve">Note </w:t>
              </w:r>
              <w:r>
                <w:t>6</w:t>
              </w:r>
              <w:r w:rsidRPr="00E22203">
                <w:t>:</w:t>
              </w:r>
              <w:r w:rsidRPr="00E22203">
                <w:tab/>
                <w:t>For UE supporting both semi-static and dynamic cannel access, the UE can be tested under dynamic channel occupancy only.</w:t>
              </w:r>
            </w:ins>
          </w:p>
        </w:tc>
      </w:tr>
    </w:tbl>
    <w:p w14:paraId="5A7D4A29" w14:textId="77777777" w:rsidR="001F7B36" w:rsidRPr="00CA51C8" w:rsidRDefault="001F7B36" w:rsidP="001F7B36">
      <w:pPr>
        <w:rPr>
          <w:ins w:id="2342" w:author="Kazuyoshi Uesaka" w:date="2021-04-02T20:51:00Z"/>
          <w:lang w:eastAsia="zh-CN"/>
        </w:rPr>
      </w:pPr>
    </w:p>
    <w:p w14:paraId="1392F5A4" w14:textId="77777777" w:rsidR="001F7B36" w:rsidRPr="00CA51C8" w:rsidRDefault="001F7B36" w:rsidP="001F7B36">
      <w:pPr>
        <w:pStyle w:val="Heading7"/>
        <w:rPr>
          <w:ins w:id="2343" w:author="Kazuyoshi Uesaka" w:date="2021-04-02T20:51:00Z"/>
          <w:lang w:eastAsia="zh-CN"/>
        </w:rPr>
      </w:pPr>
      <w:ins w:id="2344" w:author="Kazuyoshi Uesaka" w:date="2021-04-02T20:51:00Z">
        <w:r>
          <w:rPr>
            <w:noProof/>
          </w:rPr>
          <w:t>A.10.1.1.1.2.2.</w:t>
        </w:r>
        <w:r w:rsidRPr="00CA51C8">
          <w:rPr>
            <w:lang w:eastAsia="zh-CN"/>
          </w:rPr>
          <w:t>2</w:t>
        </w:r>
        <w:r w:rsidRPr="00CA51C8">
          <w:rPr>
            <w:lang w:eastAsia="zh-CN"/>
          </w:rPr>
          <w:tab/>
          <w:t>Test Requirements</w:t>
        </w:r>
      </w:ins>
    </w:p>
    <w:p w14:paraId="07E659E4" w14:textId="77777777" w:rsidR="001F7B36" w:rsidRPr="00CA51C8" w:rsidRDefault="001F7B36" w:rsidP="001F7B36">
      <w:pPr>
        <w:rPr>
          <w:ins w:id="2345" w:author="Kazuyoshi Uesaka" w:date="2021-04-02T20:51:00Z"/>
          <w:lang w:eastAsia="zh-CN"/>
        </w:rPr>
      </w:pPr>
      <w:ins w:id="2346" w:author="Kazuyoshi Uesaka" w:date="2021-04-02T20:51:00Z">
        <w:r w:rsidRPr="00CA51C8">
          <w:rPr>
            <w:lang w:eastAsia="zh-CN"/>
          </w:rPr>
          <w:t>Non-</w:t>
        </w:r>
        <w:r w:rsidRPr="00CA51C8">
          <w:t xml:space="preserve">Contention based random access is triggered by explicitly assigning a </w:t>
        </w:r>
        <w:proofErr w:type="gramStart"/>
        <w:r w:rsidRPr="00CA51C8">
          <w:t>random access</w:t>
        </w:r>
        <w:proofErr w:type="gramEnd"/>
        <w:r w:rsidRPr="00CA51C8">
          <w:t xml:space="preserve"> preamble via dedicated signalling in the downlink.</w:t>
        </w:r>
        <w:r w:rsidRPr="00CA51C8">
          <w:rPr>
            <w:lang w:eastAsia="zh-CN"/>
          </w:rPr>
          <w:t xml:space="preserve"> In the test, the non-contention based random access procedure is not initialized for Other SI requested from UE or beam failure recovery.</w:t>
        </w:r>
      </w:ins>
    </w:p>
    <w:p w14:paraId="2B1333FB" w14:textId="77777777" w:rsidR="001F7B36" w:rsidRPr="00CA51C8" w:rsidRDefault="001F7B36" w:rsidP="001F7B36">
      <w:pPr>
        <w:rPr>
          <w:ins w:id="2347" w:author="Kazuyoshi Uesaka" w:date="2021-04-02T20:51:00Z"/>
          <w:lang w:eastAsia="zh-CN"/>
        </w:rPr>
      </w:pPr>
      <w:ins w:id="2348" w:author="Kazuyoshi Uesaka" w:date="2021-04-02T20:51:00Z">
        <w:r w:rsidRPr="00AF26C3">
          <w:t>A.10.1.1.1.2.2.2.</w:t>
        </w:r>
        <w:r w:rsidRPr="00CA51C8">
          <w:rPr>
            <w:lang w:eastAsia="zh-CN"/>
          </w:rPr>
          <w:t>1</w:t>
        </w:r>
        <w:r w:rsidRPr="00CA51C8">
          <w:rPr>
            <w:lang w:eastAsia="zh-CN"/>
          </w:rPr>
          <w:tab/>
        </w:r>
        <w:proofErr w:type="spellStart"/>
        <w:r w:rsidRPr="00CA51C8">
          <w:rPr>
            <w:lang w:eastAsia="zh-CN"/>
          </w:rPr>
          <w:t>MsgA</w:t>
        </w:r>
        <w:proofErr w:type="spellEnd"/>
        <w:r w:rsidRPr="00CA51C8">
          <w:rPr>
            <w:lang w:eastAsia="zh-CN"/>
          </w:rPr>
          <w:t xml:space="preserve"> Transmission</w:t>
        </w:r>
      </w:ins>
    </w:p>
    <w:p w14:paraId="1ABDE7D9" w14:textId="77777777" w:rsidR="001F7B36" w:rsidRPr="00F33828" w:rsidRDefault="001F7B36" w:rsidP="001F7B36">
      <w:pPr>
        <w:rPr>
          <w:ins w:id="2349" w:author="Kazuyoshi Uesaka" w:date="2021-04-02T20:51:00Z"/>
          <w:lang w:eastAsia="zh-CN"/>
        </w:rPr>
      </w:pPr>
      <w:ins w:id="2350" w:author="Kazuyoshi Uesaka" w:date="2021-04-02T20:51:00Z">
        <w:r w:rsidRPr="00CA51C8">
          <w:rPr>
            <w:rFonts w:cs="v4.2.0"/>
            <w:lang w:eastAsia="zh-CN"/>
          </w:rPr>
          <w:t>In Test-1, t</w:t>
        </w:r>
        <w:r w:rsidRPr="00CA51C8">
          <w:rPr>
            <w:rFonts w:cs="v4.2.0"/>
          </w:rPr>
          <w:t xml:space="preserve">o test the UE </w:t>
        </w:r>
        <w:proofErr w:type="spellStart"/>
        <w:r w:rsidRPr="00CA51C8">
          <w:rPr>
            <w:rFonts w:cs="v4.2.0"/>
          </w:rPr>
          <w:t>behavior</w:t>
        </w:r>
        <w:proofErr w:type="spellEnd"/>
        <w:r w:rsidRPr="00CA51C8">
          <w:rPr>
            <w:rFonts w:cs="v4.2.0"/>
          </w:rPr>
          <w:t xml:space="preserve"> specified in Clause 6.2.2</w:t>
        </w:r>
        <w:r>
          <w:rPr>
            <w:rFonts w:cs="v4.2.0"/>
          </w:rPr>
          <w:t>A</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w:t>
        </w:r>
        <w:proofErr w:type="spellStart"/>
        <w:r w:rsidRPr="00CA51C8">
          <w:rPr>
            <w:rFonts w:cs="v4.2.0"/>
            <w:lang w:eastAsia="zh-CN"/>
          </w:rPr>
          <w:t>MsgA</w:t>
        </w:r>
        <w:proofErr w:type="spellEnd"/>
        <w:r w:rsidRPr="00CA51C8">
          <w:rPr>
            <w:rFonts w:cs="v4.2.0"/>
            <w:lang w:eastAsia="zh-CN"/>
          </w:rPr>
          <w:t xml:space="preserve"> transmission, with </w:t>
        </w:r>
        <w:r w:rsidRPr="00CA51C8">
          <w:rPr>
            <w:lang w:eastAsia="zh-CN"/>
          </w:rPr>
          <w:t xml:space="preserve">the contention-free Random Access Resources and the contention-free PRACH occasions associated </w:t>
        </w:r>
        <w:r w:rsidRPr="00F33828">
          <w:rPr>
            <w:lang w:eastAsia="zh-CN"/>
          </w:rPr>
          <w:t>with SSBs configured,</w:t>
        </w:r>
        <w:r w:rsidRPr="00F33828">
          <w:rPr>
            <w:rFonts w:cs="v4.2.0"/>
          </w:rPr>
          <w:t xml:space="preserve"> the System Simulator shall</w:t>
        </w:r>
        <w:r w:rsidRPr="00F33828">
          <w:t xml:space="preserve"> </w:t>
        </w:r>
        <w:r w:rsidRPr="00F33828">
          <w:rPr>
            <w:lang w:eastAsia="zh-CN"/>
          </w:rPr>
          <w:t xml:space="preserve">receive the </w:t>
        </w:r>
        <w:proofErr w:type="spellStart"/>
        <w:r w:rsidRPr="00F33828">
          <w:rPr>
            <w:lang w:eastAsia="zh-CN"/>
          </w:rPr>
          <w:t>MsgA</w:t>
        </w:r>
        <w:proofErr w:type="spellEnd"/>
        <w:r w:rsidRPr="00F33828">
          <w:rPr>
            <w:lang w:eastAsia="zh-CN"/>
          </w:rPr>
          <w:t xml:space="preserve"> which has the Preamble Index associated with the SSB </w:t>
        </w:r>
        <w:r w:rsidRPr="00F33828">
          <w:rPr>
            <w:rFonts w:cs="v4.2.0"/>
            <w:lang w:eastAsia="zh-CN"/>
          </w:rPr>
          <w:t>with index 0</w:t>
        </w:r>
        <w:r w:rsidRPr="00F33828">
          <w:rPr>
            <w:lang w:eastAsia="zh-CN"/>
          </w:rPr>
          <w:t>.</w:t>
        </w:r>
      </w:ins>
    </w:p>
    <w:p w14:paraId="02742423" w14:textId="436631DB" w:rsidR="001F7B36" w:rsidRDefault="001F7B36" w:rsidP="001F7B36">
      <w:pPr>
        <w:rPr>
          <w:ins w:id="2351" w:author="Ericsson" w:date="2021-04-16T20:31:00Z"/>
          <w:rFonts w:cs="v4.2.0"/>
          <w:lang w:eastAsia="zh-CN"/>
        </w:rPr>
      </w:pPr>
      <w:ins w:id="2352" w:author="Kazuyoshi Uesaka" w:date="2021-04-02T20:51:00Z">
        <w:r w:rsidRPr="00F33828">
          <w:rPr>
            <w:rFonts w:cs="v4.2.0"/>
            <w:lang w:eastAsia="zh-CN"/>
          </w:rPr>
          <w:t xml:space="preserve">In addition, the System Simulator shall receive the </w:t>
        </w:r>
        <w:proofErr w:type="spellStart"/>
        <w:r w:rsidRPr="00F33828">
          <w:rPr>
            <w:rFonts w:cs="v4.2.0"/>
            <w:lang w:eastAsia="zh-CN"/>
          </w:rPr>
          <w:t>MsgA</w:t>
        </w:r>
        <w:proofErr w:type="spellEnd"/>
        <w:r w:rsidRPr="00F33828">
          <w:rPr>
            <w:rFonts w:cs="v4.2.0"/>
            <w:lang w:eastAsia="zh-CN"/>
          </w:rPr>
          <w:t xml:space="preserve"> on the PRACH occasion which belongs to the PRACH occasions corresponding to the SSB with index 0, and the selected PRACH occasion</w:t>
        </w:r>
        <w:r w:rsidRPr="00CA51C8">
          <w:rPr>
            <w:rFonts w:cs="v4.2.0"/>
            <w:lang w:eastAsia="zh-CN"/>
          </w:rPr>
          <w:t xml:space="preserve"> shall belongs to the PRACH occasions permitted by the restrictions given first by the </w:t>
        </w:r>
        <w:proofErr w:type="spellStart"/>
        <w:r w:rsidRPr="00CA51C8">
          <w:rPr>
            <w:rFonts w:cs="v4.2.0"/>
            <w:i/>
            <w:iCs/>
            <w:lang w:eastAsia="zh-CN"/>
          </w:rPr>
          <w:t>msgA</w:t>
        </w:r>
        <w:proofErr w:type="spellEnd"/>
        <w:r w:rsidRPr="00CA51C8">
          <w:rPr>
            <w:rFonts w:cs="v4.2.0"/>
            <w:i/>
            <w:iCs/>
            <w:lang w:eastAsia="zh-CN"/>
          </w:rPr>
          <w:t>-SSB-</w:t>
        </w:r>
        <w:proofErr w:type="spellStart"/>
        <w:r w:rsidRPr="00CA51C8">
          <w:rPr>
            <w:rFonts w:cs="v4.2.0"/>
            <w:i/>
            <w:iCs/>
            <w:lang w:eastAsia="zh-CN"/>
          </w:rPr>
          <w:t>SharedRO</w:t>
        </w:r>
        <w:proofErr w:type="spellEnd"/>
        <w:r w:rsidRPr="00CA51C8">
          <w:rPr>
            <w:rFonts w:cs="v4.2.0"/>
            <w:i/>
            <w:iCs/>
            <w:lang w:eastAsia="zh-CN"/>
          </w:rPr>
          <w:t>-</w:t>
        </w:r>
        <w:proofErr w:type="spellStart"/>
        <w:r w:rsidRPr="00CA51C8">
          <w:rPr>
            <w:rFonts w:cs="v4.2.0"/>
            <w:i/>
            <w:iCs/>
            <w:lang w:eastAsia="zh-CN"/>
          </w:rPr>
          <w:t>MaskIndex</w:t>
        </w:r>
        <w:proofErr w:type="spellEnd"/>
        <w:r w:rsidRPr="00CA51C8">
          <w:rPr>
            <w:rFonts w:cs="v4.2.0"/>
            <w:lang w:eastAsia="zh-CN"/>
          </w:rPr>
          <w:t xml:space="preserve"> if configured, or next by the </w:t>
        </w:r>
        <w:proofErr w:type="spellStart"/>
        <w:r w:rsidRPr="00CA51C8">
          <w:rPr>
            <w:rFonts w:cs="v4.2.0"/>
            <w:i/>
            <w:lang w:eastAsia="zh-CN"/>
          </w:rPr>
          <w:t>ra-ssb-OccasionMaskIndex</w:t>
        </w:r>
        <w:proofErr w:type="spellEnd"/>
        <w:r w:rsidRPr="00CA51C8">
          <w:rPr>
            <w:rFonts w:cs="v4.2.0"/>
            <w:lang w:eastAsia="zh-CN"/>
          </w:rPr>
          <w:t xml:space="preserve"> if configured.</w:t>
        </w:r>
      </w:ins>
    </w:p>
    <w:p w14:paraId="3A06E4F3" w14:textId="2E210B11" w:rsidR="00787E67" w:rsidRDefault="00787E67" w:rsidP="00787E67">
      <w:pPr>
        <w:rPr>
          <w:ins w:id="2353" w:author="Ericsson" w:date="2021-04-16T20:31:00Z"/>
          <w:highlight w:val="yellow"/>
          <w:lang w:eastAsia="zh-CN"/>
        </w:rPr>
      </w:pPr>
      <w:ins w:id="2354" w:author="Ericsson" w:date="2021-04-16T20:31: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A.10.1.1.1.</w:t>
        </w:r>
      </w:ins>
      <w:ins w:id="2355" w:author="Ericsson" w:date="2021-04-16T20:32:00Z">
        <w:r>
          <w:rPr>
            <w:highlight w:val="yellow"/>
            <w:lang w:eastAsia="zh-CN"/>
          </w:rPr>
          <w:t>2.2</w:t>
        </w:r>
      </w:ins>
      <w:ins w:id="2356" w:author="Ericsson" w:date="2021-04-16T20:31:00Z">
        <w:r>
          <w:rPr>
            <w:highlight w:val="yellow"/>
            <w:lang w:eastAsia="zh-CN"/>
          </w:rPr>
          <w:t>.2:</w:t>
        </w:r>
      </w:ins>
    </w:p>
    <w:p w14:paraId="358A0B01" w14:textId="09B7C931" w:rsidR="00787E67" w:rsidRPr="006F4D85" w:rsidRDefault="00787E67">
      <w:pPr>
        <w:pStyle w:val="BL"/>
        <w:rPr>
          <w:ins w:id="2357" w:author="Ericsson" w:date="2021-04-16T20:31:00Z"/>
          <w:lang w:eastAsia="zh-CN"/>
        </w:rPr>
        <w:pPrChange w:id="2358" w:author="Ericsson" w:date="2021-04-16T20:32:00Z">
          <w:pPr/>
        </w:pPrChange>
      </w:pPr>
      <w:ins w:id="2359" w:author="Ericsson" w:date="2021-04-16T20:31:00Z">
        <w:r w:rsidRPr="008B5F2A">
          <w:rPr>
            <w:highlight w:val="yellow"/>
            <w:lang w:eastAsia="zh-CN"/>
          </w:rPr>
          <w:t xml:space="preserve">The system simulator shall implement the UL CCA model for the </w:t>
        </w:r>
        <w:proofErr w:type="spellStart"/>
        <w:r>
          <w:rPr>
            <w:highlight w:val="yellow"/>
            <w:lang w:eastAsia="zh-CN"/>
          </w:rPr>
          <w:t>MsgA</w:t>
        </w:r>
        <w:proofErr w:type="spellEnd"/>
        <w:r w:rsidRPr="008B5F2A">
          <w:rPr>
            <w:highlight w:val="yellow"/>
            <w:lang w:eastAsia="zh-CN"/>
          </w:rPr>
          <w:t xml:space="preserve"> occasions </w:t>
        </w:r>
        <w:r>
          <w:rPr>
            <w:highlight w:val="yellow"/>
            <w:lang w:eastAsia="zh-CN"/>
          </w:rPr>
          <w:t xml:space="preserve">(i.e.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t>
        </w:r>
        <w:r w:rsidRPr="008B5F2A">
          <w:rPr>
            <w:highlight w:val="yellow"/>
            <w:lang w:eastAsia="zh-CN"/>
          </w:rPr>
          <w:t xml:space="preserve">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w:t>
        </w:r>
        <w:proofErr w:type="spellStart"/>
        <w:r>
          <w:rPr>
            <w:highlight w:val="yellow"/>
            <w:lang w:eastAsia="zh-CN"/>
          </w:rPr>
          <w:t>MsgA</w:t>
        </w:r>
        <w:proofErr w:type="spellEnd"/>
        <w:r w:rsidRPr="008B5F2A">
          <w:rPr>
            <w:highlight w:val="yellow"/>
            <w:lang w:eastAsia="zh-CN"/>
          </w:rPr>
          <w:t xml:space="preserve"> occasion</w:t>
        </w:r>
        <w:r>
          <w:rPr>
            <w:highlight w:val="yellow"/>
            <w:lang w:eastAsia="zh-CN"/>
          </w:rPr>
          <w:t>s</w:t>
        </w:r>
        <w:r w:rsidRPr="008B5F2A">
          <w:rPr>
            <w:highlight w:val="yellow"/>
            <w:lang w:eastAsia="zh-CN"/>
          </w:rPr>
          <w:t xml:space="preserve"> that </w:t>
        </w:r>
        <w:r>
          <w:rPr>
            <w:highlight w:val="yellow"/>
            <w:lang w:eastAsia="zh-CN"/>
          </w:rPr>
          <w:t>are</w:t>
        </w:r>
        <w:r w:rsidRPr="008B5F2A">
          <w:rPr>
            <w:highlight w:val="yellow"/>
            <w:lang w:eastAsia="zh-CN"/>
          </w:rPr>
          <w:t xml:space="preserve">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BD4FF35" w14:textId="31C4B033" w:rsidR="00787E67" w:rsidRDefault="00787E67">
      <w:pPr>
        <w:pStyle w:val="BL"/>
        <w:rPr>
          <w:ins w:id="2360" w:author="Ericsson" w:date="2021-04-16T20:31:00Z"/>
          <w:lang w:eastAsia="zh-CN"/>
        </w:rPr>
        <w:pPrChange w:id="2361" w:author="Ericsson" w:date="2021-04-16T20:32:00Z">
          <w:pPr/>
        </w:pPrChange>
      </w:pPr>
      <w:ins w:id="2362" w:author="Ericsson" w:date="2021-04-16T20:31: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w:t>
        </w:r>
        <w:r>
          <w:rPr>
            <w:highlight w:val="yellow"/>
            <w:lang w:eastAsia="zh-CN"/>
          </w:rPr>
          <w:t xml:space="preserve">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sidRPr="00EC528F">
          <w:rPr>
            <w:highlight w:val="yellow"/>
            <w:lang w:eastAsia="zh-CN"/>
          </w:rPr>
          <w:t>.</w:t>
        </w:r>
        <w:r>
          <w:rPr>
            <w:lang w:eastAsia="zh-CN"/>
          </w:rPr>
          <w:t xml:space="preserve">  </w:t>
        </w:r>
      </w:ins>
    </w:p>
    <w:p w14:paraId="429378D9" w14:textId="15120429" w:rsidR="00787E67" w:rsidRPr="00CA51C8" w:rsidRDefault="00787E67">
      <w:pPr>
        <w:pStyle w:val="BL"/>
        <w:rPr>
          <w:ins w:id="2363" w:author="Kazuyoshi Uesaka" w:date="2021-04-02T20:51:00Z"/>
          <w:rFonts w:cs="v4.2.0"/>
          <w:lang w:eastAsia="zh-CN"/>
        </w:rPr>
        <w:pPrChange w:id="2364" w:author="Ericsson" w:date="2021-04-16T20:32:00Z">
          <w:pPr/>
        </w:pPrChange>
      </w:pPr>
      <w:ins w:id="2365" w:author="Ericsson" w:date="2021-04-16T20:31:00Z">
        <w:r w:rsidRPr="00671B68">
          <w:rPr>
            <w:rFonts w:cs="v4.2.0"/>
            <w:highlight w:val="yellow"/>
          </w:rPr>
          <w:t xml:space="preserve">The UE shall </w:t>
        </w:r>
        <w:r w:rsidRPr="00671B68">
          <w:rPr>
            <w:rFonts w:cs="v4.2.0"/>
            <w:highlight w:val="yellow"/>
            <w:lang w:eastAsia="zh-CN"/>
          </w:rPr>
          <w:t xml:space="preserve">again perform the </w:t>
        </w:r>
        <w:proofErr w:type="gramStart"/>
        <w:r w:rsidRPr="00671B68">
          <w:rPr>
            <w:rFonts w:cs="v4.2.0"/>
            <w:highlight w:val="yellow"/>
            <w:lang w:eastAsia="zh-CN"/>
          </w:rPr>
          <w:t>Random Access</w:t>
        </w:r>
        <w:proofErr w:type="gramEnd"/>
        <w:r w:rsidRPr="00671B68">
          <w:rPr>
            <w:rFonts w:cs="v4.2.0"/>
            <w:highlight w:val="yellow"/>
            <w:lang w:eastAsia="zh-CN"/>
          </w:rPr>
          <w:t xml:space="preserve"> Resource selection procedure specified in clause 5.1.2</w:t>
        </w:r>
        <w:r>
          <w:rPr>
            <w:rFonts w:cs="v4.2.0"/>
            <w:highlight w:val="yellow"/>
            <w:lang w:eastAsia="zh-CN"/>
          </w:rPr>
          <w:t>a</w:t>
        </w:r>
        <w:r w:rsidRPr="00671B68">
          <w:rPr>
            <w:rFonts w:cs="v4.2.0"/>
            <w:highlight w:val="yellow"/>
            <w:lang w:eastAsia="zh-CN"/>
          </w:rPr>
          <w:t xml:space="preserve"> in TS38.321 [7], </w:t>
        </w:r>
        <w:r w:rsidRPr="00671B68">
          <w:rPr>
            <w:rFonts w:cs="v4.2.0"/>
            <w:highlight w:val="yellow"/>
          </w:rPr>
          <w:t xml:space="preserve">and transmit with the calculated PRACH transmission power </w:t>
        </w:r>
        <w:r w:rsidRPr="00671B68">
          <w:rPr>
            <w:rFonts w:cs="v4.2.0"/>
            <w:highlight w:val="yellow"/>
            <w:lang w:eastAsia="zh-CN"/>
          </w:rPr>
          <w:t xml:space="preserve">in case </w:t>
        </w:r>
        <w:r>
          <w:rPr>
            <w:rFonts w:cs="v4.2.0"/>
            <w:highlight w:val="yellow"/>
            <w:lang w:eastAsia="zh-CN"/>
          </w:rPr>
          <w:t xml:space="preserve">of </w:t>
        </w:r>
        <w:r w:rsidRPr="00671B68">
          <w:rPr>
            <w:rFonts w:cs="v4.2.0"/>
            <w:highlight w:val="yellow"/>
            <w:lang w:eastAsia="zh-CN"/>
          </w:rPr>
          <w:t>UL CCA failure.</w:t>
        </w:r>
        <w:r>
          <w:rPr>
            <w:rFonts w:cs="v4.2.0"/>
            <w:lang w:eastAsia="zh-CN"/>
          </w:rPr>
          <w:t xml:space="preserve"> </w:t>
        </w:r>
      </w:ins>
    </w:p>
    <w:p w14:paraId="3C9AFDF3" w14:textId="77777777" w:rsidR="001F7B36" w:rsidRPr="00CA51C8" w:rsidRDefault="001F7B36" w:rsidP="001F7B36">
      <w:pPr>
        <w:rPr>
          <w:ins w:id="2366" w:author="Kazuyoshi Uesaka" w:date="2021-04-02T20:51:00Z"/>
          <w:rFonts w:cs="v4.2.0"/>
        </w:rPr>
      </w:pPr>
      <w:ins w:id="2367" w:author="Kazuyoshi Uesaka" w:date="2021-04-02T20:51:00Z">
        <w:r w:rsidRPr="00CA51C8">
          <w:t xml:space="preserve">In addition, the power applied to all </w:t>
        </w:r>
        <w:proofErr w:type="spellStart"/>
        <w:r w:rsidRPr="00CA51C8">
          <w:t>MsgA</w:t>
        </w:r>
        <w:proofErr w:type="spellEnd"/>
        <w:r w:rsidRPr="00CA51C8">
          <w:t xml:space="preserve"> transmission shall be in accordance with what is specified in Clause 6.2</w:t>
        </w:r>
        <w:r w:rsidRPr="00CA51C8">
          <w:rPr>
            <w:lang w:eastAsia="zh-CN"/>
          </w:rPr>
          <w:t>.2</w:t>
        </w:r>
        <w:r>
          <w:rPr>
            <w:lang w:eastAsia="zh-CN"/>
          </w:rPr>
          <w:t>A</w:t>
        </w:r>
        <w:r w:rsidRPr="00CA51C8">
          <w:t>.2</w:t>
        </w:r>
        <w:r w:rsidRPr="00CA51C8">
          <w:rPr>
            <w:rFonts w:cs="v4.2.0"/>
          </w:rPr>
          <w:t xml:space="preserve">. </w:t>
        </w:r>
        <w:r w:rsidRPr="00CA51C8">
          <w:t>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r w:rsidRPr="009B4E2D">
          <w:t xml:space="preserve">The power of the first </w:t>
        </w:r>
        <w:proofErr w:type="spellStart"/>
        <w:r w:rsidRPr="009B4E2D">
          <w:t>MsgA</w:t>
        </w:r>
        <w:proofErr w:type="spellEnd"/>
        <w:r w:rsidRPr="009B4E2D">
          <w:t xml:space="preserve"> PUSCH transmission shall be  </w:t>
        </w:r>
      </w:ins>
      <m:oMath>
        <m:r>
          <w:ins w:id="2368" w:author="Kazuyoshi Uesaka" w:date="2021-04-02T20:51:00Z">
            <w:rPr>
              <w:rFonts w:ascii="Cambria Math" w:hAnsi="Cambria Math"/>
            </w:rPr>
            <m:t>0.6+3</m:t>
          </w:ins>
        </m:r>
        <m:d>
          <m:dPr>
            <m:ctrlPr>
              <w:ins w:id="2369" w:author="Kazuyoshi Uesaka" w:date="2021-04-02T20:51:00Z">
                <w:rPr>
                  <w:rFonts w:ascii="Cambria Math" w:hAnsi="Cambria Math"/>
                  <w:i/>
                </w:rPr>
              </w:ins>
            </m:ctrlPr>
          </m:dPr>
          <m:e>
            <m:r>
              <w:ins w:id="2370" w:author="Kazuyoshi Uesaka" w:date="2021-04-02T20:51:00Z">
                <w:rPr>
                  <w:rFonts w:ascii="Cambria Math" w:hAnsi="Cambria Math"/>
                </w:rPr>
                <m:t>μ+2</m:t>
              </w:ins>
            </m:r>
          </m:e>
        </m:d>
      </m:oMath>
      <w:ins w:id="2371" w:author="Kazuyoshi Uesaka" w:date="2021-04-02T20:51:00Z">
        <w:r w:rsidRPr="009B4E2D">
          <w:t xml:space="preserve"> dBm with an accuracy specified in clause 6.3.4.2 of TS 38.101-1 [18], where </w:t>
        </w:r>
      </w:ins>
      <m:oMath>
        <m:r>
          <w:ins w:id="2372" w:author="Kazuyoshi Uesaka" w:date="2021-04-02T20:51:00Z">
            <w:rPr>
              <w:rFonts w:ascii="Cambria Math" w:hAnsi="Cambria Math"/>
            </w:rPr>
            <m:t>μ</m:t>
          </w:ins>
        </m:r>
      </m:oMath>
      <w:ins w:id="2373" w:author="Kazuyoshi Uesaka" w:date="2021-04-02T20:51:00Z">
        <w:r w:rsidRPr="009B4E2D" w:rsidDel="0084763D">
          <w:t xml:space="preserve"> </w:t>
        </w:r>
        <w:r w:rsidRPr="009B4E2D">
          <w:t xml:space="preserve">indicates the </w:t>
        </w:r>
        <w:proofErr w:type="spellStart"/>
        <w:r w:rsidRPr="009B4E2D">
          <w:t>MsgA</w:t>
        </w:r>
        <w:proofErr w:type="spellEnd"/>
        <w:r w:rsidRPr="009B4E2D">
          <w:t xml:space="preserve"> PUSCH numerology.</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ins>
    </w:p>
    <w:p w14:paraId="210D25B4" w14:textId="77777777" w:rsidR="001F7B36" w:rsidRPr="00CA51C8" w:rsidRDefault="001F7B36" w:rsidP="001F7B36">
      <w:pPr>
        <w:rPr>
          <w:ins w:id="2374" w:author="Kazuyoshi Uesaka" w:date="2021-04-02T20:51:00Z"/>
          <w:rFonts w:cs="v4.2.0"/>
          <w:lang w:eastAsia="zh-CN"/>
        </w:rPr>
      </w:pPr>
      <w:ins w:id="2375" w:author="Kazuyoshi Uesaka" w:date="2021-04-02T20:51:00Z">
        <w:r w:rsidRPr="00CA51C8">
          <w:rPr>
            <w:rFonts w:cs="v4.2.0"/>
          </w:rPr>
          <w:t xml:space="preserve">The transmit timing of all </w:t>
        </w:r>
        <w:proofErr w:type="spellStart"/>
        <w:r w:rsidRPr="00CA51C8">
          <w:rPr>
            <w:rFonts w:cs="v4.2.0"/>
          </w:rPr>
          <w:t>MsgA</w:t>
        </w:r>
        <w:proofErr w:type="spellEnd"/>
        <w:r w:rsidRPr="00CA51C8">
          <w:rPr>
            <w:rFonts w:cs="v4.2.0"/>
          </w:rPr>
          <w:t xml:space="preserve"> transmissions shall be within the accuracy specified in Clause 7.1.2.</w:t>
        </w:r>
      </w:ins>
    </w:p>
    <w:p w14:paraId="106C2D61" w14:textId="77777777" w:rsidR="001F7B36" w:rsidRPr="00CA51C8" w:rsidRDefault="001F7B36" w:rsidP="001F7B36">
      <w:pPr>
        <w:rPr>
          <w:ins w:id="2376" w:author="Kazuyoshi Uesaka" w:date="2021-04-02T20:51:00Z"/>
          <w:lang w:eastAsia="zh-CN"/>
        </w:rPr>
      </w:pPr>
      <w:ins w:id="2377" w:author="Kazuyoshi Uesaka" w:date="2021-04-02T20:51:00Z">
        <w:r w:rsidRPr="00AF26C3">
          <w:t>A.10.1.1.1.2.2.2</w:t>
        </w:r>
        <w:r w:rsidRPr="00CA51C8">
          <w:rPr>
            <w:lang w:eastAsia="zh-CN"/>
          </w:rPr>
          <w:t>.2</w:t>
        </w:r>
        <w:r w:rsidRPr="00CA51C8">
          <w:rPr>
            <w:lang w:eastAsia="zh-CN"/>
          </w:rPr>
          <w:tab/>
        </w:r>
        <w:proofErr w:type="spellStart"/>
        <w:r w:rsidRPr="00CA51C8">
          <w:rPr>
            <w:lang w:eastAsia="zh-CN"/>
          </w:rPr>
          <w:t>MsgB</w:t>
        </w:r>
        <w:proofErr w:type="spellEnd"/>
        <w:r w:rsidRPr="00CA51C8">
          <w:rPr>
            <w:lang w:eastAsia="zh-CN"/>
          </w:rPr>
          <w:t xml:space="preserve"> Reception</w:t>
        </w:r>
      </w:ins>
    </w:p>
    <w:p w14:paraId="2115A48D" w14:textId="7256E8B5" w:rsidR="001F7B36" w:rsidRPr="00CA51C8" w:rsidRDefault="001F7B36" w:rsidP="001F7B36">
      <w:pPr>
        <w:rPr>
          <w:ins w:id="2378" w:author="Kazuyoshi Uesaka" w:date="2021-04-02T20:51:00Z"/>
        </w:rPr>
      </w:pPr>
      <w:ins w:id="2379" w:author="Kazuyoshi Uesaka" w:date="2021-04-02T20:51:00Z">
        <w:r w:rsidRPr="00CA51C8">
          <w:rPr>
            <w:rFonts w:cs="v4.2.0"/>
          </w:rPr>
          <w:t xml:space="preserve">To test the UE </w:t>
        </w:r>
        <w:proofErr w:type="spellStart"/>
        <w:r w:rsidRPr="00CA51C8">
          <w:rPr>
            <w:rFonts w:cs="v4.2.0"/>
          </w:rPr>
          <w:t>behavior</w:t>
        </w:r>
        <w:proofErr w:type="spellEnd"/>
        <w:r w:rsidRPr="00CA51C8">
          <w:rPr>
            <w:rFonts w:cs="v4.2.0"/>
          </w:rPr>
          <w:t xml:space="preserve"> specified in Clause 6.2.2</w:t>
        </w:r>
        <w:r>
          <w:rPr>
            <w:rFonts w:cs="v4.2.0"/>
          </w:rPr>
          <w:t>A</w:t>
        </w:r>
        <w:r w:rsidRPr="00CA51C8">
          <w:rPr>
            <w:rFonts w:cs="v4.2.0"/>
          </w:rPr>
          <w:t>.</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w:t>
        </w:r>
        <w:proofErr w:type="spellStart"/>
        <w:r w:rsidRPr="00CA51C8">
          <w:t>MsgB</w:t>
        </w:r>
        <w:proofErr w:type="spellEnd"/>
        <w:r w:rsidRPr="00CA51C8">
          <w:t xml:space="preserve"> containing a </w:t>
        </w:r>
        <w:proofErr w:type="spellStart"/>
        <w:r w:rsidRPr="00CA51C8">
          <w:t>successRAR</w:t>
        </w:r>
        <w:proofErr w:type="spellEnd"/>
        <w:r w:rsidRPr="00CA51C8">
          <w:t xml:space="preserve"> MAC </w:t>
        </w:r>
        <w:proofErr w:type="spellStart"/>
        <w:r w:rsidRPr="00CA51C8">
          <w:t>subPDU</w:t>
        </w:r>
        <w:proofErr w:type="spellEnd"/>
        <w:r w:rsidRPr="00CA51C8">
          <w:t xml:space="preserve"> corresponding to the transmitted </w:t>
        </w:r>
        <w:proofErr w:type="gramStart"/>
        <w:r w:rsidRPr="00CA51C8">
          <w:t>Random Access</w:t>
        </w:r>
        <w:proofErr w:type="gramEnd"/>
        <w:r w:rsidRPr="00CA51C8">
          <w:t xml:space="preserve"> Preamble after 5 </w:t>
        </w:r>
        <w:proofErr w:type="spellStart"/>
        <w:r w:rsidRPr="00CA51C8">
          <w:t>MsgA</w:t>
        </w:r>
        <w:proofErr w:type="spellEnd"/>
        <w:r w:rsidRPr="00CA51C8">
          <w:t xml:space="preserve"> transmissions have been received by the System Simulator. In response to the first 4 preambles, the System Simulator shall transmit a </w:t>
        </w:r>
        <w:proofErr w:type="spellStart"/>
        <w:r w:rsidRPr="00CA51C8">
          <w:t>MsgB</w:t>
        </w:r>
        <w:proofErr w:type="spellEnd"/>
        <w:r w:rsidRPr="00CA51C8">
          <w:t xml:space="preserve"> </w:t>
        </w:r>
        <w:r w:rsidRPr="00CA51C8">
          <w:rPr>
            <w:i/>
            <w:iCs/>
          </w:rPr>
          <w:t>not</w:t>
        </w:r>
        <w:r w:rsidRPr="00CA51C8">
          <w:t xml:space="preserve"> corresponding to the transmitted </w:t>
        </w:r>
        <w:proofErr w:type="gramStart"/>
        <w:r w:rsidRPr="00CA51C8">
          <w:t>Random Access</w:t>
        </w:r>
        <w:proofErr w:type="gramEnd"/>
        <w:r w:rsidRPr="00CA51C8">
          <w:t xml:space="preserve"> Preamble.</w:t>
        </w:r>
      </w:ins>
      <w:ins w:id="2380" w:author="Ericsson" w:date="2021-04-16T20:32:00Z">
        <w:r w:rsidR="002F6538" w:rsidRPr="002F6538">
          <w:rPr>
            <w:highlight w:val="yellow"/>
          </w:rPr>
          <w:t xml:space="preserve"> </w:t>
        </w:r>
        <w:r w:rsidR="002F6538" w:rsidRPr="00EC528F">
          <w:rPr>
            <w:highlight w:val="yellow"/>
          </w:rPr>
          <w:t xml:space="preserve">In case of CCA DL failure, the test equipment should delay the transmission of </w:t>
        </w:r>
        <w:proofErr w:type="spellStart"/>
        <w:r w:rsidR="002F6538">
          <w:rPr>
            <w:highlight w:val="yellow"/>
          </w:rPr>
          <w:t>MsgB</w:t>
        </w:r>
        <w:proofErr w:type="spellEnd"/>
        <w:r w:rsidR="002F6538">
          <w:t>.</w:t>
        </w:r>
      </w:ins>
    </w:p>
    <w:p w14:paraId="5656858B" w14:textId="77777777" w:rsidR="001F7B36" w:rsidRPr="00CA51C8" w:rsidRDefault="001F7B36" w:rsidP="001F7B36">
      <w:pPr>
        <w:rPr>
          <w:ins w:id="2381" w:author="Kazuyoshi Uesaka" w:date="2021-04-02T20:51:00Z"/>
        </w:rPr>
      </w:pPr>
      <w:ins w:id="2382" w:author="Kazuyoshi Uesaka" w:date="2021-04-02T20:51:00Z">
        <w:r w:rsidRPr="00CA51C8">
          <w:t xml:space="preserve">The UE may stop monitoring for </w:t>
        </w:r>
        <w:proofErr w:type="spellStart"/>
        <w:r w:rsidRPr="00CA51C8">
          <w:t>MsgB</w:t>
        </w:r>
        <w:proofErr w:type="spellEnd"/>
        <w:r w:rsidRPr="00CA51C8">
          <w:t xml:space="preserve"> if the </w:t>
        </w:r>
        <w:proofErr w:type="spellStart"/>
        <w:r w:rsidRPr="00CA51C8">
          <w:t>MsgB</w:t>
        </w:r>
        <w:proofErr w:type="spellEnd"/>
        <w:r w:rsidRPr="00CA51C8">
          <w:t xml:space="preserve"> contains a </w:t>
        </w:r>
        <w:proofErr w:type="spellStart"/>
        <w:r w:rsidRPr="00CA51C8">
          <w:t>successRAR</w:t>
        </w:r>
        <w:proofErr w:type="spellEnd"/>
        <w:r w:rsidRPr="00CA51C8">
          <w:t xml:space="preserve"> MAC </w:t>
        </w:r>
        <w:proofErr w:type="spellStart"/>
        <w:r w:rsidRPr="00CA51C8">
          <w:t>subPDU</w:t>
        </w:r>
        <w:proofErr w:type="spellEnd"/>
        <w:r w:rsidRPr="00CA51C8">
          <w:t xml:space="preserve"> corresponding to the transmitted </w:t>
        </w:r>
        <w:proofErr w:type="gramStart"/>
        <w:r w:rsidRPr="00CA51C8">
          <w:t>Random Access</w:t>
        </w:r>
        <w:proofErr w:type="gramEnd"/>
        <w:r w:rsidRPr="00CA51C8">
          <w:t xml:space="preserve"> Preamble.</w:t>
        </w:r>
      </w:ins>
    </w:p>
    <w:p w14:paraId="504E1AE8" w14:textId="77777777" w:rsidR="001F7B36" w:rsidRPr="00CA51C8" w:rsidRDefault="001F7B36" w:rsidP="001F7B36">
      <w:pPr>
        <w:rPr>
          <w:ins w:id="2383" w:author="Kazuyoshi Uesaka" w:date="2021-04-02T20:51:00Z"/>
          <w:rFonts w:cs="v4.2.0"/>
        </w:rPr>
      </w:pPr>
      <w:ins w:id="2384" w:author="Kazuyoshi Uesaka" w:date="2021-04-02T20:51:00Z">
        <w:r w:rsidRPr="00CA51C8">
          <w:rPr>
            <w:rFonts w:cs="v4.2.0"/>
          </w:rPr>
          <w:lastRenderedPageBreak/>
          <w:t xml:space="preserve">The UE shall </w:t>
        </w:r>
        <w:r w:rsidRPr="00CA51C8">
          <w:rPr>
            <w:rFonts w:cs="v4.2.0"/>
            <w:lang w:eastAsia="zh-CN"/>
          </w:rPr>
          <w:t xml:space="preserve">again perform the </w:t>
        </w:r>
        <w:proofErr w:type="gramStart"/>
        <w:r w:rsidRPr="00CA51C8">
          <w:rPr>
            <w:rFonts w:cs="v4.2.0"/>
            <w:lang w:eastAsia="zh-CN"/>
          </w:rPr>
          <w:t>Random Access</w:t>
        </w:r>
        <w:proofErr w:type="gramEnd"/>
        <w:r w:rsidRPr="00CA51C8">
          <w:rPr>
            <w:rFonts w:cs="v4.2.0"/>
            <w:lang w:eastAsia="zh-CN"/>
          </w:rPr>
          <w:t xml:space="preserve"> Resource selection procedure specified in clause 5.1.2a in TS38.321 [7], </w:t>
        </w:r>
        <w:r w:rsidRPr="00CA51C8">
          <w:rPr>
            <w:rFonts w:cs="v4.2.0"/>
          </w:rPr>
          <w:t xml:space="preserve">and transmit with the calculated </w:t>
        </w:r>
        <w:proofErr w:type="spellStart"/>
        <w:r w:rsidRPr="00CA51C8">
          <w:rPr>
            <w:rFonts w:cs="v4.2.0"/>
          </w:rPr>
          <w:t>MsgA</w:t>
        </w:r>
        <w:proofErr w:type="spellEnd"/>
        <w:r w:rsidRPr="00CA51C8">
          <w:rPr>
            <w:rFonts w:cs="v4.2.0"/>
          </w:rPr>
          <w:t xml:space="preserve"> transmission power</w:t>
        </w:r>
        <w:r w:rsidRPr="00CA51C8">
          <w:t xml:space="preserve"> if Random Access Responses Reception has not been considered as successful.</w:t>
        </w:r>
      </w:ins>
    </w:p>
    <w:p w14:paraId="5F6B2852" w14:textId="77777777" w:rsidR="001F7B36" w:rsidRPr="00CA51C8" w:rsidRDefault="001F7B36" w:rsidP="001F7B36">
      <w:pPr>
        <w:rPr>
          <w:ins w:id="2385" w:author="Kazuyoshi Uesaka" w:date="2021-04-02T20:51:00Z"/>
          <w:rFonts w:cs="v4.2.0"/>
        </w:rPr>
      </w:pPr>
      <w:ins w:id="2386" w:author="Kazuyoshi Uesaka" w:date="2021-04-02T20:51:00Z">
        <w:r w:rsidRPr="00CA51C8">
          <w:t xml:space="preserve">In addition, the power applied to all </w:t>
        </w:r>
        <w:proofErr w:type="spellStart"/>
        <w:r w:rsidRPr="00CA51C8">
          <w:t>MsgA</w:t>
        </w:r>
        <w:proofErr w:type="spellEnd"/>
        <w:r w:rsidRPr="00CA51C8">
          <w:t xml:space="preserve"> transmissions shall be in accordance with what is specified in Clause 6.2</w:t>
        </w:r>
        <w:r w:rsidRPr="00CA51C8">
          <w:rPr>
            <w:lang w:eastAsia="zh-CN"/>
          </w:rPr>
          <w:t>.2</w:t>
        </w:r>
        <w:r>
          <w:rPr>
            <w:lang w:eastAsia="zh-CN"/>
          </w:rPr>
          <w:t>A</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w:t>
        </w:r>
        <w:proofErr w:type="spellStart"/>
        <w:r w:rsidRPr="009B4E2D">
          <w:t>MsgA</w:t>
        </w:r>
        <w:proofErr w:type="spellEnd"/>
        <w:r w:rsidRPr="009B4E2D">
          <w:t xml:space="preserve"> PUSCH transmission shall be  </w:t>
        </w:r>
      </w:ins>
      <m:oMath>
        <m:r>
          <w:ins w:id="2387" w:author="Kazuyoshi Uesaka" w:date="2021-04-02T20:51:00Z">
            <w:rPr>
              <w:rFonts w:ascii="Cambria Math" w:hAnsi="Cambria Math"/>
            </w:rPr>
            <m:t>0.6+3</m:t>
          </w:ins>
        </m:r>
        <m:d>
          <m:dPr>
            <m:ctrlPr>
              <w:ins w:id="2388" w:author="Kazuyoshi Uesaka" w:date="2021-04-02T20:51:00Z">
                <w:rPr>
                  <w:rFonts w:ascii="Cambria Math" w:hAnsi="Cambria Math"/>
                  <w:i/>
                </w:rPr>
              </w:ins>
            </m:ctrlPr>
          </m:dPr>
          <m:e>
            <m:r>
              <w:ins w:id="2389" w:author="Kazuyoshi Uesaka" w:date="2021-04-02T20:51:00Z">
                <w:rPr>
                  <w:rFonts w:ascii="Cambria Math" w:hAnsi="Cambria Math"/>
                </w:rPr>
                <m:t>μ+2</m:t>
              </w:ins>
            </m:r>
          </m:e>
        </m:d>
      </m:oMath>
      <w:ins w:id="2390" w:author="Kazuyoshi Uesaka" w:date="2021-04-02T20:51:00Z">
        <w:r w:rsidRPr="009B4E2D">
          <w:t xml:space="preserve"> dBm with an accuracy specified in clause 6.3.4.2 of TS 38.101-1 [18</w:t>
        </w:r>
        <w:proofErr w:type="gramStart"/>
        <w:r w:rsidRPr="009B4E2D">
          <w:t>] ,</w:t>
        </w:r>
        <w:proofErr w:type="gramEnd"/>
        <w:r w:rsidRPr="009B4E2D">
          <w:t xml:space="preserve"> where </w:t>
        </w:r>
      </w:ins>
      <m:oMath>
        <m:r>
          <w:ins w:id="2391" w:author="Kazuyoshi Uesaka" w:date="2021-04-02T20:51:00Z">
            <w:rPr>
              <w:rFonts w:ascii="Cambria Math" w:hAnsi="Cambria Math"/>
            </w:rPr>
            <m:t>μ</m:t>
          </w:ins>
        </m:r>
      </m:oMath>
      <w:ins w:id="2392" w:author="Kazuyoshi Uesaka" w:date="2021-04-02T20:51:00Z">
        <w:r w:rsidRPr="009B4E2D" w:rsidDel="0084763D">
          <w:t xml:space="preserve"> </w:t>
        </w:r>
        <w:r w:rsidRPr="009B4E2D">
          <w:t xml:space="preserve">indicates the </w:t>
        </w:r>
        <w:proofErr w:type="spellStart"/>
        <w:r w:rsidRPr="009B4E2D">
          <w:t>MsgA</w:t>
        </w:r>
        <w:proofErr w:type="spellEnd"/>
        <w:r w:rsidRPr="009B4E2D">
          <w:t xml:space="preserve"> PUSCH numerology.</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2CF6BD2A" w14:textId="77777777" w:rsidR="001F7B36" w:rsidRPr="00CA51C8" w:rsidRDefault="001F7B36" w:rsidP="001F7B36">
      <w:pPr>
        <w:rPr>
          <w:ins w:id="2393" w:author="Kazuyoshi Uesaka" w:date="2021-04-02T20:51:00Z"/>
          <w:rFonts w:cs="v4.2.0"/>
          <w:lang w:eastAsia="zh-CN"/>
        </w:rPr>
      </w:pPr>
      <w:ins w:id="2394" w:author="Kazuyoshi Uesaka" w:date="2021-04-02T20:51:00Z">
        <w:r w:rsidRPr="00CA51C8">
          <w:rPr>
            <w:rFonts w:cs="v4.2.0"/>
          </w:rPr>
          <w:t xml:space="preserve">The transmit timing of all </w:t>
        </w:r>
        <w:proofErr w:type="spellStart"/>
        <w:r w:rsidRPr="00CA51C8">
          <w:rPr>
            <w:rFonts w:cs="v4.2.0"/>
          </w:rPr>
          <w:t>MsgA</w:t>
        </w:r>
        <w:proofErr w:type="spellEnd"/>
        <w:r w:rsidRPr="00CA51C8">
          <w:rPr>
            <w:rFonts w:cs="v4.2.0"/>
          </w:rPr>
          <w:t xml:space="preserve"> transmissions shall be within the accuracy specified in Clause 7.1.2.</w:t>
        </w:r>
      </w:ins>
    </w:p>
    <w:p w14:paraId="10C3B2E7" w14:textId="77777777" w:rsidR="001F7B36" w:rsidRPr="00CA51C8" w:rsidRDefault="001F7B36" w:rsidP="001F7B36">
      <w:pPr>
        <w:rPr>
          <w:ins w:id="2395" w:author="Kazuyoshi Uesaka" w:date="2021-04-02T20:51:00Z"/>
        </w:rPr>
      </w:pPr>
      <w:ins w:id="2396" w:author="Kazuyoshi Uesaka" w:date="2021-04-02T20:51:00Z">
        <w:r w:rsidRPr="00AF26C3">
          <w:t>A.10.1.1.1.2.2.2</w:t>
        </w:r>
        <w:r>
          <w:t>.</w:t>
        </w:r>
        <w:r w:rsidRPr="00CA51C8">
          <w:rPr>
            <w:lang w:eastAsia="zh-CN"/>
          </w:rPr>
          <w:t>3</w:t>
        </w:r>
        <w:r w:rsidRPr="00CA51C8">
          <w:tab/>
          <w:t xml:space="preserve">No </w:t>
        </w:r>
        <w:proofErr w:type="spellStart"/>
        <w:r w:rsidRPr="00CA51C8">
          <w:t>MsgB</w:t>
        </w:r>
        <w:proofErr w:type="spellEnd"/>
        <w:r w:rsidRPr="00CA51C8">
          <w:t xml:space="preserve"> Reception</w:t>
        </w:r>
      </w:ins>
    </w:p>
    <w:p w14:paraId="3EB2F5B3" w14:textId="272043EE" w:rsidR="001F7B36" w:rsidRPr="00CA51C8" w:rsidRDefault="001F7B36" w:rsidP="001F7B36">
      <w:pPr>
        <w:rPr>
          <w:ins w:id="2397" w:author="Kazuyoshi Uesaka" w:date="2021-04-02T20:51:00Z"/>
        </w:rPr>
      </w:pPr>
      <w:ins w:id="2398" w:author="Kazuyoshi Uesaka" w:date="2021-04-02T20:51:00Z">
        <w:r w:rsidRPr="00CA51C8">
          <w:rPr>
            <w:rFonts w:cs="v4.2.0"/>
          </w:rPr>
          <w:t xml:space="preserve">To test the UE </w:t>
        </w:r>
        <w:proofErr w:type="spellStart"/>
        <w:r w:rsidRPr="00CA51C8">
          <w:rPr>
            <w:rFonts w:cs="v4.2.0"/>
          </w:rPr>
          <w:t>behavior</w:t>
        </w:r>
        <w:proofErr w:type="spellEnd"/>
        <w:r w:rsidRPr="00CA51C8">
          <w:rPr>
            <w:rFonts w:cs="v4.2.0"/>
          </w:rPr>
          <w:t xml:space="preserve"> specified in clause 6.2.2</w:t>
        </w:r>
        <w:r>
          <w:rPr>
            <w:rFonts w:cs="v4.2.0"/>
          </w:rPr>
          <w:t>A</w:t>
        </w:r>
        <w:r w:rsidRPr="00CA51C8">
          <w:rPr>
            <w:rFonts w:cs="v4.2.0"/>
          </w:rPr>
          <w:t>.3.2</w:t>
        </w:r>
        <w:r w:rsidRPr="00CA51C8">
          <w:rPr>
            <w:rFonts w:cs="v4.2.0"/>
            <w:lang w:eastAsia="zh-CN"/>
          </w:rPr>
          <w:t>.3</w:t>
        </w:r>
        <w:r w:rsidRPr="00CA51C8">
          <w:rPr>
            <w:rFonts w:cs="v4.2.0"/>
          </w:rPr>
          <w:t xml:space="preserve"> the System Simulator shall</w:t>
        </w:r>
        <w:r w:rsidRPr="00CA51C8">
          <w:t xml:space="preserve"> transmit a </w:t>
        </w:r>
        <w:proofErr w:type="spellStart"/>
        <w:r w:rsidRPr="00CA51C8">
          <w:t>MsgB</w:t>
        </w:r>
        <w:proofErr w:type="spellEnd"/>
        <w:r w:rsidRPr="00CA51C8">
          <w:t xml:space="preserve"> corresponding to the transmitted </w:t>
        </w:r>
        <w:proofErr w:type="gramStart"/>
        <w:r w:rsidRPr="00CA51C8">
          <w:t>Random Access</w:t>
        </w:r>
        <w:proofErr w:type="gramEnd"/>
        <w:r w:rsidRPr="00CA51C8">
          <w:t xml:space="preserve"> Preamble after 5 preambles have been received by the System Simulator. The System Simulator shall </w:t>
        </w:r>
        <w:r w:rsidRPr="00CA51C8">
          <w:rPr>
            <w:i/>
            <w:iCs/>
          </w:rPr>
          <w:t>not</w:t>
        </w:r>
        <w:r w:rsidRPr="00CA51C8">
          <w:t xml:space="preserve"> respond to the first 4 preambles.</w:t>
        </w:r>
      </w:ins>
      <w:ins w:id="2399" w:author="Ericsson" w:date="2021-04-16T20:32:00Z">
        <w:r w:rsidR="002F6538">
          <w:t xml:space="preserve"> </w:t>
        </w:r>
        <w:r w:rsidR="002F6538" w:rsidRPr="00EC528F">
          <w:rPr>
            <w:highlight w:val="yellow"/>
          </w:rPr>
          <w:t xml:space="preserve">In case of CCA DL failure, the test equipment should delay the transmission of </w:t>
        </w:r>
        <w:proofErr w:type="spellStart"/>
        <w:r w:rsidR="002F6538">
          <w:rPr>
            <w:highlight w:val="yellow"/>
          </w:rPr>
          <w:t>MsgB</w:t>
        </w:r>
        <w:proofErr w:type="spellEnd"/>
        <w:r w:rsidR="002F6538" w:rsidRPr="00EC528F">
          <w:rPr>
            <w:highlight w:val="yellow"/>
          </w:rPr>
          <w:t>.</w:t>
        </w:r>
      </w:ins>
    </w:p>
    <w:p w14:paraId="7288AD30" w14:textId="77777777" w:rsidR="001F7B36" w:rsidRPr="00CA51C8" w:rsidRDefault="001F7B36" w:rsidP="001F7B36">
      <w:pPr>
        <w:rPr>
          <w:ins w:id="2400" w:author="Kazuyoshi Uesaka" w:date="2021-04-02T20:51:00Z"/>
          <w:noProof/>
          <w:lang w:eastAsia="zh-CN"/>
        </w:rPr>
      </w:pPr>
      <w:ins w:id="2401" w:author="Kazuyoshi Uesaka" w:date="2021-04-02T20:51:00Z">
        <w:r w:rsidRPr="00CA51C8">
          <w:t xml:space="preserve">The UE shall </w:t>
        </w:r>
        <w:r w:rsidRPr="00CA51C8">
          <w:rPr>
            <w:rFonts w:cs="v4.2.0"/>
            <w:lang w:eastAsia="zh-CN"/>
          </w:rPr>
          <w:t>again perform the Random Access Resource selection procedure specified in clause 5.1.2a in TS38.321 [7],</w:t>
        </w:r>
        <w:r w:rsidRPr="00CA51C8">
          <w:t xml:space="preserve"> and transmit </w:t>
        </w:r>
        <w:r w:rsidRPr="00CA51C8">
          <w:rPr>
            <w:rFonts w:cs="v4.2.0"/>
          </w:rPr>
          <w:t xml:space="preserve">with the calculated </w:t>
        </w:r>
        <w:proofErr w:type="spellStart"/>
        <w:r w:rsidRPr="00CA51C8">
          <w:rPr>
            <w:rFonts w:cs="v4.2.0"/>
          </w:rPr>
          <w:t>MsgA</w:t>
        </w:r>
        <w:proofErr w:type="spellEnd"/>
        <w:r w:rsidRPr="00CA51C8">
          <w:rPr>
            <w:rFonts w:cs="v4.2.0"/>
          </w:rPr>
          <w:t xml:space="preserve">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ins>
    </w:p>
    <w:p w14:paraId="0069107D" w14:textId="77777777" w:rsidR="001F7B36" w:rsidRPr="00CA51C8" w:rsidRDefault="001F7B36" w:rsidP="001F7B36">
      <w:pPr>
        <w:rPr>
          <w:ins w:id="2402" w:author="Kazuyoshi Uesaka" w:date="2021-04-02T20:51:00Z"/>
          <w:rFonts w:cs="v4.2.0"/>
        </w:rPr>
      </w:pPr>
      <w:ins w:id="2403" w:author="Kazuyoshi Uesaka" w:date="2021-04-02T20:51:00Z">
        <w:r w:rsidRPr="00CA51C8">
          <w:t xml:space="preserve">In addition, the power applied to all </w:t>
        </w:r>
        <w:proofErr w:type="spellStart"/>
        <w:r w:rsidRPr="00CA51C8">
          <w:t>MsgA</w:t>
        </w:r>
        <w:proofErr w:type="spellEnd"/>
        <w:r w:rsidRPr="00CA51C8">
          <w:t xml:space="preserve"> transmissions shall be in accordance with what is specified in Clause 6.2</w:t>
        </w:r>
        <w:r w:rsidRPr="00CA51C8">
          <w:rPr>
            <w:lang w:eastAsia="zh-CN"/>
          </w:rPr>
          <w:t>.2</w:t>
        </w:r>
        <w:r>
          <w:rPr>
            <w:lang w:eastAsia="zh-CN"/>
          </w:rPr>
          <w:t>A</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w:t>
        </w:r>
        <w:proofErr w:type="spellStart"/>
        <w:r w:rsidRPr="009B4E2D">
          <w:t>MsgA</w:t>
        </w:r>
        <w:proofErr w:type="spellEnd"/>
        <w:r w:rsidRPr="009B4E2D">
          <w:t xml:space="preserve"> PUSCH transmission shall be  </w:t>
        </w:r>
      </w:ins>
      <m:oMath>
        <m:r>
          <w:ins w:id="2404" w:author="Kazuyoshi Uesaka" w:date="2021-04-02T20:51:00Z">
            <w:rPr>
              <w:rFonts w:ascii="Cambria Math" w:hAnsi="Cambria Math"/>
            </w:rPr>
            <m:t>0.6+3</m:t>
          </w:ins>
        </m:r>
        <m:d>
          <m:dPr>
            <m:ctrlPr>
              <w:ins w:id="2405" w:author="Kazuyoshi Uesaka" w:date="2021-04-02T20:51:00Z">
                <w:rPr>
                  <w:rFonts w:ascii="Cambria Math" w:hAnsi="Cambria Math"/>
                  <w:i/>
                </w:rPr>
              </w:ins>
            </m:ctrlPr>
          </m:dPr>
          <m:e>
            <m:r>
              <w:ins w:id="2406" w:author="Kazuyoshi Uesaka" w:date="2021-04-02T20:51:00Z">
                <w:rPr>
                  <w:rFonts w:ascii="Cambria Math" w:hAnsi="Cambria Math"/>
                </w:rPr>
                <m:t>μ+2</m:t>
              </w:ins>
            </m:r>
          </m:e>
        </m:d>
      </m:oMath>
      <w:ins w:id="2407" w:author="Kazuyoshi Uesaka" w:date="2021-04-02T20:51:00Z">
        <w:r w:rsidRPr="009B4E2D">
          <w:t xml:space="preserve"> dBm with an accuracy specified in clause 6.3.4.2 of TS 38.101-1 [18], where </w:t>
        </w:r>
      </w:ins>
      <m:oMath>
        <m:r>
          <w:ins w:id="2408" w:author="Kazuyoshi Uesaka" w:date="2021-04-02T20:51:00Z">
            <w:rPr>
              <w:rFonts w:ascii="Cambria Math" w:hAnsi="Cambria Math"/>
            </w:rPr>
            <m:t>μ</m:t>
          </w:ins>
        </m:r>
      </m:oMath>
      <w:ins w:id="2409" w:author="Kazuyoshi Uesaka" w:date="2021-04-02T20:51:00Z">
        <w:r w:rsidRPr="009B4E2D" w:rsidDel="0084763D">
          <w:t xml:space="preserve"> </w:t>
        </w:r>
        <w:r w:rsidRPr="009B4E2D">
          <w:t xml:space="preserve">indicates the </w:t>
        </w:r>
        <w:proofErr w:type="spellStart"/>
        <w:r w:rsidRPr="009B4E2D">
          <w:t>MsgA</w:t>
        </w:r>
        <w:proofErr w:type="spellEnd"/>
        <w:r w:rsidRPr="009B4E2D">
          <w:t xml:space="preserve"> PUSCH numerology.</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59AA3D3C" w14:textId="77777777" w:rsidR="001F7B36" w:rsidRPr="00294E7D" w:rsidRDefault="001F7B36" w:rsidP="001F7B36">
      <w:pPr>
        <w:rPr>
          <w:ins w:id="2410" w:author="Kazuyoshi Uesaka" w:date="2021-04-02T20:51:00Z"/>
        </w:rPr>
      </w:pPr>
      <w:ins w:id="2411" w:author="Kazuyoshi Uesaka" w:date="2021-04-02T20:51:00Z">
        <w:r w:rsidRPr="00CA51C8">
          <w:t xml:space="preserve">The transmit timing of all </w:t>
        </w:r>
        <w:proofErr w:type="spellStart"/>
        <w:r w:rsidRPr="00CA51C8">
          <w:t>MsgA</w:t>
        </w:r>
        <w:proofErr w:type="spellEnd"/>
        <w:r w:rsidRPr="00CA51C8">
          <w:t xml:space="preserve"> transmissions shall be within the accuracy specified in Clause 7.1.2.</w:t>
        </w:r>
      </w:ins>
    </w:p>
    <w:p w14:paraId="0999B963" w14:textId="77777777" w:rsidR="00B70B8A" w:rsidRPr="00B70B8A" w:rsidRDefault="00B70B8A" w:rsidP="00B70B8A"/>
    <w:p w14:paraId="37C0DFA9" w14:textId="2CAED6C0" w:rsidR="00963ADA" w:rsidRDefault="00963ADA">
      <w:pPr>
        <w:rPr>
          <w:noProof/>
        </w:rPr>
      </w:pPr>
    </w:p>
    <w:p w14:paraId="76436803" w14:textId="77777777" w:rsidR="00963ADA" w:rsidRDefault="00963ADA" w:rsidP="00963ADA">
      <w:pPr>
        <w:pStyle w:val="NormalWeb"/>
        <w:spacing w:before="0" w:beforeAutospacing="0" w:after="180" w:afterAutospacing="0"/>
        <w:rPr>
          <w:sz w:val="20"/>
          <w:szCs w:val="20"/>
        </w:rPr>
      </w:pPr>
      <w:r>
        <w:rPr>
          <w:sz w:val="20"/>
          <w:szCs w:val="20"/>
          <w:highlight w:val="yellow"/>
        </w:rPr>
        <w:t>------------------------------------------------- Unchanged sections omitted --------------------------------------------------------</w:t>
      </w:r>
    </w:p>
    <w:p w14:paraId="6549D4EC" w14:textId="77777777" w:rsidR="001F7B36" w:rsidRPr="00364BFC" w:rsidRDefault="001F7B36" w:rsidP="001F7B36">
      <w:pPr>
        <w:pStyle w:val="Heading4"/>
        <w:rPr>
          <w:ins w:id="2412" w:author="Kazuyoshi Uesaka" w:date="2021-04-02T20:51:00Z"/>
          <w:noProof/>
        </w:rPr>
      </w:pPr>
      <w:ins w:id="2413" w:author="Kazuyoshi Uesaka" w:date="2021-04-02T20:51:00Z">
        <w:r w:rsidRPr="00364BFC">
          <w:rPr>
            <w:noProof/>
          </w:rPr>
          <w:t>A.11.2.2.2</w:t>
        </w:r>
        <w:r w:rsidRPr="00364BFC">
          <w:rPr>
            <w:noProof/>
          </w:rPr>
          <w:tab/>
          <w:t>Random Access</w:t>
        </w:r>
      </w:ins>
    </w:p>
    <w:p w14:paraId="5C7A5725" w14:textId="77777777" w:rsidR="001F7B36" w:rsidRPr="00364BFC" w:rsidRDefault="001F7B36" w:rsidP="001F7B36">
      <w:pPr>
        <w:pStyle w:val="Heading5"/>
        <w:rPr>
          <w:ins w:id="2414" w:author="Kazuyoshi Uesaka" w:date="2021-04-02T20:51:00Z"/>
          <w:noProof/>
        </w:rPr>
      </w:pPr>
      <w:ins w:id="2415" w:author="Kazuyoshi Uesaka" w:date="2021-04-02T20:51:00Z">
        <w:r w:rsidRPr="00364BFC">
          <w:rPr>
            <w:noProof/>
          </w:rPr>
          <w:t>A.11.2.2.2.1</w:t>
        </w:r>
        <w:r w:rsidRPr="00364BFC">
          <w:rPr>
            <w:noProof/>
          </w:rPr>
          <w:tab/>
          <w:t>Contention-based random access for NR PCell</w:t>
        </w:r>
      </w:ins>
    </w:p>
    <w:p w14:paraId="5C6E187B" w14:textId="77777777" w:rsidR="001F7B36" w:rsidRDefault="001F7B36" w:rsidP="001F7B36">
      <w:pPr>
        <w:pStyle w:val="Heading6"/>
        <w:rPr>
          <w:ins w:id="2416" w:author="Kazuyoshi Uesaka" w:date="2021-04-02T20:51:00Z"/>
          <w:noProof/>
        </w:rPr>
      </w:pPr>
      <w:ins w:id="2417" w:author="Kazuyoshi Uesaka" w:date="2021-04-02T20:51:00Z">
        <w:r w:rsidRPr="00364BFC">
          <w:rPr>
            <w:noProof/>
          </w:rPr>
          <w:t>A.11.2.2.2.1.1</w:t>
        </w:r>
        <w:r>
          <w:rPr>
            <w:noProof/>
          </w:rPr>
          <w:tab/>
        </w:r>
        <w:r w:rsidRPr="00364BFC">
          <w:rPr>
            <w:noProof/>
          </w:rPr>
          <w:t>4-step RA type contention-based random access test</w:t>
        </w:r>
      </w:ins>
    </w:p>
    <w:p w14:paraId="06AE120F" w14:textId="77777777" w:rsidR="001F7B36" w:rsidRPr="001C0E1B" w:rsidRDefault="001F7B36" w:rsidP="001F7B36">
      <w:pPr>
        <w:pStyle w:val="Heading7"/>
        <w:rPr>
          <w:ins w:id="2418" w:author="Kazuyoshi Uesaka" w:date="2021-04-02T20:51:00Z"/>
        </w:rPr>
      </w:pPr>
      <w:ins w:id="2419" w:author="Kazuyoshi Uesaka" w:date="2021-04-02T20:51:00Z">
        <w:r w:rsidRPr="00364BFC">
          <w:rPr>
            <w:noProof/>
          </w:rPr>
          <w:t>A.11.2.2.2.1.1</w:t>
        </w:r>
        <w:r w:rsidRPr="001C0E1B">
          <w:rPr>
            <w:lang w:eastAsia="zh-CN"/>
          </w:rPr>
          <w:t>.1</w:t>
        </w:r>
        <w:r w:rsidRPr="001C0E1B">
          <w:tab/>
          <w:t>Test Purpose and Environment</w:t>
        </w:r>
      </w:ins>
    </w:p>
    <w:p w14:paraId="5EF78816" w14:textId="77777777" w:rsidR="001F7B36" w:rsidRPr="001C0E1B" w:rsidRDefault="001F7B36" w:rsidP="001F7B36">
      <w:pPr>
        <w:rPr>
          <w:ins w:id="2420" w:author="Kazuyoshi Uesaka" w:date="2021-04-02T20:51:00Z"/>
        </w:rPr>
      </w:pPr>
      <w:ins w:id="2421" w:author="Kazuyoshi Uesaka" w:date="2021-04-02T20:51:00Z">
        <w:r w:rsidRPr="001C0E1B">
          <w:t xml:space="preserve">The purpose of this test is to verify that the </w:t>
        </w:r>
        <w:proofErr w:type="spellStart"/>
        <w:r w:rsidRPr="001C0E1B">
          <w:t>behavior</w:t>
        </w:r>
        <w:proofErr w:type="spellEnd"/>
        <w:r w:rsidRPr="001C0E1B">
          <w:t xml:space="preserve"> of the </w:t>
        </w:r>
        <w:proofErr w:type="gramStart"/>
        <w:r w:rsidRPr="001C0E1B">
          <w:t>random access</w:t>
        </w:r>
        <w:proofErr w:type="gramEnd"/>
        <w:r w:rsidRPr="001C0E1B">
          <w:t xml:space="preserve">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w:t>
        </w:r>
        <w:r w:rsidRPr="001C0E1B">
          <w:t>2 and Clause 7.1.2 in an AWGN model.</w:t>
        </w:r>
      </w:ins>
    </w:p>
    <w:p w14:paraId="592CAE80" w14:textId="77777777" w:rsidR="001F7B36" w:rsidRPr="001C0E1B" w:rsidRDefault="001F7B36" w:rsidP="001F7B36">
      <w:pPr>
        <w:rPr>
          <w:ins w:id="2422" w:author="Kazuyoshi Uesaka" w:date="2021-04-02T20:51:00Z"/>
          <w:lang w:eastAsia="zh-CN"/>
        </w:rPr>
      </w:pPr>
      <w:ins w:id="2423"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zh-CN"/>
          </w:rPr>
          <w:t>11</w:t>
        </w:r>
        <w:r w:rsidRPr="001C0E1B">
          <w:rPr>
            <w:lang w:eastAsia="ko-KR"/>
          </w:rPr>
          <w:t>.</w:t>
        </w:r>
        <w:r>
          <w:rPr>
            <w:lang w:eastAsia="ko-KR"/>
          </w:rPr>
          <w:t>2</w:t>
        </w:r>
        <w:r w:rsidRPr="001C0E1B">
          <w:rPr>
            <w:lang w:eastAsia="ko-KR"/>
          </w:rPr>
          <w:t>.2.2.1.1</w:t>
        </w:r>
        <w:r>
          <w:rPr>
            <w:lang w:eastAsia="ko-KR"/>
          </w:rPr>
          <w:t>.1</w:t>
        </w:r>
        <w:r w:rsidRPr="001C0E1B">
          <w:rPr>
            <w:lang w:eastAsia="ko-KR"/>
          </w:rPr>
          <w:t>-1</w:t>
        </w:r>
        <w:r w:rsidRPr="001C0E1B">
          <w:rPr>
            <w:lang w:eastAsia="zh-CN"/>
          </w:rPr>
          <w:t>.</w:t>
        </w:r>
        <w:r w:rsidRPr="001C0E1B">
          <w:t xml:space="preserve"> </w:t>
        </w:r>
        <w:r w:rsidRPr="001C0E1B">
          <w:rPr>
            <w:lang w:eastAsia="zh-CN"/>
          </w:rPr>
          <w:t xml:space="preserve">UE capable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lang w:eastAsia="ko-KR"/>
          </w:rPr>
          <w:t>A.</w:t>
        </w:r>
        <w:r>
          <w:rPr>
            <w:lang w:eastAsia="zh-CN"/>
          </w:rPr>
          <w:t>11</w:t>
        </w:r>
        <w:r w:rsidRPr="001C0E1B">
          <w:rPr>
            <w:lang w:eastAsia="ko-KR"/>
          </w:rPr>
          <w:t>.</w:t>
        </w:r>
        <w:r>
          <w:rPr>
            <w:lang w:eastAsia="ko-KR"/>
          </w:rPr>
          <w:t>2</w:t>
        </w:r>
        <w:r w:rsidRPr="001C0E1B">
          <w:rPr>
            <w:lang w:eastAsia="ko-KR"/>
          </w:rPr>
          <w:t>.2.2.1.1</w:t>
        </w:r>
        <w:r>
          <w:rPr>
            <w:lang w:eastAsia="ko-KR"/>
          </w:rPr>
          <w:t>.1</w:t>
        </w:r>
        <w:r w:rsidRPr="001C0E1B">
          <w:rPr>
            <w:lang w:eastAsia="ko-KR"/>
          </w:rPr>
          <w:t>-</w:t>
        </w:r>
        <w:r>
          <w:rPr>
            <w:lang w:eastAsia="ko-KR"/>
          </w:rPr>
          <w:t>2</w:t>
        </w:r>
        <w:r w:rsidRPr="001C0E1B">
          <w:rPr>
            <w:lang w:eastAsia="zh-CN"/>
          </w:rPr>
          <w:t>.</w:t>
        </w:r>
      </w:ins>
    </w:p>
    <w:p w14:paraId="222F3DAB" w14:textId="77777777" w:rsidR="001F7B36" w:rsidRPr="001C0E1B" w:rsidRDefault="001F7B36" w:rsidP="001F7B36">
      <w:pPr>
        <w:pStyle w:val="TH"/>
        <w:rPr>
          <w:ins w:id="2424" w:author="Kazuyoshi Uesaka" w:date="2021-04-02T20:51:00Z"/>
          <w:lang w:eastAsia="zh-CN"/>
        </w:rPr>
      </w:pPr>
      <w:ins w:id="2425" w:author="Kazuyoshi Uesaka" w:date="2021-04-02T20:51:00Z">
        <w:r w:rsidRPr="001C0E1B">
          <w:t xml:space="preserve">Table </w:t>
        </w:r>
        <w:r w:rsidRPr="001C0E1B">
          <w:rPr>
            <w:lang w:eastAsia="ko-KR"/>
          </w:rPr>
          <w:t>A.</w:t>
        </w:r>
        <w:r>
          <w:rPr>
            <w:lang w:eastAsia="zh-CN"/>
          </w:rPr>
          <w:t>11</w:t>
        </w:r>
        <w:r w:rsidRPr="001C0E1B">
          <w:rPr>
            <w:lang w:eastAsia="ko-KR"/>
          </w:rPr>
          <w:t>.</w:t>
        </w:r>
        <w:r>
          <w:rPr>
            <w:lang w:eastAsia="ko-KR"/>
          </w:rPr>
          <w:t>2</w:t>
        </w:r>
        <w:r w:rsidRPr="001C0E1B">
          <w:rPr>
            <w:lang w:eastAsia="ko-KR"/>
          </w:rPr>
          <w:t>.2.2.1.1</w:t>
        </w:r>
        <w:r>
          <w:rPr>
            <w:lang w:eastAsia="ko-KR"/>
          </w:rPr>
          <w:t>.1</w:t>
        </w:r>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contention based random access test </w:t>
        </w:r>
        <w:r>
          <w:rPr>
            <w:lang w:eastAsia="zh-CN"/>
          </w:rPr>
          <w:t xml:space="preserve">for </w:t>
        </w:r>
        <w:r w:rsidRPr="001C0E1B">
          <w:rPr>
            <w:lang w:eastAsia="zh-CN"/>
          </w:rPr>
          <w:t>FR1</w:t>
        </w:r>
        <w:r>
          <w:rPr>
            <w:lang w:eastAsia="zh-CN"/>
          </w:rPr>
          <w:t xml:space="preserve"> </w:t>
        </w:r>
        <w:proofErr w:type="spellStart"/>
        <w:r>
          <w:rPr>
            <w:lang w:eastAsia="zh-CN"/>
          </w:rPr>
          <w:t>PCell</w:t>
        </w:r>
        <w:proofErr w:type="spellEnd"/>
        <w:r>
          <w:rPr>
            <w:lang w:eastAsia="zh-CN"/>
          </w:rPr>
          <w:t xml:space="preserve">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F33828" w14:paraId="41D3997A" w14:textId="77777777" w:rsidTr="00DB1377">
        <w:trPr>
          <w:ins w:id="2426" w:author="Kazuyoshi Uesaka" w:date="2021-04-02T20:51:00Z"/>
        </w:trPr>
        <w:tc>
          <w:tcPr>
            <w:tcW w:w="2331" w:type="dxa"/>
            <w:shd w:val="clear" w:color="auto" w:fill="auto"/>
            <w:vAlign w:val="center"/>
          </w:tcPr>
          <w:p w14:paraId="095D8272" w14:textId="77777777" w:rsidR="001F7B36" w:rsidRPr="00F33828" w:rsidRDefault="001F7B36" w:rsidP="00DB1377">
            <w:pPr>
              <w:pStyle w:val="TAH"/>
              <w:rPr>
                <w:ins w:id="2427" w:author="Kazuyoshi Uesaka" w:date="2021-04-02T20:51:00Z"/>
              </w:rPr>
            </w:pPr>
            <w:ins w:id="2428" w:author="Kazuyoshi Uesaka" w:date="2021-04-02T20:51:00Z">
              <w:r w:rsidRPr="00F33828">
                <w:t>Config</w:t>
              </w:r>
            </w:ins>
          </w:p>
        </w:tc>
        <w:tc>
          <w:tcPr>
            <w:tcW w:w="7298" w:type="dxa"/>
            <w:shd w:val="clear" w:color="auto" w:fill="auto"/>
            <w:vAlign w:val="center"/>
          </w:tcPr>
          <w:p w14:paraId="6362012A" w14:textId="77777777" w:rsidR="001F7B36" w:rsidRPr="00F33828" w:rsidRDefault="001F7B36" w:rsidP="00DB1377">
            <w:pPr>
              <w:pStyle w:val="TAH"/>
              <w:rPr>
                <w:ins w:id="2429" w:author="Kazuyoshi Uesaka" w:date="2021-04-02T20:51:00Z"/>
              </w:rPr>
            </w:pPr>
            <w:ins w:id="2430" w:author="Kazuyoshi Uesaka" w:date="2021-04-02T20:51:00Z">
              <w:r w:rsidRPr="00F33828">
                <w:t>Description</w:t>
              </w:r>
            </w:ins>
          </w:p>
        </w:tc>
      </w:tr>
      <w:tr w:rsidR="001F7B36" w:rsidRPr="00F33828" w14:paraId="488F0D6D" w14:textId="77777777" w:rsidTr="00DB1377">
        <w:trPr>
          <w:ins w:id="2431" w:author="Kazuyoshi Uesaka" w:date="2021-04-02T20:51:00Z"/>
        </w:trPr>
        <w:tc>
          <w:tcPr>
            <w:tcW w:w="2331" w:type="dxa"/>
            <w:shd w:val="clear" w:color="auto" w:fill="auto"/>
            <w:vAlign w:val="center"/>
          </w:tcPr>
          <w:p w14:paraId="6DB3A267" w14:textId="77777777" w:rsidR="001F7B36" w:rsidRPr="00F33828" w:rsidRDefault="001F7B36" w:rsidP="00DB1377">
            <w:pPr>
              <w:pStyle w:val="TAC"/>
              <w:rPr>
                <w:ins w:id="2432" w:author="Kazuyoshi Uesaka" w:date="2021-04-02T20:51:00Z"/>
                <w:lang w:eastAsia="zh-CN"/>
              </w:rPr>
            </w:pPr>
            <w:ins w:id="2433" w:author="Kazuyoshi Uesaka" w:date="2021-04-02T20:51:00Z">
              <w:r w:rsidRPr="00F33828">
                <w:rPr>
                  <w:lang w:eastAsia="zh-CN"/>
                </w:rPr>
                <w:t>1</w:t>
              </w:r>
            </w:ins>
          </w:p>
        </w:tc>
        <w:tc>
          <w:tcPr>
            <w:tcW w:w="7298" w:type="dxa"/>
            <w:shd w:val="clear" w:color="auto" w:fill="auto"/>
            <w:vAlign w:val="center"/>
          </w:tcPr>
          <w:p w14:paraId="1F6A3564" w14:textId="77777777" w:rsidR="001F7B36" w:rsidRPr="00F33828" w:rsidRDefault="001F7B36" w:rsidP="00DB1377">
            <w:pPr>
              <w:pStyle w:val="TAC"/>
              <w:jc w:val="left"/>
              <w:rPr>
                <w:ins w:id="2434" w:author="Kazuyoshi Uesaka" w:date="2021-04-02T20:51:00Z"/>
              </w:rPr>
            </w:pPr>
            <w:ins w:id="2435" w:author="Kazuyoshi Uesaka" w:date="2021-04-02T20:51:00Z">
              <w:r w:rsidRPr="00F33828">
                <w:t xml:space="preserve">NR </w:t>
              </w:r>
              <w:r w:rsidRPr="00F33828">
                <w:rPr>
                  <w:lang w:eastAsia="zh-CN"/>
                </w:rPr>
                <w:t>30</w:t>
              </w:r>
              <w:r w:rsidRPr="00F33828">
                <w:t xml:space="preserve"> kHz SSB SCS, </w:t>
              </w:r>
              <w:r w:rsidRPr="00F33828">
                <w:rPr>
                  <w:lang w:eastAsia="zh-CN"/>
                </w:rPr>
                <w:t>4</w:t>
              </w:r>
              <w:r w:rsidRPr="00F33828">
                <w:t xml:space="preserve">0 MHz bandwidth, </w:t>
              </w:r>
              <w:r w:rsidRPr="00F33828">
                <w:rPr>
                  <w:lang w:eastAsia="zh-CN"/>
                </w:rPr>
                <w:t>T</w:t>
              </w:r>
              <w:r w:rsidRPr="00F33828">
                <w:t>DD duplex mode</w:t>
              </w:r>
            </w:ins>
          </w:p>
        </w:tc>
      </w:tr>
      <w:tr w:rsidR="001F7B36" w:rsidRPr="00F33828" w14:paraId="129BB6DA" w14:textId="77777777" w:rsidTr="00DB1377">
        <w:trPr>
          <w:ins w:id="2436" w:author="Kazuyoshi Uesaka" w:date="2021-04-02T20:51:00Z"/>
        </w:trPr>
        <w:tc>
          <w:tcPr>
            <w:tcW w:w="9629" w:type="dxa"/>
            <w:gridSpan w:val="2"/>
            <w:shd w:val="clear" w:color="auto" w:fill="auto"/>
          </w:tcPr>
          <w:p w14:paraId="3302EF1B" w14:textId="77777777" w:rsidR="001F7B36" w:rsidRPr="00F33828" w:rsidRDefault="001F7B36" w:rsidP="00DB1377">
            <w:pPr>
              <w:pStyle w:val="TAN"/>
              <w:rPr>
                <w:ins w:id="2437" w:author="Kazuyoshi Uesaka" w:date="2021-04-02T20:51:00Z"/>
                <w:lang w:eastAsia="zh-CN"/>
              </w:rPr>
            </w:pPr>
            <w:ins w:id="2438" w:author="Kazuyoshi Uesaka" w:date="2021-04-02T20:51:00Z">
              <w:r w:rsidRPr="00F33828">
                <w:t>Note:</w:t>
              </w:r>
              <w:r w:rsidRPr="00F33828">
                <w:tab/>
                <w:t>The UE is only required to be tested in one of the supported test configurations</w:t>
              </w:r>
              <w:r w:rsidRPr="00F33828">
                <w:rPr>
                  <w:lang w:eastAsia="zh-CN"/>
                </w:rPr>
                <w:t xml:space="preserve"> depending on UE capability</w:t>
              </w:r>
            </w:ins>
          </w:p>
        </w:tc>
      </w:tr>
    </w:tbl>
    <w:p w14:paraId="7AC28D14" w14:textId="77777777" w:rsidR="001F7B36" w:rsidRPr="00F33828" w:rsidRDefault="001F7B36" w:rsidP="001F7B36">
      <w:pPr>
        <w:spacing w:before="120"/>
        <w:rPr>
          <w:ins w:id="2439" w:author="Kazuyoshi Uesaka" w:date="2021-04-02T20:51:00Z"/>
          <w:lang w:eastAsia="zh-CN"/>
        </w:rPr>
      </w:pPr>
    </w:p>
    <w:p w14:paraId="14AB27D6" w14:textId="77777777" w:rsidR="001F7B36" w:rsidRPr="00F33828" w:rsidRDefault="001F7B36" w:rsidP="001F7B36">
      <w:pPr>
        <w:pStyle w:val="TH"/>
        <w:rPr>
          <w:ins w:id="2440" w:author="Kazuyoshi Uesaka" w:date="2021-04-02T20:51:00Z"/>
          <w:lang w:eastAsia="zh-CN"/>
        </w:rPr>
      </w:pPr>
      <w:ins w:id="2441" w:author="Kazuyoshi Uesaka" w:date="2021-04-02T20:51:00Z">
        <w:r w:rsidRPr="00F33828">
          <w:lastRenderedPageBreak/>
          <w:t xml:space="preserve">Table </w:t>
        </w:r>
        <w:r w:rsidRPr="00F33828">
          <w:rPr>
            <w:lang w:eastAsia="zh-CN"/>
          </w:rPr>
          <w:t>A.11</w:t>
        </w:r>
        <w:r w:rsidRPr="00F33828">
          <w:t xml:space="preserve">.2.2.2.1.1.1-2: General test parameters for </w:t>
        </w:r>
        <w:r w:rsidRPr="00F33828">
          <w:rPr>
            <w:lang w:eastAsia="zh-CN"/>
          </w:rPr>
          <w:t xml:space="preserve">contention based random access test for FR1 </w:t>
        </w:r>
        <w:proofErr w:type="spellStart"/>
        <w:r w:rsidRPr="00F33828">
          <w:rPr>
            <w:lang w:eastAsia="zh-CN"/>
          </w:rPr>
          <w:t>PCell</w:t>
        </w:r>
        <w:proofErr w:type="spellEnd"/>
        <w:r w:rsidRPr="00F33828">
          <w:rPr>
            <w:lang w:eastAsia="zh-CN"/>
          </w:rPr>
          <w:t xml:space="preserve"> with CCA </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2442">
          <w:tblGrid>
            <w:gridCol w:w="1046"/>
            <w:gridCol w:w="196"/>
            <w:gridCol w:w="584"/>
            <w:gridCol w:w="267"/>
            <w:gridCol w:w="1559"/>
            <w:gridCol w:w="1276"/>
            <w:gridCol w:w="2551"/>
            <w:gridCol w:w="2268"/>
          </w:tblGrid>
        </w:tblGridChange>
      </w:tblGrid>
      <w:tr w:rsidR="001F7B36" w:rsidRPr="00F33828" w14:paraId="54DA2E3D" w14:textId="77777777" w:rsidTr="00DB1377">
        <w:trPr>
          <w:ins w:id="2443" w:author="Kazuyoshi Uesaka" w:date="2021-04-02T20:51:00Z"/>
        </w:trPr>
        <w:tc>
          <w:tcPr>
            <w:tcW w:w="3652" w:type="dxa"/>
            <w:gridSpan w:val="5"/>
            <w:shd w:val="clear" w:color="auto" w:fill="auto"/>
          </w:tcPr>
          <w:p w14:paraId="0524020E" w14:textId="77777777" w:rsidR="001F7B36" w:rsidRPr="00F33828" w:rsidRDefault="001F7B36" w:rsidP="00DB1377">
            <w:pPr>
              <w:pStyle w:val="TAH"/>
              <w:rPr>
                <w:ins w:id="2444" w:author="Kazuyoshi Uesaka" w:date="2021-04-02T20:51:00Z"/>
              </w:rPr>
            </w:pPr>
            <w:ins w:id="2445" w:author="Kazuyoshi Uesaka" w:date="2021-04-02T20:51:00Z">
              <w:r w:rsidRPr="00F33828">
                <w:t>Parameter</w:t>
              </w:r>
            </w:ins>
          </w:p>
        </w:tc>
        <w:tc>
          <w:tcPr>
            <w:tcW w:w="1276" w:type="dxa"/>
            <w:tcBorders>
              <w:bottom w:val="single" w:sz="4" w:space="0" w:color="auto"/>
            </w:tcBorders>
            <w:shd w:val="clear" w:color="auto" w:fill="auto"/>
          </w:tcPr>
          <w:p w14:paraId="516F873C" w14:textId="77777777" w:rsidR="001F7B36" w:rsidRPr="00F33828" w:rsidRDefault="001F7B36" w:rsidP="00DB1377">
            <w:pPr>
              <w:pStyle w:val="TAH"/>
              <w:rPr>
                <w:ins w:id="2446" w:author="Kazuyoshi Uesaka" w:date="2021-04-02T20:51:00Z"/>
              </w:rPr>
            </w:pPr>
            <w:ins w:id="2447" w:author="Kazuyoshi Uesaka" w:date="2021-04-02T20:51:00Z">
              <w:r w:rsidRPr="00F33828">
                <w:t>Unit</w:t>
              </w:r>
            </w:ins>
          </w:p>
        </w:tc>
        <w:tc>
          <w:tcPr>
            <w:tcW w:w="2551" w:type="dxa"/>
            <w:shd w:val="clear" w:color="auto" w:fill="auto"/>
          </w:tcPr>
          <w:p w14:paraId="3EA3F2D2" w14:textId="77777777" w:rsidR="001F7B36" w:rsidRPr="00F33828" w:rsidRDefault="001F7B36" w:rsidP="00DB1377">
            <w:pPr>
              <w:pStyle w:val="TAH"/>
              <w:rPr>
                <w:ins w:id="2448" w:author="Kazuyoshi Uesaka" w:date="2021-04-02T20:51:00Z"/>
                <w:lang w:eastAsia="zh-CN"/>
              </w:rPr>
            </w:pPr>
            <w:ins w:id="2449" w:author="Kazuyoshi Uesaka" w:date="2021-04-02T20:51:00Z">
              <w:r w:rsidRPr="00F33828">
                <w:rPr>
                  <w:lang w:eastAsia="zh-CN"/>
                </w:rPr>
                <w:t>Test-1</w:t>
              </w:r>
            </w:ins>
          </w:p>
        </w:tc>
        <w:tc>
          <w:tcPr>
            <w:tcW w:w="2268" w:type="dxa"/>
            <w:tcBorders>
              <w:bottom w:val="single" w:sz="4" w:space="0" w:color="auto"/>
            </w:tcBorders>
            <w:shd w:val="clear" w:color="auto" w:fill="auto"/>
          </w:tcPr>
          <w:p w14:paraId="32A73CF4" w14:textId="77777777" w:rsidR="001F7B36" w:rsidRPr="00F33828" w:rsidRDefault="001F7B36" w:rsidP="00DB1377">
            <w:pPr>
              <w:pStyle w:val="TAH"/>
              <w:rPr>
                <w:ins w:id="2450" w:author="Kazuyoshi Uesaka" w:date="2021-04-02T20:51:00Z"/>
                <w:szCs w:val="18"/>
              </w:rPr>
            </w:pPr>
            <w:ins w:id="2451" w:author="Kazuyoshi Uesaka" w:date="2021-04-02T20:51:00Z">
              <w:r w:rsidRPr="00F33828">
                <w:rPr>
                  <w:szCs w:val="18"/>
                </w:rPr>
                <w:t>Comments</w:t>
              </w:r>
            </w:ins>
          </w:p>
        </w:tc>
      </w:tr>
      <w:tr w:rsidR="000B62FC" w:rsidRPr="001C0E1B" w14:paraId="3062B945"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52" w:author="Ericsson" w:date="2021-04-16T20:55: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2453" w:author="Kazuyoshi Uesaka" w:date="2021-04-02T20:51:00Z"/>
          <w:trPrChange w:id="2454" w:author="Ericsson" w:date="2021-04-16T20:55:00Z">
            <w:trPr>
              <w:trHeight w:val="70"/>
            </w:trPr>
          </w:trPrChange>
        </w:trPr>
        <w:tc>
          <w:tcPr>
            <w:tcW w:w="1046" w:type="dxa"/>
            <w:tcBorders>
              <w:bottom w:val="nil"/>
            </w:tcBorders>
            <w:shd w:val="clear" w:color="auto" w:fill="auto"/>
            <w:tcPrChange w:id="2455" w:author="Ericsson" w:date="2021-04-16T20:55:00Z">
              <w:tcPr>
                <w:tcW w:w="1046" w:type="dxa"/>
                <w:shd w:val="clear" w:color="auto" w:fill="auto"/>
              </w:tcPr>
            </w:tcPrChange>
          </w:tcPr>
          <w:p w14:paraId="2F8A1243" w14:textId="77777777" w:rsidR="000B62FC" w:rsidRPr="00F33828" w:rsidRDefault="000B62FC" w:rsidP="000B62FC">
            <w:pPr>
              <w:pStyle w:val="TAL"/>
              <w:rPr>
                <w:ins w:id="2456" w:author="Kazuyoshi Uesaka" w:date="2021-04-02T20:51:00Z"/>
                <w:lang w:eastAsia="zh-CN"/>
              </w:rPr>
            </w:pPr>
            <w:ins w:id="2457" w:author="Kazuyoshi Uesaka" w:date="2021-04-02T20:51:00Z">
              <w:r w:rsidRPr="00F33828">
                <w:rPr>
                  <w:lang w:eastAsia="zh-CN"/>
                </w:rPr>
                <w:t>SSB Configuration</w:t>
              </w:r>
            </w:ins>
          </w:p>
        </w:tc>
        <w:tc>
          <w:tcPr>
            <w:tcW w:w="1047" w:type="dxa"/>
            <w:gridSpan w:val="3"/>
            <w:shd w:val="clear" w:color="auto" w:fill="auto"/>
            <w:vAlign w:val="center"/>
            <w:tcPrChange w:id="2458" w:author="Ericsson" w:date="2021-04-16T20:55:00Z">
              <w:tcPr>
                <w:tcW w:w="1047" w:type="dxa"/>
                <w:gridSpan w:val="3"/>
                <w:shd w:val="clear" w:color="auto" w:fill="auto"/>
              </w:tcPr>
            </w:tcPrChange>
          </w:tcPr>
          <w:p w14:paraId="512CAC95" w14:textId="682597B6" w:rsidR="000B62FC" w:rsidRPr="00F33828" w:rsidRDefault="000B62FC" w:rsidP="000B62FC">
            <w:pPr>
              <w:pStyle w:val="TAL"/>
              <w:rPr>
                <w:ins w:id="2459" w:author="Kazuyoshi Uesaka" w:date="2021-04-02T20:51:00Z"/>
                <w:lang w:eastAsia="zh-CN"/>
              </w:rPr>
            </w:pPr>
            <w:ins w:id="2460" w:author="Ericsson" w:date="2021-04-16T20:55:00Z">
              <w:r>
                <w:t>Note 5, 7</w:t>
              </w:r>
            </w:ins>
          </w:p>
        </w:tc>
        <w:tc>
          <w:tcPr>
            <w:tcW w:w="1559" w:type="dxa"/>
            <w:shd w:val="clear" w:color="auto" w:fill="auto"/>
            <w:tcPrChange w:id="2461" w:author="Ericsson" w:date="2021-04-16T20:55:00Z">
              <w:tcPr>
                <w:tcW w:w="1559" w:type="dxa"/>
                <w:shd w:val="clear" w:color="auto" w:fill="auto"/>
              </w:tcPr>
            </w:tcPrChange>
          </w:tcPr>
          <w:p w14:paraId="39E5A27A" w14:textId="77777777" w:rsidR="000B62FC" w:rsidRPr="00F33828" w:rsidRDefault="000B62FC" w:rsidP="000B62FC">
            <w:pPr>
              <w:pStyle w:val="TAL"/>
              <w:rPr>
                <w:ins w:id="2462" w:author="Kazuyoshi Uesaka" w:date="2021-04-02T20:51:00Z"/>
                <w:lang w:eastAsia="zh-CN"/>
              </w:rPr>
            </w:pPr>
            <w:ins w:id="2463" w:author="Kazuyoshi Uesaka" w:date="2021-04-02T20:51:00Z">
              <w:r w:rsidRPr="00F33828">
                <w:rPr>
                  <w:bCs/>
                  <w:lang w:eastAsia="zh-CN"/>
                </w:rPr>
                <w:t>Config 1</w:t>
              </w:r>
            </w:ins>
          </w:p>
        </w:tc>
        <w:tc>
          <w:tcPr>
            <w:tcW w:w="1276" w:type="dxa"/>
            <w:tcBorders>
              <w:bottom w:val="nil"/>
            </w:tcBorders>
            <w:shd w:val="clear" w:color="auto" w:fill="auto"/>
            <w:tcPrChange w:id="2464" w:author="Ericsson" w:date="2021-04-16T20:55:00Z">
              <w:tcPr>
                <w:tcW w:w="1276" w:type="dxa"/>
                <w:tcBorders>
                  <w:bottom w:val="nil"/>
                </w:tcBorders>
                <w:shd w:val="clear" w:color="auto" w:fill="auto"/>
              </w:tcPr>
            </w:tcPrChange>
          </w:tcPr>
          <w:p w14:paraId="3996EDB3" w14:textId="77777777" w:rsidR="000B62FC" w:rsidRPr="00F33828" w:rsidRDefault="000B62FC" w:rsidP="000B62FC">
            <w:pPr>
              <w:pStyle w:val="TAC"/>
              <w:rPr>
                <w:ins w:id="2465" w:author="Kazuyoshi Uesaka" w:date="2021-04-02T20:51:00Z"/>
                <w:lang w:eastAsia="zh-CN"/>
              </w:rPr>
            </w:pPr>
          </w:p>
        </w:tc>
        <w:tc>
          <w:tcPr>
            <w:tcW w:w="2551" w:type="dxa"/>
            <w:shd w:val="clear" w:color="auto" w:fill="auto"/>
            <w:tcPrChange w:id="2466" w:author="Ericsson" w:date="2021-04-16T20:55:00Z">
              <w:tcPr>
                <w:tcW w:w="2551" w:type="dxa"/>
                <w:shd w:val="clear" w:color="auto" w:fill="auto"/>
              </w:tcPr>
            </w:tcPrChange>
          </w:tcPr>
          <w:p w14:paraId="6E29BB86" w14:textId="36B1CD54" w:rsidR="000B62FC" w:rsidRPr="00F33828" w:rsidRDefault="000B62FC" w:rsidP="000B62FC">
            <w:pPr>
              <w:pStyle w:val="TAC"/>
              <w:rPr>
                <w:ins w:id="2467" w:author="Kazuyoshi Uesaka" w:date="2021-04-02T20:51:00Z"/>
                <w:bCs/>
                <w:lang w:eastAsia="zh-CN"/>
              </w:rPr>
            </w:pPr>
            <w:ins w:id="2468" w:author="Kazuyoshi Uesaka" w:date="2021-04-02T20:51:00Z">
              <w:r w:rsidRPr="00F33828">
                <w:rPr>
                  <w:bCs/>
                  <w:lang w:eastAsia="zh-CN"/>
                </w:rPr>
                <w:t>SSB.</w:t>
              </w:r>
            </w:ins>
            <w:ins w:id="2469" w:author="Ericsson" w:date="2021-04-16T20:55:00Z">
              <w:r>
                <w:rPr>
                  <w:bCs/>
                  <w:lang w:eastAsia="zh-CN"/>
                </w:rPr>
                <w:t>3</w:t>
              </w:r>
            </w:ins>
            <w:ins w:id="2470" w:author="Kazuyoshi Uesaka" w:date="2021-04-02T20:51:00Z">
              <w:del w:id="2471" w:author="Ericsson" w:date="2021-04-16T20:55:00Z">
                <w:r w:rsidRPr="00F33828" w:rsidDel="000B62FC">
                  <w:rPr>
                    <w:bCs/>
                    <w:lang w:eastAsia="zh-CN"/>
                  </w:rPr>
                  <w:delText>2</w:delText>
                </w:r>
              </w:del>
              <w:r w:rsidRPr="00F33828">
                <w:rPr>
                  <w:bCs/>
                  <w:lang w:eastAsia="zh-CN"/>
                </w:rPr>
                <w:t xml:space="preserve"> CCA</w:t>
              </w:r>
            </w:ins>
          </w:p>
        </w:tc>
        <w:tc>
          <w:tcPr>
            <w:tcW w:w="2268" w:type="dxa"/>
            <w:tcBorders>
              <w:bottom w:val="nil"/>
            </w:tcBorders>
            <w:shd w:val="clear" w:color="auto" w:fill="auto"/>
            <w:tcPrChange w:id="2472" w:author="Ericsson" w:date="2021-04-16T20:55:00Z">
              <w:tcPr>
                <w:tcW w:w="2268" w:type="dxa"/>
                <w:tcBorders>
                  <w:bottom w:val="nil"/>
                </w:tcBorders>
                <w:shd w:val="clear" w:color="auto" w:fill="auto"/>
              </w:tcPr>
            </w:tcPrChange>
          </w:tcPr>
          <w:p w14:paraId="520BF92B" w14:textId="77777777" w:rsidR="000B62FC" w:rsidRPr="001C0E1B" w:rsidRDefault="000B62FC" w:rsidP="000B62FC">
            <w:pPr>
              <w:pStyle w:val="TAL"/>
              <w:rPr>
                <w:ins w:id="2473" w:author="Kazuyoshi Uesaka" w:date="2021-04-02T20:51:00Z"/>
                <w:lang w:eastAsia="zh-CN"/>
              </w:rPr>
            </w:pPr>
            <w:ins w:id="2474" w:author="Kazuyoshi Uesaka" w:date="2021-04-02T20:51:00Z">
              <w:r w:rsidRPr="00F33828">
                <w:rPr>
                  <w:lang w:eastAsia="zh-CN"/>
                </w:rPr>
                <w:t>As defined in A.3.10A</w:t>
              </w:r>
            </w:ins>
          </w:p>
        </w:tc>
      </w:tr>
      <w:tr w:rsidR="000B62FC" w:rsidRPr="001C0E1B" w14:paraId="4EEA20F9"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75" w:author="Ericsson" w:date="2021-04-16T20:55: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2476" w:author="Ericsson" w:date="2021-04-16T20:55:00Z"/>
          <w:trPrChange w:id="2477" w:author="Ericsson" w:date="2021-04-16T20:55:00Z">
            <w:trPr>
              <w:trHeight w:val="70"/>
            </w:trPr>
          </w:trPrChange>
        </w:trPr>
        <w:tc>
          <w:tcPr>
            <w:tcW w:w="1046" w:type="dxa"/>
            <w:tcBorders>
              <w:top w:val="nil"/>
              <w:bottom w:val="nil"/>
            </w:tcBorders>
            <w:shd w:val="clear" w:color="auto" w:fill="auto"/>
            <w:tcPrChange w:id="2478" w:author="Ericsson" w:date="2021-04-16T20:55:00Z">
              <w:tcPr>
                <w:tcW w:w="1046" w:type="dxa"/>
                <w:tcBorders>
                  <w:bottom w:val="nil"/>
                </w:tcBorders>
                <w:shd w:val="clear" w:color="auto" w:fill="auto"/>
              </w:tcPr>
            </w:tcPrChange>
          </w:tcPr>
          <w:p w14:paraId="52C60308" w14:textId="77777777" w:rsidR="000B62FC" w:rsidRPr="00F33828" w:rsidRDefault="000B62FC" w:rsidP="000B62FC">
            <w:pPr>
              <w:pStyle w:val="TAL"/>
              <w:rPr>
                <w:ins w:id="2479" w:author="Ericsson" w:date="2021-04-16T20:55:00Z"/>
                <w:lang w:eastAsia="zh-CN"/>
              </w:rPr>
            </w:pPr>
          </w:p>
        </w:tc>
        <w:tc>
          <w:tcPr>
            <w:tcW w:w="1047" w:type="dxa"/>
            <w:gridSpan w:val="3"/>
            <w:tcBorders>
              <w:bottom w:val="nil"/>
            </w:tcBorders>
            <w:shd w:val="clear" w:color="auto" w:fill="auto"/>
            <w:vAlign w:val="center"/>
            <w:tcPrChange w:id="2480" w:author="Ericsson" w:date="2021-04-16T20:55:00Z">
              <w:tcPr>
                <w:tcW w:w="1047" w:type="dxa"/>
                <w:gridSpan w:val="3"/>
                <w:tcBorders>
                  <w:bottom w:val="nil"/>
                </w:tcBorders>
                <w:shd w:val="clear" w:color="auto" w:fill="auto"/>
              </w:tcPr>
            </w:tcPrChange>
          </w:tcPr>
          <w:p w14:paraId="03578808" w14:textId="053A04ED" w:rsidR="000B62FC" w:rsidRPr="00F33828" w:rsidRDefault="000B62FC" w:rsidP="000B62FC">
            <w:pPr>
              <w:pStyle w:val="TAL"/>
              <w:rPr>
                <w:ins w:id="2481" w:author="Ericsson" w:date="2021-04-16T20:55:00Z"/>
                <w:lang w:eastAsia="zh-CN"/>
              </w:rPr>
            </w:pPr>
            <w:ins w:id="2482" w:author="Ericsson" w:date="2021-04-16T20:55:00Z">
              <w:r>
                <w:t>Note 6, 7</w:t>
              </w:r>
            </w:ins>
          </w:p>
        </w:tc>
        <w:tc>
          <w:tcPr>
            <w:tcW w:w="1559" w:type="dxa"/>
            <w:shd w:val="clear" w:color="auto" w:fill="auto"/>
            <w:tcPrChange w:id="2483" w:author="Ericsson" w:date="2021-04-16T20:55:00Z">
              <w:tcPr>
                <w:tcW w:w="1559" w:type="dxa"/>
                <w:shd w:val="clear" w:color="auto" w:fill="auto"/>
              </w:tcPr>
            </w:tcPrChange>
          </w:tcPr>
          <w:p w14:paraId="500A59FF" w14:textId="456426C5" w:rsidR="000B62FC" w:rsidRPr="00F33828" w:rsidRDefault="000B62FC" w:rsidP="000B62FC">
            <w:pPr>
              <w:pStyle w:val="TAL"/>
              <w:rPr>
                <w:ins w:id="2484" w:author="Ericsson" w:date="2021-04-16T20:55:00Z"/>
                <w:bCs/>
                <w:lang w:eastAsia="zh-CN"/>
              </w:rPr>
            </w:pPr>
            <w:ins w:id="2485" w:author="Ericsson" w:date="2021-04-16T20:55:00Z">
              <w:r w:rsidRPr="00F33828">
                <w:rPr>
                  <w:bCs/>
                  <w:lang w:eastAsia="zh-CN"/>
                </w:rPr>
                <w:t>Config 1</w:t>
              </w:r>
            </w:ins>
          </w:p>
        </w:tc>
        <w:tc>
          <w:tcPr>
            <w:tcW w:w="1276" w:type="dxa"/>
            <w:tcBorders>
              <w:bottom w:val="nil"/>
            </w:tcBorders>
            <w:shd w:val="clear" w:color="auto" w:fill="auto"/>
            <w:tcPrChange w:id="2486" w:author="Ericsson" w:date="2021-04-16T20:55:00Z">
              <w:tcPr>
                <w:tcW w:w="1276" w:type="dxa"/>
                <w:tcBorders>
                  <w:bottom w:val="nil"/>
                </w:tcBorders>
                <w:shd w:val="clear" w:color="auto" w:fill="auto"/>
              </w:tcPr>
            </w:tcPrChange>
          </w:tcPr>
          <w:p w14:paraId="382B633B" w14:textId="77777777" w:rsidR="000B62FC" w:rsidRPr="00F33828" w:rsidRDefault="000B62FC" w:rsidP="000B62FC">
            <w:pPr>
              <w:pStyle w:val="TAC"/>
              <w:rPr>
                <w:ins w:id="2487" w:author="Ericsson" w:date="2021-04-16T20:55:00Z"/>
                <w:lang w:eastAsia="zh-CN"/>
              </w:rPr>
            </w:pPr>
          </w:p>
        </w:tc>
        <w:tc>
          <w:tcPr>
            <w:tcW w:w="2551" w:type="dxa"/>
            <w:shd w:val="clear" w:color="auto" w:fill="auto"/>
            <w:tcPrChange w:id="2488" w:author="Ericsson" w:date="2021-04-16T20:55:00Z">
              <w:tcPr>
                <w:tcW w:w="2551" w:type="dxa"/>
                <w:shd w:val="clear" w:color="auto" w:fill="auto"/>
              </w:tcPr>
            </w:tcPrChange>
          </w:tcPr>
          <w:p w14:paraId="738A8EDE" w14:textId="5F44E3C2" w:rsidR="000B62FC" w:rsidRPr="00F33828" w:rsidRDefault="000B62FC" w:rsidP="000B62FC">
            <w:pPr>
              <w:pStyle w:val="TAC"/>
              <w:rPr>
                <w:ins w:id="2489" w:author="Ericsson" w:date="2021-04-16T20:55:00Z"/>
                <w:bCs/>
                <w:lang w:eastAsia="zh-CN"/>
              </w:rPr>
            </w:pPr>
            <w:ins w:id="2490" w:author="Ericsson" w:date="2021-04-16T20:55:00Z">
              <w:r w:rsidRPr="00F33828">
                <w:rPr>
                  <w:bCs/>
                  <w:lang w:eastAsia="zh-CN"/>
                </w:rPr>
                <w:t>SSB.</w:t>
              </w:r>
              <w:r>
                <w:rPr>
                  <w:bCs/>
                  <w:lang w:eastAsia="zh-CN"/>
                </w:rPr>
                <w:t>4</w:t>
              </w:r>
              <w:r w:rsidRPr="00F33828">
                <w:rPr>
                  <w:bCs/>
                  <w:lang w:eastAsia="zh-CN"/>
                </w:rPr>
                <w:t xml:space="preserve"> CCA</w:t>
              </w:r>
            </w:ins>
          </w:p>
        </w:tc>
        <w:tc>
          <w:tcPr>
            <w:tcW w:w="2268" w:type="dxa"/>
            <w:tcBorders>
              <w:bottom w:val="nil"/>
            </w:tcBorders>
            <w:shd w:val="clear" w:color="auto" w:fill="auto"/>
            <w:tcPrChange w:id="2491" w:author="Ericsson" w:date="2021-04-16T20:55:00Z">
              <w:tcPr>
                <w:tcW w:w="2268" w:type="dxa"/>
                <w:tcBorders>
                  <w:bottom w:val="nil"/>
                </w:tcBorders>
                <w:shd w:val="clear" w:color="auto" w:fill="auto"/>
              </w:tcPr>
            </w:tcPrChange>
          </w:tcPr>
          <w:p w14:paraId="2597E2F2" w14:textId="0AAC508D" w:rsidR="000B62FC" w:rsidRPr="00F33828" w:rsidRDefault="000B62FC" w:rsidP="000B62FC">
            <w:pPr>
              <w:pStyle w:val="TAL"/>
              <w:rPr>
                <w:ins w:id="2492" w:author="Ericsson" w:date="2021-04-16T20:55:00Z"/>
                <w:lang w:eastAsia="zh-CN"/>
              </w:rPr>
            </w:pPr>
            <w:ins w:id="2493" w:author="Ericsson" w:date="2021-04-16T20:55:00Z">
              <w:r w:rsidRPr="00F33828">
                <w:rPr>
                  <w:lang w:eastAsia="zh-CN"/>
                </w:rPr>
                <w:t>As defined in A.3.10A</w:t>
              </w:r>
            </w:ins>
          </w:p>
        </w:tc>
      </w:tr>
      <w:tr w:rsidR="000B62FC" w:rsidRPr="001C0E1B" w14:paraId="7F5DA4F0" w14:textId="77777777" w:rsidTr="00DB1377">
        <w:trPr>
          <w:trHeight w:val="70"/>
          <w:ins w:id="2494" w:author="Kazuyoshi Uesaka" w:date="2021-04-02T20:51:00Z"/>
        </w:trPr>
        <w:tc>
          <w:tcPr>
            <w:tcW w:w="2093" w:type="dxa"/>
            <w:gridSpan w:val="4"/>
            <w:tcBorders>
              <w:bottom w:val="nil"/>
            </w:tcBorders>
            <w:shd w:val="clear" w:color="auto" w:fill="auto"/>
          </w:tcPr>
          <w:p w14:paraId="566A4CF4" w14:textId="77777777" w:rsidR="000B62FC" w:rsidRPr="00F33828" w:rsidRDefault="000B62FC" w:rsidP="000B62FC">
            <w:pPr>
              <w:pStyle w:val="TAL"/>
              <w:rPr>
                <w:ins w:id="2495" w:author="Kazuyoshi Uesaka" w:date="2021-04-02T20:51:00Z"/>
                <w:lang w:eastAsia="zh-CN"/>
              </w:rPr>
            </w:pPr>
            <w:ins w:id="2496" w:author="Kazuyoshi Uesaka" w:date="2021-04-02T20:51:00Z">
              <w:r>
                <w:rPr>
                  <w:lang w:eastAsia="zh-CN"/>
                </w:rPr>
                <w:t>DBT Window Configuration</w:t>
              </w:r>
            </w:ins>
          </w:p>
        </w:tc>
        <w:tc>
          <w:tcPr>
            <w:tcW w:w="1559" w:type="dxa"/>
            <w:shd w:val="clear" w:color="auto" w:fill="auto"/>
          </w:tcPr>
          <w:p w14:paraId="47171205" w14:textId="77777777" w:rsidR="000B62FC" w:rsidRPr="00F33828" w:rsidRDefault="000B62FC" w:rsidP="000B62FC">
            <w:pPr>
              <w:pStyle w:val="TAL"/>
              <w:rPr>
                <w:ins w:id="2497" w:author="Kazuyoshi Uesaka" w:date="2021-04-02T20:51:00Z"/>
                <w:bCs/>
                <w:lang w:eastAsia="zh-CN"/>
              </w:rPr>
            </w:pPr>
            <w:ins w:id="2498" w:author="Kazuyoshi Uesaka" w:date="2021-04-02T20:51:00Z">
              <w:r>
                <w:rPr>
                  <w:bCs/>
                  <w:lang w:eastAsia="zh-CN"/>
                </w:rPr>
                <w:t>Config 1</w:t>
              </w:r>
            </w:ins>
          </w:p>
        </w:tc>
        <w:tc>
          <w:tcPr>
            <w:tcW w:w="1276" w:type="dxa"/>
            <w:tcBorders>
              <w:bottom w:val="nil"/>
            </w:tcBorders>
            <w:shd w:val="clear" w:color="auto" w:fill="auto"/>
          </w:tcPr>
          <w:p w14:paraId="5B1B1A70" w14:textId="77777777" w:rsidR="000B62FC" w:rsidRPr="00F33828" w:rsidRDefault="000B62FC" w:rsidP="000B62FC">
            <w:pPr>
              <w:pStyle w:val="TAC"/>
              <w:rPr>
                <w:ins w:id="2499" w:author="Kazuyoshi Uesaka" w:date="2021-04-02T20:51:00Z"/>
                <w:lang w:eastAsia="zh-CN"/>
              </w:rPr>
            </w:pPr>
          </w:p>
        </w:tc>
        <w:tc>
          <w:tcPr>
            <w:tcW w:w="2551" w:type="dxa"/>
            <w:shd w:val="clear" w:color="auto" w:fill="auto"/>
          </w:tcPr>
          <w:p w14:paraId="39D2259C" w14:textId="77777777" w:rsidR="000B62FC" w:rsidRPr="00F33828" w:rsidRDefault="000B62FC" w:rsidP="000B62FC">
            <w:pPr>
              <w:pStyle w:val="TAC"/>
              <w:rPr>
                <w:ins w:id="2500" w:author="Kazuyoshi Uesaka" w:date="2021-04-02T20:51:00Z"/>
                <w:bCs/>
                <w:lang w:eastAsia="zh-CN"/>
              </w:rPr>
            </w:pPr>
            <w:ins w:id="2501" w:author="Kazuyoshi Uesaka" w:date="2021-04-02T20:51:00Z">
              <w:r w:rsidRPr="0047144B">
                <w:rPr>
                  <w:bCs/>
                  <w:highlight w:val="yellow"/>
                  <w:lang w:eastAsia="zh-CN"/>
                </w:rPr>
                <w:t>[DBT.1]</w:t>
              </w:r>
            </w:ins>
          </w:p>
        </w:tc>
        <w:tc>
          <w:tcPr>
            <w:tcW w:w="2268" w:type="dxa"/>
            <w:tcBorders>
              <w:bottom w:val="nil"/>
            </w:tcBorders>
            <w:shd w:val="clear" w:color="auto" w:fill="auto"/>
          </w:tcPr>
          <w:p w14:paraId="4DF9B33A" w14:textId="77777777" w:rsidR="000B62FC" w:rsidRPr="00F33828" w:rsidRDefault="000B62FC" w:rsidP="000B62FC">
            <w:pPr>
              <w:pStyle w:val="TAL"/>
              <w:rPr>
                <w:ins w:id="2502" w:author="Kazuyoshi Uesaka" w:date="2021-04-02T20:51:00Z"/>
                <w:lang w:eastAsia="zh-CN"/>
              </w:rPr>
            </w:pPr>
            <w:ins w:id="2503"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0B62FC" w:rsidRPr="001C0E1B" w14:paraId="3B273F3B" w14:textId="77777777" w:rsidTr="00DB1377">
        <w:trPr>
          <w:trHeight w:val="70"/>
          <w:ins w:id="2504" w:author="Kazuyoshi Uesaka" w:date="2021-04-02T20:51:00Z"/>
        </w:trPr>
        <w:tc>
          <w:tcPr>
            <w:tcW w:w="2093" w:type="dxa"/>
            <w:gridSpan w:val="4"/>
            <w:tcBorders>
              <w:bottom w:val="nil"/>
            </w:tcBorders>
            <w:shd w:val="clear" w:color="auto" w:fill="auto"/>
          </w:tcPr>
          <w:p w14:paraId="468D8878" w14:textId="77777777" w:rsidR="000B62FC" w:rsidRPr="00F33828" w:rsidRDefault="000B62FC" w:rsidP="000B62FC">
            <w:pPr>
              <w:pStyle w:val="TAL"/>
              <w:rPr>
                <w:ins w:id="2505" w:author="Kazuyoshi Uesaka" w:date="2021-04-02T20:51:00Z"/>
                <w:lang w:eastAsia="zh-CN"/>
              </w:rPr>
            </w:pPr>
            <w:ins w:id="2506" w:author="Kazuyoshi Uesaka" w:date="2021-04-02T20:51:00Z">
              <w:r>
                <w:rPr>
                  <w:lang w:eastAsia="zh-CN"/>
                </w:rPr>
                <w:t>DL CCA model</w:t>
              </w:r>
            </w:ins>
          </w:p>
        </w:tc>
        <w:tc>
          <w:tcPr>
            <w:tcW w:w="1559" w:type="dxa"/>
            <w:shd w:val="clear" w:color="auto" w:fill="auto"/>
          </w:tcPr>
          <w:p w14:paraId="3EB9320B" w14:textId="77777777" w:rsidR="000B62FC" w:rsidRPr="00F33828" w:rsidRDefault="000B62FC" w:rsidP="000B62FC">
            <w:pPr>
              <w:pStyle w:val="TAL"/>
              <w:rPr>
                <w:ins w:id="2507" w:author="Kazuyoshi Uesaka" w:date="2021-04-02T20:51:00Z"/>
                <w:bCs/>
                <w:lang w:eastAsia="zh-CN"/>
              </w:rPr>
            </w:pPr>
            <w:ins w:id="2508" w:author="Kazuyoshi Uesaka" w:date="2021-04-02T20:51:00Z">
              <w:r>
                <w:rPr>
                  <w:bCs/>
                  <w:lang w:eastAsia="zh-CN"/>
                </w:rPr>
                <w:t>Config 1</w:t>
              </w:r>
            </w:ins>
          </w:p>
        </w:tc>
        <w:tc>
          <w:tcPr>
            <w:tcW w:w="1276" w:type="dxa"/>
            <w:tcBorders>
              <w:bottom w:val="nil"/>
            </w:tcBorders>
            <w:shd w:val="clear" w:color="auto" w:fill="auto"/>
          </w:tcPr>
          <w:p w14:paraId="61C1B0A7" w14:textId="77777777" w:rsidR="000B62FC" w:rsidRPr="00F33828" w:rsidRDefault="000B62FC" w:rsidP="000B62FC">
            <w:pPr>
              <w:pStyle w:val="TAC"/>
              <w:rPr>
                <w:ins w:id="2509" w:author="Kazuyoshi Uesaka" w:date="2021-04-02T20:51:00Z"/>
                <w:lang w:eastAsia="zh-CN"/>
              </w:rPr>
            </w:pPr>
          </w:p>
        </w:tc>
        <w:tc>
          <w:tcPr>
            <w:tcW w:w="2551" w:type="dxa"/>
            <w:shd w:val="clear" w:color="auto" w:fill="auto"/>
          </w:tcPr>
          <w:p w14:paraId="5EA2DCA5" w14:textId="0C261E65" w:rsidR="000B62FC" w:rsidRPr="00F33828" w:rsidRDefault="000B62FC" w:rsidP="000B62FC">
            <w:pPr>
              <w:pStyle w:val="TAC"/>
              <w:rPr>
                <w:ins w:id="2510" w:author="Kazuyoshi Uesaka" w:date="2021-04-02T20:51:00Z"/>
                <w:bCs/>
                <w:lang w:eastAsia="zh-CN"/>
              </w:rPr>
            </w:pPr>
            <w:ins w:id="2511" w:author="Ericsson" w:date="2021-04-16T19:54:00Z">
              <w:r>
                <w:rPr>
                  <w:bCs/>
                  <w:lang w:eastAsia="zh-CN"/>
                </w:rPr>
                <w:t xml:space="preserve">As </w:t>
              </w:r>
              <w:proofErr w:type="spellStart"/>
              <w:r>
                <w:rPr>
                  <w:bCs/>
                  <w:lang w:eastAsia="zh-CN"/>
                </w:rPr>
                <w:t>specifed</w:t>
              </w:r>
              <w:proofErr w:type="spellEnd"/>
              <w:r>
                <w:rPr>
                  <w:bCs/>
                  <w:lang w:eastAsia="zh-CN"/>
                </w:rPr>
                <w:t xml:space="preserve"> in A.3.20.2.1</w:t>
              </w:r>
            </w:ins>
            <w:ins w:id="2512" w:author="Kazuyoshi Uesaka" w:date="2021-04-02T20:51:00Z">
              <w:del w:id="2513" w:author="Ericsson" w:date="2021-04-16T19:54:00Z">
                <w:r w:rsidRPr="00620152" w:rsidDel="001A53B0">
                  <w:rPr>
                    <w:bCs/>
                    <w:highlight w:val="yellow"/>
                    <w:lang w:eastAsia="zh-CN"/>
                  </w:rPr>
                  <w:delText>TBD</w:delText>
                </w:r>
              </w:del>
            </w:ins>
          </w:p>
        </w:tc>
        <w:tc>
          <w:tcPr>
            <w:tcW w:w="2268" w:type="dxa"/>
            <w:tcBorders>
              <w:bottom w:val="nil"/>
            </w:tcBorders>
            <w:shd w:val="clear" w:color="auto" w:fill="auto"/>
          </w:tcPr>
          <w:p w14:paraId="28F787F3" w14:textId="13A8D242" w:rsidR="000B62FC" w:rsidRPr="00F33828" w:rsidRDefault="000B62FC" w:rsidP="000B62FC">
            <w:pPr>
              <w:pStyle w:val="TAL"/>
              <w:rPr>
                <w:ins w:id="2514" w:author="Kazuyoshi Uesaka" w:date="2021-04-02T20:51:00Z"/>
                <w:lang w:eastAsia="zh-CN"/>
              </w:rPr>
            </w:pPr>
            <w:ins w:id="2515" w:author="Kazuyoshi Uesaka" w:date="2021-04-02T20:51:00Z">
              <w:del w:id="2516" w:author="Ericsson" w:date="2021-04-16T19:54:00Z">
                <w:r w:rsidDel="001A53B0">
                  <w:rPr>
                    <w:bCs/>
                    <w:lang w:eastAsia="zh-CN"/>
                  </w:rPr>
                  <w:delText>As specifed in A.3.20.2.1</w:delText>
                </w:r>
              </w:del>
            </w:ins>
          </w:p>
        </w:tc>
      </w:tr>
      <w:tr w:rsidR="000B62FC" w:rsidRPr="001C0E1B" w14:paraId="7BA551A2" w14:textId="77777777" w:rsidTr="00DB1377">
        <w:trPr>
          <w:trHeight w:val="70"/>
          <w:ins w:id="2517" w:author="Kazuyoshi Uesaka" w:date="2021-04-02T20:51:00Z"/>
        </w:trPr>
        <w:tc>
          <w:tcPr>
            <w:tcW w:w="2093" w:type="dxa"/>
            <w:gridSpan w:val="4"/>
            <w:tcBorders>
              <w:bottom w:val="nil"/>
            </w:tcBorders>
            <w:shd w:val="clear" w:color="auto" w:fill="auto"/>
          </w:tcPr>
          <w:p w14:paraId="6BB19EFC" w14:textId="77777777" w:rsidR="000B62FC" w:rsidRPr="00F33828" w:rsidRDefault="000B62FC" w:rsidP="000B62FC">
            <w:pPr>
              <w:pStyle w:val="TAL"/>
              <w:rPr>
                <w:ins w:id="2518" w:author="Kazuyoshi Uesaka" w:date="2021-04-02T20:51:00Z"/>
                <w:lang w:eastAsia="zh-CN"/>
              </w:rPr>
            </w:pPr>
            <w:ins w:id="2519" w:author="Kazuyoshi Uesaka" w:date="2021-04-02T20:51:00Z">
              <w:r>
                <w:rPr>
                  <w:lang w:eastAsia="zh-CN"/>
                </w:rPr>
                <w:t>UL CCA model</w:t>
              </w:r>
            </w:ins>
          </w:p>
        </w:tc>
        <w:tc>
          <w:tcPr>
            <w:tcW w:w="1559" w:type="dxa"/>
            <w:shd w:val="clear" w:color="auto" w:fill="auto"/>
          </w:tcPr>
          <w:p w14:paraId="182D209C" w14:textId="77777777" w:rsidR="000B62FC" w:rsidRPr="00F33828" w:rsidRDefault="000B62FC" w:rsidP="000B62FC">
            <w:pPr>
              <w:pStyle w:val="TAL"/>
              <w:rPr>
                <w:ins w:id="2520" w:author="Kazuyoshi Uesaka" w:date="2021-04-02T20:51:00Z"/>
                <w:bCs/>
                <w:lang w:eastAsia="zh-CN"/>
              </w:rPr>
            </w:pPr>
            <w:ins w:id="2521" w:author="Kazuyoshi Uesaka" w:date="2021-04-02T20:51:00Z">
              <w:r>
                <w:rPr>
                  <w:bCs/>
                  <w:lang w:eastAsia="zh-CN"/>
                </w:rPr>
                <w:t>Config 1</w:t>
              </w:r>
            </w:ins>
          </w:p>
        </w:tc>
        <w:tc>
          <w:tcPr>
            <w:tcW w:w="1276" w:type="dxa"/>
            <w:tcBorders>
              <w:bottom w:val="nil"/>
            </w:tcBorders>
            <w:shd w:val="clear" w:color="auto" w:fill="auto"/>
          </w:tcPr>
          <w:p w14:paraId="1648CC47" w14:textId="77777777" w:rsidR="000B62FC" w:rsidRPr="00F33828" w:rsidRDefault="000B62FC" w:rsidP="000B62FC">
            <w:pPr>
              <w:pStyle w:val="TAC"/>
              <w:rPr>
                <w:ins w:id="2522" w:author="Kazuyoshi Uesaka" w:date="2021-04-02T20:51:00Z"/>
                <w:lang w:eastAsia="zh-CN"/>
              </w:rPr>
            </w:pPr>
          </w:p>
        </w:tc>
        <w:tc>
          <w:tcPr>
            <w:tcW w:w="2551" w:type="dxa"/>
            <w:shd w:val="clear" w:color="auto" w:fill="auto"/>
          </w:tcPr>
          <w:p w14:paraId="01D17DD6" w14:textId="057E7C5C" w:rsidR="000B62FC" w:rsidRPr="00F33828" w:rsidRDefault="000B62FC" w:rsidP="000B62FC">
            <w:pPr>
              <w:pStyle w:val="TAC"/>
              <w:rPr>
                <w:ins w:id="2523" w:author="Kazuyoshi Uesaka" w:date="2021-04-02T20:51:00Z"/>
                <w:bCs/>
                <w:lang w:eastAsia="zh-CN"/>
              </w:rPr>
            </w:pPr>
            <w:ins w:id="2524" w:author="Ericsson" w:date="2021-04-16T19:54:00Z">
              <w:r>
                <w:rPr>
                  <w:bCs/>
                  <w:lang w:eastAsia="zh-CN"/>
                </w:rPr>
                <w:t xml:space="preserve">As </w:t>
              </w:r>
              <w:proofErr w:type="spellStart"/>
              <w:r>
                <w:rPr>
                  <w:bCs/>
                  <w:lang w:eastAsia="zh-CN"/>
                </w:rPr>
                <w:t>specifed</w:t>
              </w:r>
              <w:proofErr w:type="spellEnd"/>
              <w:r>
                <w:rPr>
                  <w:bCs/>
                  <w:lang w:eastAsia="zh-CN"/>
                </w:rPr>
                <w:t xml:space="preserve"> in A.3.20.2.2</w:t>
              </w:r>
            </w:ins>
            <w:ins w:id="2525" w:author="Kazuyoshi Uesaka" w:date="2021-04-02T20:51:00Z">
              <w:del w:id="2526" w:author="Ericsson" w:date="2021-04-16T19:54:00Z">
                <w:r w:rsidRPr="0093159F" w:rsidDel="001A53B0">
                  <w:rPr>
                    <w:bCs/>
                    <w:highlight w:val="yellow"/>
                    <w:lang w:eastAsia="zh-CN"/>
                  </w:rPr>
                  <w:delText>TBD</w:delText>
                </w:r>
              </w:del>
            </w:ins>
          </w:p>
        </w:tc>
        <w:tc>
          <w:tcPr>
            <w:tcW w:w="2268" w:type="dxa"/>
            <w:tcBorders>
              <w:bottom w:val="nil"/>
            </w:tcBorders>
            <w:shd w:val="clear" w:color="auto" w:fill="auto"/>
          </w:tcPr>
          <w:p w14:paraId="5CD53D80" w14:textId="0EBFB4A9" w:rsidR="000B62FC" w:rsidRPr="00F33828" w:rsidRDefault="000B62FC" w:rsidP="000B62FC">
            <w:pPr>
              <w:pStyle w:val="TAL"/>
              <w:rPr>
                <w:ins w:id="2527" w:author="Kazuyoshi Uesaka" w:date="2021-04-02T20:51:00Z"/>
                <w:lang w:eastAsia="zh-CN"/>
              </w:rPr>
            </w:pPr>
            <w:ins w:id="2528" w:author="Kazuyoshi Uesaka" w:date="2021-04-02T20:51:00Z">
              <w:del w:id="2529" w:author="Ericsson" w:date="2021-04-16T19:54:00Z">
                <w:r w:rsidDel="001A53B0">
                  <w:rPr>
                    <w:bCs/>
                    <w:lang w:eastAsia="zh-CN"/>
                  </w:rPr>
                  <w:delText>As specifed in A.3.20.2.2</w:delText>
                </w:r>
              </w:del>
            </w:ins>
          </w:p>
        </w:tc>
      </w:tr>
      <w:tr w:rsidR="000B62FC" w:rsidRPr="001C0E1B" w14:paraId="77D04896" w14:textId="77777777" w:rsidTr="00DB1377">
        <w:trPr>
          <w:trHeight w:val="140"/>
          <w:ins w:id="2530" w:author="Kazuyoshi Uesaka" w:date="2021-04-02T20:51:00Z"/>
        </w:trPr>
        <w:tc>
          <w:tcPr>
            <w:tcW w:w="2093" w:type="dxa"/>
            <w:gridSpan w:val="4"/>
            <w:tcBorders>
              <w:bottom w:val="nil"/>
            </w:tcBorders>
            <w:shd w:val="clear" w:color="auto" w:fill="auto"/>
          </w:tcPr>
          <w:p w14:paraId="1039A78B" w14:textId="77777777" w:rsidR="000B62FC" w:rsidRPr="001C0E1B" w:rsidRDefault="000B62FC" w:rsidP="000B62FC">
            <w:pPr>
              <w:pStyle w:val="TAL"/>
              <w:rPr>
                <w:ins w:id="2531" w:author="Kazuyoshi Uesaka" w:date="2021-04-02T20:51:00Z"/>
                <w:lang w:eastAsia="zh-CN"/>
              </w:rPr>
            </w:pPr>
            <w:ins w:id="2532" w:author="Kazuyoshi Uesaka" w:date="2021-04-02T20:51:00Z">
              <w:r w:rsidRPr="001C0E1B">
                <w:rPr>
                  <w:lang w:eastAsia="zh-CN"/>
                </w:rPr>
                <w:t>Duplex Mode for Cell 2</w:t>
              </w:r>
            </w:ins>
          </w:p>
        </w:tc>
        <w:tc>
          <w:tcPr>
            <w:tcW w:w="1559" w:type="dxa"/>
            <w:shd w:val="clear" w:color="auto" w:fill="auto"/>
          </w:tcPr>
          <w:p w14:paraId="0EDD445C" w14:textId="77777777" w:rsidR="000B62FC" w:rsidRPr="001C0E1B" w:rsidRDefault="000B62FC" w:rsidP="000B62FC">
            <w:pPr>
              <w:pStyle w:val="TAL"/>
              <w:rPr>
                <w:ins w:id="2533" w:author="Kazuyoshi Uesaka" w:date="2021-04-02T20:51:00Z"/>
                <w:lang w:eastAsia="zh-CN"/>
              </w:rPr>
            </w:pPr>
            <w:ins w:id="2534" w:author="Kazuyoshi Uesaka" w:date="2021-04-02T20:51:00Z">
              <w:r w:rsidRPr="001C0E1B">
                <w:rPr>
                  <w:bCs/>
                  <w:lang w:eastAsia="zh-CN"/>
                </w:rPr>
                <w:t>Config 1</w:t>
              </w:r>
            </w:ins>
          </w:p>
        </w:tc>
        <w:tc>
          <w:tcPr>
            <w:tcW w:w="1276" w:type="dxa"/>
            <w:tcBorders>
              <w:bottom w:val="nil"/>
            </w:tcBorders>
            <w:shd w:val="clear" w:color="auto" w:fill="auto"/>
          </w:tcPr>
          <w:p w14:paraId="59942E20" w14:textId="77777777" w:rsidR="000B62FC" w:rsidRPr="001C0E1B" w:rsidRDefault="000B62FC" w:rsidP="000B62FC">
            <w:pPr>
              <w:pStyle w:val="TAC"/>
              <w:rPr>
                <w:ins w:id="2535" w:author="Kazuyoshi Uesaka" w:date="2021-04-02T20:51:00Z"/>
              </w:rPr>
            </w:pPr>
          </w:p>
        </w:tc>
        <w:tc>
          <w:tcPr>
            <w:tcW w:w="2551" w:type="dxa"/>
            <w:shd w:val="clear" w:color="auto" w:fill="auto"/>
          </w:tcPr>
          <w:p w14:paraId="24BA5E03" w14:textId="77777777" w:rsidR="000B62FC" w:rsidRPr="001C0E1B" w:rsidRDefault="000B62FC" w:rsidP="000B62FC">
            <w:pPr>
              <w:pStyle w:val="TAC"/>
              <w:rPr>
                <w:ins w:id="2536" w:author="Kazuyoshi Uesaka" w:date="2021-04-02T20:51:00Z"/>
                <w:bCs/>
                <w:lang w:eastAsia="zh-CN"/>
              </w:rPr>
            </w:pPr>
            <w:ins w:id="2537" w:author="Kazuyoshi Uesaka" w:date="2021-04-02T20:51:00Z">
              <w:r>
                <w:rPr>
                  <w:bCs/>
                  <w:lang w:eastAsia="zh-CN"/>
                </w:rPr>
                <w:t>T</w:t>
              </w:r>
              <w:r w:rsidRPr="001C0E1B">
                <w:rPr>
                  <w:bCs/>
                  <w:lang w:eastAsia="zh-CN"/>
                </w:rPr>
                <w:t>DD</w:t>
              </w:r>
            </w:ins>
          </w:p>
        </w:tc>
        <w:tc>
          <w:tcPr>
            <w:tcW w:w="2268" w:type="dxa"/>
            <w:tcBorders>
              <w:bottom w:val="nil"/>
            </w:tcBorders>
            <w:shd w:val="clear" w:color="auto" w:fill="auto"/>
          </w:tcPr>
          <w:p w14:paraId="1CB57182" w14:textId="77777777" w:rsidR="000B62FC" w:rsidRPr="001C0E1B" w:rsidRDefault="000B62FC" w:rsidP="000B62FC">
            <w:pPr>
              <w:pStyle w:val="TAL"/>
              <w:rPr>
                <w:ins w:id="2538" w:author="Kazuyoshi Uesaka" w:date="2021-04-02T20:51:00Z"/>
              </w:rPr>
            </w:pPr>
          </w:p>
        </w:tc>
      </w:tr>
      <w:tr w:rsidR="000B62FC" w:rsidRPr="001C0E1B" w14:paraId="4361E621" w14:textId="77777777" w:rsidTr="00DB1377">
        <w:trPr>
          <w:ins w:id="2539" w:author="Kazuyoshi Uesaka" w:date="2021-04-02T20:51:00Z"/>
        </w:trPr>
        <w:tc>
          <w:tcPr>
            <w:tcW w:w="2093" w:type="dxa"/>
            <w:gridSpan w:val="4"/>
            <w:shd w:val="clear" w:color="auto" w:fill="auto"/>
          </w:tcPr>
          <w:p w14:paraId="0C7DA3D2" w14:textId="77777777" w:rsidR="000B62FC" w:rsidRPr="001C0E1B" w:rsidRDefault="000B62FC" w:rsidP="000B62FC">
            <w:pPr>
              <w:pStyle w:val="TAL"/>
              <w:rPr>
                <w:ins w:id="2540" w:author="Kazuyoshi Uesaka" w:date="2021-04-02T20:51:00Z"/>
                <w:lang w:eastAsia="zh-CN"/>
              </w:rPr>
            </w:pPr>
            <w:ins w:id="2541" w:author="Kazuyoshi Uesaka" w:date="2021-04-02T20:51:00Z">
              <w:r w:rsidRPr="001C0E1B">
                <w:rPr>
                  <w:lang w:eastAsia="zh-CN"/>
                </w:rPr>
                <w:t>TDD Configuration</w:t>
              </w:r>
            </w:ins>
          </w:p>
        </w:tc>
        <w:tc>
          <w:tcPr>
            <w:tcW w:w="1559" w:type="dxa"/>
            <w:shd w:val="clear" w:color="auto" w:fill="auto"/>
          </w:tcPr>
          <w:p w14:paraId="4B02768C" w14:textId="77777777" w:rsidR="000B62FC" w:rsidRPr="001C0E1B" w:rsidRDefault="000B62FC" w:rsidP="000B62FC">
            <w:pPr>
              <w:pStyle w:val="TAL"/>
              <w:rPr>
                <w:ins w:id="2542" w:author="Kazuyoshi Uesaka" w:date="2021-04-02T20:51:00Z"/>
                <w:lang w:eastAsia="zh-CN"/>
              </w:rPr>
            </w:pPr>
            <w:ins w:id="2543" w:author="Kazuyoshi Uesaka" w:date="2021-04-02T20:51:00Z">
              <w:r w:rsidRPr="001C0E1B">
                <w:rPr>
                  <w:bCs/>
                  <w:lang w:eastAsia="zh-CN"/>
                </w:rPr>
                <w:t xml:space="preserve">Config </w:t>
              </w:r>
              <w:r>
                <w:rPr>
                  <w:bCs/>
                  <w:lang w:eastAsia="zh-CN"/>
                </w:rPr>
                <w:t>1</w:t>
              </w:r>
            </w:ins>
          </w:p>
        </w:tc>
        <w:tc>
          <w:tcPr>
            <w:tcW w:w="1276" w:type="dxa"/>
            <w:shd w:val="clear" w:color="auto" w:fill="auto"/>
          </w:tcPr>
          <w:p w14:paraId="388AA8BC" w14:textId="77777777" w:rsidR="000B62FC" w:rsidRPr="001C0E1B" w:rsidRDefault="000B62FC" w:rsidP="000B62FC">
            <w:pPr>
              <w:pStyle w:val="TAC"/>
              <w:rPr>
                <w:ins w:id="2544" w:author="Kazuyoshi Uesaka" w:date="2021-04-02T20:51:00Z"/>
              </w:rPr>
            </w:pPr>
          </w:p>
        </w:tc>
        <w:tc>
          <w:tcPr>
            <w:tcW w:w="2551" w:type="dxa"/>
            <w:shd w:val="clear" w:color="auto" w:fill="auto"/>
          </w:tcPr>
          <w:p w14:paraId="3A77FFE6" w14:textId="77777777" w:rsidR="000B62FC" w:rsidRPr="001C0E1B" w:rsidRDefault="000B62FC" w:rsidP="000B62FC">
            <w:pPr>
              <w:pStyle w:val="TAC"/>
              <w:rPr>
                <w:ins w:id="2545" w:author="Kazuyoshi Uesaka" w:date="2021-04-02T20:51:00Z"/>
                <w:bCs/>
                <w:lang w:eastAsia="zh-CN"/>
              </w:rPr>
            </w:pPr>
            <w:ins w:id="2546" w:author="Kazuyoshi Uesaka" w:date="2021-04-02T20:51:00Z">
              <w:r w:rsidRPr="00CC1DAE">
                <w:rPr>
                  <w:lang w:val="en-US"/>
                </w:rPr>
                <w:t>TDDConf.1.1 CCA</w:t>
              </w:r>
            </w:ins>
          </w:p>
        </w:tc>
        <w:tc>
          <w:tcPr>
            <w:tcW w:w="2268" w:type="dxa"/>
            <w:shd w:val="clear" w:color="auto" w:fill="auto"/>
          </w:tcPr>
          <w:p w14:paraId="28A0FEF6" w14:textId="77777777" w:rsidR="000B62FC" w:rsidRPr="001C0E1B" w:rsidRDefault="000B62FC" w:rsidP="000B62FC">
            <w:pPr>
              <w:pStyle w:val="TAL"/>
              <w:rPr>
                <w:ins w:id="2547" w:author="Kazuyoshi Uesaka" w:date="2021-04-02T20:51:00Z"/>
              </w:rPr>
            </w:pPr>
          </w:p>
        </w:tc>
      </w:tr>
      <w:tr w:rsidR="000B62FC" w:rsidRPr="001C0E1B" w14:paraId="2903CBF7" w14:textId="77777777" w:rsidTr="00DB1377">
        <w:trPr>
          <w:ins w:id="2548" w:author="Kazuyoshi Uesaka" w:date="2021-04-02T20:51:00Z"/>
        </w:trPr>
        <w:tc>
          <w:tcPr>
            <w:tcW w:w="3652" w:type="dxa"/>
            <w:gridSpan w:val="5"/>
            <w:shd w:val="clear" w:color="auto" w:fill="auto"/>
          </w:tcPr>
          <w:p w14:paraId="1DC653C3" w14:textId="77777777" w:rsidR="000B62FC" w:rsidRPr="001C0E1B" w:rsidRDefault="000B62FC" w:rsidP="000B62FC">
            <w:pPr>
              <w:pStyle w:val="TAL"/>
              <w:rPr>
                <w:ins w:id="2549" w:author="Kazuyoshi Uesaka" w:date="2021-04-02T20:51:00Z"/>
              </w:rPr>
            </w:pPr>
            <w:ins w:id="2550" w:author="Kazuyoshi Uesaka" w:date="2021-04-02T20:51:00Z">
              <w:r w:rsidRPr="001C0E1B">
                <w:t>OCNG Pattern</w:t>
              </w:r>
              <w:r w:rsidRPr="001C0E1B">
                <w:rPr>
                  <w:vertAlign w:val="superscript"/>
                </w:rPr>
                <w:t xml:space="preserve"> Note 1</w:t>
              </w:r>
              <w:r w:rsidRPr="001C0E1B">
                <w:t xml:space="preserve"> </w:t>
              </w:r>
            </w:ins>
          </w:p>
        </w:tc>
        <w:tc>
          <w:tcPr>
            <w:tcW w:w="1276" w:type="dxa"/>
            <w:tcBorders>
              <w:bottom w:val="single" w:sz="4" w:space="0" w:color="auto"/>
            </w:tcBorders>
            <w:shd w:val="clear" w:color="auto" w:fill="auto"/>
          </w:tcPr>
          <w:p w14:paraId="5C881629" w14:textId="77777777" w:rsidR="000B62FC" w:rsidRPr="001C0E1B" w:rsidRDefault="000B62FC" w:rsidP="000B62FC">
            <w:pPr>
              <w:pStyle w:val="TAC"/>
              <w:rPr>
                <w:ins w:id="2551" w:author="Kazuyoshi Uesaka" w:date="2021-04-02T20:51:00Z"/>
              </w:rPr>
            </w:pPr>
          </w:p>
        </w:tc>
        <w:tc>
          <w:tcPr>
            <w:tcW w:w="2551" w:type="dxa"/>
            <w:shd w:val="clear" w:color="auto" w:fill="auto"/>
          </w:tcPr>
          <w:p w14:paraId="6BC7172E" w14:textId="77777777" w:rsidR="000B62FC" w:rsidRPr="001C0E1B" w:rsidRDefault="000B62FC" w:rsidP="000B62FC">
            <w:pPr>
              <w:pStyle w:val="TAC"/>
              <w:rPr>
                <w:ins w:id="2552" w:author="Kazuyoshi Uesaka" w:date="2021-04-02T20:51:00Z"/>
                <w:lang w:eastAsia="zh-CN"/>
              </w:rPr>
            </w:pPr>
            <w:ins w:id="2553" w:author="Kazuyoshi Uesaka" w:date="2021-04-02T20:51:00Z">
              <w:r w:rsidRPr="001C0E1B">
                <w:rPr>
                  <w:snapToGrid w:val="0"/>
                </w:rPr>
                <w:t>OCNG pattern 1</w:t>
              </w:r>
            </w:ins>
          </w:p>
        </w:tc>
        <w:tc>
          <w:tcPr>
            <w:tcW w:w="2268" w:type="dxa"/>
            <w:tcBorders>
              <w:bottom w:val="single" w:sz="4" w:space="0" w:color="auto"/>
            </w:tcBorders>
            <w:shd w:val="clear" w:color="auto" w:fill="auto"/>
          </w:tcPr>
          <w:p w14:paraId="4FD13C51" w14:textId="77777777" w:rsidR="000B62FC" w:rsidRPr="001C0E1B" w:rsidRDefault="000B62FC" w:rsidP="000B62FC">
            <w:pPr>
              <w:pStyle w:val="TAL"/>
              <w:rPr>
                <w:ins w:id="2554" w:author="Kazuyoshi Uesaka" w:date="2021-04-02T20:51:00Z"/>
              </w:rPr>
            </w:pPr>
            <w:ins w:id="2555" w:author="Kazuyoshi Uesaka" w:date="2021-04-02T20:51:00Z">
              <w:r w:rsidRPr="001C0E1B">
                <w:t xml:space="preserve">As defined in </w:t>
              </w:r>
              <w:r w:rsidRPr="001C0E1B">
                <w:rPr>
                  <w:lang w:eastAsia="zh-CN"/>
                </w:rPr>
                <w:t>A.3.2.1</w:t>
              </w:r>
              <w:r w:rsidRPr="001C0E1B">
                <w:t>.</w:t>
              </w:r>
            </w:ins>
          </w:p>
        </w:tc>
      </w:tr>
      <w:tr w:rsidR="000B62FC" w:rsidRPr="001C0E1B" w14:paraId="4FF7F572" w14:textId="77777777" w:rsidTr="00DB1377">
        <w:trPr>
          <w:trHeight w:val="275"/>
          <w:ins w:id="2556" w:author="Kazuyoshi Uesaka" w:date="2021-04-02T20:51:00Z"/>
        </w:trPr>
        <w:tc>
          <w:tcPr>
            <w:tcW w:w="2093" w:type="dxa"/>
            <w:gridSpan w:val="4"/>
            <w:tcBorders>
              <w:bottom w:val="nil"/>
            </w:tcBorders>
            <w:shd w:val="clear" w:color="auto" w:fill="auto"/>
          </w:tcPr>
          <w:p w14:paraId="11B482B9" w14:textId="77777777" w:rsidR="000B62FC" w:rsidRPr="001C0E1B" w:rsidRDefault="000B62FC" w:rsidP="000B62FC">
            <w:pPr>
              <w:pStyle w:val="TAL"/>
              <w:rPr>
                <w:ins w:id="2557" w:author="Kazuyoshi Uesaka" w:date="2021-04-02T20:51:00Z"/>
              </w:rPr>
            </w:pPr>
            <w:ins w:id="2558" w:author="Kazuyoshi Uesaka" w:date="2021-04-02T20:51:00Z">
              <w:r w:rsidRPr="001C0E1B">
                <w:t>PDSCH parameters</w:t>
              </w:r>
              <w:r w:rsidRPr="001C0E1B">
                <w:rPr>
                  <w:vertAlign w:val="superscript"/>
                </w:rPr>
                <w:t xml:space="preserve"> Note 4</w:t>
              </w:r>
            </w:ins>
          </w:p>
        </w:tc>
        <w:tc>
          <w:tcPr>
            <w:tcW w:w="1559" w:type="dxa"/>
            <w:shd w:val="clear" w:color="auto" w:fill="auto"/>
          </w:tcPr>
          <w:p w14:paraId="5507AB54" w14:textId="77777777" w:rsidR="000B62FC" w:rsidRPr="001C0E1B" w:rsidRDefault="000B62FC" w:rsidP="000B62FC">
            <w:pPr>
              <w:pStyle w:val="TAL"/>
              <w:rPr>
                <w:ins w:id="2559" w:author="Kazuyoshi Uesaka" w:date="2021-04-02T20:51:00Z"/>
              </w:rPr>
            </w:pPr>
            <w:ins w:id="2560" w:author="Kazuyoshi Uesaka" w:date="2021-04-02T20:51:00Z">
              <w:r w:rsidRPr="001C0E1B">
                <w:rPr>
                  <w:lang w:eastAsia="zh-CN"/>
                </w:rPr>
                <w:t>Config 1</w:t>
              </w:r>
            </w:ins>
          </w:p>
        </w:tc>
        <w:tc>
          <w:tcPr>
            <w:tcW w:w="1276" w:type="dxa"/>
            <w:tcBorders>
              <w:bottom w:val="nil"/>
            </w:tcBorders>
            <w:shd w:val="clear" w:color="auto" w:fill="auto"/>
          </w:tcPr>
          <w:p w14:paraId="2244913B" w14:textId="77777777" w:rsidR="000B62FC" w:rsidRPr="001C0E1B" w:rsidRDefault="000B62FC" w:rsidP="000B62FC">
            <w:pPr>
              <w:pStyle w:val="TAC"/>
              <w:rPr>
                <w:ins w:id="2561" w:author="Kazuyoshi Uesaka" w:date="2021-04-02T20:51:00Z"/>
              </w:rPr>
            </w:pPr>
          </w:p>
        </w:tc>
        <w:tc>
          <w:tcPr>
            <w:tcW w:w="2551" w:type="dxa"/>
            <w:shd w:val="clear" w:color="auto" w:fill="auto"/>
          </w:tcPr>
          <w:p w14:paraId="3B84447F" w14:textId="77777777" w:rsidR="000B62FC" w:rsidRPr="001C0E1B" w:rsidRDefault="000B62FC" w:rsidP="000B62FC">
            <w:pPr>
              <w:pStyle w:val="TAC"/>
              <w:rPr>
                <w:ins w:id="2562" w:author="Kazuyoshi Uesaka" w:date="2021-04-02T20:51:00Z"/>
                <w:lang w:eastAsia="zh-CN"/>
              </w:rPr>
            </w:pPr>
            <w:ins w:id="2563" w:author="Kazuyoshi Uesaka" w:date="2021-04-02T20:51:00Z">
              <w:r w:rsidRPr="00FC5110">
                <w:rPr>
                  <w:lang w:eastAsia="zh-CN"/>
                </w:rPr>
                <w:t>SR.1.1 CCA</w:t>
              </w:r>
            </w:ins>
          </w:p>
        </w:tc>
        <w:tc>
          <w:tcPr>
            <w:tcW w:w="2268" w:type="dxa"/>
            <w:tcBorders>
              <w:bottom w:val="nil"/>
            </w:tcBorders>
            <w:shd w:val="clear" w:color="auto" w:fill="auto"/>
          </w:tcPr>
          <w:p w14:paraId="5C44A197" w14:textId="77777777" w:rsidR="000B62FC" w:rsidRPr="001C0E1B" w:rsidRDefault="000B62FC" w:rsidP="000B62FC">
            <w:pPr>
              <w:pStyle w:val="TAL"/>
              <w:rPr>
                <w:ins w:id="2564" w:author="Kazuyoshi Uesaka" w:date="2021-04-02T20:51:00Z"/>
              </w:rPr>
            </w:pPr>
            <w:ins w:id="2565"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0B62FC" w:rsidRPr="001C0E1B" w14:paraId="7F198F7D" w14:textId="77777777" w:rsidTr="00DB1377">
        <w:trPr>
          <w:ins w:id="2566" w:author="Kazuyoshi Uesaka" w:date="2021-04-02T20:51:00Z"/>
        </w:trPr>
        <w:tc>
          <w:tcPr>
            <w:tcW w:w="3652" w:type="dxa"/>
            <w:gridSpan w:val="5"/>
            <w:shd w:val="clear" w:color="auto" w:fill="auto"/>
          </w:tcPr>
          <w:p w14:paraId="768FFD36" w14:textId="77777777" w:rsidR="000B62FC" w:rsidRPr="001C0E1B" w:rsidRDefault="000B62FC" w:rsidP="000B62FC">
            <w:pPr>
              <w:pStyle w:val="TAL"/>
              <w:rPr>
                <w:ins w:id="2567" w:author="Kazuyoshi Uesaka" w:date="2021-04-02T20:51:00Z"/>
              </w:rPr>
            </w:pPr>
            <w:ins w:id="2568" w:author="Kazuyoshi Uesaka" w:date="2021-04-02T20:51:00Z">
              <w:r w:rsidRPr="001C0E1B">
                <w:rPr>
                  <w:lang w:eastAsia="zh-CN"/>
                </w:rPr>
                <w:t>NR</w:t>
              </w:r>
              <w:r w:rsidRPr="001C0E1B">
                <w:t xml:space="preserve"> RF Channel Number</w:t>
              </w:r>
            </w:ins>
          </w:p>
        </w:tc>
        <w:tc>
          <w:tcPr>
            <w:tcW w:w="1276" w:type="dxa"/>
            <w:shd w:val="clear" w:color="auto" w:fill="auto"/>
          </w:tcPr>
          <w:p w14:paraId="0CF208EA" w14:textId="77777777" w:rsidR="000B62FC" w:rsidRPr="001C0E1B" w:rsidRDefault="000B62FC" w:rsidP="000B62FC">
            <w:pPr>
              <w:pStyle w:val="TAC"/>
              <w:rPr>
                <w:ins w:id="2569" w:author="Kazuyoshi Uesaka" w:date="2021-04-02T20:51:00Z"/>
              </w:rPr>
            </w:pPr>
          </w:p>
        </w:tc>
        <w:tc>
          <w:tcPr>
            <w:tcW w:w="2551" w:type="dxa"/>
            <w:tcBorders>
              <w:bottom w:val="single" w:sz="4" w:space="0" w:color="auto"/>
            </w:tcBorders>
            <w:shd w:val="clear" w:color="auto" w:fill="auto"/>
          </w:tcPr>
          <w:p w14:paraId="3C4CBC12" w14:textId="77777777" w:rsidR="000B62FC" w:rsidRPr="001C0E1B" w:rsidRDefault="000B62FC" w:rsidP="000B62FC">
            <w:pPr>
              <w:pStyle w:val="TAC"/>
              <w:rPr>
                <w:ins w:id="2570" w:author="Kazuyoshi Uesaka" w:date="2021-04-02T20:51:00Z"/>
                <w:lang w:eastAsia="zh-CN"/>
              </w:rPr>
            </w:pPr>
            <w:ins w:id="2571" w:author="Kazuyoshi Uesaka" w:date="2021-04-02T20:51:00Z">
              <w:r w:rsidRPr="001C0E1B">
                <w:rPr>
                  <w:bCs/>
                  <w:lang w:eastAsia="zh-CN"/>
                </w:rPr>
                <w:t>1</w:t>
              </w:r>
            </w:ins>
          </w:p>
        </w:tc>
        <w:tc>
          <w:tcPr>
            <w:tcW w:w="2268" w:type="dxa"/>
            <w:shd w:val="clear" w:color="auto" w:fill="auto"/>
          </w:tcPr>
          <w:p w14:paraId="66D7C7D1" w14:textId="77777777" w:rsidR="000B62FC" w:rsidRPr="001C0E1B" w:rsidRDefault="000B62FC" w:rsidP="000B62FC">
            <w:pPr>
              <w:pStyle w:val="TAL"/>
              <w:rPr>
                <w:ins w:id="2572" w:author="Kazuyoshi Uesaka" w:date="2021-04-02T20:51:00Z"/>
              </w:rPr>
            </w:pPr>
          </w:p>
        </w:tc>
      </w:tr>
      <w:tr w:rsidR="000B62FC" w:rsidRPr="001C0E1B" w14:paraId="0C311796" w14:textId="77777777" w:rsidTr="00DB1377">
        <w:trPr>
          <w:ins w:id="2573" w:author="Kazuyoshi Uesaka" w:date="2021-04-02T20:51:00Z"/>
        </w:trPr>
        <w:tc>
          <w:tcPr>
            <w:tcW w:w="3652" w:type="dxa"/>
            <w:gridSpan w:val="5"/>
            <w:shd w:val="clear" w:color="auto" w:fill="auto"/>
          </w:tcPr>
          <w:p w14:paraId="12A2A433" w14:textId="77777777" w:rsidR="000B62FC" w:rsidRPr="001C0E1B" w:rsidRDefault="000B62FC" w:rsidP="000B62FC">
            <w:pPr>
              <w:pStyle w:val="TAL"/>
              <w:rPr>
                <w:ins w:id="2574" w:author="Kazuyoshi Uesaka" w:date="2021-04-02T20:51:00Z"/>
              </w:rPr>
            </w:pPr>
            <w:ins w:id="2575" w:author="Kazuyoshi Uesaka" w:date="2021-04-02T20:51:00Z">
              <w:r w:rsidRPr="001C0E1B">
                <w:t>EPRE ratio of PSS to SSS</w:t>
              </w:r>
            </w:ins>
          </w:p>
        </w:tc>
        <w:tc>
          <w:tcPr>
            <w:tcW w:w="1276" w:type="dxa"/>
            <w:shd w:val="clear" w:color="auto" w:fill="auto"/>
          </w:tcPr>
          <w:p w14:paraId="048200B0" w14:textId="77777777" w:rsidR="000B62FC" w:rsidRPr="001C0E1B" w:rsidRDefault="000B62FC" w:rsidP="000B62FC">
            <w:pPr>
              <w:pStyle w:val="TAC"/>
              <w:rPr>
                <w:ins w:id="2576" w:author="Kazuyoshi Uesaka" w:date="2021-04-02T20:51:00Z"/>
              </w:rPr>
            </w:pPr>
            <w:ins w:id="2577" w:author="Kazuyoshi Uesaka" w:date="2021-04-02T20:51:00Z">
              <w:r w:rsidRPr="001C0E1B">
                <w:rPr>
                  <w:bCs/>
                </w:rPr>
                <w:t>dB</w:t>
              </w:r>
            </w:ins>
          </w:p>
        </w:tc>
        <w:tc>
          <w:tcPr>
            <w:tcW w:w="2551" w:type="dxa"/>
            <w:tcBorders>
              <w:bottom w:val="nil"/>
            </w:tcBorders>
            <w:shd w:val="clear" w:color="auto" w:fill="auto"/>
            <w:vAlign w:val="center"/>
          </w:tcPr>
          <w:p w14:paraId="0A611058" w14:textId="77777777" w:rsidR="000B62FC" w:rsidRPr="001C0E1B" w:rsidRDefault="000B62FC" w:rsidP="000B62FC">
            <w:pPr>
              <w:pStyle w:val="TAC"/>
              <w:rPr>
                <w:ins w:id="2578" w:author="Kazuyoshi Uesaka" w:date="2021-04-02T20:51:00Z"/>
                <w:lang w:eastAsia="zh-CN"/>
              </w:rPr>
            </w:pPr>
            <w:ins w:id="2579" w:author="Kazuyoshi Uesaka" w:date="2021-04-02T20:51:00Z">
              <w:r w:rsidRPr="001C0E1B">
                <w:rPr>
                  <w:lang w:eastAsia="zh-CN"/>
                </w:rPr>
                <w:t>0</w:t>
              </w:r>
            </w:ins>
          </w:p>
        </w:tc>
        <w:tc>
          <w:tcPr>
            <w:tcW w:w="2268" w:type="dxa"/>
            <w:shd w:val="clear" w:color="auto" w:fill="auto"/>
          </w:tcPr>
          <w:p w14:paraId="48BCC07B" w14:textId="77777777" w:rsidR="000B62FC" w:rsidRPr="001C0E1B" w:rsidRDefault="000B62FC" w:rsidP="000B62FC">
            <w:pPr>
              <w:pStyle w:val="TAL"/>
              <w:rPr>
                <w:ins w:id="2580" w:author="Kazuyoshi Uesaka" w:date="2021-04-02T20:51:00Z"/>
              </w:rPr>
            </w:pPr>
          </w:p>
        </w:tc>
      </w:tr>
      <w:tr w:rsidR="000B62FC" w:rsidRPr="001C0E1B" w14:paraId="5261C941" w14:textId="77777777" w:rsidTr="00DB1377">
        <w:trPr>
          <w:ins w:id="2581" w:author="Kazuyoshi Uesaka" w:date="2021-04-02T20:51:00Z"/>
        </w:trPr>
        <w:tc>
          <w:tcPr>
            <w:tcW w:w="3652" w:type="dxa"/>
            <w:gridSpan w:val="5"/>
            <w:shd w:val="clear" w:color="auto" w:fill="auto"/>
          </w:tcPr>
          <w:p w14:paraId="5262945B" w14:textId="77777777" w:rsidR="000B62FC" w:rsidRPr="001C0E1B" w:rsidRDefault="000B62FC" w:rsidP="000B62FC">
            <w:pPr>
              <w:pStyle w:val="TAL"/>
              <w:rPr>
                <w:ins w:id="2582" w:author="Kazuyoshi Uesaka" w:date="2021-04-02T20:51:00Z"/>
              </w:rPr>
            </w:pPr>
            <w:ins w:id="2583" w:author="Kazuyoshi Uesaka" w:date="2021-04-02T20:51:00Z">
              <w:r w:rsidRPr="001C0E1B">
                <w:t>EPRE ratio of PBCH_DMRS to SSS</w:t>
              </w:r>
            </w:ins>
          </w:p>
        </w:tc>
        <w:tc>
          <w:tcPr>
            <w:tcW w:w="1276" w:type="dxa"/>
            <w:shd w:val="clear" w:color="auto" w:fill="auto"/>
          </w:tcPr>
          <w:p w14:paraId="2AE2501C" w14:textId="77777777" w:rsidR="000B62FC" w:rsidRPr="001C0E1B" w:rsidRDefault="000B62FC" w:rsidP="000B62FC">
            <w:pPr>
              <w:pStyle w:val="TAC"/>
              <w:rPr>
                <w:ins w:id="2584" w:author="Kazuyoshi Uesaka" w:date="2021-04-02T20:51:00Z"/>
              </w:rPr>
            </w:pPr>
            <w:ins w:id="2585" w:author="Kazuyoshi Uesaka" w:date="2021-04-02T20:51:00Z">
              <w:r w:rsidRPr="001C0E1B">
                <w:rPr>
                  <w:bCs/>
                </w:rPr>
                <w:t>dB</w:t>
              </w:r>
            </w:ins>
          </w:p>
        </w:tc>
        <w:tc>
          <w:tcPr>
            <w:tcW w:w="2551" w:type="dxa"/>
            <w:tcBorders>
              <w:top w:val="nil"/>
              <w:bottom w:val="nil"/>
            </w:tcBorders>
            <w:shd w:val="clear" w:color="auto" w:fill="auto"/>
          </w:tcPr>
          <w:p w14:paraId="47280EF9" w14:textId="77777777" w:rsidR="000B62FC" w:rsidRPr="001C0E1B" w:rsidRDefault="000B62FC" w:rsidP="000B62FC">
            <w:pPr>
              <w:pStyle w:val="TAC"/>
              <w:rPr>
                <w:ins w:id="2586" w:author="Kazuyoshi Uesaka" w:date="2021-04-02T20:51:00Z"/>
              </w:rPr>
            </w:pPr>
          </w:p>
        </w:tc>
        <w:tc>
          <w:tcPr>
            <w:tcW w:w="2268" w:type="dxa"/>
            <w:shd w:val="clear" w:color="auto" w:fill="auto"/>
          </w:tcPr>
          <w:p w14:paraId="66D34743" w14:textId="77777777" w:rsidR="000B62FC" w:rsidRPr="001C0E1B" w:rsidRDefault="000B62FC" w:rsidP="000B62FC">
            <w:pPr>
              <w:pStyle w:val="TAL"/>
              <w:rPr>
                <w:ins w:id="2587" w:author="Kazuyoshi Uesaka" w:date="2021-04-02T20:51:00Z"/>
              </w:rPr>
            </w:pPr>
          </w:p>
        </w:tc>
      </w:tr>
      <w:tr w:rsidR="000B62FC" w:rsidRPr="001C0E1B" w14:paraId="08B7DE09" w14:textId="77777777" w:rsidTr="00DB1377">
        <w:trPr>
          <w:ins w:id="2588" w:author="Kazuyoshi Uesaka" w:date="2021-04-02T20:51:00Z"/>
        </w:trPr>
        <w:tc>
          <w:tcPr>
            <w:tcW w:w="3652" w:type="dxa"/>
            <w:gridSpan w:val="5"/>
            <w:shd w:val="clear" w:color="auto" w:fill="auto"/>
          </w:tcPr>
          <w:p w14:paraId="0C729C61" w14:textId="77777777" w:rsidR="000B62FC" w:rsidRPr="001C0E1B" w:rsidRDefault="000B62FC" w:rsidP="000B62FC">
            <w:pPr>
              <w:pStyle w:val="TAL"/>
              <w:rPr>
                <w:ins w:id="2589" w:author="Kazuyoshi Uesaka" w:date="2021-04-02T20:51:00Z"/>
              </w:rPr>
            </w:pPr>
            <w:ins w:id="2590" w:author="Kazuyoshi Uesaka" w:date="2021-04-02T20:51:00Z">
              <w:r w:rsidRPr="001C0E1B">
                <w:t>EPRE ratio of PBCH to PBCH_DMRS</w:t>
              </w:r>
            </w:ins>
          </w:p>
        </w:tc>
        <w:tc>
          <w:tcPr>
            <w:tcW w:w="1276" w:type="dxa"/>
            <w:shd w:val="clear" w:color="auto" w:fill="auto"/>
          </w:tcPr>
          <w:p w14:paraId="23E5FFF2" w14:textId="77777777" w:rsidR="000B62FC" w:rsidRPr="001C0E1B" w:rsidRDefault="000B62FC" w:rsidP="000B62FC">
            <w:pPr>
              <w:pStyle w:val="TAC"/>
              <w:rPr>
                <w:ins w:id="2591" w:author="Kazuyoshi Uesaka" w:date="2021-04-02T20:51:00Z"/>
              </w:rPr>
            </w:pPr>
            <w:ins w:id="2592" w:author="Kazuyoshi Uesaka" w:date="2021-04-02T20:51:00Z">
              <w:r w:rsidRPr="001C0E1B">
                <w:rPr>
                  <w:bCs/>
                </w:rPr>
                <w:t>dB</w:t>
              </w:r>
            </w:ins>
          </w:p>
        </w:tc>
        <w:tc>
          <w:tcPr>
            <w:tcW w:w="2551" w:type="dxa"/>
            <w:tcBorders>
              <w:top w:val="nil"/>
              <w:bottom w:val="nil"/>
            </w:tcBorders>
            <w:shd w:val="clear" w:color="auto" w:fill="auto"/>
          </w:tcPr>
          <w:p w14:paraId="49989E10" w14:textId="77777777" w:rsidR="000B62FC" w:rsidRPr="001C0E1B" w:rsidRDefault="000B62FC" w:rsidP="000B62FC">
            <w:pPr>
              <w:pStyle w:val="TAC"/>
              <w:rPr>
                <w:ins w:id="2593" w:author="Kazuyoshi Uesaka" w:date="2021-04-02T20:51:00Z"/>
              </w:rPr>
            </w:pPr>
          </w:p>
        </w:tc>
        <w:tc>
          <w:tcPr>
            <w:tcW w:w="2268" w:type="dxa"/>
            <w:shd w:val="clear" w:color="auto" w:fill="auto"/>
          </w:tcPr>
          <w:p w14:paraId="7EF499A9" w14:textId="77777777" w:rsidR="000B62FC" w:rsidRPr="001C0E1B" w:rsidRDefault="000B62FC" w:rsidP="000B62FC">
            <w:pPr>
              <w:pStyle w:val="TAL"/>
              <w:rPr>
                <w:ins w:id="2594" w:author="Kazuyoshi Uesaka" w:date="2021-04-02T20:51:00Z"/>
              </w:rPr>
            </w:pPr>
          </w:p>
        </w:tc>
      </w:tr>
      <w:tr w:rsidR="000B62FC" w:rsidRPr="001C0E1B" w14:paraId="1C5B7B95" w14:textId="77777777" w:rsidTr="00DB1377">
        <w:trPr>
          <w:ins w:id="2595" w:author="Kazuyoshi Uesaka" w:date="2021-04-02T20:51:00Z"/>
        </w:trPr>
        <w:tc>
          <w:tcPr>
            <w:tcW w:w="3652" w:type="dxa"/>
            <w:gridSpan w:val="5"/>
            <w:shd w:val="clear" w:color="auto" w:fill="auto"/>
          </w:tcPr>
          <w:p w14:paraId="10CDB9A4" w14:textId="77777777" w:rsidR="000B62FC" w:rsidRPr="001C0E1B" w:rsidRDefault="000B62FC" w:rsidP="000B62FC">
            <w:pPr>
              <w:pStyle w:val="TAL"/>
              <w:rPr>
                <w:ins w:id="2596" w:author="Kazuyoshi Uesaka" w:date="2021-04-02T20:51:00Z"/>
              </w:rPr>
            </w:pPr>
            <w:ins w:id="2597" w:author="Kazuyoshi Uesaka" w:date="2021-04-02T20:51:00Z">
              <w:r w:rsidRPr="001C0E1B">
                <w:t>EPRE ratio of PDCCH_DMRS to SSS</w:t>
              </w:r>
            </w:ins>
          </w:p>
        </w:tc>
        <w:tc>
          <w:tcPr>
            <w:tcW w:w="1276" w:type="dxa"/>
            <w:shd w:val="clear" w:color="auto" w:fill="auto"/>
          </w:tcPr>
          <w:p w14:paraId="3F578F29" w14:textId="77777777" w:rsidR="000B62FC" w:rsidRPr="001C0E1B" w:rsidRDefault="000B62FC" w:rsidP="000B62FC">
            <w:pPr>
              <w:pStyle w:val="TAC"/>
              <w:rPr>
                <w:ins w:id="2598" w:author="Kazuyoshi Uesaka" w:date="2021-04-02T20:51:00Z"/>
              </w:rPr>
            </w:pPr>
            <w:ins w:id="2599" w:author="Kazuyoshi Uesaka" w:date="2021-04-02T20:51:00Z">
              <w:r w:rsidRPr="001C0E1B">
                <w:rPr>
                  <w:bCs/>
                </w:rPr>
                <w:t>dB</w:t>
              </w:r>
            </w:ins>
          </w:p>
        </w:tc>
        <w:tc>
          <w:tcPr>
            <w:tcW w:w="2551" w:type="dxa"/>
            <w:tcBorders>
              <w:top w:val="nil"/>
              <w:bottom w:val="nil"/>
            </w:tcBorders>
            <w:shd w:val="clear" w:color="auto" w:fill="auto"/>
          </w:tcPr>
          <w:p w14:paraId="1D1BF5C8" w14:textId="77777777" w:rsidR="000B62FC" w:rsidRPr="001C0E1B" w:rsidRDefault="000B62FC" w:rsidP="000B62FC">
            <w:pPr>
              <w:pStyle w:val="TAC"/>
              <w:rPr>
                <w:ins w:id="2600" w:author="Kazuyoshi Uesaka" w:date="2021-04-02T20:51:00Z"/>
              </w:rPr>
            </w:pPr>
          </w:p>
        </w:tc>
        <w:tc>
          <w:tcPr>
            <w:tcW w:w="2268" w:type="dxa"/>
            <w:shd w:val="clear" w:color="auto" w:fill="auto"/>
          </w:tcPr>
          <w:p w14:paraId="54B0C3FC" w14:textId="77777777" w:rsidR="000B62FC" w:rsidRPr="001C0E1B" w:rsidRDefault="000B62FC" w:rsidP="000B62FC">
            <w:pPr>
              <w:pStyle w:val="TAL"/>
              <w:rPr>
                <w:ins w:id="2601" w:author="Kazuyoshi Uesaka" w:date="2021-04-02T20:51:00Z"/>
              </w:rPr>
            </w:pPr>
          </w:p>
        </w:tc>
      </w:tr>
      <w:tr w:rsidR="000B62FC" w:rsidRPr="001C0E1B" w14:paraId="1A68E992" w14:textId="77777777" w:rsidTr="00DB1377">
        <w:trPr>
          <w:ins w:id="2602" w:author="Kazuyoshi Uesaka" w:date="2021-04-02T20:51:00Z"/>
        </w:trPr>
        <w:tc>
          <w:tcPr>
            <w:tcW w:w="3652" w:type="dxa"/>
            <w:gridSpan w:val="5"/>
            <w:shd w:val="clear" w:color="auto" w:fill="auto"/>
          </w:tcPr>
          <w:p w14:paraId="7CA0BF38" w14:textId="77777777" w:rsidR="000B62FC" w:rsidRPr="001C0E1B" w:rsidRDefault="000B62FC" w:rsidP="000B62FC">
            <w:pPr>
              <w:pStyle w:val="TAL"/>
              <w:rPr>
                <w:ins w:id="2603" w:author="Kazuyoshi Uesaka" w:date="2021-04-02T20:51:00Z"/>
              </w:rPr>
            </w:pPr>
            <w:ins w:id="2604" w:author="Kazuyoshi Uesaka" w:date="2021-04-02T20:51:00Z">
              <w:r w:rsidRPr="001C0E1B">
                <w:t>EPRE ratio of PDCCH to PDCCH_DMRS</w:t>
              </w:r>
            </w:ins>
          </w:p>
        </w:tc>
        <w:tc>
          <w:tcPr>
            <w:tcW w:w="1276" w:type="dxa"/>
            <w:shd w:val="clear" w:color="auto" w:fill="auto"/>
          </w:tcPr>
          <w:p w14:paraId="3DD4BB1C" w14:textId="77777777" w:rsidR="000B62FC" w:rsidRPr="001C0E1B" w:rsidRDefault="000B62FC" w:rsidP="000B62FC">
            <w:pPr>
              <w:pStyle w:val="TAC"/>
              <w:rPr>
                <w:ins w:id="2605" w:author="Kazuyoshi Uesaka" w:date="2021-04-02T20:51:00Z"/>
              </w:rPr>
            </w:pPr>
            <w:ins w:id="2606" w:author="Kazuyoshi Uesaka" w:date="2021-04-02T20:51:00Z">
              <w:r w:rsidRPr="001C0E1B">
                <w:rPr>
                  <w:bCs/>
                </w:rPr>
                <w:t>dB</w:t>
              </w:r>
            </w:ins>
          </w:p>
        </w:tc>
        <w:tc>
          <w:tcPr>
            <w:tcW w:w="2551" w:type="dxa"/>
            <w:tcBorders>
              <w:top w:val="nil"/>
              <w:bottom w:val="nil"/>
            </w:tcBorders>
            <w:shd w:val="clear" w:color="auto" w:fill="auto"/>
          </w:tcPr>
          <w:p w14:paraId="251AED14" w14:textId="77777777" w:rsidR="000B62FC" w:rsidRPr="001C0E1B" w:rsidRDefault="000B62FC" w:rsidP="000B62FC">
            <w:pPr>
              <w:pStyle w:val="TAC"/>
              <w:rPr>
                <w:ins w:id="2607" w:author="Kazuyoshi Uesaka" w:date="2021-04-02T20:51:00Z"/>
              </w:rPr>
            </w:pPr>
          </w:p>
        </w:tc>
        <w:tc>
          <w:tcPr>
            <w:tcW w:w="2268" w:type="dxa"/>
            <w:shd w:val="clear" w:color="auto" w:fill="auto"/>
          </w:tcPr>
          <w:p w14:paraId="1505CBD2" w14:textId="77777777" w:rsidR="000B62FC" w:rsidRPr="001C0E1B" w:rsidRDefault="000B62FC" w:rsidP="000B62FC">
            <w:pPr>
              <w:pStyle w:val="TAL"/>
              <w:rPr>
                <w:ins w:id="2608" w:author="Kazuyoshi Uesaka" w:date="2021-04-02T20:51:00Z"/>
              </w:rPr>
            </w:pPr>
          </w:p>
        </w:tc>
      </w:tr>
      <w:tr w:rsidR="000B62FC" w:rsidRPr="001C0E1B" w14:paraId="2BB90DF5" w14:textId="77777777" w:rsidTr="00DB1377">
        <w:trPr>
          <w:ins w:id="2609" w:author="Kazuyoshi Uesaka" w:date="2021-04-02T20:51:00Z"/>
        </w:trPr>
        <w:tc>
          <w:tcPr>
            <w:tcW w:w="3652" w:type="dxa"/>
            <w:gridSpan w:val="5"/>
            <w:shd w:val="clear" w:color="auto" w:fill="auto"/>
          </w:tcPr>
          <w:p w14:paraId="45D534F2" w14:textId="77777777" w:rsidR="000B62FC" w:rsidRPr="001C0E1B" w:rsidRDefault="000B62FC" w:rsidP="000B62FC">
            <w:pPr>
              <w:pStyle w:val="TAL"/>
              <w:rPr>
                <w:ins w:id="2610" w:author="Kazuyoshi Uesaka" w:date="2021-04-02T20:51:00Z"/>
              </w:rPr>
            </w:pPr>
            <w:ins w:id="2611" w:author="Kazuyoshi Uesaka" w:date="2021-04-02T20:51:00Z">
              <w:r w:rsidRPr="001C0E1B">
                <w:t>EPRE ratio of PDSCH_DMRS to SSS</w:t>
              </w:r>
            </w:ins>
          </w:p>
        </w:tc>
        <w:tc>
          <w:tcPr>
            <w:tcW w:w="1276" w:type="dxa"/>
            <w:shd w:val="clear" w:color="auto" w:fill="auto"/>
          </w:tcPr>
          <w:p w14:paraId="1F5CF684" w14:textId="77777777" w:rsidR="000B62FC" w:rsidRPr="001C0E1B" w:rsidRDefault="000B62FC" w:rsidP="000B62FC">
            <w:pPr>
              <w:pStyle w:val="TAC"/>
              <w:rPr>
                <w:ins w:id="2612" w:author="Kazuyoshi Uesaka" w:date="2021-04-02T20:51:00Z"/>
              </w:rPr>
            </w:pPr>
            <w:ins w:id="2613" w:author="Kazuyoshi Uesaka" w:date="2021-04-02T20:51:00Z">
              <w:r w:rsidRPr="001C0E1B">
                <w:rPr>
                  <w:bCs/>
                </w:rPr>
                <w:t>dB</w:t>
              </w:r>
            </w:ins>
          </w:p>
        </w:tc>
        <w:tc>
          <w:tcPr>
            <w:tcW w:w="2551" w:type="dxa"/>
            <w:tcBorders>
              <w:top w:val="nil"/>
              <w:bottom w:val="nil"/>
            </w:tcBorders>
            <w:shd w:val="clear" w:color="auto" w:fill="auto"/>
          </w:tcPr>
          <w:p w14:paraId="4C69EE2F" w14:textId="77777777" w:rsidR="000B62FC" w:rsidRPr="001C0E1B" w:rsidRDefault="000B62FC" w:rsidP="000B62FC">
            <w:pPr>
              <w:pStyle w:val="TAC"/>
              <w:rPr>
                <w:ins w:id="2614" w:author="Kazuyoshi Uesaka" w:date="2021-04-02T20:51:00Z"/>
              </w:rPr>
            </w:pPr>
          </w:p>
        </w:tc>
        <w:tc>
          <w:tcPr>
            <w:tcW w:w="2268" w:type="dxa"/>
            <w:shd w:val="clear" w:color="auto" w:fill="auto"/>
          </w:tcPr>
          <w:p w14:paraId="16E35ED0" w14:textId="77777777" w:rsidR="000B62FC" w:rsidRPr="001C0E1B" w:rsidRDefault="000B62FC" w:rsidP="000B62FC">
            <w:pPr>
              <w:pStyle w:val="TAL"/>
              <w:rPr>
                <w:ins w:id="2615" w:author="Kazuyoshi Uesaka" w:date="2021-04-02T20:51:00Z"/>
              </w:rPr>
            </w:pPr>
          </w:p>
        </w:tc>
      </w:tr>
      <w:tr w:rsidR="000B62FC" w:rsidRPr="001C0E1B" w14:paraId="55B0F100" w14:textId="77777777" w:rsidTr="00DB1377">
        <w:trPr>
          <w:ins w:id="2616" w:author="Kazuyoshi Uesaka" w:date="2021-04-02T20:51:00Z"/>
        </w:trPr>
        <w:tc>
          <w:tcPr>
            <w:tcW w:w="3652" w:type="dxa"/>
            <w:gridSpan w:val="5"/>
            <w:shd w:val="clear" w:color="auto" w:fill="auto"/>
          </w:tcPr>
          <w:p w14:paraId="755932E9" w14:textId="77777777" w:rsidR="000B62FC" w:rsidRPr="001C0E1B" w:rsidRDefault="000B62FC" w:rsidP="000B62FC">
            <w:pPr>
              <w:pStyle w:val="TAL"/>
              <w:rPr>
                <w:ins w:id="2617" w:author="Kazuyoshi Uesaka" w:date="2021-04-02T20:51:00Z"/>
              </w:rPr>
            </w:pPr>
            <w:ins w:id="2618" w:author="Kazuyoshi Uesaka" w:date="2021-04-02T20:51:00Z">
              <w:r w:rsidRPr="001C0E1B">
                <w:t>EPRE ratio of PDSCH to PDSCH_DMRS</w:t>
              </w:r>
            </w:ins>
          </w:p>
        </w:tc>
        <w:tc>
          <w:tcPr>
            <w:tcW w:w="1276" w:type="dxa"/>
            <w:shd w:val="clear" w:color="auto" w:fill="auto"/>
          </w:tcPr>
          <w:p w14:paraId="7A031CB6" w14:textId="77777777" w:rsidR="000B62FC" w:rsidRPr="001C0E1B" w:rsidRDefault="000B62FC" w:rsidP="000B62FC">
            <w:pPr>
              <w:pStyle w:val="TAC"/>
              <w:rPr>
                <w:ins w:id="2619" w:author="Kazuyoshi Uesaka" w:date="2021-04-02T20:51:00Z"/>
              </w:rPr>
            </w:pPr>
            <w:ins w:id="2620" w:author="Kazuyoshi Uesaka" w:date="2021-04-02T20:51:00Z">
              <w:r w:rsidRPr="001C0E1B">
                <w:rPr>
                  <w:bCs/>
                </w:rPr>
                <w:t>dB</w:t>
              </w:r>
            </w:ins>
          </w:p>
        </w:tc>
        <w:tc>
          <w:tcPr>
            <w:tcW w:w="2551" w:type="dxa"/>
            <w:tcBorders>
              <w:top w:val="nil"/>
            </w:tcBorders>
            <w:shd w:val="clear" w:color="auto" w:fill="auto"/>
          </w:tcPr>
          <w:p w14:paraId="64716CEC" w14:textId="77777777" w:rsidR="000B62FC" w:rsidRPr="001C0E1B" w:rsidRDefault="000B62FC" w:rsidP="000B62FC">
            <w:pPr>
              <w:pStyle w:val="TAC"/>
              <w:rPr>
                <w:ins w:id="2621" w:author="Kazuyoshi Uesaka" w:date="2021-04-02T20:51:00Z"/>
              </w:rPr>
            </w:pPr>
          </w:p>
        </w:tc>
        <w:tc>
          <w:tcPr>
            <w:tcW w:w="2268" w:type="dxa"/>
            <w:tcBorders>
              <w:bottom w:val="single" w:sz="4" w:space="0" w:color="auto"/>
            </w:tcBorders>
            <w:shd w:val="clear" w:color="auto" w:fill="auto"/>
          </w:tcPr>
          <w:p w14:paraId="6E6C8ED8" w14:textId="77777777" w:rsidR="000B62FC" w:rsidRPr="001C0E1B" w:rsidRDefault="000B62FC" w:rsidP="000B62FC">
            <w:pPr>
              <w:pStyle w:val="TAL"/>
              <w:rPr>
                <w:ins w:id="2622" w:author="Kazuyoshi Uesaka" w:date="2021-04-02T20:51:00Z"/>
              </w:rPr>
            </w:pPr>
          </w:p>
        </w:tc>
      </w:tr>
      <w:tr w:rsidR="000B62FC" w:rsidRPr="001C0E1B" w14:paraId="1954F3CB" w14:textId="77777777" w:rsidTr="00DB1377">
        <w:trPr>
          <w:ins w:id="2623" w:author="Kazuyoshi Uesaka" w:date="2021-04-02T20:51:00Z"/>
        </w:trPr>
        <w:tc>
          <w:tcPr>
            <w:tcW w:w="1242" w:type="dxa"/>
            <w:gridSpan w:val="2"/>
            <w:tcBorders>
              <w:bottom w:val="nil"/>
            </w:tcBorders>
            <w:shd w:val="clear" w:color="auto" w:fill="auto"/>
          </w:tcPr>
          <w:p w14:paraId="001A62A6" w14:textId="77777777" w:rsidR="000B62FC" w:rsidRPr="001C0E1B" w:rsidRDefault="000B62FC" w:rsidP="000B62FC">
            <w:pPr>
              <w:pStyle w:val="TAL"/>
              <w:rPr>
                <w:ins w:id="2624" w:author="Kazuyoshi Uesaka" w:date="2021-04-02T20:51:00Z"/>
                <w:lang w:eastAsia="zh-CN"/>
              </w:rPr>
            </w:pPr>
            <w:ins w:id="2625" w:author="Kazuyoshi Uesaka" w:date="2021-04-02T20:51:00Z">
              <w:r w:rsidRPr="001C0E1B">
                <w:rPr>
                  <w:lang w:eastAsia="zh-CN"/>
                </w:rPr>
                <w:t>SSB with index 0</w:t>
              </w:r>
            </w:ins>
          </w:p>
        </w:tc>
        <w:tc>
          <w:tcPr>
            <w:tcW w:w="2410" w:type="dxa"/>
            <w:gridSpan w:val="3"/>
            <w:shd w:val="clear" w:color="auto" w:fill="auto"/>
          </w:tcPr>
          <w:p w14:paraId="0F471F06" w14:textId="77777777" w:rsidR="000B62FC" w:rsidRPr="001C0E1B" w:rsidRDefault="000B62FC" w:rsidP="000B62FC">
            <w:pPr>
              <w:pStyle w:val="TAL"/>
              <w:rPr>
                <w:ins w:id="2626" w:author="Kazuyoshi Uesaka" w:date="2021-04-02T20:51:00Z"/>
              </w:rPr>
            </w:pPr>
            <w:ins w:id="2627" w:author="Kazuyoshi Uesaka" w:date="2021-04-02T20:51:00Z">
              <w:r w:rsidRPr="001C0E1B">
                <w:rPr>
                  <w:position w:val="-12"/>
                </w:rPr>
                <w:object w:dxaOrig="680" w:dyaOrig="380" w14:anchorId="7BEB59DB">
                  <v:shape id="_x0000_i1052" type="#_x0000_t75" style="width:36pt;height:14.4pt" o:ole="" fillcolor="window">
                    <v:imagedata r:id="rId13" o:title=""/>
                  </v:shape>
                  <o:OLEObject Type="Embed" ProgID="Equation.3" ShapeID="_x0000_i1052" DrawAspect="Content" ObjectID="_1680119832" r:id="rId44"/>
                </w:object>
              </w:r>
            </w:ins>
          </w:p>
        </w:tc>
        <w:tc>
          <w:tcPr>
            <w:tcW w:w="1276" w:type="dxa"/>
            <w:tcBorders>
              <w:bottom w:val="single" w:sz="4" w:space="0" w:color="auto"/>
            </w:tcBorders>
            <w:shd w:val="clear" w:color="auto" w:fill="auto"/>
          </w:tcPr>
          <w:p w14:paraId="367DDCCF" w14:textId="77777777" w:rsidR="000B62FC" w:rsidRPr="001C0E1B" w:rsidRDefault="000B62FC" w:rsidP="000B62FC">
            <w:pPr>
              <w:pStyle w:val="TAC"/>
              <w:rPr>
                <w:ins w:id="2628" w:author="Kazuyoshi Uesaka" w:date="2021-04-02T20:51:00Z"/>
              </w:rPr>
            </w:pPr>
            <w:ins w:id="2629" w:author="Kazuyoshi Uesaka" w:date="2021-04-02T20:51:00Z">
              <w:r w:rsidRPr="001C0E1B">
                <w:t>dB</w:t>
              </w:r>
            </w:ins>
          </w:p>
        </w:tc>
        <w:tc>
          <w:tcPr>
            <w:tcW w:w="2551" w:type="dxa"/>
            <w:shd w:val="clear" w:color="auto" w:fill="auto"/>
          </w:tcPr>
          <w:p w14:paraId="158CB8D1" w14:textId="77777777" w:rsidR="000B62FC" w:rsidRPr="001C0E1B" w:rsidRDefault="000B62FC" w:rsidP="000B62FC">
            <w:pPr>
              <w:pStyle w:val="TAC"/>
              <w:rPr>
                <w:ins w:id="2630" w:author="Kazuyoshi Uesaka" w:date="2021-04-02T20:51:00Z"/>
                <w:lang w:eastAsia="zh-CN"/>
              </w:rPr>
            </w:pPr>
            <w:ins w:id="2631" w:author="Kazuyoshi Uesaka" w:date="2021-04-02T20:51:00Z">
              <w:r w:rsidRPr="001C0E1B">
                <w:rPr>
                  <w:bCs/>
                </w:rPr>
                <w:t>3</w:t>
              </w:r>
            </w:ins>
          </w:p>
        </w:tc>
        <w:tc>
          <w:tcPr>
            <w:tcW w:w="2268" w:type="dxa"/>
            <w:tcBorders>
              <w:bottom w:val="nil"/>
            </w:tcBorders>
            <w:shd w:val="clear" w:color="auto" w:fill="auto"/>
          </w:tcPr>
          <w:p w14:paraId="529AD7C8" w14:textId="77777777" w:rsidR="000B62FC" w:rsidRPr="00F33828" w:rsidRDefault="000B62FC" w:rsidP="000B62FC">
            <w:pPr>
              <w:pStyle w:val="TAL"/>
              <w:rPr>
                <w:ins w:id="2632" w:author="Kazuyoshi Uesaka" w:date="2021-04-02T20:51:00Z"/>
                <w:lang w:eastAsia="zh-CN"/>
              </w:rPr>
            </w:pPr>
            <w:ins w:id="2633" w:author="Kazuyoshi Uesaka" w:date="2021-04-02T20:51:00Z">
              <w:r w:rsidRPr="00F33828">
                <w:rPr>
                  <w:lang w:eastAsia="zh-CN"/>
                </w:rPr>
                <w:t xml:space="preserve">Power of SSB with index 0 is set to be above configured </w:t>
              </w:r>
              <w:proofErr w:type="spellStart"/>
              <w:r w:rsidRPr="00F33828">
                <w:rPr>
                  <w:i/>
                </w:rPr>
                <w:t>rsrp-ThresholdSSB</w:t>
              </w:r>
              <w:proofErr w:type="spellEnd"/>
            </w:ins>
          </w:p>
        </w:tc>
      </w:tr>
      <w:tr w:rsidR="000B62FC" w:rsidRPr="001C0E1B" w14:paraId="617A4E9A" w14:textId="77777777" w:rsidTr="00DB1377">
        <w:trPr>
          <w:trHeight w:val="275"/>
          <w:ins w:id="2634" w:author="Kazuyoshi Uesaka" w:date="2021-04-02T20:51:00Z"/>
        </w:trPr>
        <w:tc>
          <w:tcPr>
            <w:tcW w:w="1242" w:type="dxa"/>
            <w:gridSpan w:val="2"/>
            <w:tcBorders>
              <w:top w:val="nil"/>
              <w:bottom w:val="nil"/>
            </w:tcBorders>
            <w:shd w:val="clear" w:color="auto" w:fill="auto"/>
          </w:tcPr>
          <w:p w14:paraId="6B1967F1" w14:textId="77777777" w:rsidR="000B62FC" w:rsidRPr="001C0E1B" w:rsidRDefault="000B62FC" w:rsidP="000B62FC">
            <w:pPr>
              <w:pStyle w:val="TAL"/>
              <w:rPr>
                <w:ins w:id="2635" w:author="Kazuyoshi Uesaka" w:date="2021-04-02T20:51:00Z"/>
                <w:lang w:eastAsia="zh-CN"/>
              </w:rPr>
            </w:pPr>
          </w:p>
        </w:tc>
        <w:tc>
          <w:tcPr>
            <w:tcW w:w="851" w:type="dxa"/>
            <w:gridSpan w:val="2"/>
            <w:tcBorders>
              <w:bottom w:val="nil"/>
            </w:tcBorders>
            <w:shd w:val="clear" w:color="auto" w:fill="auto"/>
          </w:tcPr>
          <w:p w14:paraId="48B58767" w14:textId="77777777" w:rsidR="000B62FC" w:rsidRPr="001C0E1B" w:rsidRDefault="000B62FC" w:rsidP="000B62FC">
            <w:pPr>
              <w:pStyle w:val="TAL"/>
              <w:rPr>
                <w:ins w:id="2636" w:author="Kazuyoshi Uesaka" w:date="2021-04-02T20:51:00Z"/>
                <w:lang w:eastAsia="zh-CN"/>
              </w:rPr>
            </w:pPr>
            <w:ins w:id="2637" w:author="Kazuyoshi Uesaka" w:date="2021-04-02T20:51:00Z">
              <w:r w:rsidRPr="001C0E1B">
                <w:rPr>
                  <w:position w:val="-12"/>
                </w:rPr>
                <w:object w:dxaOrig="400" w:dyaOrig="360" w14:anchorId="0EE31DEC">
                  <v:shape id="_x0000_i1053" type="#_x0000_t75" style="width:21.6pt;height:21.6pt" o:ole="" fillcolor="window">
                    <v:imagedata r:id="rId15" o:title=""/>
                  </v:shape>
                  <o:OLEObject Type="Embed" ProgID="Equation.3" ShapeID="_x0000_i1053" DrawAspect="Content" ObjectID="_1680119833" r:id="rId45"/>
                </w:object>
              </w:r>
            </w:ins>
          </w:p>
        </w:tc>
        <w:tc>
          <w:tcPr>
            <w:tcW w:w="1559" w:type="dxa"/>
            <w:shd w:val="clear" w:color="auto" w:fill="auto"/>
          </w:tcPr>
          <w:p w14:paraId="7718682F" w14:textId="77777777" w:rsidR="000B62FC" w:rsidRPr="001C0E1B" w:rsidRDefault="000B62FC" w:rsidP="000B62FC">
            <w:pPr>
              <w:pStyle w:val="TAL"/>
              <w:rPr>
                <w:ins w:id="2638" w:author="Kazuyoshi Uesaka" w:date="2021-04-02T20:51:00Z"/>
                <w:lang w:eastAsia="zh-CN"/>
              </w:rPr>
            </w:pPr>
            <w:ins w:id="2639" w:author="Kazuyoshi Uesaka" w:date="2021-04-02T20:51:00Z">
              <w:r w:rsidRPr="001C0E1B">
                <w:rPr>
                  <w:lang w:eastAsia="zh-CN"/>
                </w:rPr>
                <w:t>Config 1</w:t>
              </w:r>
            </w:ins>
          </w:p>
        </w:tc>
        <w:tc>
          <w:tcPr>
            <w:tcW w:w="1276" w:type="dxa"/>
            <w:tcBorders>
              <w:bottom w:val="nil"/>
            </w:tcBorders>
            <w:shd w:val="clear" w:color="auto" w:fill="auto"/>
          </w:tcPr>
          <w:p w14:paraId="7E61D73F" w14:textId="77777777" w:rsidR="000B62FC" w:rsidRPr="001C0E1B" w:rsidRDefault="000B62FC" w:rsidP="000B62FC">
            <w:pPr>
              <w:pStyle w:val="TAC"/>
              <w:rPr>
                <w:ins w:id="2640" w:author="Kazuyoshi Uesaka" w:date="2021-04-02T20:51:00Z"/>
                <w:lang w:eastAsia="zh-CN"/>
              </w:rPr>
            </w:pPr>
            <w:ins w:id="2641" w:author="Kazuyoshi Uesaka" w:date="2021-04-02T20:51:00Z">
              <w:r w:rsidRPr="001C0E1B">
                <w:t>dBm</w:t>
              </w:r>
              <w:r w:rsidRPr="001C0E1B">
                <w:rPr>
                  <w:lang w:eastAsia="zh-CN"/>
                </w:rPr>
                <w:t>/15kHz</w:t>
              </w:r>
            </w:ins>
          </w:p>
        </w:tc>
        <w:tc>
          <w:tcPr>
            <w:tcW w:w="2551" w:type="dxa"/>
            <w:shd w:val="clear" w:color="auto" w:fill="auto"/>
          </w:tcPr>
          <w:p w14:paraId="0A8B759D" w14:textId="77777777" w:rsidR="000B62FC" w:rsidRPr="001C0E1B" w:rsidRDefault="000B62FC" w:rsidP="000B62FC">
            <w:pPr>
              <w:pStyle w:val="TAC"/>
              <w:rPr>
                <w:ins w:id="2642" w:author="Kazuyoshi Uesaka" w:date="2021-04-02T20:51:00Z"/>
                <w:lang w:eastAsia="zh-CN"/>
              </w:rPr>
            </w:pPr>
            <w:ins w:id="2643" w:author="Kazuyoshi Uesaka" w:date="2021-04-02T20:51:00Z">
              <w:r w:rsidRPr="001C0E1B">
                <w:rPr>
                  <w:lang w:eastAsia="zh-CN"/>
                </w:rPr>
                <w:t>-101</w:t>
              </w:r>
            </w:ins>
          </w:p>
        </w:tc>
        <w:tc>
          <w:tcPr>
            <w:tcW w:w="2268" w:type="dxa"/>
            <w:tcBorders>
              <w:top w:val="nil"/>
              <w:bottom w:val="nil"/>
            </w:tcBorders>
            <w:shd w:val="clear" w:color="auto" w:fill="auto"/>
          </w:tcPr>
          <w:p w14:paraId="232BC6E7" w14:textId="77777777" w:rsidR="000B62FC" w:rsidRPr="00F33828" w:rsidRDefault="000B62FC" w:rsidP="000B62FC">
            <w:pPr>
              <w:pStyle w:val="TAL"/>
              <w:rPr>
                <w:ins w:id="2644" w:author="Kazuyoshi Uesaka" w:date="2021-04-02T20:51:00Z"/>
              </w:rPr>
            </w:pPr>
          </w:p>
        </w:tc>
      </w:tr>
      <w:tr w:rsidR="000B62FC" w:rsidRPr="001C0E1B" w14:paraId="0932A878" w14:textId="77777777" w:rsidTr="00DB1377">
        <w:trPr>
          <w:ins w:id="2645" w:author="Kazuyoshi Uesaka" w:date="2021-04-02T20:51:00Z"/>
        </w:trPr>
        <w:tc>
          <w:tcPr>
            <w:tcW w:w="1242" w:type="dxa"/>
            <w:gridSpan w:val="2"/>
            <w:tcBorders>
              <w:top w:val="nil"/>
              <w:bottom w:val="nil"/>
            </w:tcBorders>
            <w:shd w:val="clear" w:color="auto" w:fill="auto"/>
          </w:tcPr>
          <w:p w14:paraId="2C265D1D" w14:textId="77777777" w:rsidR="000B62FC" w:rsidRPr="001C0E1B" w:rsidRDefault="000B62FC" w:rsidP="000B62FC">
            <w:pPr>
              <w:pStyle w:val="TAL"/>
              <w:rPr>
                <w:ins w:id="2646" w:author="Kazuyoshi Uesaka" w:date="2021-04-02T20:51:00Z"/>
              </w:rPr>
            </w:pPr>
          </w:p>
        </w:tc>
        <w:tc>
          <w:tcPr>
            <w:tcW w:w="2410" w:type="dxa"/>
            <w:gridSpan w:val="3"/>
            <w:shd w:val="clear" w:color="auto" w:fill="auto"/>
          </w:tcPr>
          <w:p w14:paraId="56CEDBFA" w14:textId="77777777" w:rsidR="000B62FC" w:rsidRPr="001C0E1B" w:rsidRDefault="000B62FC" w:rsidP="000B62FC">
            <w:pPr>
              <w:pStyle w:val="TAL"/>
              <w:rPr>
                <w:ins w:id="2647" w:author="Kazuyoshi Uesaka" w:date="2021-04-02T20:51:00Z"/>
              </w:rPr>
            </w:pPr>
            <w:ins w:id="2648" w:author="Kazuyoshi Uesaka" w:date="2021-04-02T20:51:00Z">
              <w:r w:rsidRPr="001C0E1B">
                <w:rPr>
                  <w:position w:val="-12"/>
                </w:rPr>
                <w:object w:dxaOrig="760" w:dyaOrig="380" w14:anchorId="39FFA7D9">
                  <v:shape id="_x0000_i1054" type="#_x0000_t75" style="width:36pt;height:14.4pt" o:ole="" fillcolor="window">
                    <v:imagedata r:id="rId17" o:title=""/>
                  </v:shape>
                  <o:OLEObject Type="Embed" ProgID="Equation.3" ShapeID="_x0000_i1054" DrawAspect="Content" ObjectID="_1680119834" r:id="rId46"/>
                </w:object>
              </w:r>
            </w:ins>
          </w:p>
        </w:tc>
        <w:tc>
          <w:tcPr>
            <w:tcW w:w="1276" w:type="dxa"/>
            <w:shd w:val="clear" w:color="auto" w:fill="auto"/>
          </w:tcPr>
          <w:p w14:paraId="58D9F9BC" w14:textId="77777777" w:rsidR="000B62FC" w:rsidRPr="001C0E1B" w:rsidRDefault="000B62FC" w:rsidP="000B62FC">
            <w:pPr>
              <w:pStyle w:val="TAC"/>
              <w:rPr>
                <w:ins w:id="2649" w:author="Kazuyoshi Uesaka" w:date="2021-04-02T20:51:00Z"/>
              </w:rPr>
            </w:pPr>
            <w:ins w:id="2650" w:author="Kazuyoshi Uesaka" w:date="2021-04-02T20:51:00Z">
              <w:r w:rsidRPr="001C0E1B">
                <w:t>dB</w:t>
              </w:r>
            </w:ins>
          </w:p>
        </w:tc>
        <w:tc>
          <w:tcPr>
            <w:tcW w:w="2551" w:type="dxa"/>
            <w:shd w:val="clear" w:color="auto" w:fill="auto"/>
          </w:tcPr>
          <w:p w14:paraId="3D4E7B10" w14:textId="77777777" w:rsidR="000B62FC" w:rsidRPr="001C0E1B" w:rsidRDefault="000B62FC" w:rsidP="000B62FC">
            <w:pPr>
              <w:pStyle w:val="TAC"/>
              <w:rPr>
                <w:ins w:id="2651" w:author="Kazuyoshi Uesaka" w:date="2021-04-02T20:51:00Z"/>
              </w:rPr>
            </w:pPr>
            <w:ins w:id="2652" w:author="Kazuyoshi Uesaka" w:date="2021-04-02T20:51:00Z">
              <w:r w:rsidRPr="001C0E1B">
                <w:t>3</w:t>
              </w:r>
            </w:ins>
          </w:p>
        </w:tc>
        <w:tc>
          <w:tcPr>
            <w:tcW w:w="2268" w:type="dxa"/>
            <w:tcBorders>
              <w:top w:val="nil"/>
              <w:bottom w:val="nil"/>
            </w:tcBorders>
            <w:shd w:val="clear" w:color="auto" w:fill="auto"/>
          </w:tcPr>
          <w:p w14:paraId="06D3DF85" w14:textId="77777777" w:rsidR="000B62FC" w:rsidRPr="00F33828" w:rsidRDefault="000B62FC" w:rsidP="000B62FC">
            <w:pPr>
              <w:pStyle w:val="TAL"/>
              <w:rPr>
                <w:ins w:id="2653" w:author="Kazuyoshi Uesaka" w:date="2021-04-02T20:51:00Z"/>
              </w:rPr>
            </w:pPr>
          </w:p>
        </w:tc>
      </w:tr>
      <w:tr w:rsidR="000B62FC" w:rsidRPr="001C0E1B" w14:paraId="1CF8E1F0" w14:textId="77777777" w:rsidTr="00DB1377">
        <w:trPr>
          <w:ins w:id="2654" w:author="Kazuyoshi Uesaka" w:date="2021-04-02T20:51:00Z"/>
        </w:trPr>
        <w:tc>
          <w:tcPr>
            <w:tcW w:w="1242" w:type="dxa"/>
            <w:gridSpan w:val="2"/>
            <w:tcBorders>
              <w:top w:val="nil"/>
              <w:bottom w:val="single" w:sz="4" w:space="0" w:color="auto"/>
            </w:tcBorders>
            <w:shd w:val="clear" w:color="auto" w:fill="auto"/>
          </w:tcPr>
          <w:p w14:paraId="7775AB14" w14:textId="77777777" w:rsidR="000B62FC" w:rsidRPr="001C0E1B" w:rsidRDefault="000B62FC" w:rsidP="000B62FC">
            <w:pPr>
              <w:pStyle w:val="TAL"/>
              <w:rPr>
                <w:ins w:id="2655" w:author="Kazuyoshi Uesaka" w:date="2021-04-02T20:51:00Z"/>
              </w:rPr>
            </w:pPr>
          </w:p>
        </w:tc>
        <w:tc>
          <w:tcPr>
            <w:tcW w:w="2410" w:type="dxa"/>
            <w:gridSpan w:val="3"/>
            <w:shd w:val="clear" w:color="auto" w:fill="auto"/>
          </w:tcPr>
          <w:p w14:paraId="783113E6" w14:textId="77777777" w:rsidR="000B62FC" w:rsidRPr="001C0E1B" w:rsidRDefault="000B62FC" w:rsidP="000B62FC">
            <w:pPr>
              <w:pStyle w:val="TAL"/>
              <w:rPr>
                <w:ins w:id="2656" w:author="Kazuyoshi Uesaka" w:date="2021-04-02T20:51:00Z"/>
              </w:rPr>
            </w:pPr>
            <w:ins w:id="2657"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0DD565A7" w14:textId="77777777" w:rsidR="000B62FC" w:rsidRPr="001C0E1B" w:rsidRDefault="000B62FC" w:rsidP="000B62FC">
            <w:pPr>
              <w:pStyle w:val="TAC"/>
              <w:rPr>
                <w:ins w:id="2658" w:author="Kazuyoshi Uesaka" w:date="2021-04-02T20:51:00Z"/>
                <w:lang w:eastAsia="zh-CN"/>
              </w:rPr>
            </w:pPr>
            <w:ins w:id="2659" w:author="Kazuyoshi Uesaka" w:date="2021-04-02T20:51:00Z">
              <w:r w:rsidRPr="001C0E1B">
                <w:t>dBm</w:t>
              </w:r>
              <w:r w:rsidRPr="001C0E1B">
                <w:rPr>
                  <w:lang w:eastAsia="zh-CN"/>
                </w:rPr>
                <w:t>/ SCS</w:t>
              </w:r>
            </w:ins>
          </w:p>
        </w:tc>
        <w:tc>
          <w:tcPr>
            <w:tcW w:w="2551" w:type="dxa"/>
            <w:shd w:val="clear" w:color="auto" w:fill="auto"/>
          </w:tcPr>
          <w:p w14:paraId="4EA97E53" w14:textId="77777777" w:rsidR="000B62FC" w:rsidRPr="001C0E1B" w:rsidRDefault="000B62FC" w:rsidP="000B62FC">
            <w:pPr>
              <w:pStyle w:val="TAC"/>
              <w:rPr>
                <w:ins w:id="2660" w:author="Kazuyoshi Uesaka" w:date="2021-04-02T20:51:00Z"/>
                <w:lang w:eastAsia="zh-CN"/>
              </w:rPr>
            </w:pPr>
            <w:ins w:id="2661" w:author="Kazuyoshi Uesaka" w:date="2021-04-02T20:51:00Z">
              <w:r w:rsidRPr="001C0E1B">
                <w:rPr>
                  <w:lang w:eastAsia="zh-CN"/>
                </w:rPr>
                <w:t>-95</w:t>
              </w:r>
            </w:ins>
          </w:p>
        </w:tc>
        <w:tc>
          <w:tcPr>
            <w:tcW w:w="2268" w:type="dxa"/>
            <w:tcBorders>
              <w:top w:val="nil"/>
              <w:bottom w:val="single" w:sz="4" w:space="0" w:color="auto"/>
            </w:tcBorders>
            <w:shd w:val="clear" w:color="auto" w:fill="auto"/>
          </w:tcPr>
          <w:p w14:paraId="57601B01" w14:textId="77777777" w:rsidR="000B62FC" w:rsidRPr="00F33828" w:rsidRDefault="000B62FC" w:rsidP="000B62FC">
            <w:pPr>
              <w:pStyle w:val="TAL"/>
              <w:rPr>
                <w:ins w:id="2662" w:author="Kazuyoshi Uesaka" w:date="2021-04-02T20:51:00Z"/>
              </w:rPr>
            </w:pPr>
          </w:p>
        </w:tc>
      </w:tr>
      <w:tr w:rsidR="000B62FC" w:rsidRPr="001C0E1B" w14:paraId="70C12AEF" w14:textId="77777777" w:rsidTr="00DB1377">
        <w:trPr>
          <w:ins w:id="2663" w:author="Kazuyoshi Uesaka" w:date="2021-04-02T20:51:00Z"/>
        </w:trPr>
        <w:tc>
          <w:tcPr>
            <w:tcW w:w="1242" w:type="dxa"/>
            <w:gridSpan w:val="2"/>
            <w:tcBorders>
              <w:bottom w:val="nil"/>
            </w:tcBorders>
            <w:shd w:val="clear" w:color="auto" w:fill="auto"/>
          </w:tcPr>
          <w:p w14:paraId="13006F3C" w14:textId="77777777" w:rsidR="000B62FC" w:rsidRPr="001C0E1B" w:rsidRDefault="000B62FC" w:rsidP="000B62FC">
            <w:pPr>
              <w:pStyle w:val="TAL"/>
              <w:rPr>
                <w:ins w:id="2664" w:author="Kazuyoshi Uesaka" w:date="2021-04-02T20:51:00Z"/>
                <w:lang w:eastAsia="zh-CN"/>
              </w:rPr>
            </w:pPr>
            <w:ins w:id="2665" w:author="Kazuyoshi Uesaka" w:date="2021-04-02T20:51:00Z">
              <w:r w:rsidRPr="001C0E1B">
                <w:rPr>
                  <w:lang w:eastAsia="zh-CN"/>
                </w:rPr>
                <w:t>SSB with index 1</w:t>
              </w:r>
            </w:ins>
          </w:p>
        </w:tc>
        <w:tc>
          <w:tcPr>
            <w:tcW w:w="2410" w:type="dxa"/>
            <w:gridSpan w:val="3"/>
            <w:shd w:val="clear" w:color="auto" w:fill="auto"/>
          </w:tcPr>
          <w:p w14:paraId="12B8095F" w14:textId="77777777" w:rsidR="000B62FC" w:rsidRPr="001C0E1B" w:rsidRDefault="000B62FC" w:rsidP="000B62FC">
            <w:pPr>
              <w:pStyle w:val="TAL"/>
              <w:rPr>
                <w:ins w:id="2666" w:author="Kazuyoshi Uesaka" w:date="2021-04-02T20:51:00Z"/>
              </w:rPr>
            </w:pPr>
            <w:ins w:id="2667" w:author="Kazuyoshi Uesaka" w:date="2021-04-02T20:51:00Z">
              <w:r w:rsidRPr="001C0E1B">
                <w:rPr>
                  <w:position w:val="-12"/>
                </w:rPr>
                <w:object w:dxaOrig="680" w:dyaOrig="380" w14:anchorId="1FD703C1">
                  <v:shape id="_x0000_i1055" type="#_x0000_t75" style="width:36pt;height:14.4pt" o:ole="" fillcolor="window">
                    <v:imagedata r:id="rId13" o:title=""/>
                  </v:shape>
                  <o:OLEObject Type="Embed" ProgID="Equation.3" ShapeID="_x0000_i1055" DrawAspect="Content" ObjectID="_1680119835" r:id="rId47"/>
                </w:object>
              </w:r>
            </w:ins>
          </w:p>
        </w:tc>
        <w:tc>
          <w:tcPr>
            <w:tcW w:w="1276" w:type="dxa"/>
            <w:tcBorders>
              <w:bottom w:val="single" w:sz="4" w:space="0" w:color="auto"/>
            </w:tcBorders>
            <w:shd w:val="clear" w:color="auto" w:fill="auto"/>
          </w:tcPr>
          <w:p w14:paraId="394C3A4F" w14:textId="77777777" w:rsidR="000B62FC" w:rsidRPr="001C0E1B" w:rsidRDefault="000B62FC" w:rsidP="000B62FC">
            <w:pPr>
              <w:pStyle w:val="TAC"/>
              <w:rPr>
                <w:ins w:id="2668" w:author="Kazuyoshi Uesaka" w:date="2021-04-02T20:51:00Z"/>
              </w:rPr>
            </w:pPr>
            <w:ins w:id="2669" w:author="Kazuyoshi Uesaka" w:date="2021-04-02T20:51:00Z">
              <w:r w:rsidRPr="001C0E1B">
                <w:t>dB</w:t>
              </w:r>
            </w:ins>
          </w:p>
        </w:tc>
        <w:tc>
          <w:tcPr>
            <w:tcW w:w="2551" w:type="dxa"/>
            <w:shd w:val="clear" w:color="auto" w:fill="auto"/>
          </w:tcPr>
          <w:p w14:paraId="3C65B667" w14:textId="77777777" w:rsidR="000B62FC" w:rsidRPr="001C0E1B" w:rsidRDefault="000B62FC" w:rsidP="000B62FC">
            <w:pPr>
              <w:pStyle w:val="TAC"/>
              <w:rPr>
                <w:ins w:id="2670" w:author="Kazuyoshi Uesaka" w:date="2021-04-02T20:51:00Z"/>
                <w:lang w:eastAsia="zh-CN"/>
              </w:rPr>
            </w:pPr>
            <w:ins w:id="2671" w:author="Kazuyoshi Uesaka" w:date="2021-04-02T20:51:00Z">
              <w:r w:rsidRPr="001C0E1B">
                <w:rPr>
                  <w:bCs/>
                  <w:lang w:eastAsia="zh-CN"/>
                </w:rPr>
                <w:t>-17</w:t>
              </w:r>
            </w:ins>
          </w:p>
        </w:tc>
        <w:tc>
          <w:tcPr>
            <w:tcW w:w="2268" w:type="dxa"/>
            <w:tcBorders>
              <w:bottom w:val="nil"/>
            </w:tcBorders>
            <w:shd w:val="clear" w:color="auto" w:fill="auto"/>
          </w:tcPr>
          <w:p w14:paraId="25134EC2" w14:textId="77777777" w:rsidR="000B62FC" w:rsidRPr="00F33828" w:rsidRDefault="000B62FC" w:rsidP="000B62FC">
            <w:pPr>
              <w:pStyle w:val="TAL"/>
              <w:rPr>
                <w:ins w:id="2672" w:author="Kazuyoshi Uesaka" w:date="2021-04-02T20:51:00Z"/>
              </w:rPr>
            </w:pPr>
            <w:ins w:id="2673" w:author="Kazuyoshi Uesaka" w:date="2021-04-02T20:51:00Z">
              <w:r w:rsidRPr="00F33828">
                <w:rPr>
                  <w:lang w:eastAsia="zh-CN"/>
                </w:rPr>
                <w:t xml:space="preserve">Power of SSB with index 1 is set to be below configured </w:t>
              </w:r>
              <w:proofErr w:type="spellStart"/>
              <w:r w:rsidRPr="00F33828">
                <w:rPr>
                  <w:i/>
                </w:rPr>
                <w:t>rsrp-ThresholdSSB</w:t>
              </w:r>
              <w:proofErr w:type="spellEnd"/>
            </w:ins>
          </w:p>
        </w:tc>
      </w:tr>
      <w:tr w:rsidR="000B62FC" w:rsidRPr="001C0E1B" w14:paraId="62B9CCBE" w14:textId="77777777" w:rsidTr="00DB1377">
        <w:trPr>
          <w:trHeight w:val="275"/>
          <w:ins w:id="2674" w:author="Kazuyoshi Uesaka" w:date="2021-04-02T20:51:00Z"/>
        </w:trPr>
        <w:tc>
          <w:tcPr>
            <w:tcW w:w="1242" w:type="dxa"/>
            <w:gridSpan w:val="2"/>
            <w:tcBorders>
              <w:top w:val="nil"/>
              <w:bottom w:val="nil"/>
            </w:tcBorders>
            <w:shd w:val="clear" w:color="auto" w:fill="auto"/>
          </w:tcPr>
          <w:p w14:paraId="3D991773" w14:textId="77777777" w:rsidR="000B62FC" w:rsidRPr="001C0E1B" w:rsidRDefault="000B62FC" w:rsidP="000B62FC">
            <w:pPr>
              <w:pStyle w:val="TAL"/>
              <w:rPr>
                <w:ins w:id="2675" w:author="Kazuyoshi Uesaka" w:date="2021-04-02T20:51:00Z"/>
                <w:lang w:eastAsia="zh-CN"/>
              </w:rPr>
            </w:pPr>
          </w:p>
        </w:tc>
        <w:tc>
          <w:tcPr>
            <w:tcW w:w="851" w:type="dxa"/>
            <w:gridSpan w:val="2"/>
            <w:shd w:val="clear" w:color="auto" w:fill="auto"/>
          </w:tcPr>
          <w:p w14:paraId="35255DBC" w14:textId="77777777" w:rsidR="000B62FC" w:rsidRPr="001C0E1B" w:rsidRDefault="000B62FC" w:rsidP="000B62FC">
            <w:pPr>
              <w:pStyle w:val="TAL"/>
              <w:rPr>
                <w:ins w:id="2676" w:author="Kazuyoshi Uesaka" w:date="2021-04-02T20:51:00Z"/>
                <w:lang w:eastAsia="zh-CN"/>
              </w:rPr>
            </w:pPr>
            <w:ins w:id="2677" w:author="Kazuyoshi Uesaka" w:date="2021-04-02T20:51:00Z">
              <w:r w:rsidRPr="001C0E1B">
                <w:rPr>
                  <w:position w:val="-12"/>
                </w:rPr>
                <w:object w:dxaOrig="400" w:dyaOrig="360" w14:anchorId="16B7C760">
                  <v:shape id="_x0000_i1056" type="#_x0000_t75" style="width:21.6pt;height:21.6pt" o:ole="" fillcolor="window">
                    <v:imagedata r:id="rId15" o:title=""/>
                  </v:shape>
                  <o:OLEObject Type="Embed" ProgID="Equation.3" ShapeID="_x0000_i1056" DrawAspect="Content" ObjectID="_1680119836" r:id="rId48"/>
                </w:object>
              </w:r>
            </w:ins>
          </w:p>
        </w:tc>
        <w:tc>
          <w:tcPr>
            <w:tcW w:w="1559" w:type="dxa"/>
            <w:shd w:val="clear" w:color="auto" w:fill="auto"/>
          </w:tcPr>
          <w:p w14:paraId="7589CFA8" w14:textId="77777777" w:rsidR="000B62FC" w:rsidRPr="001C0E1B" w:rsidRDefault="000B62FC" w:rsidP="000B62FC">
            <w:pPr>
              <w:pStyle w:val="TAL"/>
              <w:rPr>
                <w:ins w:id="2678" w:author="Kazuyoshi Uesaka" w:date="2021-04-02T20:51:00Z"/>
                <w:lang w:eastAsia="zh-CN"/>
              </w:rPr>
            </w:pPr>
            <w:ins w:id="2679" w:author="Kazuyoshi Uesaka" w:date="2021-04-02T20:51:00Z">
              <w:r w:rsidRPr="001C0E1B">
                <w:rPr>
                  <w:lang w:eastAsia="zh-CN"/>
                </w:rPr>
                <w:t>Config 1</w:t>
              </w:r>
            </w:ins>
          </w:p>
        </w:tc>
        <w:tc>
          <w:tcPr>
            <w:tcW w:w="1276" w:type="dxa"/>
            <w:tcBorders>
              <w:bottom w:val="nil"/>
            </w:tcBorders>
            <w:shd w:val="clear" w:color="auto" w:fill="auto"/>
          </w:tcPr>
          <w:p w14:paraId="42F0627B" w14:textId="77777777" w:rsidR="000B62FC" w:rsidRPr="001C0E1B" w:rsidRDefault="000B62FC" w:rsidP="000B62FC">
            <w:pPr>
              <w:pStyle w:val="TAC"/>
              <w:rPr>
                <w:ins w:id="2680" w:author="Kazuyoshi Uesaka" w:date="2021-04-02T20:51:00Z"/>
                <w:lang w:eastAsia="zh-CN"/>
              </w:rPr>
            </w:pPr>
            <w:ins w:id="2681" w:author="Kazuyoshi Uesaka" w:date="2021-04-02T20:51:00Z">
              <w:r w:rsidRPr="001C0E1B">
                <w:t>dBm</w:t>
              </w:r>
              <w:r w:rsidRPr="001C0E1B">
                <w:rPr>
                  <w:lang w:eastAsia="zh-CN"/>
                </w:rPr>
                <w:t>/15kHz</w:t>
              </w:r>
            </w:ins>
          </w:p>
        </w:tc>
        <w:tc>
          <w:tcPr>
            <w:tcW w:w="2551" w:type="dxa"/>
            <w:shd w:val="clear" w:color="auto" w:fill="auto"/>
          </w:tcPr>
          <w:p w14:paraId="1AFEEBAB" w14:textId="77777777" w:rsidR="000B62FC" w:rsidRPr="001C0E1B" w:rsidRDefault="000B62FC" w:rsidP="000B62FC">
            <w:pPr>
              <w:pStyle w:val="TAC"/>
              <w:rPr>
                <w:ins w:id="2682" w:author="Kazuyoshi Uesaka" w:date="2021-04-02T20:51:00Z"/>
                <w:lang w:eastAsia="zh-CN"/>
              </w:rPr>
            </w:pPr>
            <w:ins w:id="2683" w:author="Kazuyoshi Uesaka" w:date="2021-04-02T20:51:00Z">
              <w:r w:rsidRPr="001C0E1B">
                <w:t>-</w:t>
              </w:r>
              <w:r>
                <w:t>101</w:t>
              </w:r>
              <w:r w:rsidRPr="001C0E1B">
                <w:rPr>
                  <w:lang w:eastAsia="zh-CN"/>
                </w:rPr>
                <w:t xml:space="preserve"> </w:t>
              </w:r>
            </w:ins>
          </w:p>
        </w:tc>
        <w:tc>
          <w:tcPr>
            <w:tcW w:w="2268" w:type="dxa"/>
            <w:tcBorders>
              <w:top w:val="nil"/>
              <w:bottom w:val="nil"/>
            </w:tcBorders>
            <w:shd w:val="clear" w:color="auto" w:fill="auto"/>
          </w:tcPr>
          <w:p w14:paraId="40A3B093" w14:textId="77777777" w:rsidR="000B62FC" w:rsidRPr="001C0E1B" w:rsidRDefault="000B62FC" w:rsidP="000B62FC">
            <w:pPr>
              <w:pStyle w:val="TAL"/>
              <w:rPr>
                <w:ins w:id="2684" w:author="Kazuyoshi Uesaka" w:date="2021-04-02T20:51:00Z"/>
              </w:rPr>
            </w:pPr>
          </w:p>
        </w:tc>
      </w:tr>
      <w:tr w:rsidR="000B62FC" w:rsidRPr="001C0E1B" w14:paraId="0E53CE09" w14:textId="77777777" w:rsidTr="00DB1377">
        <w:trPr>
          <w:ins w:id="2685" w:author="Kazuyoshi Uesaka" w:date="2021-04-02T20:51:00Z"/>
        </w:trPr>
        <w:tc>
          <w:tcPr>
            <w:tcW w:w="1242" w:type="dxa"/>
            <w:gridSpan w:val="2"/>
            <w:tcBorders>
              <w:top w:val="nil"/>
              <w:bottom w:val="nil"/>
            </w:tcBorders>
            <w:shd w:val="clear" w:color="auto" w:fill="auto"/>
          </w:tcPr>
          <w:p w14:paraId="0CF090F5" w14:textId="77777777" w:rsidR="000B62FC" w:rsidRPr="001C0E1B" w:rsidRDefault="000B62FC" w:rsidP="000B62FC">
            <w:pPr>
              <w:pStyle w:val="TAL"/>
              <w:rPr>
                <w:ins w:id="2686" w:author="Kazuyoshi Uesaka" w:date="2021-04-02T20:51:00Z"/>
              </w:rPr>
            </w:pPr>
          </w:p>
        </w:tc>
        <w:tc>
          <w:tcPr>
            <w:tcW w:w="2410" w:type="dxa"/>
            <w:gridSpan w:val="3"/>
            <w:shd w:val="clear" w:color="auto" w:fill="auto"/>
          </w:tcPr>
          <w:p w14:paraId="03F5CB1E" w14:textId="77777777" w:rsidR="000B62FC" w:rsidRPr="001C0E1B" w:rsidRDefault="000B62FC" w:rsidP="000B62FC">
            <w:pPr>
              <w:pStyle w:val="TAL"/>
              <w:rPr>
                <w:ins w:id="2687" w:author="Kazuyoshi Uesaka" w:date="2021-04-02T20:51:00Z"/>
              </w:rPr>
            </w:pPr>
            <w:ins w:id="2688" w:author="Kazuyoshi Uesaka" w:date="2021-04-02T20:51:00Z">
              <w:r w:rsidRPr="001C0E1B">
                <w:rPr>
                  <w:position w:val="-12"/>
                </w:rPr>
                <w:object w:dxaOrig="760" w:dyaOrig="380" w14:anchorId="2368738F">
                  <v:shape id="_x0000_i1057" type="#_x0000_t75" style="width:36pt;height:14.4pt" o:ole="" fillcolor="window">
                    <v:imagedata r:id="rId17" o:title=""/>
                  </v:shape>
                  <o:OLEObject Type="Embed" ProgID="Equation.3" ShapeID="_x0000_i1057" DrawAspect="Content" ObjectID="_1680119837" r:id="rId49"/>
                </w:object>
              </w:r>
            </w:ins>
          </w:p>
        </w:tc>
        <w:tc>
          <w:tcPr>
            <w:tcW w:w="1276" w:type="dxa"/>
            <w:shd w:val="clear" w:color="auto" w:fill="auto"/>
          </w:tcPr>
          <w:p w14:paraId="077DF5A6" w14:textId="77777777" w:rsidR="000B62FC" w:rsidRPr="001C0E1B" w:rsidRDefault="000B62FC" w:rsidP="000B62FC">
            <w:pPr>
              <w:pStyle w:val="TAC"/>
              <w:rPr>
                <w:ins w:id="2689" w:author="Kazuyoshi Uesaka" w:date="2021-04-02T20:51:00Z"/>
              </w:rPr>
            </w:pPr>
            <w:ins w:id="2690" w:author="Kazuyoshi Uesaka" w:date="2021-04-02T20:51:00Z">
              <w:r w:rsidRPr="001C0E1B">
                <w:t>dB</w:t>
              </w:r>
            </w:ins>
          </w:p>
        </w:tc>
        <w:tc>
          <w:tcPr>
            <w:tcW w:w="2551" w:type="dxa"/>
            <w:shd w:val="clear" w:color="auto" w:fill="auto"/>
          </w:tcPr>
          <w:p w14:paraId="06459A2E" w14:textId="77777777" w:rsidR="000B62FC" w:rsidRPr="001C0E1B" w:rsidRDefault="000B62FC" w:rsidP="000B62FC">
            <w:pPr>
              <w:pStyle w:val="TAC"/>
              <w:rPr>
                <w:ins w:id="2691" w:author="Kazuyoshi Uesaka" w:date="2021-04-02T20:51:00Z"/>
                <w:lang w:eastAsia="zh-CN"/>
              </w:rPr>
            </w:pPr>
            <w:ins w:id="2692" w:author="Kazuyoshi Uesaka" w:date="2021-04-02T20:51:00Z">
              <w:r w:rsidRPr="001C0E1B">
                <w:rPr>
                  <w:lang w:eastAsia="zh-CN"/>
                </w:rPr>
                <w:t>-17</w:t>
              </w:r>
            </w:ins>
          </w:p>
        </w:tc>
        <w:tc>
          <w:tcPr>
            <w:tcW w:w="2268" w:type="dxa"/>
            <w:tcBorders>
              <w:top w:val="nil"/>
              <w:bottom w:val="nil"/>
            </w:tcBorders>
            <w:shd w:val="clear" w:color="auto" w:fill="auto"/>
          </w:tcPr>
          <w:p w14:paraId="37388504" w14:textId="77777777" w:rsidR="000B62FC" w:rsidRPr="001C0E1B" w:rsidRDefault="000B62FC" w:rsidP="000B62FC">
            <w:pPr>
              <w:pStyle w:val="TAL"/>
              <w:rPr>
                <w:ins w:id="2693" w:author="Kazuyoshi Uesaka" w:date="2021-04-02T20:51:00Z"/>
              </w:rPr>
            </w:pPr>
          </w:p>
        </w:tc>
      </w:tr>
      <w:tr w:rsidR="000B62FC" w:rsidRPr="001C0E1B" w14:paraId="60FEB7A6" w14:textId="77777777" w:rsidTr="00DB1377">
        <w:trPr>
          <w:ins w:id="2694" w:author="Kazuyoshi Uesaka" w:date="2021-04-02T20:51:00Z"/>
        </w:trPr>
        <w:tc>
          <w:tcPr>
            <w:tcW w:w="1242" w:type="dxa"/>
            <w:gridSpan w:val="2"/>
            <w:tcBorders>
              <w:top w:val="nil"/>
            </w:tcBorders>
            <w:shd w:val="clear" w:color="auto" w:fill="auto"/>
          </w:tcPr>
          <w:p w14:paraId="4013F21B" w14:textId="77777777" w:rsidR="000B62FC" w:rsidRPr="001C0E1B" w:rsidRDefault="000B62FC" w:rsidP="000B62FC">
            <w:pPr>
              <w:pStyle w:val="TAL"/>
              <w:rPr>
                <w:ins w:id="2695" w:author="Kazuyoshi Uesaka" w:date="2021-04-02T20:51:00Z"/>
              </w:rPr>
            </w:pPr>
          </w:p>
        </w:tc>
        <w:tc>
          <w:tcPr>
            <w:tcW w:w="2410" w:type="dxa"/>
            <w:gridSpan w:val="3"/>
            <w:shd w:val="clear" w:color="auto" w:fill="auto"/>
          </w:tcPr>
          <w:p w14:paraId="583BD08C" w14:textId="77777777" w:rsidR="000B62FC" w:rsidRPr="001C0E1B" w:rsidRDefault="000B62FC" w:rsidP="000B62FC">
            <w:pPr>
              <w:pStyle w:val="TAL"/>
              <w:rPr>
                <w:ins w:id="2696" w:author="Kazuyoshi Uesaka" w:date="2021-04-02T20:51:00Z"/>
              </w:rPr>
            </w:pPr>
            <w:ins w:id="2697" w:author="Kazuyoshi Uesaka" w:date="2021-04-02T20:51:00Z">
              <w:r w:rsidRPr="001C0E1B">
                <w:rPr>
                  <w:lang w:eastAsia="zh-CN"/>
                </w:rPr>
                <w:t>SS-</w:t>
              </w:r>
              <w:r w:rsidRPr="001C0E1B">
                <w:t>RSRP</w:t>
              </w:r>
              <w:r w:rsidRPr="001C0E1B">
                <w:rPr>
                  <w:vertAlign w:val="superscript"/>
                </w:rPr>
                <w:t xml:space="preserve"> Note 3</w:t>
              </w:r>
            </w:ins>
          </w:p>
        </w:tc>
        <w:tc>
          <w:tcPr>
            <w:tcW w:w="1276" w:type="dxa"/>
            <w:tcBorders>
              <w:bottom w:val="single" w:sz="4" w:space="0" w:color="auto"/>
            </w:tcBorders>
            <w:shd w:val="clear" w:color="auto" w:fill="auto"/>
          </w:tcPr>
          <w:p w14:paraId="09BC636E" w14:textId="77777777" w:rsidR="000B62FC" w:rsidRPr="001C0E1B" w:rsidRDefault="000B62FC" w:rsidP="000B62FC">
            <w:pPr>
              <w:pStyle w:val="TAC"/>
              <w:rPr>
                <w:ins w:id="2698" w:author="Kazuyoshi Uesaka" w:date="2021-04-02T20:51:00Z"/>
              </w:rPr>
            </w:pPr>
            <w:ins w:id="2699" w:author="Kazuyoshi Uesaka" w:date="2021-04-02T20:51:00Z">
              <w:r w:rsidRPr="001C0E1B">
                <w:t>dBm</w:t>
              </w:r>
              <w:r w:rsidRPr="001C0E1B">
                <w:rPr>
                  <w:lang w:eastAsia="zh-CN"/>
                </w:rPr>
                <w:t>/ SCS</w:t>
              </w:r>
            </w:ins>
          </w:p>
        </w:tc>
        <w:tc>
          <w:tcPr>
            <w:tcW w:w="2551" w:type="dxa"/>
            <w:shd w:val="clear" w:color="auto" w:fill="auto"/>
          </w:tcPr>
          <w:p w14:paraId="1B3F1AE6" w14:textId="77777777" w:rsidR="000B62FC" w:rsidRPr="001C0E1B" w:rsidRDefault="000B62FC" w:rsidP="000B62FC">
            <w:pPr>
              <w:pStyle w:val="TAC"/>
              <w:rPr>
                <w:ins w:id="2700" w:author="Kazuyoshi Uesaka" w:date="2021-04-02T20:51:00Z"/>
                <w:lang w:eastAsia="zh-CN"/>
              </w:rPr>
            </w:pPr>
            <w:ins w:id="2701" w:author="Kazuyoshi Uesaka" w:date="2021-04-02T20:51:00Z">
              <w:r w:rsidRPr="001C0E1B">
                <w:rPr>
                  <w:lang w:eastAsia="zh-CN"/>
                </w:rPr>
                <w:t>-115</w:t>
              </w:r>
            </w:ins>
          </w:p>
        </w:tc>
        <w:tc>
          <w:tcPr>
            <w:tcW w:w="2268" w:type="dxa"/>
            <w:tcBorders>
              <w:top w:val="nil"/>
              <w:bottom w:val="single" w:sz="4" w:space="0" w:color="auto"/>
            </w:tcBorders>
            <w:shd w:val="clear" w:color="auto" w:fill="auto"/>
          </w:tcPr>
          <w:p w14:paraId="5EF7BC46" w14:textId="77777777" w:rsidR="000B62FC" w:rsidRPr="001C0E1B" w:rsidRDefault="000B62FC" w:rsidP="000B62FC">
            <w:pPr>
              <w:pStyle w:val="TAL"/>
              <w:rPr>
                <w:ins w:id="2702" w:author="Kazuyoshi Uesaka" w:date="2021-04-02T20:51:00Z"/>
              </w:rPr>
            </w:pPr>
          </w:p>
        </w:tc>
      </w:tr>
      <w:tr w:rsidR="000B62FC" w:rsidRPr="001C0E1B" w14:paraId="1E4113DF" w14:textId="77777777" w:rsidTr="00DB1377">
        <w:trPr>
          <w:trHeight w:val="275"/>
          <w:ins w:id="2703" w:author="Kazuyoshi Uesaka" w:date="2021-04-02T20:51:00Z"/>
        </w:trPr>
        <w:tc>
          <w:tcPr>
            <w:tcW w:w="2093" w:type="dxa"/>
            <w:gridSpan w:val="4"/>
            <w:tcBorders>
              <w:bottom w:val="nil"/>
            </w:tcBorders>
            <w:shd w:val="clear" w:color="auto" w:fill="auto"/>
            <w:vAlign w:val="center"/>
          </w:tcPr>
          <w:p w14:paraId="26D83C90" w14:textId="77777777" w:rsidR="000B62FC" w:rsidRPr="001C0E1B" w:rsidRDefault="000B62FC" w:rsidP="000B62FC">
            <w:pPr>
              <w:pStyle w:val="TAL"/>
              <w:rPr>
                <w:ins w:id="2704" w:author="Kazuyoshi Uesaka" w:date="2021-04-02T20:51:00Z"/>
              </w:rPr>
            </w:pPr>
            <w:ins w:id="2705" w:author="Kazuyoshi Uesaka" w:date="2021-04-02T20:51:00Z">
              <w:r w:rsidRPr="001C0E1B">
                <w:t xml:space="preserve">Io </w:t>
              </w:r>
              <w:r w:rsidRPr="001C0E1B">
                <w:rPr>
                  <w:vertAlign w:val="superscript"/>
                </w:rPr>
                <w:t>Note 2</w:t>
              </w:r>
            </w:ins>
          </w:p>
        </w:tc>
        <w:tc>
          <w:tcPr>
            <w:tcW w:w="1559" w:type="dxa"/>
            <w:shd w:val="clear" w:color="auto" w:fill="auto"/>
            <w:vAlign w:val="center"/>
          </w:tcPr>
          <w:p w14:paraId="5098314F" w14:textId="77777777" w:rsidR="000B62FC" w:rsidRPr="001C0E1B" w:rsidRDefault="000B62FC" w:rsidP="000B62FC">
            <w:pPr>
              <w:pStyle w:val="TAL"/>
              <w:rPr>
                <w:ins w:id="2706" w:author="Kazuyoshi Uesaka" w:date="2021-04-02T20:51:00Z"/>
              </w:rPr>
            </w:pPr>
            <w:ins w:id="2707" w:author="Kazuyoshi Uesaka" w:date="2021-04-02T20:51:00Z">
              <w:r w:rsidRPr="001C0E1B">
                <w:rPr>
                  <w:lang w:eastAsia="zh-CN"/>
                </w:rPr>
                <w:t>Config 1</w:t>
              </w:r>
            </w:ins>
          </w:p>
        </w:tc>
        <w:tc>
          <w:tcPr>
            <w:tcW w:w="1276" w:type="dxa"/>
            <w:tcBorders>
              <w:bottom w:val="nil"/>
            </w:tcBorders>
            <w:shd w:val="clear" w:color="auto" w:fill="auto"/>
          </w:tcPr>
          <w:p w14:paraId="79A88B19" w14:textId="77777777" w:rsidR="000B62FC" w:rsidRPr="001C0E1B" w:rsidRDefault="000B62FC" w:rsidP="000B62FC">
            <w:pPr>
              <w:pStyle w:val="TAC"/>
              <w:rPr>
                <w:ins w:id="2708" w:author="Kazuyoshi Uesaka" w:date="2021-04-02T20:51:00Z"/>
              </w:rPr>
            </w:pPr>
            <w:ins w:id="2709" w:author="Kazuyoshi Uesaka" w:date="2021-04-02T20:51:00Z">
              <w:r w:rsidRPr="001C0E1B">
                <w:t>dBm</w:t>
              </w:r>
            </w:ins>
          </w:p>
        </w:tc>
        <w:tc>
          <w:tcPr>
            <w:tcW w:w="2551" w:type="dxa"/>
            <w:shd w:val="clear" w:color="auto" w:fill="auto"/>
          </w:tcPr>
          <w:p w14:paraId="51ED3165" w14:textId="77777777" w:rsidR="000B62FC" w:rsidRPr="00F33828" w:rsidRDefault="000B62FC" w:rsidP="000B62FC">
            <w:pPr>
              <w:pStyle w:val="TAC"/>
              <w:rPr>
                <w:ins w:id="2710" w:author="Kazuyoshi Uesaka" w:date="2021-04-02T20:51:00Z"/>
                <w:lang w:eastAsia="zh-CN"/>
              </w:rPr>
            </w:pPr>
            <w:ins w:id="2711" w:author="Kazuyoshi Uesaka" w:date="2021-04-02T20:51:00Z">
              <w:r w:rsidRPr="00F33828">
                <w:rPr>
                  <w:lang w:eastAsia="zh-CN"/>
                </w:rPr>
                <w:t>-62.2/38.16MHz</w:t>
              </w:r>
            </w:ins>
          </w:p>
        </w:tc>
        <w:tc>
          <w:tcPr>
            <w:tcW w:w="2268" w:type="dxa"/>
            <w:tcBorders>
              <w:bottom w:val="nil"/>
            </w:tcBorders>
            <w:shd w:val="clear" w:color="auto" w:fill="auto"/>
          </w:tcPr>
          <w:p w14:paraId="138CDE83" w14:textId="77777777" w:rsidR="000B62FC" w:rsidRPr="00F33828" w:rsidRDefault="000B62FC" w:rsidP="000B62FC">
            <w:pPr>
              <w:pStyle w:val="TAL"/>
              <w:rPr>
                <w:ins w:id="2712" w:author="Kazuyoshi Uesaka" w:date="2021-04-02T20:51:00Z"/>
                <w:lang w:eastAsia="zh-CN"/>
              </w:rPr>
            </w:pPr>
            <w:ins w:id="2713" w:author="Kazuyoshi Uesaka" w:date="2021-04-02T20:51:00Z">
              <w:r w:rsidRPr="00F33828">
                <w:rPr>
                  <w:lang w:eastAsia="zh-CN"/>
                </w:rPr>
                <w:t>For symbols without SSB index 1</w:t>
              </w:r>
            </w:ins>
          </w:p>
        </w:tc>
      </w:tr>
      <w:tr w:rsidR="000B62FC" w:rsidRPr="001C0E1B" w14:paraId="2AAB61C7" w14:textId="77777777" w:rsidTr="00DB1377">
        <w:trPr>
          <w:ins w:id="2714" w:author="Kazuyoshi Uesaka" w:date="2021-04-02T20:51:00Z"/>
        </w:trPr>
        <w:tc>
          <w:tcPr>
            <w:tcW w:w="3652" w:type="dxa"/>
            <w:gridSpan w:val="5"/>
            <w:shd w:val="clear" w:color="auto" w:fill="auto"/>
            <w:vAlign w:val="center"/>
          </w:tcPr>
          <w:p w14:paraId="41A4020A" w14:textId="77777777" w:rsidR="000B62FC" w:rsidRPr="001C0E1B" w:rsidRDefault="000B62FC" w:rsidP="000B62FC">
            <w:pPr>
              <w:pStyle w:val="TAL"/>
              <w:rPr>
                <w:ins w:id="2715" w:author="Kazuyoshi Uesaka" w:date="2021-04-02T20:51:00Z"/>
                <w:lang w:eastAsia="zh-CN"/>
              </w:rPr>
            </w:pPr>
            <w:ins w:id="2716"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4BEF2408" w14:textId="77777777" w:rsidR="000B62FC" w:rsidRPr="001C0E1B" w:rsidRDefault="000B62FC" w:rsidP="000B62FC">
            <w:pPr>
              <w:pStyle w:val="TAC"/>
              <w:rPr>
                <w:ins w:id="2717" w:author="Kazuyoshi Uesaka" w:date="2021-04-02T20:51:00Z"/>
                <w:lang w:eastAsia="zh-CN"/>
              </w:rPr>
            </w:pPr>
            <w:ins w:id="2718" w:author="Kazuyoshi Uesaka" w:date="2021-04-02T20:51:00Z">
              <w:r w:rsidRPr="001C0E1B">
                <w:t>dBm</w:t>
              </w:r>
              <w:r w:rsidRPr="001C0E1B">
                <w:rPr>
                  <w:lang w:eastAsia="zh-CN"/>
                </w:rPr>
                <w:t>/</w:t>
              </w:r>
              <w:r w:rsidRPr="001C0E1B">
                <w:t xml:space="preserve"> SCS</w:t>
              </w:r>
            </w:ins>
          </w:p>
        </w:tc>
        <w:tc>
          <w:tcPr>
            <w:tcW w:w="2551" w:type="dxa"/>
            <w:shd w:val="clear" w:color="auto" w:fill="auto"/>
          </w:tcPr>
          <w:p w14:paraId="30461E0D" w14:textId="77777777" w:rsidR="000B62FC" w:rsidRPr="001C0E1B" w:rsidRDefault="000B62FC" w:rsidP="000B62FC">
            <w:pPr>
              <w:pStyle w:val="TAC"/>
              <w:rPr>
                <w:ins w:id="2719" w:author="Kazuyoshi Uesaka" w:date="2021-04-02T20:51:00Z"/>
              </w:rPr>
            </w:pPr>
            <w:ins w:id="2720" w:author="Kazuyoshi Uesaka" w:date="2021-04-02T20:51:00Z">
              <w:r w:rsidRPr="001C0E1B">
                <w:rPr>
                  <w:bCs/>
                </w:rPr>
                <w:t>-5</w:t>
              </w:r>
            </w:ins>
          </w:p>
        </w:tc>
        <w:tc>
          <w:tcPr>
            <w:tcW w:w="2268" w:type="dxa"/>
            <w:shd w:val="clear" w:color="auto" w:fill="auto"/>
          </w:tcPr>
          <w:p w14:paraId="0CFB95B8" w14:textId="77777777" w:rsidR="000B62FC" w:rsidRPr="001C0E1B" w:rsidRDefault="000B62FC" w:rsidP="000B62FC">
            <w:pPr>
              <w:pStyle w:val="TAL"/>
              <w:rPr>
                <w:ins w:id="2721" w:author="Kazuyoshi Uesaka" w:date="2021-04-02T20:51:00Z"/>
              </w:rPr>
            </w:pPr>
            <w:ins w:id="2722" w:author="Kazuyoshi Uesaka" w:date="2021-04-02T20:51:00Z">
              <w:r w:rsidRPr="001C0E1B">
                <w:t>As defined in clause 6.3.2 in TS 38.331 [2].</w:t>
              </w:r>
            </w:ins>
          </w:p>
        </w:tc>
      </w:tr>
      <w:tr w:rsidR="000B62FC" w:rsidRPr="001C0E1B" w14:paraId="5C177CD7" w14:textId="77777777" w:rsidTr="00DB1377">
        <w:trPr>
          <w:ins w:id="2723" w:author="Kazuyoshi Uesaka" w:date="2021-04-02T20:51:00Z"/>
        </w:trPr>
        <w:tc>
          <w:tcPr>
            <w:tcW w:w="3652" w:type="dxa"/>
            <w:gridSpan w:val="5"/>
            <w:shd w:val="clear" w:color="auto" w:fill="auto"/>
          </w:tcPr>
          <w:p w14:paraId="0BD2D009" w14:textId="77777777" w:rsidR="000B62FC" w:rsidRPr="001C0E1B" w:rsidRDefault="000B62FC" w:rsidP="000B62FC">
            <w:pPr>
              <w:pStyle w:val="TAL"/>
              <w:rPr>
                <w:ins w:id="2724" w:author="Kazuyoshi Uesaka" w:date="2021-04-02T20:51:00Z"/>
              </w:rPr>
            </w:pPr>
            <w:ins w:id="2725" w:author="Kazuyoshi Uesaka" w:date="2021-04-02T20:51:00Z">
              <w:r w:rsidRPr="001C0E1B">
                <w:t>Configured UE transmitted power (</w:t>
              </w:r>
              <w:proofErr w:type="spellStart"/>
              <w:proofErr w:type="gramStart"/>
              <w:r>
                <w:t>P</w:t>
              </w:r>
              <w:r>
                <w:rPr>
                  <w:vertAlign w:val="subscript"/>
                </w:rPr>
                <w:t>CMAX,f</w:t>
              </w:r>
              <w:proofErr w:type="gramEnd"/>
              <w:r>
                <w:rPr>
                  <w:vertAlign w:val="subscript"/>
                </w:rPr>
                <w:t>,c</w:t>
              </w:r>
              <w:proofErr w:type="spellEnd"/>
              <w:r>
                <w:t>)</w:t>
              </w:r>
            </w:ins>
          </w:p>
        </w:tc>
        <w:tc>
          <w:tcPr>
            <w:tcW w:w="1276" w:type="dxa"/>
            <w:shd w:val="clear" w:color="auto" w:fill="auto"/>
          </w:tcPr>
          <w:p w14:paraId="31839A59" w14:textId="77777777" w:rsidR="000B62FC" w:rsidRPr="001C0E1B" w:rsidRDefault="000B62FC" w:rsidP="000B62FC">
            <w:pPr>
              <w:pStyle w:val="TAC"/>
              <w:rPr>
                <w:ins w:id="2726" w:author="Kazuyoshi Uesaka" w:date="2021-04-02T20:51:00Z"/>
              </w:rPr>
            </w:pPr>
            <w:ins w:id="2727" w:author="Kazuyoshi Uesaka" w:date="2021-04-02T20:51:00Z">
              <w:r w:rsidRPr="001C0E1B">
                <w:t>dBm</w:t>
              </w:r>
            </w:ins>
          </w:p>
        </w:tc>
        <w:tc>
          <w:tcPr>
            <w:tcW w:w="2551" w:type="dxa"/>
            <w:shd w:val="clear" w:color="auto" w:fill="auto"/>
          </w:tcPr>
          <w:p w14:paraId="20C52133" w14:textId="77777777" w:rsidR="000B62FC" w:rsidRPr="001C0E1B" w:rsidRDefault="000B62FC" w:rsidP="000B62FC">
            <w:pPr>
              <w:pStyle w:val="TAC"/>
              <w:rPr>
                <w:ins w:id="2728" w:author="Kazuyoshi Uesaka" w:date="2021-04-02T20:51:00Z"/>
              </w:rPr>
            </w:pPr>
            <w:ins w:id="2729" w:author="Kazuyoshi Uesaka" w:date="2021-04-02T20:51:00Z">
              <w:r w:rsidRPr="001C0E1B">
                <w:rPr>
                  <w:bCs/>
                </w:rPr>
                <w:t>23</w:t>
              </w:r>
            </w:ins>
          </w:p>
        </w:tc>
        <w:tc>
          <w:tcPr>
            <w:tcW w:w="2268" w:type="dxa"/>
            <w:shd w:val="clear" w:color="auto" w:fill="auto"/>
          </w:tcPr>
          <w:p w14:paraId="45976556" w14:textId="77777777" w:rsidR="000B62FC" w:rsidRPr="001C0E1B" w:rsidRDefault="000B62FC" w:rsidP="000B62FC">
            <w:pPr>
              <w:pStyle w:val="TAL"/>
              <w:rPr>
                <w:ins w:id="2730" w:author="Kazuyoshi Uesaka" w:date="2021-04-02T20:51:00Z"/>
                <w:lang w:eastAsia="zh-CN"/>
              </w:rPr>
            </w:pPr>
            <w:ins w:id="2731"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0B62FC" w:rsidRPr="001C0E1B" w14:paraId="31DBC704" w14:textId="77777777" w:rsidTr="00DB1377">
        <w:trPr>
          <w:trHeight w:val="424"/>
          <w:ins w:id="2732" w:author="Kazuyoshi Uesaka" w:date="2021-04-02T20:51:00Z"/>
        </w:trPr>
        <w:tc>
          <w:tcPr>
            <w:tcW w:w="3652" w:type="dxa"/>
            <w:gridSpan w:val="5"/>
            <w:shd w:val="clear" w:color="auto" w:fill="auto"/>
          </w:tcPr>
          <w:p w14:paraId="0C1D33D4" w14:textId="77777777" w:rsidR="000B62FC" w:rsidRPr="005D146D" w:rsidRDefault="000B62FC" w:rsidP="000B62FC">
            <w:pPr>
              <w:pStyle w:val="TAL"/>
              <w:rPr>
                <w:ins w:id="2733" w:author="Kazuyoshi Uesaka" w:date="2021-04-02T20:51:00Z"/>
                <w:lang w:eastAsia="zh-CN"/>
              </w:rPr>
            </w:pPr>
            <w:ins w:id="2734" w:author="Kazuyoshi Uesaka" w:date="2021-04-02T20:51:00Z">
              <w:r w:rsidRPr="005D146D">
                <w:rPr>
                  <w:lang w:eastAsia="zh-CN"/>
                </w:rPr>
                <w:t>PRACH Configuration</w:t>
              </w:r>
            </w:ins>
          </w:p>
        </w:tc>
        <w:tc>
          <w:tcPr>
            <w:tcW w:w="1276" w:type="dxa"/>
            <w:shd w:val="clear" w:color="auto" w:fill="auto"/>
          </w:tcPr>
          <w:p w14:paraId="5759F8D2" w14:textId="77777777" w:rsidR="000B62FC" w:rsidRPr="005D146D" w:rsidRDefault="000B62FC" w:rsidP="000B62FC">
            <w:pPr>
              <w:pStyle w:val="TAC"/>
              <w:rPr>
                <w:ins w:id="2735" w:author="Kazuyoshi Uesaka" w:date="2021-04-02T20:51:00Z"/>
              </w:rPr>
            </w:pPr>
          </w:p>
        </w:tc>
        <w:tc>
          <w:tcPr>
            <w:tcW w:w="2551" w:type="dxa"/>
            <w:shd w:val="clear" w:color="auto" w:fill="auto"/>
          </w:tcPr>
          <w:p w14:paraId="31AB81F5" w14:textId="77777777" w:rsidR="000B62FC" w:rsidRPr="005D146D" w:rsidRDefault="000B62FC" w:rsidP="000B62FC">
            <w:pPr>
              <w:pStyle w:val="TAC"/>
              <w:rPr>
                <w:ins w:id="2736" w:author="Kazuyoshi Uesaka" w:date="2021-04-02T20:51:00Z"/>
                <w:bCs/>
              </w:rPr>
            </w:pPr>
            <w:ins w:id="2737" w:author="Kazuyoshi Uesaka" w:date="2021-04-02T20:51:00Z">
              <w:r w:rsidRPr="005D146D">
                <w:rPr>
                  <w:bCs/>
                </w:rPr>
                <w:t>FR1 PRACH configuration 1</w:t>
              </w:r>
            </w:ins>
          </w:p>
        </w:tc>
        <w:tc>
          <w:tcPr>
            <w:tcW w:w="2268" w:type="dxa"/>
            <w:shd w:val="clear" w:color="auto" w:fill="auto"/>
          </w:tcPr>
          <w:p w14:paraId="1BA55C89" w14:textId="77777777" w:rsidR="000B62FC" w:rsidRPr="005D146D" w:rsidRDefault="000B62FC" w:rsidP="000B62FC">
            <w:pPr>
              <w:pStyle w:val="TAL"/>
              <w:rPr>
                <w:ins w:id="2738" w:author="Kazuyoshi Uesaka" w:date="2021-04-02T20:51:00Z"/>
              </w:rPr>
            </w:pPr>
            <w:ins w:id="2739" w:author="Kazuyoshi Uesaka" w:date="2021-04-02T20:51:00Z">
              <w:r w:rsidRPr="005D146D">
                <w:t xml:space="preserve">As defined in </w:t>
              </w:r>
              <w:r w:rsidRPr="005D146D">
                <w:rPr>
                  <w:lang w:eastAsia="zh-CN"/>
                </w:rPr>
                <w:t>A.3.</w:t>
              </w:r>
              <w:r w:rsidRPr="005D146D">
                <w:rPr>
                  <w:rFonts w:cs="Arial"/>
                  <w:lang w:eastAsia="zh-CN"/>
                </w:rPr>
                <w:t>8</w:t>
              </w:r>
              <w:r w:rsidRPr="005D146D">
                <w:t>.</w:t>
              </w:r>
            </w:ins>
          </w:p>
        </w:tc>
      </w:tr>
      <w:tr w:rsidR="000B62FC" w:rsidRPr="001C0E1B" w:rsidDel="001A53B0" w14:paraId="69B8DEA8" w14:textId="5F970F69" w:rsidTr="00DB1377">
        <w:trPr>
          <w:trHeight w:val="424"/>
          <w:ins w:id="2740" w:author="Kazuyoshi Uesaka" w:date="2021-04-02T20:51:00Z"/>
          <w:del w:id="2741" w:author="Ericsson" w:date="2021-04-16T19:54:00Z"/>
        </w:trPr>
        <w:tc>
          <w:tcPr>
            <w:tcW w:w="3652" w:type="dxa"/>
            <w:gridSpan w:val="5"/>
            <w:shd w:val="clear" w:color="auto" w:fill="auto"/>
          </w:tcPr>
          <w:p w14:paraId="576EB6B9" w14:textId="18622D9C" w:rsidR="000B62FC" w:rsidRPr="005D146D" w:rsidDel="001A53B0" w:rsidRDefault="000B62FC" w:rsidP="000B62FC">
            <w:pPr>
              <w:pStyle w:val="TAL"/>
              <w:rPr>
                <w:ins w:id="2742" w:author="Kazuyoshi Uesaka" w:date="2021-04-02T20:51:00Z"/>
                <w:del w:id="2743" w:author="Ericsson" w:date="2021-04-16T19:54:00Z"/>
                <w:lang w:eastAsia="zh-CN"/>
              </w:rPr>
            </w:pPr>
            <w:ins w:id="2744" w:author="Kazuyoshi Uesaka" w:date="2021-04-02T20:51:00Z">
              <w:del w:id="2745" w:author="Ericsson" w:date="2021-04-16T19:54:00Z">
                <w:r w:rsidRPr="00B82C99" w:rsidDel="001A53B0">
                  <w:rPr>
                    <w:i/>
                    <w:iCs/>
                    <w:highlight w:val="yellow"/>
                    <w:lang w:eastAsia="zh-CN"/>
                  </w:rPr>
                  <w:delText>lbt-FailureInstanceMaxCount</w:delText>
                </w:r>
              </w:del>
            </w:ins>
          </w:p>
        </w:tc>
        <w:tc>
          <w:tcPr>
            <w:tcW w:w="1276" w:type="dxa"/>
            <w:shd w:val="clear" w:color="auto" w:fill="auto"/>
          </w:tcPr>
          <w:p w14:paraId="4D64C1FB" w14:textId="097C6C67" w:rsidR="000B62FC" w:rsidRPr="005D146D" w:rsidDel="001A53B0" w:rsidRDefault="000B62FC" w:rsidP="000B62FC">
            <w:pPr>
              <w:pStyle w:val="TAC"/>
              <w:rPr>
                <w:ins w:id="2746" w:author="Kazuyoshi Uesaka" w:date="2021-04-02T20:51:00Z"/>
                <w:del w:id="2747" w:author="Ericsson" w:date="2021-04-16T19:54:00Z"/>
              </w:rPr>
            </w:pPr>
          </w:p>
        </w:tc>
        <w:tc>
          <w:tcPr>
            <w:tcW w:w="2551" w:type="dxa"/>
            <w:shd w:val="clear" w:color="auto" w:fill="auto"/>
          </w:tcPr>
          <w:p w14:paraId="2D728DCE" w14:textId="03B52ACF" w:rsidR="000B62FC" w:rsidRPr="005D146D" w:rsidDel="001A53B0" w:rsidRDefault="000B62FC" w:rsidP="000B62FC">
            <w:pPr>
              <w:pStyle w:val="TAC"/>
              <w:rPr>
                <w:ins w:id="2748" w:author="Kazuyoshi Uesaka" w:date="2021-04-02T20:51:00Z"/>
                <w:del w:id="2749" w:author="Ericsson" w:date="2021-04-16T19:54:00Z"/>
                <w:bCs/>
              </w:rPr>
            </w:pPr>
            <w:ins w:id="2750" w:author="Kazuyoshi Uesaka" w:date="2021-04-02T20:51:00Z">
              <w:del w:id="2751" w:author="Ericsson" w:date="2021-04-16T19:54:00Z">
                <w:r w:rsidRPr="00B82C99" w:rsidDel="001A53B0">
                  <w:rPr>
                    <w:bCs/>
                    <w:highlight w:val="yellow"/>
                  </w:rPr>
                  <w:delText>[4]</w:delText>
                </w:r>
              </w:del>
            </w:ins>
          </w:p>
        </w:tc>
        <w:tc>
          <w:tcPr>
            <w:tcW w:w="2268" w:type="dxa"/>
            <w:shd w:val="clear" w:color="auto" w:fill="auto"/>
          </w:tcPr>
          <w:p w14:paraId="1EB6E697" w14:textId="078A4C20" w:rsidR="000B62FC" w:rsidRPr="005D146D" w:rsidDel="001A53B0" w:rsidRDefault="000B62FC" w:rsidP="000B62FC">
            <w:pPr>
              <w:pStyle w:val="TAL"/>
              <w:rPr>
                <w:ins w:id="2752" w:author="Kazuyoshi Uesaka" w:date="2021-04-02T20:51:00Z"/>
                <w:del w:id="2753" w:author="Ericsson" w:date="2021-04-16T19:54:00Z"/>
              </w:rPr>
            </w:pPr>
            <w:ins w:id="2754" w:author="Kazuyoshi Uesaka" w:date="2021-04-02T20:51:00Z">
              <w:del w:id="2755" w:author="Ericsson" w:date="2021-04-16T19:54:00Z">
                <w:r w:rsidRPr="00B82C99" w:rsidDel="001A53B0">
                  <w:rPr>
                    <w:i/>
                    <w:iCs/>
                    <w:highlight w:val="yellow"/>
                  </w:rPr>
                  <w:delText xml:space="preserve">LBT-FailureRecoveryConfig </w:delText>
                </w:r>
                <w:r w:rsidRPr="00B82C99" w:rsidDel="001A53B0">
                  <w:rPr>
                    <w:rFonts w:cs="Arial"/>
                    <w:highlight w:val="yellow"/>
                    <w:lang w:eastAsia="zh-CN"/>
                  </w:rPr>
                  <w:delText>defined in TS 38.331 [2].</w:delText>
                </w:r>
              </w:del>
            </w:ins>
          </w:p>
        </w:tc>
      </w:tr>
      <w:tr w:rsidR="000B62FC" w:rsidRPr="001C0E1B" w:rsidDel="001A53B0" w14:paraId="12EF1B49" w14:textId="4A7CD98B" w:rsidTr="00DB1377">
        <w:trPr>
          <w:trHeight w:val="424"/>
          <w:ins w:id="2756" w:author="Kazuyoshi Uesaka" w:date="2021-04-02T20:51:00Z"/>
          <w:del w:id="2757" w:author="Ericsson" w:date="2021-04-16T19:54:00Z"/>
        </w:trPr>
        <w:tc>
          <w:tcPr>
            <w:tcW w:w="3652" w:type="dxa"/>
            <w:gridSpan w:val="5"/>
            <w:shd w:val="clear" w:color="auto" w:fill="auto"/>
          </w:tcPr>
          <w:p w14:paraId="7442CEE3" w14:textId="79F87F57" w:rsidR="000B62FC" w:rsidRPr="005D146D" w:rsidDel="001A53B0" w:rsidRDefault="000B62FC" w:rsidP="000B62FC">
            <w:pPr>
              <w:pStyle w:val="TAL"/>
              <w:rPr>
                <w:ins w:id="2758" w:author="Kazuyoshi Uesaka" w:date="2021-04-02T20:51:00Z"/>
                <w:del w:id="2759" w:author="Ericsson" w:date="2021-04-16T19:54:00Z"/>
                <w:lang w:eastAsia="zh-CN"/>
              </w:rPr>
            </w:pPr>
            <w:ins w:id="2760" w:author="Kazuyoshi Uesaka" w:date="2021-04-02T20:51:00Z">
              <w:del w:id="2761" w:author="Ericsson" w:date="2021-04-16T19:54:00Z">
                <w:r w:rsidRPr="00B82C99" w:rsidDel="001A53B0">
                  <w:rPr>
                    <w:i/>
                    <w:iCs/>
                    <w:highlight w:val="yellow"/>
                    <w:lang w:eastAsia="zh-CN"/>
                  </w:rPr>
                  <w:delText>lbt-FailureDetectionTimer</w:delText>
                </w:r>
              </w:del>
            </w:ins>
          </w:p>
        </w:tc>
        <w:tc>
          <w:tcPr>
            <w:tcW w:w="1276" w:type="dxa"/>
            <w:shd w:val="clear" w:color="auto" w:fill="auto"/>
          </w:tcPr>
          <w:p w14:paraId="4207BDF8" w14:textId="4CD5A75C" w:rsidR="000B62FC" w:rsidRPr="005D146D" w:rsidDel="001A53B0" w:rsidRDefault="000B62FC" w:rsidP="000B62FC">
            <w:pPr>
              <w:pStyle w:val="TAC"/>
              <w:rPr>
                <w:ins w:id="2762" w:author="Kazuyoshi Uesaka" w:date="2021-04-02T20:51:00Z"/>
                <w:del w:id="2763" w:author="Ericsson" w:date="2021-04-16T19:54:00Z"/>
              </w:rPr>
            </w:pPr>
            <w:ins w:id="2764" w:author="Kazuyoshi Uesaka" w:date="2021-04-02T20:51:00Z">
              <w:del w:id="2765" w:author="Ericsson" w:date="2021-04-16T19:54:00Z">
                <w:r w:rsidRPr="00B82C99" w:rsidDel="001A53B0">
                  <w:rPr>
                    <w:highlight w:val="yellow"/>
                  </w:rPr>
                  <w:delText>ms</w:delText>
                </w:r>
              </w:del>
            </w:ins>
          </w:p>
        </w:tc>
        <w:tc>
          <w:tcPr>
            <w:tcW w:w="2551" w:type="dxa"/>
            <w:shd w:val="clear" w:color="auto" w:fill="auto"/>
          </w:tcPr>
          <w:p w14:paraId="3E0FB553" w14:textId="1376B5B1" w:rsidR="000B62FC" w:rsidRPr="005D146D" w:rsidDel="001A53B0" w:rsidRDefault="000B62FC" w:rsidP="000B62FC">
            <w:pPr>
              <w:pStyle w:val="TAC"/>
              <w:rPr>
                <w:ins w:id="2766" w:author="Kazuyoshi Uesaka" w:date="2021-04-02T20:51:00Z"/>
                <w:del w:id="2767" w:author="Ericsson" w:date="2021-04-16T19:54:00Z"/>
                <w:bCs/>
              </w:rPr>
            </w:pPr>
            <w:ins w:id="2768" w:author="Kazuyoshi Uesaka" w:date="2021-04-02T20:51:00Z">
              <w:del w:id="2769" w:author="Ericsson" w:date="2021-04-16T19:54:00Z">
                <w:r w:rsidRPr="00B82C99" w:rsidDel="001A53B0">
                  <w:rPr>
                    <w:bCs/>
                    <w:highlight w:val="yellow"/>
                  </w:rPr>
                  <w:delText>[320]</w:delText>
                </w:r>
              </w:del>
            </w:ins>
          </w:p>
        </w:tc>
        <w:tc>
          <w:tcPr>
            <w:tcW w:w="2268" w:type="dxa"/>
            <w:shd w:val="clear" w:color="auto" w:fill="auto"/>
          </w:tcPr>
          <w:p w14:paraId="7BAC1002" w14:textId="00AB6636" w:rsidR="000B62FC" w:rsidRPr="005D146D" w:rsidDel="001A53B0" w:rsidRDefault="000B62FC" w:rsidP="000B62FC">
            <w:pPr>
              <w:pStyle w:val="TAL"/>
              <w:rPr>
                <w:ins w:id="2770" w:author="Kazuyoshi Uesaka" w:date="2021-04-02T20:51:00Z"/>
                <w:del w:id="2771" w:author="Ericsson" w:date="2021-04-16T19:54:00Z"/>
              </w:rPr>
            </w:pPr>
            <w:ins w:id="2772" w:author="Kazuyoshi Uesaka" w:date="2021-04-02T20:51:00Z">
              <w:del w:id="2773" w:author="Ericsson" w:date="2021-04-16T19:54:00Z">
                <w:r w:rsidRPr="00B82C99" w:rsidDel="001A53B0">
                  <w:rPr>
                    <w:i/>
                    <w:iCs/>
                    <w:highlight w:val="yellow"/>
                  </w:rPr>
                  <w:delText>LBT-FailureRecoveryConfig</w:delText>
                </w:r>
                <w:r w:rsidRPr="00B82C99" w:rsidDel="001A53B0">
                  <w:rPr>
                    <w:rFonts w:cs="Arial"/>
                    <w:highlight w:val="yellow"/>
                    <w:lang w:eastAsia="zh-CN"/>
                  </w:rPr>
                  <w:delText xml:space="preserve"> defined in TS 38.331 [2].</w:delText>
                </w:r>
              </w:del>
            </w:ins>
          </w:p>
        </w:tc>
      </w:tr>
      <w:tr w:rsidR="000B62FC" w:rsidRPr="001C0E1B" w14:paraId="233D372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74"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775" w:author="Ericsson" w:date="2021-04-16T19:54:00Z"/>
        </w:trPr>
        <w:tc>
          <w:tcPr>
            <w:tcW w:w="1826" w:type="dxa"/>
            <w:gridSpan w:val="3"/>
            <w:tcBorders>
              <w:bottom w:val="nil"/>
            </w:tcBorders>
            <w:shd w:val="clear" w:color="auto" w:fill="auto"/>
            <w:vAlign w:val="center"/>
            <w:tcPrChange w:id="2776" w:author="Ericsson" w:date="2021-04-16T23:08:00Z">
              <w:tcPr>
                <w:tcW w:w="1826" w:type="dxa"/>
                <w:gridSpan w:val="3"/>
                <w:shd w:val="clear" w:color="auto" w:fill="auto"/>
                <w:vAlign w:val="center"/>
              </w:tcPr>
            </w:tcPrChange>
          </w:tcPr>
          <w:p w14:paraId="6B4BFB1F" w14:textId="76E8716A" w:rsidR="000B62FC" w:rsidRPr="005B3D27" w:rsidRDefault="000B62FC" w:rsidP="000B62FC">
            <w:pPr>
              <w:pStyle w:val="TAL"/>
              <w:rPr>
                <w:ins w:id="2777" w:author="Ericsson" w:date="2021-04-16T19:54:00Z"/>
                <w:highlight w:val="yellow"/>
                <w:rPrChange w:id="2778" w:author="Ericsson" w:date="2021-04-16T23:08:00Z">
                  <w:rPr>
                    <w:ins w:id="2779" w:author="Ericsson" w:date="2021-04-16T19:54:00Z"/>
                  </w:rPr>
                </w:rPrChange>
              </w:rPr>
            </w:pPr>
            <w:ins w:id="2780" w:author="Ericsson" w:date="2021-04-16T19:54:00Z">
              <w:r w:rsidRPr="005B3D27">
                <w:rPr>
                  <w:highlight w:val="yellow"/>
                  <w:rPrChange w:id="2781" w:author="Ericsson" w:date="2021-04-16T23:08:00Z">
                    <w:rPr/>
                  </w:rPrChange>
                </w:rPr>
                <w:t xml:space="preserve">DL CCA probability </w:t>
              </w:r>
            </w:ins>
          </w:p>
        </w:tc>
        <w:tc>
          <w:tcPr>
            <w:tcW w:w="1826" w:type="dxa"/>
            <w:gridSpan w:val="2"/>
            <w:shd w:val="clear" w:color="auto" w:fill="auto"/>
            <w:vAlign w:val="center"/>
            <w:tcPrChange w:id="2782" w:author="Ericsson" w:date="2021-04-16T23:08:00Z">
              <w:tcPr>
                <w:tcW w:w="1826" w:type="dxa"/>
                <w:gridSpan w:val="2"/>
                <w:shd w:val="clear" w:color="auto" w:fill="auto"/>
                <w:vAlign w:val="center"/>
              </w:tcPr>
            </w:tcPrChange>
          </w:tcPr>
          <w:p w14:paraId="0ECE99AA" w14:textId="4E53D3D6" w:rsidR="000B62FC" w:rsidRPr="005B3D27" w:rsidRDefault="000B62FC" w:rsidP="000B62FC">
            <w:pPr>
              <w:pStyle w:val="TAL"/>
              <w:rPr>
                <w:ins w:id="2783" w:author="Ericsson" w:date="2021-04-16T19:54:00Z"/>
                <w:highlight w:val="yellow"/>
                <w:rPrChange w:id="2784" w:author="Ericsson" w:date="2021-04-16T23:08:00Z">
                  <w:rPr>
                    <w:ins w:id="2785" w:author="Ericsson" w:date="2021-04-16T19:54:00Z"/>
                  </w:rPr>
                </w:rPrChange>
              </w:rPr>
            </w:pPr>
            <w:ins w:id="2786" w:author="Ericsson" w:date="2021-04-16T19:54:00Z">
              <w:r w:rsidRPr="005B3D27">
                <w:rPr>
                  <w:highlight w:val="yellow"/>
                  <w:rPrChange w:id="2787" w:author="Ericsson" w:date="2021-04-16T23:08:00Z">
                    <w:rPr/>
                  </w:rPrChange>
                </w:rPr>
                <w:t>Note 5, 7</w:t>
              </w:r>
            </w:ins>
          </w:p>
        </w:tc>
        <w:tc>
          <w:tcPr>
            <w:tcW w:w="1276" w:type="dxa"/>
            <w:shd w:val="clear" w:color="auto" w:fill="auto"/>
            <w:tcPrChange w:id="2788" w:author="Ericsson" w:date="2021-04-16T23:08:00Z">
              <w:tcPr>
                <w:tcW w:w="1276" w:type="dxa"/>
                <w:shd w:val="clear" w:color="auto" w:fill="auto"/>
              </w:tcPr>
            </w:tcPrChange>
          </w:tcPr>
          <w:p w14:paraId="26E9C24F" w14:textId="77777777" w:rsidR="000B62FC" w:rsidRPr="005B3D27" w:rsidRDefault="000B62FC" w:rsidP="000B62FC">
            <w:pPr>
              <w:pStyle w:val="TAC"/>
              <w:rPr>
                <w:ins w:id="2789" w:author="Ericsson" w:date="2021-04-16T19:54:00Z"/>
                <w:highlight w:val="yellow"/>
                <w:rPrChange w:id="2790" w:author="Ericsson" w:date="2021-04-16T23:08:00Z">
                  <w:rPr>
                    <w:ins w:id="2791" w:author="Ericsson" w:date="2021-04-16T19:54:00Z"/>
                  </w:rPr>
                </w:rPrChange>
              </w:rPr>
            </w:pPr>
          </w:p>
        </w:tc>
        <w:tc>
          <w:tcPr>
            <w:tcW w:w="2551" w:type="dxa"/>
            <w:shd w:val="clear" w:color="auto" w:fill="auto"/>
            <w:tcPrChange w:id="2792" w:author="Ericsson" w:date="2021-04-16T23:08:00Z">
              <w:tcPr>
                <w:tcW w:w="2551" w:type="dxa"/>
                <w:shd w:val="clear" w:color="auto" w:fill="auto"/>
              </w:tcPr>
            </w:tcPrChange>
          </w:tcPr>
          <w:p w14:paraId="70D02956" w14:textId="00F29AFA" w:rsidR="000B62FC" w:rsidRPr="005B3D27" w:rsidRDefault="000B62FC" w:rsidP="000B62FC">
            <w:pPr>
              <w:pStyle w:val="TAC"/>
              <w:rPr>
                <w:ins w:id="2793" w:author="Ericsson" w:date="2021-04-16T19:54:00Z"/>
                <w:bCs/>
                <w:highlight w:val="yellow"/>
                <w:rPrChange w:id="2794" w:author="Ericsson" w:date="2021-04-16T23:08:00Z">
                  <w:rPr>
                    <w:ins w:id="2795" w:author="Ericsson" w:date="2021-04-16T19:54:00Z"/>
                    <w:bCs/>
                  </w:rPr>
                </w:rPrChange>
              </w:rPr>
            </w:pPr>
            <w:ins w:id="2796" w:author="Ericsson" w:date="2021-04-16T19:54:00Z">
              <w:r w:rsidRPr="005B3D27">
                <w:rPr>
                  <w:bCs/>
                  <w:highlight w:val="yellow"/>
                  <w:rPrChange w:id="2797" w:author="Ericsson" w:date="2021-04-16T23:08:00Z">
                    <w:rPr>
                      <w:bCs/>
                    </w:rPr>
                  </w:rPrChange>
                </w:rPr>
                <w:t>TBD</w:t>
              </w:r>
            </w:ins>
          </w:p>
        </w:tc>
        <w:tc>
          <w:tcPr>
            <w:tcW w:w="2268" w:type="dxa"/>
            <w:shd w:val="clear" w:color="auto" w:fill="auto"/>
            <w:tcPrChange w:id="2798" w:author="Ericsson" w:date="2021-04-16T23:08:00Z">
              <w:tcPr>
                <w:tcW w:w="2268" w:type="dxa"/>
                <w:shd w:val="clear" w:color="auto" w:fill="auto"/>
              </w:tcPr>
            </w:tcPrChange>
          </w:tcPr>
          <w:p w14:paraId="7CCEC3DF" w14:textId="77777777" w:rsidR="000B62FC" w:rsidRPr="001C0E1B" w:rsidRDefault="000B62FC" w:rsidP="000B62FC">
            <w:pPr>
              <w:pStyle w:val="TAL"/>
              <w:rPr>
                <w:ins w:id="2799" w:author="Ericsson" w:date="2021-04-16T19:54:00Z"/>
              </w:rPr>
            </w:pPr>
          </w:p>
        </w:tc>
      </w:tr>
      <w:tr w:rsidR="000B62FC" w:rsidRPr="001C0E1B" w14:paraId="1D23D99F"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00"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01" w:author="Ericsson" w:date="2021-04-16T19:54:00Z"/>
        </w:trPr>
        <w:tc>
          <w:tcPr>
            <w:tcW w:w="1826" w:type="dxa"/>
            <w:gridSpan w:val="3"/>
            <w:tcBorders>
              <w:top w:val="nil"/>
              <w:bottom w:val="single" w:sz="4" w:space="0" w:color="auto"/>
            </w:tcBorders>
            <w:shd w:val="clear" w:color="auto" w:fill="auto"/>
            <w:vAlign w:val="center"/>
            <w:tcPrChange w:id="2802" w:author="Ericsson" w:date="2021-04-16T23:08:00Z">
              <w:tcPr>
                <w:tcW w:w="1826" w:type="dxa"/>
                <w:gridSpan w:val="3"/>
                <w:shd w:val="clear" w:color="auto" w:fill="auto"/>
                <w:vAlign w:val="center"/>
              </w:tcPr>
            </w:tcPrChange>
          </w:tcPr>
          <w:p w14:paraId="0ABAF593" w14:textId="76302150" w:rsidR="000B62FC" w:rsidRPr="005B3D27" w:rsidRDefault="000B62FC" w:rsidP="000B62FC">
            <w:pPr>
              <w:pStyle w:val="TAL"/>
              <w:rPr>
                <w:ins w:id="2803" w:author="Ericsson" w:date="2021-04-16T19:54:00Z"/>
                <w:highlight w:val="yellow"/>
                <w:rPrChange w:id="2804" w:author="Ericsson" w:date="2021-04-16T23:08:00Z">
                  <w:rPr>
                    <w:ins w:id="2805" w:author="Ericsson" w:date="2021-04-16T19:54:00Z"/>
                  </w:rPr>
                </w:rPrChange>
              </w:rPr>
            </w:pPr>
            <w:ins w:id="2806" w:author="Ericsson" w:date="2021-04-16T19:54:00Z">
              <w:r w:rsidRPr="005B3D27">
                <w:rPr>
                  <w:highlight w:val="yellow"/>
                  <w:rPrChange w:id="2807" w:author="Ericsson" w:date="2021-04-16T23:08:00Z">
                    <w:rPr/>
                  </w:rPrChange>
                </w:rPr>
                <w:t>P</w:t>
              </w:r>
              <w:r w:rsidRPr="005B3D27">
                <w:rPr>
                  <w:highlight w:val="yellow"/>
                  <w:vertAlign w:val="subscript"/>
                  <w:rPrChange w:id="2808" w:author="Ericsson" w:date="2021-04-16T23:08:00Z">
                    <w:rPr>
                      <w:vertAlign w:val="subscript"/>
                    </w:rPr>
                  </w:rPrChange>
                </w:rPr>
                <w:t>CCA_DL</w:t>
              </w:r>
            </w:ins>
          </w:p>
        </w:tc>
        <w:tc>
          <w:tcPr>
            <w:tcW w:w="1826" w:type="dxa"/>
            <w:gridSpan w:val="2"/>
            <w:shd w:val="clear" w:color="auto" w:fill="auto"/>
            <w:vAlign w:val="center"/>
            <w:tcPrChange w:id="2809" w:author="Ericsson" w:date="2021-04-16T23:08:00Z">
              <w:tcPr>
                <w:tcW w:w="1826" w:type="dxa"/>
                <w:gridSpan w:val="2"/>
                <w:shd w:val="clear" w:color="auto" w:fill="auto"/>
                <w:vAlign w:val="center"/>
              </w:tcPr>
            </w:tcPrChange>
          </w:tcPr>
          <w:p w14:paraId="7CD3D4C3" w14:textId="2F7AF89E" w:rsidR="000B62FC" w:rsidRPr="005B3D27" w:rsidRDefault="000B62FC" w:rsidP="000B62FC">
            <w:pPr>
              <w:pStyle w:val="TAL"/>
              <w:rPr>
                <w:ins w:id="2810" w:author="Ericsson" w:date="2021-04-16T19:54:00Z"/>
                <w:highlight w:val="yellow"/>
                <w:rPrChange w:id="2811" w:author="Ericsson" w:date="2021-04-16T23:08:00Z">
                  <w:rPr>
                    <w:ins w:id="2812" w:author="Ericsson" w:date="2021-04-16T19:54:00Z"/>
                  </w:rPr>
                </w:rPrChange>
              </w:rPr>
            </w:pPr>
            <w:ins w:id="2813" w:author="Ericsson" w:date="2021-04-16T19:54:00Z">
              <w:r w:rsidRPr="005B3D27">
                <w:rPr>
                  <w:highlight w:val="yellow"/>
                  <w:rPrChange w:id="2814" w:author="Ericsson" w:date="2021-04-16T23:08:00Z">
                    <w:rPr/>
                  </w:rPrChange>
                </w:rPr>
                <w:t>Note 6, 7</w:t>
              </w:r>
            </w:ins>
          </w:p>
        </w:tc>
        <w:tc>
          <w:tcPr>
            <w:tcW w:w="1276" w:type="dxa"/>
            <w:shd w:val="clear" w:color="auto" w:fill="auto"/>
            <w:tcPrChange w:id="2815" w:author="Ericsson" w:date="2021-04-16T23:08:00Z">
              <w:tcPr>
                <w:tcW w:w="1276" w:type="dxa"/>
                <w:shd w:val="clear" w:color="auto" w:fill="auto"/>
              </w:tcPr>
            </w:tcPrChange>
          </w:tcPr>
          <w:p w14:paraId="6596353F" w14:textId="77777777" w:rsidR="000B62FC" w:rsidRPr="005B3D27" w:rsidRDefault="000B62FC" w:rsidP="000B62FC">
            <w:pPr>
              <w:pStyle w:val="TAC"/>
              <w:rPr>
                <w:ins w:id="2816" w:author="Ericsson" w:date="2021-04-16T19:54:00Z"/>
                <w:highlight w:val="yellow"/>
                <w:rPrChange w:id="2817" w:author="Ericsson" w:date="2021-04-16T23:08:00Z">
                  <w:rPr>
                    <w:ins w:id="2818" w:author="Ericsson" w:date="2021-04-16T19:54:00Z"/>
                  </w:rPr>
                </w:rPrChange>
              </w:rPr>
            </w:pPr>
          </w:p>
        </w:tc>
        <w:tc>
          <w:tcPr>
            <w:tcW w:w="2551" w:type="dxa"/>
            <w:shd w:val="clear" w:color="auto" w:fill="auto"/>
            <w:tcPrChange w:id="2819" w:author="Ericsson" w:date="2021-04-16T23:08:00Z">
              <w:tcPr>
                <w:tcW w:w="2551" w:type="dxa"/>
                <w:shd w:val="clear" w:color="auto" w:fill="auto"/>
              </w:tcPr>
            </w:tcPrChange>
          </w:tcPr>
          <w:p w14:paraId="4E85AE31" w14:textId="1BA0A2D6" w:rsidR="000B62FC" w:rsidRPr="005B3D27" w:rsidRDefault="000B62FC" w:rsidP="000B62FC">
            <w:pPr>
              <w:pStyle w:val="TAC"/>
              <w:rPr>
                <w:ins w:id="2820" w:author="Ericsson" w:date="2021-04-16T19:54:00Z"/>
                <w:bCs/>
                <w:highlight w:val="yellow"/>
                <w:rPrChange w:id="2821" w:author="Ericsson" w:date="2021-04-16T23:08:00Z">
                  <w:rPr>
                    <w:ins w:id="2822" w:author="Ericsson" w:date="2021-04-16T19:54:00Z"/>
                    <w:bCs/>
                  </w:rPr>
                </w:rPrChange>
              </w:rPr>
            </w:pPr>
            <w:ins w:id="2823" w:author="Ericsson" w:date="2021-04-16T19:54:00Z">
              <w:r w:rsidRPr="005B3D27">
                <w:rPr>
                  <w:bCs/>
                  <w:highlight w:val="yellow"/>
                  <w:rPrChange w:id="2824" w:author="Ericsson" w:date="2021-04-16T23:08:00Z">
                    <w:rPr>
                      <w:bCs/>
                    </w:rPr>
                  </w:rPrChange>
                </w:rPr>
                <w:t>TBD</w:t>
              </w:r>
            </w:ins>
          </w:p>
        </w:tc>
        <w:tc>
          <w:tcPr>
            <w:tcW w:w="2268" w:type="dxa"/>
            <w:shd w:val="clear" w:color="auto" w:fill="auto"/>
            <w:tcPrChange w:id="2825" w:author="Ericsson" w:date="2021-04-16T23:08:00Z">
              <w:tcPr>
                <w:tcW w:w="2268" w:type="dxa"/>
                <w:shd w:val="clear" w:color="auto" w:fill="auto"/>
              </w:tcPr>
            </w:tcPrChange>
          </w:tcPr>
          <w:p w14:paraId="797874C0" w14:textId="77777777" w:rsidR="000B62FC" w:rsidRPr="001C0E1B" w:rsidRDefault="000B62FC" w:rsidP="000B62FC">
            <w:pPr>
              <w:pStyle w:val="TAL"/>
              <w:rPr>
                <w:ins w:id="2826" w:author="Ericsson" w:date="2021-04-16T19:54:00Z"/>
              </w:rPr>
            </w:pPr>
          </w:p>
        </w:tc>
      </w:tr>
      <w:tr w:rsidR="000B62FC" w:rsidRPr="001C0E1B" w14:paraId="58F253AF"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27"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28" w:author="Ericsson" w:date="2021-04-16T19:54:00Z"/>
        </w:trPr>
        <w:tc>
          <w:tcPr>
            <w:tcW w:w="1826" w:type="dxa"/>
            <w:gridSpan w:val="3"/>
            <w:tcBorders>
              <w:bottom w:val="nil"/>
            </w:tcBorders>
            <w:shd w:val="clear" w:color="auto" w:fill="auto"/>
            <w:vAlign w:val="center"/>
            <w:tcPrChange w:id="2829" w:author="Ericsson" w:date="2021-04-16T23:08:00Z">
              <w:tcPr>
                <w:tcW w:w="1826" w:type="dxa"/>
                <w:gridSpan w:val="3"/>
                <w:shd w:val="clear" w:color="auto" w:fill="auto"/>
                <w:vAlign w:val="center"/>
              </w:tcPr>
            </w:tcPrChange>
          </w:tcPr>
          <w:p w14:paraId="5AF4750E" w14:textId="7C93B29F" w:rsidR="000B62FC" w:rsidRPr="005B3D27" w:rsidRDefault="000B62FC" w:rsidP="000B62FC">
            <w:pPr>
              <w:pStyle w:val="TAL"/>
              <w:rPr>
                <w:ins w:id="2830" w:author="Ericsson" w:date="2021-04-16T19:54:00Z"/>
                <w:highlight w:val="yellow"/>
                <w:rPrChange w:id="2831" w:author="Ericsson" w:date="2021-04-16T23:08:00Z">
                  <w:rPr>
                    <w:ins w:id="2832" w:author="Ericsson" w:date="2021-04-16T19:54:00Z"/>
                  </w:rPr>
                </w:rPrChange>
              </w:rPr>
            </w:pPr>
            <w:ins w:id="2833" w:author="Ericsson" w:date="2021-04-16T19:54:00Z">
              <w:r w:rsidRPr="005B3D27">
                <w:rPr>
                  <w:highlight w:val="yellow"/>
                  <w:rPrChange w:id="2834" w:author="Ericsson" w:date="2021-04-16T23:08:00Z">
                    <w:rPr/>
                  </w:rPrChange>
                </w:rPr>
                <w:t xml:space="preserve">UL CCA probability </w:t>
              </w:r>
            </w:ins>
          </w:p>
        </w:tc>
        <w:tc>
          <w:tcPr>
            <w:tcW w:w="1826" w:type="dxa"/>
            <w:gridSpan w:val="2"/>
            <w:shd w:val="clear" w:color="auto" w:fill="auto"/>
            <w:vAlign w:val="center"/>
            <w:tcPrChange w:id="2835" w:author="Ericsson" w:date="2021-04-16T23:08:00Z">
              <w:tcPr>
                <w:tcW w:w="1826" w:type="dxa"/>
                <w:gridSpan w:val="2"/>
                <w:shd w:val="clear" w:color="auto" w:fill="auto"/>
                <w:vAlign w:val="center"/>
              </w:tcPr>
            </w:tcPrChange>
          </w:tcPr>
          <w:p w14:paraId="19C1E6E4" w14:textId="49387785" w:rsidR="000B62FC" w:rsidRPr="005B3D27" w:rsidRDefault="000B62FC" w:rsidP="000B62FC">
            <w:pPr>
              <w:pStyle w:val="TAL"/>
              <w:rPr>
                <w:ins w:id="2836" w:author="Ericsson" w:date="2021-04-16T19:54:00Z"/>
                <w:highlight w:val="yellow"/>
                <w:rPrChange w:id="2837" w:author="Ericsson" w:date="2021-04-16T23:08:00Z">
                  <w:rPr>
                    <w:ins w:id="2838" w:author="Ericsson" w:date="2021-04-16T19:54:00Z"/>
                  </w:rPr>
                </w:rPrChange>
              </w:rPr>
            </w:pPr>
            <w:ins w:id="2839" w:author="Ericsson" w:date="2021-04-16T19:54:00Z">
              <w:r w:rsidRPr="005B3D27">
                <w:rPr>
                  <w:highlight w:val="yellow"/>
                  <w:rPrChange w:id="2840" w:author="Ericsson" w:date="2021-04-16T23:08:00Z">
                    <w:rPr/>
                  </w:rPrChange>
                </w:rPr>
                <w:t>Note 5, 7</w:t>
              </w:r>
            </w:ins>
          </w:p>
        </w:tc>
        <w:tc>
          <w:tcPr>
            <w:tcW w:w="1276" w:type="dxa"/>
            <w:shd w:val="clear" w:color="auto" w:fill="auto"/>
            <w:tcPrChange w:id="2841" w:author="Ericsson" w:date="2021-04-16T23:08:00Z">
              <w:tcPr>
                <w:tcW w:w="1276" w:type="dxa"/>
                <w:shd w:val="clear" w:color="auto" w:fill="auto"/>
              </w:tcPr>
            </w:tcPrChange>
          </w:tcPr>
          <w:p w14:paraId="3EC3761F" w14:textId="77777777" w:rsidR="000B62FC" w:rsidRPr="005B3D27" w:rsidRDefault="000B62FC" w:rsidP="000B62FC">
            <w:pPr>
              <w:pStyle w:val="TAC"/>
              <w:rPr>
                <w:ins w:id="2842" w:author="Ericsson" w:date="2021-04-16T19:54:00Z"/>
                <w:highlight w:val="yellow"/>
                <w:rPrChange w:id="2843" w:author="Ericsson" w:date="2021-04-16T23:08:00Z">
                  <w:rPr>
                    <w:ins w:id="2844" w:author="Ericsson" w:date="2021-04-16T19:54:00Z"/>
                  </w:rPr>
                </w:rPrChange>
              </w:rPr>
            </w:pPr>
          </w:p>
        </w:tc>
        <w:tc>
          <w:tcPr>
            <w:tcW w:w="2551" w:type="dxa"/>
            <w:shd w:val="clear" w:color="auto" w:fill="auto"/>
            <w:tcPrChange w:id="2845" w:author="Ericsson" w:date="2021-04-16T23:08:00Z">
              <w:tcPr>
                <w:tcW w:w="2551" w:type="dxa"/>
                <w:shd w:val="clear" w:color="auto" w:fill="auto"/>
              </w:tcPr>
            </w:tcPrChange>
          </w:tcPr>
          <w:p w14:paraId="6B974D10" w14:textId="164E099A" w:rsidR="000B62FC" w:rsidRPr="005B3D27" w:rsidRDefault="000B62FC" w:rsidP="000B62FC">
            <w:pPr>
              <w:pStyle w:val="TAC"/>
              <w:rPr>
                <w:ins w:id="2846" w:author="Ericsson" w:date="2021-04-16T19:54:00Z"/>
                <w:bCs/>
                <w:highlight w:val="yellow"/>
                <w:rPrChange w:id="2847" w:author="Ericsson" w:date="2021-04-16T23:08:00Z">
                  <w:rPr>
                    <w:ins w:id="2848" w:author="Ericsson" w:date="2021-04-16T19:54:00Z"/>
                    <w:bCs/>
                  </w:rPr>
                </w:rPrChange>
              </w:rPr>
            </w:pPr>
            <w:ins w:id="2849" w:author="Ericsson" w:date="2021-04-16T19:54:00Z">
              <w:r w:rsidRPr="005B3D27">
                <w:rPr>
                  <w:bCs/>
                  <w:highlight w:val="yellow"/>
                  <w:rPrChange w:id="2850" w:author="Ericsson" w:date="2021-04-16T23:08:00Z">
                    <w:rPr>
                      <w:bCs/>
                    </w:rPr>
                  </w:rPrChange>
                </w:rPr>
                <w:t>TBD</w:t>
              </w:r>
            </w:ins>
          </w:p>
        </w:tc>
        <w:tc>
          <w:tcPr>
            <w:tcW w:w="2268" w:type="dxa"/>
            <w:shd w:val="clear" w:color="auto" w:fill="auto"/>
            <w:tcPrChange w:id="2851" w:author="Ericsson" w:date="2021-04-16T23:08:00Z">
              <w:tcPr>
                <w:tcW w:w="2268" w:type="dxa"/>
                <w:shd w:val="clear" w:color="auto" w:fill="auto"/>
              </w:tcPr>
            </w:tcPrChange>
          </w:tcPr>
          <w:p w14:paraId="26745BCB" w14:textId="77777777" w:rsidR="000B62FC" w:rsidRPr="001C0E1B" w:rsidRDefault="000B62FC" w:rsidP="000B62FC">
            <w:pPr>
              <w:pStyle w:val="TAL"/>
              <w:rPr>
                <w:ins w:id="2852" w:author="Ericsson" w:date="2021-04-16T19:54:00Z"/>
              </w:rPr>
            </w:pPr>
          </w:p>
        </w:tc>
      </w:tr>
      <w:tr w:rsidR="000B62FC" w:rsidRPr="001C0E1B" w14:paraId="6CC96838"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53"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54" w:author="Ericsson" w:date="2021-04-16T19:54:00Z"/>
        </w:trPr>
        <w:tc>
          <w:tcPr>
            <w:tcW w:w="1826" w:type="dxa"/>
            <w:gridSpan w:val="3"/>
            <w:tcBorders>
              <w:top w:val="nil"/>
            </w:tcBorders>
            <w:shd w:val="clear" w:color="auto" w:fill="auto"/>
            <w:vAlign w:val="center"/>
            <w:tcPrChange w:id="2855" w:author="Ericsson" w:date="2021-04-16T23:08:00Z">
              <w:tcPr>
                <w:tcW w:w="1826" w:type="dxa"/>
                <w:gridSpan w:val="3"/>
                <w:shd w:val="clear" w:color="auto" w:fill="auto"/>
                <w:vAlign w:val="center"/>
              </w:tcPr>
            </w:tcPrChange>
          </w:tcPr>
          <w:p w14:paraId="1FDD4CAC" w14:textId="4AD31C15" w:rsidR="000B62FC" w:rsidRPr="005B3D27" w:rsidRDefault="000B62FC" w:rsidP="000B62FC">
            <w:pPr>
              <w:pStyle w:val="TAL"/>
              <w:rPr>
                <w:ins w:id="2856" w:author="Ericsson" w:date="2021-04-16T19:54:00Z"/>
                <w:highlight w:val="yellow"/>
                <w:rPrChange w:id="2857" w:author="Ericsson" w:date="2021-04-16T23:08:00Z">
                  <w:rPr>
                    <w:ins w:id="2858" w:author="Ericsson" w:date="2021-04-16T19:54:00Z"/>
                  </w:rPr>
                </w:rPrChange>
              </w:rPr>
            </w:pPr>
            <w:ins w:id="2859" w:author="Ericsson" w:date="2021-04-16T19:54:00Z">
              <w:r w:rsidRPr="005B3D27">
                <w:rPr>
                  <w:highlight w:val="yellow"/>
                  <w:rPrChange w:id="2860" w:author="Ericsson" w:date="2021-04-16T23:08:00Z">
                    <w:rPr/>
                  </w:rPrChange>
                </w:rPr>
                <w:t>P</w:t>
              </w:r>
              <w:r w:rsidRPr="005B3D27">
                <w:rPr>
                  <w:highlight w:val="yellow"/>
                  <w:vertAlign w:val="subscript"/>
                  <w:rPrChange w:id="2861" w:author="Ericsson" w:date="2021-04-16T23:08:00Z">
                    <w:rPr>
                      <w:vertAlign w:val="subscript"/>
                    </w:rPr>
                  </w:rPrChange>
                </w:rPr>
                <w:t>CCA_UL</w:t>
              </w:r>
            </w:ins>
          </w:p>
        </w:tc>
        <w:tc>
          <w:tcPr>
            <w:tcW w:w="1826" w:type="dxa"/>
            <w:gridSpan w:val="2"/>
            <w:shd w:val="clear" w:color="auto" w:fill="auto"/>
            <w:vAlign w:val="center"/>
            <w:tcPrChange w:id="2862" w:author="Ericsson" w:date="2021-04-16T23:08:00Z">
              <w:tcPr>
                <w:tcW w:w="1826" w:type="dxa"/>
                <w:gridSpan w:val="2"/>
                <w:shd w:val="clear" w:color="auto" w:fill="auto"/>
                <w:vAlign w:val="center"/>
              </w:tcPr>
            </w:tcPrChange>
          </w:tcPr>
          <w:p w14:paraId="53B010D6" w14:textId="1FE921E1" w:rsidR="000B62FC" w:rsidRPr="005B3D27" w:rsidRDefault="000B62FC" w:rsidP="000B62FC">
            <w:pPr>
              <w:pStyle w:val="TAL"/>
              <w:rPr>
                <w:ins w:id="2863" w:author="Ericsson" w:date="2021-04-16T19:54:00Z"/>
                <w:highlight w:val="yellow"/>
                <w:rPrChange w:id="2864" w:author="Ericsson" w:date="2021-04-16T23:08:00Z">
                  <w:rPr>
                    <w:ins w:id="2865" w:author="Ericsson" w:date="2021-04-16T19:54:00Z"/>
                  </w:rPr>
                </w:rPrChange>
              </w:rPr>
            </w:pPr>
            <w:ins w:id="2866" w:author="Ericsson" w:date="2021-04-16T19:54:00Z">
              <w:r w:rsidRPr="005B3D27">
                <w:rPr>
                  <w:highlight w:val="yellow"/>
                  <w:rPrChange w:id="2867" w:author="Ericsson" w:date="2021-04-16T23:08:00Z">
                    <w:rPr/>
                  </w:rPrChange>
                </w:rPr>
                <w:t>Note 6, 7</w:t>
              </w:r>
            </w:ins>
          </w:p>
        </w:tc>
        <w:tc>
          <w:tcPr>
            <w:tcW w:w="1276" w:type="dxa"/>
            <w:shd w:val="clear" w:color="auto" w:fill="auto"/>
            <w:tcPrChange w:id="2868" w:author="Ericsson" w:date="2021-04-16T23:08:00Z">
              <w:tcPr>
                <w:tcW w:w="1276" w:type="dxa"/>
                <w:shd w:val="clear" w:color="auto" w:fill="auto"/>
              </w:tcPr>
            </w:tcPrChange>
          </w:tcPr>
          <w:p w14:paraId="2482B3B7" w14:textId="77777777" w:rsidR="000B62FC" w:rsidRPr="005B3D27" w:rsidRDefault="000B62FC" w:rsidP="000B62FC">
            <w:pPr>
              <w:pStyle w:val="TAC"/>
              <w:rPr>
                <w:ins w:id="2869" w:author="Ericsson" w:date="2021-04-16T19:54:00Z"/>
                <w:highlight w:val="yellow"/>
                <w:rPrChange w:id="2870" w:author="Ericsson" w:date="2021-04-16T23:08:00Z">
                  <w:rPr>
                    <w:ins w:id="2871" w:author="Ericsson" w:date="2021-04-16T19:54:00Z"/>
                  </w:rPr>
                </w:rPrChange>
              </w:rPr>
            </w:pPr>
          </w:p>
        </w:tc>
        <w:tc>
          <w:tcPr>
            <w:tcW w:w="2551" w:type="dxa"/>
            <w:shd w:val="clear" w:color="auto" w:fill="auto"/>
            <w:tcPrChange w:id="2872" w:author="Ericsson" w:date="2021-04-16T23:08:00Z">
              <w:tcPr>
                <w:tcW w:w="2551" w:type="dxa"/>
                <w:shd w:val="clear" w:color="auto" w:fill="auto"/>
              </w:tcPr>
            </w:tcPrChange>
          </w:tcPr>
          <w:p w14:paraId="45354261" w14:textId="4DC57CD2" w:rsidR="000B62FC" w:rsidRPr="005B3D27" w:rsidRDefault="000B62FC" w:rsidP="000B62FC">
            <w:pPr>
              <w:pStyle w:val="TAC"/>
              <w:rPr>
                <w:ins w:id="2873" w:author="Ericsson" w:date="2021-04-16T19:54:00Z"/>
                <w:bCs/>
                <w:highlight w:val="yellow"/>
                <w:rPrChange w:id="2874" w:author="Ericsson" w:date="2021-04-16T23:08:00Z">
                  <w:rPr>
                    <w:ins w:id="2875" w:author="Ericsson" w:date="2021-04-16T19:54:00Z"/>
                    <w:bCs/>
                  </w:rPr>
                </w:rPrChange>
              </w:rPr>
            </w:pPr>
            <w:ins w:id="2876" w:author="Ericsson" w:date="2021-04-16T19:54:00Z">
              <w:r w:rsidRPr="005B3D27">
                <w:rPr>
                  <w:bCs/>
                  <w:highlight w:val="yellow"/>
                  <w:rPrChange w:id="2877" w:author="Ericsson" w:date="2021-04-16T23:08:00Z">
                    <w:rPr>
                      <w:bCs/>
                    </w:rPr>
                  </w:rPrChange>
                </w:rPr>
                <w:t>TBD</w:t>
              </w:r>
            </w:ins>
          </w:p>
        </w:tc>
        <w:tc>
          <w:tcPr>
            <w:tcW w:w="2268" w:type="dxa"/>
            <w:shd w:val="clear" w:color="auto" w:fill="auto"/>
            <w:tcPrChange w:id="2878" w:author="Ericsson" w:date="2021-04-16T23:08:00Z">
              <w:tcPr>
                <w:tcW w:w="2268" w:type="dxa"/>
                <w:shd w:val="clear" w:color="auto" w:fill="auto"/>
              </w:tcPr>
            </w:tcPrChange>
          </w:tcPr>
          <w:p w14:paraId="27406758" w14:textId="77777777" w:rsidR="000B62FC" w:rsidRPr="001C0E1B" w:rsidRDefault="000B62FC" w:rsidP="000B62FC">
            <w:pPr>
              <w:pStyle w:val="TAL"/>
              <w:rPr>
                <w:ins w:id="2879" w:author="Ericsson" w:date="2021-04-16T19:54:00Z"/>
              </w:rPr>
            </w:pPr>
          </w:p>
        </w:tc>
      </w:tr>
      <w:tr w:rsidR="000B62FC" w:rsidRPr="001C0E1B" w14:paraId="63967CA3" w14:textId="77777777" w:rsidTr="00DB1377">
        <w:trPr>
          <w:ins w:id="2880" w:author="Kazuyoshi Uesaka" w:date="2021-04-02T20:51:00Z"/>
        </w:trPr>
        <w:tc>
          <w:tcPr>
            <w:tcW w:w="3652" w:type="dxa"/>
            <w:gridSpan w:val="5"/>
            <w:shd w:val="clear" w:color="auto" w:fill="auto"/>
            <w:vAlign w:val="center"/>
          </w:tcPr>
          <w:p w14:paraId="79F66B0D" w14:textId="77777777" w:rsidR="000B62FC" w:rsidRPr="001C0E1B" w:rsidRDefault="000B62FC" w:rsidP="000B62FC">
            <w:pPr>
              <w:pStyle w:val="TAL"/>
              <w:rPr>
                <w:ins w:id="2881" w:author="Kazuyoshi Uesaka" w:date="2021-04-02T20:51:00Z"/>
              </w:rPr>
            </w:pPr>
            <w:ins w:id="2882" w:author="Kazuyoshi Uesaka" w:date="2021-04-02T20:51:00Z">
              <w:r w:rsidRPr="001C0E1B">
                <w:t xml:space="preserve">Propagation Condition </w:t>
              </w:r>
            </w:ins>
          </w:p>
        </w:tc>
        <w:tc>
          <w:tcPr>
            <w:tcW w:w="1276" w:type="dxa"/>
            <w:shd w:val="clear" w:color="auto" w:fill="auto"/>
          </w:tcPr>
          <w:p w14:paraId="7D75C004" w14:textId="77777777" w:rsidR="000B62FC" w:rsidRPr="001C0E1B" w:rsidRDefault="000B62FC" w:rsidP="000B62FC">
            <w:pPr>
              <w:pStyle w:val="TAC"/>
              <w:rPr>
                <w:ins w:id="2883" w:author="Kazuyoshi Uesaka" w:date="2021-04-02T20:51:00Z"/>
              </w:rPr>
            </w:pPr>
            <w:ins w:id="2884" w:author="Kazuyoshi Uesaka" w:date="2021-04-02T20:51:00Z">
              <w:r w:rsidRPr="001C0E1B">
                <w:t>-</w:t>
              </w:r>
            </w:ins>
          </w:p>
        </w:tc>
        <w:tc>
          <w:tcPr>
            <w:tcW w:w="2551" w:type="dxa"/>
            <w:shd w:val="clear" w:color="auto" w:fill="auto"/>
          </w:tcPr>
          <w:p w14:paraId="295441AE" w14:textId="77777777" w:rsidR="000B62FC" w:rsidRPr="001C0E1B" w:rsidRDefault="000B62FC" w:rsidP="000B62FC">
            <w:pPr>
              <w:pStyle w:val="TAC"/>
              <w:rPr>
                <w:ins w:id="2885" w:author="Kazuyoshi Uesaka" w:date="2021-04-02T20:51:00Z"/>
              </w:rPr>
            </w:pPr>
            <w:ins w:id="2886" w:author="Kazuyoshi Uesaka" w:date="2021-04-02T20:51:00Z">
              <w:r w:rsidRPr="001C0E1B">
                <w:rPr>
                  <w:bCs/>
                </w:rPr>
                <w:t>AWGN</w:t>
              </w:r>
            </w:ins>
          </w:p>
        </w:tc>
        <w:tc>
          <w:tcPr>
            <w:tcW w:w="2268" w:type="dxa"/>
            <w:shd w:val="clear" w:color="auto" w:fill="auto"/>
          </w:tcPr>
          <w:p w14:paraId="20687D2A" w14:textId="77777777" w:rsidR="000B62FC" w:rsidRPr="001C0E1B" w:rsidRDefault="000B62FC" w:rsidP="000B62FC">
            <w:pPr>
              <w:pStyle w:val="TAL"/>
              <w:rPr>
                <w:ins w:id="2887" w:author="Kazuyoshi Uesaka" w:date="2021-04-02T20:51:00Z"/>
              </w:rPr>
            </w:pPr>
          </w:p>
        </w:tc>
      </w:tr>
      <w:tr w:rsidR="000B62FC" w:rsidRPr="001C0E1B" w14:paraId="2902F8F3" w14:textId="77777777" w:rsidTr="00DB1377">
        <w:trPr>
          <w:ins w:id="2888" w:author="Kazuyoshi Uesaka" w:date="2021-04-02T20:51:00Z"/>
        </w:trPr>
        <w:tc>
          <w:tcPr>
            <w:tcW w:w="9747" w:type="dxa"/>
            <w:gridSpan w:val="8"/>
            <w:shd w:val="clear" w:color="auto" w:fill="auto"/>
            <w:vAlign w:val="center"/>
          </w:tcPr>
          <w:p w14:paraId="1F3864E4" w14:textId="77777777" w:rsidR="000B62FC" w:rsidRPr="001C0E1B" w:rsidRDefault="000B62FC" w:rsidP="000B62FC">
            <w:pPr>
              <w:pStyle w:val="TAN"/>
              <w:rPr>
                <w:ins w:id="2889" w:author="Kazuyoshi Uesaka" w:date="2021-04-02T20:51:00Z"/>
              </w:rPr>
            </w:pPr>
            <w:ins w:id="2890" w:author="Kazuyoshi Uesaka" w:date="2021-04-02T20:51:00Z">
              <w:r w:rsidRPr="001C0E1B">
                <w:t>Note 1:</w:t>
              </w:r>
              <w:r w:rsidRPr="001C0E1B">
                <w:tab/>
                <w:t xml:space="preserve">OCNG shall be used such that the cell is fully </w:t>
              </w:r>
              <w:proofErr w:type="gramStart"/>
              <w:r w:rsidRPr="001C0E1B">
                <w:t>allocated</w:t>
              </w:r>
              <w:proofErr w:type="gramEnd"/>
              <w:r w:rsidRPr="001C0E1B">
                <w:t xml:space="preserve"> and a constant total transmitted power spectral density is achieved for all OFDM symbols. The OCNG pattern is chosen during the test according to the presence of a DL reference measurement channel.</w:t>
              </w:r>
            </w:ins>
          </w:p>
          <w:p w14:paraId="518332FA" w14:textId="77777777" w:rsidR="000B62FC" w:rsidRPr="001C0E1B" w:rsidRDefault="000B62FC" w:rsidP="000B62FC">
            <w:pPr>
              <w:pStyle w:val="TAN"/>
              <w:rPr>
                <w:ins w:id="2891" w:author="Kazuyoshi Uesaka" w:date="2021-04-02T20:51:00Z"/>
              </w:rPr>
            </w:pPr>
            <w:ins w:id="2892"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1478AD8" w14:textId="77777777" w:rsidR="000B62FC" w:rsidRPr="001C0E1B" w:rsidRDefault="000B62FC" w:rsidP="000B62FC">
            <w:pPr>
              <w:pStyle w:val="TAN"/>
              <w:rPr>
                <w:ins w:id="2893" w:author="Kazuyoshi Uesaka" w:date="2021-04-02T20:51:00Z"/>
              </w:rPr>
            </w:pPr>
            <w:ins w:id="2894" w:author="Kazuyoshi Uesaka" w:date="2021-04-02T20:51:00Z">
              <w:r w:rsidRPr="001C0E1B">
                <w:t>Note 3:</w:t>
              </w:r>
              <w:r w:rsidRPr="001C0E1B">
                <w:tab/>
                <w:t>Void</w:t>
              </w:r>
            </w:ins>
          </w:p>
          <w:p w14:paraId="0238690D" w14:textId="77777777" w:rsidR="000B62FC" w:rsidRDefault="000B62FC" w:rsidP="000B62FC">
            <w:pPr>
              <w:pStyle w:val="TAN"/>
              <w:rPr>
                <w:ins w:id="2895" w:author="Ericsson" w:date="2021-04-16T19:55:00Z"/>
              </w:rPr>
            </w:pPr>
            <w:ins w:id="2896" w:author="Kazuyoshi Uesaka" w:date="2021-04-02T20:51:00Z">
              <w:r w:rsidRPr="001C0E1B">
                <w:t>Note 4:</w:t>
              </w:r>
              <w:r w:rsidRPr="001C0E1B">
                <w:tab/>
                <w:t>The DL PDSCH reference measurement channel is used in the test only when a downlink transmission dedicated to the UE under test is required.</w:t>
              </w:r>
            </w:ins>
          </w:p>
          <w:p w14:paraId="4922D95C" w14:textId="77777777" w:rsidR="000B62FC" w:rsidRPr="00E22203" w:rsidRDefault="000B62FC" w:rsidP="000B62FC">
            <w:pPr>
              <w:keepNext/>
              <w:keepLines/>
              <w:spacing w:after="0"/>
              <w:ind w:left="851" w:hanging="851"/>
              <w:rPr>
                <w:ins w:id="2897" w:author="Ericsson" w:date="2021-04-16T19:55:00Z"/>
                <w:rFonts w:ascii="Arial" w:hAnsi="Arial"/>
                <w:sz w:val="18"/>
              </w:rPr>
            </w:pPr>
            <w:ins w:id="2898" w:author="Ericsson" w:date="2021-04-16T19:55: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58F97CC2" w14:textId="77777777" w:rsidR="000B62FC" w:rsidRPr="00E22203" w:rsidRDefault="000B62FC" w:rsidP="000B62FC">
            <w:pPr>
              <w:keepNext/>
              <w:keepLines/>
              <w:spacing w:after="0"/>
              <w:ind w:left="851" w:hanging="851"/>
              <w:rPr>
                <w:ins w:id="2899" w:author="Ericsson" w:date="2021-04-16T19:55:00Z"/>
                <w:rFonts w:ascii="Arial" w:hAnsi="Arial"/>
                <w:sz w:val="18"/>
              </w:rPr>
            </w:pPr>
            <w:ins w:id="2900" w:author="Ericsson" w:date="2021-04-16T19:55: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20A65B22" w14:textId="76340341" w:rsidR="000B62FC" w:rsidRPr="001C0E1B" w:rsidRDefault="000B62FC" w:rsidP="000B62FC">
            <w:pPr>
              <w:pStyle w:val="TAN"/>
              <w:rPr>
                <w:ins w:id="2901" w:author="Kazuyoshi Uesaka" w:date="2021-04-02T20:51:00Z"/>
              </w:rPr>
            </w:pPr>
            <w:ins w:id="2902" w:author="Ericsson" w:date="2021-04-16T19:55:00Z">
              <w:r w:rsidRPr="00E22203">
                <w:t xml:space="preserve">Note </w:t>
              </w:r>
              <w:r>
                <w:t>7</w:t>
              </w:r>
              <w:r w:rsidRPr="00E22203">
                <w:t>:</w:t>
              </w:r>
              <w:r w:rsidRPr="00E22203">
                <w:tab/>
                <w:t>For UE supporting both semi-static and dynamic cannel access, the UE can be tested under dynamic channel occupancy only.</w:t>
              </w:r>
            </w:ins>
          </w:p>
        </w:tc>
      </w:tr>
    </w:tbl>
    <w:p w14:paraId="721554B2" w14:textId="77777777" w:rsidR="001F7B36" w:rsidRPr="001C0E1B" w:rsidRDefault="001F7B36" w:rsidP="001F7B36">
      <w:pPr>
        <w:rPr>
          <w:ins w:id="2903" w:author="Kazuyoshi Uesaka" w:date="2021-04-02T20:51:00Z"/>
        </w:rPr>
      </w:pPr>
    </w:p>
    <w:p w14:paraId="375F2960" w14:textId="77777777" w:rsidR="001F7B36" w:rsidRPr="001C0E1B" w:rsidRDefault="001F7B36" w:rsidP="001F7B36">
      <w:pPr>
        <w:pStyle w:val="Heading7"/>
        <w:rPr>
          <w:ins w:id="2904" w:author="Kazuyoshi Uesaka" w:date="2021-04-02T20:51:00Z"/>
        </w:rPr>
      </w:pPr>
      <w:ins w:id="2905" w:author="Kazuyoshi Uesaka" w:date="2021-04-02T20:51:00Z">
        <w:r w:rsidRPr="00364BFC">
          <w:rPr>
            <w:noProof/>
          </w:rPr>
          <w:t>A.11.2.2.2.1.1</w:t>
        </w:r>
        <w:r w:rsidRPr="001C0E1B">
          <w:rPr>
            <w:lang w:eastAsia="zh-CN"/>
          </w:rPr>
          <w:t>.2</w:t>
        </w:r>
        <w:r w:rsidRPr="001C0E1B">
          <w:tab/>
          <w:t>Test Requirements</w:t>
        </w:r>
      </w:ins>
    </w:p>
    <w:p w14:paraId="58C31354" w14:textId="77777777" w:rsidR="001F7B36" w:rsidRPr="001C0E1B" w:rsidRDefault="001F7B36" w:rsidP="001F7B36">
      <w:pPr>
        <w:rPr>
          <w:ins w:id="2906" w:author="Kazuyoshi Uesaka" w:date="2021-04-02T20:51:00Z"/>
        </w:rPr>
      </w:pPr>
      <w:ins w:id="2907" w:author="Kazuyoshi Uesaka" w:date="2021-04-02T20:51:00Z">
        <w:r w:rsidRPr="001C0E1B">
          <w:t xml:space="preserve">Contention based random access is triggered by </w:t>
        </w:r>
        <w:r w:rsidRPr="001C0E1B">
          <w:rPr>
            <w:i/>
            <w:iCs/>
          </w:rPr>
          <w:t>not</w:t>
        </w:r>
        <w:r w:rsidRPr="001C0E1B">
          <w:t xml:space="preserve"> explicitly assigning a </w:t>
        </w:r>
        <w:proofErr w:type="gramStart"/>
        <w:r w:rsidRPr="001C0E1B">
          <w:t>random access</w:t>
        </w:r>
        <w:proofErr w:type="gramEnd"/>
        <w:r w:rsidRPr="001C0E1B">
          <w:t xml:space="preserve"> preamble via dedicated signalling in the downlink.</w:t>
        </w:r>
      </w:ins>
    </w:p>
    <w:p w14:paraId="4EC953FB" w14:textId="77777777" w:rsidR="001F7B36" w:rsidRPr="001C0E1B" w:rsidRDefault="001F7B36" w:rsidP="001F7B36">
      <w:pPr>
        <w:rPr>
          <w:ins w:id="2908" w:author="Kazuyoshi Uesaka" w:date="2021-04-02T20:51:00Z"/>
        </w:rPr>
      </w:pPr>
      <w:ins w:id="2909" w:author="Kazuyoshi Uesaka" w:date="2021-04-02T20:51:00Z">
        <w:r w:rsidRPr="00364BFC">
          <w:rPr>
            <w:noProof/>
          </w:rPr>
          <w:t>A.11.2.2.2.1.1</w:t>
        </w:r>
        <w:r w:rsidRPr="001C0E1B">
          <w:rPr>
            <w:lang w:eastAsia="zh-CN"/>
          </w:rPr>
          <w:t>.2</w:t>
        </w:r>
        <w:r w:rsidRPr="001C0E1B">
          <w:t>.1</w:t>
        </w:r>
        <w:r w:rsidRPr="001C0E1B">
          <w:tab/>
          <w:t>Random Access Preamble Transmission</w:t>
        </w:r>
      </w:ins>
    </w:p>
    <w:p w14:paraId="1CA7B58D" w14:textId="77777777" w:rsidR="001F7B36" w:rsidRPr="001C0E1B" w:rsidRDefault="001F7B36" w:rsidP="001F7B36">
      <w:pPr>
        <w:rPr>
          <w:ins w:id="2910" w:author="Kazuyoshi Uesaka" w:date="2021-04-02T20:51:00Z"/>
          <w:lang w:eastAsia="zh-CN"/>
        </w:rPr>
      </w:pPr>
      <w:ins w:id="2911"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 xml:space="preserve">.1.1 the System Simulator </w:t>
        </w:r>
        <w:r w:rsidRPr="00F33828">
          <w:rPr>
            <w:rFonts w:cs="v4.2.0"/>
          </w:rPr>
          <w:t>shall</w:t>
        </w:r>
        <w:r w:rsidRPr="00F33828">
          <w:t xml:space="preserve"> </w:t>
        </w:r>
        <w:r w:rsidRPr="00F33828">
          <w:rPr>
            <w:lang w:eastAsia="zh-CN"/>
          </w:rPr>
          <w:t>receive the Random Access Preamble which belongs to one of the Random Access Preambles associated with the SSB with index 0, which has</w:t>
        </w:r>
        <w:r w:rsidRPr="00F33828">
          <w:rPr>
            <w:rFonts w:cs="v4.2.0"/>
            <w:lang w:eastAsia="zh-CN"/>
          </w:rPr>
          <w:t xml:space="preserve"> SS-RSRP above the configured </w:t>
        </w:r>
        <w:proofErr w:type="spellStart"/>
        <w:r w:rsidRPr="00F33828">
          <w:rPr>
            <w:rFonts w:cs="v4.2.0"/>
            <w:i/>
            <w:lang w:eastAsia="zh-CN"/>
          </w:rPr>
          <w:t>rsrp-ThresholdSSB</w:t>
        </w:r>
        <w:proofErr w:type="spellEnd"/>
        <w:r w:rsidRPr="001F5BA2">
          <w:rPr>
            <w:highlight w:val="yellow"/>
            <w:lang w:eastAsia="zh-CN"/>
          </w:rPr>
          <w:t>, if the UL CCA is successful</w:t>
        </w:r>
        <w:r w:rsidRPr="00F33828">
          <w:rPr>
            <w:lang w:eastAsia="zh-CN"/>
          </w:rPr>
          <w:t>.</w:t>
        </w:r>
      </w:ins>
    </w:p>
    <w:p w14:paraId="709272FA" w14:textId="7BF8B4C3" w:rsidR="00EC26ED" w:rsidRDefault="00EC26ED" w:rsidP="00EC26ED">
      <w:pPr>
        <w:rPr>
          <w:ins w:id="2912" w:author="Ericsson" w:date="2021-04-16T20:34:00Z"/>
          <w:highlight w:val="yellow"/>
          <w:lang w:eastAsia="zh-CN"/>
        </w:rPr>
      </w:pPr>
      <w:ins w:id="2913" w:author="Ericsson" w:date="2021-04-16T20:34:00Z">
        <w:r>
          <w:rPr>
            <w:highlight w:val="yellow"/>
            <w:lang w:eastAsia="zh-CN"/>
          </w:rPr>
          <w:t xml:space="preserve">The three requirements below are relevant for all cases of PRACH transmissions described within the whole clause A.11.2.2.2.1.1.2: </w:t>
        </w:r>
      </w:ins>
    </w:p>
    <w:p w14:paraId="3D51D050" w14:textId="77777777" w:rsidR="00EC26ED" w:rsidRDefault="00EC26ED" w:rsidP="00EC26ED">
      <w:pPr>
        <w:pStyle w:val="BL"/>
        <w:rPr>
          <w:ins w:id="2914" w:author="Ericsson" w:date="2021-04-16T20:34:00Z"/>
          <w:highlight w:val="yellow"/>
        </w:rPr>
      </w:pPr>
      <w:ins w:id="2915" w:author="Ericsson" w:date="2021-04-16T20:34: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06B171B2" w14:textId="77777777" w:rsidR="00EC26ED" w:rsidRDefault="00EC26ED" w:rsidP="00EC26ED">
      <w:pPr>
        <w:pStyle w:val="BL"/>
        <w:rPr>
          <w:ins w:id="2916" w:author="Ericsson" w:date="2021-04-16T20:34:00Z"/>
          <w:highlight w:val="yellow"/>
        </w:rPr>
      </w:pPr>
      <w:ins w:id="2917" w:author="Ericsson" w:date="2021-04-16T20:34: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60636AF7" w14:textId="77777777" w:rsidR="00EC26ED" w:rsidRDefault="00EC26ED" w:rsidP="00EC26ED">
      <w:pPr>
        <w:pStyle w:val="BL"/>
        <w:rPr>
          <w:ins w:id="2918" w:author="Ericsson" w:date="2021-04-16T20:34:00Z"/>
          <w:highlight w:val="yellow"/>
        </w:rPr>
      </w:pPr>
      <w:ins w:id="2919" w:author="Ericsson" w:date="2021-04-16T20:34:00Z">
        <w:r>
          <w:rPr>
            <w:rFonts w:cs="v4.2.0"/>
            <w:highlight w:val="yellow"/>
            <w:lang w:eastAsia="zh-CN"/>
          </w:rPr>
          <w:t>In case of UL CCA failure,</w:t>
        </w:r>
        <w:r>
          <w:rPr>
            <w:rFonts w:cs="v4.2.0"/>
            <w:highlight w:val="yellow"/>
          </w:rPr>
          <w:t xml:space="preserve"> The UE shall </w:t>
        </w:r>
        <w:r>
          <w:rPr>
            <w:rFonts w:cs="v4.2.0"/>
            <w:highlight w:val="yellow"/>
            <w:lang w:eastAsia="zh-CN"/>
          </w:rPr>
          <w:t xml:space="preserve">again perform the </w:t>
        </w:r>
        <w:proofErr w:type="gramStart"/>
        <w:r>
          <w:rPr>
            <w:rFonts w:cs="v4.2.0"/>
            <w:highlight w:val="yellow"/>
            <w:lang w:eastAsia="zh-CN"/>
          </w:rPr>
          <w:t>Random Access</w:t>
        </w:r>
        <w:proofErr w:type="gramEnd"/>
        <w:r>
          <w:rPr>
            <w:rFonts w:cs="v4.2.0"/>
            <w:highlight w:val="yellow"/>
            <w:lang w:eastAsia="zh-CN"/>
          </w:rPr>
          <w:t xml:space="preserve">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68ECB53E" w14:textId="7205226B" w:rsidR="001F7B36" w:rsidRPr="001C0E1B" w:rsidRDefault="001F7B36" w:rsidP="001F7B36">
      <w:pPr>
        <w:rPr>
          <w:ins w:id="2920" w:author="Kazuyoshi Uesaka" w:date="2021-04-02T20:51:00Z"/>
          <w:rFonts w:cs="v4.2.0"/>
        </w:rPr>
      </w:pPr>
      <w:ins w:id="2921"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5BF1EF40" w14:textId="77777777" w:rsidR="001F7B36" w:rsidRPr="001C0E1B" w:rsidRDefault="001F7B36" w:rsidP="001F7B36">
      <w:pPr>
        <w:rPr>
          <w:ins w:id="2922" w:author="Kazuyoshi Uesaka" w:date="2021-04-02T20:51:00Z"/>
          <w:rFonts w:cs="v4.2.0"/>
        </w:rPr>
      </w:pPr>
      <w:ins w:id="2923" w:author="Kazuyoshi Uesaka" w:date="2021-04-02T20:51:00Z">
        <w:r w:rsidRPr="001C0E1B">
          <w:rPr>
            <w:rFonts w:cs="v4.2.0"/>
          </w:rPr>
          <w:t>The transmit timing of all PRACH transmissions shall be within the accuracy specified in Clause 7.1.2.</w:t>
        </w:r>
      </w:ins>
    </w:p>
    <w:p w14:paraId="6B746162" w14:textId="77777777" w:rsidR="001F7B36" w:rsidRPr="001C0E1B" w:rsidRDefault="001F7B36" w:rsidP="001F7B36">
      <w:pPr>
        <w:rPr>
          <w:ins w:id="2924" w:author="Kazuyoshi Uesaka" w:date="2021-04-02T20:51:00Z"/>
        </w:rPr>
      </w:pPr>
      <w:ins w:id="2925" w:author="Kazuyoshi Uesaka" w:date="2021-04-02T20:51:00Z">
        <w:r w:rsidRPr="00364BFC">
          <w:rPr>
            <w:noProof/>
          </w:rPr>
          <w:t>A.11.2.2.2.1.1</w:t>
        </w:r>
        <w:r w:rsidRPr="001C0E1B">
          <w:rPr>
            <w:lang w:eastAsia="zh-CN"/>
          </w:rPr>
          <w:t>.2</w:t>
        </w:r>
        <w:r w:rsidRPr="001C0E1B">
          <w:t>.</w:t>
        </w:r>
        <w:r w:rsidRPr="001C0E1B">
          <w:rPr>
            <w:lang w:eastAsia="zh-CN"/>
          </w:rPr>
          <w:t>2</w:t>
        </w:r>
        <w:r w:rsidRPr="001C0E1B">
          <w:tab/>
          <w:t>Random Access Response Reception</w:t>
        </w:r>
      </w:ins>
    </w:p>
    <w:p w14:paraId="6AC8E575" w14:textId="3BE770A2" w:rsidR="001F7B36" w:rsidRPr="001C0E1B" w:rsidRDefault="001F7B36" w:rsidP="001F7B36">
      <w:pPr>
        <w:rPr>
          <w:ins w:id="2926" w:author="Kazuyoshi Uesaka" w:date="2021-04-02T20:51:00Z"/>
        </w:rPr>
      </w:pPr>
      <w:ins w:id="2927"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lang w:eastAsia="zh-CN"/>
          </w:rPr>
          <w:t>2.</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w:t>
        </w:r>
        <w:proofErr w:type="gramStart"/>
        <w:r w:rsidRPr="001C0E1B">
          <w:t>Random Access</w:t>
        </w:r>
        <w:proofErr w:type="gramEnd"/>
        <w:r w:rsidRPr="001C0E1B">
          <w:t xml:space="preserve"> Response </w:t>
        </w:r>
        <w:r w:rsidRPr="001C0E1B">
          <w:rPr>
            <w:i/>
            <w:iCs/>
          </w:rPr>
          <w:t>not</w:t>
        </w:r>
        <w:r w:rsidRPr="001C0E1B">
          <w:t xml:space="preserve"> corresponding to the transmitted Random Access Preamble.</w:t>
        </w:r>
      </w:ins>
      <w:ins w:id="2928" w:author="Ericsson" w:date="2021-04-16T20:36:00Z">
        <w:r w:rsidR="00CB1B4B" w:rsidRPr="00CB1B4B">
          <w:rPr>
            <w:highlight w:val="yellow"/>
          </w:rPr>
          <w:t xml:space="preserve"> </w:t>
        </w:r>
        <w:r w:rsidR="00CB1B4B">
          <w:rPr>
            <w:highlight w:val="yellow"/>
          </w:rPr>
          <w:t xml:space="preserve">In case of CCA DL failure, the test equipment should delay the transmission of </w:t>
        </w:r>
        <w:proofErr w:type="gramStart"/>
        <w:r w:rsidR="00CB1B4B">
          <w:rPr>
            <w:highlight w:val="yellow"/>
          </w:rPr>
          <w:t>Random Access</w:t>
        </w:r>
        <w:proofErr w:type="gramEnd"/>
        <w:r w:rsidR="00CB1B4B">
          <w:rPr>
            <w:highlight w:val="yellow"/>
          </w:rPr>
          <w:t xml:space="preserve"> Response</w:t>
        </w:r>
        <w:r w:rsidR="00CB1B4B">
          <w:t>.</w:t>
        </w:r>
      </w:ins>
    </w:p>
    <w:p w14:paraId="3817B942" w14:textId="73667019" w:rsidR="001F7B36" w:rsidRPr="001C0E1B" w:rsidRDefault="001F7B36" w:rsidP="001F7B36">
      <w:pPr>
        <w:rPr>
          <w:ins w:id="2929" w:author="Kazuyoshi Uesaka" w:date="2021-04-02T20:51:00Z"/>
        </w:rPr>
      </w:pPr>
      <w:ins w:id="2930" w:author="Kazuyoshi Uesaka" w:date="2021-04-02T20:51:00Z">
        <w:r w:rsidRPr="001C0E1B">
          <w:t xml:space="preserve">The UE may stop monitoring for Random Access Response(s) and shall transmit the msg3 if the </w:t>
        </w:r>
        <w:proofErr w:type="gramStart"/>
        <w:r w:rsidRPr="001C0E1B">
          <w:t>Random Access</w:t>
        </w:r>
        <w:proofErr w:type="gramEnd"/>
        <w:r w:rsidRPr="001C0E1B">
          <w:t xml:space="preserve"> Response contains a Random Access Preamble identifier corresponding to the transmitted Random Access Preamble</w:t>
        </w:r>
      </w:ins>
      <w:ins w:id="2931" w:author="Ericsson" w:date="2021-04-16T20:36:00Z">
        <w:r w:rsidR="00CB1B4B">
          <w:t xml:space="preserve"> </w:t>
        </w:r>
      </w:ins>
      <w:ins w:id="2932" w:author="Ericsson" w:date="2021-04-16T20:35:00Z">
        <w:r w:rsidR="00CB1B4B">
          <w:rPr>
            <w:highlight w:val="yellow"/>
          </w:rPr>
          <w:t xml:space="preserve">if UL CCA is successful. </w:t>
        </w:r>
        <w:r w:rsidR="00CB1B4B">
          <w:rPr>
            <w:highlight w:val="yellow"/>
            <w:lang w:eastAsia="zh-CN"/>
          </w:rPr>
          <w:t>The system simulator shall monitor if the UE is transmitting msg3 when CCA UL failure. If a msg3 transmission is detected on a grant expected to have UL CCA failure, the test is considered as failed</w:t>
        </w:r>
      </w:ins>
      <w:ins w:id="2933" w:author="Kazuyoshi Uesaka" w:date="2021-04-02T20:51:00Z">
        <w:r w:rsidRPr="001C0E1B">
          <w:t>.</w:t>
        </w:r>
      </w:ins>
    </w:p>
    <w:p w14:paraId="012AE748" w14:textId="77777777" w:rsidR="001F7B36" w:rsidRPr="001C0E1B" w:rsidRDefault="001F7B36" w:rsidP="001F7B36">
      <w:pPr>
        <w:rPr>
          <w:ins w:id="2934" w:author="Kazuyoshi Uesaka" w:date="2021-04-02T20:51:00Z"/>
          <w:rFonts w:cs="v4.2.0"/>
        </w:rPr>
      </w:pPr>
      <w:ins w:id="2935" w:author="Kazuyoshi Uesaka" w:date="2021-04-02T20:51:00Z">
        <w:r w:rsidRPr="001C0E1B">
          <w:rPr>
            <w:rFonts w:cs="v4.2.0"/>
          </w:rPr>
          <w:t xml:space="preserve">The UE shall </w:t>
        </w:r>
        <w:r w:rsidRPr="001C0E1B">
          <w:rPr>
            <w:rFonts w:cs="v4.2.0"/>
            <w:lang w:eastAsia="zh-CN"/>
          </w:rPr>
          <w:t xml:space="preserve">again perform the Random Access Resource selection procedure specified in clause 5.1.2 in TS 38.321 [7], </w:t>
        </w:r>
        <w:r w:rsidRPr="001C0E1B">
          <w:rPr>
            <w:rFonts w:cs="v4.2.0"/>
          </w:rPr>
          <w:t xml:space="preserve">and transmit with the calculated PRACH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w:t>
        </w:r>
        <w:r w:rsidRPr="001C0E1B">
          <w:rPr>
            <w:noProof/>
          </w:rPr>
          <w:t xml:space="preserve"> all received Random Access Responses contain Random Access Preamble identifiers that do not match the transmitted Random Access Preamble</w:t>
        </w:r>
        <w:r w:rsidRPr="001C0E1B">
          <w:rPr>
            <w:rFonts w:cs="v4.2.0"/>
          </w:rPr>
          <w:t>.</w:t>
        </w:r>
      </w:ins>
    </w:p>
    <w:p w14:paraId="65F76183" w14:textId="77777777" w:rsidR="001F7B36" w:rsidRPr="001C0E1B" w:rsidRDefault="001F7B36" w:rsidP="001F7B36">
      <w:pPr>
        <w:rPr>
          <w:ins w:id="2936" w:author="Kazuyoshi Uesaka" w:date="2021-04-02T20:51:00Z"/>
          <w:rFonts w:cs="v4.2.0"/>
        </w:rPr>
      </w:pPr>
      <w:ins w:id="2937"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5E64CCCF" w14:textId="77777777" w:rsidR="001F7B36" w:rsidRPr="001C0E1B" w:rsidRDefault="001F7B36" w:rsidP="001F7B36">
      <w:pPr>
        <w:rPr>
          <w:ins w:id="2938" w:author="Kazuyoshi Uesaka" w:date="2021-04-02T20:51:00Z"/>
          <w:rFonts w:cs="v4.2.0"/>
        </w:rPr>
      </w:pPr>
      <w:ins w:id="2939" w:author="Kazuyoshi Uesaka" w:date="2021-04-02T20:51:00Z">
        <w:r w:rsidRPr="001C0E1B">
          <w:rPr>
            <w:rFonts w:cs="v4.2.0"/>
          </w:rPr>
          <w:t>The transmit timing of all PRACH transmissions shall be within the accuracy specified in Clause 7.1.2.</w:t>
        </w:r>
      </w:ins>
    </w:p>
    <w:p w14:paraId="5C120DEB" w14:textId="77777777" w:rsidR="001F7B36" w:rsidRPr="001C0E1B" w:rsidRDefault="001F7B36" w:rsidP="001F7B36">
      <w:pPr>
        <w:rPr>
          <w:ins w:id="2940" w:author="Kazuyoshi Uesaka" w:date="2021-04-02T20:51:00Z"/>
        </w:rPr>
      </w:pPr>
      <w:ins w:id="2941" w:author="Kazuyoshi Uesaka" w:date="2021-04-02T20:51:00Z">
        <w:r w:rsidRPr="00364BFC">
          <w:rPr>
            <w:noProof/>
          </w:rPr>
          <w:t>A.11.2.2.2.1.1</w:t>
        </w:r>
        <w:r w:rsidRPr="001C0E1B">
          <w:rPr>
            <w:lang w:eastAsia="zh-CN"/>
          </w:rPr>
          <w:t>.2</w:t>
        </w:r>
        <w:r w:rsidRPr="001C0E1B">
          <w:t>.</w:t>
        </w:r>
        <w:r w:rsidRPr="001C0E1B">
          <w:rPr>
            <w:lang w:eastAsia="zh-CN"/>
          </w:rPr>
          <w:t>3</w:t>
        </w:r>
        <w:r w:rsidRPr="001C0E1B">
          <w:tab/>
          <w:t xml:space="preserve">No </w:t>
        </w:r>
        <w:proofErr w:type="gramStart"/>
        <w:r w:rsidRPr="001C0E1B">
          <w:t>Random Access</w:t>
        </w:r>
        <w:proofErr w:type="gramEnd"/>
        <w:r w:rsidRPr="001C0E1B">
          <w:t xml:space="preserve"> Response Reception</w:t>
        </w:r>
      </w:ins>
    </w:p>
    <w:p w14:paraId="3BACDFB7" w14:textId="0647FD38" w:rsidR="001F7B36" w:rsidRPr="001C0E1B" w:rsidRDefault="001F7B36" w:rsidP="001F7B36">
      <w:pPr>
        <w:rPr>
          <w:ins w:id="2942" w:author="Kazuyoshi Uesaka" w:date="2021-04-02T20:51:00Z"/>
        </w:rPr>
      </w:pPr>
      <w:ins w:id="2943"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2944" w:author="Ericsson" w:date="2021-04-16T20:36:00Z">
        <w:r w:rsidR="00CB1B4B" w:rsidRPr="00CB1B4B">
          <w:rPr>
            <w:highlight w:val="yellow"/>
          </w:rPr>
          <w:t xml:space="preserve"> </w:t>
        </w:r>
        <w:r w:rsidR="00CB1B4B">
          <w:rPr>
            <w:highlight w:val="yellow"/>
          </w:rPr>
          <w:t xml:space="preserve">In case of CCA DL failure, the test equipment should delay the transmission of </w:t>
        </w:r>
        <w:proofErr w:type="gramStart"/>
        <w:r w:rsidR="00CB1B4B">
          <w:rPr>
            <w:highlight w:val="yellow"/>
          </w:rPr>
          <w:t>Random Access</w:t>
        </w:r>
        <w:proofErr w:type="gramEnd"/>
        <w:r w:rsidR="00CB1B4B">
          <w:rPr>
            <w:highlight w:val="yellow"/>
          </w:rPr>
          <w:t xml:space="preserve"> Response.</w:t>
        </w:r>
      </w:ins>
    </w:p>
    <w:p w14:paraId="720F462B" w14:textId="77777777" w:rsidR="001F7B36" w:rsidRPr="001C0E1B" w:rsidRDefault="001F7B36" w:rsidP="001F7B36">
      <w:pPr>
        <w:rPr>
          <w:ins w:id="2945" w:author="Kazuyoshi Uesaka" w:date="2021-04-02T20:51:00Z"/>
          <w:noProof/>
          <w:lang w:eastAsia="zh-CN"/>
        </w:rPr>
      </w:pPr>
      <w:ins w:id="2946" w:author="Kazuyoshi Uesaka" w:date="2021-04-02T20:51:00Z">
        <w:r w:rsidRPr="001C0E1B">
          <w:lastRenderedPageBreak/>
          <w:t xml:space="preserve">The UE shall </w:t>
        </w:r>
        <w:r w:rsidRPr="001C0E1B">
          <w:rPr>
            <w:rFonts w:cs="v4.2.0"/>
            <w:lang w:eastAsia="zh-CN"/>
          </w:rPr>
          <w:t>again perform the Random Access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Random Access Response is received within the RA Response window</w:t>
        </w:r>
        <w:r w:rsidRPr="001C0E1B">
          <w:rPr>
            <w:noProof/>
          </w:rPr>
          <w:t>.</w:t>
        </w:r>
      </w:ins>
    </w:p>
    <w:p w14:paraId="4F03E5E4" w14:textId="77777777" w:rsidR="001F7B36" w:rsidRPr="001C0E1B" w:rsidRDefault="001F7B36" w:rsidP="001F7B36">
      <w:pPr>
        <w:rPr>
          <w:ins w:id="2947" w:author="Kazuyoshi Uesaka" w:date="2021-04-02T20:51:00Z"/>
          <w:rFonts w:cs="v4.2.0"/>
        </w:rPr>
      </w:pPr>
      <w:ins w:id="2948"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639748D9" w14:textId="77777777" w:rsidR="001F7B36" w:rsidRPr="001C0E1B" w:rsidRDefault="001F7B36" w:rsidP="001F7B36">
      <w:pPr>
        <w:rPr>
          <w:ins w:id="2949" w:author="Kazuyoshi Uesaka" w:date="2021-04-02T20:51:00Z"/>
          <w:rFonts w:cs="v4.2.0"/>
          <w:lang w:eastAsia="zh-CN"/>
        </w:rPr>
      </w:pPr>
      <w:ins w:id="2950" w:author="Kazuyoshi Uesaka" w:date="2021-04-02T20:51:00Z">
        <w:r w:rsidRPr="001C0E1B">
          <w:rPr>
            <w:rFonts w:cs="v4.2.0"/>
          </w:rPr>
          <w:t>The transmit timing of all PRACH transmissions shall be within the accuracy specified in Clause 7.1.2.</w:t>
        </w:r>
      </w:ins>
    </w:p>
    <w:p w14:paraId="3DD291B0" w14:textId="77777777" w:rsidR="001F7B36" w:rsidRPr="001C0E1B" w:rsidRDefault="001F7B36" w:rsidP="001F7B36">
      <w:pPr>
        <w:rPr>
          <w:ins w:id="2951" w:author="Kazuyoshi Uesaka" w:date="2021-04-02T20:51:00Z"/>
        </w:rPr>
      </w:pPr>
      <w:ins w:id="2952" w:author="Kazuyoshi Uesaka" w:date="2021-04-02T20:51:00Z">
        <w:r w:rsidRPr="00364BFC">
          <w:rPr>
            <w:noProof/>
          </w:rPr>
          <w:t>A.11.2.2.2.1.1</w:t>
        </w:r>
        <w:r w:rsidRPr="001C0E1B">
          <w:rPr>
            <w:lang w:eastAsia="zh-CN"/>
          </w:rPr>
          <w:t>.2</w:t>
        </w:r>
        <w:r w:rsidRPr="001C0E1B">
          <w:t>.</w:t>
        </w:r>
        <w:r w:rsidRPr="001C0E1B">
          <w:rPr>
            <w:lang w:eastAsia="zh-CN"/>
          </w:rPr>
          <w:t>4</w:t>
        </w:r>
        <w:r w:rsidRPr="001C0E1B">
          <w:tab/>
          <w:t xml:space="preserve">Receiving </w:t>
        </w:r>
        <w:r w:rsidRPr="001C0E1B">
          <w:rPr>
            <w:lang w:eastAsia="zh-CN"/>
          </w:rPr>
          <w:t>an UL grant for msg3 retransmission</w:t>
        </w:r>
      </w:ins>
    </w:p>
    <w:p w14:paraId="522BD325" w14:textId="401709AB" w:rsidR="001F7B36" w:rsidRPr="001C0E1B" w:rsidRDefault="001F7B36" w:rsidP="001F7B36">
      <w:pPr>
        <w:rPr>
          <w:ins w:id="2953" w:author="Kazuyoshi Uesaka" w:date="2021-04-02T20:51:00Z"/>
          <w:rFonts w:cs="v4.2.0"/>
        </w:rPr>
      </w:pPr>
      <w:ins w:id="2954"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lang w:eastAsia="zh-CN"/>
          </w:rPr>
          <w:t>2.</w:t>
        </w:r>
        <w:r w:rsidRPr="001C0E1B">
          <w:rPr>
            <w:rFonts w:cs="v4.2.0"/>
          </w:rPr>
          <w:t>1.</w:t>
        </w:r>
        <w:r w:rsidRPr="001C0E1B">
          <w:rPr>
            <w:rFonts w:cs="v4.2.0"/>
            <w:lang w:eastAsia="zh-CN"/>
          </w:rPr>
          <w:t>4</w:t>
        </w:r>
        <w:r w:rsidRPr="001C0E1B">
          <w:rPr>
            <w:rFonts w:cs="v4.2.0"/>
          </w:rPr>
          <w:t xml:space="preserve"> the System Simulator shall provide an UL grant for msg3 retransmission following a successful </w:t>
        </w:r>
        <w:proofErr w:type="gramStart"/>
        <w:r w:rsidRPr="001C0E1B">
          <w:rPr>
            <w:rFonts w:cs="v4.2.0"/>
          </w:rPr>
          <w:t>Random Access</w:t>
        </w:r>
        <w:proofErr w:type="gramEnd"/>
        <w:r w:rsidRPr="001C0E1B">
          <w:rPr>
            <w:rFonts w:cs="v4.2.0"/>
          </w:rPr>
          <w:t xml:space="preserve"> Response</w:t>
        </w:r>
      </w:ins>
      <w:ins w:id="2955" w:author="Ericsson" w:date="2021-04-16T20:37:00Z">
        <w:r w:rsidR="00CB1B4B">
          <w:rPr>
            <w:rFonts w:cs="v4.2.0"/>
          </w:rPr>
          <w:t xml:space="preserve"> </w:t>
        </w:r>
      </w:ins>
      <w:ins w:id="2956" w:author="Ericsson" w:date="2021-04-16T20:38:00Z">
        <w:r w:rsidR="00CB1B4B">
          <w:rPr>
            <w:highlight w:val="yellow"/>
          </w:rPr>
          <w:t xml:space="preserve">if UL CCA is successful. </w:t>
        </w:r>
        <w:r w:rsidR="00CB1B4B">
          <w:rPr>
            <w:highlight w:val="yellow"/>
            <w:lang w:eastAsia="zh-CN"/>
          </w:rPr>
          <w:t>The system simulator shall monitor if the UE is transmitting msg3 when CCA UL failure. If a msg3 is detected on a grant expected to have UL CCA failure, the test is considered as failed</w:t>
        </w:r>
      </w:ins>
      <w:ins w:id="2957" w:author="Kazuyoshi Uesaka" w:date="2021-04-02T20:51:00Z">
        <w:r w:rsidRPr="001C0E1B">
          <w:rPr>
            <w:rFonts w:cs="v4.2.0"/>
          </w:rPr>
          <w:t>.</w:t>
        </w:r>
      </w:ins>
    </w:p>
    <w:p w14:paraId="765013D8" w14:textId="77777777" w:rsidR="001F7B36" w:rsidRPr="001C0E1B" w:rsidRDefault="001F7B36" w:rsidP="001F7B36">
      <w:pPr>
        <w:rPr>
          <w:ins w:id="2958" w:author="Kazuyoshi Uesaka" w:date="2021-04-02T20:51:00Z"/>
          <w:rFonts w:cs="v4.2.0"/>
        </w:rPr>
      </w:pPr>
      <w:ins w:id="2959" w:author="Kazuyoshi Uesaka" w:date="2021-04-02T20:51:00Z">
        <w:r w:rsidRPr="001C0E1B">
          <w:rPr>
            <w:rFonts w:cs="v4.2.0"/>
          </w:rPr>
          <w:t>The UE shall re-transmit the msg3 upon the reception of an UL grant for msg3 retransmission.</w:t>
        </w:r>
      </w:ins>
    </w:p>
    <w:p w14:paraId="79164AC3" w14:textId="77777777" w:rsidR="001F7B36" w:rsidRPr="001C0E1B" w:rsidRDefault="001F7B36" w:rsidP="001F7B36">
      <w:pPr>
        <w:rPr>
          <w:ins w:id="2960" w:author="Kazuyoshi Uesaka" w:date="2021-04-02T20:51:00Z"/>
        </w:rPr>
      </w:pPr>
      <w:ins w:id="2961" w:author="Kazuyoshi Uesaka" w:date="2021-04-02T20:51:00Z">
        <w:r w:rsidRPr="00364BFC">
          <w:rPr>
            <w:noProof/>
          </w:rPr>
          <w:t>A.11.2.2.2.1.1</w:t>
        </w:r>
        <w:r w:rsidRPr="001C0E1B">
          <w:rPr>
            <w:lang w:eastAsia="zh-CN"/>
          </w:rPr>
          <w:t>.2</w:t>
        </w:r>
        <w:r>
          <w:rPr>
            <w:lang w:eastAsia="zh-CN"/>
          </w:rPr>
          <w:t>.</w:t>
        </w:r>
        <w:r w:rsidRPr="001C0E1B">
          <w:rPr>
            <w:lang w:eastAsia="zh-CN"/>
          </w:rPr>
          <w:t>5</w:t>
        </w:r>
        <w:r w:rsidRPr="001C0E1B">
          <w:tab/>
          <w:t>Reception of an Incorrect Message over Temporary C-RNTI</w:t>
        </w:r>
      </w:ins>
    </w:p>
    <w:p w14:paraId="673F206F" w14:textId="77777777" w:rsidR="001F7B36" w:rsidRPr="001C0E1B" w:rsidRDefault="001F7B36" w:rsidP="001F7B36">
      <w:pPr>
        <w:rPr>
          <w:ins w:id="2962" w:author="Kazuyoshi Uesaka" w:date="2021-04-02T20:51:00Z"/>
          <w:rFonts w:cs="v4.2.0"/>
        </w:rPr>
      </w:pPr>
      <w:ins w:id="2963"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 xml:space="preserve">.1.5 the System Simulator shall send a message addressed to the temporary C-RNTI with a UE Contention Resolution Identity included in the MAC control element </w:t>
        </w:r>
        <w:r w:rsidRPr="001C0E1B">
          <w:rPr>
            <w:rFonts w:cs="v4.2.0"/>
            <w:i/>
            <w:iCs/>
          </w:rPr>
          <w:t>not</w:t>
        </w:r>
        <w:r w:rsidRPr="001C0E1B">
          <w:rPr>
            <w:rFonts w:cs="v4.2.0"/>
          </w:rPr>
          <w:t xml:space="preserve"> matching the CCCH SDU transmitted in msg3 uplink message.</w:t>
        </w:r>
      </w:ins>
    </w:p>
    <w:p w14:paraId="7BCC3D6E" w14:textId="77777777" w:rsidR="001F7B36" w:rsidRPr="001C0E1B" w:rsidRDefault="001F7B36" w:rsidP="001F7B36">
      <w:pPr>
        <w:rPr>
          <w:ins w:id="2964" w:author="Kazuyoshi Uesaka" w:date="2021-04-02T20:51:00Z"/>
          <w:rFonts w:cs="v4.2.0"/>
          <w:lang w:eastAsia="zh-CN"/>
        </w:rPr>
      </w:pPr>
      <w:ins w:id="2965" w:author="Kazuyoshi Uesaka" w:date="2021-04-02T20:51:00Z">
        <w:r w:rsidRPr="001C0E1B">
          <w:rPr>
            <w:rFonts w:cs="v4.2.0"/>
          </w:rPr>
          <w:t xml:space="preserve">The UE shall </w:t>
        </w:r>
        <w:r w:rsidRPr="001C0E1B">
          <w:rPr>
            <w:rFonts w:cs="v4.2.0"/>
            <w:lang w:eastAsia="zh-CN"/>
          </w:rPr>
          <w:t>again perform the Random Access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unless the received message includes a UE Contention Resolution Identity MAC control element and the UE Contention Resolution Identity included in the MAC control element matches the CCCH SDU transmitted in the uplink message.</w:t>
        </w:r>
      </w:ins>
    </w:p>
    <w:p w14:paraId="655D8F82" w14:textId="77777777" w:rsidR="001F7B36" w:rsidRPr="001C0E1B" w:rsidRDefault="001F7B36" w:rsidP="001F7B36">
      <w:pPr>
        <w:rPr>
          <w:ins w:id="2966" w:author="Kazuyoshi Uesaka" w:date="2021-04-02T20:51:00Z"/>
        </w:rPr>
      </w:pPr>
      <w:ins w:id="2967" w:author="Kazuyoshi Uesaka" w:date="2021-04-02T20:51:00Z">
        <w:r w:rsidRPr="00364BFC">
          <w:rPr>
            <w:noProof/>
          </w:rPr>
          <w:t>A.11.2.2.2.1.1</w:t>
        </w:r>
        <w:r w:rsidRPr="001C0E1B">
          <w:rPr>
            <w:lang w:eastAsia="zh-CN"/>
          </w:rPr>
          <w:t>.2</w:t>
        </w:r>
        <w:r>
          <w:rPr>
            <w:lang w:eastAsia="zh-CN"/>
          </w:rPr>
          <w:t>.</w:t>
        </w:r>
        <w:r w:rsidRPr="001C0E1B">
          <w:rPr>
            <w:lang w:eastAsia="zh-CN"/>
          </w:rPr>
          <w:t>6</w:t>
        </w:r>
        <w:r w:rsidRPr="001C0E1B">
          <w:tab/>
          <w:t>Reception of a Correct Message over Temporary C-RNTI</w:t>
        </w:r>
      </w:ins>
    </w:p>
    <w:p w14:paraId="51575374" w14:textId="77777777" w:rsidR="001F7B36" w:rsidRPr="001C0E1B" w:rsidRDefault="001F7B36" w:rsidP="001F7B36">
      <w:pPr>
        <w:rPr>
          <w:ins w:id="2968" w:author="Kazuyoshi Uesaka" w:date="2021-04-02T20:51:00Z"/>
          <w:rFonts w:cs="v4.2.0"/>
        </w:rPr>
      </w:pPr>
      <w:ins w:id="2969"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w:t>
        </w:r>
        <w:r w:rsidRPr="001C0E1B">
          <w:rPr>
            <w:rFonts w:cs="v4.2.0"/>
            <w:lang w:eastAsia="zh-CN"/>
          </w:rPr>
          <w:t>2</w:t>
        </w:r>
        <w:r>
          <w:rPr>
            <w:rFonts w:cs="v4.2.0"/>
            <w:lang w:eastAsia="zh-CN"/>
          </w:rPr>
          <w:t>A</w:t>
        </w:r>
        <w:r w:rsidRPr="001C0E1B">
          <w:rPr>
            <w:rFonts w:cs="v4.2.0"/>
            <w:lang w:eastAsia="zh-CN"/>
          </w:rPr>
          <w:t>.</w:t>
        </w:r>
        <w:r w:rsidRPr="001C0E1B">
          <w:rPr>
            <w:rFonts w:cs="v4.2.0"/>
          </w:rPr>
          <w:t>2.1.5 the System Simulator shall send a message addressed to the temporary C-RNTI with a UE Contention Resolution Identity included in the MAC control element matching the CCCH SDU transmitted in the msg3 uplink message.</w:t>
        </w:r>
      </w:ins>
    </w:p>
    <w:p w14:paraId="1E297231" w14:textId="77777777" w:rsidR="001F7B36" w:rsidRPr="001C0E1B" w:rsidRDefault="001F7B36" w:rsidP="001F7B36">
      <w:pPr>
        <w:rPr>
          <w:ins w:id="2970" w:author="Kazuyoshi Uesaka" w:date="2021-04-02T20:51:00Z"/>
          <w:rFonts w:cs="v4.2.0"/>
          <w:lang w:eastAsia="zh-CN"/>
        </w:rPr>
      </w:pPr>
      <w:ins w:id="2971" w:author="Kazuyoshi Uesaka" w:date="2021-04-02T20:51:00Z">
        <w:r w:rsidRPr="001C0E1B">
          <w:rPr>
            <w:rFonts w:cs="v4.2.0"/>
            <w:lang w:eastAsia="zh-CN"/>
          </w:rPr>
          <w:t>The</w:t>
        </w:r>
        <w:r w:rsidRPr="001C0E1B">
          <w:rPr>
            <w:rFonts w:cs="v4.2.0"/>
          </w:rPr>
          <w:t xml:space="preserve"> </w:t>
        </w:r>
        <w:r w:rsidRPr="001C0E1B">
          <w:rPr>
            <w:rFonts w:cs="v4.2.0"/>
            <w:lang w:eastAsia="zh-CN"/>
          </w:rPr>
          <w:t>UE</w:t>
        </w:r>
        <w:r w:rsidRPr="001C0E1B">
          <w:rPr>
            <w:rFonts w:cs="v4.2.0"/>
          </w:rPr>
          <w:t xml:space="preserve"> </w:t>
        </w:r>
        <w:r w:rsidRPr="001C0E1B">
          <w:rPr>
            <w:rFonts w:cs="v4.2.0"/>
            <w:lang w:eastAsia="zh-CN"/>
          </w:rPr>
          <w:t>shall</w:t>
        </w:r>
        <w:r w:rsidRPr="001C0E1B">
          <w:rPr>
            <w:rFonts w:cs="v4.2.0"/>
          </w:rPr>
          <w:t xml:space="preserve"> </w:t>
        </w:r>
        <w:r w:rsidRPr="001C0E1B">
          <w:rPr>
            <w:rFonts w:cs="v4.2.0"/>
            <w:lang w:eastAsia="zh-CN"/>
          </w:rPr>
          <w:t>send</w:t>
        </w:r>
        <w:r w:rsidRPr="001C0E1B">
          <w:rPr>
            <w:rFonts w:cs="v4.2.0"/>
          </w:rPr>
          <w:t xml:space="preserve"> </w:t>
        </w:r>
        <w:r w:rsidRPr="001C0E1B">
          <w:rPr>
            <w:rFonts w:cs="v4.2.0"/>
            <w:lang w:eastAsia="zh-CN"/>
          </w:rPr>
          <w:t>ACK</w:t>
        </w:r>
        <w:r w:rsidRPr="001C0E1B">
          <w:rPr>
            <w:rFonts w:cs="v4.2.0"/>
          </w:rPr>
          <w:t xml:space="preserve">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p>
    <w:p w14:paraId="370E8E9A" w14:textId="77777777" w:rsidR="001F7B36" w:rsidRPr="001C0E1B" w:rsidRDefault="001F7B36" w:rsidP="001F7B36">
      <w:pPr>
        <w:rPr>
          <w:ins w:id="2972" w:author="Kazuyoshi Uesaka" w:date="2021-04-02T20:51:00Z"/>
        </w:rPr>
      </w:pPr>
      <w:ins w:id="2973" w:author="Kazuyoshi Uesaka" w:date="2021-04-02T20:51:00Z">
        <w:r w:rsidRPr="00364BFC">
          <w:rPr>
            <w:noProof/>
          </w:rPr>
          <w:t>A.11.2.2.2.1.1</w:t>
        </w:r>
        <w:r w:rsidRPr="001C0E1B">
          <w:rPr>
            <w:lang w:eastAsia="zh-CN"/>
          </w:rPr>
          <w:t>.2</w:t>
        </w:r>
        <w:r>
          <w:rPr>
            <w:lang w:eastAsia="zh-CN"/>
          </w:rPr>
          <w:t>.</w:t>
        </w:r>
        <w:r w:rsidRPr="001C0E1B">
          <w:rPr>
            <w:lang w:eastAsia="zh-CN"/>
          </w:rPr>
          <w:t>7</w:t>
        </w:r>
        <w:r w:rsidRPr="001C0E1B">
          <w:tab/>
          <w:t>Contention Resolution Timer expiry</w:t>
        </w:r>
      </w:ins>
    </w:p>
    <w:p w14:paraId="44818AC1" w14:textId="77777777" w:rsidR="001F7B36" w:rsidRPr="001C0E1B" w:rsidRDefault="001F7B36" w:rsidP="001F7B36">
      <w:pPr>
        <w:rPr>
          <w:ins w:id="2974" w:author="Kazuyoshi Uesaka" w:date="2021-04-02T20:51:00Z"/>
          <w:rFonts w:cs="v4.2.0"/>
        </w:rPr>
      </w:pPr>
      <w:ins w:id="2975"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 xml:space="preserve">.1.6 the System Simulator shall </w:t>
        </w:r>
        <w:r w:rsidRPr="001C0E1B">
          <w:rPr>
            <w:rFonts w:cs="v4.2.0"/>
            <w:i/>
            <w:iCs/>
          </w:rPr>
          <w:t>not</w:t>
        </w:r>
        <w:r w:rsidRPr="001C0E1B">
          <w:rPr>
            <w:rFonts w:cs="v4.2.0"/>
          </w:rPr>
          <w:t xml:space="preserve"> send a response to a msg3.</w:t>
        </w:r>
      </w:ins>
    </w:p>
    <w:p w14:paraId="38B4DBAA" w14:textId="77777777" w:rsidR="001F7B36" w:rsidRPr="001C0E1B" w:rsidRDefault="001F7B36" w:rsidP="001F7B36">
      <w:pPr>
        <w:rPr>
          <w:ins w:id="2976" w:author="Kazuyoshi Uesaka" w:date="2021-04-02T20:51:00Z"/>
          <w:rFonts w:cs="v4.2.0"/>
          <w:lang w:eastAsia="zh-CN"/>
        </w:rPr>
      </w:pPr>
      <w:ins w:id="2977" w:author="Kazuyoshi Uesaka" w:date="2021-04-02T20:5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 the Contention Resolution Timer expires.</w:t>
        </w:r>
      </w:ins>
    </w:p>
    <w:p w14:paraId="0D5BE286" w14:textId="77777777" w:rsidR="001F7B36" w:rsidRPr="00626826" w:rsidRDefault="001F7B36" w:rsidP="001F7B36">
      <w:pPr>
        <w:rPr>
          <w:ins w:id="2978" w:author="Kazuyoshi Uesaka" w:date="2021-04-02T20:51:00Z"/>
        </w:rPr>
      </w:pPr>
    </w:p>
    <w:p w14:paraId="190DF963" w14:textId="77777777" w:rsidR="001F7B36" w:rsidRDefault="001F7B36" w:rsidP="001F7B36">
      <w:pPr>
        <w:pStyle w:val="Heading6"/>
        <w:rPr>
          <w:ins w:id="2979" w:author="Kazuyoshi Uesaka" w:date="2021-04-02T20:51:00Z"/>
          <w:noProof/>
        </w:rPr>
      </w:pPr>
      <w:ins w:id="2980" w:author="Kazuyoshi Uesaka" w:date="2021-04-02T20:51:00Z">
        <w:r w:rsidRPr="00364BFC">
          <w:rPr>
            <w:noProof/>
          </w:rPr>
          <w:t>A.11.2.2.2.1.2</w:t>
        </w:r>
        <w:r>
          <w:rPr>
            <w:noProof/>
          </w:rPr>
          <w:tab/>
        </w:r>
        <w:r w:rsidRPr="00364BFC">
          <w:rPr>
            <w:noProof/>
          </w:rPr>
          <w:t>2-step RA type contention-based random access test</w:t>
        </w:r>
      </w:ins>
    </w:p>
    <w:p w14:paraId="4825021D" w14:textId="77777777" w:rsidR="001F7B36" w:rsidRPr="001C0E1B" w:rsidRDefault="001F7B36" w:rsidP="001F7B36">
      <w:pPr>
        <w:pStyle w:val="Heading7"/>
        <w:rPr>
          <w:ins w:id="2981" w:author="Kazuyoshi Uesaka" w:date="2021-04-02T20:51:00Z"/>
        </w:rPr>
      </w:pPr>
      <w:bookmarkStart w:id="2982" w:name="_Hlk54096164"/>
      <w:ins w:id="2983" w:author="Kazuyoshi Uesaka" w:date="2021-04-02T20:51:00Z">
        <w:r w:rsidRPr="00364BFC">
          <w:rPr>
            <w:noProof/>
          </w:rPr>
          <w:t>A.11.2.2.2.1.2</w:t>
        </w:r>
        <w:r w:rsidRPr="001C0E1B">
          <w:t>.</w:t>
        </w:r>
        <w:r w:rsidRPr="001C0E1B">
          <w:rPr>
            <w:lang w:eastAsia="zh-CN"/>
          </w:rPr>
          <w:t>1</w:t>
        </w:r>
        <w:r w:rsidRPr="001C0E1B">
          <w:tab/>
          <w:t>Test Purpose and Environment</w:t>
        </w:r>
      </w:ins>
    </w:p>
    <w:p w14:paraId="4ECEE063" w14:textId="77777777" w:rsidR="001F7B36" w:rsidRPr="001C0E1B" w:rsidRDefault="001F7B36" w:rsidP="001F7B36">
      <w:pPr>
        <w:rPr>
          <w:ins w:id="2984" w:author="Kazuyoshi Uesaka" w:date="2021-04-02T20:51:00Z"/>
        </w:rPr>
      </w:pPr>
      <w:ins w:id="2985" w:author="Kazuyoshi Uesaka" w:date="2021-04-02T20:51:00Z">
        <w:r w:rsidRPr="001C0E1B">
          <w:t xml:space="preserve">The purpose of this test is to verify that the </w:t>
        </w:r>
        <w:proofErr w:type="spellStart"/>
        <w:r w:rsidRPr="001C0E1B">
          <w:t>behavior</w:t>
        </w:r>
        <w:proofErr w:type="spellEnd"/>
        <w:r w:rsidRPr="001C0E1B">
          <w:t xml:space="preserve"> of the 2-step RA type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.3</w:t>
        </w:r>
        <w:r w:rsidRPr="001C0E1B">
          <w:t xml:space="preserve"> and Clause 7.1.2 in an AWGN model.</w:t>
        </w:r>
      </w:ins>
    </w:p>
    <w:p w14:paraId="7183053C" w14:textId="77777777" w:rsidR="001F7B36" w:rsidRPr="001C0E1B" w:rsidRDefault="001F7B36" w:rsidP="001F7B36">
      <w:pPr>
        <w:rPr>
          <w:ins w:id="2986" w:author="Kazuyoshi Uesaka" w:date="2021-04-02T20:51:00Z"/>
          <w:lang w:eastAsia="zh-CN"/>
        </w:rPr>
      </w:pPr>
      <w:ins w:id="2987"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ko-KR"/>
          </w:rPr>
          <w:t>11</w:t>
        </w:r>
        <w:r w:rsidRPr="001C0E1B">
          <w:rPr>
            <w:lang w:eastAsia="ko-KR"/>
          </w:rPr>
          <w:t>.</w:t>
        </w:r>
        <w:r>
          <w:rPr>
            <w:lang w:eastAsia="ko-KR"/>
          </w:rPr>
          <w:t>2</w:t>
        </w:r>
        <w:r w:rsidRPr="001C0E1B">
          <w:rPr>
            <w:lang w:eastAsia="ko-KR"/>
          </w:rPr>
          <w:t>.2.2.</w:t>
        </w:r>
        <w:r>
          <w:rPr>
            <w:lang w:eastAsia="ko-KR"/>
          </w:rPr>
          <w:t>1</w:t>
        </w:r>
        <w:r w:rsidRPr="001C0E1B">
          <w:rPr>
            <w:lang w:eastAsia="ko-KR"/>
          </w:rPr>
          <w:t>.</w:t>
        </w:r>
        <w:r>
          <w:rPr>
            <w:lang w:eastAsia="ko-KR"/>
          </w:rPr>
          <w:t>2.1</w:t>
        </w:r>
        <w:r w:rsidRPr="001C0E1B">
          <w:rPr>
            <w:lang w:eastAsia="ko-KR"/>
          </w:rPr>
          <w:t>-1</w:t>
        </w:r>
        <w:r w:rsidRPr="001C0E1B">
          <w:rPr>
            <w:lang w:eastAsia="zh-CN"/>
          </w:rPr>
          <w:t>.</w:t>
        </w:r>
        <w:r w:rsidRPr="001C0E1B">
          <w:t xml:space="preserve"> </w:t>
        </w:r>
        <w:r w:rsidRPr="001C0E1B">
          <w:rPr>
            <w:lang w:eastAsia="zh-CN"/>
          </w:rPr>
          <w:t xml:space="preserve">UE capable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lang w:eastAsia="ko-KR"/>
          </w:rPr>
          <w:t>A.</w:t>
        </w:r>
        <w:r>
          <w:rPr>
            <w:lang w:eastAsia="ko-KR"/>
          </w:rPr>
          <w:t>11</w:t>
        </w:r>
        <w:r w:rsidRPr="001C0E1B">
          <w:rPr>
            <w:lang w:eastAsia="ko-KR"/>
          </w:rPr>
          <w:t>.</w:t>
        </w:r>
        <w:r>
          <w:rPr>
            <w:lang w:eastAsia="ko-KR"/>
          </w:rPr>
          <w:t>2</w:t>
        </w:r>
        <w:r w:rsidRPr="001C0E1B">
          <w:rPr>
            <w:lang w:eastAsia="ko-KR"/>
          </w:rPr>
          <w:t>.2.2.</w:t>
        </w:r>
        <w:r>
          <w:rPr>
            <w:lang w:eastAsia="ko-KR"/>
          </w:rPr>
          <w:t>1</w:t>
        </w:r>
        <w:r w:rsidRPr="001C0E1B">
          <w:rPr>
            <w:lang w:eastAsia="ko-KR"/>
          </w:rPr>
          <w:t>.</w:t>
        </w:r>
        <w:r>
          <w:rPr>
            <w:lang w:eastAsia="ko-KR"/>
          </w:rPr>
          <w:t>2.1</w:t>
        </w:r>
        <w:r w:rsidRPr="001C0E1B">
          <w:rPr>
            <w:lang w:eastAsia="ko-KR"/>
          </w:rPr>
          <w:t>-</w:t>
        </w:r>
        <w:r>
          <w:rPr>
            <w:lang w:eastAsia="ko-KR"/>
          </w:rPr>
          <w:t>2</w:t>
        </w:r>
        <w:r w:rsidRPr="001C0E1B">
          <w:rPr>
            <w:lang w:eastAsia="zh-CN"/>
          </w:rPr>
          <w:t>.</w:t>
        </w:r>
      </w:ins>
    </w:p>
    <w:p w14:paraId="4A6CD5BE" w14:textId="77777777" w:rsidR="001F7B36" w:rsidRPr="001C0E1B" w:rsidRDefault="001F7B36" w:rsidP="001F7B36">
      <w:pPr>
        <w:pStyle w:val="TH"/>
        <w:rPr>
          <w:ins w:id="2988" w:author="Kazuyoshi Uesaka" w:date="2021-04-02T20:51:00Z"/>
          <w:lang w:eastAsia="zh-CN"/>
        </w:rPr>
      </w:pPr>
      <w:ins w:id="2989" w:author="Kazuyoshi Uesaka" w:date="2021-04-02T20:51:00Z">
        <w:r w:rsidRPr="001C0E1B">
          <w:lastRenderedPageBreak/>
          <w:t xml:space="preserve">Table </w:t>
        </w:r>
        <w:r w:rsidRPr="001C0E1B">
          <w:rPr>
            <w:lang w:eastAsia="ko-KR"/>
          </w:rPr>
          <w:t>A.</w:t>
        </w:r>
        <w:r>
          <w:rPr>
            <w:lang w:eastAsia="ko-KR"/>
          </w:rPr>
          <w:t>11</w:t>
        </w:r>
        <w:r w:rsidRPr="001C0E1B">
          <w:rPr>
            <w:lang w:eastAsia="ko-KR"/>
          </w:rPr>
          <w:t>.</w:t>
        </w:r>
        <w:r>
          <w:rPr>
            <w:lang w:eastAsia="ko-KR"/>
          </w:rPr>
          <w:t>2</w:t>
        </w:r>
        <w:r w:rsidRPr="001C0E1B">
          <w:rPr>
            <w:lang w:eastAsia="ko-KR"/>
          </w:rPr>
          <w:t>.2.2.</w:t>
        </w:r>
        <w:r>
          <w:rPr>
            <w:lang w:eastAsia="ko-KR"/>
          </w:rPr>
          <w:t>1</w:t>
        </w:r>
        <w:r w:rsidRPr="001C0E1B">
          <w:rPr>
            <w:lang w:eastAsia="ko-KR"/>
          </w:rPr>
          <w:t>.</w:t>
        </w:r>
        <w:r>
          <w:rPr>
            <w:lang w:eastAsia="ko-KR"/>
          </w:rPr>
          <w:t>2.1</w:t>
        </w:r>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2-step RA type contention based random access with </w:t>
        </w:r>
        <w:proofErr w:type="spellStart"/>
        <w:r w:rsidRPr="001C0E1B">
          <w:rPr>
            <w:lang w:eastAsia="zh-CN"/>
          </w:rPr>
          <w:t>successRAR</w:t>
        </w:r>
        <w:proofErr w:type="spellEnd"/>
        <w:r w:rsidRPr="001C0E1B">
          <w:rPr>
            <w:lang w:eastAsia="zh-CN"/>
          </w:rPr>
          <w:t xml:space="preserve"> test </w:t>
        </w:r>
        <w:r>
          <w:rPr>
            <w:lang w:eastAsia="zh-CN"/>
          </w:rPr>
          <w:t>for</w:t>
        </w:r>
        <w:r w:rsidRPr="001C0E1B">
          <w:rPr>
            <w:lang w:eastAsia="zh-CN"/>
          </w:rPr>
          <w:t xml:space="preserve"> FR1 </w:t>
        </w:r>
        <w:proofErr w:type="spellStart"/>
        <w:r>
          <w:rPr>
            <w:lang w:eastAsia="zh-CN"/>
          </w:rPr>
          <w:t>PCell</w:t>
        </w:r>
        <w:proofErr w:type="spellEnd"/>
        <w:r>
          <w:rPr>
            <w:lang w:eastAsia="zh-CN"/>
          </w:rPr>
          <w:t xml:space="preserve">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1C0E1B" w14:paraId="001FE2BE" w14:textId="77777777" w:rsidTr="00DB1377">
        <w:trPr>
          <w:trHeight w:val="187"/>
          <w:ins w:id="2990" w:author="Kazuyoshi Uesaka" w:date="2021-04-02T20:51:00Z"/>
        </w:trPr>
        <w:tc>
          <w:tcPr>
            <w:tcW w:w="2331" w:type="dxa"/>
            <w:shd w:val="clear" w:color="auto" w:fill="auto"/>
            <w:vAlign w:val="center"/>
          </w:tcPr>
          <w:p w14:paraId="4C50B91B" w14:textId="77777777" w:rsidR="001F7B36" w:rsidRPr="001C0E1B" w:rsidRDefault="001F7B36" w:rsidP="00DB1377">
            <w:pPr>
              <w:pStyle w:val="TAH"/>
              <w:rPr>
                <w:ins w:id="2991" w:author="Kazuyoshi Uesaka" w:date="2021-04-02T20:51:00Z"/>
              </w:rPr>
            </w:pPr>
            <w:ins w:id="2992" w:author="Kazuyoshi Uesaka" w:date="2021-04-02T20:51:00Z">
              <w:r w:rsidRPr="001C0E1B">
                <w:t>Config</w:t>
              </w:r>
            </w:ins>
          </w:p>
        </w:tc>
        <w:tc>
          <w:tcPr>
            <w:tcW w:w="7298" w:type="dxa"/>
            <w:shd w:val="clear" w:color="auto" w:fill="auto"/>
            <w:vAlign w:val="center"/>
          </w:tcPr>
          <w:p w14:paraId="4FDA2DE7" w14:textId="77777777" w:rsidR="001F7B36" w:rsidRPr="001C0E1B" w:rsidRDefault="001F7B36" w:rsidP="00DB1377">
            <w:pPr>
              <w:pStyle w:val="TAH"/>
              <w:rPr>
                <w:ins w:id="2993" w:author="Kazuyoshi Uesaka" w:date="2021-04-02T20:51:00Z"/>
              </w:rPr>
            </w:pPr>
            <w:ins w:id="2994" w:author="Kazuyoshi Uesaka" w:date="2021-04-02T20:51:00Z">
              <w:r w:rsidRPr="001C0E1B">
                <w:t>Description</w:t>
              </w:r>
            </w:ins>
          </w:p>
        </w:tc>
      </w:tr>
      <w:tr w:rsidR="001F7B36" w:rsidRPr="001C0E1B" w14:paraId="71551E70" w14:textId="77777777" w:rsidTr="00DB1377">
        <w:trPr>
          <w:trHeight w:val="187"/>
          <w:ins w:id="2995" w:author="Kazuyoshi Uesaka" w:date="2021-04-02T20:51:00Z"/>
        </w:trPr>
        <w:tc>
          <w:tcPr>
            <w:tcW w:w="2331" w:type="dxa"/>
            <w:shd w:val="clear" w:color="auto" w:fill="auto"/>
            <w:vAlign w:val="center"/>
          </w:tcPr>
          <w:p w14:paraId="624A551C" w14:textId="77777777" w:rsidR="001F7B36" w:rsidRPr="001C0E1B" w:rsidRDefault="001F7B36" w:rsidP="00DB1377">
            <w:pPr>
              <w:pStyle w:val="TAC"/>
              <w:rPr>
                <w:ins w:id="2996" w:author="Kazuyoshi Uesaka" w:date="2021-04-02T20:51:00Z"/>
                <w:lang w:eastAsia="zh-CN"/>
              </w:rPr>
            </w:pPr>
            <w:ins w:id="2997" w:author="Kazuyoshi Uesaka" w:date="2021-04-02T20:51:00Z">
              <w:r w:rsidRPr="004C2038">
                <w:rPr>
                  <w:lang w:eastAsia="zh-CN"/>
                </w:rPr>
                <w:t>1</w:t>
              </w:r>
            </w:ins>
          </w:p>
        </w:tc>
        <w:tc>
          <w:tcPr>
            <w:tcW w:w="7298" w:type="dxa"/>
            <w:shd w:val="clear" w:color="auto" w:fill="auto"/>
            <w:vAlign w:val="center"/>
          </w:tcPr>
          <w:p w14:paraId="58AFF4F4" w14:textId="77777777" w:rsidR="001F7B36" w:rsidRPr="001C0E1B" w:rsidRDefault="001F7B36" w:rsidP="00DB1377">
            <w:pPr>
              <w:pStyle w:val="TAC"/>
              <w:jc w:val="left"/>
              <w:rPr>
                <w:ins w:id="2998" w:author="Kazuyoshi Uesaka" w:date="2021-04-02T20:51:00Z"/>
              </w:rPr>
            </w:pPr>
            <w:ins w:id="2999" w:author="Kazuyoshi Uesaka" w:date="2021-04-02T20:51:00Z">
              <w:r w:rsidRPr="001C0E1B">
                <w:t xml:space="preserve">NR </w:t>
              </w:r>
              <w:r w:rsidRPr="001C0E1B">
                <w:rPr>
                  <w:lang w:eastAsia="zh-CN"/>
                </w:rPr>
                <w:t>30</w:t>
              </w:r>
              <w:r w:rsidRPr="001C0E1B">
                <w:t xml:space="preserve"> kHz SSB SCS, </w:t>
              </w:r>
              <w:r w:rsidRPr="001C0E1B">
                <w:rPr>
                  <w:lang w:eastAsia="zh-CN"/>
                </w:rPr>
                <w:t>4</w:t>
              </w:r>
              <w:r w:rsidRPr="001C0E1B">
                <w:t xml:space="preserve">0 MHz bandwidth, </w:t>
              </w:r>
              <w:r w:rsidRPr="001C0E1B">
                <w:rPr>
                  <w:lang w:eastAsia="zh-CN"/>
                </w:rPr>
                <w:t>T</w:t>
              </w:r>
              <w:r w:rsidRPr="001C0E1B">
                <w:t>DD duplex mode</w:t>
              </w:r>
            </w:ins>
          </w:p>
        </w:tc>
      </w:tr>
      <w:tr w:rsidR="001F7B36" w:rsidRPr="001C0E1B" w14:paraId="12A8D53D" w14:textId="77777777" w:rsidTr="00DB1377">
        <w:trPr>
          <w:trHeight w:val="187"/>
          <w:ins w:id="3000" w:author="Kazuyoshi Uesaka" w:date="2021-04-02T20:51:00Z"/>
        </w:trPr>
        <w:tc>
          <w:tcPr>
            <w:tcW w:w="9629" w:type="dxa"/>
            <w:gridSpan w:val="2"/>
            <w:shd w:val="clear" w:color="auto" w:fill="auto"/>
          </w:tcPr>
          <w:p w14:paraId="697D9ACF" w14:textId="77777777" w:rsidR="001F7B36" w:rsidRPr="001C0E1B" w:rsidRDefault="001F7B36" w:rsidP="00DB1377">
            <w:pPr>
              <w:pStyle w:val="TAN"/>
              <w:rPr>
                <w:ins w:id="3001" w:author="Kazuyoshi Uesaka" w:date="2021-04-02T20:51:00Z"/>
                <w:lang w:eastAsia="zh-CN"/>
              </w:rPr>
            </w:pPr>
            <w:ins w:id="3002"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7209370F" w14:textId="77777777" w:rsidR="001F7B36" w:rsidRPr="001C0E1B" w:rsidRDefault="001F7B36" w:rsidP="001F7B36">
      <w:pPr>
        <w:spacing w:before="120"/>
        <w:rPr>
          <w:ins w:id="3003" w:author="Kazuyoshi Uesaka" w:date="2021-04-02T20:51:00Z"/>
          <w:lang w:eastAsia="zh-CN"/>
        </w:rPr>
      </w:pPr>
    </w:p>
    <w:p w14:paraId="6692399A" w14:textId="77777777" w:rsidR="001F7B36" w:rsidRPr="001C0E1B" w:rsidRDefault="001F7B36" w:rsidP="001F7B36">
      <w:pPr>
        <w:pStyle w:val="TH"/>
        <w:rPr>
          <w:ins w:id="3004" w:author="Kazuyoshi Uesaka" w:date="2021-04-02T20:51:00Z"/>
          <w:lang w:eastAsia="zh-CN"/>
        </w:rPr>
      </w:pPr>
      <w:ins w:id="3005" w:author="Kazuyoshi Uesaka" w:date="2021-04-02T20:51:00Z">
        <w:r w:rsidRPr="001C0E1B">
          <w:lastRenderedPageBreak/>
          <w:t xml:space="preserve">Table </w:t>
        </w:r>
        <w:r w:rsidRPr="001C0E1B">
          <w:rPr>
            <w:lang w:eastAsia="ko-KR"/>
          </w:rPr>
          <w:t>A.</w:t>
        </w:r>
        <w:r>
          <w:rPr>
            <w:lang w:eastAsia="ko-KR"/>
          </w:rPr>
          <w:t>11</w:t>
        </w:r>
        <w:r w:rsidRPr="001C0E1B">
          <w:rPr>
            <w:lang w:eastAsia="ko-KR"/>
          </w:rPr>
          <w:t>.</w:t>
        </w:r>
        <w:r>
          <w:rPr>
            <w:lang w:eastAsia="ko-KR"/>
          </w:rPr>
          <w:t>2</w:t>
        </w:r>
        <w:r w:rsidRPr="001C0E1B">
          <w:rPr>
            <w:lang w:eastAsia="ko-KR"/>
          </w:rPr>
          <w:t>.2.2.</w:t>
        </w:r>
        <w:r>
          <w:rPr>
            <w:lang w:eastAsia="ko-KR"/>
          </w:rPr>
          <w:t>1</w:t>
        </w:r>
        <w:r w:rsidRPr="001C0E1B">
          <w:rPr>
            <w:lang w:eastAsia="ko-KR"/>
          </w:rPr>
          <w:t>.</w:t>
        </w:r>
        <w:r>
          <w:rPr>
            <w:lang w:eastAsia="ko-KR"/>
          </w:rPr>
          <w:t>2.1</w:t>
        </w:r>
        <w:r w:rsidRPr="001C0E1B">
          <w:rPr>
            <w:lang w:eastAsia="ko-KR"/>
          </w:rPr>
          <w:t>-</w:t>
        </w:r>
        <w:r>
          <w:rPr>
            <w:lang w:eastAsia="ko-KR"/>
          </w:rPr>
          <w:t>2</w:t>
        </w:r>
        <w:r w:rsidRPr="001C0E1B">
          <w:t xml:space="preserve">: General test parameters for </w:t>
        </w:r>
        <w:r w:rsidRPr="001C0E1B">
          <w:rPr>
            <w:lang w:eastAsia="zh-CN"/>
          </w:rPr>
          <w:t xml:space="preserve">2-step RA type contention based random access with </w:t>
        </w:r>
        <w:proofErr w:type="spellStart"/>
        <w:r w:rsidRPr="001C0E1B">
          <w:rPr>
            <w:lang w:eastAsia="zh-CN"/>
          </w:rPr>
          <w:t>successRAR</w:t>
        </w:r>
        <w:proofErr w:type="spellEnd"/>
        <w:r w:rsidRPr="001C0E1B">
          <w:rPr>
            <w:lang w:eastAsia="zh-CN"/>
          </w:rPr>
          <w:t xml:space="preserve"> test </w:t>
        </w:r>
        <w:r>
          <w:rPr>
            <w:lang w:eastAsia="zh-CN"/>
          </w:rPr>
          <w:t>for</w:t>
        </w:r>
        <w:r w:rsidRPr="001C0E1B">
          <w:rPr>
            <w:lang w:eastAsia="zh-CN"/>
          </w:rPr>
          <w:t xml:space="preserve"> FR1</w:t>
        </w:r>
        <w:r>
          <w:rPr>
            <w:lang w:eastAsia="zh-CN"/>
          </w:rPr>
          <w:t xml:space="preserve"> </w:t>
        </w:r>
        <w:proofErr w:type="spellStart"/>
        <w:r>
          <w:rPr>
            <w:lang w:eastAsia="zh-CN"/>
          </w:rPr>
          <w:t>PCell</w:t>
        </w:r>
        <w:proofErr w:type="spellEnd"/>
        <w:r>
          <w:rPr>
            <w:lang w:eastAsia="zh-CN"/>
          </w:rPr>
          <w:t xml:space="preserve"> with CCA</w:t>
        </w:r>
        <w:r w:rsidRPr="001C0E1B">
          <w:rPr>
            <w:lang w:eastAsia="zh-CN"/>
          </w:rPr>
          <w:t xml:space="preserve"> </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3006">
          <w:tblGrid>
            <w:gridCol w:w="1046"/>
            <w:gridCol w:w="196"/>
            <w:gridCol w:w="584"/>
            <w:gridCol w:w="267"/>
            <w:gridCol w:w="1559"/>
            <w:gridCol w:w="1276"/>
            <w:gridCol w:w="2551"/>
            <w:gridCol w:w="2268"/>
          </w:tblGrid>
        </w:tblGridChange>
      </w:tblGrid>
      <w:tr w:rsidR="001F7B36" w:rsidRPr="001C0E1B" w14:paraId="0B5A144B" w14:textId="77777777" w:rsidTr="00DB1377">
        <w:trPr>
          <w:ins w:id="3007" w:author="Kazuyoshi Uesaka" w:date="2021-04-02T20:51:00Z"/>
        </w:trPr>
        <w:tc>
          <w:tcPr>
            <w:tcW w:w="3652" w:type="dxa"/>
            <w:gridSpan w:val="5"/>
            <w:shd w:val="clear" w:color="auto" w:fill="auto"/>
          </w:tcPr>
          <w:p w14:paraId="12B8AC3A" w14:textId="77777777" w:rsidR="001F7B36" w:rsidRPr="001C0E1B" w:rsidRDefault="001F7B36" w:rsidP="00DB1377">
            <w:pPr>
              <w:pStyle w:val="TAH"/>
              <w:rPr>
                <w:ins w:id="3008" w:author="Kazuyoshi Uesaka" w:date="2021-04-02T20:51:00Z"/>
              </w:rPr>
            </w:pPr>
            <w:bookmarkStart w:id="3009" w:name="_Hlk47548940"/>
            <w:ins w:id="3010" w:author="Kazuyoshi Uesaka" w:date="2021-04-02T20:51:00Z">
              <w:r w:rsidRPr="001C0E1B">
                <w:t>Parameter</w:t>
              </w:r>
            </w:ins>
          </w:p>
        </w:tc>
        <w:tc>
          <w:tcPr>
            <w:tcW w:w="1276" w:type="dxa"/>
            <w:tcBorders>
              <w:bottom w:val="single" w:sz="4" w:space="0" w:color="auto"/>
            </w:tcBorders>
            <w:shd w:val="clear" w:color="auto" w:fill="auto"/>
          </w:tcPr>
          <w:p w14:paraId="51B3FA65" w14:textId="77777777" w:rsidR="001F7B36" w:rsidRPr="001C0E1B" w:rsidRDefault="001F7B36" w:rsidP="00DB1377">
            <w:pPr>
              <w:pStyle w:val="TAH"/>
              <w:rPr>
                <w:ins w:id="3011" w:author="Kazuyoshi Uesaka" w:date="2021-04-02T20:51:00Z"/>
              </w:rPr>
            </w:pPr>
            <w:ins w:id="3012" w:author="Kazuyoshi Uesaka" w:date="2021-04-02T20:51:00Z">
              <w:r w:rsidRPr="001C0E1B">
                <w:t>Unit</w:t>
              </w:r>
            </w:ins>
          </w:p>
        </w:tc>
        <w:tc>
          <w:tcPr>
            <w:tcW w:w="2551" w:type="dxa"/>
            <w:shd w:val="clear" w:color="auto" w:fill="auto"/>
          </w:tcPr>
          <w:p w14:paraId="0099DFEB" w14:textId="77777777" w:rsidR="001F7B36" w:rsidRPr="001C0E1B" w:rsidRDefault="001F7B36" w:rsidP="00DB1377">
            <w:pPr>
              <w:pStyle w:val="TAH"/>
              <w:rPr>
                <w:ins w:id="3013" w:author="Kazuyoshi Uesaka" w:date="2021-04-02T20:51:00Z"/>
                <w:lang w:eastAsia="zh-CN"/>
              </w:rPr>
            </w:pPr>
            <w:ins w:id="3014" w:author="Kazuyoshi Uesaka" w:date="2021-04-02T20:51:00Z">
              <w:r w:rsidRPr="001C0E1B">
                <w:rPr>
                  <w:lang w:eastAsia="zh-CN"/>
                </w:rPr>
                <w:t>Test-1</w:t>
              </w:r>
            </w:ins>
          </w:p>
        </w:tc>
        <w:tc>
          <w:tcPr>
            <w:tcW w:w="2268" w:type="dxa"/>
            <w:shd w:val="clear" w:color="auto" w:fill="auto"/>
          </w:tcPr>
          <w:p w14:paraId="2A2FEB13" w14:textId="77777777" w:rsidR="001F7B36" w:rsidRPr="001C0E1B" w:rsidRDefault="001F7B36" w:rsidP="00DB1377">
            <w:pPr>
              <w:pStyle w:val="TAH"/>
              <w:rPr>
                <w:ins w:id="3015" w:author="Kazuyoshi Uesaka" w:date="2021-04-02T20:51:00Z"/>
                <w:szCs w:val="18"/>
              </w:rPr>
            </w:pPr>
            <w:ins w:id="3016" w:author="Kazuyoshi Uesaka" w:date="2021-04-02T20:51:00Z">
              <w:r w:rsidRPr="001C0E1B">
                <w:rPr>
                  <w:szCs w:val="18"/>
                </w:rPr>
                <w:t>Comments</w:t>
              </w:r>
            </w:ins>
          </w:p>
        </w:tc>
      </w:tr>
      <w:tr w:rsidR="00220062" w:rsidRPr="001C0E1B" w14:paraId="20AE923F"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017" w:author="Ericsson" w:date="2021-04-16T20:56: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018" w:author="Kazuyoshi Uesaka" w:date="2021-04-02T20:51:00Z"/>
          <w:trPrChange w:id="3019" w:author="Ericsson" w:date="2021-04-16T20:56:00Z">
            <w:trPr>
              <w:trHeight w:val="70"/>
            </w:trPr>
          </w:trPrChange>
        </w:trPr>
        <w:tc>
          <w:tcPr>
            <w:tcW w:w="1046" w:type="dxa"/>
            <w:tcBorders>
              <w:bottom w:val="nil"/>
            </w:tcBorders>
            <w:shd w:val="clear" w:color="auto" w:fill="auto"/>
            <w:tcPrChange w:id="3020" w:author="Ericsson" w:date="2021-04-16T20:56:00Z">
              <w:tcPr>
                <w:tcW w:w="1046" w:type="dxa"/>
                <w:shd w:val="clear" w:color="auto" w:fill="auto"/>
              </w:tcPr>
            </w:tcPrChange>
          </w:tcPr>
          <w:p w14:paraId="612D6416" w14:textId="77777777" w:rsidR="00220062" w:rsidRPr="001C0E1B" w:rsidRDefault="00220062" w:rsidP="00220062">
            <w:pPr>
              <w:pStyle w:val="TAL"/>
              <w:rPr>
                <w:ins w:id="3021" w:author="Kazuyoshi Uesaka" w:date="2021-04-02T20:51:00Z"/>
                <w:lang w:eastAsia="zh-CN"/>
              </w:rPr>
            </w:pPr>
            <w:ins w:id="3022" w:author="Kazuyoshi Uesaka" w:date="2021-04-02T20:51:00Z">
              <w:r w:rsidRPr="001C0E1B">
                <w:rPr>
                  <w:lang w:eastAsia="zh-CN"/>
                </w:rPr>
                <w:t>SSB Configuration</w:t>
              </w:r>
            </w:ins>
          </w:p>
        </w:tc>
        <w:tc>
          <w:tcPr>
            <w:tcW w:w="1047" w:type="dxa"/>
            <w:gridSpan w:val="3"/>
            <w:shd w:val="clear" w:color="auto" w:fill="auto"/>
            <w:vAlign w:val="center"/>
            <w:tcPrChange w:id="3023" w:author="Ericsson" w:date="2021-04-16T20:56:00Z">
              <w:tcPr>
                <w:tcW w:w="1047" w:type="dxa"/>
                <w:gridSpan w:val="3"/>
                <w:shd w:val="clear" w:color="auto" w:fill="auto"/>
              </w:tcPr>
            </w:tcPrChange>
          </w:tcPr>
          <w:p w14:paraId="19C93ECD" w14:textId="79ACAC4D" w:rsidR="00220062" w:rsidRPr="001C0E1B" w:rsidRDefault="00220062" w:rsidP="00220062">
            <w:pPr>
              <w:pStyle w:val="TAL"/>
              <w:rPr>
                <w:ins w:id="3024" w:author="Kazuyoshi Uesaka" w:date="2021-04-02T20:51:00Z"/>
                <w:lang w:eastAsia="zh-CN"/>
              </w:rPr>
            </w:pPr>
            <w:ins w:id="3025" w:author="Ericsson" w:date="2021-04-16T20:56:00Z">
              <w:r>
                <w:t>Note 4, 6</w:t>
              </w:r>
            </w:ins>
          </w:p>
        </w:tc>
        <w:tc>
          <w:tcPr>
            <w:tcW w:w="1559" w:type="dxa"/>
            <w:shd w:val="clear" w:color="auto" w:fill="auto"/>
            <w:tcPrChange w:id="3026" w:author="Ericsson" w:date="2021-04-16T20:56:00Z">
              <w:tcPr>
                <w:tcW w:w="1559" w:type="dxa"/>
                <w:shd w:val="clear" w:color="auto" w:fill="auto"/>
              </w:tcPr>
            </w:tcPrChange>
          </w:tcPr>
          <w:p w14:paraId="587B0D7C" w14:textId="77777777" w:rsidR="00220062" w:rsidRPr="001C0E1B" w:rsidRDefault="00220062" w:rsidP="00220062">
            <w:pPr>
              <w:pStyle w:val="TAL"/>
              <w:rPr>
                <w:ins w:id="3027" w:author="Kazuyoshi Uesaka" w:date="2021-04-02T20:51:00Z"/>
                <w:lang w:eastAsia="zh-CN"/>
              </w:rPr>
            </w:pPr>
            <w:ins w:id="3028" w:author="Kazuyoshi Uesaka" w:date="2021-04-02T20:51:00Z">
              <w:r w:rsidRPr="001C0E1B">
                <w:rPr>
                  <w:bCs/>
                  <w:lang w:eastAsia="zh-CN"/>
                </w:rPr>
                <w:t>Config 1</w:t>
              </w:r>
            </w:ins>
          </w:p>
        </w:tc>
        <w:tc>
          <w:tcPr>
            <w:tcW w:w="1276" w:type="dxa"/>
            <w:tcBorders>
              <w:bottom w:val="nil"/>
            </w:tcBorders>
            <w:shd w:val="clear" w:color="auto" w:fill="auto"/>
            <w:tcPrChange w:id="3029" w:author="Ericsson" w:date="2021-04-16T20:56:00Z">
              <w:tcPr>
                <w:tcW w:w="1276" w:type="dxa"/>
                <w:tcBorders>
                  <w:bottom w:val="nil"/>
                </w:tcBorders>
                <w:shd w:val="clear" w:color="auto" w:fill="auto"/>
              </w:tcPr>
            </w:tcPrChange>
          </w:tcPr>
          <w:p w14:paraId="03C1296D" w14:textId="77777777" w:rsidR="00220062" w:rsidRPr="001C0E1B" w:rsidRDefault="00220062" w:rsidP="00220062">
            <w:pPr>
              <w:pStyle w:val="TAC"/>
              <w:rPr>
                <w:ins w:id="3030" w:author="Kazuyoshi Uesaka" w:date="2021-04-02T20:51:00Z"/>
                <w:lang w:eastAsia="zh-CN"/>
              </w:rPr>
            </w:pPr>
          </w:p>
        </w:tc>
        <w:tc>
          <w:tcPr>
            <w:tcW w:w="2551" w:type="dxa"/>
            <w:shd w:val="clear" w:color="auto" w:fill="auto"/>
            <w:tcPrChange w:id="3031" w:author="Ericsson" w:date="2021-04-16T20:56:00Z">
              <w:tcPr>
                <w:tcW w:w="2551" w:type="dxa"/>
                <w:shd w:val="clear" w:color="auto" w:fill="auto"/>
              </w:tcPr>
            </w:tcPrChange>
          </w:tcPr>
          <w:p w14:paraId="245EEE73" w14:textId="7BDCBD38" w:rsidR="00220062" w:rsidRPr="008F3A4C" w:rsidRDefault="00220062" w:rsidP="00220062">
            <w:pPr>
              <w:pStyle w:val="TAC"/>
              <w:rPr>
                <w:ins w:id="3032" w:author="Kazuyoshi Uesaka" w:date="2021-04-02T20:51:00Z"/>
                <w:bCs/>
                <w:lang w:eastAsia="zh-CN"/>
              </w:rPr>
            </w:pPr>
            <w:ins w:id="3033" w:author="Kazuyoshi Uesaka" w:date="2021-04-02T20:51:00Z">
              <w:r w:rsidRPr="008F3A4C">
                <w:rPr>
                  <w:bCs/>
                  <w:lang w:eastAsia="zh-CN"/>
                </w:rPr>
                <w:t>SSB.</w:t>
              </w:r>
            </w:ins>
            <w:ins w:id="3034" w:author="Ericsson" w:date="2021-04-16T20:56:00Z">
              <w:r>
                <w:rPr>
                  <w:bCs/>
                  <w:lang w:eastAsia="zh-CN"/>
                </w:rPr>
                <w:t>3</w:t>
              </w:r>
            </w:ins>
            <w:ins w:id="3035" w:author="Kazuyoshi Uesaka" w:date="2021-04-02T20:51:00Z">
              <w:del w:id="3036" w:author="Ericsson" w:date="2021-04-16T20:56:00Z">
                <w:r w:rsidRPr="008F3A4C" w:rsidDel="00220062">
                  <w:rPr>
                    <w:bCs/>
                    <w:lang w:eastAsia="zh-CN"/>
                  </w:rPr>
                  <w:delText>2</w:delText>
                </w:r>
              </w:del>
              <w:r w:rsidRPr="008F3A4C">
                <w:rPr>
                  <w:bCs/>
                  <w:lang w:eastAsia="zh-CN"/>
                </w:rPr>
                <w:t xml:space="preserve"> CCA</w:t>
              </w:r>
            </w:ins>
          </w:p>
        </w:tc>
        <w:tc>
          <w:tcPr>
            <w:tcW w:w="2268" w:type="dxa"/>
            <w:shd w:val="clear" w:color="auto" w:fill="auto"/>
            <w:tcPrChange w:id="3037" w:author="Ericsson" w:date="2021-04-16T20:56:00Z">
              <w:tcPr>
                <w:tcW w:w="2268" w:type="dxa"/>
                <w:shd w:val="clear" w:color="auto" w:fill="auto"/>
              </w:tcPr>
            </w:tcPrChange>
          </w:tcPr>
          <w:p w14:paraId="68EE7FED" w14:textId="77777777" w:rsidR="00220062" w:rsidRPr="008F3A4C" w:rsidRDefault="00220062" w:rsidP="00220062">
            <w:pPr>
              <w:pStyle w:val="TAC"/>
              <w:rPr>
                <w:ins w:id="3038" w:author="Kazuyoshi Uesaka" w:date="2021-04-02T20:51:00Z"/>
                <w:lang w:eastAsia="zh-CN"/>
              </w:rPr>
            </w:pPr>
            <w:ins w:id="3039" w:author="Kazuyoshi Uesaka" w:date="2021-04-02T20:51:00Z">
              <w:r w:rsidRPr="008F3A4C">
                <w:rPr>
                  <w:lang w:eastAsia="zh-CN"/>
                </w:rPr>
                <w:t>As defined in A.3.10A</w:t>
              </w:r>
            </w:ins>
          </w:p>
        </w:tc>
      </w:tr>
      <w:tr w:rsidR="00220062" w:rsidRPr="001C0E1B" w14:paraId="37DBDA8C"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040" w:author="Ericsson" w:date="2021-04-16T20:56: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041" w:author="Ericsson" w:date="2021-04-16T20:56:00Z"/>
          <w:trPrChange w:id="3042" w:author="Ericsson" w:date="2021-04-16T20:56:00Z">
            <w:trPr>
              <w:trHeight w:val="70"/>
            </w:trPr>
          </w:trPrChange>
        </w:trPr>
        <w:tc>
          <w:tcPr>
            <w:tcW w:w="1046" w:type="dxa"/>
            <w:tcBorders>
              <w:top w:val="nil"/>
              <w:bottom w:val="nil"/>
            </w:tcBorders>
            <w:shd w:val="clear" w:color="auto" w:fill="auto"/>
            <w:tcPrChange w:id="3043" w:author="Ericsson" w:date="2021-04-16T20:56:00Z">
              <w:tcPr>
                <w:tcW w:w="1046" w:type="dxa"/>
                <w:tcBorders>
                  <w:bottom w:val="nil"/>
                </w:tcBorders>
                <w:shd w:val="clear" w:color="auto" w:fill="auto"/>
              </w:tcPr>
            </w:tcPrChange>
          </w:tcPr>
          <w:p w14:paraId="726B61A1" w14:textId="77777777" w:rsidR="00220062" w:rsidRPr="001C0E1B" w:rsidRDefault="00220062" w:rsidP="00220062">
            <w:pPr>
              <w:pStyle w:val="TAL"/>
              <w:rPr>
                <w:ins w:id="3044" w:author="Ericsson" w:date="2021-04-16T20:56:00Z"/>
                <w:lang w:eastAsia="zh-CN"/>
              </w:rPr>
            </w:pPr>
          </w:p>
        </w:tc>
        <w:tc>
          <w:tcPr>
            <w:tcW w:w="1047" w:type="dxa"/>
            <w:gridSpan w:val="3"/>
            <w:tcBorders>
              <w:bottom w:val="nil"/>
            </w:tcBorders>
            <w:shd w:val="clear" w:color="auto" w:fill="auto"/>
            <w:vAlign w:val="center"/>
            <w:tcPrChange w:id="3045" w:author="Ericsson" w:date="2021-04-16T20:56:00Z">
              <w:tcPr>
                <w:tcW w:w="1047" w:type="dxa"/>
                <w:gridSpan w:val="3"/>
                <w:tcBorders>
                  <w:bottom w:val="nil"/>
                </w:tcBorders>
                <w:shd w:val="clear" w:color="auto" w:fill="auto"/>
              </w:tcPr>
            </w:tcPrChange>
          </w:tcPr>
          <w:p w14:paraId="58FCB5FC" w14:textId="705AF311" w:rsidR="00220062" w:rsidRPr="001C0E1B" w:rsidRDefault="00220062" w:rsidP="00220062">
            <w:pPr>
              <w:pStyle w:val="TAL"/>
              <w:rPr>
                <w:ins w:id="3046" w:author="Ericsson" w:date="2021-04-16T20:56:00Z"/>
                <w:lang w:eastAsia="zh-CN"/>
              </w:rPr>
            </w:pPr>
            <w:ins w:id="3047" w:author="Ericsson" w:date="2021-04-16T20:56:00Z">
              <w:r>
                <w:t>Note 5, 6</w:t>
              </w:r>
            </w:ins>
          </w:p>
        </w:tc>
        <w:tc>
          <w:tcPr>
            <w:tcW w:w="1559" w:type="dxa"/>
            <w:shd w:val="clear" w:color="auto" w:fill="auto"/>
            <w:tcPrChange w:id="3048" w:author="Ericsson" w:date="2021-04-16T20:56:00Z">
              <w:tcPr>
                <w:tcW w:w="1559" w:type="dxa"/>
                <w:shd w:val="clear" w:color="auto" w:fill="auto"/>
              </w:tcPr>
            </w:tcPrChange>
          </w:tcPr>
          <w:p w14:paraId="71DE7250" w14:textId="2CF6321A" w:rsidR="00220062" w:rsidRPr="001C0E1B" w:rsidRDefault="00220062" w:rsidP="00220062">
            <w:pPr>
              <w:pStyle w:val="TAL"/>
              <w:rPr>
                <w:ins w:id="3049" w:author="Ericsson" w:date="2021-04-16T20:56:00Z"/>
                <w:bCs/>
                <w:lang w:eastAsia="zh-CN"/>
              </w:rPr>
            </w:pPr>
            <w:ins w:id="3050" w:author="Ericsson" w:date="2021-04-16T20:56:00Z">
              <w:r w:rsidRPr="001C0E1B">
                <w:rPr>
                  <w:bCs/>
                  <w:lang w:eastAsia="zh-CN"/>
                </w:rPr>
                <w:t>Config 1</w:t>
              </w:r>
            </w:ins>
          </w:p>
        </w:tc>
        <w:tc>
          <w:tcPr>
            <w:tcW w:w="1276" w:type="dxa"/>
            <w:tcBorders>
              <w:bottom w:val="nil"/>
            </w:tcBorders>
            <w:shd w:val="clear" w:color="auto" w:fill="auto"/>
            <w:tcPrChange w:id="3051" w:author="Ericsson" w:date="2021-04-16T20:56:00Z">
              <w:tcPr>
                <w:tcW w:w="1276" w:type="dxa"/>
                <w:tcBorders>
                  <w:bottom w:val="nil"/>
                </w:tcBorders>
                <w:shd w:val="clear" w:color="auto" w:fill="auto"/>
              </w:tcPr>
            </w:tcPrChange>
          </w:tcPr>
          <w:p w14:paraId="7DD46B3C" w14:textId="77777777" w:rsidR="00220062" w:rsidRPr="001C0E1B" w:rsidRDefault="00220062" w:rsidP="00220062">
            <w:pPr>
              <w:pStyle w:val="TAC"/>
              <w:rPr>
                <w:ins w:id="3052" w:author="Ericsson" w:date="2021-04-16T20:56:00Z"/>
                <w:lang w:eastAsia="zh-CN"/>
              </w:rPr>
            </w:pPr>
          </w:p>
        </w:tc>
        <w:tc>
          <w:tcPr>
            <w:tcW w:w="2551" w:type="dxa"/>
            <w:shd w:val="clear" w:color="auto" w:fill="auto"/>
            <w:tcPrChange w:id="3053" w:author="Ericsson" w:date="2021-04-16T20:56:00Z">
              <w:tcPr>
                <w:tcW w:w="2551" w:type="dxa"/>
                <w:shd w:val="clear" w:color="auto" w:fill="auto"/>
              </w:tcPr>
            </w:tcPrChange>
          </w:tcPr>
          <w:p w14:paraId="5922C685" w14:textId="587072DA" w:rsidR="00220062" w:rsidRPr="008F3A4C" w:rsidRDefault="00220062" w:rsidP="00220062">
            <w:pPr>
              <w:pStyle w:val="TAC"/>
              <w:rPr>
                <w:ins w:id="3054" w:author="Ericsson" w:date="2021-04-16T20:56:00Z"/>
                <w:bCs/>
                <w:lang w:eastAsia="zh-CN"/>
              </w:rPr>
            </w:pPr>
            <w:ins w:id="3055" w:author="Ericsson" w:date="2021-04-16T20:56:00Z">
              <w:r w:rsidRPr="008F3A4C">
                <w:rPr>
                  <w:bCs/>
                  <w:lang w:eastAsia="zh-CN"/>
                </w:rPr>
                <w:t>SSB.</w:t>
              </w:r>
              <w:r>
                <w:rPr>
                  <w:bCs/>
                  <w:lang w:eastAsia="zh-CN"/>
                </w:rPr>
                <w:t>4</w:t>
              </w:r>
              <w:r w:rsidRPr="008F3A4C">
                <w:rPr>
                  <w:bCs/>
                  <w:lang w:eastAsia="zh-CN"/>
                </w:rPr>
                <w:t xml:space="preserve"> CCA</w:t>
              </w:r>
            </w:ins>
          </w:p>
        </w:tc>
        <w:tc>
          <w:tcPr>
            <w:tcW w:w="2268" w:type="dxa"/>
            <w:shd w:val="clear" w:color="auto" w:fill="auto"/>
            <w:tcPrChange w:id="3056" w:author="Ericsson" w:date="2021-04-16T20:56:00Z">
              <w:tcPr>
                <w:tcW w:w="2268" w:type="dxa"/>
                <w:shd w:val="clear" w:color="auto" w:fill="auto"/>
              </w:tcPr>
            </w:tcPrChange>
          </w:tcPr>
          <w:p w14:paraId="2626C18C" w14:textId="480F661A" w:rsidR="00220062" w:rsidRPr="008F3A4C" w:rsidRDefault="00220062" w:rsidP="00220062">
            <w:pPr>
              <w:pStyle w:val="TAC"/>
              <w:rPr>
                <w:ins w:id="3057" w:author="Ericsson" w:date="2021-04-16T20:56:00Z"/>
                <w:lang w:eastAsia="zh-CN"/>
              </w:rPr>
            </w:pPr>
            <w:ins w:id="3058" w:author="Ericsson" w:date="2021-04-16T20:56:00Z">
              <w:r w:rsidRPr="008F3A4C">
                <w:rPr>
                  <w:lang w:eastAsia="zh-CN"/>
                </w:rPr>
                <w:t>As defined in A.3.10A</w:t>
              </w:r>
            </w:ins>
          </w:p>
        </w:tc>
      </w:tr>
      <w:tr w:rsidR="00220062" w:rsidRPr="001C0E1B" w14:paraId="720A035C" w14:textId="77777777" w:rsidTr="00DB1377">
        <w:trPr>
          <w:trHeight w:val="70"/>
          <w:ins w:id="3059" w:author="Kazuyoshi Uesaka" w:date="2021-04-02T20:51:00Z"/>
        </w:trPr>
        <w:tc>
          <w:tcPr>
            <w:tcW w:w="2093" w:type="dxa"/>
            <w:gridSpan w:val="4"/>
            <w:tcBorders>
              <w:bottom w:val="nil"/>
            </w:tcBorders>
            <w:shd w:val="clear" w:color="auto" w:fill="auto"/>
          </w:tcPr>
          <w:p w14:paraId="642D4AFC" w14:textId="77777777" w:rsidR="00220062" w:rsidRPr="001C0E1B" w:rsidRDefault="00220062" w:rsidP="00220062">
            <w:pPr>
              <w:pStyle w:val="TAL"/>
              <w:rPr>
                <w:ins w:id="3060" w:author="Kazuyoshi Uesaka" w:date="2021-04-02T20:51:00Z"/>
                <w:lang w:eastAsia="zh-CN"/>
              </w:rPr>
            </w:pPr>
            <w:ins w:id="3061" w:author="Kazuyoshi Uesaka" w:date="2021-04-02T20:51:00Z">
              <w:r>
                <w:rPr>
                  <w:lang w:eastAsia="zh-CN"/>
                </w:rPr>
                <w:t>DBT Window Configuration</w:t>
              </w:r>
            </w:ins>
          </w:p>
        </w:tc>
        <w:tc>
          <w:tcPr>
            <w:tcW w:w="1559" w:type="dxa"/>
            <w:shd w:val="clear" w:color="auto" w:fill="auto"/>
          </w:tcPr>
          <w:p w14:paraId="38A2860E" w14:textId="77777777" w:rsidR="00220062" w:rsidRPr="001C0E1B" w:rsidRDefault="00220062" w:rsidP="00220062">
            <w:pPr>
              <w:pStyle w:val="TAL"/>
              <w:rPr>
                <w:ins w:id="3062" w:author="Kazuyoshi Uesaka" w:date="2021-04-02T20:51:00Z"/>
                <w:bCs/>
                <w:lang w:eastAsia="zh-CN"/>
              </w:rPr>
            </w:pPr>
            <w:ins w:id="3063" w:author="Kazuyoshi Uesaka" w:date="2021-04-02T20:51:00Z">
              <w:r>
                <w:rPr>
                  <w:bCs/>
                  <w:lang w:eastAsia="zh-CN"/>
                </w:rPr>
                <w:t>Config 1</w:t>
              </w:r>
            </w:ins>
          </w:p>
        </w:tc>
        <w:tc>
          <w:tcPr>
            <w:tcW w:w="1276" w:type="dxa"/>
            <w:tcBorders>
              <w:bottom w:val="nil"/>
            </w:tcBorders>
            <w:shd w:val="clear" w:color="auto" w:fill="auto"/>
          </w:tcPr>
          <w:p w14:paraId="4DFD9F20" w14:textId="77777777" w:rsidR="00220062" w:rsidRPr="001C0E1B" w:rsidRDefault="00220062" w:rsidP="00220062">
            <w:pPr>
              <w:pStyle w:val="TAC"/>
              <w:rPr>
                <w:ins w:id="3064" w:author="Kazuyoshi Uesaka" w:date="2021-04-02T20:51:00Z"/>
                <w:lang w:eastAsia="zh-CN"/>
              </w:rPr>
            </w:pPr>
          </w:p>
        </w:tc>
        <w:tc>
          <w:tcPr>
            <w:tcW w:w="2551" w:type="dxa"/>
            <w:shd w:val="clear" w:color="auto" w:fill="auto"/>
          </w:tcPr>
          <w:p w14:paraId="15CE78E0" w14:textId="77777777" w:rsidR="00220062" w:rsidRPr="008F3A4C" w:rsidRDefault="00220062" w:rsidP="00220062">
            <w:pPr>
              <w:pStyle w:val="TAC"/>
              <w:rPr>
                <w:ins w:id="3065" w:author="Kazuyoshi Uesaka" w:date="2021-04-02T20:51:00Z"/>
                <w:bCs/>
                <w:lang w:eastAsia="zh-CN"/>
              </w:rPr>
            </w:pPr>
            <w:ins w:id="3066" w:author="Kazuyoshi Uesaka" w:date="2021-04-02T20:51:00Z">
              <w:r w:rsidRPr="0047144B">
                <w:rPr>
                  <w:bCs/>
                  <w:highlight w:val="yellow"/>
                  <w:lang w:eastAsia="zh-CN"/>
                </w:rPr>
                <w:t>[DBT.1]</w:t>
              </w:r>
            </w:ins>
          </w:p>
        </w:tc>
        <w:tc>
          <w:tcPr>
            <w:tcW w:w="2268" w:type="dxa"/>
            <w:shd w:val="clear" w:color="auto" w:fill="auto"/>
          </w:tcPr>
          <w:p w14:paraId="2CFFF295" w14:textId="77777777" w:rsidR="00220062" w:rsidRPr="008F3A4C" w:rsidRDefault="00220062" w:rsidP="00220062">
            <w:pPr>
              <w:pStyle w:val="TAC"/>
              <w:rPr>
                <w:ins w:id="3067" w:author="Kazuyoshi Uesaka" w:date="2021-04-02T20:51:00Z"/>
                <w:lang w:eastAsia="zh-CN"/>
              </w:rPr>
            </w:pPr>
            <w:ins w:id="3068"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220062" w:rsidRPr="001C0E1B" w14:paraId="65774C5B" w14:textId="77777777" w:rsidTr="00DB1377">
        <w:trPr>
          <w:trHeight w:val="70"/>
          <w:ins w:id="3069" w:author="Kazuyoshi Uesaka" w:date="2021-04-02T20:51:00Z"/>
        </w:trPr>
        <w:tc>
          <w:tcPr>
            <w:tcW w:w="2093" w:type="dxa"/>
            <w:gridSpan w:val="4"/>
            <w:tcBorders>
              <w:bottom w:val="nil"/>
            </w:tcBorders>
            <w:shd w:val="clear" w:color="auto" w:fill="auto"/>
          </w:tcPr>
          <w:p w14:paraId="052FDA56" w14:textId="77777777" w:rsidR="00220062" w:rsidRPr="001C0E1B" w:rsidRDefault="00220062" w:rsidP="00220062">
            <w:pPr>
              <w:pStyle w:val="TAL"/>
              <w:rPr>
                <w:ins w:id="3070" w:author="Kazuyoshi Uesaka" w:date="2021-04-02T20:51:00Z"/>
                <w:lang w:eastAsia="zh-CN"/>
              </w:rPr>
            </w:pPr>
            <w:ins w:id="3071" w:author="Kazuyoshi Uesaka" w:date="2021-04-02T20:51:00Z">
              <w:r>
                <w:rPr>
                  <w:lang w:eastAsia="zh-CN"/>
                </w:rPr>
                <w:t>DL CCA model</w:t>
              </w:r>
            </w:ins>
          </w:p>
        </w:tc>
        <w:tc>
          <w:tcPr>
            <w:tcW w:w="1559" w:type="dxa"/>
            <w:shd w:val="clear" w:color="auto" w:fill="auto"/>
          </w:tcPr>
          <w:p w14:paraId="17D7B6BD" w14:textId="77777777" w:rsidR="00220062" w:rsidRPr="001C0E1B" w:rsidRDefault="00220062" w:rsidP="00220062">
            <w:pPr>
              <w:pStyle w:val="TAL"/>
              <w:rPr>
                <w:ins w:id="3072" w:author="Kazuyoshi Uesaka" w:date="2021-04-02T20:51:00Z"/>
                <w:bCs/>
                <w:lang w:eastAsia="zh-CN"/>
              </w:rPr>
            </w:pPr>
            <w:ins w:id="3073" w:author="Kazuyoshi Uesaka" w:date="2021-04-02T20:51:00Z">
              <w:r>
                <w:rPr>
                  <w:bCs/>
                  <w:lang w:eastAsia="zh-CN"/>
                </w:rPr>
                <w:t>Config 1</w:t>
              </w:r>
            </w:ins>
          </w:p>
        </w:tc>
        <w:tc>
          <w:tcPr>
            <w:tcW w:w="1276" w:type="dxa"/>
            <w:tcBorders>
              <w:bottom w:val="nil"/>
            </w:tcBorders>
            <w:shd w:val="clear" w:color="auto" w:fill="auto"/>
          </w:tcPr>
          <w:p w14:paraId="498A2B8E" w14:textId="77777777" w:rsidR="00220062" w:rsidRPr="001C0E1B" w:rsidRDefault="00220062" w:rsidP="00220062">
            <w:pPr>
              <w:pStyle w:val="TAC"/>
              <w:rPr>
                <w:ins w:id="3074" w:author="Kazuyoshi Uesaka" w:date="2021-04-02T20:51:00Z"/>
                <w:lang w:eastAsia="zh-CN"/>
              </w:rPr>
            </w:pPr>
          </w:p>
        </w:tc>
        <w:tc>
          <w:tcPr>
            <w:tcW w:w="2551" w:type="dxa"/>
            <w:shd w:val="clear" w:color="auto" w:fill="auto"/>
          </w:tcPr>
          <w:p w14:paraId="54B5B795" w14:textId="18347C56" w:rsidR="00220062" w:rsidRPr="008F3A4C" w:rsidRDefault="00220062" w:rsidP="00220062">
            <w:pPr>
              <w:pStyle w:val="TAC"/>
              <w:rPr>
                <w:ins w:id="3075" w:author="Kazuyoshi Uesaka" w:date="2021-04-02T20:51:00Z"/>
                <w:bCs/>
                <w:lang w:eastAsia="zh-CN"/>
              </w:rPr>
            </w:pPr>
            <w:ins w:id="3076" w:author="Ericsson" w:date="2021-04-16T19:55:00Z">
              <w:r>
                <w:rPr>
                  <w:bCs/>
                  <w:lang w:eastAsia="zh-CN"/>
                </w:rPr>
                <w:t xml:space="preserve">As </w:t>
              </w:r>
              <w:proofErr w:type="spellStart"/>
              <w:r>
                <w:rPr>
                  <w:bCs/>
                  <w:lang w:eastAsia="zh-CN"/>
                </w:rPr>
                <w:t>specifed</w:t>
              </w:r>
              <w:proofErr w:type="spellEnd"/>
              <w:r>
                <w:rPr>
                  <w:bCs/>
                  <w:lang w:eastAsia="zh-CN"/>
                </w:rPr>
                <w:t xml:space="preserve"> in A.3.20.2.1</w:t>
              </w:r>
            </w:ins>
            <w:ins w:id="3077" w:author="Kazuyoshi Uesaka" w:date="2021-04-02T20:51:00Z">
              <w:del w:id="3078" w:author="Ericsson" w:date="2021-04-16T19:55:00Z">
                <w:r w:rsidRPr="00620152" w:rsidDel="001A53B0">
                  <w:rPr>
                    <w:bCs/>
                    <w:highlight w:val="yellow"/>
                    <w:lang w:eastAsia="zh-CN"/>
                  </w:rPr>
                  <w:delText>TBD</w:delText>
                </w:r>
              </w:del>
            </w:ins>
          </w:p>
        </w:tc>
        <w:tc>
          <w:tcPr>
            <w:tcW w:w="2268" w:type="dxa"/>
            <w:shd w:val="clear" w:color="auto" w:fill="auto"/>
          </w:tcPr>
          <w:p w14:paraId="5A50B687" w14:textId="17791ACA" w:rsidR="00220062" w:rsidRPr="008F3A4C" w:rsidRDefault="00220062" w:rsidP="00220062">
            <w:pPr>
              <w:pStyle w:val="TAC"/>
              <w:rPr>
                <w:ins w:id="3079" w:author="Kazuyoshi Uesaka" w:date="2021-04-02T20:51:00Z"/>
                <w:lang w:eastAsia="zh-CN"/>
              </w:rPr>
            </w:pPr>
            <w:ins w:id="3080" w:author="Kazuyoshi Uesaka" w:date="2021-04-02T20:51:00Z">
              <w:del w:id="3081" w:author="Ericsson" w:date="2021-04-16T19:55:00Z">
                <w:r w:rsidDel="001A53B0">
                  <w:rPr>
                    <w:bCs/>
                    <w:lang w:eastAsia="zh-CN"/>
                  </w:rPr>
                  <w:delText>As specifed in A.3.20.2.1</w:delText>
                </w:r>
              </w:del>
            </w:ins>
          </w:p>
        </w:tc>
      </w:tr>
      <w:tr w:rsidR="00220062" w:rsidRPr="001C0E1B" w14:paraId="6CC7D4D4" w14:textId="77777777" w:rsidTr="00DB1377">
        <w:trPr>
          <w:trHeight w:val="70"/>
          <w:ins w:id="3082" w:author="Kazuyoshi Uesaka" w:date="2021-04-02T20:51:00Z"/>
        </w:trPr>
        <w:tc>
          <w:tcPr>
            <w:tcW w:w="2093" w:type="dxa"/>
            <w:gridSpan w:val="4"/>
            <w:tcBorders>
              <w:bottom w:val="nil"/>
            </w:tcBorders>
            <w:shd w:val="clear" w:color="auto" w:fill="auto"/>
          </w:tcPr>
          <w:p w14:paraId="2CB92DCE" w14:textId="77777777" w:rsidR="00220062" w:rsidRPr="001C0E1B" w:rsidRDefault="00220062" w:rsidP="00220062">
            <w:pPr>
              <w:pStyle w:val="TAL"/>
              <w:rPr>
                <w:ins w:id="3083" w:author="Kazuyoshi Uesaka" w:date="2021-04-02T20:51:00Z"/>
                <w:lang w:eastAsia="zh-CN"/>
              </w:rPr>
            </w:pPr>
            <w:ins w:id="3084" w:author="Kazuyoshi Uesaka" w:date="2021-04-02T20:51:00Z">
              <w:r>
                <w:rPr>
                  <w:lang w:eastAsia="zh-CN"/>
                </w:rPr>
                <w:t>UL CCA model</w:t>
              </w:r>
            </w:ins>
          </w:p>
        </w:tc>
        <w:tc>
          <w:tcPr>
            <w:tcW w:w="1559" w:type="dxa"/>
            <w:shd w:val="clear" w:color="auto" w:fill="auto"/>
          </w:tcPr>
          <w:p w14:paraId="571EFD25" w14:textId="77777777" w:rsidR="00220062" w:rsidRPr="001C0E1B" w:rsidRDefault="00220062" w:rsidP="00220062">
            <w:pPr>
              <w:pStyle w:val="TAL"/>
              <w:rPr>
                <w:ins w:id="3085" w:author="Kazuyoshi Uesaka" w:date="2021-04-02T20:51:00Z"/>
                <w:bCs/>
                <w:lang w:eastAsia="zh-CN"/>
              </w:rPr>
            </w:pPr>
            <w:ins w:id="3086" w:author="Kazuyoshi Uesaka" w:date="2021-04-02T20:51:00Z">
              <w:r>
                <w:rPr>
                  <w:bCs/>
                  <w:lang w:eastAsia="zh-CN"/>
                </w:rPr>
                <w:t>Config 1</w:t>
              </w:r>
            </w:ins>
          </w:p>
        </w:tc>
        <w:tc>
          <w:tcPr>
            <w:tcW w:w="1276" w:type="dxa"/>
            <w:tcBorders>
              <w:bottom w:val="nil"/>
            </w:tcBorders>
            <w:shd w:val="clear" w:color="auto" w:fill="auto"/>
          </w:tcPr>
          <w:p w14:paraId="5AE24EF4" w14:textId="77777777" w:rsidR="00220062" w:rsidRPr="001C0E1B" w:rsidRDefault="00220062" w:rsidP="00220062">
            <w:pPr>
              <w:pStyle w:val="TAC"/>
              <w:rPr>
                <w:ins w:id="3087" w:author="Kazuyoshi Uesaka" w:date="2021-04-02T20:51:00Z"/>
                <w:lang w:eastAsia="zh-CN"/>
              </w:rPr>
            </w:pPr>
          </w:p>
        </w:tc>
        <w:tc>
          <w:tcPr>
            <w:tcW w:w="2551" w:type="dxa"/>
            <w:shd w:val="clear" w:color="auto" w:fill="auto"/>
          </w:tcPr>
          <w:p w14:paraId="36FBD0AA" w14:textId="5F09C9F4" w:rsidR="00220062" w:rsidRPr="008F3A4C" w:rsidRDefault="00220062" w:rsidP="00220062">
            <w:pPr>
              <w:pStyle w:val="TAC"/>
              <w:rPr>
                <w:ins w:id="3088" w:author="Kazuyoshi Uesaka" w:date="2021-04-02T20:51:00Z"/>
                <w:bCs/>
                <w:lang w:eastAsia="zh-CN"/>
              </w:rPr>
            </w:pPr>
            <w:ins w:id="3089" w:author="Ericsson" w:date="2021-04-16T19:55:00Z">
              <w:r>
                <w:rPr>
                  <w:bCs/>
                  <w:lang w:eastAsia="zh-CN"/>
                </w:rPr>
                <w:t xml:space="preserve">As </w:t>
              </w:r>
              <w:proofErr w:type="spellStart"/>
              <w:r>
                <w:rPr>
                  <w:bCs/>
                  <w:lang w:eastAsia="zh-CN"/>
                </w:rPr>
                <w:t>specifed</w:t>
              </w:r>
              <w:proofErr w:type="spellEnd"/>
              <w:r>
                <w:rPr>
                  <w:bCs/>
                  <w:lang w:eastAsia="zh-CN"/>
                </w:rPr>
                <w:t xml:space="preserve"> in A.3.20.2.2</w:t>
              </w:r>
            </w:ins>
            <w:ins w:id="3090" w:author="Kazuyoshi Uesaka" w:date="2021-04-02T20:51:00Z">
              <w:del w:id="3091" w:author="Ericsson" w:date="2021-04-16T19:55:00Z">
                <w:r w:rsidRPr="0093159F" w:rsidDel="001A53B0">
                  <w:rPr>
                    <w:bCs/>
                    <w:highlight w:val="yellow"/>
                    <w:lang w:eastAsia="zh-CN"/>
                  </w:rPr>
                  <w:delText>TBD</w:delText>
                </w:r>
              </w:del>
            </w:ins>
          </w:p>
        </w:tc>
        <w:tc>
          <w:tcPr>
            <w:tcW w:w="2268" w:type="dxa"/>
            <w:shd w:val="clear" w:color="auto" w:fill="auto"/>
          </w:tcPr>
          <w:p w14:paraId="7580E46B" w14:textId="266255DA" w:rsidR="00220062" w:rsidRPr="008F3A4C" w:rsidRDefault="00220062" w:rsidP="00220062">
            <w:pPr>
              <w:pStyle w:val="TAC"/>
              <w:rPr>
                <w:ins w:id="3092" w:author="Kazuyoshi Uesaka" w:date="2021-04-02T20:51:00Z"/>
                <w:lang w:eastAsia="zh-CN"/>
              </w:rPr>
            </w:pPr>
            <w:ins w:id="3093" w:author="Kazuyoshi Uesaka" w:date="2021-04-02T20:51:00Z">
              <w:del w:id="3094" w:author="Ericsson" w:date="2021-04-16T19:55:00Z">
                <w:r w:rsidDel="001A53B0">
                  <w:rPr>
                    <w:bCs/>
                    <w:lang w:eastAsia="zh-CN"/>
                  </w:rPr>
                  <w:delText>As specifed in A.3.20.2.2</w:delText>
                </w:r>
              </w:del>
            </w:ins>
          </w:p>
        </w:tc>
      </w:tr>
      <w:tr w:rsidR="00220062" w:rsidRPr="001C0E1B" w14:paraId="19F29864" w14:textId="77777777" w:rsidTr="00DB1377">
        <w:trPr>
          <w:trHeight w:val="140"/>
          <w:ins w:id="3095" w:author="Kazuyoshi Uesaka" w:date="2021-04-02T20:51:00Z"/>
        </w:trPr>
        <w:tc>
          <w:tcPr>
            <w:tcW w:w="2093" w:type="dxa"/>
            <w:gridSpan w:val="4"/>
            <w:tcBorders>
              <w:bottom w:val="nil"/>
            </w:tcBorders>
            <w:shd w:val="clear" w:color="auto" w:fill="auto"/>
          </w:tcPr>
          <w:p w14:paraId="493CC1E0" w14:textId="77777777" w:rsidR="00220062" w:rsidRPr="001C0E1B" w:rsidRDefault="00220062" w:rsidP="00220062">
            <w:pPr>
              <w:pStyle w:val="TAL"/>
              <w:rPr>
                <w:ins w:id="3096" w:author="Kazuyoshi Uesaka" w:date="2021-04-02T20:51:00Z"/>
                <w:lang w:eastAsia="zh-CN"/>
              </w:rPr>
            </w:pPr>
            <w:ins w:id="3097" w:author="Kazuyoshi Uesaka" w:date="2021-04-02T20:51:00Z">
              <w:r w:rsidRPr="001C0E1B">
                <w:rPr>
                  <w:lang w:eastAsia="zh-CN"/>
                </w:rPr>
                <w:t>Duplex Mode for Cell 2</w:t>
              </w:r>
            </w:ins>
          </w:p>
        </w:tc>
        <w:tc>
          <w:tcPr>
            <w:tcW w:w="1559" w:type="dxa"/>
            <w:shd w:val="clear" w:color="auto" w:fill="auto"/>
          </w:tcPr>
          <w:p w14:paraId="3AE687C4" w14:textId="77777777" w:rsidR="00220062" w:rsidRPr="001C0E1B" w:rsidRDefault="00220062" w:rsidP="00220062">
            <w:pPr>
              <w:pStyle w:val="TAL"/>
              <w:rPr>
                <w:ins w:id="3098" w:author="Kazuyoshi Uesaka" w:date="2021-04-02T20:51:00Z"/>
                <w:lang w:eastAsia="zh-CN"/>
              </w:rPr>
            </w:pPr>
            <w:ins w:id="3099" w:author="Kazuyoshi Uesaka" w:date="2021-04-02T20:51:00Z">
              <w:r w:rsidRPr="001C0E1B">
                <w:rPr>
                  <w:bCs/>
                  <w:lang w:eastAsia="zh-CN"/>
                </w:rPr>
                <w:t>Config 1</w:t>
              </w:r>
            </w:ins>
          </w:p>
        </w:tc>
        <w:tc>
          <w:tcPr>
            <w:tcW w:w="1276" w:type="dxa"/>
            <w:tcBorders>
              <w:bottom w:val="nil"/>
            </w:tcBorders>
            <w:shd w:val="clear" w:color="auto" w:fill="auto"/>
          </w:tcPr>
          <w:p w14:paraId="38F3386E" w14:textId="77777777" w:rsidR="00220062" w:rsidRPr="001C0E1B" w:rsidRDefault="00220062" w:rsidP="00220062">
            <w:pPr>
              <w:pStyle w:val="TAC"/>
              <w:rPr>
                <w:ins w:id="3100" w:author="Kazuyoshi Uesaka" w:date="2021-04-02T20:51:00Z"/>
              </w:rPr>
            </w:pPr>
          </w:p>
        </w:tc>
        <w:tc>
          <w:tcPr>
            <w:tcW w:w="2551" w:type="dxa"/>
            <w:shd w:val="clear" w:color="auto" w:fill="auto"/>
          </w:tcPr>
          <w:p w14:paraId="65C89FB6" w14:textId="77777777" w:rsidR="00220062" w:rsidRPr="001C0E1B" w:rsidRDefault="00220062" w:rsidP="00220062">
            <w:pPr>
              <w:pStyle w:val="TAC"/>
              <w:rPr>
                <w:ins w:id="3101" w:author="Kazuyoshi Uesaka" w:date="2021-04-02T20:51:00Z"/>
                <w:bCs/>
                <w:lang w:eastAsia="zh-CN"/>
              </w:rPr>
            </w:pPr>
            <w:ins w:id="3102" w:author="Kazuyoshi Uesaka" w:date="2021-04-02T20:51:00Z">
              <w:r>
                <w:rPr>
                  <w:bCs/>
                  <w:lang w:eastAsia="zh-CN"/>
                </w:rPr>
                <w:t>T</w:t>
              </w:r>
              <w:r w:rsidRPr="001C0E1B">
                <w:rPr>
                  <w:bCs/>
                  <w:lang w:eastAsia="zh-CN"/>
                </w:rPr>
                <w:t>DD</w:t>
              </w:r>
            </w:ins>
          </w:p>
        </w:tc>
        <w:tc>
          <w:tcPr>
            <w:tcW w:w="2268" w:type="dxa"/>
            <w:shd w:val="clear" w:color="auto" w:fill="auto"/>
          </w:tcPr>
          <w:p w14:paraId="5CA3FB75" w14:textId="77777777" w:rsidR="00220062" w:rsidRPr="001C0E1B" w:rsidRDefault="00220062" w:rsidP="00220062">
            <w:pPr>
              <w:pStyle w:val="TAC"/>
              <w:rPr>
                <w:ins w:id="3103" w:author="Kazuyoshi Uesaka" w:date="2021-04-02T20:51:00Z"/>
              </w:rPr>
            </w:pPr>
          </w:p>
        </w:tc>
      </w:tr>
      <w:tr w:rsidR="00220062" w:rsidRPr="001C0E1B" w14:paraId="7B80FC15" w14:textId="77777777" w:rsidTr="00DB1377">
        <w:trPr>
          <w:ins w:id="3104" w:author="Kazuyoshi Uesaka" w:date="2021-04-02T20:51:00Z"/>
        </w:trPr>
        <w:tc>
          <w:tcPr>
            <w:tcW w:w="2093" w:type="dxa"/>
            <w:gridSpan w:val="4"/>
            <w:shd w:val="clear" w:color="auto" w:fill="auto"/>
          </w:tcPr>
          <w:p w14:paraId="0ACCE27D" w14:textId="77777777" w:rsidR="00220062" w:rsidRPr="001C0E1B" w:rsidRDefault="00220062" w:rsidP="00220062">
            <w:pPr>
              <w:pStyle w:val="TAL"/>
              <w:rPr>
                <w:ins w:id="3105" w:author="Kazuyoshi Uesaka" w:date="2021-04-02T20:51:00Z"/>
                <w:lang w:eastAsia="zh-CN"/>
              </w:rPr>
            </w:pPr>
            <w:ins w:id="3106" w:author="Kazuyoshi Uesaka" w:date="2021-04-02T20:51:00Z">
              <w:r w:rsidRPr="001C0E1B">
                <w:rPr>
                  <w:lang w:eastAsia="zh-CN"/>
                </w:rPr>
                <w:t>TDD Configuration</w:t>
              </w:r>
            </w:ins>
          </w:p>
        </w:tc>
        <w:tc>
          <w:tcPr>
            <w:tcW w:w="1559" w:type="dxa"/>
            <w:shd w:val="clear" w:color="auto" w:fill="auto"/>
          </w:tcPr>
          <w:p w14:paraId="711984B0" w14:textId="77777777" w:rsidR="00220062" w:rsidRPr="001C0E1B" w:rsidRDefault="00220062" w:rsidP="00220062">
            <w:pPr>
              <w:pStyle w:val="TAL"/>
              <w:rPr>
                <w:ins w:id="3107" w:author="Kazuyoshi Uesaka" w:date="2021-04-02T20:51:00Z"/>
                <w:lang w:eastAsia="zh-CN"/>
              </w:rPr>
            </w:pPr>
            <w:ins w:id="3108" w:author="Kazuyoshi Uesaka" w:date="2021-04-02T20:51:00Z">
              <w:r w:rsidRPr="001C0E1B">
                <w:rPr>
                  <w:bCs/>
                  <w:lang w:eastAsia="zh-CN"/>
                </w:rPr>
                <w:t>Config 2</w:t>
              </w:r>
            </w:ins>
          </w:p>
        </w:tc>
        <w:tc>
          <w:tcPr>
            <w:tcW w:w="1276" w:type="dxa"/>
            <w:shd w:val="clear" w:color="auto" w:fill="auto"/>
          </w:tcPr>
          <w:p w14:paraId="7B044560" w14:textId="77777777" w:rsidR="00220062" w:rsidRPr="001C0E1B" w:rsidRDefault="00220062" w:rsidP="00220062">
            <w:pPr>
              <w:pStyle w:val="TAC"/>
              <w:rPr>
                <w:ins w:id="3109" w:author="Kazuyoshi Uesaka" w:date="2021-04-02T20:51:00Z"/>
              </w:rPr>
            </w:pPr>
          </w:p>
        </w:tc>
        <w:tc>
          <w:tcPr>
            <w:tcW w:w="2551" w:type="dxa"/>
            <w:shd w:val="clear" w:color="auto" w:fill="auto"/>
          </w:tcPr>
          <w:p w14:paraId="6DE67460" w14:textId="77777777" w:rsidR="00220062" w:rsidRPr="001C0E1B" w:rsidRDefault="00220062" w:rsidP="00220062">
            <w:pPr>
              <w:pStyle w:val="TAC"/>
              <w:rPr>
                <w:ins w:id="3110" w:author="Kazuyoshi Uesaka" w:date="2021-04-02T20:51:00Z"/>
                <w:bCs/>
                <w:lang w:eastAsia="zh-CN"/>
              </w:rPr>
            </w:pPr>
            <w:ins w:id="3111" w:author="Kazuyoshi Uesaka" w:date="2021-04-02T20:51:00Z">
              <w:r w:rsidRPr="00CC1DAE">
                <w:rPr>
                  <w:lang w:val="en-US"/>
                </w:rPr>
                <w:t>TDDConf.1.1 CCA</w:t>
              </w:r>
            </w:ins>
          </w:p>
        </w:tc>
        <w:tc>
          <w:tcPr>
            <w:tcW w:w="2268" w:type="dxa"/>
            <w:shd w:val="clear" w:color="auto" w:fill="auto"/>
          </w:tcPr>
          <w:p w14:paraId="3D0B747F" w14:textId="77777777" w:rsidR="00220062" w:rsidRPr="001C0E1B" w:rsidRDefault="00220062" w:rsidP="00220062">
            <w:pPr>
              <w:pStyle w:val="TAC"/>
              <w:rPr>
                <w:ins w:id="3112" w:author="Kazuyoshi Uesaka" w:date="2021-04-02T20:51:00Z"/>
              </w:rPr>
            </w:pPr>
          </w:p>
        </w:tc>
      </w:tr>
      <w:tr w:rsidR="00220062" w:rsidRPr="001C0E1B" w14:paraId="2FFC3648" w14:textId="77777777" w:rsidTr="00DB1377">
        <w:trPr>
          <w:ins w:id="3113" w:author="Kazuyoshi Uesaka" w:date="2021-04-02T20:51:00Z"/>
        </w:trPr>
        <w:tc>
          <w:tcPr>
            <w:tcW w:w="3652" w:type="dxa"/>
            <w:gridSpan w:val="5"/>
            <w:shd w:val="clear" w:color="auto" w:fill="auto"/>
          </w:tcPr>
          <w:p w14:paraId="1E53AA91" w14:textId="77777777" w:rsidR="00220062" w:rsidRPr="001C0E1B" w:rsidRDefault="00220062" w:rsidP="00220062">
            <w:pPr>
              <w:pStyle w:val="TAL"/>
              <w:rPr>
                <w:ins w:id="3114" w:author="Kazuyoshi Uesaka" w:date="2021-04-02T20:51:00Z"/>
              </w:rPr>
            </w:pPr>
            <w:ins w:id="3115" w:author="Kazuyoshi Uesaka" w:date="2021-04-02T20:51:00Z">
              <w:r w:rsidRPr="001C0E1B">
                <w:t>OCNG Pattern</w:t>
              </w:r>
              <w:r w:rsidRPr="001C0E1B">
                <w:rPr>
                  <w:vertAlign w:val="superscript"/>
                  <w:lang w:val="en-US"/>
                </w:rPr>
                <w:t xml:space="preserve"> Note 1</w:t>
              </w:r>
              <w:r w:rsidRPr="001C0E1B">
                <w:t xml:space="preserve"> </w:t>
              </w:r>
            </w:ins>
          </w:p>
        </w:tc>
        <w:tc>
          <w:tcPr>
            <w:tcW w:w="1276" w:type="dxa"/>
            <w:tcBorders>
              <w:bottom w:val="single" w:sz="4" w:space="0" w:color="auto"/>
            </w:tcBorders>
            <w:shd w:val="clear" w:color="auto" w:fill="auto"/>
          </w:tcPr>
          <w:p w14:paraId="0AC336C0" w14:textId="77777777" w:rsidR="00220062" w:rsidRPr="001C0E1B" w:rsidRDefault="00220062" w:rsidP="00220062">
            <w:pPr>
              <w:pStyle w:val="TAC"/>
              <w:rPr>
                <w:ins w:id="3116" w:author="Kazuyoshi Uesaka" w:date="2021-04-02T20:51:00Z"/>
              </w:rPr>
            </w:pPr>
          </w:p>
        </w:tc>
        <w:tc>
          <w:tcPr>
            <w:tcW w:w="2551" w:type="dxa"/>
            <w:shd w:val="clear" w:color="auto" w:fill="auto"/>
          </w:tcPr>
          <w:p w14:paraId="7E180E75" w14:textId="77777777" w:rsidR="00220062" w:rsidRPr="001C0E1B" w:rsidRDefault="00220062" w:rsidP="00220062">
            <w:pPr>
              <w:pStyle w:val="TAC"/>
              <w:rPr>
                <w:ins w:id="3117" w:author="Kazuyoshi Uesaka" w:date="2021-04-02T20:51:00Z"/>
                <w:lang w:eastAsia="zh-CN"/>
              </w:rPr>
            </w:pPr>
            <w:ins w:id="3118" w:author="Kazuyoshi Uesaka" w:date="2021-04-02T20:51:00Z">
              <w:r w:rsidRPr="001C0E1B">
                <w:rPr>
                  <w:snapToGrid w:val="0"/>
                </w:rPr>
                <w:t>OCNG pattern 1</w:t>
              </w:r>
            </w:ins>
          </w:p>
        </w:tc>
        <w:tc>
          <w:tcPr>
            <w:tcW w:w="2268" w:type="dxa"/>
            <w:shd w:val="clear" w:color="auto" w:fill="auto"/>
          </w:tcPr>
          <w:p w14:paraId="7BEF8CDF" w14:textId="77777777" w:rsidR="00220062" w:rsidRPr="001C0E1B" w:rsidRDefault="00220062" w:rsidP="00220062">
            <w:pPr>
              <w:pStyle w:val="TAC"/>
              <w:rPr>
                <w:ins w:id="3119" w:author="Kazuyoshi Uesaka" w:date="2021-04-02T20:51:00Z"/>
              </w:rPr>
            </w:pPr>
            <w:ins w:id="3120" w:author="Kazuyoshi Uesaka" w:date="2021-04-02T20:51:00Z">
              <w:r w:rsidRPr="001C0E1B">
                <w:t xml:space="preserve">As defined in </w:t>
              </w:r>
              <w:r w:rsidRPr="001C0E1B">
                <w:rPr>
                  <w:lang w:eastAsia="zh-CN"/>
                </w:rPr>
                <w:t>A.3.2.1</w:t>
              </w:r>
              <w:r w:rsidRPr="001C0E1B">
                <w:t>.</w:t>
              </w:r>
            </w:ins>
          </w:p>
        </w:tc>
      </w:tr>
      <w:tr w:rsidR="00220062" w:rsidRPr="001C0E1B" w14:paraId="48FA4C9E" w14:textId="77777777" w:rsidTr="00DB1377">
        <w:trPr>
          <w:trHeight w:val="275"/>
          <w:ins w:id="3121" w:author="Kazuyoshi Uesaka" w:date="2021-04-02T20:51:00Z"/>
        </w:trPr>
        <w:tc>
          <w:tcPr>
            <w:tcW w:w="2093" w:type="dxa"/>
            <w:gridSpan w:val="4"/>
            <w:tcBorders>
              <w:bottom w:val="nil"/>
            </w:tcBorders>
            <w:shd w:val="clear" w:color="auto" w:fill="auto"/>
          </w:tcPr>
          <w:p w14:paraId="79BB37F4" w14:textId="77777777" w:rsidR="00220062" w:rsidRPr="001C0E1B" w:rsidRDefault="00220062" w:rsidP="00220062">
            <w:pPr>
              <w:pStyle w:val="TAL"/>
              <w:rPr>
                <w:ins w:id="3122" w:author="Kazuyoshi Uesaka" w:date="2021-04-02T20:51:00Z"/>
              </w:rPr>
            </w:pPr>
            <w:ins w:id="3123" w:author="Kazuyoshi Uesaka" w:date="2021-04-02T20:51:00Z">
              <w:r w:rsidRPr="001C0E1B">
                <w:t>PDSCH parameters</w:t>
              </w:r>
              <w:r w:rsidRPr="001C0E1B">
                <w:rPr>
                  <w:vertAlign w:val="superscript"/>
                  <w:lang w:val="en-US"/>
                </w:rPr>
                <w:t xml:space="preserve"> Note 3</w:t>
              </w:r>
            </w:ins>
          </w:p>
        </w:tc>
        <w:tc>
          <w:tcPr>
            <w:tcW w:w="1559" w:type="dxa"/>
            <w:shd w:val="clear" w:color="auto" w:fill="auto"/>
          </w:tcPr>
          <w:p w14:paraId="1E5E76A4" w14:textId="77777777" w:rsidR="00220062" w:rsidRPr="001C0E1B" w:rsidRDefault="00220062" w:rsidP="00220062">
            <w:pPr>
              <w:pStyle w:val="TAL"/>
              <w:rPr>
                <w:ins w:id="3124" w:author="Kazuyoshi Uesaka" w:date="2021-04-02T20:51:00Z"/>
              </w:rPr>
            </w:pPr>
            <w:ins w:id="3125" w:author="Kazuyoshi Uesaka" w:date="2021-04-02T20:51:00Z">
              <w:r w:rsidRPr="001C0E1B">
                <w:rPr>
                  <w:lang w:eastAsia="zh-CN"/>
                </w:rPr>
                <w:t>Config 1</w:t>
              </w:r>
            </w:ins>
          </w:p>
        </w:tc>
        <w:tc>
          <w:tcPr>
            <w:tcW w:w="1276" w:type="dxa"/>
            <w:tcBorders>
              <w:bottom w:val="nil"/>
            </w:tcBorders>
            <w:shd w:val="clear" w:color="auto" w:fill="auto"/>
          </w:tcPr>
          <w:p w14:paraId="28FA33BE" w14:textId="77777777" w:rsidR="00220062" w:rsidRPr="001C0E1B" w:rsidRDefault="00220062" w:rsidP="00220062">
            <w:pPr>
              <w:pStyle w:val="TAC"/>
              <w:rPr>
                <w:ins w:id="3126" w:author="Kazuyoshi Uesaka" w:date="2021-04-02T20:51:00Z"/>
              </w:rPr>
            </w:pPr>
          </w:p>
        </w:tc>
        <w:tc>
          <w:tcPr>
            <w:tcW w:w="2551" w:type="dxa"/>
            <w:shd w:val="clear" w:color="auto" w:fill="auto"/>
          </w:tcPr>
          <w:p w14:paraId="219FC269" w14:textId="77777777" w:rsidR="00220062" w:rsidRPr="001C0E1B" w:rsidRDefault="00220062" w:rsidP="00220062">
            <w:pPr>
              <w:pStyle w:val="TAC"/>
              <w:rPr>
                <w:ins w:id="3127" w:author="Kazuyoshi Uesaka" w:date="2021-04-02T20:51:00Z"/>
                <w:lang w:eastAsia="zh-CN"/>
              </w:rPr>
            </w:pPr>
            <w:ins w:id="3128" w:author="Kazuyoshi Uesaka" w:date="2021-04-02T20:51:00Z">
              <w:r w:rsidRPr="00FC5110">
                <w:rPr>
                  <w:lang w:eastAsia="zh-CN"/>
                </w:rPr>
                <w:t>SR.1.1 CCA</w:t>
              </w:r>
            </w:ins>
          </w:p>
        </w:tc>
        <w:tc>
          <w:tcPr>
            <w:tcW w:w="2268" w:type="dxa"/>
            <w:shd w:val="clear" w:color="auto" w:fill="auto"/>
          </w:tcPr>
          <w:p w14:paraId="08F20D71" w14:textId="77777777" w:rsidR="00220062" w:rsidRPr="001C0E1B" w:rsidRDefault="00220062" w:rsidP="00220062">
            <w:pPr>
              <w:pStyle w:val="TAC"/>
              <w:rPr>
                <w:ins w:id="3129" w:author="Kazuyoshi Uesaka" w:date="2021-04-02T20:51:00Z"/>
              </w:rPr>
            </w:pPr>
            <w:ins w:id="3130"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220062" w:rsidRPr="001C0E1B" w14:paraId="7D9DD29A" w14:textId="77777777" w:rsidTr="00DB1377">
        <w:trPr>
          <w:ins w:id="3131" w:author="Kazuyoshi Uesaka" w:date="2021-04-02T20:51:00Z"/>
        </w:trPr>
        <w:tc>
          <w:tcPr>
            <w:tcW w:w="3652" w:type="dxa"/>
            <w:gridSpan w:val="5"/>
            <w:shd w:val="clear" w:color="auto" w:fill="auto"/>
          </w:tcPr>
          <w:p w14:paraId="455A1573" w14:textId="77777777" w:rsidR="00220062" w:rsidRPr="001C0E1B" w:rsidRDefault="00220062" w:rsidP="00220062">
            <w:pPr>
              <w:pStyle w:val="TAL"/>
              <w:rPr>
                <w:ins w:id="3132" w:author="Kazuyoshi Uesaka" w:date="2021-04-02T20:51:00Z"/>
                <w:lang w:val="it-IT"/>
              </w:rPr>
            </w:pPr>
            <w:ins w:id="3133" w:author="Kazuyoshi Uesaka" w:date="2021-04-02T20:51:00Z">
              <w:r w:rsidRPr="001C0E1B">
                <w:rPr>
                  <w:lang w:val="it-IT" w:eastAsia="zh-CN"/>
                </w:rPr>
                <w:t>NR</w:t>
              </w:r>
              <w:r w:rsidRPr="001C0E1B">
                <w:rPr>
                  <w:lang w:val="it-IT"/>
                </w:rPr>
                <w:t xml:space="preserve"> RF Channel Number</w:t>
              </w:r>
            </w:ins>
          </w:p>
        </w:tc>
        <w:tc>
          <w:tcPr>
            <w:tcW w:w="1276" w:type="dxa"/>
            <w:shd w:val="clear" w:color="auto" w:fill="auto"/>
          </w:tcPr>
          <w:p w14:paraId="2BF5C4A1" w14:textId="77777777" w:rsidR="00220062" w:rsidRPr="001C0E1B" w:rsidRDefault="00220062" w:rsidP="00220062">
            <w:pPr>
              <w:pStyle w:val="TAC"/>
              <w:rPr>
                <w:ins w:id="3134" w:author="Kazuyoshi Uesaka" w:date="2021-04-02T20:51:00Z"/>
                <w:lang w:val="it-IT"/>
              </w:rPr>
            </w:pPr>
          </w:p>
        </w:tc>
        <w:tc>
          <w:tcPr>
            <w:tcW w:w="2551" w:type="dxa"/>
            <w:tcBorders>
              <w:bottom w:val="single" w:sz="4" w:space="0" w:color="auto"/>
            </w:tcBorders>
            <w:shd w:val="clear" w:color="auto" w:fill="auto"/>
          </w:tcPr>
          <w:p w14:paraId="0E8524E4" w14:textId="77777777" w:rsidR="00220062" w:rsidRPr="001C0E1B" w:rsidRDefault="00220062" w:rsidP="00220062">
            <w:pPr>
              <w:pStyle w:val="TAC"/>
              <w:rPr>
                <w:ins w:id="3135" w:author="Kazuyoshi Uesaka" w:date="2021-04-02T20:51:00Z"/>
                <w:lang w:eastAsia="zh-CN"/>
              </w:rPr>
            </w:pPr>
            <w:ins w:id="3136" w:author="Kazuyoshi Uesaka" w:date="2021-04-02T20:51:00Z">
              <w:r w:rsidRPr="001C0E1B">
                <w:rPr>
                  <w:bCs/>
                  <w:lang w:eastAsia="zh-CN"/>
                </w:rPr>
                <w:t>1</w:t>
              </w:r>
            </w:ins>
          </w:p>
        </w:tc>
        <w:tc>
          <w:tcPr>
            <w:tcW w:w="2268" w:type="dxa"/>
            <w:shd w:val="clear" w:color="auto" w:fill="auto"/>
          </w:tcPr>
          <w:p w14:paraId="24E4EE7C" w14:textId="77777777" w:rsidR="00220062" w:rsidRPr="001C0E1B" w:rsidRDefault="00220062" w:rsidP="00220062">
            <w:pPr>
              <w:pStyle w:val="TAC"/>
              <w:rPr>
                <w:ins w:id="3137" w:author="Kazuyoshi Uesaka" w:date="2021-04-02T20:51:00Z"/>
              </w:rPr>
            </w:pPr>
          </w:p>
        </w:tc>
      </w:tr>
      <w:tr w:rsidR="00220062" w:rsidRPr="001C0E1B" w14:paraId="570A6A64" w14:textId="77777777" w:rsidTr="00DB1377">
        <w:trPr>
          <w:ins w:id="3138" w:author="Kazuyoshi Uesaka" w:date="2021-04-02T20:51:00Z"/>
        </w:trPr>
        <w:tc>
          <w:tcPr>
            <w:tcW w:w="3652" w:type="dxa"/>
            <w:gridSpan w:val="5"/>
            <w:shd w:val="clear" w:color="auto" w:fill="auto"/>
          </w:tcPr>
          <w:p w14:paraId="2AA549B2" w14:textId="77777777" w:rsidR="00220062" w:rsidRPr="001C0E1B" w:rsidRDefault="00220062" w:rsidP="00220062">
            <w:pPr>
              <w:pStyle w:val="TAL"/>
              <w:rPr>
                <w:ins w:id="3139" w:author="Kazuyoshi Uesaka" w:date="2021-04-02T20:51:00Z"/>
              </w:rPr>
            </w:pPr>
            <w:ins w:id="3140" w:author="Kazuyoshi Uesaka" w:date="2021-04-02T20:51:00Z">
              <w:r w:rsidRPr="001C0E1B">
                <w:t>EPRE ratio of PSS to SSS</w:t>
              </w:r>
            </w:ins>
          </w:p>
        </w:tc>
        <w:tc>
          <w:tcPr>
            <w:tcW w:w="1276" w:type="dxa"/>
            <w:shd w:val="clear" w:color="auto" w:fill="auto"/>
          </w:tcPr>
          <w:p w14:paraId="2208ECEF" w14:textId="77777777" w:rsidR="00220062" w:rsidRPr="001C0E1B" w:rsidRDefault="00220062" w:rsidP="00220062">
            <w:pPr>
              <w:pStyle w:val="TAC"/>
              <w:rPr>
                <w:ins w:id="3141" w:author="Kazuyoshi Uesaka" w:date="2021-04-02T20:51:00Z"/>
              </w:rPr>
            </w:pPr>
            <w:ins w:id="3142" w:author="Kazuyoshi Uesaka" w:date="2021-04-02T20:51:00Z">
              <w:r w:rsidRPr="001C0E1B">
                <w:rPr>
                  <w:bCs/>
                </w:rPr>
                <w:t>dB</w:t>
              </w:r>
            </w:ins>
          </w:p>
        </w:tc>
        <w:tc>
          <w:tcPr>
            <w:tcW w:w="2551" w:type="dxa"/>
            <w:tcBorders>
              <w:bottom w:val="nil"/>
            </w:tcBorders>
            <w:shd w:val="clear" w:color="auto" w:fill="auto"/>
          </w:tcPr>
          <w:p w14:paraId="4B765A4D" w14:textId="77777777" w:rsidR="00220062" w:rsidRPr="001C0E1B" w:rsidRDefault="00220062" w:rsidP="00220062">
            <w:pPr>
              <w:pStyle w:val="TAC"/>
              <w:rPr>
                <w:ins w:id="3143" w:author="Kazuyoshi Uesaka" w:date="2021-04-02T20:51:00Z"/>
                <w:lang w:eastAsia="zh-CN"/>
              </w:rPr>
            </w:pPr>
            <w:ins w:id="3144" w:author="Kazuyoshi Uesaka" w:date="2021-04-02T20:51:00Z">
              <w:r w:rsidRPr="001C0E1B">
                <w:rPr>
                  <w:lang w:eastAsia="zh-CN"/>
                </w:rPr>
                <w:t>0</w:t>
              </w:r>
            </w:ins>
          </w:p>
        </w:tc>
        <w:tc>
          <w:tcPr>
            <w:tcW w:w="2268" w:type="dxa"/>
            <w:shd w:val="clear" w:color="auto" w:fill="auto"/>
          </w:tcPr>
          <w:p w14:paraId="16730EC5" w14:textId="77777777" w:rsidR="00220062" w:rsidRPr="001C0E1B" w:rsidRDefault="00220062" w:rsidP="00220062">
            <w:pPr>
              <w:pStyle w:val="TAC"/>
              <w:rPr>
                <w:ins w:id="3145" w:author="Kazuyoshi Uesaka" w:date="2021-04-02T20:51:00Z"/>
              </w:rPr>
            </w:pPr>
          </w:p>
        </w:tc>
      </w:tr>
      <w:tr w:rsidR="00220062" w:rsidRPr="001C0E1B" w14:paraId="423A9B0A" w14:textId="77777777" w:rsidTr="00DB1377">
        <w:trPr>
          <w:ins w:id="3146" w:author="Kazuyoshi Uesaka" w:date="2021-04-02T20:51:00Z"/>
        </w:trPr>
        <w:tc>
          <w:tcPr>
            <w:tcW w:w="3652" w:type="dxa"/>
            <w:gridSpan w:val="5"/>
            <w:shd w:val="clear" w:color="auto" w:fill="auto"/>
          </w:tcPr>
          <w:p w14:paraId="45A05B77" w14:textId="77777777" w:rsidR="00220062" w:rsidRPr="001C0E1B" w:rsidRDefault="00220062" w:rsidP="00220062">
            <w:pPr>
              <w:pStyle w:val="TAL"/>
              <w:rPr>
                <w:ins w:id="3147" w:author="Kazuyoshi Uesaka" w:date="2021-04-02T20:51:00Z"/>
              </w:rPr>
            </w:pPr>
            <w:ins w:id="3148" w:author="Kazuyoshi Uesaka" w:date="2021-04-02T20:51:00Z">
              <w:r w:rsidRPr="001C0E1B">
                <w:t>EPRE ratio of PBCH_DMRS to SSS</w:t>
              </w:r>
            </w:ins>
          </w:p>
        </w:tc>
        <w:tc>
          <w:tcPr>
            <w:tcW w:w="1276" w:type="dxa"/>
            <w:shd w:val="clear" w:color="auto" w:fill="auto"/>
          </w:tcPr>
          <w:p w14:paraId="33E1B59B" w14:textId="77777777" w:rsidR="00220062" w:rsidRPr="001C0E1B" w:rsidRDefault="00220062" w:rsidP="00220062">
            <w:pPr>
              <w:pStyle w:val="TAC"/>
              <w:rPr>
                <w:ins w:id="3149" w:author="Kazuyoshi Uesaka" w:date="2021-04-02T20:51:00Z"/>
              </w:rPr>
            </w:pPr>
            <w:ins w:id="3150" w:author="Kazuyoshi Uesaka" w:date="2021-04-02T20:51:00Z">
              <w:r w:rsidRPr="001C0E1B">
                <w:rPr>
                  <w:bCs/>
                </w:rPr>
                <w:t>dB</w:t>
              </w:r>
            </w:ins>
          </w:p>
        </w:tc>
        <w:tc>
          <w:tcPr>
            <w:tcW w:w="2551" w:type="dxa"/>
            <w:tcBorders>
              <w:top w:val="nil"/>
              <w:bottom w:val="nil"/>
            </w:tcBorders>
            <w:shd w:val="clear" w:color="auto" w:fill="auto"/>
          </w:tcPr>
          <w:p w14:paraId="7500B8D2" w14:textId="77777777" w:rsidR="00220062" w:rsidRPr="001C0E1B" w:rsidRDefault="00220062" w:rsidP="00220062">
            <w:pPr>
              <w:pStyle w:val="TAC"/>
              <w:rPr>
                <w:ins w:id="3151" w:author="Kazuyoshi Uesaka" w:date="2021-04-02T20:51:00Z"/>
              </w:rPr>
            </w:pPr>
          </w:p>
        </w:tc>
        <w:tc>
          <w:tcPr>
            <w:tcW w:w="2268" w:type="dxa"/>
            <w:shd w:val="clear" w:color="auto" w:fill="auto"/>
          </w:tcPr>
          <w:p w14:paraId="37BF555D" w14:textId="77777777" w:rsidR="00220062" w:rsidRPr="001C0E1B" w:rsidRDefault="00220062" w:rsidP="00220062">
            <w:pPr>
              <w:pStyle w:val="TAC"/>
              <w:rPr>
                <w:ins w:id="3152" w:author="Kazuyoshi Uesaka" w:date="2021-04-02T20:51:00Z"/>
              </w:rPr>
            </w:pPr>
          </w:p>
        </w:tc>
      </w:tr>
      <w:tr w:rsidR="00220062" w:rsidRPr="001C0E1B" w14:paraId="08A30E98" w14:textId="77777777" w:rsidTr="00DB1377">
        <w:trPr>
          <w:ins w:id="3153" w:author="Kazuyoshi Uesaka" w:date="2021-04-02T20:51:00Z"/>
        </w:trPr>
        <w:tc>
          <w:tcPr>
            <w:tcW w:w="3652" w:type="dxa"/>
            <w:gridSpan w:val="5"/>
            <w:shd w:val="clear" w:color="auto" w:fill="auto"/>
          </w:tcPr>
          <w:p w14:paraId="5D5AA8B2" w14:textId="77777777" w:rsidR="00220062" w:rsidRPr="001C0E1B" w:rsidRDefault="00220062" w:rsidP="00220062">
            <w:pPr>
              <w:pStyle w:val="TAL"/>
              <w:rPr>
                <w:ins w:id="3154" w:author="Kazuyoshi Uesaka" w:date="2021-04-02T20:51:00Z"/>
              </w:rPr>
            </w:pPr>
            <w:ins w:id="3155" w:author="Kazuyoshi Uesaka" w:date="2021-04-02T20:51:00Z">
              <w:r w:rsidRPr="001C0E1B">
                <w:t>EPRE ratio of PBCH to PBCH_DMRS</w:t>
              </w:r>
            </w:ins>
          </w:p>
        </w:tc>
        <w:tc>
          <w:tcPr>
            <w:tcW w:w="1276" w:type="dxa"/>
            <w:shd w:val="clear" w:color="auto" w:fill="auto"/>
          </w:tcPr>
          <w:p w14:paraId="7A069B3D" w14:textId="77777777" w:rsidR="00220062" w:rsidRPr="001C0E1B" w:rsidRDefault="00220062" w:rsidP="00220062">
            <w:pPr>
              <w:pStyle w:val="TAC"/>
              <w:rPr>
                <w:ins w:id="3156" w:author="Kazuyoshi Uesaka" w:date="2021-04-02T20:51:00Z"/>
              </w:rPr>
            </w:pPr>
            <w:ins w:id="3157" w:author="Kazuyoshi Uesaka" w:date="2021-04-02T20:51:00Z">
              <w:r w:rsidRPr="001C0E1B">
                <w:rPr>
                  <w:bCs/>
                </w:rPr>
                <w:t>dB</w:t>
              </w:r>
            </w:ins>
          </w:p>
        </w:tc>
        <w:tc>
          <w:tcPr>
            <w:tcW w:w="2551" w:type="dxa"/>
            <w:tcBorders>
              <w:top w:val="nil"/>
              <w:bottom w:val="nil"/>
            </w:tcBorders>
            <w:shd w:val="clear" w:color="auto" w:fill="auto"/>
          </w:tcPr>
          <w:p w14:paraId="6A7E668C" w14:textId="77777777" w:rsidR="00220062" w:rsidRPr="001C0E1B" w:rsidRDefault="00220062" w:rsidP="00220062">
            <w:pPr>
              <w:pStyle w:val="TAC"/>
              <w:rPr>
                <w:ins w:id="3158" w:author="Kazuyoshi Uesaka" w:date="2021-04-02T20:51:00Z"/>
              </w:rPr>
            </w:pPr>
          </w:p>
        </w:tc>
        <w:tc>
          <w:tcPr>
            <w:tcW w:w="2268" w:type="dxa"/>
            <w:shd w:val="clear" w:color="auto" w:fill="auto"/>
          </w:tcPr>
          <w:p w14:paraId="0E30FE93" w14:textId="77777777" w:rsidR="00220062" w:rsidRPr="001C0E1B" w:rsidRDefault="00220062" w:rsidP="00220062">
            <w:pPr>
              <w:pStyle w:val="TAC"/>
              <w:rPr>
                <w:ins w:id="3159" w:author="Kazuyoshi Uesaka" w:date="2021-04-02T20:51:00Z"/>
              </w:rPr>
            </w:pPr>
          </w:p>
        </w:tc>
      </w:tr>
      <w:tr w:rsidR="00220062" w:rsidRPr="001C0E1B" w14:paraId="0BF0D556" w14:textId="77777777" w:rsidTr="00DB1377">
        <w:trPr>
          <w:ins w:id="3160" w:author="Kazuyoshi Uesaka" w:date="2021-04-02T20:51:00Z"/>
        </w:trPr>
        <w:tc>
          <w:tcPr>
            <w:tcW w:w="3652" w:type="dxa"/>
            <w:gridSpan w:val="5"/>
            <w:shd w:val="clear" w:color="auto" w:fill="auto"/>
          </w:tcPr>
          <w:p w14:paraId="727391BE" w14:textId="77777777" w:rsidR="00220062" w:rsidRPr="001C0E1B" w:rsidRDefault="00220062" w:rsidP="00220062">
            <w:pPr>
              <w:pStyle w:val="TAL"/>
              <w:rPr>
                <w:ins w:id="3161" w:author="Kazuyoshi Uesaka" w:date="2021-04-02T20:51:00Z"/>
              </w:rPr>
            </w:pPr>
            <w:ins w:id="3162" w:author="Kazuyoshi Uesaka" w:date="2021-04-02T20:51:00Z">
              <w:r w:rsidRPr="001C0E1B">
                <w:t>EPRE ratio of PDCCH_DMRS to SSS</w:t>
              </w:r>
            </w:ins>
          </w:p>
        </w:tc>
        <w:tc>
          <w:tcPr>
            <w:tcW w:w="1276" w:type="dxa"/>
            <w:shd w:val="clear" w:color="auto" w:fill="auto"/>
          </w:tcPr>
          <w:p w14:paraId="56AB0C86" w14:textId="77777777" w:rsidR="00220062" w:rsidRPr="001C0E1B" w:rsidRDefault="00220062" w:rsidP="00220062">
            <w:pPr>
              <w:pStyle w:val="TAC"/>
              <w:rPr>
                <w:ins w:id="3163" w:author="Kazuyoshi Uesaka" w:date="2021-04-02T20:51:00Z"/>
              </w:rPr>
            </w:pPr>
            <w:ins w:id="3164" w:author="Kazuyoshi Uesaka" w:date="2021-04-02T20:51:00Z">
              <w:r w:rsidRPr="001C0E1B">
                <w:rPr>
                  <w:bCs/>
                </w:rPr>
                <w:t>dB</w:t>
              </w:r>
            </w:ins>
          </w:p>
        </w:tc>
        <w:tc>
          <w:tcPr>
            <w:tcW w:w="2551" w:type="dxa"/>
            <w:tcBorders>
              <w:top w:val="nil"/>
              <w:bottom w:val="nil"/>
            </w:tcBorders>
            <w:shd w:val="clear" w:color="auto" w:fill="auto"/>
          </w:tcPr>
          <w:p w14:paraId="7B0C5D19" w14:textId="77777777" w:rsidR="00220062" w:rsidRPr="001C0E1B" w:rsidRDefault="00220062" w:rsidP="00220062">
            <w:pPr>
              <w:pStyle w:val="TAC"/>
              <w:rPr>
                <w:ins w:id="3165" w:author="Kazuyoshi Uesaka" w:date="2021-04-02T20:51:00Z"/>
              </w:rPr>
            </w:pPr>
          </w:p>
        </w:tc>
        <w:tc>
          <w:tcPr>
            <w:tcW w:w="2268" w:type="dxa"/>
            <w:shd w:val="clear" w:color="auto" w:fill="auto"/>
          </w:tcPr>
          <w:p w14:paraId="245C81EB" w14:textId="77777777" w:rsidR="00220062" w:rsidRPr="001C0E1B" w:rsidRDefault="00220062" w:rsidP="00220062">
            <w:pPr>
              <w:pStyle w:val="TAC"/>
              <w:rPr>
                <w:ins w:id="3166" w:author="Kazuyoshi Uesaka" w:date="2021-04-02T20:51:00Z"/>
              </w:rPr>
            </w:pPr>
          </w:p>
        </w:tc>
      </w:tr>
      <w:tr w:rsidR="00220062" w:rsidRPr="001C0E1B" w14:paraId="146D6010" w14:textId="77777777" w:rsidTr="00DB1377">
        <w:trPr>
          <w:ins w:id="3167" w:author="Kazuyoshi Uesaka" w:date="2021-04-02T20:51:00Z"/>
        </w:trPr>
        <w:tc>
          <w:tcPr>
            <w:tcW w:w="3652" w:type="dxa"/>
            <w:gridSpan w:val="5"/>
            <w:shd w:val="clear" w:color="auto" w:fill="auto"/>
          </w:tcPr>
          <w:p w14:paraId="31350A3A" w14:textId="77777777" w:rsidR="00220062" w:rsidRPr="001C0E1B" w:rsidRDefault="00220062" w:rsidP="00220062">
            <w:pPr>
              <w:pStyle w:val="TAL"/>
              <w:rPr>
                <w:ins w:id="3168" w:author="Kazuyoshi Uesaka" w:date="2021-04-02T20:51:00Z"/>
              </w:rPr>
            </w:pPr>
            <w:ins w:id="3169" w:author="Kazuyoshi Uesaka" w:date="2021-04-02T20:51:00Z">
              <w:r w:rsidRPr="001C0E1B">
                <w:t>EPRE ratio of PDCCH to PDCCH_DMRS</w:t>
              </w:r>
            </w:ins>
          </w:p>
        </w:tc>
        <w:tc>
          <w:tcPr>
            <w:tcW w:w="1276" w:type="dxa"/>
            <w:shd w:val="clear" w:color="auto" w:fill="auto"/>
          </w:tcPr>
          <w:p w14:paraId="5AD61F92" w14:textId="77777777" w:rsidR="00220062" w:rsidRPr="001C0E1B" w:rsidRDefault="00220062" w:rsidP="00220062">
            <w:pPr>
              <w:pStyle w:val="TAC"/>
              <w:rPr>
                <w:ins w:id="3170" w:author="Kazuyoshi Uesaka" w:date="2021-04-02T20:51:00Z"/>
              </w:rPr>
            </w:pPr>
            <w:ins w:id="3171" w:author="Kazuyoshi Uesaka" w:date="2021-04-02T20:51:00Z">
              <w:r w:rsidRPr="001C0E1B">
                <w:rPr>
                  <w:bCs/>
                </w:rPr>
                <w:t>dB</w:t>
              </w:r>
            </w:ins>
          </w:p>
        </w:tc>
        <w:tc>
          <w:tcPr>
            <w:tcW w:w="2551" w:type="dxa"/>
            <w:tcBorders>
              <w:top w:val="nil"/>
              <w:bottom w:val="nil"/>
            </w:tcBorders>
            <w:shd w:val="clear" w:color="auto" w:fill="auto"/>
          </w:tcPr>
          <w:p w14:paraId="63860F56" w14:textId="77777777" w:rsidR="00220062" w:rsidRPr="001C0E1B" w:rsidRDefault="00220062" w:rsidP="00220062">
            <w:pPr>
              <w:pStyle w:val="TAC"/>
              <w:rPr>
                <w:ins w:id="3172" w:author="Kazuyoshi Uesaka" w:date="2021-04-02T20:51:00Z"/>
              </w:rPr>
            </w:pPr>
          </w:p>
        </w:tc>
        <w:tc>
          <w:tcPr>
            <w:tcW w:w="2268" w:type="dxa"/>
            <w:shd w:val="clear" w:color="auto" w:fill="auto"/>
          </w:tcPr>
          <w:p w14:paraId="29073447" w14:textId="77777777" w:rsidR="00220062" w:rsidRPr="001C0E1B" w:rsidRDefault="00220062" w:rsidP="00220062">
            <w:pPr>
              <w:pStyle w:val="TAC"/>
              <w:rPr>
                <w:ins w:id="3173" w:author="Kazuyoshi Uesaka" w:date="2021-04-02T20:51:00Z"/>
              </w:rPr>
            </w:pPr>
          </w:p>
        </w:tc>
      </w:tr>
      <w:tr w:rsidR="00220062" w:rsidRPr="001C0E1B" w14:paraId="280AD319" w14:textId="77777777" w:rsidTr="00DB1377">
        <w:trPr>
          <w:ins w:id="3174" w:author="Kazuyoshi Uesaka" w:date="2021-04-02T20:51:00Z"/>
        </w:trPr>
        <w:tc>
          <w:tcPr>
            <w:tcW w:w="3652" w:type="dxa"/>
            <w:gridSpan w:val="5"/>
            <w:shd w:val="clear" w:color="auto" w:fill="auto"/>
          </w:tcPr>
          <w:p w14:paraId="430AF83D" w14:textId="77777777" w:rsidR="00220062" w:rsidRPr="001C0E1B" w:rsidRDefault="00220062" w:rsidP="00220062">
            <w:pPr>
              <w:pStyle w:val="TAL"/>
              <w:rPr>
                <w:ins w:id="3175" w:author="Kazuyoshi Uesaka" w:date="2021-04-02T20:51:00Z"/>
              </w:rPr>
            </w:pPr>
            <w:ins w:id="3176" w:author="Kazuyoshi Uesaka" w:date="2021-04-02T20:51:00Z">
              <w:r w:rsidRPr="001C0E1B">
                <w:t>EPRE ratio of PDSCH_DMRS to SSS</w:t>
              </w:r>
            </w:ins>
          </w:p>
        </w:tc>
        <w:tc>
          <w:tcPr>
            <w:tcW w:w="1276" w:type="dxa"/>
            <w:shd w:val="clear" w:color="auto" w:fill="auto"/>
          </w:tcPr>
          <w:p w14:paraId="16E21F5E" w14:textId="77777777" w:rsidR="00220062" w:rsidRPr="001C0E1B" w:rsidRDefault="00220062" w:rsidP="00220062">
            <w:pPr>
              <w:pStyle w:val="TAC"/>
              <w:rPr>
                <w:ins w:id="3177" w:author="Kazuyoshi Uesaka" w:date="2021-04-02T20:51:00Z"/>
              </w:rPr>
            </w:pPr>
            <w:ins w:id="3178" w:author="Kazuyoshi Uesaka" w:date="2021-04-02T20:51:00Z">
              <w:r w:rsidRPr="001C0E1B">
                <w:rPr>
                  <w:bCs/>
                </w:rPr>
                <w:t>dB</w:t>
              </w:r>
            </w:ins>
          </w:p>
        </w:tc>
        <w:tc>
          <w:tcPr>
            <w:tcW w:w="2551" w:type="dxa"/>
            <w:tcBorders>
              <w:top w:val="nil"/>
              <w:bottom w:val="nil"/>
            </w:tcBorders>
            <w:shd w:val="clear" w:color="auto" w:fill="auto"/>
          </w:tcPr>
          <w:p w14:paraId="7BDA1F81" w14:textId="77777777" w:rsidR="00220062" w:rsidRPr="001C0E1B" w:rsidRDefault="00220062" w:rsidP="00220062">
            <w:pPr>
              <w:pStyle w:val="TAC"/>
              <w:rPr>
                <w:ins w:id="3179" w:author="Kazuyoshi Uesaka" w:date="2021-04-02T20:51:00Z"/>
              </w:rPr>
            </w:pPr>
          </w:p>
        </w:tc>
        <w:tc>
          <w:tcPr>
            <w:tcW w:w="2268" w:type="dxa"/>
            <w:shd w:val="clear" w:color="auto" w:fill="auto"/>
          </w:tcPr>
          <w:p w14:paraId="79F78734" w14:textId="77777777" w:rsidR="00220062" w:rsidRPr="001C0E1B" w:rsidRDefault="00220062" w:rsidP="00220062">
            <w:pPr>
              <w:pStyle w:val="TAC"/>
              <w:rPr>
                <w:ins w:id="3180" w:author="Kazuyoshi Uesaka" w:date="2021-04-02T20:51:00Z"/>
              </w:rPr>
            </w:pPr>
          </w:p>
        </w:tc>
      </w:tr>
      <w:tr w:rsidR="00220062" w:rsidRPr="001C0E1B" w14:paraId="37942C56" w14:textId="77777777" w:rsidTr="00DB1377">
        <w:trPr>
          <w:ins w:id="3181" w:author="Kazuyoshi Uesaka" w:date="2021-04-02T20:51:00Z"/>
        </w:trPr>
        <w:tc>
          <w:tcPr>
            <w:tcW w:w="3652" w:type="dxa"/>
            <w:gridSpan w:val="5"/>
            <w:shd w:val="clear" w:color="auto" w:fill="auto"/>
          </w:tcPr>
          <w:p w14:paraId="42512DA4" w14:textId="77777777" w:rsidR="00220062" w:rsidRPr="001C0E1B" w:rsidRDefault="00220062" w:rsidP="00220062">
            <w:pPr>
              <w:pStyle w:val="TAL"/>
              <w:rPr>
                <w:ins w:id="3182" w:author="Kazuyoshi Uesaka" w:date="2021-04-02T20:51:00Z"/>
              </w:rPr>
            </w:pPr>
            <w:ins w:id="3183" w:author="Kazuyoshi Uesaka" w:date="2021-04-02T20:51:00Z">
              <w:r w:rsidRPr="001C0E1B">
                <w:t>EPRE ratio of PDSCH to PDSCH_DMRS</w:t>
              </w:r>
            </w:ins>
          </w:p>
        </w:tc>
        <w:tc>
          <w:tcPr>
            <w:tcW w:w="1276" w:type="dxa"/>
            <w:shd w:val="clear" w:color="auto" w:fill="auto"/>
          </w:tcPr>
          <w:p w14:paraId="3F50B1F6" w14:textId="77777777" w:rsidR="00220062" w:rsidRPr="001C0E1B" w:rsidRDefault="00220062" w:rsidP="00220062">
            <w:pPr>
              <w:pStyle w:val="TAC"/>
              <w:rPr>
                <w:ins w:id="3184" w:author="Kazuyoshi Uesaka" w:date="2021-04-02T20:51:00Z"/>
              </w:rPr>
            </w:pPr>
            <w:ins w:id="3185" w:author="Kazuyoshi Uesaka" w:date="2021-04-02T20:51:00Z">
              <w:r w:rsidRPr="001C0E1B">
                <w:rPr>
                  <w:bCs/>
                </w:rPr>
                <w:t>dB</w:t>
              </w:r>
            </w:ins>
          </w:p>
        </w:tc>
        <w:tc>
          <w:tcPr>
            <w:tcW w:w="2551" w:type="dxa"/>
            <w:tcBorders>
              <w:top w:val="nil"/>
            </w:tcBorders>
            <w:shd w:val="clear" w:color="auto" w:fill="auto"/>
          </w:tcPr>
          <w:p w14:paraId="15C80BDA" w14:textId="77777777" w:rsidR="00220062" w:rsidRPr="001C0E1B" w:rsidRDefault="00220062" w:rsidP="00220062">
            <w:pPr>
              <w:pStyle w:val="TAC"/>
              <w:rPr>
                <w:ins w:id="3186" w:author="Kazuyoshi Uesaka" w:date="2021-04-02T20:51:00Z"/>
              </w:rPr>
            </w:pPr>
          </w:p>
        </w:tc>
        <w:tc>
          <w:tcPr>
            <w:tcW w:w="2268" w:type="dxa"/>
            <w:shd w:val="clear" w:color="auto" w:fill="auto"/>
          </w:tcPr>
          <w:p w14:paraId="367B69BC" w14:textId="77777777" w:rsidR="00220062" w:rsidRPr="001C0E1B" w:rsidRDefault="00220062" w:rsidP="00220062">
            <w:pPr>
              <w:pStyle w:val="TAC"/>
              <w:rPr>
                <w:ins w:id="3187" w:author="Kazuyoshi Uesaka" w:date="2021-04-02T20:51:00Z"/>
              </w:rPr>
            </w:pPr>
          </w:p>
        </w:tc>
      </w:tr>
      <w:tr w:rsidR="00220062" w:rsidRPr="001C0E1B" w14:paraId="7AD2B122" w14:textId="77777777" w:rsidTr="00DB1377">
        <w:trPr>
          <w:ins w:id="3188" w:author="Kazuyoshi Uesaka" w:date="2021-04-02T20:51:00Z"/>
        </w:trPr>
        <w:tc>
          <w:tcPr>
            <w:tcW w:w="1242" w:type="dxa"/>
            <w:gridSpan w:val="2"/>
            <w:tcBorders>
              <w:bottom w:val="nil"/>
            </w:tcBorders>
            <w:shd w:val="clear" w:color="auto" w:fill="auto"/>
          </w:tcPr>
          <w:p w14:paraId="4A75AD51" w14:textId="77777777" w:rsidR="00220062" w:rsidRPr="001C0E1B" w:rsidRDefault="00220062" w:rsidP="00220062">
            <w:pPr>
              <w:pStyle w:val="TAL"/>
              <w:rPr>
                <w:ins w:id="3189" w:author="Kazuyoshi Uesaka" w:date="2021-04-02T20:51:00Z"/>
                <w:lang w:eastAsia="zh-CN"/>
              </w:rPr>
            </w:pPr>
            <w:ins w:id="3190" w:author="Kazuyoshi Uesaka" w:date="2021-04-02T20:51:00Z">
              <w:r w:rsidRPr="001C0E1B">
                <w:rPr>
                  <w:lang w:eastAsia="zh-CN"/>
                </w:rPr>
                <w:t>SSB with index 0</w:t>
              </w:r>
            </w:ins>
          </w:p>
        </w:tc>
        <w:tc>
          <w:tcPr>
            <w:tcW w:w="2410" w:type="dxa"/>
            <w:gridSpan w:val="3"/>
            <w:shd w:val="clear" w:color="auto" w:fill="auto"/>
          </w:tcPr>
          <w:p w14:paraId="1F86E09B" w14:textId="77777777" w:rsidR="00220062" w:rsidRPr="001C0E1B" w:rsidRDefault="00220062" w:rsidP="00220062">
            <w:pPr>
              <w:pStyle w:val="TAL"/>
              <w:rPr>
                <w:ins w:id="3191" w:author="Kazuyoshi Uesaka" w:date="2021-04-02T20:51:00Z"/>
              </w:rPr>
            </w:pPr>
            <w:ins w:id="3192" w:author="Kazuyoshi Uesaka" w:date="2021-04-02T20:51:00Z">
              <w:r w:rsidRPr="001C0E1B">
                <w:rPr>
                  <w:position w:val="-12"/>
                </w:rPr>
                <w:object w:dxaOrig="680" w:dyaOrig="380" w14:anchorId="79260BF0">
                  <v:shape id="_x0000_i1058" type="#_x0000_t75" style="width:36.6pt;height:14.4pt" o:ole="" fillcolor="window">
                    <v:imagedata r:id="rId13" o:title=""/>
                  </v:shape>
                  <o:OLEObject Type="Embed" ProgID="Equation.3" ShapeID="_x0000_i1058" DrawAspect="Content" ObjectID="_1680119838" r:id="rId50"/>
                </w:object>
              </w:r>
            </w:ins>
          </w:p>
        </w:tc>
        <w:tc>
          <w:tcPr>
            <w:tcW w:w="1276" w:type="dxa"/>
            <w:tcBorders>
              <w:bottom w:val="single" w:sz="4" w:space="0" w:color="auto"/>
            </w:tcBorders>
            <w:shd w:val="clear" w:color="auto" w:fill="auto"/>
          </w:tcPr>
          <w:p w14:paraId="14636E88" w14:textId="77777777" w:rsidR="00220062" w:rsidRPr="001C0E1B" w:rsidRDefault="00220062" w:rsidP="00220062">
            <w:pPr>
              <w:pStyle w:val="TAC"/>
              <w:rPr>
                <w:ins w:id="3193" w:author="Kazuyoshi Uesaka" w:date="2021-04-02T20:51:00Z"/>
              </w:rPr>
            </w:pPr>
            <w:ins w:id="3194" w:author="Kazuyoshi Uesaka" w:date="2021-04-02T20:51:00Z">
              <w:r w:rsidRPr="001C0E1B">
                <w:t>dB</w:t>
              </w:r>
            </w:ins>
          </w:p>
        </w:tc>
        <w:tc>
          <w:tcPr>
            <w:tcW w:w="2551" w:type="dxa"/>
            <w:shd w:val="clear" w:color="auto" w:fill="auto"/>
          </w:tcPr>
          <w:p w14:paraId="4594112D" w14:textId="77777777" w:rsidR="00220062" w:rsidRPr="001C0E1B" w:rsidRDefault="00220062" w:rsidP="00220062">
            <w:pPr>
              <w:pStyle w:val="TAC"/>
              <w:rPr>
                <w:ins w:id="3195" w:author="Kazuyoshi Uesaka" w:date="2021-04-02T20:51:00Z"/>
                <w:lang w:eastAsia="zh-CN"/>
              </w:rPr>
            </w:pPr>
            <w:ins w:id="3196" w:author="Kazuyoshi Uesaka" w:date="2021-04-02T20:51:00Z">
              <w:r w:rsidRPr="001C0E1B">
                <w:rPr>
                  <w:bCs/>
                </w:rPr>
                <w:t>3</w:t>
              </w:r>
            </w:ins>
          </w:p>
        </w:tc>
        <w:tc>
          <w:tcPr>
            <w:tcW w:w="2268" w:type="dxa"/>
            <w:vMerge w:val="restart"/>
            <w:shd w:val="clear" w:color="auto" w:fill="auto"/>
          </w:tcPr>
          <w:p w14:paraId="5C63C6E9" w14:textId="77777777" w:rsidR="00220062" w:rsidRPr="008F3A4C" w:rsidRDefault="00220062" w:rsidP="00220062">
            <w:pPr>
              <w:pStyle w:val="TAC"/>
              <w:rPr>
                <w:ins w:id="3197" w:author="Kazuyoshi Uesaka" w:date="2021-04-02T20:51:00Z"/>
                <w:lang w:eastAsia="zh-CN"/>
              </w:rPr>
            </w:pPr>
            <w:ins w:id="3198" w:author="Kazuyoshi Uesaka" w:date="2021-04-02T20:51:00Z">
              <w:r w:rsidRPr="008F3A4C">
                <w:rPr>
                  <w:lang w:eastAsia="zh-CN"/>
                </w:rPr>
                <w:t xml:space="preserve">Power of SSB with index 0 is set to be above configured </w:t>
              </w:r>
              <w:proofErr w:type="spellStart"/>
              <w:r w:rsidRPr="008F3A4C">
                <w:rPr>
                  <w:i/>
                  <w:iCs/>
                  <w:lang w:eastAsia="ko-KR"/>
                </w:rPr>
                <w:t>msgA</w:t>
              </w:r>
              <w:proofErr w:type="spellEnd"/>
              <w:r w:rsidRPr="008F3A4C">
                <w:rPr>
                  <w:i/>
                  <w:iCs/>
                  <w:lang w:eastAsia="ko-KR"/>
                </w:rPr>
                <w:t>-</w:t>
              </w:r>
              <w:r w:rsidRPr="008F3A4C">
                <w:rPr>
                  <w:i/>
                  <w:lang w:eastAsia="ko-KR"/>
                </w:rPr>
                <w:t>RSRP</w:t>
              </w:r>
              <w:r w:rsidRPr="008F3A4C">
                <w:rPr>
                  <w:i/>
                  <w:iCs/>
                  <w:lang w:eastAsia="ko-KR"/>
                </w:rPr>
                <w:t>-</w:t>
              </w:r>
              <w:proofErr w:type="spellStart"/>
              <w:r w:rsidRPr="008F3A4C">
                <w:rPr>
                  <w:i/>
                  <w:iCs/>
                  <w:lang w:eastAsia="ko-KR"/>
                </w:rPr>
                <w:t>ThresholdSSB</w:t>
              </w:r>
              <w:proofErr w:type="spellEnd"/>
            </w:ins>
          </w:p>
        </w:tc>
      </w:tr>
      <w:tr w:rsidR="00220062" w:rsidRPr="001C0E1B" w14:paraId="4BD3C455" w14:textId="77777777" w:rsidTr="00DB1377">
        <w:trPr>
          <w:trHeight w:val="275"/>
          <w:ins w:id="3199" w:author="Kazuyoshi Uesaka" w:date="2021-04-02T20:51:00Z"/>
        </w:trPr>
        <w:tc>
          <w:tcPr>
            <w:tcW w:w="1242" w:type="dxa"/>
            <w:gridSpan w:val="2"/>
            <w:tcBorders>
              <w:top w:val="nil"/>
              <w:bottom w:val="nil"/>
            </w:tcBorders>
            <w:shd w:val="clear" w:color="auto" w:fill="auto"/>
          </w:tcPr>
          <w:p w14:paraId="7FE2530B" w14:textId="77777777" w:rsidR="00220062" w:rsidRPr="001C0E1B" w:rsidRDefault="00220062" w:rsidP="00220062">
            <w:pPr>
              <w:pStyle w:val="TAL"/>
              <w:rPr>
                <w:ins w:id="3200" w:author="Kazuyoshi Uesaka" w:date="2021-04-02T20:51:00Z"/>
                <w:lang w:eastAsia="zh-CN"/>
              </w:rPr>
            </w:pPr>
          </w:p>
        </w:tc>
        <w:tc>
          <w:tcPr>
            <w:tcW w:w="851" w:type="dxa"/>
            <w:gridSpan w:val="2"/>
            <w:tcBorders>
              <w:bottom w:val="nil"/>
            </w:tcBorders>
            <w:shd w:val="clear" w:color="auto" w:fill="auto"/>
          </w:tcPr>
          <w:p w14:paraId="2898CA34" w14:textId="77777777" w:rsidR="00220062" w:rsidRPr="001C0E1B" w:rsidRDefault="00220062" w:rsidP="00220062">
            <w:pPr>
              <w:pStyle w:val="TAL"/>
              <w:rPr>
                <w:ins w:id="3201" w:author="Kazuyoshi Uesaka" w:date="2021-04-02T20:51:00Z"/>
                <w:lang w:eastAsia="zh-CN"/>
              </w:rPr>
            </w:pPr>
            <w:ins w:id="3202" w:author="Kazuyoshi Uesaka" w:date="2021-04-02T20:51:00Z">
              <w:r w:rsidRPr="001C0E1B">
                <w:rPr>
                  <w:position w:val="-12"/>
                </w:rPr>
                <w:object w:dxaOrig="400" w:dyaOrig="360" w14:anchorId="43A4F1F8">
                  <v:shape id="_x0000_i1059" type="#_x0000_t75" style="width:21.6pt;height:21.6pt" o:ole="" fillcolor="window">
                    <v:imagedata r:id="rId15" o:title=""/>
                  </v:shape>
                  <o:OLEObject Type="Embed" ProgID="Equation.3" ShapeID="_x0000_i1059" DrawAspect="Content" ObjectID="_1680119839" r:id="rId51"/>
                </w:object>
              </w:r>
            </w:ins>
          </w:p>
        </w:tc>
        <w:tc>
          <w:tcPr>
            <w:tcW w:w="1559" w:type="dxa"/>
            <w:shd w:val="clear" w:color="auto" w:fill="auto"/>
          </w:tcPr>
          <w:p w14:paraId="0891F473" w14:textId="77777777" w:rsidR="00220062" w:rsidRPr="001C0E1B" w:rsidRDefault="00220062" w:rsidP="00220062">
            <w:pPr>
              <w:pStyle w:val="TAL"/>
              <w:rPr>
                <w:ins w:id="3203" w:author="Kazuyoshi Uesaka" w:date="2021-04-02T20:51:00Z"/>
                <w:lang w:eastAsia="zh-CN"/>
              </w:rPr>
            </w:pPr>
            <w:ins w:id="3204" w:author="Kazuyoshi Uesaka" w:date="2021-04-02T20:51:00Z">
              <w:r w:rsidRPr="001C0E1B">
                <w:rPr>
                  <w:lang w:eastAsia="zh-CN"/>
                </w:rPr>
                <w:t>Config 1</w:t>
              </w:r>
            </w:ins>
          </w:p>
        </w:tc>
        <w:tc>
          <w:tcPr>
            <w:tcW w:w="1276" w:type="dxa"/>
            <w:tcBorders>
              <w:bottom w:val="nil"/>
            </w:tcBorders>
            <w:shd w:val="clear" w:color="auto" w:fill="auto"/>
          </w:tcPr>
          <w:p w14:paraId="625BA529" w14:textId="77777777" w:rsidR="00220062" w:rsidRPr="001C0E1B" w:rsidRDefault="00220062" w:rsidP="00220062">
            <w:pPr>
              <w:pStyle w:val="TAC"/>
              <w:rPr>
                <w:ins w:id="3205" w:author="Kazuyoshi Uesaka" w:date="2021-04-02T20:51:00Z"/>
                <w:lang w:eastAsia="zh-CN"/>
              </w:rPr>
            </w:pPr>
            <w:ins w:id="3206" w:author="Kazuyoshi Uesaka" w:date="2021-04-02T20:51:00Z">
              <w:r w:rsidRPr="001C0E1B">
                <w:t>dBm</w:t>
              </w:r>
              <w:r w:rsidRPr="001C0E1B">
                <w:rPr>
                  <w:lang w:eastAsia="zh-CN"/>
                </w:rPr>
                <w:t>/15kHz</w:t>
              </w:r>
            </w:ins>
          </w:p>
        </w:tc>
        <w:tc>
          <w:tcPr>
            <w:tcW w:w="2551" w:type="dxa"/>
            <w:shd w:val="clear" w:color="auto" w:fill="auto"/>
          </w:tcPr>
          <w:p w14:paraId="70DBF760" w14:textId="77777777" w:rsidR="00220062" w:rsidRPr="001C0E1B" w:rsidRDefault="00220062" w:rsidP="00220062">
            <w:pPr>
              <w:pStyle w:val="TAC"/>
              <w:rPr>
                <w:ins w:id="3207" w:author="Kazuyoshi Uesaka" w:date="2021-04-02T20:51:00Z"/>
                <w:lang w:eastAsia="zh-CN"/>
              </w:rPr>
            </w:pPr>
            <w:ins w:id="3208" w:author="Kazuyoshi Uesaka" w:date="2021-04-02T20:51:00Z">
              <w:r w:rsidRPr="001C0E1B">
                <w:t>-</w:t>
              </w:r>
              <w:r>
                <w:t>101</w:t>
              </w:r>
            </w:ins>
          </w:p>
        </w:tc>
        <w:tc>
          <w:tcPr>
            <w:tcW w:w="2268" w:type="dxa"/>
            <w:vMerge/>
            <w:shd w:val="clear" w:color="auto" w:fill="auto"/>
          </w:tcPr>
          <w:p w14:paraId="41AE03C7" w14:textId="77777777" w:rsidR="00220062" w:rsidRPr="008F3A4C" w:rsidRDefault="00220062" w:rsidP="00220062">
            <w:pPr>
              <w:pStyle w:val="TAC"/>
              <w:rPr>
                <w:ins w:id="3209" w:author="Kazuyoshi Uesaka" w:date="2021-04-02T20:51:00Z"/>
              </w:rPr>
            </w:pPr>
          </w:p>
        </w:tc>
      </w:tr>
      <w:tr w:rsidR="00220062" w:rsidRPr="001C0E1B" w14:paraId="4C02B909" w14:textId="77777777" w:rsidTr="00DB1377">
        <w:trPr>
          <w:ins w:id="3210" w:author="Kazuyoshi Uesaka" w:date="2021-04-02T20:51:00Z"/>
        </w:trPr>
        <w:tc>
          <w:tcPr>
            <w:tcW w:w="1242" w:type="dxa"/>
            <w:gridSpan w:val="2"/>
            <w:tcBorders>
              <w:top w:val="nil"/>
              <w:bottom w:val="nil"/>
            </w:tcBorders>
            <w:shd w:val="clear" w:color="auto" w:fill="auto"/>
          </w:tcPr>
          <w:p w14:paraId="161FBEF5" w14:textId="77777777" w:rsidR="00220062" w:rsidRPr="001C0E1B" w:rsidRDefault="00220062" w:rsidP="00220062">
            <w:pPr>
              <w:pStyle w:val="TAL"/>
              <w:rPr>
                <w:ins w:id="3211" w:author="Kazuyoshi Uesaka" w:date="2021-04-02T20:51:00Z"/>
              </w:rPr>
            </w:pPr>
          </w:p>
        </w:tc>
        <w:tc>
          <w:tcPr>
            <w:tcW w:w="2410" w:type="dxa"/>
            <w:gridSpan w:val="3"/>
            <w:shd w:val="clear" w:color="auto" w:fill="auto"/>
          </w:tcPr>
          <w:p w14:paraId="5AED7AD2" w14:textId="77777777" w:rsidR="00220062" w:rsidRPr="001C0E1B" w:rsidRDefault="00220062" w:rsidP="00220062">
            <w:pPr>
              <w:pStyle w:val="TAL"/>
              <w:rPr>
                <w:ins w:id="3212" w:author="Kazuyoshi Uesaka" w:date="2021-04-02T20:51:00Z"/>
              </w:rPr>
            </w:pPr>
            <w:ins w:id="3213" w:author="Kazuyoshi Uesaka" w:date="2021-04-02T20:51:00Z">
              <w:r w:rsidRPr="001C0E1B">
                <w:rPr>
                  <w:position w:val="-12"/>
                </w:rPr>
                <w:object w:dxaOrig="760" w:dyaOrig="380" w14:anchorId="29E393A2">
                  <v:shape id="_x0000_i1060" type="#_x0000_t75" style="width:35.4pt;height:14.4pt" o:ole="" fillcolor="window">
                    <v:imagedata r:id="rId17" o:title=""/>
                  </v:shape>
                  <o:OLEObject Type="Embed" ProgID="Equation.3" ShapeID="_x0000_i1060" DrawAspect="Content" ObjectID="_1680119840" r:id="rId52"/>
                </w:object>
              </w:r>
            </w:ins>
          </w:p>
        </w:tc>
        <w:tc>
          <w:tcPr>
            <w:tcW w:w="1276" w:type="dxa"/>
            <w:shd w:val="clear" w:color="auto" w:fill="auto"/>
          </w:tcPr>
          <w:p w14:paraId="638D9E82" w14:textId="77777777" w:rsidR="00220062" w:rsidRPr="001C0E1B" w:rsidRDefault="00220062" w:rsidP="00220062">
            <w:pPr>
              <w:pStyle w:val="TAC"/>
              <w:rPr>
                <w:ins w:id="3214" w:author="Kazuyoshi Uesaka" w:date="2021-04-02T20:51:00Z"/>
              </w:rPr>
            </w:pPr>
            <w:ins w:id="3215" w:author="Kazuyoshi Uesaka" w:date="2021-04-02T20:51:00Z">
              <w:r w:rsidRPr="001C0E1B">
                <w:t>dB</w:t>
              </w:r>
            </w:ins>
          </w:p>
        </w:tc>
        <w:tc>
          <w:tcPr>
            <w:tcW w:w="2551" w:type="dxa"/>
            <w:shd w:val="clear" w:color="auto" w:fill="auto"/>
          </w:tcPr>
          <w:p w14:paraId="4B06C15C" w14:textId="77777777" w:rsidR="00220062" w:rsidRPr="001C0E1B" w:rsidRDefault="00220062" w:rsidP="00220062">
            <w:pPr>
              <w:pStyle w:val="TAC"/>
              <w:rPr>
                <w:ins w:id="3216" w:author="Kazuyoshi Uesaka" w:date="2021-04-02T20:51:00Z"/>
              </w:rPr>
            </w:pPr>
            <w:ins w:id="3217" w:author="Kazuyoshi Uesaka" w:date="2021-04-02T20:51:00Z">
              <w:r w:rsidRPr="001C0E1B">
                <w:t>3</w:t>
              </w:r>
            </w:ins>
          </w:p>
        </w:tc>
        <w:tc>
          <w:tcPr>
            <w:tcW w:w="2268" w:type="dxa"/>
            <w:vMerge/>
            <w:shd w:val="clear" w:color="auto" w:fill="auto"/>
          </w:tcPr>
          <w:p w14:paraId="5D34C1FC" w14:textId="77777777" w:rsidR="00220062" w:rsidRPr="008F3A4C" w:rsidRDefault="00220062" w:rsidP="00220062">
            <w:pPr>
              <w:pStyle w:val="TAC"/>
              <w:rPr>
                <w:ins w:id="3218" w:author="Kazuyoshi Uesaka" w:date="2021-04-02T20:51:00Z"/>
              </w:rPr>
            </w:pPr>
          </w:p>
        </w:tc>
      </w:tr>
      <w:tr w:rsidR="00220062" w:rsidRPr="001C0E1B" w14:paraId="61840901" w14:textId="77777777" w:rsidTr="00DB1377">
        <w:trPr>
          <w:ins w:id="3219" w:author="Kazuyoshi Uesaka" w:date="2021-04-02T20:51:00Z"/>
        </w:trPr>
        <w:tc>
          <w:tcPr>
            <w:tcW w:w="1242" w:type="dxa"/>
            <w:gridSpan w:val="2"/>
            <w:tcBorders>
              <w:top w:val="nil"/>
              <w:bottom w:val="single" w:sz="4" w:space="0" w:color="auto"/>
            </w:tcBorders>
            <w:shd w:val="clear" w:color="auto" w:fill="auto"/>
          </w:tcPr>
          <w:p w14:paraId="1F817BF8" w14:textId="77777777" w:rsidR="00220062" w:rsidRPr="001C0E1B" w:rsidRDefault="00220062" w:rsidP="00220062">
            <w:pPr>
              <w:pStyle w:val="TAL"/>
              <w:rPr>
                <w:ins w:id="3220" w:author="Kazuyoshi Uesaka" w:date="2021-04-02T20:51:00Z"/>
              </w:rPr>
            </w:pPr>
          </w:p>
        </w:tc>
        <w:tc>
          <w:tcPr>
            <w:tcW w:w="2410" w:type="dxa"/>
            <w:gridSpan w:val="3"/>
            <w:shd w:val="clear" w:color="auto" w:fill="auto"/>
          </w:tcPr>
          <w:p w14:paraId="457D8993" w14:textId="77777777" w:rsidR="00220062" w:rsidRPr="001C0E1B" w:rsidRDefault="00220062" w:rsidP="00220062">
            <w:pPr>
              <w:pStyle w:val="TAL"/>
              <w:rPr>
                <w:ins w:id="3221" w:author="Kazuyoshi Uesaka" w:date="2021-04-02T20:51:00Z"/>
              </w:rPr>
            </w:pPr>
            <w:ins w:id="3222" w:author="Kazuyoshi Uesaka" w:date="2021-04-02T20:51:00Z">
              <w:r w:rsidRPr="001C0E1B">
                <w:rPr>
                  <w:lang w:eastAsia="zh-CN"/>
                </w:rPr>
                <w:t>SS-</w:t>
              </w:r>
              <w:r w:rsidRPr="001C0E1B">
                <w:t>RSRP</w:t>
              </w:r>
            </w:ins>
          </w:p>
        </w:tc>
        <w:tc>
          <w:tcPr>
            <w:tcW w:w="1276" w:type="dxa"/>
            <w:shd w:val="clear" w:color="auto" w:fill="auto"/>
          </w:tcPr>
          <w:p w14:paraId="7C1393E1" w14:textId="77777777" w:rsidR="00220062" w:rsidRPr="001C0E1B" w:rsidRDefault="00220062" w:rsidP="00220062">
            <w:pPr>
              <w:pStyle w:val="TAC"/>
              <w:rPr>
                <w:ins w:id="3223" w:author="Kazuyoshi Uesaka" w:date="2021-04-02T20:51:00Z"/>
                <w:lang w:eastAsia="zh-CN"/>
              </w:rPr>
            </w:pPr>
            <w:ins w:id="3224" w:author="Kazuyoshi Uesaka" w:date="2021-04-02T20:51:00Z">
              <w:r w:rsidRPr="001C0E1B">
                <w:t>dBm</w:t>
              </w:r>
              <w:r w:rsidRPr="001C0E1B">
                <w:rPr>
                  <w:lang w:eastAsia="zh-CN"/>
                </w:rPr>
                <w:t>/ SCS</w:t>
              </w:r>
            </w:ins>
          </w:p>
        </w:tc>
        <w:tc>
          <w:tcPr>
            <w:tcW w:w="2551" w:type="dxa"/>
            <w:shd w:val="clear" w:color="auto" w:fill="auto"/>
          </w:tcPr>
          <w:p w14:paraId="161D29E2" w14:textId="77777777" w:rsidR="00220062" w:rsidRPr="001C0E1B" w:rsidRDefault="00220062" w:rsidP="00220062">
            <w:pPr>
              <w:pStyle w:val="TAC"/>
              <w:rPr>
                <w:ins w:id="3225" w:author="Kazuyoshi Uesaka" w:date="2021-04-02T20:51:00Z"/>
                <w:lang w:eastAsia="zh-CN"/>
              </w:rPr>
            </w:pPr>
            <w:ins w:id="3226" w:author="Kazuyoshi Uesaka" w:date="2021-04-02T20:51:00Z">
              <w:r w:rsidRPr="001C0E1B">
                <w:rPr>
                  <w:lang w:eastAsia="zh-CN"/>
                </w:rPr>
                <w:t>-95</w:t>
              </w:r>
            </w:ins>
          </w:p>
        </w:tc>
        <w:tc>
          <w:tcPr>
            <w:tcW w:w="2268" w:type="dxa"/>
            <w:vMerge/>
            <w:shd w:val="clear" w:color="auto" w:fill="auto"/>
          </w:tcPr>
          <w:p w14:paraId="77DC826A" w14:textId="77777777" w:rsidR="00220062" w:rsidRPr="008F3A4C" w:rsidRDefault="00220062" w:rsidP="00220062">
            <w:pPr>
              <w:pStyle w:val="TAC"/>
              <w:rPr>
                <w:ins w:id="3227" w:author="Kazuyoshi Uesaka" w:date="2021-04-02T20:51:00Z"/>
              </w:rPr>
            </w:pPr>
          </w:p>
        </w:tc>
      </w:tr>
      <w:tr w:rsidR="00220062" w:rsidRPr="001C0E1B" w14:paraId="094A4D67" w14:textId="77777777" w:rsidTr="00DB1377">
        <w:trPr>
          <w:ins w:id="3228" w:author="Kazuyoshi Uesaka" w:date="2021-04-02T20:51:00Z"/>
        </w:trPr>
        <w:tc>
          <w:tcPr>
            <w:tcW w:w="1242" w:type="dxa"/>
            <w:gridSpan w:val="2"/>
            <w:tcBorders>
              <w:bottom w:val="nil"/>
            </w:tcBorders>
            <w:shd w:val="clear" w:color="auto" w:fill="auto"/>
          </w:tcPr>
          <w:p w14:paraId="215A45CE" w14:textId="77777777" w:rsidR="00220062" w:rsidRPr="001C0E1B" w:rsidRDefault="00220062" w:rsidP="00220062">
            <w:pPr>
              <w:pStyle w:val="TAL"/>
              <w:rPr>
                <w:ins w:id="3229" w:author="Kazuyoshi Uesaka" w:date="2021-04-02T20:51:00Z"/>
                <w:lang w:eastAsia="zh-CN"/>
              </w:rPr>
            </w:pPr>
            <w:ins w:id="3230" w:author="Kazuyoshi Uesaka" w:date="2021-04-02T20:51:00Z">
              <w:r w:rsidRPr="001C0E1B">
                <w:rPr>
                  <w:lang w:eastAsia="zh-CN"/>
                </w:rPr>
                <w:t>SSB with index 1</w:t>
              </w:r>
            </w:ins>
          </w:p>
        </w:tc>
        <w:tc>
          <w:tcPr>
            <w:tcW w:w="2410" w:type="dxa"/>
            <w:gridSpan w:val="3"/>
            <w:shd w:val="clear" w:color="auto" w:fill="auto"/>
          </w:tcPr>
          <w:p w14:paraId="1F34AC88" w14:textId="77777777" w:rsidR="00220062" w:rsidRPr="001C0E1B" w:rsidRDefault="00220062" w:rsidP="00220062">
            <w:pPr>
              <w:pStyle w:val="TAL"/>
              <w:rPr>
                <w:ins w:id="3231" w:author="Kazuyoshi Uesaka" w:date="2021-04-02T20:51:00Z"/>
              </w:rPr>
            </w:pPr>
            <w:ins w:id="3232" w:author="Kazuyoshi Uesaka" w:date="2021-04-02T20:51:00Z">
              <w:r w:rsidRPr="001C0E1B">
                <w:rPr>
                  <w:position w:val="-12"/>
                </w:rPr>
                <w:object w:dxaOrig="680" w:dyaOrig="380" w14:anchorId="1AA36DD8">
                  <v:shape id="_x0000_i1061" type="#_x0000_t75" style="width:36.6pt;height:14.4pt" o:ole="" fillcolor="window">
                    <v:imagedata r:id="rId13" o:title=""/>
                  </v:shape>
                  <o:OLEObject Type="Embed" ProgID="Equation.3" ShapeID="_x0000_i1061" DrawAspect="Content" ObjectID="_1680119841" r:id="rId53"/>
                </w:object>
              </w:r>
            </w:ins>
          </w:p>
        </w:tc>
        <w:tc>
          <w:tcPr>
            <w:tcW w:w="1276" w:type="dxa"/>
            <w:tcBorders>
              <w:bottom w:val="single" w:sz="4" w:space="0" w:color="auto"/>
            </w:tcBorders>
            <w:shd w:val="clear" w:color="auto" w:fill="auto"/>
          </w:tcPr>
          <w:p w14:paraId="42CB95D4" w14:textId="77777777" w:rsidR="00220062" w:rsidRPr="001C0E1B" w:rsidRDefault="00220062" w:rsidP="00220062">
            <w:pPr>
              <w:pStyle w:val="TAC"/>
              <w:rPr>
                <w:ins w:id="3233" w:author="Kazuyoshi Uesaka" w:date="2021-04-02T20:51:00Z"/>
              </w:rPr>
            </w:pPr>
            <w:ins w:id="3234" w:author="Kazuyoshi Uesaka" w:date="2021-04-02T20:51:00Z">
              <w:r w:rsidRPr="001C0E1B">
                <w:t>dB</w:t>
              </w:r>
            </w:ins>
          </w:p>
        </w:tc>
        <w:tc>
          <w:tcPr>
            <w:tcW w:w="2551" w:type="dxa"/>
            <w:shd w:val="clear" w:color="auto" w:fill="auto"/>
          </w:tcPr>
          <w:p w14:paraId="173FB73E" w14:textId="77777777" w:rsidR="00220062" w:rsidRPr="001C0E1B" w:rsidRDefault="00220062" w:rsidP="00220062">
            <w:pPr>
              <w:pStyle w:val="TAC"/>
              <w:rPr>
                <w:ins w:id="3235" w:author="Kazuyoshi Uesaka" w:date="2021-04-02T20:51:00Z"/>
                <w:lang w:eastAsia="zh-CN"/>
              </w:rPr>
            </w:pPr>
            <w:ins w:id="3236" w:author="Kazuyoshi Uesaka" w:date="2021-04-02T20:51:00Z">
              <w:r w:rsidRPr="001C0E1B">
                <w:rPr>
                  <w:bCs/>
                  <w:lang w:eastAsia="zh-CN"/>
                </w:rPr>
                <w:t>-17</w:t>
              </w:r>
            </w:ins>
          </w:p>
        </w:tc>
        <w:tc>
          <w:tcPr>
            <w:tcW w:w="2268" w:type="dxa"/>
            <w:vMerge w:val="restart"/>
            <w:shd w:val="clear" w:color="auto" w:fill="auto"/>
          </w:tcPr>
          <w:p w14:paraId="0265751B" w14:textId="77777777" w:rsidR="00220062" w:rsidRPr="008F3A4C" w:rsidRDefault="00220062" w:rsidP="00220062">
            <w:pPr>
              <w:pStyle w:val="TAC"/>
              <w:rPr>
                <w:ins w:id="3237" w:author="Kazuyoshi Uesaka" w:date="2021-04-02T20:51:00Z"/>
              </w:rPr>
            </w:pPr>
            <w:ins w:id="3238" w:author="Kazuyoshi Uesaka" w:date="2021-04-02T20:51:00Z">
              <w:r w:rsidRPr="008F3A4C">
                <w:rPr>
                  <w:lang w:eastAsia="zh-CN"/>
                </w:rPr>
                <w:t xml:space="preserve">Power of SSB with index 1 is set to be below configured </w:t>
              </w:r>
              <w:proofErr w:type="spellStart"/>
              <w:r w:rsidRPr="008F3A4C">
                <w:rPr>
                  <w:i/>
                  <w:iCs/>
                  <w:lang w:eastAsia="ko-KR"/>
                </w:rPr>
                <w:t>msgA</w:t>
              </w:r>
              <w:proofErr w:type="spellEnd"/>
              <w:r w:rsidRPr="008F3A4C">
                <w:rPr>
                  <w:i/>
                  <w:iCs/>
                  <w:lang w:eastAsia="ko-KR"/>
                </w:rPr>
                <w:t>-</w:t>
              </w:r>
              <w:r w:rsidRPr="008F3A4C">
                <w:rPr>
                  <w:i/>
                  <w:lang w:eastAsia="ko-KR"/>
                </w:rPr>
                <w:t>RSRP</w:t>
              </w:r>
              <w:r w:rsidRPr="008F3A4C">
                <w:rPr>
                  <w:i/>
                  <w:iCs/>
                  <w:lang w:eastAsia="ko-KR"/>
                </w:rPr>
                <w:t>-</w:t>
              </w:r>
              <w:proofErr w:type="spellStart"/>
              <w:r w:rsidRPr="008F3A4C">
                <w:rPr>
                  <w:i/>
                  <w:iCs/>
                  <w:lang w:eastAsia="ko-KR"/>
                </w:rPr>
                <w:t>ThresholdSSB</w:t>
              </w:r>
              <w:proofErr w:type="spellEnd"/>
            </w:ins>
          </w:p>
        </w:tc>
      </w:tr>
      <w:tr w:rsidR="00220062" w:rsidRPr="001C0E1B" w14:paraId="1A985C21" w14:textId="77777777" w:rsidTr="00DB1377">
        <w:trPr>
          <w:trHeight w:val="275"/>
          <w:ins w:id="3239" w:author="Kazuyoshi Uesaka" w:date="2021-04-02T20:51:00Z"/>
        </w:trPr>
        <w:tc>
          <w:tcPr>
            <w:tcW w:w="1242" w:type="dxa"/>
            <w:gridSpan w:val="2"/>
            <w:tcBorders>
              <w:top w:val="nil"/>
              <w:bottom w:val="nil"/>
            </w:tcBorders>
            <w:shd w:val="clear" w:color="auto" w:fill="auto"/>
          </w:tcPr>
          <w:p w14:paraId="02880B91" w14:textId="77777777" w:rsidR="00220062" w:rsidRPr="001C0E1B" w:rsidRDefault="00220062" w:rsidP="00220062">
            <w:pPr>
              <w:pStyle w:val="TAL"/>
              <w:rPr>
                <w:ins w:id="3240" w:author="Kazuyoshi Uesaka" w:date="2021-04-02T20:51:00Z"/>
                <w:lang w:eastAsia="zh-CN"/>
              </w:rPr>
            </w:pPr>
          </w:p>
        </w:tc>
        <w:tc>
          <w:tcPr>
            <w:tcW w:w="851" w:type="dxa"/>
            <w:gridSpan w:val="2"/>
            <w:tcBorders>
              <w:bottom w:val="nil"/>
            </w:tcBorders>
            <w:shd w:val="clear" w:color="auto" w:fill="auto"/>
          </w:tcPr>
          <w:p w14:paraId="3830650D" w14:textId="77777777" w:rsidR="00220062" w:rsidRPr="001C0E1B" w:rsidRDefault="00220062" w:rsidP="00220062">
            <w:pPr>
              <w:pStyle w:val="TAL"/>
              <w:rPr>
                <w:ins w:id="3241" w:author="Kazuyoshi Uesaka" w:date="2021-04-02T20:51:00Z"/>
                <w:lang w:eastAsia="zh-CN"/>
              </w:rPr>
            </w:pPr>
            <w:ins w:id="3242" w:author="Kazuyoshi Uesaka" w:date="2021-04-02T20:51:00Z">
              <w:r w:rsidRPr="001C0E1B">
                <w:rPr>
                  <w:position w:val="-12"/>
                </w:rPr>
                <w:object w:dxaOrig="400" w:dyaOrig="360" w14:anchorId="0AB9AF98">
                  <v:shape id="_x0000_i1062" type="#_x0000_t75" style="width:21.6pt;height:21.6pt" o:ole="" fillcolor="window">
                    <v:imagedata r:id="rId15" o:title=""/>
                  </v:shape>
                  <o:OLEObject Type="Embed" ProgID="Equation.3" ShapeID="_x0000_i1062" DrawAspect="Content" ObjectID="_1680119842" r:id="rId54"/>
                </w:object>
              </w:r>
            </w:ins>
          </w:p>
        </w:tc>
        <w:tc>
          <w:tcPr>
            <w:tcW w:w="1559" w:type="dxa"/>
            <w:shd w:val="clear" w:color="auto" w:fill="auto"/>
          </w:tcPr>
          <w:p w14:paraId="33A174D4" w14:textId="77777777" w:rsidR="00220062" w:rsidRPr="001C0E1B" w:rsidRDefault="00220062" w:rsidP="00220062">
            <w:pPr>
              <w:pStyle w:val="TAL"/>
              <w:rPr>
                <w:ins w:id="3243" w:author="Kazuyoshi Uesaka" w:date="2021-04-02T20:51:00Z"/>
                <w:lang w:eastAsia="zh-CN"/>
              </w:rPr>
            </w:pPr>
            <w:ins w:id="3244" w:author="Kazuyoshi Uesaka" w:date="2021-04-02T20:51:00Z">
              <w:r w:rsidRPr="001C0E1B">
                <w:rPr>
                  <w:lang w:eastAsia="zh-CN"/>
                </w:rPr>
                <w:t>Config 1</w:t>
              </w:r>
            </w:ins>
          </w:p>
        </w:tc>
        <w:tc>
          <w:tcPr>
            <w:tcW w:w="1276" w:type="dxa"/>
            <w:tcBorders>
              <w:bottom w:val="nil"/>
            </w:tcBorders>
            <w:shd w:val="clear" w:color="auto" w:fill="auto"/>
          </w:tcPr>
          <w:p w14:paraId="540BA914" w14:textId="77777777" w:rsidR="00220062" w:rsidRPr="001C0E1B" w:rsidRDefault="00220062" w:rsidP="00220062">
            <w:pPr>
              <w:pStyle w:val="TAC"/>
              <w:rPr>
                <w:ins w:id="3245" w:author="Kazuyoshi Uesaka" w:date="2021-04-02T20:51:00Z"/>
                <w:lang w:eastAsia="zh-CN"/>
              </w:rPr>
            </w:pPr>
            <w:ins w:id="3246" w:author="Kazuyoshi Uesaka" w:date="2021-04-02T20:51:00Z">
              <w:r w:rsidRPr="001C0E1B">
                <w:t>dBm</w:t>
              </w:r>
              <w:r w:rsidRPr="001C0E1B">
                <w:rPr>
                  <w:lang w:eastAsia="zh-CN"/>
                </w:rPr>
                <w:t>/15kHz</w:t>
              </w:r>
            </w:ins>
          </w:p>
        </w:tc>
        <w:tc>
          <w:tcPr>
            <w:tcW w:w="2551" w:type="dxa"/>
            <w:shd w:val="clear" w:color="auto" w:fill="auto"/>
          </w:tcPr>
          <w:p w14:paraId="5E6249B8" w14:textId="77777777" w:rsidR="00220062" w:rsidRPr="001C0E1B" w:rsidRDefault="00220062" w:rsidP="00220062">
            <w:pPr>
              <w:pStyle w:val="TAC"/>
              <w:rPr>
                <w:ins w:id="3247" w:author="Kazuyoshi Uesaka" w:date="2021-04-02T20:51:00Z"/>
                <w:lang w:eastAsia="zh-CN"/>
              </w:rPr>
            </w:pPr>
            <w:ins w:id="3248" w:author="Kazuyoshi Uesaka" w:date="2021-04-02T20:51:00Z">
              <w:r w:rsidRPr="001C0E1B">
                <w:t>-</w:t>
              </w:r>
              <w:r>
                <w:t>101</w:t>
              </w:r>
            </w:ins>
          </w:p>
        </w:tc>
        <w:tc>
          <w:tcPr>
            <w:tcW w:w="2268" w:type="dxa"/>
            <w:vMerge/>
            <w:shd w:val="clear" w:color="auto" w:fill="auto"/>
          </w:tcPr>
          <w:p w14:paraId="7BB2EF6E" w14:textId="77777777" w:rsidR="00220062" w:rsidRPr="001C0E1B" w:rsidRDefault="00220062" w:rsidP="00220062">
            <w:pPr>
              <w:pStyle w:val="TAC"/>
              <w:rPr>
                <w:ins w:id="3249" w:author="Kazuyoshi Uesaka" w:date="2021-04-02T20:51:00Z"/>
              </w:rPr>
            </w:pPr>
          </w:p>
        </w:tc>
      </w:tr>
      <w:tr w:rsidR="00220062" w:rsidRPr="001C0E1B" w14:paraId="4ADCBE11" w14:textId="77777777" w:rsidTr="00DB1377">
        <w:trPr>
          <w:ins w:id="3250" w:author="Kazuyoshi Uesaka" w:date="2021-04-02T20:51:00Z"/>
        </w:trPr>
        <w:tc>
          <w:tcPr>
            <w:tcW w:w="1242" w:type="dxa"/>
            <w:gridSpan w:val="2"/>
            <w:tcBorders>
              <w:top w:val="nil"/>
              <w:bottom w:val="nil"/>
            </w:tcBorders>
            <w:shd w:val="clear" w:color="auto" w:fill="auto"/>
          </w:tcPr>
          <w:p w14:paraId="6213198E" w14:textId="77777777" w:rsidR="00220062" w:rsidRPr="001C0E1B" w:rsidRDefault="00220062" w:rsidP="00220062">
            <w:pPr>
              <w:pStyle w:val="TAL"/>
              <w:rPr>
                <w:ins w:id="3251" w:author="Kazuyoshi Uesaka" w:date="2021-04-02T20:51:00Z"/>
              </w:rPr>
            </w:pPr>
          </w:p>
        </w:tc>
        <w:tc>
          <w:tcPr>
            <w:tcW w:w="2410" w:type="dxa"/>
            <w:gridSpan w:val="3"/>
            <w:shd w:val="clear" w:color="auto" w:fill="auto"/>
          </w:tcPr>
          <w:p w14:paraId="11C845F0" w14:textId="77777777" w:rsidR="00220062" w:rsidRPr="001C0E1B" w:rsidRDefault="00220062" w:rsidP="00220062">
            <w:pPr>
              <w:pStyle w:val="TAL"/>
              <w:rPr>
                <w:ins w:id="3252" w:author="Kazuyoshi Uesaka" w:date="2021-04-02T20:51:00Z"/>
              </w:rPr>
            </w:pPr>
            <w:ins w:id="3253" w:author="Kazuyoshi Uesaka" w:date="2021-04-02T20:51:00Z">
              <w:r w:rsidRPr="001C0E1B">
                <w:rPr>
                  <w:position w:val="-12"/>
                </w:rPr>
                <w:object w:dxaOrig="760" w:dyaOrig="380" w14:anchorId="10920F92">
                  <v:shape id="_x0000_i1063" type="#_x0000_t75" style="width:35.4pt;height:14.4pt" o:ole="" fillcolor="window">
                    <v:imagedata r:id="rId17" o:title=""/>
                  </v:shape>
                  <o:OLEObject Type="Embed" ProgID="Equation.3" ShapeID="_x0000_i1063" DrawAspect="Content" ObjectID="_1680119843" r:id="rId55"/>
                </w:object>
              </w:r>
            </w:ins>
          </w:p>
        </w:tc>
        <w:tc>
          <w:tcPr>
            <w:tcW w:w="1276" w:type="dxa"/>
            <w:shd w:val="clear" w:color="auto" w:fill="auto"/>
          </w:tcPr>
          <w:p w14:paraId="4B2FCA80" w14:textId="77777777" w:rsidR="00220062" w:rsidRPr="001C0E1B" w:rsidRDefault="00220062" w:rsidP="00220062">
            <w:pPr>
              <w:pStyle w:val="TAC"/>
              <w:rPr>
                <w:ins w:id="3254" w:author="Kazuyoshi Uesaka" w:date="2021-04-02T20:51:00Z"/>
              </w:rPr>
            </w:pPr>
            <w:ins w:id="3255" w:author="Kazuyoshi Uesaka" w:date="2021-04-02T20:51:00Z">
              <w:r w:rsidRPr="001C0E1B">
                <w:t>dB</w:t>
              </w:r>
            </w:ins>
          </w:p>
        </w:tc>
        <w:tc>
          <w:tcPr>
            <w:tcW w:w="2551" w:type="dxa"/>
            <w:shd w:val="clear" w:color="auto" w:fill="auto"/>
          </w:tcPr>
          <w:p w14:paraId="037860D4" w14:textId="77777777" w:rsidR="00220062" w:rsidRPr="001C0E1B" w:rsidRDefault="00220062" w:rsidP="00220062">
            <w:pPr>
              <w:pStyle w:val="TAC"/>
              <w:rPr>
                <w:ins w:id="3256" w:author="Kazuyoshi Uesaka" w:date="2021-04-02T20:51:00Z"/>
                <w:lang w:eastAsia="zh-CN"/>
              </w:rPr>
            </w:pPr>
            <w:ins w:id="3257" w:author="Kazuyoshi Uesaka" w:date="2021-04-02T20:51:00Z">
              <w:r w:rsidRPr="001C0E1B">
                <w:rPr>
                  <w:lang w:eastAsia="zh-CN"/>
                </w:rPr>
                <w:t>-17</w:t>
              </w:r>
            </w:ins>
          </w:p>
        </w:tc>
        <w:tc>
          <w:tcPr>
            <w:tcW w:w="2268" w:type="dxa"/>
            <w:vMerge/>
            <w:shd w:val="clear" w:color="auto" w:fill="auto"/>
          </w:tcPr>
          <w:p w14:paraId="3C274DB4" w14:textId="77777777" w:rsidR="00220062" w:rsidRPr="001C0E1B" w:rsidRDefault="00220062" w:rsidP="00220062">
            <w:pPr>
              <w:pStyle w:val="TAC"/>
              <w:rPr>
                <w:ins w:id="3258" w:author="Kazuyoshi Uesaka" w:date="2021-04-02T20:51:00Z"/>
              </w:rPr>
            </w:pPr>
          </w:p>
        </w:tc>
      </w:tr>
      <w:tr w:rsidR="00220062" w:rsidRPr="001C0E1B" w14:paraId="21ADCC8F" w14:textId="77777777" w:rsidTr="00DB1377">
        <w:trPr>
          <w:ins w:id="3259" w:author="Kazuyoshi Uesaka" w:date="2021-04-02T20:51:00Z"/>
        </w:trPr>
        <w:tc>
          <w:tcPr>
            <w:tcW w:w="1242" w:type="dxa"/>
            <w:gridSpan w:val="2"/>
            <w:tcBorders>
              <w:top w:val="nil"/>
            </w:tcBorders>
            <w:shd w:val="clear" w:color="auto" w:fill="auto"/>
          </w:tcPr>
          <w:p w14:paraId="11747D8D" w14:textId="77777777" w:rsidR="00220062" w:rsidRPr="001C0E1B" w:rsidRDefault="00220062" w:rsidP="00220062">
            <w:pPr>
              <w:pStyle w:val="TAL"/>
              <w:rPr>
                <w:ins w:id="3260" w:author="Kazuyoshi Uesaka" w:date="2021-04-02T20:51:00Z"/>
              </w:rPr>
            </w:pPr>
          </w:p>
        </w:tc>
        <w:tc>
          <w:tcPr>
            <w:tcW w:w="2410" w:type="dxa"/>
            <w:gridSpan w:val="3"/>
            <w:shd w:val="clear" w:color="auto" w:fill="auto"/>
          </w:tcPr>
          <w:p w14:paraId="3D0148DD" w14:textId="77777777" w:rsidR="00220062" w:rsidRPr="001C0E1B" w:rsidRDefault="00220062" w:rsidP="00220062">
            <w:pPr>
              <w:pStyle w:val="TAL"/>
              <w:rPr>
                <w:ins w:id="3261" w:author="Kazuyoshi Uesaka" w:date="2021-04-02T20:51:00Z"/>
              </w:rPr>
            </w:pPr>
            <w:ins w:id="3262" w:author="Kazuyoshi Uesaka" w:date="2021-04-02T20:51:00Z">
              <w:r w:rsidRPr="001C0E1B">
                <w:rPr>
                  <w:lang w:eastAsia="zh-CN"/>
                </w:rPr>
                <w:t>SS-</w:t>
              </w:r>
              <w:r w:rsidRPr="001C0E1B">
                <w:t>RSRP</w:t>
              </w:r>
            </w:ins>
          </w:p>
        </w:tc>
        <w:tc>
          <w:tcPr>
            <w:tcW w:w="1276" w:type="dxa"/>
            <w:shd w:val="clear" w:color="auto" w:fill="auto"/>
          </w:tcPr>
          <w:p w14:paraId="75551A6D" w14:textId="77777777" w:rsidR="00220062" w:rsidRPr="001C0E1B" w:rsidRDefault="00220062" w:rsidP="00220062">
            <w:pPr>
              <w:pStyle w:val="TAC"/>
              <w:rPr>
                <w:ins w:id="3263" w:author="Kazuyoshi Uesaka" w:date="2021-04-02T20:51:00Z"/>
              </w:rPr>
            </w:pPr>
            <w:ins w:id="3264" w:author="Kazuyoshi Uesaka" w:date="2021-04-02T20:51:00Z">
              <w:r w:rsidRPr="001C0E1B">
                <w:t>dBm</w:t>
              </w:r>
              <w:r w:rsidRPr="001C0E1B">
                <w:rPr>
                  <w:lang w:eastAsia="zh-CN"/>
                </w:rPr>
                <w:t>/ SCS</w:t>
              </w:r>
            </w:ins>
          </w:p>
        </w:tc>
        <w:tc>
          <w:tcPr>
            <w:tcW w:w="2551" w:type="dxa"/>
            <w:shd w:val="clear" w:color="auto" w:fill="auto"/>
          </w:tcPr>
          <w:p w14:paraId="5CE3C720" w14:textId="77777777" w:rsidR="00220062" w:rsidRPr="001C0E1B" w:rsidRDefault="00220062" w:rsidP="00220062">
            <w:pPr>
              <w:pStyle w:val="TAC"/>
              <w:rPr>
                <w:ins w:id="3265" w:author="Kazuyoshi Uesaka" w:date="2021-04-02T20:51:00Z"/>
                <w:lang w:eastAsia="zh-CN"/>
              </w:rPr>
            </w:pPr>
            <w:ins w:id="3266" w:author="Kazuyoshi Uesaka" w:date="2021-04-02T20:51:00Z">
              <w:r w:rsidRPr="001C0E1B">
                <w:rPr>
                  <w:lang w:eastAsia="zh-CN"/>
                </w:rPr>
                <w:t>-115</w:t>
              </w:r>
            </w:ins>
          </w:p>
        </w:tc>
        <w:tc>
          <w:tcPr>
            <w:tcW w:w="2268" w:type="dxa"/>
            <w:vMerge/>
            <w:shd w:val="clear" w:color="auto" w:fill="auto"/>
          </w:tcPr>
          <w:p w14:paraId="295AF676" w14:textId="77777777" w:rsidR="00220062" w:rsidRPr="001C0E1B" w:rsidRDefault="00220062" w:rsidP="00220062">
            <w:pPr>
              <w:pStyle w:val="TAC"/>
              <w:rPr>
                <w:ins w:id="3267" w:author="Kazuyoshi Uesaka" w:date="2021-04-02T20:51:00Z"/>
              </w:rPr>
            </w:pPr>
          </w:p>
        </w:tc>
      </w:tr>
      <w:tr w:rsidR="00220062" w:rsidRPr="001C0E1B" w14:paraId="7C49F3C6" w14:textId="77777777" w:rsidTr="00DB1377">
        <w:trPr>
          <w:trHeight w:val="275"/>
          <w:ins w:id="3268" w:author="Kazuyoshi Uesaka" w:date="2021-04-02T20:51:00Z"/>
        </w:trPr>
        <w:tc>
          <w:tcPr>
            <w:tcW w:w="2093" w:type="dxa"/>
            <w:gridSpan w:val="4"/>
            <w:tcBorders>
              <w:bottom w:val="nil"/>
            </w:tcBorders>
            <w:shd w:val="clear" w:color="auto" w:fill="auto"/>
          </w:tcPr>
          <w:p w14:paraId="238D4C90" w14:textId="77777777" w:rsidR="00220062" w:rsidRPr="001C0E1B" w:rsidRDefault="00220062" w:rsidP="00220062">
            <w:pPr>
              <w:pStyle w:val="TAL"/>
              <w:rPr>
                <w:ins w:id="3269" w:author="Kazuyoshi Uesaka" w:date="2021-04-02T20:51:00Z"/>
              </w:rPr>
            </w:pPr>
            <w:ins w:id="3270" w:author="Kazuyoshi Uesaka" w:date="2021-04-02T20:51:00Z">
              <w:r w:rsidRPr="001C0E1B">
                <w:t xml:space="preserve">Io </w:t>
              </w:r>
              <w:r w:rsidRPr="001C0E1B">
                <w:rPr>
                  <w:vertAlign w:val="superscript"/>
                </w:rPr>
                <w:t>Note 2</w:t>
              </w:r>
            </w:ins>
          </w:p>
        </w:tc>
        <w:tc>
          <w:tcPr>
            <w:tcW w:w="1559" w:type="dxa"/>
            <w:shd w:val="clear" w:color="auto" w:fill="auto"/>
          </w:tcPr>
          <w:p w14:paraId="7EBEF624" w14:textId="77777777" w:rsidR="00220062" w:rsidRPr="001C0E1B" w:rsidRDefault="00220062" w:rsidP="00220062">
            <w:pPr>
              <w:pStyle w:val="TAL"/>
              <w:rPr>
                <w:ins w:id="3271" w:author="Kazuyoshi Uesaka" w:date="2021-04-02T20:51:00Z"/>
              </w:rPr>
            </w:pPr>
            <w:ins w:id="3272" w:author="Kazuyoshi Uesaka" w:date="2021-04-02T20:51:00Z">
              <w:r w:rsidRPr="001C0E1B">
                <w:rPr>
                  <w:lang w:eastAsia="zh-CN"/>
                </w:rPr>
                <w:t>Config 1</w:t>
              </w:r>
            </w:ins>
          </w:p>
        </w:tc>
        <w:tc>
          <w:tcPr>
            <w:tcW w:w="1276" w:type="dxa"/>
            <w:shd w:val="clear" w:color="auto" w:fill="auto"/>
          </w:tcPr>
          <w:p w14:paraId="7EF5CE5E" w14:textId="77777777" w:rsidR="00220062" w:rsidRPr="001C0E1B" w:rsidRDefault="00220062" w:rsidP="00220062">
            <w:pPr>
              <w:pStyle w:val="TAC"/>
              <w:rPr>
                <w:ins w:id="3273" w:author="Kazuyoshi Uesaka" w:date="2021-04-02T20:51:00Z"/>
              </w:rPr>
            </w:pPr>
            <w:ins w:id="3274" w:author="Kazuyoshi Uesaka" w:date="2021-04-02T20:51:00Z">
              <w:r w:rsidRPr="001C0E1B">
                <w:t>dBm</w:t>
              </w:r>
            </w:ins>
          </w:p>
        </w:tc>
        <w:tc>
          <w:tcPr>
            <w:tcW w:w="2551" w:type="dxa"/>
            <w:shd w:val="clear" w:color="auto" w:fill="auto"/>
          </w:tcPr>
          <w:p w14:paraId="36FADFC4" w14:textId="77777777" w:rsidR="00220062" w:rsidRPr="001C0E1B" w:rsidRDefault="00220062" w:rsidP="00220062">
            <w:pPr>
              <w:pStyle w:val="TAC"/>
              <w:rPr>
                <w:ins w:id="3275" w:author="Kazuyoshi Uesaka" w:date="2021-04-02T20:51:00Z"/>
                <w:lang w:eastAsia="zh-CN"/>
              </w:rPr>
            </w:pPr>
            <w:ins w:id="3276" w:author="Kazuyoshi Uesaka" w:date="2021-04-02T20:51:00Z">
              <w:r w:rsidRPr="001C0E1B">
                <w:rPr>
                  <w:lang w:eastAsia="zh-CN"/>
                </w:rPr>
                <w:t>-62.2/38.16MHz</w:t>
              </w:r>
            </w:ins>
          </w:p>
        </w:tc>
        <w:tc>
          <w:tcPr>
            <w:tcW w:w="2268" w:type="dxa"/>
            <w:shd w:val="clear" w:color="auto" w:fill="auto"/>
          </w:tcPr>
          <w:p w14:paraId="5167202B" w14:textId="77777777" w:rsidR="00220062" w:rsidRPr="001C0E1B" w:rsidRDefault="00220062" w:rsidP="00220062">
            <w:pPr>
              <w:pStyle w:val="TAC"/>
              <w:rPr>
                <w:ins w:id="3277" w:author="Kazuyoshi Uesaka" w:date="2021-04-02T20:51:00Z"/>
                <w:lang w:eastAsia="zh-CN"/>
              </w:rPr>
            </w:pPr>
            <w:ins w:id="3278" w:author="Kazuyoshi Uesaka" w:date="2021-04-02T20:51:00Z">
              <w:r w:rsidRPr="001C0E1B">
                <w:rPr>
                  <w:lang w:eastAsia="zh-CN"/>
                </w:rPr>
                <w:t xml:space="preserve">For symbols </w:t>
              </w:r>
              <w:r w:rsidRPr="008F3A4C">
                <w:rPr>
                  <w:lang w:eastAsia="zh-CN"/>
                </w:rPr>
                <w:t>without SSB index 1</w:t>
              </w:r>
            </w:ins>
          </w:p>
        </w:tc>
      </w:tr>
      <w:tr w:rsidR="00220062" w:rsidRPr="001C0E1B" w14:paraId="1E8CEC11" w14:textId="77777777" w:rsidTr="00DB1377">
        <w:trPr>
          <w:ins w:id="3279" w:author="Kazuyoshi Uesaka" w:date="2021-04-02T20:51:00Z"/>
        </w:trPr>
        <w:tc>
          <w:tcPr>
            <w:tcW w:w="3652" w:type="dxa"/>
            <w:gridSpan w:val="5"/>
            <w:shd w:val="clear" w:color="auto" w:fill="auto"/>
          </w:tcPr>
          <w:p w14:paraId="3C19F12F" w14:textId="77777777" w:rsidR="00220062" w:rsidRPr="001C0E1B" w:rsidRDefault="00220062" w:rsidP="00220062">
            <w:pPr>
              <w:pStyle w:val="TAL"/>
              <w:rPr>
                <w:ins w:id="3280" w:author="Kazuyoshi Uesaka" w:date="2021-04-02T20:51:00Z"/>
                <w:lang w:eastAsia="zh-CN"/>
              </w:rPr>
            </w:pPr>
            <w:ins w:id="3281"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4A467476" w14:textId="77777777" w:rsidR="00220062" w:rsidRPr="001C0E1B" w:rsidRDefault="00220062" w:rsidP="00220062">
            <w:pPr>
              <w:pStyle w:val="TAC"/>
              <w:rPr>
                <w:ins w:id="3282" w:author="Kazuyoshi Uesaka" w:date="2021-04-02T20:51:00Z"/>
                <w:lang w:eastAsia="zh-CN"/>
              </w:rPr>
            </w:pPr>
            <w:ins w:id="3283" w:author="Kazuyoshi Uesaka" w:date="2021-04-02T20:51:00Z">
              <w:r w:rsidRPr="001C0E1B">
                <w:t>dBm</w:t>
              </w:r>
              <w:r w:rsidRPr="001C0E1B">
                <w:rPr>
                  <w:lang w:eastAsia="zh-CN"/>
                </w:rPr>
                <w:t>/</w:t>
              </w:r>
              <w:r w:rsidRPr="001C0E1B">
                <w:t xml:space="preserve"> SCS</w:t>
              </w:r>
            </w:ins>
          </w:p>
        </w:tc>
        <w:tc>
          <w:tcPr>
            <w:tcW w:w="2551" w:type="dxa"/>
            <w:shd w:val="clear" w:color="auto" w:fill="auto"/>
          </w:tcPr>
          <w:p w14:paraId="0BEEAB49" w14:textId="77777777" w:rsidR="00220062" w:rsidRPr="001C0E1B" w:rsidRDefault="00220062" w:rsidP="00220062">
            <w:pPr>
              <w:pStyle w:val="TAC"/>
              <w:rPr>
                <w:ins w:id="3284" w:author="Kazuyoshi Uesaka" w:date="2021-04-02T20:51:00Z"/>
              </w:rPr>
            </w:pPr>
            <w:ins w:id="3285" w:author="Kazuyoshi Uesaka" w:date="2021-04-02T20:51:00Z">
              <w:r w:rsidRPr="001C0E1B">
                <w:rPr>
                  <w:bCs/>
                </w:rPr>
                <w:t>-5</w:t>
              </w:r>
            </w:ins>
          </w:p>
        </w:tc>
        <w:tc>
          <w:tcPr>
            <w:tcW w:w="2268" w:type="dxa"/>
            <w:shd w:val="clear" w:color="auto" w:fill="auto"/>
          </w:tcPr>
          <w:p w14:paraId="5E2DCFE2" w14:textId="77777777" w:rsidR="00220062" w:rsidRPr="001C0E1B" w:rsidRDefault="00220062" w:rsidP="00220062">
            <w:pPr>
              <w:pStyle w:val="TAC"/>
              <w:rPr>
                <w:ins w:id="3286" w:author="Kazuyoshi Uesaka" w:date="2021-04-02T20:51:00Z"/>
              </w:rPr>
            </w:pPr>
            <w:ins w:id="3287" w:author="Kazuyoshi Uesaka" w:date="2021-04-02T20:51:00Z">
              <w:r w:rsidRPr="001C0E1B">
                <w:t>As defined in clause 6.3.2 in TS 38.331 [2].</w:t>
              </w:r>
            </w:ins>
          </w:p>
        </w:tc>
      </w:tr>
      <w:tr w:rsidR="00220062" w:rsidRPr="001C0E1B" w14:paraId="41265DB7" w14:textId="77777777" w:rsidTr="00DB1377">
        <w:trPr>
          <w:ins w:id="3288" w:author="Kazuyoshi Uesaka" w:date="2021-04-02T20:51:00Z"/>
        </w:trPr>
        <w:tc>
          <w:tcPr>
            <w:tcW w:w="3652" w:type="dxa"/>
            <w:gridSpan w:val="5"/>
            <w:shd w:val="clear" w:color="auto" w:fill="auto"/>
          </w:tcPr>
          <w:p w14:paraId="1F490F49" w14:textId="77777777" w:rsidR="00220062" w:rsidRPr="001C0E1B" w:rsidRDefault="00220062" w:rsidP="00220062">
            <w:pPr>
              <w:pStyle w:val="TAL"/>
              <w:rPr>
                <w:ins w:id="3289" w:author="Kazuyoshi Uesaka" w:date="2021-04-02T20:51:00Z"/>
              </w:rPr>
            </w:pPr>
            <w:ins w:id="3290" w:author="Kazuyoshi Uesaka" w:date="2021-04-02T20:51:00Z">
              <w:r w:rsidRPr="001C0E1B">
                <w:t>Configured UE transmitted power (</w:t>
              </w:r>
              <w:proofErr w:type="spellStart"/>
              <w:proofErr w:type="gramStart"/>
              <w:r>
                <w:t>P</w:t>
              </w:r>
              <w:r>
                <w:rPr>
                  <w:vertAlign w:val="subscript"/>
                </w:rPr>
                <w:t>CMAX,f</w:t>
              </w:r>
              <w:proofErr w:type="gramEnd"/>
              <w:r>
                <w:rPr>
                  <w:vertAlign w:val="subscript"/>
                </w:rPr>
                <w:t>,c</w:t>
              </w:r>
              <w:proofErr w:type="spellEnd"/>
              <w:r>
                <w:t>)</w:t>
              </w:r>
              <w:r w:rsidRPr="001C0E1B">
                <w:t xml:space="preserve"> </w:t>
              </w:r>
            </w:ins>
          </w:p>
        </w:tc>
        <w:tc>
          <w:tcPr>
            <w:tcW w:w="1276" w:type="dxa"/>
            <w:shd w:val="clear" w:color="auto" w:fill="auto"/>
          </w:tcPr>
          <w:p w14:paraId="50DC2575" w14:textId="77777777" w:rsidR="00220062" w:rsidRPr="001C0E1B" w:rsidRDefault="00220062" w:rsidP="00220062">
            <w:pPr>
              <w:pStyle w:val="TAC"/>
              <w:rPr>
                <w:ins w:id="3291" w:author="Kazuyoshi Uesaka" w:date="2021-04-02T20:51:00Z"/>
              </w:rPr>
            </w:pPr>
            <w:ins w:id="3292" w:author="Kazuyoshi Uesaka" w:date="2021-04-02T20:51:00Z">
              <w:r w:rsidRPr="001C0E1B">
                <w:t>dBm</w:t>
              </w:r>
            </w:ins>
          </w:p>
        </w:tc>
        <w:tc>
          <w:tcPr>
            <w:tcW w:w="2551" w:type="dxa"/>
            <w:shd w:val="clear" w:color="auto" w:fill="auto"/>
          </w:tcPr>
          <w:p w14:paraId="2895CD5A" w14:textId="77777777" w:rsidR="00220062" w:rsidRPr="001C0E1B" w:rsidRDefault="00220062" w:rsidP="00220062">
            <w:pPr>
              <w:pStyle w:val="TAC"/>
              <w:rPr>
                <w:ins w:id="3293" w:author="Kazuyoshi Uesaka" w:date="2021-04-02T20:51:00Z"/>
              </w:rPr>
            </w:pPr>
            <w:ins w:id="3294" w:author="Kazuyoshi Uesaka" w:date="2021-04-02T20:51:00Z">
              <w:r w:rsidRPr="001C0E1B">
                <w:rPr>
                  <w:bCs/>
                </w:rPr>
                <w:t>23</w:t>
              </w:r>
            </w:ins>
          </w:p>
        </w:tc>
        <w:tc>
          <w:tcPr>
            <w:tcW w:w="2268" w:type="dxa"/>
            <w:shd w:val="clear" w:color="auto" w:fill="auto"/>
          </w:tcPr>
          <w:p w14:paraId="15F3B2FD" w14:textId="77777777" w:rsidR="00220062" w:rsidRPr="001C0E1B" w:rsidRDefault="00220062" w:rsidP="00220062">
            <w:pPr>
              <w:pStyle w:val="TAC"/>
              <w:rPr>
                <w:ins w:id="3295" w:author="Kazuyoshi Uesaka" w:date="2021-04-02T20:51:00Z"/>
                <w:lang w:eastAsia="zh-CN"/>
              </w:rPr>
            </w:pPr>
            <w:ins w:id="3296"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220062" w:rsidRPr="001C0E1B" w14:paraId="27D30BAB" w14:textId="77777777" w:rsidTr="00DB1377">
        <w:trPr>
          <w:trHeight w:val="424"/>
          <w:ins w:id="3297" w:author="Kazuyoshi Uesaka" w:date="2021-04-02T20:51:00Z"/>
        </w:trPr>
        <w:tc>
          <w:tcPr>
            <w:tcW w:w="3652" w:type="dxa"/>
            <w:gridSpan w:val="5"/>
            <w:shd w:val="clear" w:color="auto" w:fill="auto"/>
          </w:tcPr>
          <w:p w14:paraId="77E60C18" w14:textId="77777777" w:rsidR="00220062" w:rsidRPr="005D146D" w:rsidRDefault="00220062" w:rsidP="00220062">
            <w:pPr>
              <w:pStyle w:val="TAL"/>
              <w:rPr>
                <w:ins w:id="3298" w:author="Kazuyoshi Uesaka" w:date="2021-04-02T20:51:00Z"/>
                <w:lang w:eastAsia="zh-CN"/>
              </w:rPr>
            </w:pPr>
            <w:proofErr w:type="spellStart"/>
            <w:ins w:id="3299" w:author="Kazuyoshi Uesaka" w:date="2021-04-02T20:51:00Z">
              <w:r w:rsidRPr="005D146D">
                <w:rPr>
                  <w:lang w:eastAsia="zh-CN"/>
                </w:rPr>
                <w:t>MsgA</w:t>
              </w:r>
              <w:proofErr w:type="spellEnd"/>
              <w:r w:rsidRPr="005D146D">
                <w:rPr>
                  <w:lang w:eastAsia="zh-CN"/>
                </w:rPr>
                <w:t xml:space="preserve"> Configuration</w:t>
              </w:r>
            </w:ins>
          </w:p>
        </w:tc>
        <w:tc>
          <w:tcPr>
            <w:tcW w:w="1276" w:type="dxa"/>
            <w:shd w:val="clear" w:color="auto" w:fill="auto"/>
          </w:tcPr>
          <w:p w14:paraId="4F6AF405" w14:textId="77777777" w:rsidR="00220062" w:rsidRPr="005D146D" w:rsidRDefault="00220062" w:rsidP="00220062">
            <w:pPr>
              <w:pStyle w:val="TAC"/>
              <w:rPr>
                <w:ins w:id="3300" w:author="Kazuyoshi Uesaka" w:date="2021-04-02T20:51:00Z"/>
              </w:rPr>
            </w:pPr>
          </w:p>
        </w:tc>
        <w:tc>
          <w:tcPr>
            <w:tcW w:w="2551" w:type="dxa"/>
            <w:shd w:val="clear" w:color="auto" w:fill="auto"/>
          </w:tcPr>
          <w:p w14:paraId="55205508" w14:textId="77777777" w:rsidR="00220062" w:rsidRPr="005D146D" w:rsidRDefault="00220062" w:rsidP="00220062">
            <w:pPr>
              <w:pStyle w:val="TAC"/>
              <w:rPr>
                <w:ins w:id="3301" w:author="Kazuyoshi Uesaka" w:date="2021-04-02T20:51:00Z"/>
                <w:bCs/>
              </w:rPr>
            </w:pPr>
            <w:ins w:id="3302" w:author="Kazuyoshi Uesaka" w:date="2021-04-02T20:51:00Z">
              <w:r w:rsidRPr="005D146D">
                <w:rPr>
                  <w:bCs/>
                </w:rPr>
                <w:t xml:space="preserve">FR1 </w:t>
              </w:r>
              <w:proofErr w:type="spellStart"/>
              <w:r w:rsidRPr="005D146D">
                <w:rPr>
                  <w:bCs/>
                </w:rPr>
                <w:t>MsgA</w:t>
              </w:r>
              <w:proofErr w:type="spellEnd"/>
              <w:r w:rsidRPr="005D146D">
                <w:rPr>
                  <w:bCs/>
                </w:rPr>
                <w:t xml:space="preserve"> configuration 1</w:t>
              </w:r>
            </w:ins>
          </w:p>
        </w:tc>
        <w:tc>
          <w:tcPr>
            <w:tcW w:w="2268" w:type="dxa"/>
            <w:shd w:val="clear" w:color="auto" w:fill="auto"/>
          </w:tcPr>
          <w:p w14:paraId="546AFF5A" w14:textId="77777777" w:rsidR="00220062" w:rsidRPr="005D146D" w:rsidRDefault="00220062" w:rsidP="00220062">
            <w:pPr>
              <w:pStyle w:val="TAC"/>
              <w:rPr>
                <w:ins w:id="3303" w:author="Kazuyoshi Uesaka" w:date="2021-04-02T20:51:00Z"/>
              </w:rPr>
            </w:pPr>
            <w:ins w:id="3304" w:author="Kazuyoshi Uesaka" w:date="2021-04-02T20:51:00Z">
              <w:r w:rsidRPr="005D146D">
                <w:t xml:space="preserve">As defined in </w:t>
              </w:r>
              <w:r w:rsidRPr="005D146D">
                <w:rPr>
                  <w:lang w:eastAsia="zh-CN"/>
                </w:rPr>
                <w:t>A.3.20.2</w:t>
              </w:r>
              <w:r w:rsidRPr="005D146D">
                <w:t>.1.</w:t>
              </w:r>
            </w:ins>
          </w:p>
        </w:tc>
      </w:tr>
      <w:tr w:rsidR="00220062" w:rsidRPr="001C0E1B" w14:paraId="7FBC93EF" w14:textId="77777777" w:rsidTr="00DB1377">
        <w:trPr>
          <w:trHeight w:val="424"/>
          <w:ins w:id="3305" w:author="Kazuyoshi Uesaka" w:date="2021-04-02T20:51:00Z"/>
        </w:trPr>
        <w:tc>
          <w:tcPr>
            <w:tcW w:w="3652" w:type="dxa"/>
            <w:gridSpan w:val="5"/>
            <w:shd w:val="clear" w:color="auto" w:fill="auto"/>
          </w:tcPr>
          <w:p w14:paraId="66736F24" w14:textId="77777777" w:rsidR="00220062" w:rsidRPr="001C0E1B" w:rsidDel="00AA002B" w:rsidRDefault="00220062" w:rsidP="00220062">
            <w:pPr>
              <w:pStyle w:val="TAL"/>
              <w:rPr>
                <w:ins w:id="3306" w:author="Kazuyoshi Uesaka" w:date="2021-04-02T20:51:00Z"/>
                <w:lang w:eastAsia="zh-CN"/>
              </w:rPr>
            </w:pPr>
            <w:proofErr w:type="spellStart"/>
            <w:ins w:id="3307" w:author="Kazuyoshi Uesaka" w:date="2021-04-02T20:51:00Z">
              <w:r w:rsidRPr="001C0E1B">
                <w:rPr>
                  <w:i/>
                  <w:iCs/>
                  <w:lang w:eastAsia="ko-KR"/>
                </w:rPr>
                <w:t>msgA</w:t>
              </w:r>
              <w:proofErr w:type="spellEnd"/>
              <w:r w:rsidRPr="001C0E1B">
                <w:rPr>
                  <w:i/>
                  <w:iCs/>
                  <w:lang w:eastAsia="ko-KR"/>
                </w:rPr>
                <w:t>-</w:t>
              </w:r>
              <w:r w:rsidRPr="001C0E1B">
                <w:rPr>
                  <w:i/>
                  <w:lang w:eastAsia="ko-KR"/>
                </w:rPr>
                <w:t>RSRP</w:t>
              </w:r>
              <w:r w:rsidRPr="001C0E1B">
                <w:rPr>
                  <w:i/>
                  <w:iCs/>
                  <w:lang w:eastAsia="ko-KR"/>
                </w:rPr>
                <w:t>-</w:t>
              </w:r>
              <w:proofErr w:type="spellStart"/>
              <w:r w:rsidRPr="001C0E1B">
                <w:rPr>
                  <w:i/>
                  <w:iCs/>
                  <w:lang w:eastAsia="ko-KR"/>
                </w:rPr>
                <w:t>ThresholdSSB</w:t>
              </w:r>
              <w:proofErr w:type="spellEnd"/>
            </w:ins>
          </w:p>
        </w:tc>
        <w:tc>
          <w:tcPr>
            <w:tcW w:w="1276" w:type="dxa"/>
            <w:shd w:val="clear" w:color="auto" w:fill="auto"/>
          </w:tcPr>
          <w:p w14:paraId="757BB7FA" w14:textId="77777777" w:rsidR="00220062" w:rsidRPr="001C0E1B" w:rsidRDefault="00220062" w:rsidP="00220062">
            <w:pPr>
              <w:pStyle w:val="TAC"/>
              <w:rPr>
                <w:ins w:id="3308" w:author="Kazuyoshi Uesaka" w:date="2021-04-02T20:51:00Z"/>
              </w:rPr>
            </w:pPr>
            <w:ins w:id="3309" w:author="Kazuyoshi Uesaka" w:date="2021-04-02T20:51:00Z">
              <w:r w:rsidRPr="001C0E1B">
                <w:t>dBm</w:t>
              </w:r>
            </w:ins>
          </w:p>
        </w:tc>
        <w:tc>
          <w:tcPr>
            <w:tcW w:w="2551" w:type="dxa"/>
            <w:shd w:val="clear" w:color="auto" w:fill="auto"/>
          </w:tcPr>
          <w:p w14:paraId="264DF459" w14:textId="77777777" w:rsidR="00220062" w:rsidRPr="001C0E1B" w:rsidRDefault="00220062" w:rsidP="00220062">
            <w:pPr>
              <w:pStyle w:val="TAC"/>
              <w:rPr>
                <w:ins w:id="3310" w:author="Kazuyoshi Uesaka" w:date="2021-04-02T20:51:00Z"/>
                <w:bCs/>
              </w:rPr>
            </w:pPr>
            <w:ins w:id="3311" w:author="Kazuyoshi Uesaka" w:date="2021-04-02T20:51:00Z">
              <w:r w:rsidRPr="001C0E1B">
                <w:rPr>
                  <w:rFonts w:eastAsia="Yu Mincho"/>
                  <w:lang w:eastAsia="zh-CN"/>
                </w:rPr>
                <w:t>RSRP_51</w:t>
              </w:r>
            </w:ins>
          </w:p>
        </w:tc>
        <w:tc>
          <w:tcPr>
            <w:tcW w:w="2268" w:type="dxa"/>
            <w:shd w:val="clear" w:color="auto" w:fill="auto"/>
          </w:tcPr>
          <w:p w14:paraId="17A3BDFF" w14:textId="77777777" w:rsidR="00220062" w:rsidRPr="001C0E1B" w:rsidRDefault="00220062" w:rsidP="00220062">
            <w:pPr>
              <w:pStyle w:val="TAC"/>
              <w:rPr>
                <w:ins w:id="3312" w:author="Kazuyoshi Uesaka" w:date="2021-04-02T20:51:00Z"/>
              </w:rPr>
            </w:pPr>
            <w:ins w:id="3313" w:author="Kazuyoshi Uesaka" w:date="2021-04-02T20:51:00Z">
              <w:r w:rsidRPr="001C0E1B">
                <w:rPr>
                  <w:rFonts w:cs="Arial"/>
                  <w:lang w:eastAsia="zh-CN"/>
                </w:rPr>
                <w:t>The actual value of the threshold is -105dBm, as defined in TS 38.331 [2].</w:t>
              </w:r>
            </w:ins>
          </w:p>
        </w:tc>
      </w:tr>
      <w:tr w:rsidR="00220062" w:rsidRPr="001C0E1B" w:rsidDel="00F94795" w14:paraId="17186F3E" w14:textId="61B4C903" w:rsidTr="00DB1377">
        <w:trPr>
          <w:trHeight w:val="424"/>
          <w:ins w:id="3314" w:author="Kazuyoshi Uesaka" w:date="2021-04-02T20:51:00Z"/>
          <w:del w:id="3315" w:author="Ericsson" w:date="2021-04-16T19:55:00Z"/>
        </w:trPr>
        <w:tc>
          <w:tcPr>
            <w:tcW w:w="3652" w:type="dxa"/>
            <w:gridSpan w:val="5"/>
            <w:shd w:val="clear" w:color="auto" w:fill="auto"/>
          </w:tcPr>
          <w:p w14:paraId="00842FCA" w14:textId="1E94514A" w:rsidR="00220062" w:rsidRPr="001C0E1B" w:rsidDel="00F94795" w:rsidRDefault="00220062" w:rsidP="00220062">
            <w:pPr>
              <w:pStyle w:val="TAL"/>
              <w:rPr>
                <w:ins w:id="3316" w:author="Kazuyoshi Uesaka" w:date="2021-04-02T20:51:00Z"/>
                <w:del w:id="3317" w:author="Ericsson" w:date="2021-04-16T19:55:00Z"/>
                <w:i/>
                <w:iCs/>
                <w:lang w:eastAsia="ko-KR"/>
              </w:rPr>
            </w:pPr>
            <w:ins w:id="3318" w:author="Kazuyoshi Uesaka" w:date="2021-04-02T20:51:00Z">
              <w:del w:id="3319" w:author="Ericsson" w:date="2021-04-16T19:55:00Z">
                <w:r w:rsidRPr="00B82C99" w:rsidDel="00F94795">
                  <w:rPr>
                    <w:i/>
                    <w:iCs/>
                    <w:highlight w:val="yellow"/>
                    <w:lang w:eastAsia="zh-CN"/>
                  </w:rPr>
                  <w:delText>lbt-FailureInstanceMaxCount</w:delText>
                </w:r>
              </w:del>
            </w:ins>
          </w:p>
        </w:tc>
        <w:tc>
          <w:tcPr>
            <w:tcW w:w="1276" w:type="dxa"/>
            <w:shd w:val="clear" w:color="auto" w:fill="auto"/>
          </w:tcPr>
          <w:p w14:paraId="6A2A0483" w14:textId="3AFF52B5" w:rsidR="00220062" w:rsidRPr="001C0E1B" w:rsidDel="00F94795" w:rsidRDefault="00220062" w:rsidP="00220062">
            <w:pPr>
              <w:pStyle w:val="TAC"/>
              <w:rPr>
                <w:ins w:id="3320" w:author="Kazuyoshi Uesaka" w:date="2021-04-02T20:51:00Z"/>
                <w:del w:id="3321" w:author="Ericsson" w:date="2021-04-16T19:55:00Z"/>
              </w:rPr>
            </w:pPr>
          </w:p>
        </w:tc>
        <w:tc>
          <w:tcPr>
            <w:tcW w:w="2551" w:type="dxa"/>
            <w:shd w:val="clear" w:color="auto" w:fill="auto"/>
          </w:tcPr>
          <w:p w14:paraId="68FC1544" w14:textId="681EEA33" w:rsidR="00220062" w:rsidRPr="001C0E1B" w:rsidDel="00F94795" w:rsidRDefault="00220062" w:rsidP="00220062">
            <w:pPr>
              <w:pStyle w:val="TAC"/>
              <w:rPr>
                <w:ins w:id="3322" w:author="Kazuyoshi Uesaka" w:date="2021-04-02T20:51:00Z"/>
                <w:del w:id="3323" w:author="Ericsson" w:date="2021-04-16T19:55:00Z"/>
                <w:rFonts w:eastAsia="Yu Mincho"/>
                <w:lang w:eastAsia="zh-CN"/>
              </w:rPr>
            </w:pPr>
            <w:ins w:id="3324" w:author="Kazuyoshi Uesaka" w:date="2021-04-02T20:51:00Z">
              <w:del w:id="3325" w:author="Ericsson" w:date="2021-04-16T19:55:00Z">
                <w:r w:rsidRPr="00B82C99" w:rsidDel="00F94795">
                  <w:rPr>
                    <w:bCs/>
                    <w:highlight w:val="yellow"/>
                  </w:rPr>
                  <w:delText>[4]</w:delText>
                </w:r>
              </w:del>
            </w:ins>
          </w:p>
        </w:tc>
        <w:tc>
          <w:tcPr>
            <w:tcW w:w="2268" w:type="dxa"/>
            <w:shd w:val="clear" w:color="auto" w:fill="auto"/>
          </w:tcPr>
          <w:p w14:paraId="29C8CACA" w14:textId="7B2BFDCE" w:rsidR="00220062" w:rsidRPr="001C0E1B" w:rsidDel="00F94795" w:rsidRDefault="00220062" w:rsidP="00220062">
            <w:pPr>
              <w:pStyle w:val="TAC"/>
              <w:rPr>
                <w:ins w:id="3326" w:author="Kazuyoshi Uesaka" w:date="2021-04-02T20:51:00Z"/>
                <w:del w:id="3327" w:author="Ericsson" w:date="2021-04-16T19:55:00Z"/>
                <w:rFonts w:cs="Arial"/>
                <w:lang w:eastAsia="zh-CN"/>
              </w:rPr>
            </w:pPr>
            <w:ins w:id="3328" w:author="Kazuyoshi Uesaka" w:date="2021-04-02T20:51:00Z">
              <w:del w:id="3329" w:author="Ericsson" w:date="2021-04-16T19:55:00Z">
                <w:r w:rsidRPr="00B82C99" w:rsidDel="00F94795">
                  <w:rPr>
                    <w:i/>
                    <w:iCs/>
                    <w:highlight w:val="yellow"/>
                  </w:rPr>
                  <w:delText xml:space="preserve">LBT-FailureRecoveryConfig </w:delText>
                </w:r>
                <w:r w:rsidRPr="00B82C99" w:rsidDel="00F94795">
                  <w:rPr>
                    <w:rFonts w:cs="Arial"/>
                    <w:highlight w:val="yellow"/>
                    <w:lang w:eastAsia="zh-CN"/>
                  </w:rPr>
                  <w:delText>defined in TS 38.331 [2].</w:delText>
                </w:r>
              </w:del>
            </w:ins>
          </w:p>
        </w:tc>
      </w:tr>
      <w:tr w:rsidR="00220062" w:rsidRPr="001C0E1B" w:rsidDel="00F94795" w14:paraId="2BD0B93B" w14:textId="20C31F6F" w:rsidTr="00DB1377">
        <w:trPr>
          <w:trHeight w:val="424"/>
          <w:ins w:id="3330" w:author="Kazuyoshi Uesaka" w:date="2021-04-02T20:51:00Z"/>
          <w:del w:id="3331" w:author="Ericsson" w:date="2021-04-16T19:55:00Z"/>
        </w:trPr>
        <w:tc>
          <w:tcPr>
            <w:tcW w:w="3652" w:type="dxa"/>
            <w:gridSpan w:val="5"/>
            <w:shd w:val="clear" w:color="auto" w:fill="auto"/>
          </w:tcPr>
          <w:p w14:paraId="1F70586B" w14:textId="0F7E5F4F" w:rsidR="00220062" w:rsidRPr="001C0E1B" w:rsidDel="00F94795" w:rsidRDefault="00220062" w:rsidP="00220062">
            <w:pPr>
              <w:pStyle w:val="TAL"/>
              <w:rPr>
                <w:ins w:id="3332" w:author="Kazuyoshi Uesaka" w:date="2021-04-02T20:51:00Z"/>
                <w:del w:id="3333" w:author="Ericsson" w:date="2021-04-16T19:55:00Z"/>
                <w:i/>
                <w:iCs/>
                <w:lang w:eastAsia="ko-KR"/>
              </w:rPr>
            </w:pPr>
            <w:ins w:id="3334" w:author="Kazuyoshi Uesaka" w:date="2021-04-02T20:51:00Z">
              <w:del w:id="3335" w:author="Ericsson" w:date="2021-04-16T19:55:00Z">
                <w:r w:rsidRPr="00B82C99" w:rsidDel="00F94795">
                  <w:rPr>
                    <w:i/>
                    <w:iCs/>
                    <w:highlight w:val="yellow"/>
                    <w:lang w:eastAsia="zh-CN"/>
                  </w:rPr>
                  <w:delText>lbt-FailureDetectionTimer</w:delText>
                </w:r>
              </w:del>
            </w:ins>
          </w:p>
        </w:tc>
        <w:tc>
          <w:tcPr>
            <w:tcW w:w="1276" w:type="dxa"/>
            <w:shd w:val="clear" w:color="auto" w:fill="auto"/>
          </w:tcPr>
          <w:p w14:paraId="33FCD1DF" w14:textId="6DD85466" w:rsidR="00220062" w:rsidRPr="001C0E1B" w:rsidDel="00F94795" w:rsidRDefault="00220062" w:rsidP="00220062">
            <w:pPr>
              <w:pStyle w:val="TAC"/>
              <w:rPr>
                <w:ins w:id="3336" w:author="Kazuyoshi Uesaka" w:date="2021-04-02T20:51:00Z"/>
                <w:del w:id="3337" w:author="Ericsson" w:date="2021-04-16T19:55:00Z"/>
              </w:rPr>
            </w:pPr>
            <w:ins w:id="3338" w:author="Kazuyoshi Uesaka" w:date="2021-04-02T20:51:00Z">
              <w:del w:id="3339" w:author="Ericsson" w:date="2021-04-16T19:55:00Z">
                <w:r w:rsidRPr="00B82C99" w:rsidDel="00F94795">
                  <w:rPr>
                    <w:highlight w:val="yellow"/>
                  </w:rPr>
                  <w:delText>ms</w:delText>
                </w:r>
              </w:del>
            </w:ins>
          </w:p>
        </w:tc>
        <w:tc>
          <w:tcPr>
            <w:tcW w:w="2551" w:type="dxa"/>
            <w:shd w:val="clear" w:color="auto" w:fill="auto"/>
          </w:tcPr>
          <w:p w14:paraId="050C190E" w14:textId="44E0D374" w:rsidR="00220062" w:rsidRPr="001C0E1B" w:rsidDel="00F94795" w:rsidRDefault="00220062" w:rsidP="00220062">
            <w:pPr>
              <w:pStyle w:val="TAC"/>
              <w:rPr>
                <w:ins w:id="3340" w:author="Kazuyoshi Uesaka" w:date="2021-04-02T20:51:00Z"/>
                <w:del w:id="3341" w:author="Ericsson" w:date="2021-04-16T19:55:00Z"/>
                <w:rFonts w:eastAsia="Yu Mincho"/>
                <w:lang w:eastAsia="zh-CN"/>
              </w:rPr>
            </w:pPr>
            <w:ins w:id="3342" w:author="Kazuyoshi Uesaka" w:date="2021-04-02T20:51:00Z">
              <w:del w:id="3343" w:author="Ericsson" w:date="2021-04-16T19:55:00Z">
                <w:r w:rsidRPr="00B82C99" w:rsidDel="00F94795">
                  <w:rPr>
                    <w:bCs/>
                    <w:highlight w:val="yellow"/>
                  </w:rPr>
                  <w:delText>[320]</w:delText>
                </w:r>
              </w:del>
            </w:ins>
          </w:p>
        </w:tc>
        <w:tc>
          <w:tcPr>
            <w:tcW w:w="2268" w:type="dxa"/>
            <w:shd w:val="clear" w:color="auto" w:fill="auto"/>
          </w:tcPr>
          <w:p w14:paraId="3C29D4AD" w14:textId="6CF8D2FD" w:rsidR="00220062" w:rsidRPr="001C0E1B" w:rsidDel="00F94795" w:rsidRDefault="00220062" w:rsidP="00220062">
            <w:pPr>
              <w:pStyle w:val="TAC"/>
              <w:rPr>
                <w:ins w:id="3344" w:author="Kazuyoshi Uesaka" w:date="2021-04-02T20:51:00Z"/>
                <w:del w:id="3345" w:author="Ericsson" w:date="2021-04-16T19:55:00Z"/>
                <w:rFonts w:cs="Arial"/>
                <w:lang w:eastAsia="zh-CN"/>
              </w:rPr>
            </w:pPr>
            <w:ins w:id="3346" w:author="Kazuyoshi Uesaka" w:date="2021-04-02T20:51:00Z">
              <w:del w:id="3347" w:author="Ericsson" w:date="2021-04-16T19:55:00Z">
                <w:r w:rsidRPr="00B82C99" w:rsidDel="00F94795">
                  <w:rPr>
                    <w:i/>
                    <w:iCs/>
                    <w:highlight w:val="yellow"/>
                  </w:rPr>
                  <w:delText>LBT-FailureRecoveryConfig</w:delText>
                </w:r>
                <w:r w:rsidRPr="00B82C99" w:rsidDel="00F94795">
                  <w:rPr>
                    <w:rFonts w:cs="Arial"/>
                    <w:highlight w:val="yellow"/>
                    <w:lang w:eastAsia="zh-CN"/>
                  </w:rPr>
                  <w:delText xml:space="preserve"> defined in TS 38.331 [2].</w:delText>
                </w:r>
              </w:del>
            </w:ins>
          </w:p>
        </w:tc>
      </w:tr>
      <w:tr w:rsidR="00220062" w:rsidRPr="001C0E1B" w14:paraId="10D8958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48"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349" w:author="Ericsson" w:date="2021-04-16T19:55:00Z"/>
        </w:trPr>
        <w:tc>
          <w:tcPr>
            <w:tcW w:w="1826" w:type="dxa"/>
            <w:gridSpan w:val="3"/>
            <w:tcBorders>
              <w:bottom w:val="nil"/>
            </w:tcBorders>
            <w:shd w:val="clear" w:color="auto" w:fill="auto"/>
            <w:vAlign w:val="center"/>
            <w:tcPrChange w:id="3350" w:author="Ericsson" w:date="2021-04-16T23:08:00Z">
              <w:tcPr>
                <w:tcW w:w="1826" w:type="dxa"/>
                <w:gridSpan w:val="3"/>
                <w:shd w:val="clear" w:color="auto" w:fill="auto"/>
              </w:tcPr>
            </w:tcPrChange>
          </w:tcPr>
          <w:p w14:paraId="2C97E0AA" w14:textId="399736DF" w:rsidR="00220062" w:rsidRPr="005B3D27" w:rsidRDefault="00220062" w:rsidP="00220062">
            <w:pPr>
              <w:pStyle w:val="TAL"/>
              <w:rPr>
                <w:ins w:id="3351" w:author="Ericsson" w:date="2021-04-16T19:55:00Z"/>
                <w:highlight w:val="yellow"/>
                <w:rPrChange w:id="3352" w:author="Ericsson" w:date="2021-04-16T23:08:00Z">
                  <w:rPr>
                    <w:ins w:id="3353" w:author="Ericsson" w:date="2021-04-16T19:55:00Z"/>
                  </w:rPr>
                </w:rPrChange>
              </w:rPr>
            </w:pPr>
            <w:ins w:id="3354" w:author="Ericsson" w:date="2021-04-16T19:55:00Z">
              <w:r w:rsidRPr="005B3D27">
                <w:rPr>
                  <w:highlight w:val="yellow"/>
                  <w:rPrChange w:id="3355" w:author="Ericsson" w:date="2021-04-16T23:08:00Z">
                    <w:rPr/>
                  </w:rPrChange>
                </w:rPr>
                <w:t xml:space="preserve">DL CCA probability </w:t>
              </w:r>
            </w:ins>
          </w:p>
        </w:tc>
        <w:tc>
          <w:tcPr>
            <w:tcW w:w="1826" w:type="dxa"/>
            <w:gridSpan w:val="2"/>
            <w:shd w:val="clear" w:color="auto" w:fill="auto"/>
            <w:vAlign w:val="center"/>
            <w:tcPrChange w:id="3356" w:author="Ericsson" w:date="2021-04-16T23:08:00Z">
              <w:tcPr>
                <w:tcW w:w="1826" w:type="dxa"/>
                <w:gridSpan w:val="2"/>
                <w:shd w:val="clear" w:color="auto" w:fill="auto"/>
              </w:tcPr>
            </w:tcPrChange>
          </w:tcPr>
          <w:p w14:paraId="5048AB00" w14:textId="67E69E6D" w:rsidR="00220062" w:rsidRPr="005B3D27" w:rsidRDefault="00220062" w:rsidP="00220062">
            <w:pPr>
              <w:pStyle w:val="TAL"/>
              <w:rPr>
                <w:ins w:id="3357" w:author="Ericsson" w:date="2021-04-16T19:55:00Z"/>
                <w:highlight w:val="yellow"/>
                <w:rPrChange w:id="3358" w:author="Ericsson" w:date="2021-04-16T23:08:00Z">
                  <w:rPr>
                    <w:ins w:id="3359" w:author="Ericsson" w:date="2021-04-16T19:55:00Z"/>
                  </w:rPr>
                </w:rPrChange>
              </w:rPr>
            </w:pPr>
            <w:ins w:id="3360" w:author="Ericsson" w:date="2021-04-16T19:55:00Z">
              <w:r w:rsidRPr="005B3D27">
                <w:rPr>
                  <w:highlight w:val="yellow"/>
                  <w:rPrChange w:id="3361" w:author="Ericsson" w:date="2021-04-16T23:08:00Z">
                    <w:rPr/>
                  </w:rPrChange>
                </w:rPr>
                <w:t>Note 4, 6</w:t>
              </w:r>
            </w:ins>
          </w:p>
        </w:tc>
        <w:tc>
          <w:tcPr>
            <w:tcW w:w="1276" w:type="dxa"/>
            <w:shd w:val="clear" w:color="auto" w:fill="auto"/>
            <w:tcPrChange w:id="3362" w:author="Ericsson" w:date="2021-04-16T23:08:00Z">
              <w:tcPr>
                <w:tcW w:w="1276" w:type="dxa"/>
                <w:shd w:val="clear" w:color="auto" w:fill="auto"/>
              </w:tcPr>
            </w:tcPrChange>
          </w:tcPr>
          <w:p w14:paraId="0ED500DC" w14:textId="77777777" w:rsidR="00220062" w:rsidRPr="005B3D27" w:rsidRDefault="00220062" w:rsidP="00220062">
            <w:pPr>
              <w:pStyle w:val="TAC"/>
              <w:rPr>
                <w:ins w:id="3363" w:author="Ericsson" w:date="2021-04-16T19:55:00Z"/>
                <w:highlight w:val="yellow"/>
                <w:rPrChange w:id="3364" w:author="Ericsson" w:date="2021-04-16T23:08:00Z">
                  <w:rPr>
                    <w:ins w:id="3365" w:author="Ericsson" w:date="2021-04-16T19:55:00Z"/>
                  </w:rPr>
                </w:rPrChange>
              </w:rPr>
            </w:pPr>
          </w:p>
        </w:tc>
        <w:tc>
          <w:tcPr>
            <w:tcW w:w="2551" w:type="dxa"/>
            <w:shd w:val="clear" w:color="auto" w:fill="auto"/>
            <w:tcPrChange w:id="3366" w:author="Ericsson" w:date="2021-04-16T23:08:00Z">
              <w:tcPr>
                <w:tcW w:w="2551" w:type="dxa"/>
                <w:shd w:val="clear" w:color="auto" w:fill="auto"/>
              </w:tcPr>
            </w:tcPrChange>
          </w:tcPr>
          <w:p w14:paraId="1C8EB3F1" w14:textId="7EB6EAD6" w:rsidR="00220062" w:rsidRPr="005B3D27" w:rsidRDefault="00220062" w:rsidP="00220062">
            <w:pPr>
              <w:pStyle w:val="TAC"/>
              <w:rPr>
                <w:ins w:id="3367" w:author="Ericsson" w:date="2021-04-16T19:55:00Z"/>
                <w:bCs/>
                <w:highlight w:val="yellow"/>
                <w:rPrChange w:id="3368" w:author="Ericsson" w:date="2021-04-16T23:08:00Z">
                  <w:rPr>
                    <w:ins w:id="3369" w:author="Ericsson" w:date="2021-04-16T19:55:00Z"/>
                    <w:bCs/>
                  </w:rPr>
                </w:rPrChange>
              </w:rPr>
            </w:pPr>
            <w:ins w:id="3370" w:author="Ericsson" w:date="2021-04-16T19:55:00Z">
              <w:r w:rsidRPr="005B3D27">
                <w:rPr>
                  <w:bCs/>
                  <w:highlight w:val="yellow"/>
                  <w:rPrChange w:id="3371" w:author="Ericsson" w:date="2021-04-16T23:08:00Z">
                    <w:rPr>
                      <w:bCs/>
                    </w:rPr>
                  </w:rPrChange>
                </w:rPr>
                <w:t>TBD</w:t>
              </w:r>
            </w:ins>
          </w:p>
        </w:tc>
        <w:tc>
          <w:tcPr>
            <w:tcW w:w="2268" w:type="dxa"/>
            <w:shd w:val="clear" w:color="auto" w:fill="auto"/>
            <w:tcPrChange w:id="3372" w:author="Ericsson" w:date="2021-04-16T23:08:00Z">
              <w:tcPr>
                <w:tcW w:w="2268" w:type="dxa"/>
                <w:shd w:val="clear" w:color="auto" w:fill="auto"/>
              </w:tcPr>
            </w:tcPrChange>
          </w:tcPr>
          <w:p w14:paraId="2999EAFC" w14:textId="77777777" w:rsidR="00220062" w:rsidRPr="001C0E1B" w:rsidRDefault="00220062" w:rsidP="00220062">
            <w:pPr>
              <w:pStyle w:val="TAC"/>
              <w:rPr>
                <w:ins w:id="3373" w:author="Ericsson" w:date="2021-04-16T19:55:00Z"/>
              </w:rPr>
            </w:pPr>
          </w:p>
        </w:tc>
      </w:tr>
      <w:tr w:rsidR="00220062" w:rsidRPr="001C0E1B" w14:paraId="035B813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74"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375" w:author="Ericsson" w:date="2021-04-16T19:55:00Z"/>
        </w:trPr>
        <w:tc>
          <w:tcPr>
            <w:tcW w:w="1826" w:type="dxa"/>
            <w:gridSpan w:val="3"/>
            <w:tcBorders>
              <w:top w:val="nil"/>
              <w:bottom w:val="single" w:sz="4" w:space="0" w:color="auto"/>
            </w:tcBorders>
            <w:shd w:val="clear" w:color="auto" w:fill="auto"/>
            <w:vAlign w:val="center"/>
            <w:tcPrChange w:id="3376" w:author="Ericsson" w:date="2021-04-16T23:08:00Z">
              <w:tcPr>
                <w:tcW w:w="1826" w:type="dxa"/>
                <w:gridSpan w:val="3"/>
                <w:shd w:val="clear" w:color="auto" w:fill="auto"/>
              </w:tcPr>
            </w:tcPrChange>
          </w:tcPr>
          <w:p w14:paraId="0EBCD551" w14:textId="4A5C13F2" w:rsidR="00220062" w:rsidRPr="005B3D27" w:rsidRDefault="00220062" w:rsidP="00220062">
            <w:pPr>
              <w:pStyle w:val="TAL"/>
              <w:rPr>
                <w:ins w:id="3377" w:author="Ericsson" w:date="2021-04-16T19:55:00Z"/>
                <w:highlight w:val="yellow"/>
                <w:rPrChange w:id="3378" w:author="Ericsson" w:date="2021-04-16T23:08:00Z">
                  <w:rPr>
                    <w:ins w:id="3379" w:author="Ericsson" w:date="2021-04-16T19:55:00Z"/>
                  </w:rPr>
                </w:rPrChange>
              </w:rPr>
            </w:pPr>
            <w:ins w:id="3380" w:author="Ericsson" w:date="2021-04-16T19:55:00Z">
              <w:r w:rsidRPr="005B3D27">
                <w:rPr>
                  <w:highlight w:val="yellow"/>
                  <w:rPrChange w:id="3381" w:author="Ericsson" w:date="2021-04-16T23:08:00Z">
                    <w:rPr/>
                  </w:rPrChange>
                </w:rPr>
                <w:t>P</w:t>
              </w:r>
              <w:r w:rsidRPr="005B3D27">
                <w:rPr>
                  <w:highlight w:val="yellow"/>
                  <w:vertAlign w:val="subscript"/>
                  <w:rPrChange w:id="3382" w:author="Ericsson" w:date="2021-04-16T23:08:00Z">
                    <w:rPr>
                      <w:vertAlign w:val="subscript"/>
                    </w:rPr>
                  </w:rPrChange>
                </w:rPr>
                <w:t>CCA_DL</w:t>
              </w:r>
            </w:ins>
          </w:p>
        </w:tc>
        <w:tc>
          <w:tcPr>
            <w:tcW w:w="1826" w:type="dxa"/>
            <w:gridSpan w:val="2"/>
            <w:shd w:val="clear" w:color="auto" w:fill="auto"/>
            <w:vAlign w:val="center"/>
            <w:tcPrChange w:id="3383" w:author="Ericsson" w:date="2021-04-16T23:08:00Z">
              <w:tcPr>
                <w:tcW w:w="1826" w:type="dxa"/>
                <w:gridSpan w:val="2"/>
                <w:shd w:val="clear" w:color="auto" w:fill="auto"/>
              </w:tcPr>
            </w:tcPrChange>
          </w:tcPr>
          <w:p w14:paraId="230FE0F8" w14:textId="042FE6EE" w:rsidR="00220062" w:rsidRPr="005B3D27" w:rsidRDefault="00220062" w:rsidP="00220062">
            <w:pPr>
              <w:pStyle w:val="TAL"/>
              <w:rPr>
                <w:ins w:id="3384" w:author="Ericsson" w:date="2021-04-16T19:55:00Z"/>
                <w:highlight w:val="yellow"/>
                <w:rPrChange w:id="3385" w:author="Ericsson" w:date="2021-04-16T23:08:00Z">
                  <w:rPr>
                    <w:ins w:id="3386" w:author="Ericsson" w:date="2021-04-16T19:55:00Z"/>
                  </w:rPr>
                </w:rPrChange>
              </w:rPr>
            </w:pPr>
            <w:ins w:id="3387" w:author="Ericsson" w:date="2021-04-16T19:55:00Z">
              <w:r w:rsidRPr="005B3D27">
                <w:rPr>
                  <w:highlight w:val="yellow"/>
                  <w:rPrChange w:id="3388" w:author="Ericsson" w:date="2021-04-16T23:08:00Z">
                    <w:rPr/>
                  </w:rPrChange>
                </w:rPr>
                <w:t>Note 5, 6</w:t>
              </w:r>
            </w:ins>
          </w:p>
        </w:tc>
        <w:tc>
          <w:tcPr>
            <w:tcW w:w="1276" w:type="dxa"/>
            <w:shd w:val="clear" w:color="auto" w:fill="auto"/>
            <w:tcPrChange w:id="3389" w:author="Ericsson" w:date="2021-04-16T23:08:00Z">
              <w:tcPr>
                <w:tcW w:w="1276" w:type="dxa"/>
                <w:shd w:val="clear" w:color="auto" w:fill="auto"/>
              </w:tcPr>
            </w:tcPrChange>
          </w:tcPr>
          <w:p w14:paraId="333661B0" w14:textId="77777777" w:rsidR="00220062" w:rsidRPr="005B3D27" w:rsidRDefault="00220062" w:rsidP="00220062">
            <w:pPr>
              <w:pStyle w:val="TAC"/>
              <w:rPr>
                <w:ins w:id="3390" w:author="Ericsson" w:date="2021-04-16T19:55:00Z"/>
                <w:highlight w:val="yellow"/>
                <w:rPrChange w:id="3391" w:author="Ericsson" w:date="2021-04-16T23:08:00Z">
                  <w:rPr>
                    <w:ins w:id="3392" w:author="Ericsson" w:date="2021-04-16T19:55:00Z"/>
                  </w:rPr>
                </w:rPrChange>
              </w:rPr>
            </w:pPr>
          </w:p>
        </w:tc>
        <w:tc>
          <w:tcPr>
            <w:tcW w:w="2551" w:type="dxa"/>
            <w:shd w:val="clear" w:color="auto" w:fill="auto"/>
            <w:tcPrChange w:id="3393" w:author="Ericsson" w:date="2021-04-16T23:08:00Z">
              <w:tcPr>
                <w:tcW w:w="2551" w:type="dxa"/>
                <w:shd w:val="clear" w:color="auto" w:fill="auto"/>
              </w:tcPr>
            </w:tcPrChange>
          </w:tcPr>
          <w:p w14:paraId="484E5D60" w14:textId="4E6ABFC0" w:rsidR="00220062" w:rsidRPr="005B3D27" w:rsidRDefault="00220062" w:rsidP="00220062">
            <w:pPr>
              <w:pStyle w:val="TAC"/>
              <w:rPr>
                <w:ins w:id="3394" w:author="Ericsson" w:date="2021-04-16T19:55:00Z"/>
                <w:bCs/>
                <w:highlight w:val="yellow"/>
                <w:rPrChange w:id="3395" w:author="Ericsson" w:date="2021-04-16T23:08:00Z">
                  <w:rPr>
                    <w:ins w:id="3396" w:author="Ericsson" w:date="2021-04-16T19:55:00Z"/>
                    <w:bCs/>
                  </w:rPr>
                </w:rPrChange>
              </w:rPr>
            </w:pPr>
            <w:ins w:id="3397" w:author="Ericsson" w:date="2021-04-16T19:55:00Z">
              <w:r w:rsidRPr="005B3D27">
                <w:rPr>
                  <w:bCs/>
                  <w:highlight w:val="yellow"/>
                  <w:rPrChange w:id="3398" w:author="Ericsson" w:date="2021-04-16T23:08:00Z">
                    <w:rPr>
                      <w:bCs/>
                    </w:rPr>
                  </w:rPrChange>
                </w:rPr>
                <w:t>TBD</w:t>
              </w:r>
            </w:ins>
          </w:p>
        </w:tc>
        <w:tc>
          <w:tcPr>
            <w:tcW w:w="2268" w:type="dxa"/>
            <w:shd w:val="clear" w:color="auto" w:fill="auto"/>
            <w:tcPrChange w:id="3399" w:author="Ericsson" w:date="2021-04-16T23:08:00Z">
              <w:tcPr>
                <w:tcW w:w="2268" w:type="dxa"/>
                <w:shd w:val="clear" w:color="auto" w:fill="auto"/>
              </w:tcPr>
            </w:tcPrChange>
          </w:tcPr>
          <w:p w14:paraId="01610DCF" w14:textId="77777777" w:rsidR="00220062" w:rsidRPr="001C0E1B" w:rsidRDefault="00220062" w:rsidP="00220062">
            <w:pPr>
              <w:pStyle w:val="TAC"/>
              <w:rPr>
                <w:ins w:id="3400" w:author="Ericsson" w:date="2021-04-16T19:55:00Z"/>
              </w:rPr>
            </w:pPr>
          </w:p>
        </w:tc>
      </w:tr>
      <w:tr w:rsidR="00220062" w:rsidRPr="001C0E1B" w14:paraId="1E1A5CDA"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01"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402" w:author="Ericsson" w:date="2021-04-16T19:55:00Z"/>
        </w:trPr>
        <w:tc>
          <w:tcPr>
            <w:tcW w:w="1826" w:type="dxa"/>
            <w:gridSpan w:val="3"/>
            <w:tcBorders>
              <w:bottom w:val="nil"/>
            </w:tcBorders>
            <w:shd w:val="clear" w:color="auto" w:fill="auto"/>
            <w:vAlign w:val="center"/>
            <w:tcPrChange w:id="3403" w:author="Ericsson" w:date="2021-04-16T23:08:00Z">
              <w:tcPr>
                <w:tcW w:w="1826" w:type="dxa"/>
                <w:gridSpan w:val="3"/>
                <w:shd w:val="clear" w:color="auto" w:fill="auto"/>
              </w:tcPr>
            </w:tcPrChange>
          </w:tcPr>
          <w:p w14:paraId="624F4AD2" w14:textId="704B1937" w:rsidR="00220062" w:rsidRPr="005B3D27" w:rsidRDefault="00220062" w:rsidP="00220062">
            <w:pPr>
              <w:pStyle w:val="TAL"/>
              <w:rPr>
                <w:ins w:id="3404" w:author="Ericsson" w:date="2021-04-16T19:55:00Z"/>
                <w:highlight w:val="yellow"/>
                <w:rPrChange w:id="3405" w:author="Ericsson" w:date="2021-04-16T23:08:00Z">
                  <w:rPr>
                    <w:ins w:id="3406" w:author="Ericsson" w:date="2021-04-16T19:55:00Z"/>
                  </w:rPr>
                </w:rPrChange>
              </w:rPr>
            </w:pPr>
            <w:ins w:id="3407" w:author="Ericsson" w:date="2021-04-16T19:55:00Z">
              <w:r w:rsidRPr="005B3D27">
                <w:rPr>
                  <w:highlight w:val="yellow"/>
                  <w:rPrChange w:id="3408" w:author="Ericsson" w:date="2021-04-16T23:08:00Z">
                    <w:rPr/>
                  </w:rPrChange>
                </w:rPr>
                <w:t xml:space="preserve">UL CCA probability </w:t>
              </w:r>
            </w:ins>
          </w:p>
        </w:tc>
        <w:tc>
          <w:tcPr>
            <w:tcW w:w="1826" w:type="dxa"/>
            <w:gridSpan w:val="2"/>
            <w:shd w:val="clear" w:color="auto" w:fill="auto"/>
            <w:vAlign w:val="center"/>
            <w:tcPrChange w:id="3409" w:author="Ericsson" w:date="2021-04-16T23:08:00Z">
              <w:tcPr>
                <w:tcW w:w="1826" w:type="dxa"/>
                <w:gridSpan w:val="2"/>
                <w:shd w:val="clear" w:color="auto" w:fill="auto"/>
              </w:tcPr>
            </w:tcPrChange>
          </w:tcPr>
          <w:p w14:paraId="6F1EAD6C" w14:textId="6A1126D3" w:rsidR="00220062" w:rsidRPr="005B3D27" w:rsidRDefault="00220062" w:rsidP="00220062">
            <w:pPr>
              <w:pStyle w:val="TAL"/>
              <w:rPr>
                <w:ins w:id="3410" w:author="Ericsson" w:date="2021-04-16T19:55:00Z"/>
                <w:highlight w:val="yellow"/>
                <w:rPrChange w:id="3411" w:author="Ericsson" w:date="2021-04-16T23:08:00Z">
                  <w:rPr>
                    <w:ins w:id="3412" w:author="Ericsson" w:date="2021-04-16T19:55:00Z"/>
                  </w:rPr>
                </w:rPrChange>
              </w:rPr>
            </w:pPr>
            <w:ins w:id="3413" w:author="Ericsson" w:date="2021-04-16T19:55:00Z">
              <w:r w:rsidRPr="005B3D27">
                <w:rPr>
                  <w:highlight w:val="yellow"/>
                  <w:rPrChange w:id="3414" w:author="Ericsson" w:date="2021-04-16T23:08:00Z">
                    <w:rPr/>
                  </w:rPrChange>
                </w:rPr>
                <w:t>Note 4, 6</w:t>
              </w:r>
            </w:ins>
          </w:p>
        </w:tc>
        <w:tc>
          <w:tcPr>
            <w:tcW w:w="1276" w:type="dxa"/>
            <w:shd w:val="clear" w:color="auto" w:fill="auto"/>
            <w:tcPrChange w:id="3415" w:author="Ericsson" w:date="2021-04-16T23:08:00Z">
              <w:tcPr>
                <w:tcW w:w="1276" w:type="dxa"/>
                <w:shd w:val="clear" w:color="auto" w:fill="auto"/>
              </w:tcPr>
            </w:tcPrChange>
          </w:tcPr>
          <w:p w14:paraId="06EFFF39" w14:textId="77777777" w:rsidR="00220062" w:rsidRPr="005B3D27" w:rsidRDefault="00220062" w:rsidP="00220062">
            <w:pPr>
              <w:pStyle w:val="TAC"/>
              <w:rPr>
                <w:ins w:id="3416" w:author="Ericsson" w:date="2021-04-16T19:55:00Z"/>
                <w:highlight w:val="yellow"/>
                <w:rPrChange w:id="3417" w:author="Ericsson" w:date="2021-04-16T23:08:00Z">
                  <w:rPr>
                    <w:ins w:id="3418" w:author="Ericsson" w:date="2021-04-16T19:55:00Z"/>
                  </w:rPr>
                </w:rPrChange>
              </w:rPr>
            </w:pPr>
          </w:p>
        </w:tc>
        <w:tc>
          <w:tcPr>
            <w:tcW w:w="2551" w:type="dxa"/>
            <w:shd w:val="clear" w:color="auto" w:fill="auto"/>
            <w:tcPrChange w:id="3419" w:author="Ericsson" w:date="2021-04-16T23:08:00Z">
              <w:tcPr>
                <w:tcW w:w="2551" w:type="dxa"/>
                <w:shd w:val="clear" w:color="auto" w:fill="auto"/>
              </w:tcPr>
            </w:tcPrChange>
          </w:tcPr>
          <w:p w14:paraId="401EF244" w14:textId="5A5CFB69" w:rsidR="00220062" w:rsidRPr="005B3D27" w:rsidRDefault="00220062" w:rsidP="00220062">
            <w:pPr>
              <w:pStyle w:val="TAC"/>
              <w:rPr>
                <w:ins w:id="3420" w:author="Ericsson" w:date="2021-04-16T19:55:00Z"/>
                <w:bCs/>
                <w:highlight w:val="yellow"/>
                <w:rPrChange w:id="3421" w:author="Ericsson" w:date="2021-04-16T23:08:00Z">
                  <w:rPr>
                    <w:ins w:id="3422" w:author="Ericsson" w:date="2021-04-16T19:55:00Z"/>
                    <w:bCs/>
                  </w:rPr>
                </w:rPrChange>
              </w:rPr>
            </w:pPr>
            <w:ins w:id="3423" w:author="Ericsson" w:date="2021-04-16T19:55:00Z">
              <w:r w:rsidRPr="005B3D27">
                <w:rPr>
                  <w:bCs/>
                  <w:highlight w:val="yellow"/>
                  <w:rPrChange w:id="3424" w:author="Ericsson" w:date="2021-04-16T23:08:00Z">
                    <w:rPr>
                      <w:bCs/>
                    </w:rPr>
                  </w:rPrChange>
                </w:rPr>
                <w:t>TBD</w:t>
              </w:r>
            </w:ins>
          </w:p>
        </w:tc>
        <w:tc>
          <w:tcPr>
            <w:tcW w:w="2268" w:type="dxa"/>
            <w:shd w:val="clear" w:color="auto" w:fill="auto"/>
            <w:tcPrChange w:id="3425" w:author="Ericsson" w:date="2021-04-16T23:08:00Z">
              <w:tcPr>
                <w:tcW w:w="2268" w:type="dxa"/>
                <w:shd w:val="clear" w:color="auto" w:fill="auto"/>
              </w:tcPr>
            </w:tcPrChange>
          </w:tcPr>
          <w:p w14:paraId="7E40FC42" w14:textId="77777777" w:rsidR="00220062" w:rsidRPr="001C0E1B" w:rsidRDefault="00220062" w:rsidP="00220062">
            <w:pPr>
              <w:pStyle w:val="TAC"/>
              <w:rPr>
                <w:ins w:id="3426" w:author="Ericsson" w:date="2021-04-16T19:55:00Z"/>
              </w:rPr>
            </w:pPr>
          </w:p>
        </w:tc>
      </w:tr>
      <w:tr w:rsidR="00220062" w:rsidRPr="001C0E1B" w14:paraId="41ECF1BB"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27"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428" w:author="Ericsson" w:date="2021-04-16T19:55:00Z"/>
        </w:trPr>
        <w:tc>
          <w:tcPr>
            <w:tcW w:w="1826" w:type="dxa"/>
            <w:gridSpan w:val="3"/>
            <w:tcBorders>
              <w:top w:val="nil"/>
            </w:tcBorders>
            <w:shd w:val="clear" w:color="auto" w:fill="auto"/>
            <w:vAlign w:val="center"/>
            <w:tcPrChange w:id="3429" w:author="Ericsson" w:date="2021-04-16T23:08:00Z">
              <w:tcPr>
                <w:tcW w:w="1826" w:type="dxa"/>
                <w:gridSpan w:val="3"/>
                <w:shd w:val="clear" w:color="auto" w:fill="auto"/>
              </w:tcPr>
            </w:tcPrChange>
          </w:tcPr>
          <w:p w14:paraId="11733D0F" w14:textId="3C25DDC9" w:rsidR="00220062" w:rsidRPr="005B3D27" w:rsidRDefault="00220062" w:rsidP="00220062">
            <w:pPr>
              <w:pStyle w:val="TAL"/>
              <w:rPr>
                <w:ins w:id="3430" w:author="Ericsson" w:date="2021-04-16T19:55:00Z"/>
                <w:highlight w:val="yellow"/>
                <w:rPrChange w:id="3431" w:author="Ericsson" w:date="2021-04-16T23:08:00Z">
                  <w:rPr>
                    <w:ins w:id="3432" w:author="Ericsson" w:date="2021-04-16T19:55:00Z"/>
                  </w:rPr>
                </w:rPrChange>
              </w:rPr>
            </w:pPr>
            <w:ins w:id="3433" w:author="Ericsson" w:date="2021-04-16T19:55:00Z">
              <w:r w:rsidRPr="005B3D27">
                <w:rPr>
                  <w:highlight w:val="yellow"/>
                  <w:rPrChange w:id="3434" w:author="Ericsson" w:date="2021-04-16T23:08:00Z">
                    <w:rPr/>
                  </w:rPrChange>
                </w:rPr>
                <w:t>P</w:t>
              </w:r>
              <w:r w:rsidRPr="005B3D27">
                <w:rPr>
                  <w:highlight w:val="yellow"/>
                  <w:vertAlign w:val="subscript"/>
                  <w:rPrChange w:id="3435" w:author="Ericsson" w:date="2021-04-16T23:08:00Z">
                    <w:rPr>
                      <w:vertAlign w:val="subscript"/>
                    </w:rPr>
                  </w:rPrChange>
                </w:rPr>
                <w:t>CCA_UL</w:t>
              </w:r>
            </w:ins>
          </w:p>
        </w:tc>
        <w:tc>
          <w:tcPr>
            <w:tcW w:w="1826" w:type="dxa"/>
            <w:gridSpan w:val="2"/>
            <w:shd w:val="clear" w:color="auto" w:fill="auto"/>
            <w:vAlign w:val="center"/>
            <w:tcPrChange w:id="3436" w:author="Ericsson" w:date="2021-04-16T23:08:00Z">
              <w:tcPr>
                <w:tcW w:w="1826" w:type="dxa"/>
                <w:gridSpan w:val="2"/>
                <w:shd w:val="clear" w:color="auto" w:fill="auto"/>
              </w:tcPr>
            </w:tcPrChange>
          </w:tcPr>
          <w:p w14:paraId="29FC08D4" w14:textId="5F59D8E8" w:rsidR="00220062" w:rsidRPr="005B3D27" w:rsidRDefault="00220062" w:rsidP="00220062">
            <w:pPr>
              <w:pStyle w:val="TAL"/>
              <w:rPr>
                <w:ins w:id="3437" w:author="Ericsson" w:date="2021-04-16T19:55:00Z"/>
                <w:highlight w:val="yellow"/>
                <w:rPrChange w:id="3438" w:author="Ericsson" w:date="2021-04-16T23:08:00Z">
                  <w:rPr>
                    <w:ins w:id="3439" w:author="Ericsson" w:date="2021-04-16T19:55:00Z"/>
                  </w:rPr>
                </w:rPrChange>
              </w:rPr>
            </w:pPr>
            <w:ins w:id="3440" w:author="Ericsson" w:date="2021-04-16T19:55:00Z">
              <w:r w:rsidRPr="005B3D27">
                <w:rPr>
                  <w:highlight w:val="yellow"/>
                  <w:rPrChange w:id="3441" w:author="Ericsson" w:date="2021-04-16T23:08:00Z">
                    <w:rPr/>
                  </w:rPrChange>
                </w:rPr>
                <w:t>Note 5, 6</w:t>
              </w:r>
            </w:ins>
          </w:p>
        </w:tc>
        <w:tc>
          <w:tcPr>
            <w:tcW w:w="1276" w:type="dxa"/>
            <w:shd w:val="clear" w:color="auto" w:fill="auto"/>
            <w:tcPrChange w:id="3442" w:author="Ericsson" w:date="2021-04-16T23:08:00Z">
              <w:tcPr>
                <w:tcW w:w="1276" w:type="dxa"/>
                <w:shd w:val="clear" w:color="auto" w:fill="auto"/>
              </w:tcPr>
            </w:tcPrChange>
          </w:tcPr>
          <w:p w14:paraId="44EB67C2" w14:textId="77777777" w:rsidR="00220062" w:rsidRPr="005B3D27" w:rsidRDefault="00220062" w:rsidP="00220062">
            <w:pPr>
              <w:pStyle w:val="TAC"/>
              <w:rPr>
                <w:ins w:id="3443" w:author="Ericsson" w:date="2021-04-16T19:55:00Z"/>
                <w:highlight w:val="yellow"/>
                <w:rPrChange w:id="3444" w:author="Ericsson" w:date="2021-04-16T23:08:00Z">
                  <w:rPr>
                    <w:ins w:id="3445" w:author="Ericsson" w:date="2021-04-16T19:55:00Z"/>
                  </w:rPr>
                </w:rPrChange>
              </w:rPr>
            </w:pPr>
          </w:p>
        </w:tc>
        <w:tc>
          <w:tcPr>
            <w:tcW w:w="2551" w:type="dxa"/>
            <w:shd w:val="clear" w:color="auto" w:fill="auto"/>
            <w:tcPrChange w:id="3446" w:author="Ericsson" w:date="2021-04-16T23:08:00Z">
              <w:tcPr>
                <w:tcW w:w="2551" w:type="dxa"/>
                <w:shd w:val="clear" w:color="auto" w:fill="auto"/>
              </w:tcPr>
            </w:tcPrChange>
          </w:tcPr>
          <w:p w14:paraId="15F866E7" w14:textId="6AF92C8A" w:rsidR="00220062" w:rsidRPr="005B3D27" w:rsidRDefault="00220062" w:rsidP="00220062">
            <w:pPr>
              <w:pStyle w:val="TAC"/>
              <w:rPr>
                <w:ins w:id="3447" w:author="Ericsson" w:date="2021-04-16T19:55:00Z"/>
                <w:bCs/>
                <w:highlight w:val="yellow"/>
                <w:rPrChange w:id="3448" w:author="Ericsson" w:date="2021-04-16T23:08:00Z">
                  <w:rPr>
                    <w:ins w:id="3449" w:author="Ericsson" w:date="2021-04-16T19:55:00Z"/>
                    <w:bCs/>
                  </w:rPr>
                </w:rPrChange>
              </w:rPr>
            </w:pPr>
            <w:ins w:id="3450" w:author="Ericsson" w:date="2021-04-16T19:55:00Z">
              <w:r w:rsidRPr="005B3D27">
                <w:rPr>
                  <w:bCs/>
                  <w:highlight w:val="yellow"/>
                  <w:rPrChange w:id="3451" w:author="Ericsson" w:date="2021-04-16T23:08:00Z">
                    <w:rPr>
                      <w:bCs/>
                    </w:rPr>
                  </w:rPrChange>
                </w:rPr>
                <w:t>TBD</w:t>
              </w:r>
            </w:ins>
          </w:p>
        </w:tc>
        <w:tc>
          <w:tcPr>
            <w:tcW w:w="2268" w:type="dxa"/>
            <w:shd w:val="clear" w:color="auto" w:fill="auto"/>
            <w:tcPrChange w:id="3452" w:author="Ericsson" w:date="2021-04-16T23:08:00Z">
              <w:tcPr>
                <w:tcW w:w="2268" w:type="dxa"/>
                <w:shd w:val="clear" w:color="auto" w:fill="auto"/>
              </w:tcPr>
            </w:tcPrChange>
          </w:tcPr>
          <w:p w14:paraId="75907532" w14:textId="77777777" w:rsidR="00220062" w:rsidRPr="001C0E1B" w:rsidRDefault="00220062" w:rsidP="00220062">
            <w:pPr>
              <w:pStyle w:val="TAC"/>
              <w:rPr>
                <w:ins w:id="3453" w:author="Ericsson" w:date="2021-04-16T19:55:00Z"/>
              </w:rPr>
            </w:pPr>
          </w:p>
        </w:tc>
      </w:tr>
      <w:tr w:rsidR="00220062" w:rsidRPr="001C0E1B" w14:paraId="52C730E4" w14:textId="77777777" w:rsidTr="00DB1377">
        <w:trPr>
          <w:ins w:id="3454" w:author="Kazuyoshi Uesaka" w:date="2021-04-02T20:51:00Z"/>
        </w:trPr>
        <w:tc>
          <w:tcPr>
            <w:tcW w:w="3652" w:type="dxa"/>
            <w:gridSpan w:val="5"/>
            <w:shd w:val="clear" w:color="auto" w:fill="auto"/>
          </w:tcPr>
          <w:p w14:paraId="015ED1BF" w14:textId="77777777" w:rsidR="00220062" w:rsidRPr="001C0E1B" w:rsidRDefault="00220062" w:rsidP="00220062">
            <w:pPr>
              <w:pStyle w:val="TAL"/>
              <w:rPr>
                <w:ins w:id="3455" w:author="Kazuyoshi Uesaka" w:date="2021-04-02T20:51:00Z"/>
              </w:rPr>
            </w:pPr>
            <w:ins w:id="3456" w:author="Kazuyoshi Uesaka" w:date="2021-04-02T20:51:00Z">
              <w:r w:rsidRPr="001C0E1B">
                <w:t xml:space="preserve">Propagation Condition </w:t>
              </w:r>
            </w:ins>
          </w:p>
        </w:tc>
        <w:tc>
          <w:tcPr>
            <w:tcW w:w="1276" w:type="dxa"/>
            <w:shd w:val="clear" w:color="auto" w:fill="auto"/>
          </w:tcPr>
          <w:p w14:paraId="2DA1408A" w14:textId="77777777" w:rsidR="00220062" w:rsidRPr="001C0E1B" w:rsidRDefault="00220062" w:rsidP="00220062">
            <w:pPr>
              <w:pStyle w:val="TAC"/>
              <w:rPr>
                <w:ins w:id="3457" w:author="Kazuyoshi Uesaka" w:date="2021-04-02T20:51:00Z"/>
              </w:rPr>
            </w:pPr>
            <w:ins w:id="3458" w:author="Kazuyoshi Uesaka" w:date="2021-04-02T20:51:00Z">
              <w:r w:rsidRPr="001C0E1B">
                <w:t>-</w:t>
              </w:r>
            </w:ins>
          </w:p>
        </w:tc>
        <w:tc>
          <w:tcPr>
            <w:tcW w:w="2551" w:type="dxa"/>
            <w:shd w:val="clear" w:color="auto" w:fill="auto"/>
          </w:tcPr>
          <w:p w14:paraId="1E35B1CC" w14:textId="77777777" w:rsidR="00220062" w:rsidRPr="001C0E1B" w:rsidRDefault="00220062" w:rsidP="00220062">
            <w:pPr>
              <w:pStyle w:val="TAC"/>
              <w:rPr>
                <w:ins w:id="3459" w:author="Kazuyoshi Uesaka" w:date="2021-04-02T20:51:00Z"/>
              </w:rPr>
            </w:pPr>
            <w:ins w:id="3460" w:author="Kazuyoshi Uesaka" w:date="2021-04-02T20:51:00Z">
              <w:r w:rsidRPr="001C0E1B">
                <w:rPr>
                  <w:bCs/>
                </w:rPr>
                <w:t>AWGN</w:t>
              </w:r>
            </w:ins>
          </w:p>
        </w:tc>
        <w:tc>
          <w:tcPr>
            <w:tcW w:w="2268" w:type="dxa"/>
            <w:shd w:val="clear" w:color="auto" w:fill="auto"/>
          </w:tcPr>
          <w:p w14:paraId="0CF29EEA" w14:textId="77777777" w:rsidR="00220062" w:rsidRPr="001C0E1B" w:rsidRDefault="00220062" w:rsidP="00220062">
            <w:pPr>
              <w:pStyle w:val="TAC"/>
              <w:rPr>
                <w:ins w:id="3461" w:author="Kazuyoshi Uesaka" w:date="2021-04-02T20:51:00Z"/>
              </w:rPr>
            </w:pPr>
          </w:p>
        </w:tc>
      </w:tr>
      <w:tr w:rsidR="00220062" w:rsidRPr="001C0E1B" w14:paraId="041A9B0A" w14:textId="77777777" w:rsidTr="00DB1377">
        <w:trPr>
          <w:ins w:id="3462" w:author="Kazuyoshi Uesaka" w:date="2021-04-02T20:51:00Z"/>
        </w:trPr>
        <w:tc>
          <w:tcPr>
            <w:tcW w:w="9747" w:type="dxa"/>
            <w:gridSpan w:val="8"/>
            <w:shd w:val="clear" w:color="auto" w:fill="auto"/>
            <w:vAlign w:val="center"/>
          </w:tcPr>
          <w:p w14:paraId="3EAB6DA9" w14:textId="77777777" w:rsidR="00220062" w:rsidRPr="001C0E1B" w:rsidRDefault="00220062" w:rsidP="00220062">
            <w:pPr>
              <w:pStyle w:val="TAN"/>
              <w:rPr>
                <w:ins w:id="3463" w:author="Kazuyoshi Uesaka" w:date="2021-04-02T20:51:00Z"/>
              </w:rPr>
            </w:pPr>
            <w:ins w:id="3464" w:author="Kazuyoshi Uesaka" w:date="2021-04-02T20:51:00Z">
              <w:r w:rsidRPr="001C0E1B">
                <w:t>Note 1:</w:t>
              </w:r>
              <w:r w:rsidRPr="001C0E1B">
                <w:tab/>
                <w:t xml:space="preserve">OCNG shall be used such that the cell is fully </w:t>
              </w:r>
              <w:proofErr w:type="gramStart"/>
              <w:r w:rsidRPr="001C0E1B">
                <w:t>allocated</w:t>
              </w:r>
              <w:proofErr w:type="gramEnd"/>
              <w:r w:rsidRPr="001C0E1B">
                <w:t xml:space="preserve"> and a constant total transmitted power spectral density is achieved for all OFDM symbols. The OCNG pattern is chosen during the test according to the presence of a DL reference measurement channel.</w:t>
              </w:r>
            </w:ins>
          </w:p>
          <w:p w14:paraId="519AD1D9" w14:textId="77777777" w:rsidR="00220062" w:rsidRPr="001C0E1B" w:rsidRDefault="00220062" w:rsidP="00220062">
            <w:pPr>
              <w:pStyle w:val="TAN"/>
              <w:rPr>
                <w:ins w:id="3465" w:author="Kazuyoshi Uesaka" w:date="2021-04-02T20:51:00Z"/>
              </w:rPr>
            </w:pPr>
            <w:ins w:id="3466"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005B49E" w14:textId="77777777" w:rsidR="00220062" w:rsidRDefault="00220062" w:rsidP="00220062">
            <w:pPr>
              <w:pStyle w:val="TAN"/>
              <w:rPr>
                <w:ins w:id="3467" w:author="Ericsson" w:date="2021-04-16T19:56:00Z"/>
              </w:rPr>
            </w:pPr>
            <w:ins w:id="3468" w:author="Kazuyoshi Uesaka" w:date="2021-04-02T20:51:00Z">
              <w:r w:rsidRPr="001C0E1B">
                <w:t>Note 3:</w:t>
              </w:r>
              <w:r w:rsidRPr="001C0E1B">
                <w:tab/>
                <w:t>The DL PDSCH reference measurement channel is used in the test only when a downlink transmission dedicated to the UE under test is required.</w:t>
              </w:r>
            </w:ins>
          </w:p>
          <w:p w14:paraId="65EED68E" w14:textId="11BFB4A9" w:rsidR="00220062" w:rsidRPr="00E22203" w:rsidRDefault="00220062" w:rsidP="00220062">
            <w:pPr>
              <w:keepNext/>
              <w:keepLines/>
              <w:spacing w:after="0"/>
              <w:ind w:left="851" w:hanging="851"/>
              <w:rPr>
                <w:ins w:id="3469" w:author="Ericsson" w:date="2021-04-16T19:56:00Z"/>
                <w:rFonts w:ascii="Arial" w:hAnsi="Arial"/>
                <w:sz w:val="18"/>
              </w:rPr>
            </w:pPr>
            <w:ins w:id="3470" w:author="Ericsson" w:date="2021-04-16T19:56: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16A9F887" w14:textId="5F9B6692" w:rsidR="00220062" w:rsidRPr="00E22203" w:rsidRDefault="00220062" w:rsidP="00220062">
            <w:pPr>
              <w:keepNext/>
              <w:keepLines/>
              <w:spacing w:after="0"/>
              <w:ind w:left="851" w:hanging="851"/>
              <w:rPr>
                <w:ins w:id="3471" w:author="Ericsson" w:date="2021-04-16T19:56:00Z"/>
                <w:rFonts w:ascii="Arial" w:hAnsi="Arial"/>
                <w:sz w:val="18"/>
              </w:rPr>
            </w:pPr>
            <w:ins w:id="3472" w:author="Ericsson" w:date="2021-04-16T19:56: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3B71496C" w14:textId="06D58498" w:rsidR="00220062" w:rsidRPr="001C0E1B" w:rsidRDefault="00220062" w:rsidP="00220062">
            <w:pPr>
              <w:pStyle w:val="TAN"/>
              <w:rPr>
                <w:ins w:id="3473" w:author="Kazuyoshi Uesaka" w:date="2021-04-02T20:51:00Z"/>
              </w:rPr>
            </w:pPr>
            <w:ins w:id="3474" w:author="Ericsson" w:date="2021-04-16T19:56:00Z">
              <w:r w:rsidRPr="00E22203">
                <w:t xml:space="preserve">Note </w:t>
              </w:r>
              <w:r>
                <w:t>6</w:t>
              </w:r>
              <w:r w:rsidRPr="00E22203">
                <w:t>:</w:t>
              </w:r>
              <w:r w:rsidRPr="00E22203">
                <w:tab/>
                <w:t>For UE supporting both semi-static and dynamic cannel access, the UE can be tested under dynamic channel occupancy only.</w:t>
              </w:r>
            </w:ins>
          </w:p>
        </w:tc>
      </w:tr>
      <w:bookmarkEnd w:id="3009"/>
    </w:tbl>
    <w:p w14:paraId="0BBA8A34" w14:textId="77777777" w:rsidR="001F7B36" w:rsidRPr="001C0E1B" w:rsidRDefault="001F7B36" w:rsidP="001F7B36">
      <w:pPr>
        <w:rPr>
          <w:ins w:id="3475" w:author="Kazuyoshi Uesaka" w:date="2021-04-02T20:51:00Z"/>
        </w:rPr>
      </w:pPr>
    </w:p>
    <w:p w14:paraId="0E54AFE1" w14:textId="77777777" w:rsidR="001F7B36" w:rsidRPr="001C0E1B" w:rsidRDefault="001F7B36" w:rsidP="001F7B36">
      <w:pPr>
        <w:pStyle w:val="Heading7"/>
        <w:rPr>
          <w:ins w:id="3476" w:author="Kazuyoshi Uesaka" w:date="2021-04-02T20:51:00Z"/>
        </w:rPr>
      </w:pPr>
      <w:ins w:id="3477" w:author="Kazuyoshi Uesaka" w:date="2021-04-02T20:51:00Z">
        <w:r w:rsidRPr="00364BFC">
          <w:rPr>
            <w:noProof/>
          </w:rPr>
          <w:lastRenderedPageBreak/>
          <w:t>A.11.2.2.2.1.2</w:t>
        </w:r>
        <w:r w:rsidRPr="001C0E1B">
          <w:t>.</w:t>
        </w:r>
        <w:r w:rsidRPr="001C0E1B">
          <w:rPr>
            <w:lang w:eastAsia="zh-CN"/>
          </w:rPr>
          <w:t>2</w:t>
        </w:r>
        <w:r w:rsidRPr="001C0E1B">
          <w:tab/>
          <w:t>Test Requirements</w:t>
        </w:r>
      </w:ins>
    </w:p>
    <w:p w14:paraId="61EC0D0C" w14:textId="77777777" w:rsidR="001F7B36" w:rsidRPr="001C0E1B" w:rsidRDefault="001F7B36" w:rsidP="001F7B36">
      <w:pPr>
        <w:rPr>
          <w:ins w:id="3478" w:author="Kazuyoshi Uesaka" w:date="2021-04-02T20:51:00Z"/>
        </w:rPr>
      </w:pPr>
      <w:ins w:id="3479" w:author="Kazuyoshi Uesaka" w:date="2021-04-02T20:51:00Z">
        <w:r w:rsidRPr="001C0E1B">
          <w:t xml:space="preserve">Contention based random access is triggered by </w:t>
        </w:r>
        <w:r w:rsidRPr="001C0E1B">
          <w:rPr>
            <w:i/>
            <w:iCs/>
          </w:rPr>
          <w:t>not</w:t>
        </w:r>
        <w:r w:rsidRPr="001C0E1B">
          <w:t xml:space="preserve"> explicitly assigning a </w:t>
        </w:r>
        <w:proofErr w:type="gramStart"/>
        <w:r w:rsidRPr="001C0E1B">
          <w:t>random access</w:t>
        </w:r>
        <w:proofErr w:type="gramEnd"/>
        <w:r w:rsidRPr="001C0E1B">
          <w:t xml:space="preserve"> preamble via dedicated signalling in the downlink.</w:t>
        </w:r>
      </w:ins>
    </w:p>
    <w:p w14:paraId="37BD7C0C" w14:textId="77777777" w:rsidR="001F7B36" w:rsidRPr="001C0E1B" w:rsidRDefault="001F7B36" w:rsidP="001F7B36">
      <w:pPr>
        <w:rPr>
          <w:ins w:id="3480" w:author="Kazuyoshi Uesaka" w:date="2021-04-02T20:51:00Z"/>
        </w:rPr>
      </w:pPr>
      <w:ins w:id="3481" w:author="Kazuyoshi Uesaka" w:date="2021-04-02T20:51:00Z">
        <w:r w:rsidRPr="00364BFC">
          <w:rPr>
            <w:noProof/>
          </w:rPr>
          <w:t>A.11.2.2.2.1.2</w:t>
        </w:r>
        <w:r w:rsidRPr="001C0E1B">
          <w:t>.</w:t>
        </w:r>
        <w:r w:rsidRPr="001C0E1B">
          <w:rPr>
            <w:lang w:eastAsia="zh-CN"/>
          </w:rPr>
          <w:t>2</w:t>
        </w:r>
        <w:r>
          <w:rPr>
            <w:lang w:eastAsia="zh-CN"/>
          </w:rPr>
          <w:t>.</w:t>
        </w:r>
        <w:r w:rsidRPr="001C0E1B">
          <w:t>1</w:t>
        </w:r>
        <w:r w:rsidRPr="001C0E1B">
          <w:tab/>
        </w:r>
        <w:proofErr w:type="spellStart"/>
        <w:r w:rsidRPr="001C0E1B">
          <w:t>MsgA</w:t>
        </w:r>
        <w:proofErr w:type="spellEnd"/>
        <w:r w:rsidRPr="001C0E1B">
          <w:t xml:space="preserve"> Transmission</w:t>
        </w:r>
      </w:ins>
    </w:p>
    <w:p w14:paraId="7B4CA768" w14:textId="77777777" w:rsidR="001F7B36" w:rsidRPr="008F3A4C" w:rsidRDefault="001F7B36" w:rsidP="001F7B36">
      <w:pPr>
        <w:rPr>
          <w:ins w:id="3482" w:author="Kazuyoshi Uesaka" w:date="2021-04-02T20:51:00Z"/>
          <w:lang w:eastAsia="zh-CN"/>
        </w:rPr>
      </w:pPr>
      <w:ins w:id="3483" w:author="Kazuyoshi Uesaka" w:date="2021-04-02T20:51:00Z">
        <w:r w:rsidRPr="008F3A4C">
          <w:rPr>
            <w:rFonts w:cs="v4.2.0"/>
          </w:rPr>
          <w:t xml:space="preserve">To test the UE </w:t>
        </w:r>
        <w:proofErr w:type="spellStart"/>
        <w:r w:rsidRPr="008F3A4C">
          <w:rPr>
            <w:rFonts w:cs="v4.2.0"/>
          </w:rPr>
          <w:t>behavior</w:t>
        </w:r>
        <w:proofErr w:type="spellEnd"/>
        <w:r w:rsidRPr="008F3A4C">
          <w:rPr>
            <w:rFonts w:cs="v4.2.0"/>
          </w:rPr>
          <w:t xml:space="preserve"> specified in Clause 6.2.2A.3.1.1 the System Simulator shall</w:t>
        </w:r>
        <w:r w:rsidRPr="008F3A4C">
          <w:t xml:space="preserve"> </w:t>
        </w:r>
        <w:r w:rsidRPr="008F3A4C">
          <w:rPr>
            <w:lang w:eastAsia="zh-CN"/>
          </w:rPr>
          <w:t xml:space="preserve">receive the </w:t>
        </w:r>
        <w:proofErr w:type="spellStart"/>
        <w:r w:rsidRPr="008F3A4C">
          <w:rPr>
            <w:lang w:eastAsia="zh-CN"/>
          </w:rPr>
          <w:t>MsgA</w:t>
        </w:r>
        <w:proofErr w:type="spellEnd"/>
        <w:r w:rsidRPr="008F3A4C">
          <w:rPr>
            <w:lang w:eastAsia="zh-CN"/>
          </w:rPr>
          <w:t xml:space="preserve"> with a preamble which belongs to one of the Random Access Preambles associated with the SSB with index 0, which has</w:t>
        </w:r>
        <w:r w:rsidRPr="008F3A4C">
          <w:rPr>
            <w:rFonts w:cs="v4.2.0"/>
            <w:lang w:eastAsia="zh-CN"/>
          </w:rPr>
          <w:t xml:space="preserve"> SS-RSRP above the configured </w:t>
        </w:r>
        <w:proofErr w:type="spellStart"/>
        <w:r w:rsidRPr="008F3A4C">
          <w:rPr>
            <w:i/>
            <w:iCs/>
            <w:lang w:eastAsia="ko-KR"/>
          </w:rPr>
          <w:t>msgA</w:t>
        </w:r>
        <w:proofErr w:type="spellEnd"/>
        <w:r w:rsidRPr="008F3A4C">
          <w:rPr>
            <w:i/>
            <w:iCs/>
            <w:lang w:eastAsia="ko-KR"/>
          </w:rPr>
          <w:t>-</w:t>
        </w:r>
        <w:r w:rsidRPr="008F3A4C">
          <w:rPr>
            <w:i/>
            <w:lang w:eastAsia="ko-KR"/>
          </w:rPr>
          <w:t>RSRP</w:t>
        </w:r>
        <w:r w:rsidRPr="008F3A4C">
          <w:rPr>
            <w:i/>
            <w:iCs/>
            <w:lang w:eastAsia="ko-KR"/>
          </w:rPr>
          <w:t>-</w:t>
        </w:r>
        <w:proofErr w:type="spellStart"/>
        <w:r w:rsidRPr="008F3A4C">
          <w:rPr>
            <w:i/>
            <w:iCs/>
            <w:lang w:eastAsia="ko-KR"/>
          </w:rPr>
          <w:t>ThresholdSSB</w:t>
        </w:r>
        <w:proofErr w:type="spellEnd"/>
        <w:r w:rsidRPr="001F5BA2">
          <w:rPr>
            <w:highlight w:val="yellow"/>
            <w:lang w:eastAsia="zh-CN"/>
          </w:rPr>
          <w:t>, if the UL CCA is successful</w:t>
        </w:r>
        <w:r w:rsidRPr="008F3A4C">
          <w:rPr>
            <w:lang w:eastAsia="zh-CN"/>
          </w:rPr>
          <w:t>.</w:t>
        </w:r>
      </w:ins>
    </w:p>
    <w:p w14:paraId="6FBE734E" w14:textId="48B092BE" w:rsidR="00CB1B4B" w:rsidRDefault="00CB1B4B" w:rsidP="00CB1B4B">
      <w:pPr>
        <w:rPr>
          <w:ins w:id="3484" w:author="Ericsson" w:date="2021-04-16T20:38:00Z"/>
          <w:highlight w:val="yellow"/>
          <w:lang w:eastAsia="zh-CN"/>
        </w:rPr>
      </w:pPr>
      <w:ins w:id="3485" w:author="Ericsson" w:date="2021-04-16T20:38: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A.11.2.2.2.1.2.2:</w:t>
        </w:r>
      </w:ins>
    </w:p>
    <w:p w14:paraId="785A731D" w14:textId="77777777" w:rsidR="00CB1B4B" w:rsidRDefault="00CB1B4B" w:rsidP="00CB1B4B">
      <w:pPr>
        <w:pStyle w:val="BL"/>
        <w:rPr>
          <w:ins w:id="3486" w:author="Ericsson" w:date="2021-04-16T20:38:00Z"/>
          <w:lang w:eastAsia="zh-CN"/>
        </w:rPr>
      </w:pPr>
      <w:ins w:id="3487" w:author="Ericsson" w:date="2021-04-16T20:38:00Z">
        <w:r>
          <w:rPr>
            <w:highlight w:val="yellow"/>
            <w:lang w:eastAsia="zh-CN"/>
          </w:rPr>
          <w:t xml:space="preserve">The system simulator shall implement the UL CCA model for the </w:t>
        </w:r>
        <w:proofErr w:type="spellStart"/>
        <w:r>
          <w:rPr>
            <w:highlight w:val="yellow"/>
            <w:lang w:eastAsia="zh-CN"/>
          </w:rPr>
          <w:t>MsgA</w:t>
        </w:r>
        <w:proofErr w:type="spellEnd"/>
        <w:r>
          <w:rPr>
            <w:highlight w:val="yellow"/>
            <w:lang w:eastAsia="zh-CN"/>
          </w:rPr>
          <w:t xml:space="preserve"> occasions (i.e.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where </w:t>
        </w:r>
        <w:proofErr w:type="spellStart"/>
        <w:r>
          <w:rPr>
            <w:highlight w:val="yellow"/>
            <w:lang w:eastAsia="zh-CN"/>
          </w:rPr>
          <w:t>MsgA</w:t>
        </w:r>
        <w:proofErr w:type="spellEnd"/>
        <w:r>
          <w:rPr>
            <w:highlight w:val="yellow"/>
            <w:lang w:eastAsia="zh-CN"/>
          </w:rPr>
          <w:t xml:space="preserve"> transmissions are expected. The system simulator shall monitor the </w:t>
        </w:r>
        <w:proofErr w:type="spellStart"/>
        <w:r>
          <w:rPr>
            <w:highlight w:val="yellow"/>
            <w:lang w:eastAsia="zh-CN"/>
          </w:rPr>
          <w:t>MsgA</w:t>
        </w:r>
        <w:proofErr w:type="spellEnd"/>
        <w:r>
          <w:rPr>
            <w:highlight w:val="yellow"/>
            <w:lang w:eastAsia="zh-CN"/>
          </w:rPr>
          <w:t xml:space="preserve"> occasions to detect if the UE is transmitting </w:t>
        </w:r>
        <w:proofErr w:type="spellStart"/>
        <w:r>
          <w:rPr>
            <w:highlight w:val="yellow"/>
            <w:lang w:eastAsia="zh-CN"/>
          </w:rPr>
          <w:t>MsgA</w:t>
        </w:r>
        <w:proofErr w:type="spellEnd"/>
        <w:r>
          <w:rPr>
            <w:highlight w:val="yellow"/>
            <w:lang w:eastAsia="zh-CN"/>
          </w:rPr>
          <w:t xml:space="preserve">. If a </w:t>
        </w:r>
        <w:proofErr w:type="spellStart"/>
        <w:r>
          <w:rPr>
            <w:highlight w:val="yellow"/>
            <w:lang w:eastAsia="zh-CN"/>
          </w:rPr>
          <w:t>MsgA</w:t>
        </w:r>
        <w:proofErr w:type="spellEnd"/>
        <w:r>
          <w:rPr>
            <w:highlight w:val="yellow"/>
            <w:lang w:eastAsia="zh-CN"/>
          </w:rPr>
          <w:t xml:space="preserve"> transmission is detected on </w:t>
        </w:r>
        <w:proofErr w:type="spellStart"/>
        <w:r>
          <w:rPr>
            <w:highlight w:val="yellow"/>
            <w:lang w:eastAsia="zh-CN"/>
          </w:rPr>
          <w:t>MsgA</w:t>
        </w:r>
        <w:proofErr w:type="spellEnd"/>
        <w:r>
          <w:rPr>
            <w:highlight w:val="yellow"/>
            <w:lang w:eastAsia="zh-CN"/>
          </w:rPr>
          <w:t xml:space="preserve"> occasions that are expected to have UL CCA failure, the test is considered as failed.</w:t>
        </w:r>
        <w:r>
          <w:rPr>
            <w:lang w:eastAsia="zh-CN"/>
          </w:rPr>
          <w:t xml:space="preserve"> </w:t>
        </w:r>
      </w:ins>
    </w:p>
    <w:p w14:paraId="40FF226F" w14:textId="77777777" w:rsidR="00CB1B4B" w:rsidRDefault="00CB1B4B" w:rsidP="00CB1B4B">
      <w:pPr>
        <w:pStyle w:val="BL"/>
        <w:rPr>
          <w:ins w:id="3488" w:author="Ericsson" w:date="2021-04-16T20:38:00Z"/>
          <w:lang w:eastAsia="zh-CN"/>
        </w:rPr>
      </w:pPr>
      <w:ins w:id="3489" w:author="Ericsson" w:date="2021-04-16T20:38:00Z">
        <w:r>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Pr>
            <w:highlight w:val="yellow"/>
            <w:lang w:eastAsia="zh-CN"/>
          </w:rPr>
          <w:t xml:space="preserve"> for semi-static 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Pr>
            <w:lang w:eastAsia="zh-CN"/>
          </w:rPr>
          <w:t xml:space="preserve">  </w:t>
        </w:r>
      </w:ins>
    </w:p>
    <w:p w14:paraId="081D8686" w14:textId="16D8E2C1" w:rsidR="00CB1B4B" w:rsidRDefault="00CB1B4B" w:rsidP="00CB1B4B">
      <w:pPr>
        <w:rPr>
          <w:ins w:id="3490" w:author="Ericsson" w:date="2021-04-16T20:38:00Z"/>
        </w:rPr>
      </w:pPr>
      <w:ins w:id="3491" w:author="Ericsson" w:date="2021-04-16T20:38:00Z">
        <w:r>
          <w:rPr>
            <w:rFonts w:cs="v4.2.0"/>
            <w:highlight w:val="yellow"/>
          </w:rPr>
          <w:t xml:space="preserve">The UE shall </w:t>
        </w:r>
        <w:r>
          <w:rPr>
            <w:rFonts w:cs="v4.2.0"/>
            <w:highlight w:val="yellow"/>
            <w:lang w:eastAsia="zh-CN"/>
          </w:rPr>
          <w:t xml:space="preserve">again perform the </w:t>
        </w:r>
        <w:proofErr w:type="gramStart"/>
        <w:r>
          <w:rPr>
            <w:rFonts w:cs="v4.2.0"/>
            <w:highlight w:val="yellow"/>
            <w:lang w:eastAsia="zh-CN"/>
          </w:rPr>
          <w:t>Random Access</w:t>
        </w:r>
        <w:proofErr w:type="gramEnd"/>
        <w:r>
          <w:rPr>
            <w:rFonts w:cs="v4.2.0"/>
            <w:highlight w:val="yellow"/>
            <w:lang w:eastAsia="zh-CN"/>
          </w:rPr>
          <w:t xml:space="preserve"> Resource selection procedure specified in clause 5.1.2a in TS38.321 [7], </w:t>
        </w:r>
        <w:r>
          <w:rPr>
            <w:rFonts w:cs="v4.2.0"/>
            <w:highlight w:val="yellow"/>
          </w:rPr>
          <w:t xml:space="preserve">and transmit with the calculated PRACH transmission power </w:t>
        </w:r>
        <w:r>
          <w:rPr>
            <w:rFonts w:cs="v4.2.0"/>
            <w:highlight w:val="yellow"/>
            <w:lang w:eastAsia="zh-CN"/>
          </w:rPr>
          <w:t>in case of UL CCA failure.</w:t>
        </w:r>
      </w:ins>
    </w:p>
    <w:p w14:paraId="46BF32D2" w14:textId="35974ACE" w:rsidR="001F7B36" w:rsidRPr="001C0E1B" w:rsidRDefault="001F7B36" w:rsidP="001F7B36">
      <w:pPr>
        <w:rPr>
          <w:ins w:id="3492" w:author="Kazuyoshi Uesaka" w:date="2021-04-02T20:51:00Z"/>
          <w:rFonts w:cs="v4.2.0"/>
        </w:rPr>
      </w:pPr>
      <w:ins w:id="3493" w:author="Kazuyoshi Uesaka" w:date="2021-04-02T20:51:00Z">
        <w:r w:rsidRPr="008F3A4C">
          <w:t xml:space="preserve">In addition, the power applied to all </w:t>
        </w:r>
        <w:proofErr w:type="spellStart"/>
        <w:r w:rsidRPr="008F3A4C">
          <w:t>MsgA</w:t>
        </w:r>
        <w:proofErr w:type="spellEnd"/>
        <w:r w:rsidRPr="008F3A4C">
          <w:t xml:space="preserve"> transmissions shall be in accordance with</w:t>
        </w:r>
        <w:r w:rsidRPr="001C0E1B">
          <w:t xml:space="preserve"> what is specified in Clause 6.2.2</w:t>
        </w:r>
        <w:r>
          <w:t>A</w:t>
        </w:r>
        <w:r w:rsidRPr="001C0E1B">
          <w:t xml:space="preserve">.3. The power of the first </w:t>
        </w:r>
        <w:proofErr w:type="spellStart"/>
        <w:r w:rsidRPr="001C0E1B">
          <w:t>MsgA</w:t>
        </w:r>
        <w:proofErr w:type="spellEnd"/>
        <w:r w:rsidRPr="001C0E1B">
          <w:t xml:space="preserve"> preamble transmission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3494" w:author="Kazuyoshi Uesaka" w:date="2021-04-02T20:51:00Z">
            <w:rPr>
              <w:rFonts w:ascii="Cambria Math" w:hAnsi="Cambria Math"/>
            </w:rPr>
            <m:t xml:space="preserve"> 0.6+3</m:t>
          </w:ins>
        </m:r>
        <m:d>
          <m:dPr>
            <m:ctrlPr>
              <w:ins w:id="3495" w:author="Kazuyoshi Uesaka" w:date="2021-04-02T20:51:00Z">
                <w:rPr>
                  <w:rFonts w:ascii="Cambria Math" w:hAnsi="Cambria Math"/>
                  <w:i/>
                </w:rPr>
              </w:ins>
            </m:ctrlPr>
          </m:dPr>
          <m:e>
            <m:r>
              <w:ins w:id="3496" w:author="Kazuyoshi Uesaka" w:date="2021-04-02T20:51:00Z">
                <w:rPr>
                  <w:rFonts w:ascii="Cambria Math" w:hAnsi="Cambria Math"/>
                </w:rPr>
                <m:t>μ+2</m:t>
              </w:ins>
            </m:r>
          </m:e>
        </m:d>
      </m:oMath>
      <w:ins w:id="3497"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3498" w:author="Kazuyoshi Uesaka" w:date="2021-04-02T20:51:00Z">
            <w:rPr>
              <w:rFonts w:ascii="Cambria Math" w:hAnsi="Cambria Math"/>
            </w:rPr>
            <m:t>μ</m:t>
          </w:ins>
        </m:r>
      </m:oMath>
      <w:ins w:id="3499" w:author="Kazuyoshi Uesaka" w:date="2021-04-02T20:51:00Z">
        <w:r w:rsidRPr="001C0E1B">
          <w:t xml:space="preserve"> indicates the MsgA PUSCH numerology.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00D8DD0" w14:textId="77777777" w:rsidR="001F7B36" w:rsidRPr="001C0E1B" w:rsidRDefault="001F7B36" w:rsidP="001F7B36">
      <w:pPr>
        <w:rPr>
          <w:ins w:id="3500" w:author="Kazuyoshi Uesaka" w:date="2021-04-02T20:51:00Z"/>
          <w:rFonts w:cs="v4.2.0"/>
        </w:rPr>
      </w:pPr>
      <w:ins w:id="3501" w:author="Kazuyoshi Uesaka" w:date="2021-04-02T20:51:00Z">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ins>
    </w:p>
    <w:p w14:paraId="13063124" w14:textId="77777777" w:rsidR="001F7B36" w:rsidRPr="001C0E1B" w:rsidRDefault="001F7B36" w:rsidP="001F7B36">
      <w:pPr>
        <w:rPr>
          <w:ins w:id="3502" w:author="Kazuyoshi Uesaka" w:date="2021-04-02T20:51:00Z"/>
        </w:rPr>
      </w:pPr>
      <w:ins w:id="3503" w:author="Kazuyoshi Uesaka" w:date="2021-04-02T20:51:00Z">
        <w:r w:rsidRPr="00364BFC">
          <w:rPr>
            <w:noProof/>
          </w:rPr>
          <w:t>A.11.2.2.2.1.2</w:t>
        </w:r>
        <w:r w:rsidRPr="001C0E1B">
          <w:t>.</w:t>
        </w:r>
        <w:r w:rsidRPr="001C0E1B">
          <w:rPr>
            <w:lang w:eastAsia="zh-CN"/>
          </w:rPr>
          <w:t>2</w:t>
        </w:r>
        <w:r w:rsidRPr="001C0E1B">
          <w:t>.</w:t>
        </w:r>
        <w:r w:rsidRPr="001C0E1B">
          <w:rPr>
            <w:lang w:eastAsia="zh-CN"/>
          </w:rPr>
          <w:t>2</w:t>
        </w:r>
        <w:r w:rsidRPr="001C0E1B">
          <w:tab/>
        </w:r>
        <w:proofErr w:type="spellStart"/>
        <w:r w:rsidRPr="001C0E1B">
          <w:t>MsgB</w:t>
        </w:r>
        <w:proofErr w:type="spellEnd"/>
        <w:r w:rsidRPr="001C0E1B">
          <w:t xml:space="preserve"> Reception</w:t>
        </w:r>
      </w:ins>
    </w:p>
    <w:p w14:paraId="6F97FDFA" w14:textId="6796FF26" w:rsidR="001F7B36" w:rsidRPr="001C0E1B" w:rsidRDefault="001F7B36" w:rsidP="001F7B36">
      <w:pPr>
        <w:rPr>
          <w:ins w:id="3504" w:author="Kazuyoshi Uesaka" w:date="2021-04-02T20:51:00Z"/>
        </w:rPr>
      </w:pPr>
      <w:ins w:id="3505"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.3</w:t>
        </w:r>
        <w:r w:rsidRPr="001C0E1B">
          <w:rPr>
            <w:rFonts w:cs="v4.2.0"/>
            <w:lang w:eastAsia="zh-CN"/>
          </w:rPr>
          <w:t>.</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w:t>
        </w:r>
        <w:proofErr w:type="spellStart"/>
        <w:r w:rsidRPr="001C0E1B">
          <w:t>MsgB</w:t>
        </w:r>
        <w:proofErr w:type="spellEnd"/>
        <w:r w:rsidRPr="001C0E1B">
          <w:t xml:space="preserve"> containing a </w:t>
        </w:r>
        <w:proofErr w:type="gramStart"/>
        <w:r w:rsidRPr="001C0E1B">
          <w:t>Random Access</w:t>
        </w:r>
        <w:proofErr w:type="gramEnd"/>
        <w:r w:rsidRPr="001C0E1B">
          <w:t xml:space="preserve"> Preamble identifier corresponding to the transmitted Random Access Preamble after 5 preambles have been received by the System Simulator. In response to the first 4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w:t>
        </w:r>
        <w:proofErr w:type="gramStart"/>
        <w:r w:rsidRPr="001C0E1B">
          <w:t>Random Access</w:t>
        </w:r>
        <w:proofErr w:type="gramEnd"/>
        <w:r w:rsidRPr="001C0E1B">
          <w:t xml:space="preserve"> Preamble.</w:t>
        </w:r>
      </w:ins>
      <w:ins w:id="3506" w:author="Ericsson" w:date="2021-04-16T20:39:00Z">
        <w:r w:rsidR="00CB1B4B" w:rsidRPr="00CB1B4B">
          <w:rPr>
            <w:highlight w:val="yellow"/>
          </w:rPr>
          <w:t xml:space="preserve"> </w:t>
        </w:r>
        <w:r w:rsidR="00CB1B4B">
          <w:rPr>
            <w:highlight w:val="yellow"/>
          </w:rPr>
          <w:t xml:space="preserve">In case of CCA DL failure, the test equipment should delay the transmission of </w:t>
        </w:r>
        <w:proofErr w:type="spellStart"/>
        <w:r w:rsidR="00CB1B4B">
          <w:rPr>
            <w:highlight w:val="yellow"/>
          </w:rPr>
          <w:t>MsgB</w:t>
        </w:r>
        <w:proofErr w:type="spellEnd"/>
        <w:r w:rsidR="00CB1B4B">
          <w:rPr>
            <w:highlight w:val="yellow"/>
          </w:rPr>
          <w:t>.</w:t>
        </w:r>
      </w:ins>
    </w:p>
    <w:p w14:paraId="34F76019" w14:textId="5B82CE39" w:rsidR="001F7B36" w:rsidRPr="001C0E1B" w:rsidRDefault="001F7B36" w:rsidP="001F7B36">
      <w:pPr>
        <w:rPr>
          <w:ins w:id="3507" w:author="Kazuyoshi Uesaka" w:date="2021-04-02T20:51:00Z"/>
        </w:rPr>
      </w:pPr>
      <w:ins w:id="3508" w:author="Kazuyoshi Uesaka" w:date="2021-04-02T20:51:00Z">
        <w:r w:rsidRPr="001C0E1B">
          <w:t xml:space="preserve">The UE may stop monitoring for </w:t>
        </w:r>
        <w:proofErr w:type="spellStart"/>
        <w:r w:rsidRPr="001C0E1B">
          <w:t>MsgB</w:t>
        </w:r>
        <w:proofErr w:type="spellEnd"/>
        <w:r w:rsidRPr="001C0E1B">
          <w:t xml:space="preserve">(s) and shall transmit an ACK if the </w:t>
        </w:r>
        <w:proofErr w:type="spellStart"/>
        <w:r w:rsidRPr="001C0E1B">
          <w:t>MsgB</w:t>
        </w:r>
        <w:proofErr w:type="spellEnd"/>
        <w:r w:rsidRPr="001C0E1B">
          <w:t xml:space="preserve"> with a </w:t>
        </w:r>
        <w:proofErr w:type="spellStart"/>
        <w:r w:rsidRPr="001C0E1B">
          <w:t>successRAR</w:t>
        </w:r>
        <w:proofErr w:type="spellEnd"/>
        <w:r w:rsidRPr="001C0E1B">
          <w:t xml:space="preserve"> contains a Random Access Preamble identifier corresponding to the transmitted Random Access Preamble and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ins w:id="3509" w:author="Ericsson" w:date="2021-04-16T20:41:00Z">
        <w:r w:rsidR="00CB1B4B">
          <w:rPr>
            <w:rFonts w:cs="v4.2.0"/>
          </w:rPr>
          <w:t xml:space="preserve"> </w:t>
        </w:r>
        <w:r w:rsidR="00CB1B4B" w:rsidRPr="00303646">
          <w:rPr>
            <w:rFonts w:eastAsia="SimSun" w:cs="v4.2.0"/>
            <w:highlight w:val="yellow"/>
          </w:rPr>
          <w:t>and</w:t>
        </w:r>
        <w:r w:rsidR="00CB1B4B" w:rsidRPr="00C30230">
          <w:rPr>
            <w:highlight w:val="yellow"/>
          </w:rPr>
          <w:t xml:space="preserve"> </w:t>
        </w:r>
        <w:r w:rsidR="00CB1B4B" w:rsidRPr="00EC528F">
          <w:rPr>
            <w:highlight w:val="yellow"/>
          </w:rPr>
          <w:t xml:space="preserve">if UL CCA is successful. </w:t>
        </w:r>
        <w:r w:rsidR="00CB1B4B" w:rsidRPr="00E02DC2">
          <w:rPr>
            <w:highlight w:val="yellow"/>
            <w:lang w:eastAsia="zh-CN"/>
          </w:rPr>
          <w:t xml:space="preserve">The </w:t>
        </w:r>
        <w:r w:rsidR="00CB1B4B" w:rsidRPr="008B5F2A">
          <w:rPr>
            <w:highlight w:val="yellow"/>
            <w:lang w:eastAsia="zh-CN"/>
          </w:rPr>
          <w:t xml:space="preserve">system simulator shall monitor if the UE is transmitting </w:t>
        </w:r>
        <w:r w:rsidR="00CB1B4B">
          <w:rPr>
            <w:highlight w:val="yellow"/>
            <w:lang w:eastAsia="zh-CN"/>
          </w:rPr>
          <w:t>ACK in the case of CCA UL failure</w:t>
        </w:r>
        <w:r w:rsidR="00CB1B4B" w:rsidRPr="008B5F2A">
          <w:rPr>
            <w:highlight w:val="yellow"/>
            <w:lang w:eastAsia="zh-CN"/>
          </w:rPr>
          <w:t xml:space="preserve">. If </w:t>
        </w:r>
        <w:r w:rsidR="00CB1B4B">
          <w:rPr>
            <w:highlight w:val="yellow"/>
            <w:lang w:eastAsia="zh-CN"/>
          </w:rPr>
          <w:t>ACK transmission</w:t>
        </w:r>
        <w:r w:rsidR="00CB1B4B" w:rsidRPr="008B5F2A">
          <w:rPr>
            <w:highlight w:val="yellow"/>
            <w:lang w:eastAsia="zh-CN"/>
          </w:rPr>
          <w:t xml:space="preserve"> is detected </w:t>
        </w:r>
        <w:r w:rsidR="00CB1B4B">
          <w:rPr>
            <w:highlight w:val="yellow"/>
            <w:lang w:eastAsia="zh-CN"/>
          </w:rPr>
          <w:t xml:space="preserve">on a grant expected to have UL </w:t>
        </w:r>
        <w:r w:rsidR="00CB1B4B" w:rsidRPr="008B5F2A">
          <w:rPr>
            <w:highlight w:val="yellow"/>
            <w:lang w:eastAsia="zh-CN"/>
          </w:rPr>
          <w:t>CCA failure, the test is considered as failed</w:t>
        </w:r>
      </w:ins>
      <w:ins w:id="3510" w:author="Kazuyoshi Uesaka" w:date="2021-04-02T20:51:00Z">
        <w:r w:rsidRPr="001C0E1B">
          <w:t>.</w:t>
        </w:r>
      </w:ins>
    </w:p>
    <w:p w14:paraId="112E77BA" w14:textId="17054F76" w:rsidR="001F7B36" w:rsidRPr="001C0E1B" w:rsidRDefault="001F7B36" w:rsidP="001F7B36">
      <w:pPr>
        <w:rPr>
          <w:ins w:id="3511" w:author="Kazuyoshi Uesaka" w:date="2021-04-02T20:51:00Z"/>
        </w:rPr>
      </w:pPr>
      <w:ins w:id="3512" w:author="Kazuyoshi Uesaka" w:date="2021-04-02T20:51:00Z">
        <w:r w:rsidRPr="001C0E1B">
          <w:t xml:space="preserve">The UE may stop monitoring for </w:t>
        </w:r>
        <w:proofErr w:type="spellStart"/>
        <w:r w:rsidRPr="001C0E1B">
          <w:t>MsgB</w:t>
        </w:r>
        <w:proofErr w:type="spellEnd"/>
        <w:r w:rsidRPr="001C0E1B">
          <w:t xml:space="preserve">(s) and shall transmit the msg3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w:t>
        </w:r>
        <w:proofErr w:type="gramStart"/>
        <w:r w:rsidRPr="001C0E1B">
          <w:t>Random Access</w:t>
        </w:r>
        <w:proofErr w:type="gramEnd"/>
        <w:r w:rsidRPr="001C0E1B">
          <w:t xml:space="preserve"> Preamble identifier corresponding to the transmitted Random Access Preamble</w:t>
        </w:r>
      </w:ins>
      <w:ins w:id="3513" w:author="Ericsson" w:date="2021-04-16T20:41:00Z">
        <w:r w:rsidR="00CB1B4B">
          <w:t xml:space="preserve"> </w:t>
        </w:r>
        <w:r w:rsidR="00CB1B4B" w:rsidRPr="00EC528F">
          <w:rPr>
            <w:highlight w:val="yellow"/>
          </w:rPr>
          <w:t xml:space="preserve">if UL CCA is successful. </w:t>
        </w:r>
        <w:r w:rsidR="00CB1B4B" w:rsidRPr="00E02DC2">
          <w:rPr>
            <w:highlight w:val="yellow"/>
            <w:lang w:eastAsia="zh-CN"/>
          </w:rPr>
          <w:t xml:space="preserve">The </w:t>
        </w:r>
        <w:r w:rsidR="00CB1B4B" w:rsidRPr="008B5F2A">
          <w:rPr>
            <w:highlight w:val="yellow"/>
            <w:lang w:eastAsia="zh-CN"/>
          </w:rPr>
          <w:t xml:space="preserve">system simulator shall monitor if the UE is transmitting </w:t>
        </w:r>
        <w:r w:rsidR="00CB1B4B">
          <w:rPr>
            <w:highlight w:val="yellow"/>
            <w:lang w:eastAsia="zh-CN"/>
          </w:rPr>
          <w:t>msg3 when CCA UL failure</w:t>
        </w:r>
        <w:r w:rsidR="00CB1B4B" w:rsidRPr="008B5F2A">
          <w:rPr>
            <w:highlight w:val="yellow"/>
            <w:lang w:eastAsia="zh-CN"/>
          </w:rPr>
          <w:t xml:space="preserve">. If a </w:t>
        </w:r>
        <w:r w:rsidR="00CB1B4B">
          <w:rPr>
            <w:highlight w:val="yellow"/>
            <w:lang w:eastAsia="zh-CN"/>
          </w:rPr>
          <w:t>msg3</w:t>
        </w:r>
        <w:r w:rsidR="00CB1B4B" w:rsidRPr="008B5F2A">
          <w:rPr>
            <w:highlight w:val="yellow"/>
            <w:lang w:eastAsia="zh-CN"/>
          </w:rPr>
          <w:t xml:space="preserve"> is detected </w:t>
        </w:r>
        <w:r w:rsidR="00CB1B4B">
          <w:rPr>
            <w:highlight w:val="yellow"/>
            <w:lang w:eastAsia="zh-CN"/>
          </w:rPr>
          <w:t xml:space="preserve">on a grant expected to have UL </w:t>
        </w:r>
        <w:r w:rsidR="00CB1B4B" w:rsidRPr="008B5F2A">
          <w:rPr>
            <w:highlight w:val="yellow"/>
            <w:lang w:eastAsia="zh-CN"/>
          </w:rPr>
          <w:t>CCA failure, the test is considered as failed</w:t>
        </w:r>
      </w:ins>
      <w:ins w:id="3514" w:author="Kazuyoshi Uesaka" w:date="2021-04-02T20:51:00Z">
        <w:r w:rsidRPr="001C0E1B">
          <w:t>.</w:t>
        </w:r>
      </w:ins>
    </w:p>
    <w:p w14:paraId="3EB3C97A" w14:textId="77777777" w:rsidR="001F7B36" w:rsidRPr="001C0E1B" w:rsidRDefault="001F7B36" w:rsidP="001F7B36">
      <w:pPr>
        <w:rPr>
          <w:ins w:id="3515" w:author="Kazuyoshi Uesaka" w:date="2021-04-02T20:51:00Z"/>
          <w:rFonts w:cs="v4.2.0"/>
        </w:rPr>
      </w:pPr>
      <w:ins w:id="3516" w:author="Kazuyoshi Uesaka" w:date="2021-04-02T20:51:00Z">
        <w:r w:rsidRPr="001C0E1B">
          <w:rPr>
            <w:rFonts w:cs="v4.2.0"/>
          </w:rPr>
          <w:t xml:space="preserve">The UE shall </w:t>
        </w:r>
        <w:r w:rsidRPr="001C0E1B">
          <w:rPr>
            <w:rFonts w:cs="v4.2.0"/>
            <w:lang w:eastAsia="zh-CN"/>
          </w:rPr>
          <w:t xml:space="preserve">again perform the Random Access Resource selection procedure specified in clause 5.1.2a in TS 38.321 [7], </w:t>
        </w:r>
        <w:r w:rsidRPr="001C0E1B">
          <w:rPr>
            <w:rFonts w:cs="v4.2.0"/>
          </w:rPr>
          <w:t xml:space="preserve">and transmit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w:t>
        </w:r>
        <w:r w:rsidRPr="001C0E1B">
          <w:rPr>
            <w:noProof/>
          </w:rPr>
          <w:t xml:space="preserve"> all received MsgB(s) contain Random Access Preamble identifiers that do not match the transmitted Random Access Preamble</w:t>
        </w:r>
        <w:r w:rsidRPr="001C0E1B">
          <w:rPr>
            <w:rFonts w:cs="v4.2.0"/>
          </w:rPr>
          <w:t>.</w:t>
        </w:r>
      </w:ins>
    </w:p>
    <w:p w14:paraId="12451BEC" w14:textId="77777777" w:rsidR="001F7B36" w:rsidRPr="001C0E1B" w:rsidRDefault="001F7B36" w:rsidP="001F7B36">
      <w:pPr>
        <w:rPr>
          <w:ins w:id="3517" w:author="Kazuyoshi Uesaka" w:date="2021-04-02T20:51:00Z"/>
          <w:rFonts w:cs="v4.2.0"/>
        </w:rPr>
      </w:pPr>
      <w:ins w:id="3518" w:author="Kazuyoshi Uesaka" w:date="2021-04-02T20:51:00Z">
        <w:r w:rsidRPr="001C0E1B">
          <w:t xml:space="preserve">In addition, the power applied to all </w:t>
        </w:r>
        <w:proofErr w:type="spellStart"/>
        <w:r w:rsidRPr="001C0E1B">
          <w:t>MsgA</w:t>
        </w:r>
        <w:proofErr w:type="spellEnd"/>
        <w:r w:rsidRPr="001C0E1B">
          <w:t xml:space="preserve">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3519" w:author="Kazuyoshi Uesaka" w:date="2021-04-02T20:51:00Z">
            <w:rPr>
              <w:rFonts w:ascii="Cambria Math" w:hAnsi="Cambria Math"/>
            </w:rPr>
            <m:t xml:space="preserve"> 0.6+3</m:t>
          </w:ins>
        </m:r>
        <m:d>
          <m:dPr>
            <m:ctrlPr>
              <w:ins w:id="3520" w:author="Kazuyoshi Uesaka" w:date="2021-04-02T20:51:00Z">
                <w:rPr>
                  <w:rFonts w:ascii="Cambria Math" w:hAnsi="Cambria Math"/>
                  <w:i/>
                </w:rPr>
              </w:ins>
            </m:ctrlPr>
          </m:dPr>
          <m:e>
            <m:r>
              <w:ins w:id="3521" w:author="Kazuyoshi Uesaka" w:date="2021-04-02T20:51:00Z">
                <w:rPr>
                  <w:rFonts w:ascii="Cambria Math" w:hAnsi="Cambria Math"/>
                </w:rPr>
                <m:t>μ+2</m:t>
              </w:ins>
            </m:r>
          </m:e>
        </m:d>
      </m:oMath>
      <w:ins w:id="3522"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3523" w:author="Kazuyoshi Uesaka" w:date="2021-04-02T20:51:00Z">
            <w:rPr>
              <w:rFonts w:ascii="Cambria Math" w:hAnsi="Cambria Math"/>
            </w:rPr>
            <m:t>μ</m:t>
          </w:ins>
        </m:r>
      </m:oMath>
      <w:ins w:id="3524" w:author="Kazuyoshi Uesaka" w:date="2021-04-02T20:51:00Z">
        <w:r w:rsidRPr="001C0E1B">
          <w:t xml:space="preserve"> indicates the MsgA PUSCH numerology.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004CF4F8" w14:textId="77777777" w:rsidR="001F7B36" w:rsidRPr="001C0E1B" w:rsidRDefault="001F7B36" w:rsidP="001F7B36">
      <w:pPr>
        <w:rPr>
          <w:ins w:id="3525" w:author="Kazuyoshi Uesaka" w:date="2021-04-02T20:51:00Z"/>
          <w:rFonts w:cs="v4.2.0"/>
        </w:rPr>
      </w:pPr>
      <w:ins w:id="3526" w:author="Kazuyoshi Uesaka" w:date="2021-04-02T20:51:00Z">
        <w:r w:rsidRPr="001C0E1B">
          <w:rPr>
            <w:rFonts w:cs="v4.2.0"/>
          </w:rPr>
          <w:lastRenderedPageBreak/>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ins>
    </w:p>
    <w:p w14:paraId="235E8578" w14:textId="77777777" w:rsidR="001F7B36" w:rsidRPr="001C0E1B" w:rsidRDefault="001F7B36" w:rsidP="001F7B36">
      <w:pPr>
        <w:rPr>
          <w:ins w:id="3527" w:author="Kazuyoshi Uesaka" w:date="2021-04-02T20:51:00Z"/>
        </w:rPr>
      </w:pPr>
      <w:ins w:id="3528" w:author="Kazuyoshi Uesaka" w:date="2021-04-02T20:51:00Z">
        <w:r w:rsidRPr="00364BFC">
          <w:rPr>
            <w:noProof/>
          </w:rPr>
          <w:t>A.11.2.2.2.1.2</w:t>
        </w:r>
        <w:r w:rsidRPr="001C0E1B">
          <w:t>.</w:t>
        </w:r>
        <w:r w:rsidRPr="001C0E1B">
          <w:rPr>
            <w:lang w:eastAsia="zh-CN"/>
          </w:rPr>
          <w:t>2</w:t>
        </w:r>
        <w:r w:rsidRPr="001C0E1B">
          <w:t>.</w:t>
        </w:r>
        <w:r w:rsidRPr="001C0E1B">
          <w:rPr>
            <w:lang w:eastAsia="zh-CN"/>
          </w:rPr>
          <w:t>3</w:t>
        </w:r>
        <w:r w:rsidRPr="001C0E1B">
          <w:tab/>
          <w:t xml:space="preserve">No </w:t>
        </w:r>
        <w:proofErr w:type="spellStart"/>
        <w:r w:rsidRPr="001C0E1B">
          <w:t>MsgB</w:t>
        </w:r>
        <w:proofErr w:type="spellEnd"/>
        <w:r w:rsidRPr="001C0E1B">
          <w:t xml:space="preserve"> Reception</w:t>
        </w:r>
      </w:ins>
    </w:p>
    <w:p w14:paraId="7C3308FC" w14:textId="59C35D8F" w:rsidR="001F7B36" w:rsidRPr="001C0E1B" w:rsidRDefault="001F7B36" w:rsidP="001F7B36">
      <w:pPr>
        <w:rPr>
          <w:ins w:id="3529" w:author="Kazuyoshi Uesaka" w:date="2021-04-02T20:51:00Z"/>
        </w:rPr>
      </w:pPr>
      <w:ins w:id="3530"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.3</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message and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3531" w:author="Ericsson" w:date="2021-04-16T20:41:00Z">
        <w:r w:rsidR="00CB1B4B" w:rsidRPr="00CB1B4B">
          <w:rPr>
            <w:highlight w:val="yellow"/>
          </w:rPr>
          <w:t xml:space="preserve"> </w:t>
        </w:r>
        <w:r w:rsidR="00CB1B4B" w:rsidRPr="00EC528F">
          <w:rPr>
            <w:highlight w:val="yellow"/>
          </w:rPr>
          <w:t xml:space="preserve">In case of CCA DL failure, the test equipment should delay the transmission of </w:t>
        </w:r>
        <w:proofErr w:type="spellStart"/>
        <w:r w:rsidR="00CB1B4B">
          <w:rPr>
            <w:highlight w:val="yellow"/>
          </w:rPr>
          <w:t>MsgB</w:t>
        </w:r>
        <w:proofErr w:type="spellEnd"/>
        <w:r w:rsidR="00CB1B4B" w:rsidRPr="00EC528F">
          <w:rPr>
            <w:highlight w:val="yellow"/>
          </w:rPr>
          <w:t>.</w:t>
        </w:r>
      </w:ins>
    </w:p>
    <w:p w14:paraId="4CECA335" w14:textId="77777777" w:rsidR="001F7B36" w:rsidRPr="001C0E1B" w:rsidRDefault="001F7B36" w:rsidP="001F7B36">
      <w:pPr>
        <w:rPr>
          <w:ins w:id="3532" w:author="Kazuyoshi Uesaka" w:date="2021-04-02T20:51:00Z"/>
          <w:noProof/>
          <w:lang w:eastAsia="zh-CN"/>
        </w:rPr>
      </w:pPr>
      <w:ins w:id="3533" w:author="Kazuyoshi Uesaka" w:date="2021-04-02T20:51:00Z">
        <w:r w:rsidRPr="001C0E1B">
          <w:t xml:space="preserve">The UE shall </w:t>
        </w:r>
        <w:r w:rsidRPr="001C0E1B">
          <w:rPr>
            <w:rFonts w:cs="v4.2.0"/>
            <w:lang w:eastAsia="zh-CN"/>
          </w:rPr>
          <w:t>again perform the Random Access Resource selection procedure specified in clause 5.1.2a in TS 38.321 [7],</w:t>
        </w:r>
        <w:r w:rsidRPr="001C0E1B">
          <w:t xml:space="preserve"> and transmit </w:t>
        </w:r>
        <w:r w:rsidRPr="001C0E1B">
          <w:rPr>
            <w:rFonts w:cs="v4.2.0"/>
          </w:rPr>
          <w:t xml:space="preserve">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MsgB  is received within the MsgB Response window</w:t>
        </w:r>
        <w:r w:rsidRPr="001C0E1B">
          <w:rPr>
            <w:noProof/>
          </w:rPr>
          <w:t>.</w:t>
        </w:r>
      </w:ins>
    </w:p>
    <w:p w14:paraId="2D3E053E" w14:textId="77777777" w:rsidR="001F7B36" w:rsidRPr="001C0E1B" w:rsidRDefault="001F7B36" w:rsidP="001F7B36">
      <w:pPr>
        <w:rPr>
          <w:ins w:id="3534" w:author="Kazuyoshi Uesaka" w:date="2021-04-02T20:51:00Z"/>
          <w:rFonts w:cs="v4.2.0"/>
        </w:rPr>
      </w:pPr>
      <w:ins w:id="3535" w:author="Kazuyoshi Uesaka" w:date="2021-04-02T20:51:00Z">
        <w:r w:rsidRPr="001C0E1B">
          <w:t xml:space="preserve">In addition, the power applied to all </w:t>
        </w:r>
        <w:proofErr w:type="spellStart"/>
        <w:r w:rsidRPr="001C0E1B">
          <w:t>MsgA</w:t>
        </w:r>
        <w:proofErr w:type="spellEnd"/>
        <w:r w:rsidRPr="001C0E1B">
          <w:t xml:space="preserve">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3536" w:author="Kazuyoshi Uesaka" w:date="2021-04-02T20:51:00Z">
            <w:rPr>
              <w:rFonts w:ascii="Cambria Math" w:hAnsi="Cambria Math"/>
            </w:rPr>
            <m:t xml:space="preserve"> 0.6+3</m:t>
          </w:ins>
        </m:r>
        <m:d>
          <m:dPr>
            <m:ctrlPr>
              <w:ins w:id="3537" w:author="Kazuyoshi Uesaka" w:date="2021-04-02T20:51:00Z">
                <w:rPr>
                  <w:rFonts w:ascii="Cambria Math" w:hAnsi="Cambria Math"/>
                  <w:i/>
                </w:rPr>
              </w:ins>
            </m:ctrlPr>
          </m:dPr>
          <m:e>
            <m:r>
              <w:ins w:id="3538" w:author="Kazuyoshi Uesaka" w:date="2021-04-02T20:51:00Z">
                <w:rPr>
                  <w:rFonts w:ascii="Cambria Math" w:hAnsi="Cambria Math"/>
                </w:rPr>
                <m:t>μ+2</m:t>
              </w:ins>
            </m:r>
          </m:e>
        </m:d>
      </m:oMath>
      <w:ins w:id="3539"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3540" w:author="Kazuyoshi Uesaka" w:date="2021-04-02T20:51:00Z">
            <w:rPr>
              <w:rFonts w:ascii="Cambria Math" w:hAnsi="Cambria Math"/>
            </w:rPr>
            <m:t>μ</m:t>
          </w:ins>
        </m:r>
      </m:oMath>
      <w:ins w:id="3541" w:author="Kazuyoshi Uesaka" w:date="2021-04-02T20:51:00Z">
        <w:r w:rsidRPr="001C0E1B">
          <w:t xml:space="preserve"> indicates the MsgA PUSCH numerolo</w:t>
        </w:r>
        <w:proofErr w:type="spellStart"/>
        <w:r w:rsidRPr="001C0E1B">
          <w:t>gy</w:t>
        </w:r>
        <w:proofErr w:type="spellEnd"/>
        <w:r w:rsidRPr="001C0E1B">
          <w:t xml:space="preserve">.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F5BDEF6" w14:textId="77777777" w:rsidR="001F7B36" w:rsidRPr="001C0E1B" w:rsidRDefault="001F7B36" w:rsidP="001F7B36">
      <w:pPr>
        <w:rPr>
          <w:ins w:id="3542" w:author="Kazuyoshi Uesaka" w:date="2021-04-02T20:51:00Z"/>
          <w:rFonts w:cs="v4.2.0"/>
          <w:lang w:eastAsia="zh-CN"/>
        </w:rPr>
      </w:pPr>
      <w:ins w:id="3543" w:author="Kazuyoshi Uesaka" w:date="2021-04-02T20:51:00Z">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bookmarkEnd w:id="2982"/>
      </w:ins>
    </w:p>
    <w:p w14:paraId="42854920" w14:textId="77777777" w:rsidR="001F7B36" w:rsidRPr="00005D0D" w:rsidRDefault="001F7B36" w:rsidP="001F7B36">
      <w:pPr>
        <w:rPr>
          <w:ins w:id="3544" w:author="Kazuyoshi Uesaka" w:date="2021-04-02T20:51:00Z"/>
        </w:rPr>
      </w:pPr>
    </w:p>
    <w:p w14:paraId="0E532E97" w14:textId="77777777" w:rsidR="001F7B36" w:rsidRPr="00364BFC" w:rsidRDefault="001F7B36" w:rsidP="001F7B36">
      <w:pPr>
        <w:pStyle w:val="Heading5"/>
        <w:rPr>
          <w:ins w:id="3545" w:author="Kazuyoshi Uesaka" w:date="2021-04-02T20:51:00Z"/>
          <w:noProof/>
        </w:rPr>
      </w:pPr>
      <w:ins w:id="3546" w:author="Kazuyoshi Uesaka" w:date="2021-04-02T20:51:00Z">
        <w:r w:rsidRPr="00364BFC">
          <w:rPr>
            <w:noProof/>
          </w:rPr>
          <w:t>A.11.2.2.2.2</w:t>
        </w:r>
        <w:r w:rsidRPr="00364BFC">
          <w:rPr>
            <w:noProof/>
          </w:rPr>
          <w:tab/>
          <w:t>Non-contention based random access for NR PCell</w:t>
        </w:r>
      </w:ins>
    </w:p>
    <w:p w14:paraId="282F01CB" w14:textId="77777777" w:rsidR="001F7B36" w:rsidRDefault="001F7B36" w:rsidP="001F7B36">
      <w:pPr>
        <w:pStyle w:val="Heading6"/>
        <w:rPr>
          <w:ins w:id="3547" w:author="Kazuyoshi Uesaka" w:date="2021-04-02T20:51:00Z"/>
          <w:noProof/>
        </w:rPr>
      </w:pPr>
      <w:ins w:id="3548" w:author="Kazuyoshi Uesaka" w:date="2021-04-02T20:51:00Z">
        <w:r w:rsidRPr="00364BFC">
          <w:rPr>
            <w:noProof/>
          </w:rPr>
          <w:t>A.11.2.2.2.2.1</w:t>
        </w:r>
        <w:r>
          <w:rPr>
            <w:noProof/>
          </w:rPr>
          <w:tab/>
        </w:r>
        <w:r w:rsidRPr="00364BFC">
          <w:rPr>
            <w:noProof/>
          </w:rPr>
          <w:t>4-step RA type contention-based random access test</w:t>
        </w:r>
      </w:ins>
    </w:p>
    <w:p w14:paraId="2E647F4C" w14:textId="77777777" w:rsidR="001F7B36" w:rsidRPr="001C0E1B" w:rsidRDefault="001F7B36" w:rsidP="001F7B36">
      <w:pPr>
        <w:pStyle w:val="Heading7"/>
        <w:rPr>
          <w:ins w:id="3549" w:author="Kazuyoshi Uesaka" w:date="2021-04-02T20:51:00Z"/>
        </w:rPr>
      </w:pPr>
      <w:ins w:id="3550" w:author="Kazuyoshi Uesaka" w:date="2021-04-02T20:51:00Z">
        <w:r w:rsidRPr="00364BFC">
          <w:rPr>
            <w:noProof/>
          </w:rPr>
          <w:t>A.11.2.2.2.2.1</w:t>
        </w:r>
        <w:r w:rsidRPr="001C0E1B">
          <w:rPr>
            <w:lang w:eastAsia="zh-CN"/>
          </w:rPr>
          <w:t>.</w:t>
        </w:r>
        <w:r w:rsidRPr="001C0E1B">
          <w:t>1</w:t>
        </w:r>
        <w:r w:rsidRPr="001C0E1B">
          <w:tab/>
          <w:t>Test Purpose and Environment</w:t>
        </w:r>
      </w:ins>
    </w:p>
    <w:p w14:paraId="60744313" w14:textId="77777777" w:rsidR="001F7B36" w:rsidRPr="001C0E1B" w:rsidRDefault="001F7B36" w:rsidP="001F7B36">
      <w:pPr>
        <w:spacing w:before="120"/>
        <w:rPr>
          <w:ins w:id="3551" w:author="Kazuyoshi Uesaka" w:date="2021-04-02T20:51:00Z"/>
          <w:rFonts w:cs="v4.2.0"/>
          <w:lang w:eastAsia="zh-CN"/>
        </w:rPr>
      </w:pPr>
      <w:ins w:id="3552" w:author="Kazuyoshi Uesaka" w:date="2021-04-02T20:51:00Z">
        <w:r w:rsidRPr="001C0E1B">
          <w:rPr>
            <w:rFonts w:cs="v4.2.0"/>
          </w:rPr>
          <w:t xml:space="preserve">The purpose of this test is to verify that the </w:t>
        </w:r>
        <w:proofErr w:type="spellStart"/>
        <w:r w:rsidRPr="001C0E1B">
          <w:rPr>
            <w:rFonts w:cs="v4.2.0"/>
          </w:rPr>
          <w:t>behavior</w:t>
        </w:r>
        <w:proofErr w:type="spellEnd"/>
        <w:r w:rsidRPr="001C0E1B">
          <w:rPr>
            <w:rFonts w:cs="v4.2.0"/>
          </w:rPr>
          <w:t xml:space="preserve"> of the </w:t>
        </w:r>
        <w:proofErr w:type="gramStart"/>
        <w:r w:rsidRPr="001C0E1B">
          <w:rPr>
            <w:rFonts w:cs="v4.2.0"/>
          </w:rPr>
          <w:t>random access</w:t>
        </w:r>
        <w:proofErr w:type="gramEnd"/>
        <w:r w:rsidRPr="001C0E1B">
          <w:rPr>
            <w:rFonts w:cs="v4.2.0"/>
          </w:rPr>
          <w:t xml:space="preserve"> procedure is according to the requirements and that the PRACH power settings and timing are within specified limits. This test will verify the requirements in Clause 6.2.</w:t>
        </w:r>
        <w:r w:rsidRPr="001C0E1B">
          <w:rPr>
            <w:rFonts w:cs="v4.2.0"/>
            <w:lang w:eastAsia="zh-CN"/>
          </w:rPr>
          <w:t>2</w:t>
        </w:r>
        <w:r>
          <w:rPr>
            <w:rFonts w:cs="v4.2.0"/>
            <w:lang w:eastAsia="zh-CN"/>
          </w:rPr>
          <w:t>A</w:t>
        </w:r>
        <w:r w:rsidRPr="001C0E1B">
          <w:rPr>
            <w:rFonts w:cs="v4.2.0"/>
            <w:lang w:eastAsia="zh-CN"/>
          </w:rPr>
          <w:t>.</w:t>
        </w:r>
        <w:r w:rsidRPr="001C0E1B">
          <w:rPr>
            <w:rFonts w:cs="v4.2.0"/>
          </w:rPr>
          <w:t>2 and Clause 7.1.2 in an AWGN model.</w:t>
        </w:r>
      </w:ins>
    </w:p>
    <w:p w14:paraId="673E2025" w14:textId="77777777" w:rsidR="001F7B36" w:rsidRPr="001C0E1B" w:rsidRDefault="001F7B36" w:rsidP="001F7B36">
      <w:pPr>
        <w:spacing w:before="120"/>
        <w:rPr>
          <w:ins w:id="3553" w:author="Kazuyoshi Uesaka" w:date="2021-04-02T20:51:00Z"/>
          <w:lang w:eastAsia="zh-CN"/>
        </w:rPr>
      </w:pPr>
      <w:ins w:id="3554"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.1</w:t>
        </w:r>
        <w:r>
          <w:rPr>
            <w:lang w:eastAsia="ko-KR"/>
          </w:rPr>
          <w:t>.1</w:t>
        </w:r>
        <w:r w:rsidRPr="001C0E1B">
          <w:rPr>
            <w:lang w:eastAsia="ko-KR"/>
          </w:rPr>
          <w:t>-1</w:t>
        </w:r>
        <w:r w:rsidRPr="001C0E1B">
          <w:rPr>
            <w:lang w:eastAsia="zh-CN"/>
          </w:rPr>
          <w:t>.</w:t>
        </w:r>
        <w:r w:rsidRPr="001C0E1B">
          <w:t xml:space="preserve"> </w:t>
        </w:r>
        <w:r w:rsidRPr="001C0E1B">
          <w:rPr>
            <w:lang w:eastAsia="zh-CN"/>
          </w:rPr>
          <w:t xml:space="preserve">UE capable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.1</w:t>
        </w:r>
        <w:r>
          <w:rPr>
            <w:lang w:eastAsia="ko-KR"/>
          </w:rPr>
          <w:t>.1</w:t>
        </w:r>
        <w:r w:rsidRPr="001C0E1B">
          <w:rPr>
            <w:lang w:eastAsia="ko-KR"/>
          </w:rPr>
          <w:t>-</w:t>
        </w:r>
        <w:r>
          <w:rPr>
            <w:lang w:eastAsia="ko-KR"/>
          </w:rPr>
          <w:t xml:space="preserve">2 </w:t>
        </w:r>
        <w:r w:rsidRPr="001C0E1B">
          <w:rPr>
            <w:lang w:eastAsia="zh-CN"/>
          </w:rPr>
          <w:t>for SSB-based non-contention based random access test (Test 1)</w:t>
        </w:r>
        <w:r>
          <w:rPr>
            <w:lang w:eastAsia="zh-CN"/>
          </w:rPr>
          <w:t>.</w:t>
        </w:r>
      </w:ins>
    </w:p>
    <w:p w14:paraId="55640907" w14:textId="77777777" w:rsidR="001F7B36" w:rsidRPr="001C0E1B" w:rsidRDefault="001F7B36" w:rsidP="001F7B36">
      <w:pPr>
        <w:pStyle w:val="TH"/>
        <w:rPr>
          <w:ins w:id="3555" w:author="Kazuyoshi Uesaka" w:date="2021-04-02T20:51:00Z"/>
          <w:lang w:eastAsia="zh-CN"/>
        </w:rPr>
      </w:pPr>
      <w:ins w:id="3556" w:author="Kazuyoshi Uesaka" w:date="2021-04-02T20:51:00Z">
        <w:r w:rsidRPr="001C0E1B">
          <w:t xml:space="preserve">Table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.1</w:t>
        </w:r>
        <w:r>
          <w:rPr>
            <w:lang w:eastAsia="ko-KR"/>
          </w:rPr>
          <w:t>.1</w:t>
        </w:r>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non-contention based random access test </w:t>
        </w:r>
        <w:r>
          <w:rPr>
            <w:lang w:eastAsia="zh-CN"/>
          </w:rPr>
          <w:t>for</w:t>
        </w:r>
        <w:r w:rsidRPr="001C0E1B">
          <w:rPr>
            <w:lang w:eastAsia="zh-CN"/>
          </w:rPr>
          <w:t xml:space="preserve"> FR1 </w:t>
        </w:r>
        <w:proofErr w:type="spellStart"/>
        <w:r>
          <w:rPr>
            <w:lang w:eastAsia="zh-CN"/>
          </w:rPr>
          <w:t>PCell</w:t>
        </w:r>
        <w:proofErr w:type="spellEnd"/>
        <w:r>
          <w:rPr>
            <w:lang w:eastAsia="zh-CN"/>
          </w:rPr>
          <w:t xml:space="preserve">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1C0E1B" w14:paraId="04814039" w14:textId="77777777" w:rsidTr="00DB1377">
        <w:trPr>
          <w:ins w:id="3557" w:author="Kazuyoshi Uesaka" w:date="2021-04-02T20:51:00Z"/>
        </w:trPr>
        <w:tc>
          <w:tcPr>
            <w:tcW w:w="2331" w:type="dxa"/>
            <w:shd w:val="clear" w:color="auto" w:fill="auto"/>
            <w:vAlign w:val="center"/>
          </w:tcPr>
          <w:p w14:paraId="79BB265C" w14:textId="77777777" w:rsidR="001F7B36" w:rsidRPr="001C0E1B" w:rsidRDefault="001F7B36" w:rsidP="00DB1377">
            <w:pPr>
              <w:pStyle w:val="TAH"/>
              <w:rPr>
                <w:ins w:id="3558" w:author="Kazuyoshi Uesaka" w:date="2021-04-02T20:51:00Z"/>
              </w:rPr>
            </w:pPr>
            <w:ins w:id="3559" w:author="Kazuyoshi Uesaka" w:date="2021-04-02T20:51:00Z">
              <w:r w:rsidRPr="001C0E1B">
                <w:t>Config</w:t>
              </w:r>
            </w:ins>
          </w:p>
        </w:tc>
        <w:tc>
          <w:tcPr>
            <w:tcW w:w="7298" w:type="dxa"/>
            <w:shd w:val="clear" w:color="auto" w:fill="auto"/>
            <w:vAlign w:val="center"/>
          </w:tcPr>
          <w:p w14:paraId="1BBB88F1" w14:textId="77777777" w:rsidR="001F7B36" w:rsidRPr="001C0E1B" w:rsidRDefault="001F7B36" w:rsidP="00DB1377">
            <w:pPr>
              <w:pStyle w:val="TAH"/>
              <w:rPr>
                <w:ins w:id="3560" w:author="Kazuyoshi Uesaka" w:date="2021-04-02T20:51:00Z"/>
              </w:rPr>
            </w:pPr>
            <w:ins w:id="3561" w:author="Kazuyoshi Uesaka" w:date="2021-04-02T20:51:00Z">
              <w:r w:rsidRPr="001C0E1B">
                <w:t>Description</w:t>
              </w:r>
            </w:ins>
          </w:p>
        </w:tc>
      </w:tr>
      <w:tr w:rsidR="001F7B36" w:rsidRPr="001C0E1B" w14:paraId="72A3E446" w14:textId="77777777" w:rsidTr="00DB1377">
        <w:trPr>
          <w:ins w:id="3562" w:author="Kazuyoshi Uesaka" w:date="2021-04-02T20:51:00Z"/>
        </w:trPr>
        <w:tc>
          <w:tcPr>
            <w:tcW w:w="2331" w:type="dxa"/>
            <w:shd w:val="clear" w:color="auto" w:fill="auto"/>
            <w:vAlign w:val="center"/>
          </w:tcPr>
          <w:p w14:paraId="6D8986CC" w14:textId="77777777" w:rsidR="001F7B36" w:rsidRPr="001C0E1B" w:rsidRDefault="001F7B36" w:rsidP="00DB1377">
            <w:pPr>
              <w:pStyle w:val="TAC"/>
              <w:rPr>
                <w:ins w:id="3563" w:author="Kazuyoshi Uesaka" w:date="2021-04-02T20:51:00Z"/>
                <w:lang w:eastAsia="zh-CN"/>
              </w:rPr>
            </w:pPr>
            <w:ins w:id="3564" w:author="Kazuyoshi Uesaka" w:date="2021-04-02T20:51:00Z">
              <w:r w:rsidRPr="00AB5F12">
                <w:rPr>
                  <w:lang w:eastAsia="zh-CN"/>
                </w:rPr>
                <w:t>1</w:t>
              </w:r>
            </w:ins>
          </w:p>
        </w:tc>
        <w:tc>
          <w:tcPr>
            <w:tcW w:w="7298" w:type="dxa"/>
            <w:shd w:val="clear" w:color="auto" w:fill="auto"/>
            <w:vAlign w:val="center"/>
          </w:tcPr>
          <w:p w14:paraId="500533DF" w14:textId="77777777" w:rsidR="001F7B36" w:rsidRPr="001C0E1B" w:rsidRDefault="001F7B36" w:rsidP="00DB1377">
            <w:pPr>
              <w:pStyle w:val="TAC"/>
              <w:jc w:val="left"/>
              <w:rPr>
                <w:ins w:id="3565" w:author="Kazuyoshi Uesaka" w:date="2021-04-02T20:51:00Z"/>
              </w:rPr>
            </w:pPr>
            <w:ins w:id="3566" w:author="Kazuyoshi Uesaka" w:date="2021-04-02T20:51:00Z">
              <w:r w:rsidRPr="001C0E1B">
                <w:t xml:space="preserve">NR </w:t>
              </w:r>
              <w:r w:rsidRPr="001C0E1B">
                <w:rPr>
                  <w:lang w:eastAsia="zh-CN"/>
                </w:rPr>
                <w:t>30</w:t>
              </w:r>
              <w:r w:rsidRPr="001C0E1B">
                <w:t xml:space="preserve"> kHz SSB SCS, </w:t>
              </w:r>
              <w:r w:rsidRPr="001C0E1B">
                <w:rPr>
                  <w:lang w:eastAsia="zh-CN"/>
                </w:rPr>
                <w:t>40 MHz</w:t>
              </w:r>
              <w:r w:rsidRPr="001C0E1B">
                <w:t xml:space="preserve"> bandwidth, </w:t>
              </w:r>
              <w:r w:rsidRPr="001C0E1B">
                <w:rPr>
                  <w:lang w:eastAsia="zh-CN"/>
                </w:rPr>
                <w:t>T</w:t>
              </w:r>
              <w:r w:rsidRPr="001C0E1B">
                <w:t>DD duplex mode</w:t>
              </w:r>
            </w:ins>
          </w:p>
        </w:tc>
      </w:tr>
      <w:tr w:rsidR="001F7B36" w:rsidRPr="001C0E1B" w14:paraId="0D406566" w14:textId="77777777" w:rsidTr="00DB1377">
        <w:trPr>
          <w:ins w:id="3567" w:author="Kazuyoshi Uesaka" w:date="2021-04-02T20:51:00Z"/>
        </w:trPr>
        <w:tc>
          <w:tcPr>
            <w:tcW w:w="9629" w:type="dxa"/>
            <w:gridSpan w:val="2"/>
            <w:shd w:val="clear" w:color="auto" w:fill="auto"/>
          </w:tcPr>
          <w:p w14:paraId="147951B6" w14:textId="77777777" w:rsidR="001F7B36" w:rsidRPr="001C0E1B" w:rsidRDefault="001F7B36" w:rsidP="00DB1377">
            <w:pPr>
              <w:pStyle w:val="TAN"/>
              <w:rPr>
                <w:ins w:id="3568" w:author="Kazuyoshi Uesaka" w:date="2021-04-02T20:51:00Z"/>
                <w:lang w:eastAsia="zh-CN"/>
              </w:rPr>
            </w:pPr>
            <w:ins w:id="3569"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7A7EA8F5" w14:textId="77777777" w:rsidR="001F7B36" w:rsidRPr="001C0E1B" w:rsidRDefault="001F7B36" w:rsidP="001F7B36">
      <w:pPr>
        <w:spacing w:before="120"/>
        <w:rPr>
          <w:ins w:id="3570" w:author="Kazuyoshi Uesaka" w:date="2021-04-02T20:51:00Z"/>
          <w:lang w:eastAsia="zh-CN"/>
        </w:rPr>
      </w:pPr>
    </w:p>
    <w:p w14:paraId="6824B3F7" w14:textId="77777777" w:rsidR="001F7B36" w:rsidRPr="001C0E1B" w:rsidRDefault="001F7B36" w:rsidP="001F7B36">
      <w:pPr>
        <w:keepNext/>
        <w:keepLines/>
        <w:spacing w:before="60"/>
        <w:jc w:val="center"/>
        <w:rPr>
          <w:ins w:id="3571" w:author="Kazuyoshi Uesaka" w:date="2021-04-02T20:51:00Z"/>
          <w:rFonts w:ascii="Arial" w:hAnsi="Arial"/>
          <w:b/>
          <w:lang w:eastAsia="zh-CN"/>
        </w:rPr>
      </w:pPr>
      <w:ins w:id="3572" w:author="Kazuyoshi Uesaka" w:date="2021-04-02T20:51:00Z">
        <w:r w:rsidRPr="001C0E1B">
          <w:rPr>
            <w:rFonts w:ascii="Arial" w:hAnsi="Arial"/>
            <w:b/>
          </w:rPr>
          <w:lastRenderedPageBreak/>
          <w:t>Table A.</w:t>
        </w:r>
        <w:r>
          <w:rPr>
            <w:rFonts w:ascii="Arial" w:hAnsi="Arial"/>
            <w:b/>
            <w:lang w:eastAsia="zh-CN"/>
          </w:rPr>
          <w:t>11</w:t>
        </w:r>
        <w:r w:rsidRPr="001C0E1B">
          <w:rPr>
            <w:rFonts w:ascii="Arial" w:hAnsi="Arial"/>
            <w:b/>
          </w:rPr>
          <w:t>.</w:t>
        </w:r>
        <w:r>
          <w:rPr>
            <w:rFonts w:ascii="Arial" w:hAnsi="Arial"/>
            <w:b/>
          </w:rPr>
          <w:t>2</w:t>
        </w:r>
        <w:r w:rsidRPr="001C0E1B">
          <w:rPr>
            <w:rFonts w:ascii="Arial" w:hAnsi="Arial"/>
            <w:b/>
          </w:rPr>
          <w:t>.2.2.2.1</w:t>
        </w:r>
        <w:r>
          <w:rPr>
            <w:rFonts w:ascii="Arial" w:hAnsi="Arial"/>
            <w:b/>
          </w:rPr>
          <w:t>.1</w:t>
        </w:r>
        <w:r w:rsidRPr="001C0E1B">
          <w:rPr>
            <w:rFonts w:ascii="Arial" w:hAnsi="Arial"/>
            <w:b/>
          </w:rPr>
          <w:t>-</w:t>
        </w:r>
        <w:r w:rsidRPr="001C0E1B">
          <w:rPr>
            <w:rFonts w:ascii="Arial" w:hAnsi="Arial"/>
            <w:b/>
            <w:lang w:eastAsia="zh-CN"/>
          </w:rPr>
          <w:t>2</w:t>
        </w:r>
        <w:r w:rsidRPr="001C0E1B">
          <w:rPr>
            <w:rFonts w:ascii="Arial" w:hAnsi="Arial"/>
            <w:b/>
          </w:rPr>
          <w:t xml:space="preserve">: General test parameters for </w:t>
        </w:r>
        <w:r w:rsidRPr="001C0E1B">
          <w:rPr>
            <w:rFonts w:ascii="Arial" w:hAnsi="Arial"/>
            <w:b/>
            <w:lang w:eastAsia="zh-CN"/>
          </w:rPr>
          <w:t>non-</w:t>
        </w:r>
        <w:r w:rsidRPr="001C0E1B">
          <w:rPr>
            <w:rFonts w:ascii="Arial" w:hAnsi="Arial"/>
            <w:b/>
          </w:rPr>
          <w:t xml:space="preserve">contention based random access test </w:t>
        </w:r>
        <w:r>
          <w:rPr>
            <w:rFonts w:ascii="Arial" w:hAnsi="Arial"/>
            <w:b/>
          </w:rPr>
          <w:t xml:space="preserve">for FR1 </w:t>
        </w:r>
        <w:proofErr w:type="spellStart"/>
        <w:r>
          <w:rPr>
            <w:rFonts w:ascii="Arial" w:hAnsi="Arial"/>
            <w:b/>
          </w:rPr>
          <w:t>PCell</w:t>
        </w:r>
        <w:proofErr w:type="spellEnd"/>
        <w:r>
          <w:rPr>
            <w:rFonts w:ascii="Arial" w:hAnsi="Arial"/>
            <w:b/>
          </w:rPr>
          <w:t xml:space="preserve"> with CCA</w:t>
        </w:r>
      </w:ins>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1843"/>
        <w:gridCol w:w="1842"/>
        <w:tblGridChange w:id="3573">
          <w:tblGrid>
            <w:gridCol w:w="1046"/>
            <w:gridCol w:w="196"/>
            <w:gridCol w:w="584"/>
            <w:gridCol w:w="267"/>
            <w:gridCol w:w="1559"/>
            <w:gridCol w:w="1276"/>
            <w:gridCol w:w="1843"/>
            <w:gridCol w:w="1842"/>
          </w:tblGrid>
        </w:tblGridChange>
      </w:tblGrid>
      <w:tr w:rsidR="001F7B36" w:rsidRPr="001C0E1B" w14:paraId="49878879" w14:textId="77777777" w:rsidTr="00DB1377">
        <w:trPr>
          <w:ins w:id="3574" w:author="Kazuyoshi Uesaka" w:date="2021-04-02T20:51:00Z"/>
        </w:trPr>
        <w:tc>
          <w:tcPr>
            <w:tcW w:w="3652" w:type="dxa"/>
            <w:gridSpan w:val="5"/>
            <w:shd w:val="clear" w:color="auto" w:fill="auto"/>
          </w:tcPr>
          <w:p w14:paraId="6318F966" w14:textId="77777777" w:rsidR="001F7B36" w:rsidRPr="001C0E1B" w:rsidRDefault="001F7B36" w:rsidP="00DB1377">
            <w:pPr>
              <w:pStyle w:val="TAH"/>
              <w:rPr>
                <w:ins w:id="3575" w:author="Kazuyoshi Uesaka" w:date="2021-04-02T20:51:00Z"/>
              </w:rPr>
            </w:pPr>
            <w:ins w:id="3576" w:author="Kazuyoshi Uesaka" w:date="2021-04-02T20:51:00Z">
              <w:r w:rsidRPr="001C0E1B">
                <w:lastRenderedPageBreak/>
                <w:t>Parameter</w:t>
              </w:r>
            </w:ins>
          </w:p>
        </w:tc>
        <w:tc>
          <w:tcPr>
            <w:tcW w:w="1276" w:type="dxa"/>
            <w:tcBorders>
              <w:bottom w:val="single" w:sz="4" w:space="0" w:color="auto"/>
            </w:tcBorders>
            <w:shd w:val="clear" w:color="auto" w:fill="auto"/>
          </w:tcPr>
          <w:p w14:paraId="5024A2C2" w14:textId="77777777" w:rsidR="001F7B36" w:rsidRPr="001C0E1B" w:rsidRDefault="001F7B36" w:rsidP="00DB1377">
            <w:pPr>
              <w:pStyle w:val="TAH"/>
              <w:rPr>
                <w:ins w:id="3577" w:author="Kazuyoshi Uesaka" w:date="2021-04-02T20:51:00Z"/>
              </w:rPr>
            </w:pPr>
            <w:ins w:id="3578" w:author="Kazuyoshi Uesaka" w:date="2021-04-02T20:51:00Z">
              <w:r w:rsidRPr="001C0E1B">
                <w:t>Unit</w:t>
              </w:r>
            </w:ins>
          </w:p>
        </w:tc>
        <w:tc>
          <w:tcPr>
            <w:tcW w:w="1843" w:type="dxa"/>
            <w:shd w:val="clear" w:color="auto" w:fill="auto"/>
          </w:tcPr>
          <w:p w14:paraId="2884CB1D" w14:textId="77777777" w:rsidR="001F7B36" w:rsidRPr="001C0E1B" w:rsidRDefault="001F7B36" w:rsidP="00DB1377">
            <w:pPr>
              <w:pStyle w:val="TAH"/>
              <w:rPr>
                <w:ins w:id="3579" w:author="Kazuyoshi Uesaka" w:date="2021-04-02T20:51:00Z"/>
                <w:lang w:eastAsia="zh-CN"/>
              </w:rPr>
            </w:pPr>
            <w:ins w:id="3580" w:author="Kazuyoshi Uesaka" w:date="2021-04-02T20:51:00Z">
              <w:r w:rsidRPr="001C0E1B">
                <w:rPr>
                  <w:lang w:eastAsia="zh-CN"/>
                </w:rPr>
                <w:t>Test-1</w:t>
              </w:r>
            </w:ins>
          </w:p>
        </w:tc>
        <w:tc>
          <w:tcPr>
            <w:tcW w:w="1842" w:type="dxa"/>
            <w:shd w:val="clear" w:color="auto" w:fill="auto"/>
          </w:tcPr>
          <w:p w14:paraId="0970DAD3" w14:textId="77777777" w:rsidR="001F7B36" w:rsidRPr="001C0E1B" w:rsidRDefault="001F7B36" w:rsidP="00DB1377">
            <w:pPr>
              <w:pStyle w:val="TAH"/>
              <w:rPr>
                <w:ins w:id="3581" w:author="Kazuyoshi Uesaka" w:date="2021-04-02T20:51:00Z"/>
                <w:szCs w:val="18"/>
              </w:rPr>
            </w:pPr>
            <w:ins w:id="3582" w:author="Kazuyoshi Uesaka" w:date="2021-04-02T20:51:00Z">
              <w:r w:rsidRPr="001C0E1B">
                <w:rPr>
                  <w:szCs w:val="18"/>
                </w:rPr>
                <w:t>Comments</w:t>
              </w:r>
            </w:ins>
          </w:p>
        </w:tc>
      </w:tr>
      <w:tr w:rsidR="00EB0358" w:rsidRPr="001C0E1B" w14:paraId="4C8E98A1" w14:textId="77777777" w:rsidTr="00F61C3A">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83" w:author="Ericsson" w:date="2021-04-16T20:57: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584" w:author="Kazuyoshi Uesaka" w:date="2021-04-02T20:51:00Z"/>
          <w:trPrChange w:id="3585" w:author="Ericsson" w:date="2021-04-16T20:57:00Z">
            <w:trPr>
              <w:trHeight w:val="70"/>
            </w:trPr>
          </w:trPrChange>
        </w:trPr>
        <w:tc>
          <w:tcPr>
            <w:tcW w:w="1046" w:type="dxa"/>
            <w:tcBorders>
              <w:bottom w:val="nil"/>
            </w:tcBorders>
            <w:shd w:val="clear" w:color="auto" w:fill="auto"/>
            <w:tcPrChange w:id="3586" w:author="Ericsson" w:date="2021-04-16T20:57:00Z">
              <w:tcPr>
                <w:tcW w:w="1046" w:type="dxa"/>
                <w:shd w:val="clear" w:color="auto" w:fill="auto"/>
              </w:tcPr>
            </w:tcPrChange>
          </w:tcPr>
          <w:p w14:paraId="6C34DC14" w14:textId="77777777" w:rsidR="00EB0358" w:rsidRPr="001C0E1B" w:rsidRDefault="00EB0358" w:rsidP="00EB0358">
            <w:pPr>
              <w:pStyle w:val="TAL"/>
              <w:rPr>
                <w:ins w:id="3587" w:author="Kazuyoshi Uesaka" w:date="2021-04-02T20:51:00Z"/>
                <w:lang w:eastAsia="zh-CN"/>
              </w:rPr>
            </w:pPr>
            <w:ins w:id="3588" w:author="Kazuyoshi Uesaka" w:date="2021-04-02T20:51:00Z">
              <w:r w:rsidRPr="001C0E1B">
                <w:rPr>
                  <w:lang w:eastAsia="zh-CN"/>
                </w:rPr>
                <w:t>SSB Configuration</w:t>
              </w:r>
            </w:ins>
          </w:p>
        </w:tc>
        <w:tc>
          <w:tcPr>
            <w:tcW w:w="1047" w:type="dxa"/>
            <w:gridSpan w:val="3"/>
            <w:shd w:val="clear" w:color="auto" w:fill="auto"/>
            <w:vAlign w:val="center"/>
            <w:tcPrChange w:id="3589" w:author="Ericsson" w:date="2021-04-16T20:57:00Z">
              <w:tcPr>
                <w:tcW w:w="1047" w:type="dxa"/>
                <w:gridSpan w:val="3"/>
                <w:shd w:val="clear" w:color="auto" w:fill="auto"/>
              </w:tcPr>
            </w:tcPrChange>
          </w:tcPr>
          <w:p w14:paraId="6F8B7028" w14:textId="06AF0BC7" w:rsidR="00EB0358" w:rsidRPr="001C0E1B" w:rsidRDefault="00EB0358" w:rsidP="00EB0358">
            <w:pPr>
              <w:pStyle w:val="TAL"/>
              <w:rPr>
                <w:ins w:id="3590" w:author="Kazuyoshi Uesaka" w:date="2021-04-02T20:51:00Z"/>
                <w:lang w:eastAsia="zh-CN"/>
              </w:rPr>
            </w:pPr>
            <w:ins w:id="3591" w:author="Ericsson" w:date="2021-04-16T20:57:00Z">
              <w:r>
                <w:t>Note 5, 7</w:t>
              </w:r>
            </w:ins>
          </w:p>
        </w:tc>
        <w:tc>
          <w:tcPr>
            <w:tcW w:w="1559" w:type="dxa"/>
            <w:shd w:val="clear" w:color="auto" w:fill="auto"/>
            <w:tcPrChange w:id="3592" w:author="Ericsson" w:date="2021-04-16T20:57:00Z">
              <w:tcPr>
                <w:tcW w:w="1559" w:type="dxa"/>
                <w:shd w:val="clear" w:color="auto" w:fill="auto"/>
              </w:tcPr>
            </w:tcPrChange>
          </w:tcPr>
          <w:p w14:paraId="535AA571" w14:textId="77777777" w:rsidR="00EB0358" w:rsidRPr="001C0E1B" w:rsidRDefault="00EB0358" w:rsidP="00EB0358">
            <w:pPr>
              <w:pStyle w:val="TAL"/>
              <w:rPr>
                <w:ins w:id="3593" w:author="Kazuyoshi Uesaka" w:date="2021-04-02T20:51:00Z"/>
                <w:lang w:eastAsia="zh-CN"/>
              </w:rPr>
            </w:pPr>
            <w:ins w:id="3594" w:author="Kazuyoshi Uesaka" w:date="2021-04-02T20:51:00Z">
              <w:r w:rsidRPr="001C0E1B">
                <w:rPr>
                  <w:bCs/>
                  <w:lang w:eastAsia="zh-CN"/>
                </w:rPr>
                <w:t>Config 1</w:t>
              </w:r>
            </w:ins>
          </w:p>
        </w:tc>
        <w:tc>
          <w:tcPr>
            <w:tcW w:w="1276" w:type="dxa"/>
            <w:tcBorders>
              <w:bottom w:val="nil"/>
            </w:tcBorders>
            <w:shd w:val="clear" w:color="auto" w:fill="auto"/>
            <w:tcPrChange w:id="3595" w:author="Ericsson" w:date="2021-04-16T20:57:00Z">
              <w:tcPr>
                <w:tcW w:w="1276" w:type="dxa"/>
                <w:tcBorders>
                  <w:bottom w:val="nil"/>
                </w:tcBorders>
                <w:shd w:val="clear" w:color="auto" w:fill="auto"/>
              </w:tcPr>
            </w:tcPrChange>
          </w:tcPr>
          <w:p w14:paraId="5789C414" w14:textId="77777777" w:rsidR="00EB0358" w:rsidRPr="001C0E1B" w:rsidRDefault="00EB0358" w:rsidP="00EB0358">
            <w:pPr>
              <w:pStyle w:val="TAC"/>
              <w:rPr>
                <w:ins w:id="3596" w:author="Kazuyoshi Uesaka" w:date="2021-04-02T20:51:00Z"/>
                <w:lang w:eastAsia="zh-CN"/>
              </w:rPr>
            </w:pPr>
          </w:p>
        </w:tc>
        <w:tc>
          <w:tcPr>
            <w:tcW w:w="1843" w:type="dxa"/>
            <w:shd w:val="clear" w:color="auto" w:fill="auto"/>
            <w:tcPrChange w:id="3597" w:author="Ericsson" w:date="2021-04-16T20:57:00Z">
              <w:tcPr>
                <w:tcW w:w="1843" w:type="dxa"/>
                <w:shd w:val="clear" w:color="auto" w:fill="auto"/>
              </w:tcPr>
            </w:tcPrChange>
          </w:tcPr>
          <w:p w14:paraId="5B341FE9" w14:textId="1ABF31FF" w:rsidR="00EB0358" w:rsidRPr="00C0180A" w:rsidRDefault="00EB0358" w:rsidP="00EB0358">
            <w:pPr>
              <w:pStyle w:val="TAC"/>
              <w:rPr>
                <w:ins w:id="3598" w:author="Kazuyoshi Uesaka" w:date="2021-04-02T20:51:00Z"/>
                <w:bCs/>
                <w:lang w:eastAsia="zh-CN"/>
              </w:rPr>
            </w:pPr>
            <w:ins w:id="3599" w:author="Kazuyoshi Uesaka" w:date="2021-04-02T20:51:00Z">
              <w:r w:rsidRPr="00C0180A">
                <w:rPr>
                  <w:bCs/>
                  <w:lang w:eastAsia="zh-CN"/>
                </w:rPr>
                <w:t>SSB.</w:t>
              </w:r>
            </w:ins>
            <w:ins w:id="3600" w:author="Ericsson" w:date="2021-04-16T20:57:00Z">
              <w:r>
                <w:rPr>
                  <w:bCs/>
                  <w:lang w:eastAsia="zh-CN"/>
                </w:rPr>
                <w:t>3</w:t>
              </w:r>
            </w:ins>
            <w:ins w:id="3601" w:author="Kazuyoshi Uesaka" w:date="2021-04-02T20:51:00Z">
              <w:del w:id="3602" w:author="Ericsson" w:date="2021-04-16T20:57:00Z">
                <w:r w:rsidRPr="00C0180A" w:rsidDel="00EB0358">
                  <w:rPr>
                    <w:bCs/>
                    <w:lang w:eastAsia="zh-CN"/>
                  </w:rPr>
                  <w:delText>2</w:delText>
                </w:r>
              </w:del>
              <w:r w:rsidRPr="00C0180A">
                <w:rPr>
                  <w:bCs/>
                  <w:lang w:eastAsia="zh-CN"/>
                </w:rPr>
                <w:t xml:space="preserve"> CCA</w:t>
              </w:r>
            </w:ins>
          </w:p>
        </w:tc>
        <w:tc>
          <w:tcPr>
            <w:tcW w:w="1842" w:type="dxa"/>
            <w:shd w:val="clear" w:color="auto" w:fill="auto"/>
            <w:tcPrChange w:id="3603" w:author="Ericsson" w:date="2021-04-16T20:57:00Z">
              <w:tcPr>
                <w:tcW w:w="1842" w:type="dxa"/>
                <w:shd w:val="clear" w:color="auto" w:fill="auto"/>
              </w:tcPr>
            </w:tcPrChange>
          </w:tcPr>
          <w:p w14:paraId="79B91604" w14:textId="77777777" w:rsidR="00EB0358" w:rsidRPr="00C0180A" w:rsidRDefault="00EB0358" w:rsidP="00EB0358">
            <w:pPr>
              <w:pStyle w:val="TAL"/>
              <w:rPr>
                <w:ins w:id="3604" w:author="Kazuyoshi Uesaka" w:date="2021-04-02T20:51:00Z"/>
                <w:lang w:eastAsia="zh-CN"/>
              </w:rPr>
            </w:pPr>
            <w:ins w:id="3605" w:author="Kazuyoshi Uesaka" w:date="2021-04-02T20:51:00Z">
              <w:r w:rsidRPr="00C0180A">
                <w:rPr>
                  <w:lang w:eastAsia="zh-CN"/>
                </w:rPr>
                <w:t>As defined in A.3.10A</w:t>
              </w:r>
            </w:ins>
          </w:p>
        </w:tc>
      </w:tr>
      <w:tr w:rsidR="00EB0358" w:rsidRPr="001C0E1B" w14:paraId="5CDE66B2" w14:textId="77777777" w:rsidTr="00F61C3A">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606" w:author="Ericsson" w:date="2021-04-16T20:57: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607" w:author="Ericsson" w:date="2021-04-16T20:56:00Z"/>
          <w:trPrChange w:id="3608" w:author="Ericsson" w:date="2021-04-16T20:57:00Z">
            <w:trPr>
              <w:trHeight w:val="70"/>
            </w:trPr>
          </w:trPrChange>
        </w:trPr>
        <w:tc>
          <w:tcPr>
            <w:tcW w:w="1046" w:type="dxa"/>
            <w:tcBorders>
              <w:top w:val="nil"/>
              <w:bottom w:val="nil"/>
            </w:tcBorders>
            <w:shd w:val="clear" w:color="auto" w:fill="auto"/>
            <w:tcPrChange w:id="3609" w:author="Ericsson" w:date="2021-04-16T20:57:00Z">
              <w:tcPr>
                <w:tcW w:w="1046" w:type="dxa"/>
                <w:tcBorders>
                  <w:bottom w:val="nil"/>
                </w:tcBorders>
                <w:shd w:val="clear" w:color="auto" w:fill="auto"/>
              </w:tcPr>
            </w:tcPrChange>
          </w:tcPr>
          <w:p w14:paraId="00440DDB" w14:textId="77777777" w:rsidR="00EB0358" w:rsidRPr="001C0E1B" w:rsidRDefault="00EB0358" w:rsidP="00EB0358">
            <w:pPr>
              <w:pStyle w:val="TAL"/>
              <w:rPr>
                <w:ins w:id="3610" w:author="Ericsson" w:date="2021-04-16T20:56:00Z"/>
                <w:lang w:eastAsia="zh-CN"/>
              </w:rPr>
            </w:pPr>
          </w:p>
        </w:tc>
        <w:tc>
          <w:tcPr>
            <w:tcW w:w="1047" w:type="dxa"/>
            <w:gridSpan w:val="3"/>
            <w:tcBorders>
              <w:bottom w:val="nil"/>
            </w:tcBorders>
            <w:shd w:val="clear" w:color="auto" w:fill="auto"/>
            <w:vAlign w:val="center"/>
            <w:tcPrChange w:id="3611" w:author="Ericsson" w:date="2021-04-16T20:57:00Z">
              <w:tcPr>
                <w:tcW w:w="1047" w:type="dxa"/>
                <w:gridSpan w:val="3"/>
                <w:tcBorders>
                  <w:bottom w:val="nil"/>
                </w:tcBorders>
                <w:shd w:val="clear" w:color="auto" w:fill="auto"/>
              </w:tcPr>
            </w:tcPrChange>
          </w:tcPr>
          <w:p w14:paraId="4631F819" w14:textId="046381A0" w:rsidR="00EB0358" w:rsidRPr="001C0E1B" w:rsidRDefault="00EB0358" w:rsidP="00EB0358">
            <w:pPr>
              <w:pStyle w:val="TAL"/>
              <w:rPr>
                <w:ins w:id="3612" w:author="Ericsson" w:date="2021-04-16T20:56:00Z"/>
                <w:lang w:eastAsia="zh-CN"/>
              </w:rPr>
            </w:pPr>
            <w:ins w:id="3613" w:author="Ericsson" w:date="2021-04-16T20:57:00Z">
              <w:r>
                <w:t>Note 6, 7</w:t>
              </w:r>
            </w:ins>
          </w:p>
        </w:tc>
        <w:tc>
          <w:tcPr>
            <w:tcW w:w="1559" w:type="dxa"/>
            <w:shd w:val="clear" w:color="auto" w:fill="auto"/>
            <w:tcPrChange w:id="3614" w:author="Ericsson" w:date="2021-04-16T20:57:00Z">
              <w:tcPr>
                <w:tcW w:w="1559" w:type="dxa"/>
                <w:shd w:val="clear" w:color="auto" w:fill="auto"/>
              </w:tcPr>
            </w:tcPrChange>
          </w:tcPr>
          <w:p w14:paraId="0607B26C" w14:textId="3A360512" w:rsidR="00EB0358" w:rsidRPr="001C0E1B" w:rsidRDefault="00EB0358" w:rsidP="00EB0358">
            <w:pPr>
              <w:pStyle w:val="TAL"/>
              <w:rPr>
                <w:ins w:id="3615" w:author="Ericsson" w:date="2021-04-16T20:56:00Z"/>
                <w:bCs/>
                <w:lang w:eastAsia="zh-CN"/>
              </w:rPr>
            </w:pPr>
            <w:ins w:id="3616" w:author="Ericsson" w:date="2021-04-16T20:57:00Z">
              <w:r w:rsidRPr="001C0E1B">
                <w:rPr>
                  <w:bCs/>
                  <w:lang w:eastAsia="zh-CN"/>
                </w:rPr>
                <w:t>Config 1</w:t>
              </w:r>
            </w:ins>
          </w:p>
        </w:tc>
        <w:tc>
          <w:tcPr>
            <w:tcW w:w="1276" w:type="dxa"/>
            <w:tcBorders>
              <w:bottom w:val="nil"/>
            </w:tcBorders>
            <w:shd w:val="clear" w:color="auto" w:fill="auto"/>
            <w:tcPrChange w:id="3617" w:author="Ericsson" w:date="2021-04-16T20:57:00Z">
              <w:tcPr>
                <w:tcW w:w="1276" w:type="dxa"/>
                <w:tcBorders>
                  <w:bottom w:val="nil"/>
                </w:tcBorders>
                <w:shd w:val="clear" w:color="auto" w:fill="auto"/>
              </w:tcPr>
            </w:tcPrChange>
          </w:tcPr>
          <w:p w14:paraId="70549CD1" w14:textId="77777777" w:rsidR="00EB0358" w:rsidRPr="001C0E1B" w:rsidRDefault="00EB0358" w:rsidP="00EB0358">
            <w:pPr>
              <w:pStyle w:val="TAC"/>
              <w:rPr>
                <w:ins w:id="3618" w:author="Ericsson" w:date="2021-04-16T20:56:00Z"/>
                <w:lang w:eastAsia="zh-CN"/>
              </w:rPr>
            </w:pPr>
          </w:p>
        </w:tc>
        <w:tc>
          <w:tcPr>
            <w:tcW w:w="1843" w:type="dxa"/>
            <w:shd w:val="clear" w:color="auto" w:fill="auto"/>
            <w:tcPrChange w:id="3619" w:author="Ericsson" w:date="2021-04-16T20:57:00Z">
              <w:tcPr>
                <w:tcW w:w="1843" w:type="dxa"/>
                <w:shd w:val="clear" w:color="auto" w:fill="auto"/>
              </w:tcPr>
            </w:tcPrChange>
          </w:tcPr>
          <w:p w14:paraId="7910F7FB" w14:textId="417426C2" w:rsidR="00EB0358" w:rsidRPr="00C0180A" w:rsidRDefault="00EB0358" w:rsidP="00EB0358">
            <w:pPr>
              <w:pStyle w:val="TAC"/>
              <w:rPr>
                <w:ins w:id="3620" w:author="Ericsson" w:date="2021-04-16T20:56:00Z"/>
                <w:bCs/>
                <w:lang w:eastAsia="zh-CN"/>
              </w:rPr>
            </w:pPr>
            <w:ins w:id="3621" w:author="Ericsson" w:date="2021-04-16T20:57:00Z">
              <w:r w:rsidRPr="00C0180A">
                <w:rPr>
                  <w:bCs/>
                  <w:lang w:eastAsia="zh-CN"/>
                </w:rPr>
                <w:t>SSB.</w:t>
              </w:r>
              <w:r>
                <w:rPr>
                  <w:bCs/>
                  <w:lang w:eastAsia="zh-CN"/>
                </w:rPr>
                <w:t>4</w:t>
              </w:r>
              <w:r w:rsidRPr="00C0180A">
                <w:rPr>
                  <w:bCs/>
                  <w:lang w:eastAsia="zh-CN"/>
                </w:rPr>
                <w:t xml:space="preserve"> CCA</w:t>
              </w:r>
            </w:ins>
          </w:p>
        </w:tc>
        <w:tc>
          <w:tcPr>
            <w:tcW w:w="1842" w:type="dxa"/>
            <w:shd w:val="clear" w:color="auto" w:fill="auto"/>
            <w:tcPrChange w:id="3622" w:author="Ericsson" w:date="2021-04-16T20:57:00Z">
              <w:tcPr>
                <w:tcW w:w="1842" w:type="dxa"/>
                <w:shd w:val="clear" w:color="auto" w:fill="auto"/>
              </w:tcPr>
            </w:tcPrChange>
          </w:tcPr>
          <w:p w14:paraId="1B065458" w14:textId="10FD1465" w:rsidR="00EB0358" w:rsidRPr="00C0180A" w:rsidRDefault="00EB0358" w:rsidP="00EB0358">
            <w:pPr>
              <w:pStyle w:val="TAL"/>
              <w:rPr>
                <w:ins w:id="3623" w:author="Ericsson" w:date="2021-04-16T20:56:00Z"/>
                <w:lang w:eastAsia="zh-CN"/>
              </w:rPr>
            </w:pPr>
            <w:ins w:id="3624" w:author="Ericsson" w:date="2021-04-16T20:57:00Z">
              <w:r w:rsidRPr="00C0180A">
                <w:rPr>
                  <w:lang w:eastAsia="zh-CN"/>
                </w:rPr>
                <w:t>As defined in A.3.10A</w:t>
              </w:r>
            </w:ins>
          </w:p>
        </w:tc>
      </w:tr>
      <w:tr w:rsidR="001F7B36" w:rsidRPr="001C0E1B" w14:paraId="6B4E19A8" w14:textId="77777777" w:rsidTr="00DB1377">
        <w:trPr>
          <w:trHeight w:val="70"/>
          <w:ins w:id="3625" w:author="Kazuyoshi Uesaka" w:date="2021-04-02T20:51:00Z"/>
        </w:trPr>
        <w:tc>
          <w:tcPr>
            <w:tcW w:w="2093" w:type="dxa"/>
            <w:gridSpan w:val="4"/>
            <w:tcBorders>
              <w:bottom w:val="nil"/>
            </w:tcBorders>
            <w:shd w:val="clear" w:color="auto" w:fill="auto"/>
          </w:tcPr>
          <w:p w14:paraId="15823806" w14:textId="77777777" w:rsidR="001F7B36" w:rsidRPr="001C0E1B" w:rsidRDefault="001F7B36" w:rsidP="00DB1377">
            <w:pPr>
              <w:pStyle w:val="TAL"/>
              <w:rPr>
                <w:ins w:id="3626" w:author="Kazuyoshi Uesaka" w:date="2021-04-02T20:51:00Z"/>
                <w:lang w:eastAsia="zh-CN"/>
              </w:rPr>
            </w:pPr>
            <w:ins w:id="3627" w:author="Kazuyoshi Uesaka" w:date="2021-04-02T20:51:00Z">
              <w:r>
                <w:rPr>
                  <w:lang w:eastAsia="zh-CN"/>
                </w:rPr>
                <w:t>DBT Window Configuration</w:t>
              </w:r>
            </w:ins>
          </w:p>
        </w:tc>
        <w:tc>
          <w:tcPr>
            <w:tcW w:w="1559" w:type="dxa"/>
            <w:shd w:val="clear" w:color="auto" w:fill="auto"/>
          </w:tcPr>
          <w:p w14:paraId="3FAC085C" w14:textId="77777777" w:rsidR="001F7B36" w:rsidRPr="001C0E1B" w:rsidRDefault="001F7B36" w:rsidP="00DB1377">
            <w:pPr>
              <w:pStyle w:val="TAL"/>
              <w:rPr>
                <w:ins w:id="3628" w:author="Kazuyoshi Uesaka" w:date="2021-04-02T20:51:00Z"/>
                <w:bCs/>
                <w:lang w:eastAsia="zh-CN"/>
              </w:rPr>
            </w:pPr>
            <w:ins w:id="3629" w:author="Kazuyoshi Uesaka" w:date="2021-04-02T20:51:00Z">
              <w:r>
                <w:rPr>
                  <w:bCs/>
                  <w:lang w:eastAsia="zh-CN"/>
                </w:rPr>
                <w:t>Config 1</w:t>
              </w:r>
            </w:ins>
          </w:p>
        </w:tc>
        <w:tc>
          <w:tcPr>
            <w:tcW w:w="1276" w:type="dxa"/>
            <w:tcBorders>
              <w:bottom w:val="nil"/>
            </w:tcBorders>
            <w:shd w:val="clear" w:color="auto" w:fill="auto"/>
          </w:tcPr>
          <w:p w14:paraId="45C98484" w14:textId="77777777" w:rsidR="001F7B36" w:rsidRPr="001C0E1B" w:rsidRDefault="001F7B36" w:rsidP="00DB1377">
            <w:pPr>
              <w:pStyle w:val="TAC"/>
              <w:rPr>
                <w:ins w:id="3630" w:author="Kazuyoshi Uesaka" w:date="2021-04-02T20:51:00Z"/>
                <w:lang w:eastAsia="zh-CN"/>
              </w:rPr>
            </w:pPr>
          </w:p>
        </w:tc>
        <w:tc>
          <w:tcPr>
            <w:tcW w:w="1843" w:type="dxa"/>
            <w:shd w:val="clear" w:color="auto" w:fill="auto"/>
          </w:tcPr>
          <w:p w14:paraId="5EEDA6A6" w14:textId="77777777" w:rsidR="001F7B36" w:rsidRPr="00C0180A" w:rsidRDefault="001F7B36" w:rsidP="00DB1377">
            <w:pPr>
              <w:pStyle w:val="TAC"/>
              <w:rPr>
                <w:ins w:id="3631" w:author="Kazuyoshi Uesaka" w:date="2021-04-02T20:51:00Z"/>
                <w:bCs/>
                <w:lang w:eastAsia="zh-CN"/>
              </w:rPr>
            </w:pPr>
            <w:ins w:id="3632" w:author="Kazuyoshi Uesaka" w:date="2021-04-02T20:51:00Z">
              <w:r w:rsidRPr="0047144B">
                <w:rPr>
                  <w:bCs/>
                  <w:highlight w:val="yellow"/>
                  <w:lang w:eastAsia="zh-CN"/>
                </w:rPr>
                <w:t>[DBT.1]</w:t>
              </w:r>
            </w:ins>
          </w:p>
        </w:tc>
        <w:tc>
          <w:tcPr>
            <w:tcW w:w="1842" w:type="dxa"/>
            <w:shd w:val="clear" w:color="auto" w:fill="auto"/>
          </w:tcPr>
          <w:p w14:paraId="5E1F2151" w14:textId="77777777" w:rsidR="001F7B36" w:rsidRPr="00C0180A" w:rsidRDefault="001F7B36" w:rsidP="00DB1377">
            <w:pPr>
              <w:pStyle w:val="TAL"/>
              <w:rPr>
                <w:ins w:id="3633" w:author="Kazuyoshi Uesaka" w:date="2021-04-02T20:51:00Z"/>
                <w:lang w:eastAsia="zh-CN"/>
              </w:rPr>
            </w:pPr>
            <w:ins w:id="3634"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1C0E1B" w14:paraId="30B310F9" w14:textId="77777777" w:rsidTr="00DB1377">
        <w:trPr>
          <w:trHeight w:val="70"/>
          <w:ins w:id="3635" w:author="Kazuyoshi Uesaka" w:date="2021-04-02T20:51:00Z"/>
        </w:trPr>
        <w:tc>
          <w:tcPr>
            <w:tcW w:w="2093" w:type="dxa"/>
            <w:gridSpan w:val="4"/>
            <w:tcBorders>
              <w:bottom w:val="nil"/>
            </w:tcBorders>
            <w:shd w:val="clear" w:color="auto" w:fill="auto"/>
          </w:tcPr>
          <w:p w14:paraId="2E3B3E30" w14:textId="77777777" w:rsidR="001F7B36" w:rsidRPr="001C0E1B" w:rsidRDefault="001F7B36" w:rsidP="00DB1377">
            <w:pPr>
              <w:pStyle w:val="TAL"/>
              <w:rPr>
                <w:ins w:id="3636" w:author="Kazuyoshi Uesaka" w:date="2021-04-02T20:51:00Z"/>
                <w:lang w:eastAsia="zh-CN"/>
              </w:rPr>
            </w:pPr>
            <w:ins w:id="3637" w:author="Kazuyoshi Uesaka" w:date="2021-04-02T20:51:00Z">
              <w:r>
                <w:rPr>
                  <w:lang w:eastAsia="zh-CN"/>
                </w:rPr>
                <w:t>DL CCA model</w:t>
              </w:r>
            </w:ins>
          </w:p>
        </w:tc>
        <w:tc>
          <w:tcPr>
            <w:tcW w:w="1559" w:type="dxa"/>
            <w:shd w:val="clear" w:color="auto" w:fill="auto"/>
          </w:tcPr>
          <w:p w14:paraId="31CD9087" w14:textId="77777777" w:rsidR="001F7B36" w:rsidRPr="001C0E1B" w:rsidRDefault="001F7B36" w:rsidP="00DB1377">
            <w:pPr>
              <w:pStyle w:val="TAL"/>
              <w:rPr>
                <w:ins w:id="3638" w:author="Kazuyoshi Uesaka" w:date="2021-04-02T20:51:00Z"/>
                <w:bCs/>
                <w:lang w:eastAsia="zh-CN"/>
              </w:rPr>
            </w:pPr>
            <w:ins w:id="3639" w:author="Kazuyoshi Uesaka" w:date="2021-04-02T20:51:00Z">
              <w:r>
                <w:rPr>
                  <w:bCs/>
                  <w:lang w:eastAsia="zh-CN"/>
                </w:rPr>
                <w:t>Config 1</w:t>
              </w:r>
            </w:ins>
          </w:p>
        </w:tc>
        <w:tc>
          <w:tcPr>
            <w:tcW w:w="1276" w:type="dxa"/>
            <w:tcBorders>
              <w:bottom w:val="nil"/>
            </w:tcBorders>
            <w:shd w:val="clear" w:color="auto" w:fill="auto"/>
          </w:tcPr>
          <w:p w14:paraId="362E63C2" w14:textId="77777777" w:rsidR="001F7B36" w:rsidRPr="001C0E1B" w:rsidRDefault="001F7B36" w:rsidP="00DB1377">
            <w:pPr>
              <w:pStyle w:val="TAC"/>
              <w:rPr>
                <w:ins w:id="3640" w:author="Kazuyoshi Uesaka" w:date="2021-04-02T20:51:00Z"/>
                <w:lang w:eastAsia="zh-CN"/>
              </w:rPr>
            </w:pPr>
          </w:p>
        </w:tc>
        <w:tc>
          <w:tcPr>
            <w:tcW w:w="1843" w:type="dxa"/>
            <w:shd w:val="clear" w:color="auto" w:fill="auto"/>
          </w:tcPr>
          <w:p w14:paraId="2CB5E5B7" w14:textId="3CAAC6C6" w:rsidR="001F7B36" w:rsidRPr="00C0180A" w:rsidRDefault="00D10443" w:rsidP="00DB1377">
            <w:pPr>
              <w:pStyle w:val="TAC"/>
              <w:rPr>
                <w:ins w:id="3641" w:author="Kazuyoshi Uesaka" w:date="2021-04-02T20:51:00Z"/>
                <w:bCs/>
                <w:lang w:eastAsia="zh-CN"/>
              </w:rPr>
            </w:pPr>
            <w:ins w:id="3642" w:author="Ericsson" w:date="2021-04-16T19:56:00Z">
              <w:r>
                <w:rPr>
                  <w:bCs/>
                  <w:lang w:eastAsia="zh-CN"/>
                </w:rPr>
                <w:t xml:space="preserve">As </w:t>
              </w:r>
              <w:proofErr w:type="spellStart"/>
              <w:r>
                <w:rPr>
                  <w:bCs/>
                  <w:lang w:eastAsia="zh-CN"/>
                </w:rPr>
                <w:t>specifed</w:t>
              </w:r>
              <w:proofErr w:type="spellEnd"/>
              <w:r>
                <w:rPr>
                  <w:bCs/>
                  <w:lang w:eastAsia="zh-CN"/>
                </w:rPr>
                <w:t xml:space="preserve"> in A.3.20.2.1</w:t>
              </w:r>
            </w:ins>
            <w:ins w:id="3643" w:author="Kazuyoshi Uesaka" w:date="2021-04-02T20:51:00Z">
              <w:del w:id="3644" w:author="Ericsson" w:date="2021-04-16T19:56:00Z">
                <w:r w:rsidR="001F7B36" w:rsidRPr="00620152" w:rsidDel="00D10443">
                  <w:rPr>
                    <w:bCs/>
                    <w:highlight w:val="yellow"/>
                    <w:lang w:eastAsia="zh-CN"/>
                  </w:rPr>
                  <w:delText>TBD</w:delText>
                </w:r>
              </w:del>
            </w:ins>
          </w:p>
        </w:tc>
        <w:tc>
          <w:tcPr>
            <w:tcW w:w="1842" w:type="dxa"/>
            <w:shd w:val="clear" w:color="auto" w:fill="auto"/>
          </w:tcPr>
          <w:p w14:paraId="593A67F5" w14:textId="398AF752" w:rsidR="001F7B36" w:rsidRPr="00C0180A" w:rsidRDefault="001F7B36" w:rsidP="00DB1377">
            <w:pPr>
              <w:pStyle w:val="TAL"/>
              <w:rPr>
                <w:ins w:id="3645" w:author="Kazuyoshi Uesaka" w:date="2021-04-02T20:51:00Z"/>
                <w:lang w:eastAsia="zh-CN"/>
              </w:rPr>
            </w:pPr>
            <w:ins w:id="3646" w:author="Kazuyoshi Uesaka" w:date="2021-04-02T20:51:00Z">
              <w:del w:id="3647" w:author="Ericsson" w:date="2021-04-16T19:56:00Z">
                <w:r w:rsidDel="00D10443">
                  <w:rPr>
                    <w:bCs/>
                    <w:lang w:eastAsia="zh-CN"/>
                  </w:rPr>
                  <w:delText>As specifed in A.3.20.2.1</w:delText>
                </w:r>
              </w:del>
            </w:ins>
          </w:p>
        </w:tc>
      </w:tr>
      <w:tr w:rsidR="001F7B36" w:rsidRPr="001C0E1B" w14:paraId="6603ABC4" w14:textId="77777777" w:rsidTr="00DB1377">
        <w:trPr>
          <w:trHeight w:val="70"/>
          <w:ins w:id="3648" w:author="Kazuyoshi Uesaka" w:date="2021-04-02T20:51:00Z"/>
        </w:trPr>
        <w:tc>
          <w:tcPr>
            <w:tcW w:w="2093" w:type="dxa"/>
            <w:gridSpan w:val="4"/>
            <w:tcBorders>
              <w:bottom w:val="nil"/>
            </w:tcBorders>
            <w:shd w:val="clear" w:color="auto" w:fill="auto"/>
          </w:tcPr>
          <w:p w14:paraId="609EFAAB" w14:textId="77777777" w:rsidR="001F7B36" w:rsidRPr="001C0E1B" w:rsidRDefault="001F7B36" w:rsidP="00DB1377">
            <w:pPr>
              <w:pStyle w:val="TAL"/>
              <w:rPr>
                <w:ins w:id="3649" w:author="Kazuyoshi Uesaka" w:date="2021-04-02T20:51:00Z"/>
                <w:lang w:eastAsia="zh-CN"/>
              </w:rPr>
            </w:pPr>
            <w:ins w:id="3650" w:author="Kazuyoshi Uesaka" w:date="2021-04-02T20:51:00Z">
              <w:r>
                <w:rPr>
                  <w:lang w:eastAsia="zh-CN"/>
                </w:rPr>
                <w:t>UL CCA model</w:t>
              </w:r>
            </w:ins>
          </w:p>
        </w:tc>
        <w:tc>
          <w:tcPr>
            <w:tcW w:w="1559" w:type="dxa"/>
            <w:shd w:val="clear" w:color="auto" w:fill="auto"/>
          </w:tcPr>
          <w:p w14:paraId="4E0366A2" w14:textId="77777777" w:rsidR="001F7B36" w:rsidRPr="001C0E1B" w:rsidRDefault="001F7B36" w:rsidP="00DB1377">
            <w:pPr>
              <w:pStyle w:val="TAL"/>
              <w:rPr>
                <w:ins w:id="3651" w:author="Kazuyoshi Uesaka" w:date="2021-04-02T20:51:00Z"/>
                <w:bCs/>
                <w:lang w:eastAsia="zh-CN"/>
              </w:rPr>
            </w:pPr>
            <w:ins w:id="3652" w:author="Kazuyoshi Uesaka" w:date="2021-04-02T20:51:00Z">
              <w:r>
                <w:rPr>
                  <w:bCs/>
                  <w:lang w:eastAsia="zh-CN"/>
                </w:rPr>
                <w:t>Config 1</w:t>
              </w:r>
            </w:ins>
          </w:p>
        </w:tc>
        <w:tc>
          <w:tcPr>
            <w:tcW w:w="1276" w:type="dxa"/>
            <w:tcBorders>
              <w:bottom w:val="nil"/>
            </w:tcBorders>
            <w:shd w:val="clear" w:color="auto" w:fill="auto"/>
          </w:tcPr>
          <w:p w14:paraId="73853FFF" w14:textId="77777777" w:rsidR="001F7B36" w:rsidRPr="001C0E1B" w:rsidRDefault="001F7B36" w:rsidP="00DB1377">
            <w:pPr>
              <w:pStyle w:val="TAC"/>
              <w:rPr>
                <w:ins w:id="3653" w:author="Kazuyoshi Uesaka" w:date="2021-04-02T20:51:00Z"/>
                <w:lang w:eastAsia="zh-CN"/>
              </w:rPr>
            </w:pPr>
          </w:p>
        </w:tc>
        <w:tc>
          <w:tcPr>
            <w:tcW w:w="1843" w:type="dxa"/>
            <w:shd w:val="clear" w:color="auto" w:fill="auto"/>
          </w:tcPr>
          <w:p w14:paraId="59F51019" w14:textId="419C2E68" w:rsidR="001F7B36" w:rsidRPr="00C0180A" w:rsidRDefault="00D10443" w:rsidP="00DB1377">
            <w:pPr>
              <w:pStyle w:val="TAC"/>
              <w:rPr>
                <w:ins w:id="3654" w:author="Kazuyoshi Uesaka" w:date="2021-04-02T20:51:00Z"/>
                <w:bCs/>
                <w:lang w:eastAsia="zh-CN"/>
              </w:rPr>
            </w:pPr>
            <w:ins w:id="3655" w:author="Ericsson" w:date="2021-04-16T19:56:00Z">
              <w:r>
                <w:rPr>
                  <w:bCs/>
                  <w:lang w:eastAsia="zh-CN"/>
                </w:rPr>
                <w:t xml:space="preserve">As </w:t>
              </w:r>
              <w:proofErr w:type="spellStart"/>
              <w:r>
                <w:rPr>
                  <w:bCs/>
                  <w:lang w:eastAsia="zh-CN"/>
                </w:rPr>
                <w:t>specifed</w:t>
              </w:r>
              <w:proofErr w:type="spellEnd"/>
              <w:r>
                <w:rPr>
                  <w:bCs/>
                  <w:lang w:eastAsia="zh-CN"/>
                </w:rPr>
                <w:t xml:space="preserve"> in A.3.20.2.2</w:t>
              </w:r>
            </w:ins>
            <w:ins w:id="3656" w:author="Kazuyoshi Uesaka" w:date="2021-04-02T20:51:00Z">
              <w:del w:id="3657" w:author="Ericsson" w:date="2021-04-16T19:56:00Z">
                <w:r w:rsidR="001F7B36" w:rsidRPr="0093159F" w:rsidDel="00D10443">
                  <w:rPr>
                    <w:bCs/>
                    <w:highlight w:val="yellow"/>
                    <w:lang w:eastAsia="zh-CN"/>
                  </w:rPr>
                  <w:delText>TBD</w:delText>
                </w:r>
              </w:del>
            </w:ins>
          </w:p>
        </w:tc>
        <w:tc>
          <w:tcPr>
            <w:tcW w:w="1842" w:type="dxa"/>
            <w:shd w:val="clear" w:color="auto" w:fill="auto"/>
          </w:tcPr>
          <w:p w14:paraId="29776FAB" w14:textId="01DBC686" w:rsidR="001F7B36" w:rsidRPr="00C0180A" w:rsidRDefault="001F7B36" w:rsidP="00DB1377">
            <w:pPr>
              <w:pStyle w:val="TAL"/>
              <w:rPr>
                <w:ins w:id="3658" w:author="Kazuyoshi Uesaka" w:date="2021-04-02T20:51:00Z"/>
                <w:lang w:eastAsia="zh-CN"/>
              </w:rPr>
            </w:pPr>
            <w:ins w:id="3659" w:author="Kazuyoshi Uesaka" w:date="2021-04-02T20:51:00Z">
              <w:del w:id="3660" w:author="Ericsson" w:date="2021-04-16T19:56:00Z">
                <w:r w:rsidDel="00D10443">
                  <w:rPr>
                    <w:bCs/>
                    <w:lang w:eastAsia="zh-CN"/>
                  </w:rPr>
                  <w:delText>As specifed in A.3.20.2.2</w:delText>
                </w:r>
              </w:del>
            </w:ins>
          </w:p>
        </w:tc>
      </w:tr>
      <w:tr w:rsidR="001F7B36" w:rsidRPr="001C0E1B" w14:paraId="3F9F67D8" w14:textId="77777777" w:rsidTr="00DB1377">
        <w:trPr>
          <w:trHeight w:val="140"/>
          <w:ins w:id="3661" w:author="Kazuyoshi Uesaka" w:date="2021-04-02T20:51:00Z"/>
        </w:trPr>
        <w:tc>
          <w:tcPr>
            <w:tcW w:w="2093" w:type="dxa"/>
            <w:gridSpan w:val="4"/>
            <w:tcBorders>
              <w:bottom w:val="nil"/>
            </w:tcBorders>
            <w:shd w:val="clear" w:color="auto" w:fill="auto"/>
          </w:tcPr>
          <w:p w14:paraId="35E16455" w14:textId="77777777" w:rsidR="001F7B36" w:rsidRPr="001C0E1B" w:rsidRDefault="001F7B36" w:rsidP="00DB1377">
            <w:pPr>
              <w:pStyle w:val="TAL"/>
              <w:rPr>
                <w:ins w:id="3662" w:author="Kazuyoshi Uesaka" w:date="2021-04-02T20:51:00Z"/>
                <w:lang w:eastAsia="zh-CN"/>
              </w:rPr>
            </w:pPr>
            <w:ins w:id="3663" w:author="Kazuyoshi Uesaka" w:date="2021-04-02T20:51:00Z">
              <w:r w:rsidRPr="001C0E1B">
                <w:rPr>
                  <w:lang w:eastAsia="zh-CN"/>
                </w:rPr>
                <w:t>Duplex Mode for Cell 2</w:t>
              </w:r>
            </w:ins>
          </w:p>
        </w:tc>
        <w:tc>
          <w:tcPr>
            <w:tcW w:w="1559" w:type="dxa"/>
            <w:shd w:val="clear" w:color="auto" w:fill="auto"/>
          </w:tcPr>
          <w:p w14:paraId="22D2DA76" w14:textId="77777777" w:rsidR="001F7B36" w:rsidRPr="001C0E1B" w:rsidRDefault="001F7B36" w:rsidP="00DB1377">
            <w:pPr>
              <w:pStyle w:val="TAL"/>
              <w:rPr>
                <w:ins w:id="3664" w:author="Kazuyoshi Uesaka" w:date="2021-04-02T20:51:00Z"/>
                <w:lang w:eastAsia="zh-CN"/>
              </w:rPr>
            </w:pPr>
            <w:ins w:id="3665" w:author="Kazuyoshi Uesaka" w:date="2021-04-02T20:51:00Z">
              <w:r w:rsidRPr="001C0E1B">
                <w:rPr>
                  <w:bCs/>
                  <w:lang w:eastAsia="zh-CN"/>
                </w:rPr>
                <w:t>Config 1</w:t>
              </w:r>
            </w:ins>
          </w:p>
        </w:tc>
        <w:tc>
          <w:tcPr>
            <w:tcW w:w="1276" w:type="dxa"/>
            <w:tcBorders>
              <w:bottom w:val="nil"/>
            </w:tcBorders>
            <w:shd w:val="clear" w:color="auto" w:fill="auto"/>
          </w:tcPr>
          <w:p w14:paraId="0E13A295" w14:textId="77777777" w:rsidR="001F7B36" w:rsidRPr="001C0E1B" w:rsidRDefault="001F7B36" w:rsidP="00DB1377">
            <w:pPr>
              <w:pStyle w:val="TAC"/>
              <w:rPr>
                <w:ins w:id="3666" w:author="Kazuyoshi Uesaka" w:date="2021-04-02T20:51:00Z"/>
              </w:rPr>
            </w:pPr>
          </w:p>
        </w:tc>
        <w:tc>
          <w:tcPr>
            <w:tcW w:w="1843" w:type="dxa"/>
            <w:shd w:val="clear" w:color="auto" w:fill="auto"/>
          </w:tcPr>
          <w:p w14:paraId="2250ED12" w14:textId="77777777" w:rsidR="001F7B36" w:rsidRPr="001C0E1B" w:rsidRDefault="001F7B36" w:rsidP="00DB1377">
            <w:pPr>
              <w:pStyle w:val="TAC"/>
              <w:rPr>
                <w:ins w:id="3667" w:author="Kazuyoshi Uesaka" w:date="2021-04-02T20:51:00Z"/>
                <w:bCs/>
                <w:lang w:eastAsia="zh-CN"/>
              </w:rPr>
            </w:pPr>
            <w:ins w:id="3668" w:author="Kazuyoshi Uesaka" w:date="2021-04-02T20:51:00Z">
              <w:r w:rsidRPr="001C0E1B">
                <w:rPr>
                  <w:bCs/>
                  <w:lang w:eastAsia="zh-CN"/>
                </w:rPr>
                <w:t>TDD</w:t>
              </w:r>
            </w:ins>
          </w:p>
        </w:tc>
        <w:tc>
          <w:tcPr>
            <w:tcW w:w="1842" w:type="dxa"/>
            <w:tcBorders>
              <w:bottom w:val="nil"/>
            </w:tcBorders>
            <w:shd w:val="clear" w:color="auto" w:fill="auto"/>
          </w:tcPr>
          <w:p w14:paraId="15A39532" w14:textId="77777777" w:rsidR="001F7B36" w:rsidRPr="001C0E1B" w:rsidRDefault="001F7B36" w:rsidP="00DB1377">
            <w:pPr>
              <w:pStyle w:val="TAL"/>
              <w:rPr>
                <w:ins w:id="3669" w:author="Kazuyoshi Uesaka" w:date="2021-04-02T20:51:00Z"/>
              </w:rPr>
            </w:pPr>
          </w:p>
        </w:tc>
      </w:tr>
      <w:tr w:rsidR="001F7B36" w:rsidRPr="001C0E1B" w14:paraId="04B185B8" w14:textId="77777777" w:rsidTr="00DB1377">
        <w:trPr>
          <w:ins w:id="3670" w:author="Kazuyoshi Uesaka" w:date="2021-04-02T20:51:00Z"/>
        </w:trPr>
        <w:tc>
          <w:tcPr>
            <w:tcW w:w="2093" w:type="dxa"/>
            <w:gridSpan w:val="4"/>
            <w:shd w:val="clear" w:color="auto" w:fill="auto"/>
          </w:tcPr>
          <w:p w14:paraId="615FAAA6" w14:textId="77777777" w:rsidR="001F7B36" w:rsidRPr="001C0E1B" w:rsidRDefault="001F7B36" w:rsidP="00DB1377">
            <w:pPr>
              <w:pStyle w:val="TAL"/>
              <w:rPr>
                <w:ins w:id="3671" w:author="Kazuyoshi Uesaka" w:date="2021-04-02T20:51:00Z"/>
                <w:lang w:eastAsia="zh-CN"/>
              </w:rPr>
            </w:pPr>
            <w:ins w:id="3672" w:author="Kazuyoshi Uesaka" w:date="2021-04-02T20:51:00Z">
              <w:r w:rsidRPr="001C0E1B">
                <w:rPr>
                  <w:lang w:eastAsia="zh-CN"/>
                </w:rPr>
                <w:t>TDD Configuration</w:t>
              </w:r>
            </w:ins>
          </w:p>
        </w:tc>
        <w:tc>
          <w:tcPr>
            <w:tcW w:w="1559" w:type="dxa"/>
            <w:shd w:val="clear" w:color="auto" w:fill="auto"/>
          </w:tcPr>
          <w:p w14:paraId="2E2292B3" w14:textId="77777777" w:rsidR="001F7B36" w:rsidRPr="001C0E1B" w:rsidRDefault="001F7B36" w:rsidP="00DB1377">
            <w:pPr>
              <w:pStyle w:val="TAL"/>
              <w:rPr>
                <w:ins w:id="3673" w:author="Kazuyoshi Uesaka" w:date="2021-04-02T20:51:00Z"/>
                <w:lang w:eastAsia="zh-CN"/>
              </w:rPr>
            </w:pPr>
            <w:ins w:id="3674" w:author="Kazuyoshi Uesaka" w:date="2021-04-02T20:51:00Z">
              <w:r w:rsidRPr="001C0E1B">
                <w:rPr>
                  <w:bCs/>
                  <w:lang w:eastAsia="zh-CN"/>
                </w:rPr>
                <w:t xml:space="preserve">Config </w:t>
              </w:r>
              <w:r>
                <w:rPr>
                  <w:bCs/>
                  <w:lang w:eastAsia="zh-CN"/>
                </w:rPr>
                <w:t>1</w:t>
              </w:r>
            </w:ins>
          </w:p>
        </w:tc>
        <w:tc>
          <w:tcPr>
            <w:tcW w:w="1276" w:type="dxa"/>
            <w:shd w:val="clear" w:color="auto" w:fill="auto"/>
          </w:tcPr>
          <w:p w14:paraId="7F62A22F" w14:textId="77777777" w:rsidR="001F7B36" w:rsidRPr="001C0E1B" w:rsidRDefault="001F7B36" w:rsidP="00DB1377">
            <w:pPr>
              <w:pStyle w:val="TAC"/>
              <w:rPr>
                <w:ins w:id="3675" w:author="Kazuyoshi Uesaka" w:date="2021-04-02T20:51:00Z"/>
              </w:rPr>
            </w:pPr>
          </w:p>
        </w:tc>
        <w:tc>
          <w:tcPr>
            <w:tcW w:w="1843" w:type="dxa"/>
            <w:shd w:val="clear" w:color="auto" w:fill="auto"/>
          </w:tcPr>
          <w:p w14:paraId="05F4D805" w14:textId="77777777" w:rsidR="001F7B36" w:rsidRPr="00B82056" w:rsidRDefault="001F7B36" w:rsidP="00DB1377">
            <w:pPr>
              <w:pStyle w:val="TAC"/>
              <w:rPr>
                <w:ins w:id="3676" w:author="Kazuyoshi Uesaka" w:date="2021-04-02T20:51:00Z"/>
                <w:bCs/>
                <w:highlight w:val="yellow"/>
                <w:lang w:eastAsia="zh-CN"/>
              </w:rPr>
            </w:pPr>
            <w:ins w:id="3677" w:author="Kazuyoshi Uesaka" w:date="2021-04-02T20:51:00Z">
              <w:r w:rsidRPr="00CC1DAE">
                <w:rPr>
                  <w:lang w:val="en-US"/>
                </w:rPr>
                <w:t>TDDConf.1.1 CCA</w:t>
              </w:r>
            </w:ins>
          </w:p>
        </w:tc>
        <w:tc>
          <w:tcPr>
            <w:tcW w:w="1842" w:type="dxa"/>
            <w:shd w:val="clear" w:color="auto" w:fill="auto"/>
          </w:tcPr>
          <w:p w14:paraId="1D0FDD82" w14:textId="77777777" w:rsidR="001F7B36" w:rsidRPr="001C0E1B" w:rsidRDefault="001F7B36" w:rsidP="00DB1377">
            <w:pPr>
              <w:pStyle w:val="TAL"/>
              <w:rPr>
                <w:ins w:id="3678" w:author="Kazuyoshi Uesaka" w:date="2021-04-02T20:51:00Z"/>
              </w:rPr>
            </w:pPr>
          </w:p>
        </w:tc>
      </w:tr>
      <w:tr w:rsidR="001F7B36" w:rsidRPr="001C0E1B" w14:paraId="7C9DB604" w14:textId="77777777" w:rsidTr="00DB1377">
        <w:trPr>
          <w:ins w:id="3679" w:author="Kazuyoshi Uesaka" w:date="2021-04-02T20:51:00Z"/>
        </w:trPr>
        <w:tc>
          <w:tcPr>
            <w:tcW w:w="3652" w:type="dxa"/>
            <w:gridSpan w:val="5"/>
            <w:shd w:val="clear" w:color="auto" w:fill="auto"/>
          </w:tcPr>
          <w:p w14:paraId="29638DE1" w14:textId="77777777" w:rsidR="001F7B36" w:rsidRPr="001C0E1B" w:rsidRDefault="001F7B36" w:rsidP="00DB1377">
            <w:pPr>
              <w:pStyle w:val="TAL"/>
              <w:rPr>
                <w:ins w:id="3680" w:author="Kazuyoshi Uesaka" w:date="2021-04-02T20:51:00Z"/>
              </w:rPr>
            </w:pPr>
            <w:ins w:id="3681" w:author="Kazuyoshi Uesaka" w:date="2021-04-02T20:51:00Z">
              <w:r w:rsidRPr="001C0E1B">
                <w:t>OCNG Pattern</w:t>
              </w:r>
              <w:r w:rsidRPr="001C0E1B">
                <w:rPr>
                  <w:vertAlign w:val="superscript"/>
                </w:rPr>
                <w:t xml:space="preserve"> Note 1</w:t>
              </w:r>
              <w:r w:rsidRPr="001C0E1B">
                <w:t xml:space="preserve"> </w:t>
              </w:r>
            </w:ins>
          </w:p>
        </w:tc>
        <w:tc>
          <w:tcPr>
            <w:tcW w:w="1276" w:type="dxa"/>
            <w:tcBorders>
              <w:bottom w:val="single" w:sz="4" w:space="0" w:color="auto"/>
            </w:tcBorders>
            <w:shd w:val="clear" w:color="auto" w:fill="auto"/>
          </w:tcPr>
          <w:p w14:paraId="6B46C6C1" w14:textId="77777777" w:rsidR="001F7B36" w:rsidRPr="001C0E1B" w:rsidRDefault="001F7B36" w:rsidP="00DB1377">
            <w:pPr>
              <w:pStyle w:val="TAC"/>
              <w:rPr>
                <w:ins w:id="3682" w:author="Kazuyoshi Uesaka" w:date="2021-04-02T20:51:00Z"/>
              </w:rPr>
            </w:pPr>
          </w:p>
        </w:tc>
        <w:tc>
          <w:tcPr>
            <w:tcW w:w="1843" w:type="dxa"/>
            <w:shd w:val="clear" w:color="auto" w:fill="auto"/>
          </w:tcPr>
          <w:p w14:paraId="1543C809" w14:textId="77777777" w:rsidR="001F7B36" w:rsidRPr="001C0E1B" w:rsidRDefault="001F7B36" w:rsidP="00DB1377">
            <w:pPr>
              <w:pStyle w:val="TAC"/>
              <w:rPr>
                <w:ins w:id="3683" w:author="Kazuyoshi Uesaka" w:date="2021-04-02T20:51:00Z"/>
                <w:lang w:eastAsia="zh-CN"/>
              </w:rPr>
            </w:pPr>
            <w:ins w:id="3684" w:author="Kazuyoshi Uesaka" w:date="2021-04-02T20:51:00Z">
              <w:r w:rsidRPr="001C0E1B">
                <w:rPr>
                  <w:snapToGrid w:val="0"/>
                </w:rPr>
                <w:t>OCNG pattern 1</w:t>
              </w:r>
            </w:ins>
          </w:p>
        </w:tc>
        <w:tc>
          <w:tcPr>
            <w:tcW w:w="1842" w:type="dxa"/>
            <w:tcBorders>
              <w:bottom w:val="single" w:sz="4" w:space="0" w:color="auto"/>
            </w:tcBorders>
            <w:shd w:val="clear" w:color="auto" w:fill="auto"/>
          </w:tcPr>
          <w:p w14:paraId="645DC6BA" w14:textId="77777777" w:rsidR="001F7B36" w:rsidRPr="001C0E1B" w:rsidRDefault="001F7B36" w:rsidP="00DB1377">
            <w:pPr>
              <w:pStyle w:val="TAL"/>
              <w:rPr>
                <w:ins w:id="3685" w:author="Kazuyoshi Uesaka" w:date="2021-04-02T20:51:00Z"/>
              </w:rPr>
            </w:pPr>
            <w:ins w:id="3686" w:author="Kazuyoshi Uesaka" w:date="2021-04-02T20:51:00Z">
              <w:r w:rsidRPr="001C0E1B">
                <w:t xml:space="preserve">As defined in </w:t>
              </w:r>
              <w:r w:rsidRPr="001C0E1B">
                <w:rPr>
                  <w:lang w:eastAsia="zh-CN"/>
                </w:rPr>
                <w:t>A.3.2.1</w:t>
              </w:r>
              <w:r w:rsidRPr="001C0E1B">
                <w:t>.</w:t>
              </w:r>
            </w:ins>
          </w:p>
        </w:tc>
      </w:tr>
      <w:tr w:rsidR="001F7B36" w:rsidRPr="001C0E1B" w14:paraId="5C39E6FC" w14:textId="77777777" w:rsidTr="00DB1377">
        <w:trPr>
          <w:trHeight w:val="275"/>
          <w:ins w:id="3687" w:author="Kazuyoshi Uesaka" w:date="2021-04-02T20:51:00Z"/>
        </w:trPr>
        <w:tc>
          <w:tcPr>
            <w:tcW w:w="2093" w:type="dxa"/>
            <w:gridSpan w:val="4"/>
            <w:tcBorders>
              <w:bottom w:val="nil"/>
            </w:tcBorders>
            <w:shd w:val="clear" w:color="auto" w:fill="auto"/>
          </w:tcPr>
          <w:p w14:paraId="495CBF99" w14:textId="77777777" w:rsidR="001F7B36" w:rsidRPr="001C0E1B" w:rsidRDefault="001F7B36" w:rsidP="00DB1377">
            <w:pPr>
              <w:pStyle w:val="TAL"/>
              <w:rPr>
                <w:ins w:id="3688" w:author="Kazuyoshi Uesaka" w:date="2021-04-02T20:51:00Z"/>
              </w:rPr>
            </w:pPr>
            <w:ins w:id="3689" w:author="Kazuyoshi Uesaka" w:date="2021-04-02T20:51:00Z">
              <w:r w:rsidRPr="001C0E1B">
                <w:t>PDSCH parameters</w:t>
              </w:r>
              <w:r w:rsidRPr="001C0E1B">
                <w:rPr>
                  <w:vertAlign w:val="superscript"/>
                </w:rPr>
                <w:t xml:space="preserve"> Note 4</w:t>
              </w:r>
            </w:ins>
          </w:p>
        </w:tc>
        <w:tc>
          <w:tcPr>
            <w:tcW w:w="1559" w:type="dxa"/>
            <w:shd w:val="clear" w:color="auto" w:fill="auto"/>
          </w:tcPr>
          <w:p w14:paraId="062F2C13" w14:textId="77777777" w:rsidR="001F7B36" w:rsidRPr="001C0E1B" w:rsidRDefault="001F7B36" w:rsidP="00DB1377">
            <w:pPr>
              <w:pStyle w:val="TAL"/>
              <w:rPr>
                <w:ins w:id="3690" w:author="Kazuyoshi Uesaka" w:date="2021-04-02T20:51:00Z"/>
              </w:rPr>
            </w:pPr>
            <w:ins w:id="3691" w:author="Kazuyoshi Uesaka" w:date="2021-04-02T20:51:00Z">
              <w:r w:rsidRPr="001C0E1B">
                <w:rPr>
                  <w:lang w:eastAsia="zh-CN"/>
                </w:rPr>
                <w:t>Config 1</w:t>
              </w:r>
            </w:ins>
          </w:p>
        </w:tc>
        <w:tc>
          <w:tcPr>
            <w:tcW w:w="1276" w:type="dxa"/>
            <w:tcBorders>
              <w:bottom w:val="nil"/>
            </w:tcBorders>
            <w:shd w:val="clear" w:color="auto" w:fill="auto"/>
          </w:tcPr>
          <w:p w14:paraId="5ABA800F" w14:textId="77777777" w:rsidR="001F7B36" w:rsidRPr="001C0E1B" w:rsidRDefault="001F7B36" w:rsidP="00DB1377">
            <w:pPr>
              <w:pStyle w:val="TAC"/>
              <w:rPr>
                <w:ins w:id="3692" w:author="Kazuyoshi Uesaka" w:date="2021-04-02T20:51:00Z"/>
              </w:rPr>
            </w:pPr>
          </w:p>
        </w:tc>
        <w:tc>
          <w:tcPr>
            <w:tcW w:w="1843" w:type="dxa"/>
            <w:shd w:val="clear" w:color="auto" w:fill="auto"/>
          </w:tcPr>
          <w:p w14:paraId="3FCFB144" w14:textId="77777777" w:rsidR="001F7B36" w:rsidRPr="00B82056" w:rsidRDefault="001F7B36" w:rsidP="00DB1377">
            <w:pPr>
              <w:pStyle w:val="TAC"/>
              <w:rPr>
                <w:ins w:id="3693" w:author="Kazuyoshi Uesaka" w:date="2021-04-02T20:51:00Z"/>
                <w:highlight w:val="yellow"/>
                <w:lang w:eastAsia="zh-CN"/>
              </w:rPr>
            </w:pPr>
            <w:ins w:id="3694" w:author="Kazuyoshi Uesaka" w:date="2021-04-02T20:51:00Z">
              <w:r w:rsidRPr="00FC5110">
                <w:rPr>
                  <w:lang w:eastAsia="zh-CN"/>
                </w:rPr>
                <w:t>SR.1.1 CCA</w:t>
              </w:r>
            </w:ins>
          </w:p>
        </w:tc>
        <w:tc>
          <w:tcPr>
            <w:tcW w:w="1842" w:type="dxa"/>
            <w:tcBorders>
              <w:bottom w:val="nil"/>
            </w:tcBorders>
            <w:shd w:val="clear" w:color="auto" w:fill="auto"/>
          </w:tcPr>
          <w:p w14:paraId="1DD0542C" w14:textId="77777777" w:rsidR="001F7B36" w:rsidRPr="001C0E1B" w:rsidRDefault="001F7B36" w:rsidP="00DB1377">
            <w:pPr>
              <w:pStyle w:val="TAL"/>
              <w:rPr>
                <w:ins w:id="3695" w:author="Kazuyoshi Uesaka" w:date="2021-04-02T20:51:00Z"/>
              </w:rPr>
            </w:pPr>
            <w:ins w:id="3696"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1F7B36" w:rsidRPr="001C0E1B" w14:paraId="78DDBDDE" w14:textId="77777777" w:rsidTr="00DB1377">
        <w:trPr>
          <w:ins w:id="3697" w:author="Kazuyoshi Uesaka" w:date="2021-04-02T20:51:00Z"/>
        </w:trPr>
        <w:tc>
          <w:tcPr>
            <w:tcW w:w="3652" w:type="dxa"/>
            <w:gridSpan w:val="5"/>
            <w:shd w:val="clear" w:color="auto" w:fill="auto"/>
          </w:tcPr>
          <w:p w14:paraId="345F4AEF" w14:textId="77777777" w:rsidR="001F7B36" w:rsidRPr="001C0E1B" w:rsidRDefault="001F7B36" w:rsidP="00DB1377">
            <w:pPr>
              <w:pStyle w:val="TAL"/>
              <w:rPr>
                <w:ins w:id="3698" w:author="Kazuyoshi Uesaka" w:date="2021-04-02T20:51:00Z"/>
                <w:szCs w:val="18"/>
              </w:rPr>
            </w:pPr>
            <w:ins w:id="3699" w:author="Kazuyoshi Uesaka" w:date="2021-04-02T20:51:00Z">
              <w:r w:rsidRPr="001C0E1B">
                <w:rPr>
                  <w:szCs w:val="18"/>
                  <w:lang w:eastAsia="zh-CN"/>
                </w:rPr>
                <w:t>NR</w:t>
              </w:r>
              <w:r w:rsidRPr="001C0E1B">
                <w:rPr>
                  <w:szCs w:val="18"/>
                </w:rPr>
                <w:t xml:space="preserve"> RF Channel Number</w:t>
              </w:r>
            </w:ins>
          </w:p>
        </w:tc>
        <w:tc>
          <w:tcPr>
            <w:tcW w:w="1276" w:type="dxa"/>
            <w:shd w:val="clear" w:color="auto" w:fill="auto"/>
          </w:tcPr>
          <w:p w14:paraId="46CA7031" w14:textId="77777777" w:rsidR="001F7B36" w:rsidRPr="001C0E1B" w:rsidRDefault="001F7B36" w:rsidP="00DB1377">
            <w:pPr>
              <w:pStyle w:val="TAC"/>
              <w:rPr>
                <w:ins w:id="3700" w:author="Kazuyoshi Uesaka" w:date="2021-04-02T20:51:00Z"/>
              </w:rPr>
            </w:pPr>
          </w:p>
        </w:tc>
        <w:tc>
          <w:tcPr>
            <w:tcW w:w="1843" w:type="dxa"/>
            <w:tcBorders>
              <w:bottom w:val="single" w:sz="4" w:space="0" w:color="auto"/>
            </w:tcBorders>
            <w:shd w:val="clear" w:color="auto" w:fill="auto"/>
          </w:tcPr>
          <w:p w14:paraId="5F3ED892" w14:textId="77777777" w:rsidR="001F7B36" w:rsidRPr="001C0E1B" w:rsidRDefault="001F7B36" w:rsidP="00DB1377">
            <w:pPr>
              <w:pStyle w:val="TAC"/>
              <w:rPr>
                <w:ins w:id="3701" w:author="Kazuyoshi Uesaka" w:date="2021-04-02T20:51:00Z"/>
                <w:lang w:eastAsia="zh-CN"/>
              </w:rPr>
            </w:pPr>
            <w:ins w:id="3702" w:author="Kazuyoshi Uesaka" w:date="2021-04-02T20:51:00Z">
              <w:r w:rsidRPr="001C0E1B">
                <w:rPr>
                  <w:bCs/>
                  <w:lang w:eastAsia="zh-CN"/>
                </w:rPr>
                <w:t>1</w:t>
              </w:r>
            </w:ins>
          </w:p>
        </w:tc>
        <w:tc>
          <w:tcPr>
            <w:tcW w:w="1842" w:type="dxa"/>
            <w:shd w:val="clear" w:color="auto" w:fill="auto"/>
          </w:tcPr>
          <w:p w14:paraId="090751E7" w14:textId="77777777" w:rsidR="001F7B36" w:rsidRPr="001C0E1B" w:rsidRDefault="001F7B36" w:rsidP="00DB1377">
            <w:pPr>
              <w:pStyle w:val="TAL"/>
              <w:rPr>
                <w:ins w:id="3703" w:author="Kazuyoshi Uesaka" w:date="2021-04-02T20:51:00Z"/>
              </w:rPr>
            </w:pPr>
          </w:p>
        </w:tc>
      </w:tr>
      <w:tr w:rsidR="001F7B36" w:rsidRPr="001C0E1B" w14:paraId="1EE72A22" w14:textId="77777777" w:rsidTr="00DB1377">
        <w:trPr>
          <w:ins w:id="3704" w:author="Kazuyoshi Uesaka" w:date="2021-04-02T20:51:00Z"/>
        </w:trPr>
        <w:tc>
          <w:tcPr>
            <w:tcW w:w="3652" w:type="dxa"/>
            <w:gridSpan w:val="5"/>
            <w:shd w:val="clear" w:color="auto" w:fill="auto"/>
          </w:tcPr>
          <w:p w14:paraId="6DC9DB44" w14:textId="77777777" w:rsidR="001F7B36" w:rsidRPr="001C0E1B" w:rsidRDefault="001F7B36" w:rsidP="00DB1377">
            <w:pPr>
              <w:pStyle w:val="TAL"/>
              <w:rPr>
                <w:ins w:id="3705" w:author="Kazuyoshi Uesaka" w:date="2021-04-02T20:51:00Z"/>
                <w:szCs w:val="18"/>
              </w:rPr>
            </w:pPr>
            <w:ins w:id="3706" w:author="Kazuyoshi Uesaka" w:date="2021-04-02T20:51:00Z">
              <w:r w:rsidRPr="001C0E1B">
                <w:rPr>
                  <w:szCs w:val="18"/>
                </w:rPr>
                <w:t>EPRE ratio of PSS to SSS</w:t>
              </w:r>
            </w:ins>
          </w:p>
        </w:tc>
        <w:tc>
          <w:tcPr>
            <w:tcW w:w="1276" w:type="dxa"/>
            <w:shd w:val="clear" w:color="auto" w:fill="auto"/>
          </w:tcPr>
          <w:p w14:paraId="73EDB603" w14:textId="77777777" w:rsidR="001F7B36" w:rsidRPr="001C0E1B" w:rsidRDefault="001F7B36" w:rsidP="00DB1377">
            <w:pPr>
              <w:pStyle w:val="TAC"/>
              <w:rPr>
                <w:ins w:id="3707" w:author="Kazuyoshi Uesaka" w:date="2021-04-02T20:51:00Z"/>
              </w:rPr>
            </w:pPr>
            <w:ins w:id="3708" w:author="Kazuyoshi Uesaka" w:date="2021-04-02T20:51:00Z">
              <w:r w:rsidRPr="001C0E1B">
                <w:rPr>
                  <w:bCs/>
                </w:rPr>
                <w:t>dB</w:t>
              </w:r>
            </w:ins>
          </w:p>
        </w:tc>
        <w:tc>
          <w:tcPr>
            <w:tcW w:w="1843" w:type="dxa"/>
            <w:tcBorders>
              <w:bottom w:val="nil"/>
            </w:tcBorders>
            <w:shd w:val="clear" w:color="auto" w:fill="auto"/>
            <w:vAlign w:val="center"/>
          </w:tcPr>
          <w:p w14:paraId="016C8A1A" w14:textId="77777777" w:rsidR="001F7B36" w:rsidRPr="001C0E1B" w:rsidRDefault="001F7B36" w:rsidP="00DB1377">
            <w:pPr>
              <w:pStyle w:val="TAC"/>
              <w:rPr>
                <w:ins w:id="3709" w:author="Kazuyoshi Uesaka" w:date="2021-04-02T20:51:00Z"/>
                <w:lang w:eastAsia="zh-CN"/>
              </w:rPr>
            </w:pPr>
            <w:ins w:id="3710" w:author="Kazuyoshi Uesaka" w:date="2021-04-02T20:51:00Z">
              <w:r w:rsidRPr="001C0E1B">
                <w:rPr>
                  <w:lang w:eastAsia="zh-CN"/>
                </w:rPr>
                <w:t>0</w:t>
              </w:r>
            </w:ins>
          </w:p>
        </w:tc>
        <w:tc>
          <w:tcPr>
            <w:tcW w:w="1842" w:type="dxa"/>
            <w:shd w:val="clear" w:color="auto" w:fill="auto"/>
          </w:tcPr>
          <w:p w14:paraId="3BFAC869" w14:textId="77777777" w:rsidR="001F7B36" w:rsidRPr="001C0E1B" w:rsidRDefault="001F7B36" w:rsidP="00DB1377">
            <w:pPr>
              <w:pStyle w:val="TAL"/>
              <w:rPr>
                <w:ins w:id="3711" w:author="Kazuyoshi Uesaka" w:date="2021-04-02T20:51:00Z"/>
              </w:rPr>
            </w:pPr>
          </w:p>
        </w:tc>
      </w:tr>
      <w:tr w:rsidR="001F7B36" w:rsidRPr="001C0E1B" w14:paraId="6C82DCA0" w14:textId="77777777" w:rsidTr="00DB1377">
        <w:trPr>
          <w:ins w:id="3712" w:author="Kazuyoshi Uesaka" w:date="2021-04-02T20:51:00Z"/>
        </w:trPr>
        <w:tc>
          <w:tcPr>
            <w:tcW w:w="3652" w:type="dxa"/>
            <w:gridSpan w:val="5"/>
            <w:shd w:val="clear" w:color="auto" w:fill="auto"/>
          </w:tcPr>
          <w:p w14:paraId="25480BF5" w14:textId="77777777" w:rsidR="001F7B36" w:rsidRPr="001C0E1B" w:rsidRDefault="001F7B36" w:rsidP="00DB1377">
            <w:pPr>
              <w:pStyle w:val="TAL"/>
              <w:rPr>
                <w:ins w:id="3713" w:author="Kazuyoshi Uesaka" w:date="2021-04-02T20:51:00Z"/>
                <w:szCs w:val="18"/>
              </w:rPr>
            </w:pPr>
            <w:ins w:id="3714" w:author="Kazuyoshi Uesaka" w:date="2021-04-02T20:51:00Z">
              <w:r w:rsidRPr="001C0E1B">
                <w:rPr>
                  <w:szCs w:val="18"/>
                </w:rPr>
                <w:t>EPRE ratio of PBCH_DMRS to SSS</w:t>
              </w:r>
            </w:ins>
          </w:p>
        </w:tc>
        <w:tc>
          <w:tcPr>
            <w:tcW w:w="1276" w:type="dxa"/>
            <w:shd w:val="clear" w:color="auto" w:fill="auto"/>
          </w:tcPr>
          <w:p w14:paraId="57FF72EB" w14:textId="77777777" w:rsidR="001F7B36" w:rsidRPr="001C0E1B" w:rsidRDefault="001F7B36" w:rsidP="00DB1377">
            <w:pPr>
              <w:pStyle w:val="TAC"/>
              <w:rPr>
                <w:ins w:id="3715" w:author="Kazuyoshi Uesaka" w:date="2021-04-02T20:51:00Z"/>
              </w:rPr>
            </w:pPr>
            <w:ins w:id="3716" w:author="Kazuyoshi Uesaka" w:date="2021-04-02T20:51:00Z">
              <w:r w:rsidRPr="001C0E1B">
                <w:rPr>
                  <w:bCs/>
                </w:rPr>
                <w:t>dB</w:t>
              </w:r>
            </w:ins>
          </w:p>
        </w:tc>
        <w:tc>
          <w:tcPr>
            <w:tcW w:w="1843" w:type="dxa"/>
            <w:tcBorders>
              <w:top w:val="nil"/>
              <w:bottom w:val="nil"/>
            </w:tcBorders>
            <w:shd w:val="clear" w:color="auto" w:fill="auto"/>
          </w:tcPr>
          <w:p w14:paraId="7DE8950F" w14:textId="77777777" w:rsidR="001F7B36" w:rsidRPr="001C0E1B" w:rsidRDefault="001F7B36" w:rsidP="00DB1377">
            <w:pPr>
              <w:pStyle w:val="TAC"/>
              <w:rPr>
                <w:ins w:id="3717" w:author="Kazuyoshi Uesaka" w:date="2021-04-02T20:51:00Z"/>
              </w:rPr>
            </w:pPr>
          </w:p>
        </w:tc>
        <w:tc>
          <w:tcPr>
            <w:tcW w:w="1842" w:type="dxa"/>
            <w:shd w:val="clear" w:color="auto" w:fill="auto"/>
          </w:tcPr>
          <w:p w14:paraId="5EAB4BAC" w14:textId="77777777" w:rsidR="001F7B36" w:rsidRPr="001C0E1B" w:rsidRDefault="001F7B36" w:rsidP="00DB1377">
            <w:pPr>
              <w:pStyle w:val="TAL"/>
              <w:rPr>
                <w:ins w:id="3718" w:author="Kazuyoshi Uesaka" w:date="2021-04-02T20:51:00Z"/>
              </w:rPr>
            </w:pPr>
          </w:p>
        </w:tc>
      </w:tr>
      <w:tr w:rsidR="001F7B36" w:rsidRPr="001C0E1B" w14:paraId="126D4A83" w14:textId="77777777" w:rsidTr="00DB1377">
        <w:trPr>
          <w:ins w:id="3719" w:author="Kazuyoshi Uesaka" w:date="2021-04-02T20:51:00Z"/>
        </w:trPr>
        <w:tc>
          <w:tcPr>
            <w:tcW w:w="3652" w:type="dxa"/>
            <w:gridSpan w:val="5"/>
            <w:shd w:val="clear" w:color="auto" w:fill="auto"/>
          </w:tcPr>
          <w:p w14:paraId="7356C97A" w14:textId="77777777" w:rsidR="001F7B36" w:rsidRPr="001C0E1B" w:rsidRDefault="001F7B36" w:rsidP="00DB1377">
            <w:pPr>
              <w:pStyle w:val="TAL"/>
              <w:rPr>
                <w:ins w:id="3720" w:author="Kazuyoshi Uesaka" w:date="2021-04-02T20:51:00Z"/>
                <w:szCs w:val="18"/>
              </w:rPr>
            </w:pPr>
            <w:ins w:id="3721" w:author="Kazuyoshi Uesaka" w:date="2021-04-02T20:51:00Z">
              <w:r w:rsidRPr="001C0E1B">
                <w:rPr>
                  <w:szCs w:val="18"/>
                </w:rPr>
                <w:t>EPRE ratio of PBCH to PBCH_DMRS</w:t>
              </w:r>
            </w:ins>
          </w:p>
        </w:tc>
        <w:tc>
          <w:tcPr>
            <w:tcW w:w="1276" w:type="dxa"/>
            <w:shd w:val="clear" w:color="auto" w:fill="auto"/>
          </w:tcPr>
          <w:p w14:paraId="637C4820" w14:textId="77777777" w:rsidR="001F7B36" w:rsidRPr="001C0E1B" w:rsidRDefault="001F7B36" w:rsidP="00DB1377">
            <w:pPr>
              <w:pStyle w:val="TAC"/>
              <w:rPr>
                <w:ins w:id="3722" w:author="Kazuyoshi Uesaka" w:date="2021-04-02T20:51:00Z"/>
              </w:rPr>
            </w:pPr>
            <w:ins w:id="3723" w:author="Kazuyoshi Uesaka" w:date="2021-04-02T20:51:00Z">
              <w:r w:rsidRPr="001C0E1B">
                <w:rPr>
                  <w:bCs/>
                </w:rPr>
                <w:t>dB</w:t>
              </w:r>
            </w:ins>
          </w:p>
        </w:tc>
        <w:tc>
          <w:tcPr>
            <w:tcW w:w="1843" w:type="dxa"/>
            <w:tcBorders>
              <w:top w:val="nil"/>
              <w:bottom w:val="nil"/>
            </w:tcBorders>
            <w:shd w:val="clear" w:color="auto" w:fill="auto"/>
          </w:tcPr>
          <w:p w14:paraId="31E7E8BD" w14:textId="77777777" w:rsidR="001F7B36" w:rsidRPr="001C0E1B" w:rsidRDefault="001F7B36" w:rsidP="00DB1377">
            <w:pPr>
              <w:pStyle w:val="TAC"/>
              <w:rPr>
                <w:ins w:id="3724" w:author="Kazuyoshi Uesaka" w:date="2021-04-02T20:51:00Z"/>
              </w:rPr>
            </w:pPr>
          </w:p>
        </w:tc>
        <w:tc>
          <w:tcPr>
            <w:tcW w:w="1842" w:type="dxa"/>
            <w:shd w:val="clear" w:color="auto" w:fill="auto"/>
          </w:tcPr>
          <w:p w14:paraId="28D870D4" w14:textId="77777777" w:rsidR="001F7B36" w:rsidRPr="001C0E1B" w:rsidRDefault="001F7B36" w:rsidP="00DB1377">
            <w:pPr>
              <w:pStyle w:val="TAL"/>
              <w:rPr>
                <w:ins w:id="3725" w:author="Kazuyoshi Uesaka" w:date="2021-04-02T20:51:00Z"/>
              </w:rPr>
            </w:pPr>
          </w:p>
        </w:tc>
      </w:tr>
      <w:tr w:rsidR="001F7B36" w:rsidRPr="001C0E1B" w14:paraId="7F25A12C" w14:textId="77777777" w:rsidTr="00DB1377">
        <w:trPr>
          <w:ins w:id="3726" w:author="Kazuyoshi Uesaka" w:date="2021-04-02T20:51:00Z"/>
        </w:trPr>
        <w:tc>
          <w:tcPr>
            <w:tcW w:w="3652" w:type="dxa"/>
            <w:gridSpan w:val="5"/>
            <w:shd w:val="clear" w:color="auto" w:fill="auto"/>
          </w:tcPr>
          <w:p w14:paraId="05D040BC" w14:textId="77777777" w:rsidR="001F7B36" w:rsidRPr="001C0E1B" w:rsidRDefault="001F7B36" w:rsidP="00DB1377">
            <w:pPr>
              <w:pStyle w:val="TAL"/>
              <w:rPr>
                <w:ins w:id="3727" w:author="Kazuyoshi Uesaka" w:date="2021-04-02T20:51:00Z"/>
                <w:szCs w:val="18"/>
              </w:rPr>
            </w:pPr>
            <w:ins w:id="3728" w:author="Kazuyoshi Uesaka" w:date="2021-04-02T20:51:00Z">
              <w:r w:rsidRPr="001C0E1B">
                <w:rPr>
                  <w:szCs w:val="18"/>
                </w:rPr>
                <w:t>EPRE ratio of PDCCH_DMRS to SSS</w:t>
              </w:r>
            </w:ins>
          </w:p>
        </w:tc>
        <w:tc>
          <w:tcPr>
            <w:tcW w:w="1276" w:type="dxa"/>
            <w:shd w:val="clear" w:color="auto" w:fill="auto"/>
          </w:tcPr>
          <w:p w14:paraId="2150282B" w14:textId="77777777" w:rsidR="001F7B36" w:rsidRPr="001C0E1B" w:rsidRDefault="001F7B36" w:rsidP="00DB1377">
            <w:pPr>
              <w:pStyle w:val="TAC"/>
              <w:rPr>
                <w:ins w:id="3729" w:author="Kazuyoshi Uesaka" w:date="2021-04-02T20:51:00Z"/>
              </w:rPr>
            </w:pPr>
            <w:ins w:id="3730" w:author="Kazuyoshi Uesaka" w:date="2021-04-02T20:51:00Z">
              <w:r w:rsidRPr="001C0E1B">
                <w:rPr>
                  <w:bCs/>
                </w:rPr>
                <w:t>dB</w:t>
              </w:r>
            </w:ins>
          </w:p>
        </w:tc>
        <w:tc>
          <w:tcPr>
            <w:tcW w:w="1843" w:type="dxa"/>
            <w:tcBorders>
              <w:top w:val="nil"/>
              <w:bottom w:val="nil"/>
            </w:tcBorders>
            <w:shd w:val="clear" w:color="auto" w:fill="auto"/>
          </w:tcPr>
          <w:p w14:paraId="1B21B21F" w14:textId="77777777" w:rsidR="001F7B36" w:rsidRPr="001C0E1B" w:rsidRDefault="001F7B36" w:rsidP="00DB1377">
            <w:pPr>
              <w:pStyle w:val="TAC"/>
              <w:rPr>
                <w:ins w:id="3731" w:author="Kazuyoshi Uesaka" w:date="2021-04-02T20:51:00Z"/>
              </w:rPr>
            </w:pPr>
          </w:p>
        </w:tc>
        <w:tc>
          <w:tcPr>
            <w:tcW w:w="1842" w:type="dxa"/>
            <w:shd w:val="clear" w:color="auto" w:fill="auto"/>
          </w:tcPr>
          <w:p w14:paraId="76BB0116" w14:textId="77777777" w:rsidR="001F7B36" w:rsidRPr="001C0E1B" w:rsidRDefault="001F7B36" w:rsidP="00DB1377">
            <w:pPr>
              <w:pStyle w:val="TAL"/>
              <w:rPr>
                <w:ins w:id="3732" w:author="Kazuyoshi Uesaka" w:date="2021-04-02T20:51:00Z"/>
              </w:rPr>
            </w:pPr>
          </w:p>
        </w:tc>
      </w:tr>
      <w:tr w:rsidR="001F7B36" w:rsidRPr="001C0E1B" w14:paraId="2E04A982" w14:textId="77777777" w:rsidTr="00DB1377">
        <w:trPr>
          <w:ins w:id="3733" w:author="Kazuyoshi Uesaka" w:date="2021-04-02T20:51:00Z"/>
        </w:trPr>
        <w:tc>
          <w:tcPr>
            <w:tcW w:w="3652" w:type="dxa"/>
            <w:gridSpan w:val="5"/>
            <w:shd w:val="clear" w:color="auto" w:fill="auto"/>
          </w:tcPr>
          <w:p w14:paraId="61A522AC" w14:textId="77777777" w:rsidR="001F7B36" w:rsidRPr="001C0E1B" w:rsidRDefault="001F7B36" w:rsidP="00DB1377">
            <w:pPr>
              <w:pStyle w:val="TAL"/>
              <w:rPr>
                <w:ins w:id="3734" w:author="Kazuyoshi Uesaka" w:date="2021-04-02T20:51:00Z"/>
                <w:szCs w:val="18"/>
              </w:rPr>
            </w:pPr>
            <w:ins w:id="3735" w:author="Kazuyoshi Uesaka" w:date="2021-04-02T20:51:00Z">
              <w:r w:rsidRPr="001C0E1B">
                <w:rPr>
                  <w:szCs w:val="18"/>
                </w:rPr>
                <w:t>EPRE ratio of PDCCH to PDCCH_DMRS</w:t>
              </w:r>
            </w:ins>
          </w:p>
        </w:tc>
        <w:tc>
          <w:tcPr>
            <w:tcW w:w="1276" w:type="dxa"/>
            <w:shd w:val="clear" w:color="auto" w:fill="auto"/>
          </w:tcPr>
          <w:p w14:paraId="17300CE9" w14:textId="77777777" w:rsidR="001F7B36" w:rsidRPr="001C0E1B" w:rsidRDefault="001F7B36" w:rsidP="00DB1377">
            <w:pPr>
              <w:pStyle w:val="TAC"/>
              <w:rPr>
                <w:ins w:id="3736" w:author="Kazuyoshi Uesaka" w:date="2021-04-02T20:51:00Z"/>
              </w:rPr>
            </w:pPr>
            <w:ins w:id="3737" w:author="Kazuyoshi Uesaka" w:date="2021-04-02T20:51:00Z">
              <w:r w:rsidRPr="001C0E1B">
                <w:rPr>
                  <w:bCs/>
                </w:rPr>
                <w:t>dB</w:t>
              </w:r>
            </w:ins>
          </w:p>
        </w:tc>
        <w:tc>
          <w:tcPr>
            <w:tcW w:w="1843" w:type="dxa"/>
            <w:tcBorders>
              <w:top w:val="nil"/>
              <w:bottom w:val="nil"/>
            </w:tcBorders>
            <w:shd w:val="clear" w:color="auto" w:fill="auto"/>
          </w:tcPr>
          <w:p w14:paraId="296BF3C1" w14:textId="77777777" w:rsidR="001F7B36" w:rsidRPr="001C0E1B" w:rsidRDefault="001F7B36" w:rsidP="00DB1377">
            <w:pPr>
              <w:pStyle w:val="TAC"/>
              <w:rPr>
                <w:ins w:id="3738" w:author="Kazuyoshi Uesaka" w:date="2021-04-02T20:51:00Z"/>
              </w:rPr>
            </w:pPr>
          </w:p>
        </w:tc>
        <w:tc>
          <w:tcPr>
            <w:tcW w:w="1842" w:type="dxa"/>
            <w:shd w:val="clear" w:color="auto" w:fill="auto"/>
          </w:tcPr>
          <w:p w14:paraId="2D72F3ED" w14:textId="77777777" w:rsidR="001F7B36" w:rsidRPr="001C0E1B" w:rsidRDefault="001F7B36" w:rsidP="00DB1377">
            <w:pPr>
              <w:pStyle w:val="TAL"/>
              <w:rPr>
                <w:ins w:id="3739" w:author="Kazuyoshi Uesaka" w:date="2021-04-02T20:51:00Z"/>
              </w:rPr>
            </w:pPr>
          </w:p>
        </w:tc>
      </w:tr>
      <w:tr w:rsidR="001F7B36" w:rsidRPr="001C0E1B" w14:paraId="2C49B85B" w14:textId="77777777" w:rsidTr="00DB1377">
        <w:trPr>
          <w:ins w:id="3740" w:author="Kazuyoshi Uesaka" w:date="2021-04-02T20:51:00Z"/>
        </w:trPr>
        <w:tc>
          <w:tcPr>
            <w:tcW w:w="3652" w:type="dxa"/>
            <w:gridSpan w:val="5"/>
            <w:shd w:val="clear" w:color="auto" w:fill="auto"/>
          </w:tcPr>
          <w:p w14:paraId="03E7B4F9" w14:textId="77777777" w:rsidR="001F7B36" w:rsidRPr="001C0E1B" w:rsidRDefault="001F7B36" w:rsidP="00DB1377">
            <w:pPr>
              <w:pStyle w:val="TAL"/>
              <w:rPr>
                <w:ins w:id="3741" w:author="Kazuyoshi Uesaka" w:date="2021-04-02T20:51:00Z"/>
                <w:szCs w:val="18"/>
              </w:rPr>
            </w:pPr>
            <w:ins w:id="3742" w:author="Kazuyoshi Uesaka" w:date="2021-04-02T20:51:00Z">
              <w:r w:rsidRPr="001C0E1B">
                <w:rPr>
                  <w:szCs w:val="18"/>
                </w:rPr>
                <w:t>EPRE ratio of PDSCH_DMRS to SSS</w:t>
              </w:r>
            </w:ins>
          </w:p>
        </w:tc>
        <w:tc>
          <w:tcPr>
            <w:tcW w:w="1276" w:type="dxa"/>
            <w:shd w:val="clear" w:color="auto" w:fill="auto"/>
          </w:tcPr>
          <w:p w14:paraId="6B1678A4" w14:textId="77777777" w:rsidR="001F7B36" w:rsidRPr="001C0E1B" w:rsidRDefault="001F7B36" w:rsidP="00DB1377">
            <w:pPr>
              <w:pStyle w:val="TAC"/>
              <w:rPr>
                <w:ins w:id="3743" w:author="Kazuyoshi Uesaka" w:date="2021-04-02T20:51:00Z"/>
              </w:rPr>
            </w:pPr>
            <w:ins w:id="3744" w:author="Kazuyoshi Uesaka" w:date="2021-04-02T20:51:00Z">
              <w:r w:rsidRPr="001C0E1B">
                <w:rPr>
                  <w:bCs/>
                </w:rPr>
                <w:t>dB</w:t>
              </w:r>
            </w:ins>
          </w:p>
        </w:tc>
        <w:tc>
          <w:tcPr>
            <w:tcW w:w="1843" w:type="dxa"/>
            <w:tcBorders>
              <w:top w:val="nil"/>
              <w:bottom w:val="nil"/>
            </w:tcBorders>
            <w:shd w:val="clear" w:color="auto" w:fill="auto"/>
          </w:tcPr>
          <w:p w14:paraId="581F10A8" w14:textId="77777777" w:rsidR="001F7B36" w:rsidRPr="001C0E1B" w:rsidRDefault="001F7B36" w:rsidP="00DB1377">
            <w:pPr>
              <w:pStyle w:val="TAC"/>
              <w:rPr>
                <w:ins w:id="3745" w:author="Kazuyoshi Uesaka" w:date="2021-04-02T20:51:00Z"/>
              </w:rPr>
            </w:pPr>
          </w:p>
        </w:tc>
        <w:tc>
          <w:tcPr>
            <w:tcW w:w="1842" w:type="dxa"/>
            <w:shd w:val="clear" w:color="auto" w:fill="auto"/>
          </w:tcPr>
          <w:p w14:paraId="3ACED838" w14:textId="77777777" w:rsidR="001F7B36" w:rsidRPr="001C0E1B" w:rsidRDefault="001F7B36" w:rsidP="00DB1377">
            <w:pPr>
              <w:pStyle w:val="TAL"/>
              <w:rPr>
                <w:ins w:id="3746" w:author="Kazuyoshi Uesaka" w:date="2021-04-02T20:51:00Z"/>
              </w:rPr>
            </w:pPr>
          </w:p>
        </w:tc>
      </w:tr>
      <w:tr w:rsidR="001F7B36" w:rsidRPr="001C0E1B" w14:paraId="75EBB6CD" w14:textId="77777777" w:rsidTr="00DB1377">
        <w:trPr>
          <w:ins w:id="3747" w:author="Kazuyoshi Uesaka" w:date="2021-04-02T20:51:00Z"/>
        </w:trPr>
        <w:tc>
          <w:tcPr>
            <w:tcW w:w="3652" w:type="dxa"/>
            <w:gridSpan w:val="5"/>
            <w:shd w:val="clear" w:color="auto" w:fill="auto"/>
          </w:tcPr>
          <w:p w14:paraId="233256FF" w14:textId="77777777" w:rsidR="001F7B36" w:rsidRPr="001C0E1B" w:rsidRDefault="001F7B36" w:rsidP="00DB1377">
            <w:pPr>
              <w:pStyle w:val="TAL"/>
              <w:rPr>
                <w:ins w:id="3748" w:author="Kazuyoshi Uesaka" w:date="2021-04-02T20:51:00Z"/>
                <w:szCs w:val="18"/>
              </w:rPr>
            </w:pPr>
            <w:ins w:id="3749" w:author="Kazuyoshi Uesaka" w:date="2021-04-02T20:51:00Z">
              <w:r w:rsidRPr="001C0E1B">
                <w:rPr>
                  <w:szCs w:val="18"/>
                </w:rPr>
                <w:t>EPRE ratio of PDSCH to PDSCH_DMRS</w:t>
              </w:r>
            </w:ins>
          </w:p>
        </w:tc>
        <w:tc>
          <w:tcPr>
            <w:tcW w:w="1276" w:type="dxa"/>
            <w:shd w:val="clear" w:color="auto" w:fill="auto"/>
          </w:tcPr>
          <w:p w14:paraId="5D40499B" w14:textId="77777777" w:rsidR="001F7B36" w:rsidRPr="001C0E1B" w:rsidRDefault="001F7B36" w:rsidP="00DB1377">
            <w:pPr>
              <w:pStyle w:val="TAC"/>
              <w:rPr>
                <w:ins w:id="3750" w:author="Kazuyoshi Uesaka" w:date="2021-04-02T20:51:00Z"/>
              </w:rPr>
            </w:pPr>
            <w:ins w:id="3751" w:author="Kazuyoshi Uesaka" w:date="2021-04-02T20:51:00Z">
              <w:r w:rsidRPr="001C0E1B">
                <w:rPr>
                  <w:bCs/>
                </w:rPr>
                <w:t>dB</w:t>
              </w:r>
            </w:ins>
          </w:p>
        </w:tc>
        <w:tc>
          <w:tcPr>
            <w:tcW w:w="1843" w:type="dxa"/>
            <w:tcBorders>
              <w:top w:val="nil"/>
            </w:tcBorders>
            <w:shd w:val="clear" w:color="auto" w:fill="auto"/>
          </w:tcPr>
          <w:p w14:paraId="06549867" w14:textId="77777777" w:rsidR="001F7B36" w:rsidRPr="001C0E1B" w:rsidRDefault="001F7B36" w:rsidP="00DB1377">
            <w:pPr>
              <w:pStyle w:val="TAC"/>
              <w:rPr>
                <w:ins w:id="3752" w:author="Kazuyoshi Uesaka" w:date="2021-04-02T20:51:00Z"/>
              </w:rPr>
            </w:pPr>
          </w:p>
        </w:tc>
        <w:tc>
          <w:tcPr>
            <w:tcW w:w="1842" w:type="dxa"/>
            <w:tcBorders>
              <w:bottom w:val="single" w:sz="4" w:space="0" w:color="auto"/>
            </w:tcBorders>
            <w:shd w:val="clear" w:color="auto" w:fill="auto"/>
          </w:tcPr>
          <w:p w14:paraId="766759C4" w14:textId="77777777" w:rsidR="001F7B36" w:rsidRPr="00C0180A" w:rsidRDefault="001F7B36" w:rsidP="00DB1377">
            <w:pPr>
              <w:pStyle w:val="TAL"/>
              <w:rPr>
                <w:ins w:id="3753" w:author="Kazuyoshi Uesaka" w:date="2021-04-02T20:51:00Z"/>
              </w:rPr>
            </w:pPr>
          </w:p>
        </w:tc>
      </w:tr>
      <w:tr w:rsidR="001F7B36" w:rsidRPr="001C0E1B" w14:paraId="015F95D4" w14:textId="77777777" w:rsidTr="00DB1377">
        <w:trPr>
          <w:ins w:id="3754" w:author="Kazuyoshi Uesaka" w:date="2021-04-02T20:51:00Z"/>
        </w:trPr>
        <w:tc>
          <w:tcPr>
            <w:tcW w:w="1242" w:type="dxa"/>
            <w:gridSpan w:val="2"/>
            <w:tcBorders>
              <w:bottom w:val="nil"/>
            </w:tcBorders>
            <w:shd w:val="clear" w:color="auto" w:fill="auto"/>
          </w:tcPr>
          <w:p w14:paraId="6ED0C763" w14:textId="77777777" w:rsidR="001F7B36" w:rsidRPr="001C0E1B" w:rsidRDefault="001F7B36" w:rsidP="00DB1377">
            <w:pPr>
              <w:pStyle w:val="TAL"/>
              <w:rPr>
                <w:ins w:id="3755" w:author="Kazuyoshi Uesaka" w:date="2021-04-02T20:51:00Z"/>
                <w:lang w:eastAsia="zh-CN"/>
              </w:rPr>
            </w:pPr>
            <w:ins w:id="3756" w:author="Kazuyoshi Uesaka" w:date="2021-04-02T20:51:00Z">
              <w:r w:rsidRPr="001C0E1B">
                <w:rPr>
                  <w:lang w:eastAsia="zh-CN"/>
                </w:rPr>
                <w:t>SSB with index 0</w:t>
              </w:r>
            </w:ins>
          </w:p>
        </w:tc>
        <w:tc>
          <w:tcPr>
            <w:tcW w:w="2410" w:type="dxa"/>
            <w:gridSpan w:val="3"/>
            <w:shd w:val="clear" w:color="auto" w:fill="auto"/>
          </w:tcPr>
          <w:p w14:paraId="5A7E16FA" w14:textId="77777777" w:rsidR="001F7B36" w:rsidRPr="001C0E1B" w:rsidRDefault="001F7B36" w:rsidP="00DB1377">
            <w:pPr>
              <w:pStyle w:val="TAL"/>
              <w:rPr>
                <w:ins w:id="3757" w:author="Kazuyoshi Uesaka" w:date="2021-04-02T20:51:00Z"/>
              </w:rPr>
            </w:pPr>
            <w:ins w:id="3758" w:author="Kazuyoshi Uesaka" w:date="2021-04-02T20:51:00Z">
              <w:r w:rsidRPr="001C0E1B">
                <w:rPr>
                  <w:position w:val="-12"/>
                </w:rPr>
                <w:object w:dxaOrig="680" w:dyaOrig="380" w14:anchorId="4E6C141A">
                  <v:shape id="_x0000_i1064" type="#_x0000_t75" style="width:36pt;height:14.4pt" o:ole="" fillcolor="window">
                    <v:imagedata r:id="rId13" o:title=""/>
                  </v:shape>
                  <o:OLEObject Type="Embed" ProgID="Equation.3" ShapeID="_x0000_i1064" DrawAspect="Content" ObjectID="_1680119844" r:id="rId56"/>
                </w:object>
              </w:r>
            </w:ins>
          </w:p>
        </w:tc>
        <w:tc>
          <w:tcPr>
            <w:tcW w:w="1276" w:type="dxa"/>
            <w:tcBorders>
              <w:bottom w:val="single" w:sz="4" w:space="0" w:color="auto"/>
            </w:tcBorders>
            <w:shd w:val="clear" w:color="auto" w:fill="auto"/>
          </w:tcPr>
          <w:p w14:paraId="324451F5" w14:textId="77777777" w:rsidR="001F7B36" w:rsidRPr="001C0E1B" w:rsidRDefault="001F7B36" w:rsidP="00DB1377">
            <w:pPr>
              <w:pStyle w:val="TAC"/>
              <w:rPr>
                <w:ins w:id="3759" w:author="Kazuyoshi Uesaka" w:date="2021-04-02T20:51:00Z"/>
              </w:rPr>
            </w:pPr>
            <w:ins w:id="3760" w:author="Kazuyoshi Uesaka" w:date="2021-04-02T20:51:00Z">
              <w:r w:rsidRPr="001C0E1B">
                <w:t>dB</w:t>
              </w:r>
            </w:ins>
          </w:p>
        </w:tc>
        <w:tc>
          <w:tcPr>
            <w:tcW w:w="1843" w:type="dxa"/>
            <w:shd w:val="clear" w:color="auto" w:fill="auto"/>
          </w:tcPr>
          <w:p w14:paraId="0208F561" w14:textId="77777777" w:rsidR="001F7B36" w:rsidRPr="001C0E1B" w:rsidRDefault="001F7B36" w:rsidP="00DB1377">
            <w:pPr>
              <w:pStyle w:val="TAC"/>
              <w:rPr>
                <w:ins w:id="3761" w:author="Kazuyoshi Uesaka" w:date="2021-04-02T20:51:00Z"/>
                <w:lang w:eastAsia="zh-CN"/>
              </w:rPr>
            </w:pPr>
            <w:ins w:id="3762" w:author="Kazuyoshi Uesaka" w:date="2021-04-02T20:51:00Z">
              <w:r w:rsidRPr="001C0E1B">
                <w:rPr>
                  <w:bCs/>
                </w:rPr>
                <w:t>3</w:t>
              </w:r>
            </w:ins>
          </w:p>
        </w:tc>
        <w:tc>
          <w:tcPr>
            <w:tcW w:w="1842" w:type="dxa"/>
            <w:tcBorders>
              <w:bottom w:val="nil"/>
            </w:tcBorders>
            <w:shd w:val="clear" w:color="auto" w:fill="auto"/>
          </w:tcPr>
          <w:p w14:paraId="2CBA47C2" w14:textId="77777777" w:rsidR="001F7B36" w:rsidRPr="00C0180A" w:rsidRDefault="001F7B36" w:rsidP="00DB1377">
            <w:pPr>
              <w:pStyle w:val="TAL"/>
              <w:rPr>
                <w:ins w:id="3763" w:author="Kazuyoshi Uesaka" w:date="2021-04-02T20:51:00Z"/>
                <w:lang w:eastAsia="zh-CN"/>
              </w:rPr>
            </w:pPr>
            <w:ins w:id="3764" w:author="Kazuyoshi Uesaka" w:date="2021-04-02T20:51:00Z">
              <w:r w:rsidRPr="00C0180A">
                <w:rPr>
                  <w:lang w:eastAsia="zh-CN"/>
                </w:rPr>
                <w:t xml:space="preserve">Power of SSB with index 0 is set to be above configured </w:t>
              </w:r>
              <w:proofErr w:type="spellStart"/>
              <w:r w:rsidRPr="00C0180A">
                <w:rPr>
                  <w:i/>
                </w:rPr>
                <w:t>rsrp-ThresholdSSB</w:t>
              </w:r>
              <w:proofErr w:type="spellEnd"/>
            </w:ins>
          </w:p>
        </w:tc>
      </w:tr>
      <w:tr w:rsidR="001F7B36" w:rsidRPr="001C0E1B" w14:paraId="21806C4D" w14:textId="77777777" w:rsidTr="00DB1377">
        <w:trPr>
          <w:trHeight w:val="275"/>
          <w:ins w:id="3765" w:author="Kazuyoshi Uesaka" w:date="2021-04-02T20:51:00Z"/>
        </w:trPr>
        <w:tc>
          <w:tcPr>
            <w:tcW w:w="1242" w:type="dxa"/>
            <w:gridSpan w:val="2"/>
            <w:tcBorders>
              <w:top w:val="nil"/>
              <w:bottom w:val="nil"/>
            </w:tcBorders>
            <w:shd w:val="clear" w:color="auto" w:fill="auto"/>
          </w:tcPr>
          <w:p w14:paraId="4B03A0E9" w14:textId="77777777" w:rsidR="001F7B36" w:rsidRPr="001C0E1B" w:rsidRDefault="001F7B36" w:rsidP="00DB1377">
            <w:pPr>
              <w:pStyle w:val="TAL"/>
              <w:rPr>
                <w:ins w:id="3766" w:author="Kazuyoshi Uesaka" w:date="2021-04-02T20:51:00Z"/>
                <w:lang w:eastAsia="zh-CN"/>
              </w:rPr>
            </w:pPr>
          </w:p>
        </w:tc>
        <w:tc>
          <w:tcPr>
            <w:tcW w:w="851" w:type="dxa"/>
            <w:gridSpan w:val="2"/>
            <w:tcBorders>
              <w:bottom w:val="nil"/>
            </w:tcBorders>
            <w:shd w:val="clear" w:color="auto" w:fill="auto"/>
          </w:tcPr>
          <w:p w14:paraId="6540DBA4" w14:textId="77777777" w:rsidR="001F7B36" w:rsidRPr="001C0E1B" w:rsidRDefault="001F7B36" w:rsidP="00DB1377">
            <w:pPr>
              <w:pStyle w:val="TAL"/>
              <w:rPr>
                <w:ins w:id="3767" w:author="Kazuyoshi Uesaka" w:date="2021-04-02T20:51:00Z"/>
                <w:lang w:eastAsia="zh-CN"/>
              </w:rPr>
            </w:pPr>
            <w:ins w:id="3768" w:author="Kazuyoshi Uesaka" w:date="2021-04-02T20:51:00Z">
              <w:r w:rsidRPr="001C0E1B">
                <w:rPr>
                  <w:position w:val="-12"/>
                </w:rPr>
                <w:object w:dxaOrig="400" w:dyaOrig="360" w14:anchorId="234C0EE6">
                  <v:shape id="_x0000_i1065" type="#_x0000_t75" style="width:21.6pt;height:21.6pt" o:ole="" fillcolor="window">
                    <v:imagedata r:id="rId15" o:title=""/>
                  </v:shape>
                  <o:OLEObject Type="Embed" ProgID="Equation.3" ShapeID="_x0000_i1065" DrawAspect="Content" ObjectID="_1680119845" r:id="rId57"/>
                </w:object>
              </w:r>
            </w:ins>
          </w:p>
        </w:tc>
        <w:tc>
          <w:tcPr>
            <w:tcW w:w="1559" w:type="dxa"/>
            <w:shd w:val="clear" w:color="auto" w:fill="auto"/>
          </w:tcPr>
          <w:p w14:paraId="04371572" w14:textId="77777777" w:rsidR="001F7B36" w:rsidRPr="001C0E1B" w:rsidRDefault="001F7B36" w:rsidP="00DB1377">
            <w:pPr>
              <w:pStyle w:val="TAL"/>
              <w:rPr>
                <w:ins w:id="3769" w:author="Kazuyoshi Uesaka" w:date="2021-04-02T20:51:00Z"/>
                <w:lang w:eastAsia="zh-CN"/>
              </w:rPr>
            </w:pPr>
            <w:ins w:id="3770" w:author="Kazuyoshi Uesaka" w:date="2021-04-02T20:51:00Z">
              <w:r w:rsidRPr="001C0E1B">
                <w:rPr>
                  <w:lang w:eastAsia="zh-CN"/>
                </w:rPr>
                <w:t>Config 1</w:t>
              </w:r>
            </w:ins>
          </w:p>
        </w:tc>
        <w:tc>
          <w:tcPr>
            <w:tcW w:w="1276" w:type="dxa"/>
            <w:tcBorders>
              <w:bottom w:val="nil"/>
            </w:tcBorders>
            <w:shd w:val="clear" w:color="auto" w:fill="auto"/>
          </w:tcPr>
          <w:p w14:paraId="503E7B59" w14:textId="77777777" w:rsidR="001F7B36" w:rsidRPr="001C0E1B" w:rsidRDefault="001F7B36" w:rsidP="00DB1377">
            <w:pPr>
              <w:pStyle w:val="TAC"/>
              <w:rPr>
                <w:ins w:id="3771" w:author="Kazuyoshi Uesaka" w:date="2021-04-02T20:51:00Z"/>
                <w:lang w:eastAsia="zh-CN"/>
              </w:rPr>
            </w:pPr>
            <w:ins w:id="3772" w:author="Kazuyoshi Uesaka" w:date="2021-04-02T20:51:00Z">
              <w:r w:rsidRPr="001C0E1B">
                <w:t>dBm</w:t>
              </w:r>
              <w:r w:rsidRPr="001C0E1B">
                <w:rPr>
                  <w:lang w:eastAsia="zh-CN"/>
                </w:rPr>
                <w:t>/15kHz</w:t>
              </w:r>
            </w:ins>
          </w:p>
        </w:tc>
        <w:tc>
          <w:tcPr>
            <w:tcW w:w="1843" w:type="dxa"/>
            <w:shd w:val="clear" w:color="auto" w:fill="auto"/>
          </w:tcPr>
          <w:p w14:paraId="080EE35F" w14:textId="77777777" w:rsidR="001F7B36" w:rsidRPr="001C0E1B" w:rsidRDefault="001F7B36" w:rsidP="00DB1377">
            <w:pPr>
              <w:pStyle w:val="TAC"/>
              <w:rPr>
                <w:ins w:id="3773" w:author="Kazuyoshi Uesaka" w:date="2021-04-02T20:51:00Z"/>
                <w:lang w:eastAsia="zh-CN"/>
              </w:rPr>
            </w:pPr>
            <w:ins w:id="3774" w:author="Kazuyoshi Uesaka" w:date="2021-04-02T20:51:00Z">
              <w:r w:rsidRPr="001C0E1B">
                <w:rPr>
                  <w:lang w:eastAsia="zh-CN"/>
                </w:rPr>
                <w:t>-101</w:t>
              </w:r>
            </w:ins>
          </w:p>
        </w:tc>
        <w:tc>
          <w:tcPr>
            <w:tcW w:w="1842" w:type="dxa"/>
            <w:tcBorders>
              <w:top w:val="nil"/>
              <w:bottom w:val="nil"/>
            </w:tcBorders>
            <w:shd w:val="clear" w:color="auto" w:fill="auto"/>
          </w:tcPr>
          <w:p w14:paraId="3E35656A" w14:textId="77777777" w:rsidR="001F7B36" w:rsidRPr="00C0180A" w:rsidRDefault="001F7B36" w:rsidP="00DB1377">
            <w:pPr>
              <w:pStyle w:val="TAL"/>
              <w:rPr>
                <w:ins w:id="3775" w:author="Kazuyoshi Uesaka" w:date="2021-04-02T20:51:00Z"/>
              </w:rPr>
            </w:pPr>
          </w:p>
        </w:tc>
      </w:tr>
      <w:tr w:rsidR="001F7B36" w:rsidRPr="001C0E1B" w14:paraId="4A5363B8" w14:textId="77777777" w:rsidTr="00DB1377">
        <w:trPr>
          <w:ins w:id="3776" w:author="Kazuyoshi Uesaka" w:date="2021-04-02T20:51:00Z"/>
        </w:trPr>
        <w:tc>
          <w:tcPr>
            <w:tcW w:w="1242" w:type="dxa"/>
            <w:gridSpan w:val="2"/>
            <w:tcBorders>
              <w:top w:val="nil"/>
              <w:bottom w:val="nil"/>
            </w:tcBorders>
            <w:shd w:val="clear" w:color="auto" w:fill="auto"/>
          </w:tcPr>
          <w:p w14:paraId="56C782D0" w14:textId="77777777" w:rsidR="001F7B36" w:rsidRPr="001C0E1B" w:rsidRDefault="001F7B36" w:rsidP="00DB1377">
            <w:pPr>
              <w:pStyle w:val="TAL"/>
              <w:rPr>
                <w:ins w:id="3777" w:author="Kazuyoshi Uesaka" w:date="2021-04-02T20:51:00Z"/>
              </w:rPr>
            </w:pPr>
          </w:p>
        </w:tc>
        <w:tc>
          <w:tcPr>
            <w:tcW w:w="2410" w:type="dxa"/>
            <w:gridSpan w:val="3"/>
            <w:shd w:val="clear" w:color="auto" w:fill="auto"/>
          </w:tcPr>
          <w:p w14:paraId="3EF25249" w14:textId="77777777" w:rsidR="001F7B36" w:rsidRPr="001C0E1B" w:rsidRDefault="001F7B36" w:rsidP="00DB1377">
            <w:pPr>
              <w:pStyle w:val="TAL"/>
              <w:rPr>
                <w:ins w:id="3778" w:author="Kazuyoshi Uesaka" w:date="2021-04-02T20:51:00Z"/>
              </w:rPr>
            </w:pPr>
            <w:ins w:id="3779" w:author="Kazuyoshi Uesaka" w:date="2021-04-02T20:51:00Z">
              <w:r w:rsidRPr="001C0E1B">
                <w:rPr>
                  <w:position w:val="-12"/>
                </w:rPr>
                <w:object w:dxaOrig="760" w:dyaOrig="380" w14:anchorId="37E46526">
                  <v:shape id="_x0000_i1066" type="#_x0000_t75" style="width:36pt;height:14.4pt" o:ole="" fillcolor="window">
                    <v:imagedata r:id="rId17" o:title=""/>
                  </v:shape>
                  <o:OLEObject Type="Embed" ProgID="Equation.3" ShapeID="_x0000_i1066" DrawAspect="Content" ObjectID="_1680119846" r:id="rId58"/>
                </w:object>
              </w:r>
            </w:ins>
          </w:p>
        </w:tc>
        <w:tc>
          <w:tcPr>
            <w:tcW w:w="1276" w:type="dxa"/>
            <w:shd w:val="clear" w:color="auto" w:fill="auto"/>
          </w:tcPr>
          <w:p w14:paraId="714B837F" w14:textId="77777777" w:rsidR="001F7B36" w:rsidRPr="001C0E1B" w:rsidRDefault="001F7B36" w:rsidP="00DB1377">
            <w:pPr>
              <w:pStyle w:val="TAC"/>
              <w:rPr>
                <w:ins w:id="3780" w:author="Kazuyoshi Uesaka" w:date="2021-04-02T20:51:00Z"/>
              </w:rPr>
            </w:pPr>
            <w:ins w:id="3781" w:author="Kazuyoshi Uesaka" w:date="2021-04-02T20:51:00Z">
              <w:r w:rsidRPr="001C0E1B">
                <w:t>dB</w:t>
              </w:r>
            </w:ins>
          </w:p>
        </w:tc>
        <w:tc>
          <w:tcPr>
            <w:tcW w:w="1843" w:type="dxa"/>
            <w:shd w:val="clear" w:color="auto" w:fill="auto"/>
          </w:tcPr>
          <w:p w14:paraId="79009C30" w14:textId="77777777" w:rsidR="001F7B36" w:rsidRPr="001C0E1B" w:rsidRDefault="001F7B36" w:rsidP="00DB1377">
            <w:pPr>
              <w:pStyle w:val="TAC"/>
              <w:rPr>
                <w:ins w:id="3782" w:author="Kazuyoshi Uesaka" w:date="2021-04-02T20:51:00Z"/>
              </w:rPr>
            </w:pPr>
            <w:ins w:id="3783" w:author="Kazuyoshi Uesaka" w:date="2021-04-02T20:51:00Z">
              <w:r w:rsidRPr="001C0E1B">
                <w:t>3</w:t>
              </w:r>
            </w:ins>
          </w:p>
        </w:tc>
        <w:tc>
          <w:tcPr>
            <w:tcW w:w="1842" w:type="dxa"/>
            <w:tcBorders>
              <w:top w:val="nil"/>
              <w:bottom w:val="nil"/>
            </w:tcBorders>
            <w:shd w:val="clear" w:color="auto" w:fill="auto"/>
          </w:tcPr>
          <w:p w14:paraId="2774E3C9" w14:textId="77777777" w:rsidR="001F7B36" w:rsidRPr="00C0180A" w:rsidRDefault="001F7B36" w:rsidP="00DB1377">
            <w:pPr>
              <w:pStyle w:val="TAL"/>
              <w:rPr>
                <w:ins w:id="3784" w:author="Kazuyoshi Uesaka" w:date="2021-04-02T20:51:00Z"/>
              </w:rPr>
            </w:pPr>
          </w:p>
        </w:tc>
      </w:tr>
      <w:tr w:rsidR="001F7B36" w:rsidRPr="001C0E1B" w14:paraId="46526BE9" w14:textId="77777777" w:rsidTr="00DB1377">
        <w:trPr>
          <w:ins w:id="3785" w:author="Kazuyoshi Uesaka" w:date="2021-04-02T20:51:00Z"/>
        </w:trPr>
        <w:tc>
          <w:tcPr>
            <w:tcW w:w="1242" w:type="dxa"/>
            <w:gridSpan w:val="2"/>
            <w:tcBorders>
              <w:top w:val="nil"/>
              <w:bottom w:val="single" w:sz="4" w:space="0" w:color="auto"/>
            </w:tcBorders>
            <w:shd w:val="clear" w:color="auto" w:fill="auto"/>
          </w:tcPr>
          <w:p w14:paraId="7C25718B" w14:textId="77777777" w:rsidR="001F7B36" w:rsidRPr="001C0E1B" w:rsidRDefault="001F7B36" w:rsidP="00DB1377">
            <w:pPr>
              <w:pStyle w:val="TAL"/>
              <w:rPr>
                <w:ins w:id="3786" w:author="Kazuyoshi Uesaka" w:date="2021-04-02T20:51:00Z"/>
              </w:rPr>
            </w:pPr>
          </w:p>
        </w:tc>
        <w:tc>
          <w:tcPr>
            <w:tcW w:w="2410" w:type="dxa"/>
            <w:gridSpan w:val="3"/>
            <w:shd w:val="clear" w:color="auto" w:fill="auto"/>
          </w:tcPr>
          <w:p w14:paraId="4381CA52" w14:textId="77777777" w:rsidR="001F7B36" w:rsidRPr="001C0E1B" w:rsidRDefault="001F7B36" w:rsidP="00DB1377">
            <w:pPr>
              <w:pStyle w:val="TAL"/>
              <w:rPr>
                <w:ins w:id="3787" w:author="Kazuyoshi Uesaka" w:date="2021-04-02T20:51:00Z"/>
              </w:rPr>
            </w:pPr>
            <w:ins w:id="3788"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653B8A1F" w14:textId="77777777" w:rsidR="001F7B36" w:rsidRPr="001C0E1B" w:rsidRDefault="001F7B36" w:rsidP="00DB1377">
            <w:pPr>
              <w:pStyle w:val="TAC"/>
              <w:rPr>
                <w:ins w:id="3789" w:author="Kazuyoshi Uesaka" w:date="2021-04-02T20:51:00Z"/>
                <w:lang w:eastAsia="zh-CN"/>
              </w:rPr>
            </w:pPr>
            <w:ins w:id="3790" w:author="Kazuyoshi Uesaka" w:date="2021-04-02T20:51:00Z">
              <w:r w:rsidRPr="001C0E1B">
                <w:t>dBm</w:t>
              </w:r>
              <w:r w:rsidRPr="001C0E1B">
                <w:rPr>
                  <w:lang w:eastAsia="zh-CN"/>
                </w:rPr>
                <w:t>/ SCS</w:t>
              </w:r>
            </w:ins>
          </w:p>
        </w:tc>
        <w:tc>
          <w:tcPr>
            <w:tcW w:w="1843" w:type="dxa"/>
            <w:shd w:val="clear" w:color="auto" w:fill="auto"/>
          </w:tcPr>
          <w:p w14:paraId="382EBB67" w14:textId="77777777" w:rsidR="001F7B36" w:rsidRPr="001C0E1B" w:rsidRDefault="001F7B36" w:rsidP="00DB1377">
            <w:pPr>
              <w:pStyle w:val="TAC"/>
              <w:rPr>
                <w:ins w:id="3791" w:author="Kazuyoshi Uesaka" w:date="2021-04-02T20:51:00Z"/>
                <w:lang w:eastAsia="zh-CN"/>
              </w:rPr>
            </w:pPr>
            <w:ins w:id="3792" w:author="Kazuyoshi Uesaka" w:date="2021-04-02T20:51:00Z">
              <w:r w:rsidRPr="001C0E1B">
                <w:rPr>
                  <w:lang w:eastAsia="zh-CN"/>
                </w:rPr>
                <w:t>-95</w:t>
              </w:r>
            </w:ins>
          </w:p>
        </w:tc>
        <w:tc>
          <w:tcPr>
            <w:tcW w:w="1842" w:type="dxa"/>
            <w:tcBorders>
              <w:top w:val="nil"/>
              <w:bottom w:val="single" w:sz="4" w:space="0" w:color="auto"/>
            </w:tcBorders>
            <w:shd w:val="clear" w:color="auto" w:fill="auto"/>
          </w:tcPr>
          <w:p w14:paraId="73D826B9" w14:textId="77777777" w:rsidR="001F7B36" w:rsidRPr="00C0180A" w:rsidRDefault="001F7B36" w:rsidP="00DB1377">
            <w:pPr>
              <w:pStyle w:val="TAL"/>
              <w:rPr>
                <w:ins w:id="3793" w:author="Kazuyoshi Uesaka" w:date="2021-04-02T20:51:00Z"/>
              </w:rPr>
            </w:pPr>
          </w:p>
        </w:tc>
      </w:tr>
      <w:tr w:rsidR="001F7B36" w:rsidRPr="001C0E1B" w14:paraId="18FE6294" w14:textId="77777777" w:rsidTr="00DB1377">
        <w:trPr>
          <w:ins w:id="3794" w:author="Kazuyoshi Uesaka" w:date="2021-04-02T20:51:00Z"/>
        </w:trPr>
        <w:tc>
          <w:tcPr>
            <w:tcW w:w="1242" w:type="dxa"/>
            <w:gridSpan w:val="2"/>
            <w:tcBorders>
              <w:bottom w:val="nil"/>
            </w:tcBorders>
            <w:shd w:val="clear" w:color="auto" w:fill="auto"/>
          </w:tcPr>
          <w:p w14:paraId="6302A847" w14:textId="77777777" w:rsidR="001F7B36" w:rsidRPr="001C0E1B" w:rsidRDefault="001F7B36" w:rsidP="00DB1377">
            <w:pPr>
              <w:pStyle w:val="TAL"/>
              <w:rPr>
                <w:ins w:id="3795" w:author="Kazuyoshi Uesaka" w:date="2021-04-02T20:51:00Z"/>
                <w:lang w:eastAsia="zh-CN"/>
              </w:rPr>
            </w:pPr>
            <w:ins w:id="3796" w:author="Kazuyoshi Uesaka" w:date="2021-04-02T20:51:00Z">
              <w:r w:rsidRPr="001C0E1B">
                <w:rPr>
                  <w:lang w:eastAsia="zh-CN"/>
                </w:rPr>
                <w:t>SSB with index 1</w:t>
              </w:r>
            </w:ins>
          </w:p>
        </w:tc>
        <w:tc>
          <w:tcPr>
            <w:tcW w:w="2410" w:type="dxa"/>
            <w:gridSpan w:val="3"/>
            <w:shd w:val="clear" w:color="auto" w:fill="auto"/>
          </w:tcPr>
          <w:p w14:paraId="77FE9570" w14:textId="77777777" w:rsidR="001F7B36" w:rsidRPr="001C0E1B" w:rsidRDefault="001F7B36" w:rsidP="00DB1377">
            <w:pPr>
              <w:pStyle w:val="TAL"/>
              <w:rPr>
                <w:ins w:id="3797" w:author="Kazuyoshi Uesaka" w:date="2021-04-02T20:51:00Z"/>
              </w:rPr>
            </w:pPr>
            <w:ins w:id="3798" w:author="Kazuyoshi Uesaka" w:date="2021-04-02T20:51:00Z">
              <w:r w:rsidRPr="001C0E1B">
                <w:rPr>
                  <w:position w:val="-12"/>
                </w:rPr>
                <w:object w:dxaOrig="680" w:dyaOrig="380" w14:anchorId="5009233E">
                  <v:shape id="_x0000_i1067" type="#_x0000_t75" style="width:36pt;height:14.4pt" o:ole="" fillcolor="window">
                    <v:imagedata r:id="rId13" o:title=""/>
                  </v:shape>
                  <o:OLEObject Type="Embed" ProgID="Equation.3" ShapeID="_x0000_i1067" DrawAspect="Content" ObjectID="_1680119847" r:id="rId59"/>
                </w:object>
              </w:r>
            </w:ins>
          </w:p>
        </w:tc>
        <w:tc>
          <w:tcPr>
            <w:tcW w:w="1276" w:type="dxa"/>
            <w:tcBorders>
              <w:bottom w:val="single" w:sz="4" w:space="0" w:color="auto"/>
            </w:tcBorders>
            <w:shd w:val="clear" w:color="auto" w:fill="auto"/>
          </w:tcPr>
          <w:p w14:paraId="7CB7EE3B" w14:textId="77777777" w:rsidR="001F7B36" w:rsidRPr="001C0E1B" w:rsidRDefault="001F7B36" w:rsidP="00DB1377">
            <w:pPr>
              <w:pStyle w:val="TAC"/>
              <w:rPr>
                <w:ins w:id="3799" w:author="Kazuyoshi Uesaka" w:date="2021-04-02T20:51:00Z"/>
              </w:rPr>
            </w:pPr>
            <w:ins w:id="3800" w:author="Kazuyoshi Uesaka" w:date="2021-04-02T20:51:00Z">
              <w:r w:rsidRPr="001C0E1B">
                <w:t>dB</w:t>
              </w:r>
            </w:ins>
          </w:p>
        </w:tc>
        <w:tc>
          <w:tcPr>
            <w:tcW w:w="1843" w:type="dxa"/>
            <w:shd w:val="clear" w:color="auto" w:fill="auto"/>
          </w:tcPr>
          <w:p w14:paraId="373B5A13" w14:textId="77777777" w:rsidR="001F7B36" w:rsidRPr="001C0E1B" w:rsidRDefault="001F7B36" w:rsidP="00DB1377">
            <w:pPr>
              <w:pStyle w:val="TAC"/>
              <w:rPr>
                <w:ins w:id="3801" w:author="Kazuyoshi Uesaka" w:date="2021-04-02T20:51:00Z"/>
                <w:lang w:eastAsia="zh-CN"/>
              </w:rPr>
            </w:pPr>
            <w:ins w:id="3802" w:author="Kazuyoshi Uesaka" w:date="2021-04-02T20:51:00Z">
              <w:r w:rsidRPr="001C0E1B">
                <w:rPr>
                  <w:bCs/>
                  <w:lang w:eastAsia="zh-CN"/>
                </w:rPr>
                <w:t>-17</w:t>
              </w:r>
            </w:ins>
          </w:p>
        </w:tc>
        <w:tc>
          <w:tcPr>
            <w:tcW w:w="1842" w:type="dxa"/>
            <w:tcBorders>
              <w:bottom w:val="nil"/>
            </w:tcBorders>
            <w:shd w:val="clear" w:color="auto" w:fill="auto"/>
          </w:tcPr>
          <w:p w14:paraId="7AFB627E" w14:textId="77777777" w:rsidR="001F7B36" w:rsidRPr="00C0180A" w:rsidRDefault="001F7B36" w:rsidP="00DB1377">
            <w:pPr>
              <w:pStyle w:val="TAL"/>
              <w:rPr>
                <w:ins w:id="3803" w:author="Kazuyoshi Uesaka" w:date="2021-04-02T20:51:00Z"/>
              </w:rPr>
            </w:pPr>
            <w:ins w:id="3804" w:author="Kazuyoshi Uesaka" w:date="2021-04-02T20:51:00Z">
              <w:r w:rsidRPr="00C0180A">
                <w:rPr>
                  <w:lang w:eastAsia="zh-CN"/>
                </w:rPr>
                <w:t xml:space="preserve">Power of SSB with index 1 is set to be below configured </w:t>
              </w:r>
              <w:proofErr w:type="spellStart"/>
              <w:r w:rsidRPr="00C0180A">
                <w:rPr>
                  <w:i/>
                </w:rPr>
                <w:t>rsrp-ThresholdSSB</w:t>
              </w:r>
              <w:proofErr w:type="spellEnd"/>
            </w:ins>
          </w:p>
        </w:tc>
      </w:tr>
      <w:tr w:rsidR="001F7B36" w:rsidRPr="001C0E1B" w14:paraId="1D9230B9" w14:textId="77777777" w:rsidTr="00DB1377">
        <w:trPr>
          <w:trHeight w:val="275"/>
          <w:ins w:id="3805" w:author="Kazuyoshi Uesaka" w:date="2021-04-02T20:51:00Z"/>
        </w:trPr>
        <w:tc>
          <w:tcPr>
            <w:tcW w:w="1242" w:type="dxa"/>
            <w:gridSpan w:val="2"/>
            <w:tcBorders>
              <w:top w:val="nil"/>
              <w:bottom w:val="nil"/>
            </w:tcBorders>
            <w:shd w:val="clear" w:color="auto" w:fill="auto"/>
          </w:tcPr>
          <w:p w14:paraId="72188355" w14:textId="77777777" w:rsidR="001F7B36" w:rsidRPr="001C0E1B" w:rsidRDefault="001F7B36" w:rsidP="00DB1377">
            <w:pPr>
              <w:pStyle w:val="TAL"/>
              <w:rPr>
                <w:ins w:id="3806" w:author="Kazuyoshi Uesaka" w:date="2021-04-02T20:51:00Z"/>
                <w:lang w:eastAsia="zh-CN"/>
              </w:rPr>
            </w:pPr>
          </w:p>
        </w:tc>
        <w:tc>
          <w:tcPr>
            <w:tcW w:w="851" w:type="dxa"/>
            <w:gridSpan w:val="2"/>
            <w:tcBorders>
              <w:bottom w:val="nil"/>
            </w:tcBorders>
            <w:shd w:val="clear" w:color="auto" w:fill="auto"/>
          </w:tcPr>
          <w:p w14:paraId="31733D3B" w14:textId="77777777" w:rsidR="001F7B36" w:rsidRPr="001C0E1B" w:rsidRDefault="001F7B36" w:rsidP="00DB1377">
            <w:pPr>
              <w:pStyle w:val="TAL"/>
              <w:rPr>
                <w:ins w:id="3807" w:author="Kazuyoshi Uesaka" w:date="2021-04-02T20:51:00Z"/>
                <w:lang w:eastAsia="zh-CN"/>
              </w:rPr>
            </w:pPr>
            <w:ins w:id="3808" w:author="Kazuyoshi Uesaka" w:date="2021-04-02T20:51:00Z">
              <w:r w:rsidRPr="001C0E1B">
                <w:rPr>
                  <w:position w:val="-12"/>
                </w:rPr>
                <w:object w:dxaOrig="400" w:dyaOrig="360" w14:anchorId="0999E375">
                  <v:shape id="_x0000_i1068" type="#_x0000_t75" style="width:21.6pt;height:21.6pt" o:ole="" fillcolor="window">
                    <v:imagedata r:id="rId15" o:title=""/>
                  </v:shape>
                  <o:OLEObject Type="Embed" ProgID="Equation.3" ShapeID="_x0000_i1068" DrawAspect="Content" ObjectID="_1680119848" r:id="rId60"/>
                </w:object>
              </w:r>
            </w:ins>
          </w:p>
        </w:tc>
        <w:tc>
          <w:tcPr>
            <w:tcW w:w="1559" w:type="dxa"/>
            <w:shd w:val="clear" w:color="auto" w:fill="auto"/>
          </w:tcPr>
          <w:p w14:paraId="2D00C2E5" w14:textId="77777777" w:rsidR="001F7B36" w:rsidRPr="001C0E1B" w:rsidRDefault="001F7B36" w:rsidP="00DB1377">
            <w:pPr>
              <w:pStyle w:val="TAL"/>
              <w:rPr>
                <w:ins w:id="3809" w:author="Kazuyoshi Uesaka" w:date="2021-04-02T20:51:00Z"/>
                <w:lang w:eastAsia="zh-CN"/>
              </w:rPr>
            </w:pPr>
            <w:ins w:id="3810" w:author="Kazuyoshi Uesaka" w:date="2021-04-02T20:51:00Z">
              <w:r w:rsidRPr="001C0E1B">
                <w:rPr>
                  <w:lang w:eastAsia="zh-CN"/>
                </w:rPr>
                <w:t>Config 1</w:t>
              </w:r>
            </w:ins>
          </w:p>
        </w:tc>
        <w:tc>
          <w:tcPr>
            <w:tcW w:w="1276" w:type="dxa"/>
            <w:tcBorders>
              <w:bottom w:val="nil"/>
            </w:tcBorders>
            <w:shd w:val="clear" w:color="auto" w:fill="auto"/>
          </w:tcPr>
          <w:p w14:paraId="1141A974" w14:textId="77777777" w:rsidR="001F7B36" w:rsidRPr="001C0E1B" w:rsidRDefault="001F7B36" w:rsidP="00DB1377">
            <w:pPr>
              <w:pStyle w:val="TAC"/>
              <w:rPr>
                <w:ins w:id="3811" w:author="Kazuyoshi Uesaka" w:date="2021-04-02T20:51:00Z"/>
                <w:lang w:eastAsia="zh-CN"/>
              </w:rPr>
            </w:pPr>
            <w:ins w:id="3812" w:author="Kazuyoshi Uesaka" w:date="2021-04-02T20:51:00Z">
              <w:r w:rsidRPr="001C0E1B">
                <w:t>dBm</w:t>
              </w:r>
              <w:r w:rsidRPr="001C0E1B">
                <w:rPr>
                  <w:lang w:eastAsia="zh-CN"/>
                </w:rPr>
                <w:t>/15kHz</w:t>
              </w:r>
            </w:ins>
          </w:p>
        </w:tc>
        <w:tc>
          <w:tcPr>
            <w:tcW w:w="1843" w:type="dxa"/>
            <w:shd w:val="clear" w:color="auto" w:fill="auto"/>
          </w:tcPr>
          <w:p w14:paraId="1F0E8DF3" w14:textId="77777777" w:rsidR="001F7B36" w:rsidRPr="001C0E1B" w:rsidRDefault="001F7B36" w:rsidP="00DB1377">
            <w:pPr>
              <w:pStyle w:val="TAC"/>
              <w:rPr>
                <w:ins w:id="3813" w:author="Kazuyoshi Uesaka" w:date="2021-04-02T20:51:00Z"/>
                <w:lang w:eastAsia="zh-CN"/>
              </w:rPr>
            </w:pPr>
            <w:ins w:id="3814" w:author="Kazuyoshi Uesaka" w:date="2021-04-02T20:51:00Z">
              <w:r w:rsidRPr="001C0E1B">
                <w:rPr>
                  <w:lang w:eastAsia="zh-CN"/>
                </w:rPr>
                <w:t>-101</w:t>
              </w:r>
            </w:ins>
          </w:p>
        </w:tc>
        <w:tc>
          <w:tcPr>
            <w:tcW w:w="1842" w:type="dxa"/>
            <w:tcBorders>
              <w:top w:val="nil"/>
              <w:bottom w:val="nil"/>
            </w:tcBorders>
            <w:shd w:val="clear" w:color="auto" w:fill="auto"/>
          </w:tcPr>
          <w:p w14:paraId="0C686FB5" w14:textId="77777777" w:rsidR="001F7B36" w:rsidRPr="001C0E1B" w:rsidRDefault="001F7B36" w:rsidP="00DB1377">
            <w:pPr>
              <w:pStyle w:val="TAL"/>
              <w:rPr>
                <w:ins w:id="3815" w:author="Kazuyoshi Uesaka" w:date="2021-04-02T20:51:00Z"/>
              </w:rPr>
            </w:pPr>
          </w:p>
        </w:tc>
      </w:tr>
      <w:tr w:rsidR="001F7B36" w:rsidRPr="001C0E1B" w14:paraId="7E28C9A1" w14:textId="77777777" w:rsidTr="00DB1377">
        <w:trPr>
          <w:ins w:id="3816" w:author="Kazuyoshi Uesaka" w:date="2021-04-02T20:51:00Z"/>
        </w:trPr>
        <w:tc>
          <w:tcPr>
            <w:tcW w:w="1242" w:type="dxa"/>
            <w:gridSpan w:val="2"/>
            <w:tcBorders>
              <w:top w:val="nil"/>
              <w:bottom w:val="nil"/>
            </w:tcBorders>
            <w:shd w:val="clear" w:color="auto" w:fill="auto"/>
          </w:tcPr>
          <w:p w14:paraId="0C63E501" w14:textId="77777777" w:rsidR="001F7B36" w:rsidRPr="001C0E1B" w:rsidRDefault="001F7B36" w:rsidP="00DB1377">
            <w:pPr>
              <w:pStyle w:val="TAL"/>
              <w:rPr>
                <w:ins w:id="3817" w:author="Kazuyoshi Uesaka" w:date="2021-04-02T20:51:00Z"/>
              </w:rPr>
            </w:pPr>
          </w:p>
        </w:tc>
        <w:tc>
          <w:tcPr>
            <w:tcW w:w="2410" w:type="dxa"/>
            <w:gridSpan w:val="3"/>
            <w:shd w:val="clear" w:color="auto" w:fill="auto"/>
          </w:tcPr>
          <w:p w14:paraId="6F5508E3" w14:textId="77777777" w:rsidR="001F7B36" w:rsidRPr="001C0E1B" w:rsidRDefault="001F7B36" w:rsidP="00DB1377">
            <w:pPr>
              <w:pStyle w:val="TAL"/>
              <w:rPr>
                <w:ins w:id="3818" w:author="Kazuyoshi Uesaka" w:date="2021-04-02T20:51:00Z"/>
              </w:rPr>
            </w:pPr>
            <w:ins w:id="3819" w:author="Kazuyoshi Uesaka" w:date="2021-04-02T20:51:00Z">
              <w:r w:rsidRPr="001C0E1B">
                <w:rPr>
                  <w:position w:val="-12"/>
                </w:rPr>
                <w:object w:dxaOrig="760" w:dyaOrig="380" w14:anchorId="6FB7C27D">
                  <v:shape id="_x0000_i1069" type="#_x0000_t75" style="width:36pt;height:14.4pt" o:ole="" fillcolor="window">
                    <v:imagedata r:id="rId17" o:title=""/>
                  </v:shape>
                  <o:OLEObject Type="Embed" ProgID="Equation.3" ShapeID="_x0000_i1069" DrawAspect="Content" ObjectID="_1680119849" r:id="rId61"/>
                </w:object>
              </w:r>
            </w:ins>
          </w:p>
        </w:tc>
        <w:tc>
          <w:tcPr>
            <w:tcW w:w="1276" w:type="dxa"/>
            <w:shd w:val="clear" w:color="auto" w:fill="auto"/>
          </w:tcPr>
          <w:p w14:paraId="2C42EF24" w14:textId="77777777" w:rsidR="001F7B36" w:rsidRPr="001C0E1B" w:rsidRDefault="001F7B36" w:rsidP="00DB1377">
            <w:pPr>
              <w:pStyle w:val="TAC"/>
              <w:rPr>
                <w:ins w:id="3820" w:author="Kazuyoshi Uesaka" w:date="2021-04-02T20:51:00Z"/>
              </w:rPr>
            </w:pPr>
            <w:ins w:id="3821" w:author="Kazuyoshi Uesaka" w:date="2021-04-02T20:51:00Z">
              <w:r w:rsidRPr="001C0E1B">
                <w:t>dB</w:t>
              </w:r>
            </w:ins>
          </w:p>
        </w:tc>
        <w:tc>
          <w:tcPr>
            <w:tcW w:w="1843" w:type="dxa"/>
            <w:shd w:val="clear" w:color="auto" w:fill="auto"/>
          </w:tcPr>
          <w:p w14:paraId="1EDD0987" w14:textId="77777777" w:rsidR="001F7B36" w:rsidRPr="001C0E1B" w:rsidRDefault="001F7B36" w:rsidP="00DB1377">
            <w:pPr>
              <w:pStyle w:val="TAC"/>
              <w:rPr>
                <w:ins w:id="3822" w:author="Kazuyoshi Uesaka" w:date="2021-04-02T20:51:00Z"/>
                <w:lang w:eastAsia="zh-CN"/>
              </w:rPr>
            </w:pPr>
            <w:ins w:id="3823" w:author="Kazuyoshi Uesaka" w:date="2021-04-02T20:51:00Z">
              <w:r w:rsidRPr="001C0E1B">
                <w:rPr>
                  <w:lang w:eastAsia="zh-CN"/>
                </w:rPr>
                <w:t>-17</w:t>
              </w:r>
            </w:ins>
          </w:p>
        </w:tc>
        <w:tc>
          <w:tcPr>
            <w:tcW w:w="1842" w:type="dxa"/>
            <w:tcBorders>
              <w:top w:val="nil"/>
              <w:bottom w:val="nil"/>
            </w:tcBorders>
            <w:shd w:val="clear" w:color="auto" w:fill="auto"/>
          </w:tcPr>
          <w:p w14:paraId="20C34488" w14:textId="77777777" w:rsidR="001F7B36" w:rsidRPr="001C0E1B" w:rsidRDefault="001F7B36" w:rsidP="00DB1377">
            <w:pPr>
              <w:pStyle w:val="TAL"/>
              <w:rPr>
                <w:ins w:id="3824" w:author="Kazuyoshi Uesaka" w:date="2021-04-02T20:51:00Z"/>
              </w:rPr>
            </w:pPr>
          </w:p>
        </w:tc>
      </w:tr>
      <w:tr w:rsidR="001F7B36" w:rsidRPr="001C0E1B" w14:paraId="6891D7CD" w14:textId="77777777" w:rsidTr="00DB1377">
        <w:trPr>
          <w:ins w:id="3825" w:author="Kazuyoshi Uesaka" w:date="2021-04-02T20:51:00Z"/>
        </w:trPr>
        <w:tc>
          <w:tcPr>
            <w:tcW w:w="1242" w:type="dxa"/>
            <w:gridSpan w:val="2"/>
            <w:tcBorders>
              <w:top w:val="nil"/>
            </w:tcBorders>
            <w:shd w:val="clear" w:color="auto" w:fill="auto"/>
          </w:tcPr>
          <w:p w14:paraId="7DCC167A" w14:textId="77777777" w:rsidR="001F7B36" w:rsidRPr="001C0E1B" w:rsidRDefault="001F7B36" w:rsidP="00DB1377">
            <w:pPr>
              <w:pStyle w:val="TAL"/>
              <w:rPr>
                <w:ins w:id="3826" w:author="Kazuyoshi Uesaka" w:date="2021-04-02T20:51:00Z"/>
              </w:rPr>
            </w:pPr>
          </w:p>
        </w:tc>
        <w:tc>
          <w:tcPr>
            <w:tcW w:w="2410" w:type="dxa"/>
            <w:gridSpan w:val="3"/>
            <w:shd w:val="clear" w:color="auto" w:fill="auto"/>
          </w:tcPr>
          <w:p w14:paraId="1987433A" w14:textId="77777777" w:rsidR="001F7B36" w:rsidRPr="001C0E1B" w:rsidRDefault="001F7B36" w:rsidP="00DB1377">
            <w:pPr>
              <w:pStyle w:val="TAL"/>
              <w:rPr>
                <w:ins w:id="3827" w:author="Kazuyoshi Uesaka" w:date="2021-04-02T20:51:00Z"/>
              </w:rPr>
            </w:pPr>
            <w:ins w:id="3828" w:author="Kazuyoshi Uesaka" w:date="2021-04-02T20:51:00Z">
              <w:r w:rsidRPr="001C0E1B">
                <w:rPr>
                  <w:lang w:eastAsia="zh-CN"/>
                </w:rPr>
                <w:t>SS-</w:t>
              </w:r>
              <w:r w:rsidRPr="001C0E1B">
                <w:t>RSRP</w:t>
              </w:r>
              <w:r w:rsidRPr="001C0E1B">
                <w:rPr>
                  <w:vertAlign w:val="superscript"/>
                </w:rPr>
                <w:t xml:space="preserve"> Note 3</w:t>
              </w:r>
            </w:ins>
          </w:p>
        </w:tc>
        <w:tc>
          <w:tcPr>
            <w:tcW w:w="1276" w:type="dxa"/>
            <w:tcBorders>
              <w:bottom w:val="single" w:sz="4" w:space="0" w:color="auto"/>
            </w:tcBorders>
            <w:shd w:val="clear" w:color="auto" w:fill="auto"/>
          </w:tcPr>
          <w:p w14:paraId="752ADA1D" w14:textId="77777777" w:rsidR="001F7B36" w:rsidRPr="001C0E1B" w:rsidRDefault="001F7B36" w:rsidP="00DB1377">
            <w:pPr>
              <w:pStyle w:val="TAC"/>
              <w:rPr>
                <w:ins w:id="3829" w:author="Kazuyoshi Uesaka" w:date="2021-04-02T20:51:00Z"/>
              </w:rPr>
            </w:pPr>
            <w:ins w:id="3830" w:author="Kazuyoshi Uesaka" w:date="2021-04-02T20:51:00Z">
              <w:r w:rsidRPr="001C0E1B">
                <w:t>dBm</w:t>
              </w:r>
              <w:r w:rsidRPr="001C0E1B">
                <w:rPr>
                  <w:lang w:eastAsia="zh-CN"/>
                </w:rPr>
                <w:t>/ SCS</w:t>
              </w:r>
            </w:ins>
          </w:p>
        </w:tc>
        <w:tc>
          <w:tcPr>
            <w:tcW w:w="1843" w:type="dxa"/>
            <w:shd w:val="clear" w:color="auto" w:fill="auto"/>
          </w:tcPr>
          <w:p w14:paraId="07FE86C5" w14:textId="77777777" w:rsidR="001F7B36" w:rsidRPr="001C0E1B" w:rsidRDefault="001F7B36" w:rsidP="00DB1377">
            <w:pPr>
              <w:pStyle w:val="TAC"/>
              <w:rPr>
                <w:ins w:id="3831" w:author="Kazuyoshi Uesaka" w:date="2021-04-02T20:51:00Z"/>
                <w:lang w:eastAsia="zh-CN"/>
              </w:rPr>
            </w:pPr>
            <w:ins w:id="3832" w:author="Kazuyoshi Uesaka" w:date="2021-04-02T20:51:00Z">
              <w:r w:rsidRPr="001C0E1B">
                <w:rPr>
                  <w:lang w:eastAsia="zh-CN"/>
                </w:rPr>
                <w:t>-115</w:t>
              </w:r>
            </w:ins>
          </w:p>
        </w:tc>
        <w:tc>
          <w:tcPr>
            <w:tcW w:w="1842" w:type="dxa"/>
            <w:tcBorders>
              <w:top w:val="nil"/>
              <w:bottom w:val="single" w:sz="4" w:space="0" w:color="auto"/>
            </w:tcBorders>
            <w:shd w:val="clear" w:color="auto" w:fill="auto"/>
          </w:tcPr>
          <w:p w14:paraId="4A84ED56" w14:textId="77777777" w:rsidR="001F7B36" w:rsidRPr="001C0E1B" w:rsidRDefault="001F7B36" w:rsidP="00DB1377">
            <w:pPr>
              <w:pStyle w:val="TAL"/>
              <w:rPr>
                <w:ins w:id="3833" w:author="Kazuyoshi Uesaka" w:date="2021-04-02T20:51:00Z"/>
              </w:rPr>
            </w:pPr>
          </w:p>
        </w:tc>
      </w:tr>
      <w:tr w:rsidR="001F7B36" w:rsidRPr="001C0E1B" w14:paraId="63C843D9" w14:textId="77777777" w:rsidTr="00DB1377">
        <w:trPr>
          <w:trHeight w:val="275"/>
          <w:ins w:id="3834" w:author="Kazuyoshi Uesaka" w:date="2021-04-02T20:51:00Z"/>
        </w:trPr>
        <w:tc>
          <w:tcPr>
            <w:tcW w:w="2093" w:type="dxa"/>
            <w:gridSpan w:val="4"/>
            <w:tcBorders>
              <w:bottom w:val="nil"/>
            </w:tcBorders>
            <w:shd w:val="clear" w:color="auto" w:fill="auto"/>
            <w:vAlign w:val="center"/>
          </w:tcPr>
          <w:p w14:paraId="3E10D254" w14:textId="77777777" w:rsidR="001F7B36" w:rsidRPr="001C0E1B" w:rsidRDefault="001F7B36" w:rsidP="00DB1377">
            <w:pPr>
              <w:pStyle w:val="TAL"/>
              <w:rPr>
                <w:ins w:id="3835" w:author="Kazuyoshi Uesaka" w:date="2021-04-02T20:51:00Z"/>
              </w:rPr>
            </w:pPr>
            <w:ins w:id="3836" w:author="Kazuyoshi Uesaka" w:date="2021-04-02T20:51:00Z">
              <w:r w:rsidRPr="001C0E1B">
                <w:t xml:space="preserve">Io </w:t>
              </w:r>
              <w:r w:rsidRPr="001C0E1B">
                <w:rPr>
                  <w:vertAlign w:val="superscript"/>
                </w:rPr>
                <w:t>Note 2</w:t>
              </w:r>
            </w:ins>
          </w:p>
        </w:tc>
        <w:tc>
          <w:tcPr>
            <w:tcW w:w="1559" w:type="dxa"/>
            <w:shd w:val="clear" w:color="auto" w:fill="auto"/>
            <w:vAlign w:val="center"/>
          </w:tcPr>
          <w:p w14:paraId="2661A7D9" w14:textId="77777777" w:rsidR="001F7B36" w:rsidRPr="001C0E1B" w:rsidRDefault="001F7B36" w:rsidP="00DB1377">
            <w:pPr>
              <w:pStyle w:val="TAL"/>
              <w:rPr>
                <w:ins w:id="3837" w:author="Kazuyoshi Uesaka" w:date="2021-04-02T20:51:00Z"/>
              </w:rPr>
            </w:pPr>
            <w:ins w:id="3838" w:author="Kazuyoshi Uesaka" w:date="2021-04-02T20:51:00Z">
              <w:r w:rsidRPr="001C0E1B">
                <w:rPr>
                  <w:lang w:eastAsia="zh-CN"/>
                </w:rPr>
                <w:t>Config 1</w:t>
              </w:r>
            </w:ins>
          </w:p>
        </w:tc>
        <w:tc>
          <w:tcPr>
            <w:tcW w:w="1276" w:type="dxa"/>
            <w:tcBorders>
              <w:bottom w:val="nil"/>
            </w:tcBorders>
            <w:shd w:val="clear" w:color="auto" w:fill="auto"/>
          </w:tcPr>
          <w:p w14:paraId="0B7106AD" w14:textId="77777777" w:rsidR="001F7B36" w:rsidRPr="001C0E1B" w:rsidRDefault="001F7B36" w:rsidP="00DB1377">
            <w:pPr>
              <w:pStyle w:val="TAC"/>
              <w:rPr>
                <w:ins w:id="3839" w:author="Kazuyoshi Uesaka" w:date="2021-04-02T20:51:00Z"/>
              </w:rPr>
            </w:pPr>
            <w:ins w:id="3840" w:author="Kazuyoshi Uesaka" w:date="2021-04-02T20:51:00Z">
              <w:r w:rsidRPr="001C0E1B">
                <w:t>dBm</w:t>
              </w:r>
            </w:ins>
          </w:p>
        </w:tc>
        <w:tc>
          <w:tcPr>
            <w:tcW w:w="1843" w:type="dxa"/>
            <w:shd w:val="clear" w:color="auto" w:fill="auto"/>
          </w:tcPr>
          <w:p w14:paraId="0A19E255" w14:textId="77777777" w:rsidR="001F7B36" w:rsidRPr="00C0180A" w:rsidRDefault="001F7B36" w:rsidP="00DB1377">
            <w:pPr>
              <w:pStyle w:val="TAC"/>
              <w:rPr>
                <w:ins w:id="3841" w:author="Kazuyoshi Uesaka" w:date="2021-04-02T20:51:00Z"/>
                <w:lang w:eastAsia="zh-CN"/>
              </w:rPr>
            </w:pPr>
            <w:ins w:id="3842" w:author="Kazuyoshi Uesaka" w:date="2021-04-02T20:51:00Z">
              <w:r w:rsidRPr="00C0180A">
                <w:rPr>
                  <w:lang w:eastAsia="zh-CN"/>
                </w:rPr>
                <w:t>-62.2/38.16MHz</w:t>
              </w:r>
            </w:ins>
          </w:p>
        </w:tc>
        <w:tc>
          <w:tcPr>
            <w:tcW w:w="1842" w:type="dxa"/>
            <w:tcBorders>
              <w:bottom w:val="nil"/>
            </w:tcBorders>
            <w:shd w:val="clear" w:color="auto" w:fill="auto"/>
          </w:tcPr>
          <w:p w14:paraId="1E0C954C" w14:textId="77777777" w:rsidR="001F7B36" w:rsidRPr="00C0180A" w:rsidRDefault="001F7B36" w:rsidP="00DB1377">
            <w:pPr>
              <w:pStyle w:val="TAL"/>
              <w:rPr>
                <w:ins w:id="3843" w:author="Kazuyoshi Uesaka" w:date="2021-04-02T20:51:00Z"/>
                <w:lang w:eastAsia="zh-CN"/>
              </w:rPr>
            </w:pPr>
            <w:ins w:id="3844" w:author="Kazuyoshi Uesaka" w:date="2021-04-02T20:51:00Z">
              <w:r w:rsidRPr="00C0180A">
                <w:rPr>
                  <w:lang w:eastAsia="zh-CN"/>
                </w:rPr>
                <w:t>For symbols without SSB index 1</w:t>
              </w:r>
            </w:ins>
          </w:p>
        </w:tc>
      </w:tr>
      <w:tr w:rsidR="001F7B36" w:rsidRPr="001C0E1B" w14:paraId="629311AE" w14:textId="77777777" w:rsidTr="00DB1377">
        <w:trPr>
          <w:ins w:id="3845" w:author="Kazuyoshi Uesaka" w:date="2021-04-02T20:51:00Z"/>
        </w:trPr>
        <w:tc>
          <w:tcPr>
            <w:tcW w:w="3652" w:type="dxa"/>
            <w:gridSpan w:val="5"/>
            <w:shd w:val="clear" w:color="auto" w:fill="auto"/>
            <w:vAlign w:val="center"/>
          </w:tcPr>
          <w:p w14:paraId="14DFC15D" w14:textId="77777777" w:rsidR="001F7B36" w:rsidRPr="001C0E1B" w:rsidRDefault="001F7B36" w:rsidP="00DB1377">
            <w:pPr>
              <w:pStyle w:val="TAL"/>
              <w:rPr>
                <w:ins w:id="3846" w:author="Kazuyoshi Uesaka" w:date="2021-04-02T20:51:00Z"/>
                <w:lang w:eastAsia="zh-CN"/>
              </w:rPr>
            </w:pPr>
            <w:ins w:id="3847"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6709C4FB" w14:textId="77777777" w:rsidR="001F7B36" w:rsidRPr="001C0E1B" w:rsidRDefault="001F7B36" w:rsidP="00DB1377">
            <w:pPr>
              <w:pStyle w:val="TAC"/>
              <w:rPr>
                <w:ins w:id="3848" w:author="Kazuyoshi Uesaka" w:date="2021-04-02T20:51:00Z"/>
                <w:lang w:eastAsia="zh-CN"/>
              </w:rPr>
            </w:pPr>
            <w:ins w:id="3849" w:author="Kazuyoshi Uesaka" w:date="2021-04-02T20:51:00Z">
              <w:r w:rsidRPr="001C0E1B">
                <w:t>dBm</w:t>
              </w:r>
              <w:r w:rsidRPr="001C0E1B">
                <w:rPr>
                  <w:lang w:eastAsia="zh-CN"/>
                </w:rPr>
                <w:t>/</w:t>
              </w:r>
              <w:r w:rsidRPr="001C0E1B">
                <w:t xml:space="preserve"> SCS</w:t>
              </w:r>
            </w:ins>
          </w:p>
        </w:tc>
        <w:tc>
          <w:tcPr>
            <w:tcW w:w="1843" w:type="dxa"/>
            <w:shd w:val="clear" w:color="auto" w:fill="auto"/>
          </w:tcPr>
          <w:p w14:paraId="7CD6B3DC" w14:textId="77777777" w:rsidR="001F7B36" w:rsidRPr="001C0E1B" w:rsidRDefault="001F7B36" w:rsidP="00DB1377">
            <w:pPr>
              <w:pStyle w:val="TAC"/>
              <w:rPr>
                <w:ins w:id="3850" w:author="Kazuyoshi Uesaka" w:date="2021-04-02T20:51:00Z"/>
              </w:rPr>
            </w:pPr>
            <w:ins w:id="3851" w:author="Kazuyoshi Uesaka" w:date="2021-04-02T20:51:00Z">
              <w:r w:rsidRPr="001C0E1B">
                <w:rPr>
                  <w:bCs/>
                </w:rPr>
                <w:t>-5</w:t>
              </w:r>
            </w:ins>
          </w:p>
        </w:tc>
        <w:tc>
          <w:tcPr>
            <w:tcW w:w="1842" w:type="dxa"/>
            <w:shd w:val="clear" w:color="auto" w:fill="auto"/>
          </w:tcPr>
          <w:p w14:paraId="53BF0797" w14:textId="77777777" w:rsidR="001F7B36" w:rsidRPr="001C0E1B" w:rsidRDefault="001F7B36" w:rsidP="00DB1377">
            <w:pPr>
              <w:pStyle w:val="TAL"/>
              <w:rPr>
                <w:ins w:id="3852" w:author="Kazuyoshi Uesaka" w:date="2021-04-02T20:51:00Z"/>
              </w:rPr>
            </w:pPr>
            <w:ins w:id="3853" w:author="Kazuyoshi Uesaka" w:date="2021-04-02T20:51:00Z">
              <w:r w:rsidRPr="001C0E1B">
                <w:t>As defined in clause 6.3.2 in TS 38.331 [2].</w:t>
              </w:r>
            </w:ins>
          </w:p>
        </w:tc>
      </w:tr>
      <w:tr w:rsidR="001F7B36" w:rsidRPr="001C0E1B" w14:paraId="688CC3D2" w14:textId="77777777" w:rsidTr="00DB1377">
        <w:trPr>
          <w:ins w:id="3854" w:author="Kazuyoshi Uesaka" w:date="2021-04-02T20:51:00Z"/>
        </w:trPr>
        <w:tc>
          <w:tcPr>
            <w:tcW w:w="3652" w:type="dxa"/>
            <w:gridSpan w:val="5"/>
            <w:shd w:val="clear" w:color="auto" w:fill="auto"/>
          </w:tcPr>
          <w:p w14:paraId="3F1A3AA5" w14:textId="77777777" w:rsidR="001F7B36" w:rsidRPr="001C0E1B" w:rsidRDefault="001F7B36" w:rsidP="00DB1377">
            <w:pPr>
              <w:pStyle w:val="TAL"/>
              <w:rPr>
                <w:ins w:id="3855" w:author="Kazuyoshi Uesaka" w:date="2021-04-02T20:51:00Z"/>
              </w:rPr>
            </w:pPr>
            <w:ins w:id="3856" w:author="Kazuyoshi Uesaka" w:date="2021-04-02T20:51:00Z">
              <w:r w:rsidRPr="001C0E1B">
                <w:t>Configured UE transmitted power (</w:t>
              </w:r>
            </w:ins>
            <w:ins w:id="3857" w:author="Kazuyoshi Uesaka" w:date="2021-04-02T20:51:00Z">
              <w:r w:rsidRPr="001C0E1B">
                <w:rPr>
                  <w:position w:val="-14"/>
                </w:rPr>
                <w:object w:dxaOrig="820" w:dyaOrig="380" w14:anchorId="77AD1E15">
                  <v:shape id="_x0000_i1070" type="#_x0000_t75" style="width:43.8pt;height:14.4pt" o:ole="">
                    <v:imagedata r:id="rId22" o:title=""/>
                  </v:shape>
                  <o:OLEObject Type="Embed" ProgID="Equation.3" ShapeID="_x0000_i1070" DrawAspect="Content" ObjectID="_1680119850" r:id="rId62"/>
                </w:object>
              </w:r>
            </w:ins>
            <w:ins w:id="3858" w:author="Kazuyoshi Uesaka" w:date="2021-04-02T20:51:00Z">
              <w:r w:rsidRPr="001C0E1B">
                <w:t>)</w:t>
              </w:r>
            </w:ins>
          </w:p>
        </w:tc>
        <w:tc>
          <w:tcPr>
            <w:tcW w:w="1276" w:type="dxa"/>
            <w:shd w:val="clear" w:color="auto" w:fill="auto"/>
          </w:tcPr>
          <w:p w14:paraId="6C489E23" w14:textId="77777777" w:rsidR="001F7B36" w:rsidRPr="001C0E1B" w:rsidRDefault="001F7B36" w:rsidP="00DB1377">
            <w:pPr>
              <w:pStyle w:val="TAC"/>
              <w:rPr>
                <w:ins w:id="3859" w:author="Kazuyoshi Uesaka" w:date="2021-04-02T20:51:00Z"/>
              </w:rPr>
            </w:pPr>
            <w:ins w:id="3860" w:author="Kazuyoshi Uesaka" w:date="2021-04-02T20:51:00Z">
              <w:r w:rsidRPr="001C0E1B">
                <w:t>dBm</w:t>
              </w:r>
            </w:ins>
          </w:p>
        </w:tc>
        <w:tc>
          <w:tcPr>
            <w:tcW w:w="1843" w:type="dxa"/>
            <w:shd w:val="clear" w:color="auto" w:fill="auto"/>
          </w:tcPr>
          <w:p w14:paraId="38E78885" w14:textId="77777777" w:rsidR="001F7B36" w:rsidRPr="001C0E1B" w:rsidRDefault="001F7B36" w:rsidP="00DB1377">
            <w:pPr>
              <w:pStyle w:val="TAC"/>
              <w:rPr>
                <w:ins w:id="3861" w:author="Kazuyoshi Uesaka" w:date="2021-04-02T20:51:00Z"/>
              </w:rPr>
            </w:pPr>
            <w:ins w:id="3862" w:author="Kazuyoshi Uesaka" w:date="2021-04-02T20:51:00Z">
              <w:r w:rsidRPr="001C0E1B">
                <w:rPr>
                  <w:bCs/>
                </w:rPr>
                <w:t>23</w:t>
              </w:r>
            </w:ins>
          </w:p>
        </w:tc>
        <w:tc>
          <w:tcPr>
            <w:tcW w:w="1842" w:type="dxa"/>
            <w:shd w:val="clear" w:color="auto" w:fill="auto"/>
          </w:tcPr>
          <w:p w14:paraId="256D2E0F" w14:textId="77777777" w:rsidR="001F7B36" w:rsidRPr="001C0E1B" w:rsidRDefault="001F7B36" w:rsidP="00DB1377">
            <w:pPr>
              <w:pStyle w:val="TAL"/>
              <w:rPr>
                <w:ins w:id="3863" w:author="Kazuyoshi Uesaka" w:date="2021-04-02T20:51:00Z"/>
                <w:lang w:eastAsia="zh-CN"/>
              </w:rPr>
            </w:pPr>
            <w:ins w:id="3864"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1F7B36" w:rsidRPr="001C0E1B" w14:paraId="792037D3" w14:textId="77777777" w:rsidTr="00DB1377">
        <w:trPr>
          <w:trHeight w:val="424"/>
          <w:ins w:id="3865" w:author="Kazuyoshi Uesaka" w:date="2021-04-02T20:51:00Z"/>
        </w:trPr>
        <w:tc>
          <w:tcPr>
            <w:tcW w:w="3652" w:type="dxa"/>
            <w:gridSpan w:val="5"/>
            <w:shd w:val="clear" w:color="auto" w:fill="auto"/>
          </w:tcPr>
          <w:p w14:paraId="7B414F57" w14:textId="77777777" w:rsidR="001F7B36" w:rsidRPr="005D146D" w:rsidRDefault="001F7B36" w:rsidP="00DB1377">
            <w:pPr>
              <w:pStyle w:val="TAL"/>
              <w:rPr>
                <w:ins w:id="3866" w:author="Kazuyoshi Uesaka" w:date="2021-04-02T20:51:00Z"/>
                <w:lang w:eastAsia="zh-CN"/>
              </w:rPr>
            </w:pPr>
            <w:ins w:id="3867" w:author="Kazuyoshi Uesaka" w:date="2021-04-02T20:51:00Z">
              <w:r w:rsidRPr="005D146D">
                <w:rPr>
                  <w:lang w:eastAsia="zh-CN"/>
                </w:rPr>
                <w:t>PRACH Configuration</w:t>
              </w:r>
            </w:ins>
          </w:p>
        </w:tc>
        <w:tc>
          <w:tcPr>
            <w:tcW w:w="1276" w:type="dxa"/>
            <w:shd w:val="clear" w:color="auto" w:fill="auto"/>
          </w:tcPr>
          <w:p w14:paraId="138DA6B5" w14:textId="77777777" w:rsidR="001F7B36" w:rsidRPr="005D146D" w:rsidRDefault="001F7B36" w:rsidP="00DB1377">
            <w:pPr>
              <w:pStyle w:val="TAC"/>
              <w:rPr>
                <w:ins w:id="3868" w:author="Kazuyoshi Uesaka" w:date="2021-04-02T20:51:00Z"/>
              </w:rPr>
            </w:pPr>
          </w:p>
        </w:tc>
        <w:tc>
          <w:tcPr>
            <w:tcW w:w="1843" w:type="dxa"/>
            <w:shd w:val="clear" w:color="auto" w:fill="auto"/>
          </w:tcPr>
          <w:p w14:paraId="3C412906" w14:textId="77777777" w:rsidR="001F7B36" w:rsidRPr="005D146D" w:rsidRDefault="001F7B36" w:rsidP="00DB1377">
            <w:pPr>
              <w:pStyle w:val="TAC"/>
              <w:rPr>
                <w:ins w:id="3869" w:author="Kazuyoshi Uesaka" w:date="2021-04-02T20:51:00Z"/>
                <w:bCs/>
                <w:lang w:eastAsia="zh-CN"/>
              </w:rPr>
            </w:pPr>
            <w:ins w:id="3870" w:author="Kazuyoshi Uesaka" w:date="2021-04-02T20:51:00Z">
              <w:r w:rsidRPr="005D146D">
                <w:rPr>
                  <w:bCs/>
                </w:rPr>
                <w:t xml:space="preserve">FR1 PRACH configuration </w:t>
              </w:r>
              <w:r w:rsidRPr="005D146D">
                <w:rPr>
                  <w:bCs/>
                  <w:lang w:eastAsia="zh-CN"/>
                </w:rPr>
                <w:t>2</w:t>
              </w:r>
            </w:ins>
          </w:p>
        </w:tc>
        <w:tc>
          <w:tcPr>
            <w:tcW w:w="1842" w:type="dxa"/>
            <w:shd w:val="clear" w:color="auto" w:fill="auto"/>
          </w:tcPr>
          <w:p w14:paraId="2ACF98A8" w14:textId="77777777" w:rsidR="001F7B36" w:rsidRPr="005D146D" w:rsidRDefault="001F7B36" w:rsidP="00DB1377">
            <w:pPr>
              <w:pStyle w:val="TAL"/>
              <w:rPr>
                <w:ins w:id="3871" w:author="Kazuyoshi Uesaka" w:date="2021-04-02T20:51:00Z"/>
              </w:rPr>
            </w:pPr>
            <w:ins w:id="3872" w:author="Kazuyoshi Uesaka" w:date="2021-04-02T20:51:00Z">
              <w:r w:rsidRPr="005D146D">
                <w:t xml:space="preserve">As defined in </w:t>
              </w:r>
              <w:r w:rsidRPr="005D146D">
                <w:rPr>
                  <w:lang w:eastAsia="zh-CN"/>
                </w:rPr>
                <w:t>A.3.8.2</w:t>
              </w:r>
              <w:r w:rsidRPr="005D146D">
                <w:t>.</w:t>
              </w:r>
            </w:ins>
          </w:p>
        </w:tc>
      </w:tr>
      <w:tr w:rsidR="001F7B36" w:rsidRPr="001C0E1B" w:rsidDel="00D10443" w14:paraId="73675C52" w14:textId="2561DA85" w:rsidTr="00DB1377">
        <w:trPr>
          <w:trHeight w:val="424"/>
          <w:ins w:id="3873" w:author="Kazuyoshi Uesaka" w:date="2021-04-02T20:51:00Z"/>
          <w:del w:id="3874" w:author="Ericsson" w:date="2021-04-16T19:56:00Z"/>
        </w:trPr>
        <w:tc>
          <w:tcPr>
            <w:tcW w:w="3652" w:type="dxa"/>
            <w:gridSpan w:val="5"/>
            <w:shd w:val="clear" w:color="auto" w:fill="auto"/>
          </w:tcPr>
          <w:p w14:paraId="640A8ED7" w14:textId="52778030" w:rsidR="001F7B36" w:rsidRPr="005D146D" w:rsidDel="00D10443" w:rsidRDefault="001F7B36" w:rsidP="00DB1377">
            <w:pPr>
              <w:pStyle w:val="TAL"/>
              <w:rPr>
                <w:ins w:id="3875" w:author="Kazuyoshi Uesaka" w:date="2021-04-02T20:51:00Z"/>
                <w:del w:id="3876" w:author="Ericsson" w:date="2021-04-16T19:56:00Z"/>
                <w:lang w:eastAsia="zh-CN"/>
              </w:rPr>
            </w:pPr>
            <w:ins w:id="3877" w:author="Kazuyoshi Uesaka" w:date="2021-04-02T20:51:00Z">
              <w:del w:id="3878" w:author="Ericsson" w:date="2021-04-16T19:56:00Z">
                <w:r w:rsidRPr="00B82C99" w:rsidDel="00D10443">
                  <w:rPr>
                    <w:i/>
                    <w:iCs/>
                    <w:highlight w:val="yellow"/>
                    <w:lang w:eastAsia="zh-CN"/>
                  </w:rPr>
                  <w:delText>lbt-FailureInstanceMaxCount</w:delText>
                </w:r>
              </w:del>
            </w:ins>
          </w:p>
        </w:tc>
        <w:tc>
          <w:tcPr>
            <w:tcW w:w="1276" w:type="dxa"/>
            <w:shd w:val="clear" w:color="auto" w:fill="auto"/>
          </w:tcPr>
          <w:p w14:paraId="0416AB3F" w14:textId="4D7D9EE8" w:rsidR="001F7B36" w:rsidRPr="005D146D" w:rsidDel="00D10443" w:rsidRDefault="001F7B36" w:rsidP="00DB1377">
            <w:pPr>
              <w:pStyle w:val="TAC"/>
              <w:rPr>
                <w:ins w:id="3879" w:author="Kazuyoshi Uesaka" w:date="2021-04-02T20:51:00Z"/>
                <w:del w:id="3880" w:author="Ericsson" w:date="2021-04-16T19:56:00Z"/>
              </w:rPr>
            </w:pPr>
          </w:p>
        </w:tc>
        <w:tc>
          <w:tcPr>
            <w:tcW w:w="1843" w:type="dxa"/>
            <w:shd w:val="clear" w:color="auto" w:fill="auto"/>
          </w:tcPr>
          <w:p w14:paraId="74B43AE5" w14:textId="0643B1FA" w:rsidR="001F7B36" w:rsidRPr="005D146D" w:rsidDel="00D10443" w:rsidRDefault="001F7B36" w:rsidP="00DB1377">
            <w:pPr>
              <w:pStyle w:val="TAC"/>
              <w:rPr>
                <w:ins w:id="3881" w:author="Kazuyoshi Uesaka" w:date="2021-04-02T20:51:00Z"/>
                <w:del w:id="3882" w:author="Ericsson" w:date="2021-04-16T19:56:00Z"/>
                <w:bCs/>
              </w:rPr>
            </w:pPr>
            <w:ins w:id="3883" w:author="Kazuyoshi Uesaka" w:date="2021-04-02T20:51:00Z">
              <w:del w:id="3884" w:author="Ericsson" w:date="2021-04-16T19:56:00Z">
                <w:r w:rsidRPr="00B82C99" w:rsidDel="00D10443">
                  <w:rPr>
                    <w:bCs/>
                    <w:highlight w:val="yellow"/>
                  </w:rPr>
                  <w:delText>[4]</w:delText>
                </w:r>
              </w:del>
            </w:ins>
          </w:p>
        </w:tc>
        <w:tc>
          <w:tcPr>
            <w:tcW w:w="1842" w:type="dxa"/>
            <w:shd w:val="clear" w:color="auto" w:fill="auto"/>
          </w:tcPr>
          <w:p w14:paraId="41444712" w14:textId="16C8834D" w:rsidR="001F7B36" w:rsidRPr="005D146D" w:rsidDel="00D10443" w:rsidRDefault="001F7B36" w:rsidP="00DB1377">
            <w:pPr>
              <w:pStyle w:val="TAL"/>
              <w:rPr>
                <w:ins w:id="3885" w:author="Kazuyoshi Uesaka" w:date="2021-04-02T20:51:00Z"/>
                <w:del w:id="3886" w:author="Ericsson" w:date="2021-04-16T19:56:00Z"/>
              </w:rPr>
            </w:pPr>
            <w:ins w:id="3887" w:author="Kazuyoshi Uesaka" w:date="2021-04-02T20:51:00Z">
              <w:del w:id="3888" w:author="Ericsson" w:date="2021-04-16T19:56:00Z">
                <w:r w:rsidRPr="00B82C99" w:rsidDel="00D10443">
                  <w:rPr>
                    <w:i/>
                    <w:iCs/>
                    <w:highlight w:val="yellow"/>
                  </w:rPr>
                  <w:delText xml:space="preserve">LBT-FailureRecoveryConfig </w:delText>
                </w:r>
                <w:r w:rsidRPr="00B82C99" w:rsidDel="00D10443">
                  <w:rPr>
                    <w:rFonts w:cs="Arial"/>
                    <w:highlight w:val="yellow"/>
                    <w:lang w:eastAsia="zh-CN"/>
                  </w:rPr>
                  <w:delText>defined in TS 38.331 [2].</w:delText>
                </w:r>
              </w:del>
            </w:ins>
          </w:p>
        </w:tc>
      </w:tr>
      <w:tr w:rsidR="001F7B36" w:rsidRPr="001C0E1B" w:rsidDel="00D10443" w14:paraId="477E55A1" w14:textId="4EF3C094" w:rsidTr="00DB1377">
        <w:trPr>
          <w:trHeight w:val="424"/>
          <w:ins w:id="3889" w:author="Kazuyoshi Uesaka" w:date="2021-04-02T20:51:00Z"/>
          <w:del w:id="3890" w:author="Ericsson" w:date="2021-04-16T19:56:00Z"/>
        </w:trPr>
        <w:tc>
          <w:tcPr>
            <w:tcW w:w="3652" w:type="dxa"/>
            <w:gridSpan w:val="5"/>
            <w:shd w:val="clear" w:color="auto" w:fill="auto"/>
          </w:tcPr>
          <w:p w14:paraId="5F4DAD5F" w14:textId="0E91C350" w:rsidR="001F7B36" w:rsidRPr="005D146D" w:rsidDel="00D10443" w:rsidRDefault="001F7B36" w:rsidP="00DB1377">
            <w:pPr>
              <w:pStyle w:val="TAL"/>
              <w:rPr>
                <w:ins w:id="3891" w:author="Kazuyoshi Uesaka" w:date="2021-04-02T20:51:00Z"/>
                <w:del w:id="3892" w:author="Ericsson" w:date="2021-04-16T19:56:00Z"/>
                <w:lang w:eastAsia="zh-CN"/>
              </w:rPr>
            </w:pPr>
            <w:ins w:id="3893" w:author="Kazuyoshi Uesaka" w:date="2021-04-02T20:51:00Z">
              <w:del w:id="3894" w:author="Ericsson" w:date="2021-04-16T19:56:00Z">
                <w:r w:rsidRPr="00B82C99" w:rsidDel="00D10443">
                  <w:rPr>
                    <w:i/>
                    <w:iCs/>
                    <w:highlight w:val="yellow"/>
                    <w:lang w:eastAsia="zh-CN"/>
                  </w:rPr>
                  <w:delText>lbt-FailureDetectionTimer</w:delText>
                </w:r>
              </w:del>
            </w:ins>
          </w:p>
        </w:tc>
        <w:tc>
          <w:tcPr>
            <w:tcW w:w="1276" w:type="dxa"/>
            <w:shd w:val="clear" w:color="auto" w:fill="auto"/>
          </w:tcPr>
          <w:p w14:paraId="420111D1" w14:textId="2A712A7A" w:rsidR="001F7B36" w:rsidRPr="005D146D" w:rsidDel="00D10443" w:rsidRDefault="001F7B36" w:rsidP="00DB1377">
            <w:pPr>
              <w:pStyle w:val="TAC"/>
              <w:rPr>
                <w:ins w:id="3895" w:author="Kazuyoshi Uesaka" w:date="2021-04-02T20:51:00Z"/>
                <w:del w:id="3896" w:author="Ericsson" w:date="2021-04-16T19:56:00Z"/>
              </w:rPr>
            </w:pPr>
            <w:ins w:id="3897" w:author="Kazuyoshi Uesaka" w:date="2021-04-02T20:51:00Z">
              <w:del w:id="3898" w:author="Ericsson" w:date="2021-04-16T19:56:00Z">
                <w:r w:rsidRPr="00B82C99" w:rsidDel="00D10443">
                  <w:rPr>
                    <w:highlight w:val="yellow"/>
                  </w:rPr>
                  <w:delText>ms</w:delText>
                </w:r>
              </w:del>
            </w:ins>
          </w:p>
        </w:tc>
        <w:tc>
          <w:tcPr>
            <w:tcW w:w="1843" w:type="dxa"/>
            <w:shd w:val="clear" w:color="auto" w:fill="auto"/>
          </w:tcPr>
          <w:p w14:paraId="3E1565E1" w14:textId="444E03FD" w:rsidR="001F7B36" w:rsidRPr="005D146D" w:rsidDel="00D10443" w:rsidRDefault="001F7B36" w:rsidP="00DB1377">
            <w:pPr>
              <w:pStyle w:val="TAC"/>
              <w:rPr>
                <w:ins w:id="3899" w:author="Kazuyoshi Uesaka" w:date="2021-04-02T20:51:00Z"/>
                <w:del w:id="3900" w:author="Ericsson" w:date="2021-04-16T19:56:00Z"/>
                <w:bCs/>
              </w:rPr>
            </w:pPr>
            <w:ins w:id="3901" w:author="Kazuyoshi Uesaka" w:date="2021-04-02T20:51:00Z">
              <w:del w:id="3902" w:author="Ericsson" w:date="2021-04-16T19:56:00Z">
                <w:r w:rsidRPr="00B82C99" w:rsidDel="00D10443">
                  <w:rPr>
                    <w:bCs/>
                    <w:highlight w:val="yellow"/>
                  </w:rPr>
                  <w:delText>[320]</w:delText>
                </w:r>
              </w:del>
            </w:ins>
          </w:p>
        </w:tc>
        <w:tc>
          <w:tcPr>
            <w:tcW w:w="1842" w:type="dxa"/>
            <w:shd w:val="clear" w:color="auto" w:fill="auto"/>
          </w:tcPr>
          <w:p w14:paraId="55F2323E" w14:textId="6FC40B55" w:rsidR="001F7B36" w:rsidRPr="005D146D" w:rsidDel="00D10443" w:rsidRDefault="001F7B36" w:rsidP="00DB1377">
            <w:pPr>
              <w:pStyle w:val="TAL"/>
              <w:rPr>
                <w:ins w:id="3903" w:author="Kazuyoshi Uesaka" w:date="2021-04-02T20:51:00Z"/>
                <w:del w:id="3904" w:author="Ericsson" w:date="2021-04-16T19:56:00Z"/>
              </w:rPr>
            </w:pPr>
            <w:ins w:id="3905" w:author="Kazuyoshi Uesaka" w:date="2021-04-02T20:51:00Z">
              <w:del w:id="3906" w:author="Ericsson" w:date="2021-04-16T19:56:00Z">
                <w:r w:rsidRPr="00B82C99" w:rsidDel="00D10443">
                  <w:rPr>
                    <w:i/>
                    <w:iCs/>
                    <w:highlight w:val="yellow"/>
                  </w:rPr>
                  <w:delText>LBT-FailureRecoveryConfig</w:delText>
                </w:r>
                <w:r w:rsidRPr="00B82C99" w:rsidDel="00D10443">
                  <w:rPr>
                    <w:rFonts w:cs="Arial"/>
                    <w:highlight w:val="yellow"/>
                    <w:lang w:eastAsia="zh-CN"/>
                  </w:rPr>
                  <w:delText xml:space="preserve"> defined in TS 38.331 [2].</w:delText>
                </w:r>
              </w:del>
            </w:ins>
          </w:p>
        </w:tc>
      </w:tr>
      <w:tr w:rsidR="00D10443" w:rsidRPr="001C0E1B" w14:paraId="123754DC" w14:textId="77777777" w:rsidTr="005B3D27">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07"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908" w:author="Ericsson" w:date="2021-04-16T19:56:00Z"/>
        </w:trPr>
        <w:tc>
          <w:tcPr>
            <w:tcW w:w="1826" w:type="dxa"/>
            <w:gridSpan w:val="3"/>
            <w:tcBorders>
              <w:bottom w:val="nil"/>
            </w:tcBorders>
            <w:shd w:val="clear" w:color="auto" w:fill="auto"/>
            <w:vAlign w:val="center"/>
            <w:tcPrChange w:id="3909" w:author="Ericsson" w:date="2021-04-16T23:08:00Z">
              <w:tcPr>
                <w:tcW w:w="1826" w:type="dxa"/>
                <w:gridSpan w:val="3"/>
                <w:shd w:val="clear" w:color="auto" w:fill="auto"/>
                <w:vAlign w:val="center"/>
              </w:tcPr>
            </w:tcPrChange>
          </w:tcPr>
          <w:p w14:paraId="7326F58E" w14:textId="5F5A5A1A" w:rsidR="00D10443" w:rsidRPr="005B3D27" w:rsidRDefault="00D10443" w:rsidP="00D10443">
            <w:pPr>
              <w:pStyle w:val="TAL"/>
              <w:rPr>
                <w:ins w:id="3910" w:author="Ericsson" w:date="2021-04-16T19:56:00Z"/>
                <w:highlight w:val="yellow"/>
                <w:rPrChange w:id="3911" w:author="Ericsson" w:date="2021-04-16T23:08:00Z">
                  <w:rPr>
                    <w:ins w:id="3912" w:author="Ericsson" w:date="2021-04-16T19:56:00Z"/>
                  </w:rPr>
                </w:rPrChange>
              </w:rPr>
            </w:pPr>
            <w:ins w:id="3913" w:author="Ericsson" w:date="2021-04-16T19:56:00Z">
              <w:r w:rsidRPr="005B3D27">
                <w:rPr>
                  <w:highlight w:val="yellow"/>
                  <w:rPrChange w:id="3914" w:author="Ericsson" w:date="2021-04-16T23:08:00Z">
                    <w:rPr/>
                  </w:rPrChange>
                </w:rPr>
                <w:t xml:space="preserve">DL CCA probability </w:t>
              </w:r>
            </w:ins>
          </w:p>
        </w:tc>
        <w:tc>
          <w:tcPr>
            <w:tcW w:w="1826" w:type="dxa"/>
            <w:gridSpan w:val="2"/>
            <w:shd w:val="clear" w:color="auto" w:fill="auto"/>
            <w:vAlign w:val="center"/>
            <w:tcPrChange w:id="3915" w:author="Ericsson" w:date="2021-04-16T23:08:00Z">
              <w:tcPr>
                <w:tcW w:w="1826" w:type="dxa"/>
                <w:gridSpan w:val="2"/>
                <w:shd w:val="clear" w:color="auto" w:fill="auto"/>
                <w:vAlign w:val="center"/>
              </w:tcPr>
            </w:tcPrChange>
          </w:tcPr>
          <w:p w14:paraId="3D5ED5F6" w14:textId="283F71E3" w:rsidR="00D10443" w:rsidRPr="005B3D27" w:rsidRDefault="00D10443" w:rsidP="00D10443">
            <w:pPr>
              <w:pStyle w:val="TAL"/>
              <w:rPr>
                <w:ins w:id="3916" w:author="Ericsson" w:date="2021-04-16T19:56:00Z"/>
                <w:highlight w:val="yellow"/>
                <w:rPrChange w:id="3917" w:author="Ericsson" w:date="2021-04-16T23:08:00Z">
                  <w:rPr>
                    <w:ins w:id="3918" w:author="Ericsson" w:date="2021-04-16T19:56:00Z"/>
                  </w:rPr>
                </w:rPrChange>
              </w:rPr>
            </w:pPr>
            <w:ins w:id="3919" w:author="Ericsson" w:date="2021-04-16T19:56:00Z">
              <w:r w:rsidRPr="005B3D27">
                <w:rPr>
                  <w:highlight w:val="yellow"/>
                  <w:rPrChange w:id="3920" w:author="Ericsson" w:date="2021-04-16T23:08:00Z">
                    <w:rPr/>
                  </w:rPrChange>
                </w:rPr>
                <w:t>Note 5, 7</w:t>
              </w:r>
            </w:ins>
          </w:p>
        </w:tc>
        <w:tc>
          <w:tcPr>
            <w:tcW w:w="1276" w:type="dxa"/>
            <w:shd w:val="clear" w:color="auto" w:fill="auto"/>
            <w:tcPrChange w:id="3921" w:author="Ericsson" w:date="2021-04-16T23:08:00Z">
              <w:tcPr>
                <w:tcW w:w="1276" w:type="dxa"/>
                <w:shd w:val="clear" w:color="auto" w:fill="auto"/>
              </w:tcPr>
            </w:tcPrChange>
          </w:tcPr>
          <w:p w14:paraId="7A430F70" w14:textId="77777777" w:rsidR="00D10443" w:rsidRPr="005B3D27" w:rsidRDefault="00D10443" w:rsidP="00D10443">
            <w:pPr>
              <w:pStyle w:val="TAC"/>
              <w:rPr>
                <w:ins w:id="3922" w:author="Ericsson" w:date="2021-04-16T19:56:00Z"/>
                <w:highlight w:val="yellow"/>
                <w:rPrChange w:id="3923" w:author="Ericsson" w:date="2021-04-16T23:08:00Z">
                  <w:rPr>
                    <w:ins w:id="3924" w:author="Ericsson" w:date="2021-04-16T19:56:00Z"/>
                  </w:rPr>
                </w:rPrChange>
              </w:rPr>
            </w:pPr>
          </w:p>
        </w:tc>
        <w:tc>
          <w:tcPr>
            <w:tcW w:w="1843" w:type="dxa"/>
            <w:shd w:val="clear" w:color="auto" w:fill="auto"/>
            <w:tcPrChange w:id="3925" w:author="Ericsson" w:date="2021-04-16T23:08:00Z">
              <w:tcPr>
                <w:tcW w:w="1843" w:type="dxa"/>
                <w:shd w:val="clear" w:color="auto" w:fill="auto"/>
              </w:tcPr>
            </w:tcPrChange>
          </w:tcPr>
          <w:p w14:paraId="79B42A0E" w14:textId="2500CE29" w:rsidR="00D10443" w:rsidRPr="005B3D27" w:rsidRDefault="00D10443" w:rsidP="00D10443">
            <w:pPr>
              <w:pStyle w:val="TAC"/>
              <w:rPr>
                <w:ins w:id="3926" w:author="Ericsson" w:date="2021-04-16T19:56:00Z"/>
                <w:bCs/>
                <w:highlight w:val="yellow"/>
                <w:rPrChange w:id="3927" w:author="Ericsson" w:date="2021-04-16T23:08:00Z">
                  <w:rPr>
                    <w:ins w:id="3928" w:author="Ericsson" w:date="2021-04-16T19:56:00Z"/>
                    <w:bCs/>
                  </w:rPr>
                </w:rPrChange>
              </w:rPr>
            </w:pPr>
            <w:ins w:id="3929" w:author="Ericsson" w:date="2021-04-16T19:56:00Z">
              <w:r w:rsidRPr="005B3D27">
                <w:rPr>
                  <w:bCs/>
                  <w:highlight w:val="yellow"/>
                  <w:rPrChange w:id="3930" w:author="Ericsson" w:date="2021-04-16T23:08:00Z">
                    <w:rPr>
                      <w:bCs/>
                    </w:rPr>
                  </w:rPrChange>
                </w:rPr>
                <w:t>TBD</w:t>
              </w:r>
            </w:ins>
          </w:p>
        </w:tc>
        <w:tc>
          <w:tcPr>
            <w:tcW w:w="1842" w:type="dxa"/>
            <w:shd w:val="clear" w:color="auto" w:fill="auto"/>
            <w:tcPrChange w:id="3931" w:author="Ericsson" w:date="2021-04-16T23:08:00Z">
              <w:tcPr>
                <w:tcW w:w="1842" w:type="dxa"/>
                <w:shd w:val="clear" w:color="auto" w:fill="auto"/>
              </w:tcPr>
            </w:tcPrChange>
          </w:tcPr>
          <w:p w14:paraId="0FBE4A5C" w14:textId="77777777" w:rsidR="00D10443" w:rsidRPr="001C0E1B" w:rsidRDefault="00D10443" w:rsidP="00D10443">
            <w:pPr>
              <w:pStyle w:val="TAL"/>
              <w:rPr>
                <w:ins w:id="3932" w:author="Ericsson" w:date="2021-04-16T19:56:00Z"/>
              </w:rPr>
            </w:pPr>
          </w:p>
        </w:tc>
      </w:tr>
      <w:tr w:rsidR="00D10443" w:rsidRPr="001C0E1B" w14:paraId="15AE6FDE" w14:textId="77777777" w:rsidTr="005B3D27">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33"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934" w:author="Ericsson" w:date="2021-04-16T19:56:00Z"/>
        </w:trPr>
        <w:tc>
          <w:tcPr>
            <w:tcW w:w="1826" w:type="dxa"/>
            <w:gridSpan w:val="3"/>
            <w:tcBorders>
              <w:top w:val="nil"/>
              <w:bottom w:val="single" w:sz="4" w:space="0" w:color="auto"/>
            </w:tcBorders>
            <w:shd w:val="clear" w:color="auto" w:fill="auto"/>
            <w:vAlign w:val="center"/>
            <w:tcPrChange w:id="3935" w:author="Ericsson" w:date="2021-04-16T23:08:00Z">
              <w:tcPr>
                <w:tcW w:w="1826" w:type="dxa"/>
                <w:gridSpan w:val="3"/>
                <w:shd w:val="clear" w:color="auto" w:fill="auto"/>
                <w:vAlign w:val="center"/>
              </w:tcPr>
            </w:tcPrChange>
          </w:tcPr>
          <w:p w14:paraId="5DDDC178" w14:textId="2AF1B351" w:rsidR="00D10443" w:rsidRPr="005B3D27" w:rsidRDefault="00D10443" w:rsidP="00D10443">
            <w:pPr>
              <w:pStyle w:val="TAL"/>
              <w:rPr>
                <w:ins w:id="3936" w:author="Ericsson" w:date="2021-04-16T19:56:00Z"/>
                <w:highlight w:val="yellow"/>
                <w:rPrChange w:id="3937" w:author="Ericsson" w:date="2021-04-16T23:08:00Z">
                  <w:rPr>
                    <w:ins w:id="3938" w:author="Ericsson" w:date="2021-04-16T19:56:00Z"/>
                  </w:rPr>
                </w:rPrChange>
              </w:rPr>
            </w:pPr>
            <w:ins w:id="3939" w:author="Ericsson" w:date="2021-04-16T19:56:00Z">
              <w:r w:rsidRPr="005B3D27">
                <w:rPr>
                  <w:highlight w:val="yellow"/>
                  <w:rPrChange w:id="3940" w:author="Ericsson" w:date="2021-04-16T23:08:00Z">
                    <w:rPr/>
                  </w:rPrChange>
                </w:rPr>
                <w:t>P</w:t>
              </w:r>
              <w:r w:rsidRPr="005B3D27">
                <w:rPr>
                  <w:highlight w:val="yellow"/>
                  <w:vertAlign w:val="subscript"/>
                  <w:rPrChange w:id="3941" w:author="Ericsson" w:date="2021-04-16T23:08:00Z">
                    <w:rPr>
                      <w:vertAlign w:val="subscript"/>
                    </w:rPr>
                  </w:rPrChange>
                </w:rPr>
                <w:t>CCA_DL</w:t>
              </w:r>
            </w:ins>
          </w:p>
        </w:tc>
        <w:tc>
          <w:tcPr>
            <w:tcW w:w="1826" w:type="dxa"/>
            <w:gridSpan w:val="2"/>
            <w:shd w:val="clear" w:color="auto" w:fill="auto"/>
            <w:vAlign w:val="center"/>
            <w:tcPrChange w:id="3942" w:author="Ericsson" w:date="2021-04-16T23:08:00Z">
              <w:tcPr>
                <w:tcW w:w="1826" w:type="dxa"/>
                <w:gridSpan w:val="2"/>
                <w:shd w:val="clear" w:color="auto" w:fill="auto"/>
                <w:vAlign w:val="center"/>
              </w:tcPr>
            </w:tcPrChange>
          </w:tcPr>
          <w:p w14:paraId="023C4004" w14:textId="1578FBA7" w:rsidR="00D10443" w:rsidRPr="005B3D27" w:rsidRDefault="00D10443" w:rsidP="00D10443">
            <w:pPr>
              <w:pStyle w:val="TAL"/>
              <w:rPr>
                <w:ins w:id="3943" w:author="Ericsson" w:date="2021-04-16T19:56:00Z"/>
                <w:highlight w:val="yellow"/>
                <w:rPrChange w:id="3944" w:author="Ericsson" w:date="2021-04-16T23:08:00Z">
                  <w:rPr>
                    <w:ins w:id="3945" w:author="Ericsson" w:date="2021-04-16T19:56:00Z"/>
                  </w:rPr>
                </w:rPrChange>
              </w:rPr>
            </w:pPr>
            <w:ins w:id="3946" w:author="Ericsson" w:date="2021-04-16T19:56:00Z">
              <w:r w:rsidRPr="005B3D27">
                <w:rPr>
                  <w:highlight w:val="yellow"/>
                  <w:rPrChange w:id="3947" w:author="Ericsson" w:date="2021-04-16T23:08:00Z">
                    <w:rPr/>
                  </w:rPrChange>
                </w:rPr>
                <w:t>Note 6, 7</w:t>
              </w:r>
            </w:ins>
          </w:p>
        </w:tc>
        <w:tc>
          <w:tcPr>
            <w:tcW w:w="1276" w:type="dxa"/>
            <w:shd w:val="clear" w:color="auto" w:fill="auto"/>
            <w:tcPrChange w:id="3948" w:author="Ericsson" w:date="2021-04-16T23:08:00Z">
              <w:tcPr>
                <w:tcW w:w="1276" w:type="dxa"/>
                <w:shd w:val="clear" w:color="auto" w:fill="auto"/>
              </w:tcPr>
            </w:tcPrChange>
          </w:tcPr>
          <w:p w14:paraId="5C708549" w14:textId="77777777" w:rsidR="00D10443" w:rsidRPr="005B3D27" w:rsidRDefault="00D10443" w:rsidP="00D10443">
            <w:pPr>
              <w:pStyle w:val="TAC"/>
              <w:rPr>
                <w:ins w:id="3949" w:author="Ericsson" w:date="2021-04-16T19:56:00Z"/>
                <w:highlight w:val="yellow"/>
                <w:rPrChange w:id="3950" w:author="Ericsson" w:date="2021-04-16T23:08:00Z">
                  <w:rPr>
                    <w:ins w:id="3951" w:author="Ericsson" w:date="2021-04-16T19:56:00Z"/>
                  </w:rPr>
                </w:rPrChange>
              </w:rPr>
            </w:pPr>
          </w:p>
        </w:tc>
        <w:tc>
          <w:tcPr>
            <w:tcW w:w="1843" w:type="dxa"/>
            <w:shd w:val="clear" w:color="auto" w:fill="auto"/>
            <w:tcPrChange w:id="3952" w:author="Ericsson" w:date="2021-04-16T23:08:00Z">
              <w:tcPr>
                <w:tcW w:w="1843" w:type="dxa"/>
                <w:shd w:val="clear" w:color="auto" w:fill="auto"/>
              </w:tcPr>
            </w:tcPrChange>
          </w:tcPr>
          <w:p w14:paraId="63B62553" w14:textId="5D5AE53F" w:rsidR="00D10443" w:rsidRPr="005B3D27" w:rsidRDefault="00D10443" w:rsidP="00D10443">
            <w:pPr>
              <w:pStyle w:val="TAC"/>
              <w:rPr>
                <w:ins w:id="3953" w:author="Ericsson" w:date="2021-04-16T19:56:00Z"/>
                <w:bCs/>
                <w:highlight w:val="yellow"/>
                <w:rPrChange w:id="3954" w:author="Ericsson" w:date="2021-04-16T23:08:00Z">
                  <w:rPr>
                    <w:ins w:id="3955" w:author="Ericsson" w:date="2021-04-16T19:56:00Z"/>
                    <w:bCs/>
                  </w:rPr>
                </w:rPrChange>
              </w:rPr>
            </w:pPr>
            <w:ins w:id="3956" w:author="Ericsson" w:date="2021-04-16T19:56:00Z">
              <w:r w:rsidRPr="005B3D27">
                <w:rPr>
                  <w:bCs/>
                  <w:highlight w:val="yellow"/>
                  <w:rPrChange w:id="3957" w:author="Ericsson" w:date="2021-04-16T23:08:00Z">
                    <w:rPr>
                      <w:bCs/>
                    </w:rPr>
                  </w:rPrChange>
                </w:rPr>
                <w:t>TBD</w:t>
              </w:r>
            </w:ins>
          </w:p>
        </w:tc>
        <w:tc>
          <w:tcPr>
            <w:tcW w:w="1842" w:type="dxa"/>
            <w:shd w:val="clear" w:color="auto" w:fill="auto"/>
            <w:tcPrChange w:id="3958" w:author="Ericsson" w:date="2021-04-16T23:08:00Z">
              <w:tcPr>
                <w:tcW w:w="1842" w:type="dxa"/>
                <w:shd w:val="clear" w:color="auto" w:fill="auto"/>
              </w:tcPr>
            </w:tcPrChange>
          </w:tcPr>
          <w:p w14:paraId="5DC2CFE5" w14:textId="77777777" w:rsidR="00D10443" w:rsidRPr="001C0E1B" w:rsidRDefault="00D10443" w:rsidP="00D10443">
            <w:pPr>
              <w:pStyle w:val="TAL"/>
              <w:rPr>
                <w:ins w:id="3959" w:author="Ericsson" w:date="2021-04-16T19:56:00Z"/>
              </w:rPr>
            </w:pPr>
          </w:p>
        </w:tc>
      </w:tr>
      <w:tr w:rsidR="00D10443" w:rsidRPr="001C0E1B" w14:paraId="0321E9A9" w14:textId="77777777" w:rsidTr="005B3D27">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60"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961" w:author="Ericsson" w:date="2021-04-16T19:56:00Z"/>
        </w:trPr>
        <w:tc>
          <w:tcPr>
            <w:tcW w:w="1826" w:type="dxa"/>
            <w:gridSpan w:val="3"/>
            <w:tcBorders>
              <w:bottom w:val="nil"/>
            </w:tcBorders>
            <w:shd w:val="clear" w:color="auto" w:fill="auto"/>
            <w:vAlign w:val="center"/>
            <w:tcPrChange w:id="3962" w:author="Ericsson" w:date="2021-04-16T23:08:00Z">
              <w:tcPr>
                <w:tcW w:w="1826" w:type="dxa"/>
                <w:gridSpan w:val="3"/>
                <w:shd w:val="clear" w:color="auto" w:fill="auto"/>
                <w:vAlign w:val="center"/>
              </w:tcPr>
            </w:tcPrChange>
          </w:tcPr>
          <w:p w14:paraId="6D55D083" w14:textId="031988D8" w:rsidR="00D10443" w:rsidRPr="005B3D27" w:rsidRDefault="00D10443" w:rsidP="00D10443">
            <w:pPr>
              <w:pStyle w:val="TAL"/>
              <w:rPr>
                <w:ins w:id="3963" w:author="Ericsson" w:date="2021-04-16T19:56:00Z"/>
                <w:highlight w:val="yellow"/>
                <w:rPrChange w:id="3964" w:author="Ericsson" w:date="2021-04-16T23:08:00Z">
                  <w:rPr>
                    <w:ins w:id="3965" w:author="Ericsson" w:date="2021-04-16T19:56:00Z"/>
                  </w:rPr>
                </w:rPrChange>
              </w:rPr>
            </w:pPr>
            <w:ins w:id="3966" w:author="Ericsson" w:date="2021-04-16T19:56:00Z">
              <w:r w:rsidRPr="005B3D27">
                <w:rPr>
                  <w:highlight w:val="yellow"/>
                  <w:rPrChange w:id="3967" w:author="Ericsson" w:date="2021-04-16T23:08:00Z">
                    <w:rPr/>
                  </w:rPrChange>
                </w:rPr>
                <w:t xml:space="preserve">UL CCA probability </w:t>
              </w:r>
            </w:ins>
          </w:p>
        </w:tc>
        <w:tc>
          <w:tcPr>
            <w:tcW w:w="1826" w:type="dxa"/>
            <w:gridSpan w:val="2"/>
            <w:shd w:val="clear" w:color="auto" w:fill="auto"/>
            <w:vAlign w:val="center"/>
            <w:tcPrChange w:id="3968" w:author="Ericsson" w:date="2021-04-16T23:08:00Z">
              <w:tcPr>
                <w:tcW w:w="1826" w:type="dxa"/>
                <w:gridSpan w:val="2"/>
                <w:shd w:val="clear" w:color="auto" w:fill="auto"/>
                <w:vAlign w:val="center"/>
              </w:tcPr>
            </w:tcPrChange>
          </w:tcPr>
          <w:p w14:paraId="0EAE7088" w14:textId="05A3699D" w:rsidR="00D10443" w:rsidRPr="005B3D27" w:rsidRDefault="00D10443" w:rsidP="00D10443">
            <w:pPr>
              <w:pStyle w:val="TAL"/>
              <w:rPr>
                <w:ins w:id="3969" w:author="Ericsson" w:date="2021-04-16T19:56:00Z"/>
                <w:highlight w:val="yellow"/>
                <w:rPrChange w:id="3970" w:author="Ericsson" w:date="2021-04-16T23:08:00Z">
                  <w:rPr>
                    <w:ins w:id="3971" w:author="Ericsson" w:date="2021-04-16T19:56:00Z"/>
                  </w:rPr>
                </w:rPrChange>
              </w:rPr>
            </w:pPr>
            <w:ins w:id="3972" w:author="Ericsson" w:date="2021-04-16T19:56:00Z">
              <w:r w:rsidRPr="005B3D27">
                <w:rPr>
                  <w:highlight w:val="yellow"/>
                  <w:rPrChange w:id="3973" w:author="Ericsson" w:date="2021-04-16T23:08:00Z">
                    <w:rPr/>
                  </w:rPrChange>
                </w:rPr>
                <w:t>Note 5, 7</w:t>
              </w:r>
            </w:ins>
          </w:p>
        </w:tc>
        <w:tc>
          <w:tcPr>
            <w:tcW w:w="1276" w:type="dxa"/>
            <w:shd w:val="clear" w:color="auto" w:fill="auto"/>
            <w:tcPrChange w:id="3974" w:author="Ericsson" w:date="2021-04-16T23:08:00Z">
              <w:tcPr>
                <w:tcW w:w="1276" w:type="dxa"/>
                <w:shd w:val="clear" w:color="auto" w:fill="auto"/>
              </w:tcPr>
            </w:tcPrChange>
          </w:tcPr>
          <w:p w14:paraId="551FBB24" w14:textId="77777777" w:rsidR="00D10443" w:rsidRPr="005B3D27" w:rsidRDefault="00D10443" w:rsidP="00D10443">
            <w:pPr>
              <w:pStyle w:val="TAC"/>
              <w:rPr>
                <w:ins w:id="3975" w:author="Ericsson" w:date="2021-04-16T19:56:00Z"/>
                <w:highlight w:val="yellow"/>
                <w:rPrChange w:id="3976" w:author="Ericsson" w:date="2021-04-16T23:08:00Z">
                  <w:rPr>
                    <w:ins w:id="3977" w:author="Ericsson" w:date="2021-04-16T19:56:00Z"/>
                  </w:rPr>
                </w:rPrChange>
              </w:rPr>
            </w:pPr>
          </w:p>
        </w:tc>
        <w:tc>
          <w:tcPr>
            <w:tcW w:w="1843" w:type="dxa"/>
            <w:shd w:val="clear" w:color="auto" w:fill="auto"/>
            <w:tcPrChange w:id="3978" w:author="Ericsson" w:date="2021-04-16T23:08:00Z">
              <w:tcPr>
                <w:tcW w:w="1843" w:type="dxa"/>
                <w:shd w:val="clear" w:color="auto" w:fill="auto"/>
              </w:tcPr>
            </w:tcPrChange>
          </w:tcPr>
          <w:p w14:paraId="3D5B3496" w14:textId="691766C7" w:rsidR="00D10443" w:rsidRPr="005B3D27" w:rsidRDefault="00D10443" w:rsidP="00D10443">
            <w:pPr>
              <w:pStyle w:val="TAC"/>
              <w:rPr>
                <w:ins w:id="3979" w:author="Ericsson" w:date="2021-04-16T19:56:00Z"/>
                <w:bCs/>
                <w:highlight w:val="yellow"/>
                <w:rPrChange w:id="3980" w:author="Ericsson" w:date="2021-04-16T23:08:00Z">
                  <w:rPr>
                    <w:ins w:id="3981" w:author="Ericsson" w:date="2021-04-16T19:56:00Z"/>
                    <w:bCs/>
                  </w:rPr>
                </w:rPrChange>
              </w:rPr>
            </w:pPr>
            <w:ins w:id="3982" w:author="Ericsson" w:date="2021-04-16T19:56:00Z">
              <w:r w:rsidRPr="005B3D27">
                <w:rPr>
                  <w:bCs/>
                  <w:highlight w:val="yellow"/>
                  <w:rPrChange w:id="3983" w:author="Ericsson" w:date="2021-04-16T23:08:00Z">
                    <w:rPr>
                      <w:bCs/>
                    </w:rPr>
                  </w:rPrChange>
                </w:rPr>
                <w:t>TBD</w:t>
              </w:r>
            </w:ins>
          </w:p>
        </w:tc>
        <w:tc>
          <w:tcPr>
            <w:tcW w:w="1842" w:type="dxa"/>
            <w:shd w:val="clear" w:color="auto" w:fill="auto"/>
            <w:tcPrChange w:id="3984" w:author="Ericsson" w:date="2021-04-16T23:08:00Z">
              <w:tcPr>
                <w:tcW w:w="1842" w:type="dxa"/>
                <w:shd w:val="clear" w:color="auto" w:fill="auto"/>
              </w:tcPr>
            </w:tcPrChange>
          </w:tcPr>
          <w:p w14:paraId="6EFD3688" w14:textId="77777777" w:rsidR="00D10443" w:rsidRPr="001C0E1B" w:rsidRDefault="00D10443" w:rsidP="00D10443">
            <w:pPr>
              <w:pStyle w:val="TAL"/>
              <w:rPr>
                <w:ins w:id="3985" w:author="Ericsson" w:date="2021-04-16T19:56:00Z"/>
              </w:rPr>
            </w:pPr>
          </w:p>
        </w:tc>
      </w:tr>
      <w:tr w:rsidR="00D10443" w:rsidRPr="001C0E1B" w14:paraId="21614E7A" w14:textId="77777777" w:rsidTr="005B3D27">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86"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987" w:author="Ericsson" w:date="2021-04-16T19:56:00Z"/>
        </w:trPr>
        <w:tc>
          <w:tcPr>
            <w:tcW w:w="1826" w:type="dxa"/>
            <w:gridSpan w:val="3"/>
            <w:tcBorders>
              <w:top w:val="nil"/>
            </w:tcBorders>
            <w:shd w:val="clear" w:color="auto" w:fill="auto"/>
            <w:vAlign w:val="center"/>
            <w:tcPrChange w:id="3988" w:author="Ericsson" w:date="2021-04-16T23:08:00Z">
              <w:tcPr>
                <w:tcW w:w="1826" w:type="dxa"/>
                <w:gridSpan w:val="3"/>
                <w:shd w:val="clear" w:color="auto" w:fill="auto"/>
                <w:vAlign w:val="center"/>
              </w:tcPr>
            </w:tcPrChange>
          </w:tcPr>
          <w:p w14:paraId="743EB6B8" w14:textId="41CEE0B6" w:rsidR="00D10443" w:rsidRPr="005B3D27" w:rsidRDefault="00D10443" w:rsidP="00D10443">
            <w:pPr>
              <w:pStyle w:val="TAL"/>
              <w:rPr>
                <w:ins w:id="3989" w:author="Ericsson" w:date="2021-04-16T19:56:00Z"/>
                <w:highlight w:val="yellow"/>
                <w:rPrChange w:id="3990" w:author="Ericsson" w:date="2021-04-16T23:08:00Z">
                  <w:rPr>
                    <w:ins w:id="3991" w:author="Ericsson" w:date="2021-04-16T19:56:00Z"/>
                  </w:rPr>
                </w:rPrChange>
              </w:rPr>
            </w:pPr>
            <w:ins w:id="3992" w:author="Ericsson" w:date="2021-04-16T19:56:00Z">
              <w:r w:rsidRPr="005B3D27">
                <w:rPr>
                  <w:highlight w:val="yellow"/>
                  <w:rPrChange w:id="3993" w:author="Ericsson" w:date="2021-04-16T23:08:00Z">
                    <w:rPr/>
                  </w:rPrChange>
                </w:rPr>
                <w:t>P</w:t>
              </w:r>
              <w:r w:rsidRPr="005B3D27">
                <w:rPr>
                  <w:highlight w:val="yellow"/>
                  <w:vertAlign w:val="subscript"/>
                  <w:rPrChange w:id="3994" w:author="Ericsson" w:date="2021-04-16T23:08:00Z">
                    <w:rPr>
                      <w:vertAlign w:val="subscript"/>
                    </w:rPr>
                  </w:rPrChange>
                </w:rPr>
                <w:t>CCA_UL</w:t>
              </w:r>
            </w:ins>
          </w:p>
        </w:tc>
        <w:tc>
          <w:tcPr>
            <w:tcW w:w="1826" w:type="dxa"/>
            <w:gridSpan w:val="2"/>
            <w:shd w:val="clear" w:color="auto" w:fill="auto"/>
            <w:vAlign w:val="center"/>
            <w:tcPrChange w:id="3995" w:author="Ericsson" w:date="2021-04-16T23:08:00Z">
              <w:tcPr>
                <w:tcW w:w="1826" w:type="dxa"/>
                <w:gridSpan w:val="2"/>
                <w:shd w:val="clear" w:color="auto" w:fill="auto"/>
                <w:vAlign w:val="center"/>
              </w:tcPr>
            </w:tcPrChange>
          </w:tcPr>
          <w:p w14:paraId="798BD9FB" w14:textId="388F7D69" w:rsidR="00D10443" w:rsidRPr="005B3D27" w:rsidRDefault="00D10443" w:rsidP="00D10443">
            <w:pPr>
              <w:pStyle w:val="TAL"/>
              <w:rPr>
                <w:ins w:id="3996" w:author="Ericsson" w:date="2021-04-16T19:56:00Z"/>
                <w:highlight w:val="yellow"/>
                <w:rPrChange w:id="3997" w:author="Ericsson" w:date="2021-04-16T23:08:00Z">
                  <w:rPr>
                    <w:ins w:id="3998" w:author="Ericsson" w:date="2021-04-16T19:56:00Z"/>
                  </w:rPr>
                </w:rPrChange>
              </w:rPr>
            </w:pPr>
            <w:ins w:id="3999" w:author="Ericsson" w:date="2021-04-16T19:56:00Z">
              <w:r w:rsidRPr="005B3D27">
                <w:rPr>
                  <w:highlight w:val="yellow"/>
                  <w:rPrChange w:id="4000" w:author="Ericsson" w:date="2021-04-16T23:08:00Z">
                    <w:rPr/>
                  </w:rPrChange>
                </w:rPr>
                <w:t>Note 6, 7</w:t>
              </w:r>
            </w:ins>
          </w:p>
        </w:tc>
        <w:tc>
          <w:tcPr>
            <w:tcW w:w="1276" w:type="dxa"/>
            <w:shd w:val="clear" w:color="auto" w:fill="auto"/>
            <w:tcPrChange w:id="4001" w:author="Ericsson" w:date="2021-04-16T23:08:00Z">
              <w:tcPr>
                <w:tcW w:w="1276" w:type="dxa"/>
                <w:shd w:val="clear" w:color="auto" w:fill="auto"/>
              </w:tcPr>
            </w:tcPrChange>
          </w:tcPr>
          <w:p w14:paraId="05366E58" w14:textId="77777777" w:rsidR="00D10443" w:rsidRPr="005B3D27" w:rsidRDefault="00D10443" w:rsidP="00D10443">
            <w:pPr>
              <w:pStyle w:val="TAC"/>
              <w:rPr>
                <w:ins w:id="4002" w:author="Ericsson" w:date="2021-04-16T19:56:00Z"/>
                <w:highlight w:val="yellow"/>
                <w:rPrChange w:id="4003" w:author="Ericsson" w:date="2021-04-16T23:08:00Z">
                  <w:rPr>
                    <w:ins w:id="4004" w:author="Ericsson" w:date="2021-04-16T19:56:00Z"/>
                  </w:rPr>
                </w:rPrChange>
              </w:rPr>
            </w:pPr>
          </w:p>
        </w:tc>
        <w:tc>
          <w:tcPr>
            <w:tcW w:w="1843" w:type="dxa"/>
            <w:shd w:val="clear" w:color="auto" w:fill="auto"/>
            <w:tcPrChange w:id="4005" w:author="Ericsson" w:date="2021-04-16T23:08:00Z">
              <w:tcPr>
                <w:tcW w:w="1843" w:type="dxa"/>
                <w:shd w:val="clear" w:color="auto" w:fill="auto"/>
              </w:tcPr>
            </w:tcPrChange>
          </w:tcPr>
          <w:p w14:paraId="1433D8B3" w14:textId="73CAF012" w:rsidR="00D10443" w:rsidRPr="005B3D27" w:rsidRDefault="00D10443" w:rsidP="00D10443">
            <w:pPr>
              <w:pStyle w:val="TAC"/>
              <w:rPr>
                <w:ins w:id="4006" w:author="Ericsson" w:date="2021-04-16T19:56:00Z"/>
                <w:bCs/>
                <w:highlight w:val="yellow"/>
                <w:rPrChange w:id="4007" w:author="Ericsson" w:date="2021-04-16T23:08:00Z">
                  <w:rPr>
                    <w:ins w:id="4008" w:author="Ericsson" w:date="2021-04-16T19:56:00Z"/>
                    <w:bCs/>
                  </w:rPr>
                </w:rPrChange>
              </w:rPr>
            </w:pPr>
            <w:ins w:id="4009" w:author="Ericsson" w:date="2021-04-16T19:56:00Z">
              <w:r w:rsidRPr="005B3D27">
                <w:rPr>
                  <w:bCs/>
                  <w:highlight w:val="yellow"/>
                  <w:rPrChange w:id="4010" w:author="Ericsson" w:date="2021-04-16T23:08:00Z">
                    <w:rPr>
                      <w:bCs/>
                    </w:rPr>
                  </w:rPrChange>
                </w:rPr>
                <w:t>TBD</w:t>
              </w:r>
            </w:ins>
          </w:p>
        </w:tc>
        <w:tc>
          <w:tcPr>
            <w:tcW w:w="1842" w:type="dxa"/>
            <w:shd w:val="clear" w:color="auto" w:fill="auto"/>
            <w:tcPrChange w:id="4011" w:author="Ericsson" w:date="2021-04-16T23:08:00Z">
              <w:tcPr>
                <w:tcW w:w="1842" w:type="dxa"/>
                <w:shd w:val="clear" w:color="auto" w:fill="auto"/>
              </w:tcPr>
            </w:tcPrChange>
          </w:tcPr>
          <w:p w14:paraId="240CFD62" w14:textId="77777777" w:rsidR="00D10443" w:rsidRPr="001C0E1B" w:rsidRDefault="00D10443" w:rsidP="00D10443">
            <w:pPr>
              <w:pStyle w:val="TAL"/>
              <w:rPr>
                <w:ins w:id="4012" w:author="Ericsson" w:date="2021-04-16T19:56:00Z"/>
              </w:rPr>
            </w:pPr>
          </w:p>
        </w:tc>
      </w:tr>
      <w:tr w:rsidR="001F7B36" w:rsidRPr="001C0E1B" w14:paraId="1DCC2708" w14:textId="77777777" w:rsidTr="00DB1377">
        <w:trPr>
          <w:ins w:id="4013" w:author="Kazuyoshi Uesaka" w:date="2021-04-02T20:51:00Z"/>
        </w:trPr>
        <w:tc>
          <w:tcPr>
            <w:tcW w:w="3652" w:type="dxa"/>
            <w:gridSpan w:val="5"/>
            <w:shd w:val="clear" w:color="auto" w:fill="auto"/>
            <w:vAlign w:val="center"/>
          </w:tcPr>
          <w:p w14:paraId="54A7EAE9" w14:textId="77777777" w:rsidR="001F7B36" w:rsidRPr="001C0E1B" w:rsidRDefault="001F7B36" w:rsidP="00DB1377">
            <w:pPr>
              <w:pStyle w:val="TAL"/>
              <w:rPr>
                <w:ins w:id="4014" w:author="Kazuyoshi Uesaka" w:date="2021-04-02T20:51:00Z"/>
              </w:rPr>
            </w:pPr>
            <w:ins w:id="4015" w:author="Kazuyoshi Uesaka" w:date="2021-04-02T20:51:00Z">
              <w:r w:rsidRPr="001C0E1B">
                <w:t xml:space="preserve">Propagation Condition </w:t>
              </w:r>
            </w:ins>
          </w:p>
        </w:tc>
        <w:tc>
          <w:tcPr>
            <w:tcW w:w="1276" w:type="dxa"/>
            <w:shd w:val="clear" w:color="auto" w:fill="auto"/>
          </w:tcPr>
          <w:p w14:paraId="48EBDC4A" w14:textId="77777777" w:rsidR="001F7B36" w:rsidRPr="001C0E1B" w:rsidRDefault="001F7B36" w:rsidP="00DB1377">
            <w:pPr>
              <w:pStyle w:val="TAC"/>
              <w:rPr>
                <w:ins w:id="4016" w:author="Kazuyoshi Uesaka" w:date="2021-04-02T20:51:00Z"/>
              </w:rPr>
            </w:pPr>
            <w:ins w:id="4017" w:author="Kazuyoshi Uesaka" w:date="2021-04-02T20:51:00Z">
              <w:r w:rsidRPr="001C0E1B">
                <w:t>-</w:t>
              </w:r>
            </w:ins>
          </w:p>
        </w:tc>
        <w:tc>
          <w:tcPr>
            <w:tcW w:w="1843" w:type="dxa"/>
            <w:shd w:val="clear" w:color="auto" w:fill="auto"/>
          </w:tcPr>
          <w:p w14:paraId="1B6ECF16" w14:textId="77777777" w:rsidR="001F7B36" w:rsidRPr="001C0E1B" w:rsidRDefault="001F7B36" w:rsidP="00DB1377">
            <w:pPr>
              <w:pStyle w:val="TAC"/>
              <w:rPr>
                <w:ins w:id="4018" w:author="Kazuyoshi Uesaka" w:date="2021-04-02T20:51:00Z"/>
              </w:rPr>
            </w:pPr>
            <w:ins w:id="4019" w:author="Kazuyoshi Uesaka" w:date="2021-04-02T20:51:00Z">
              <w:r w:rsidRPr="001C0E1B">
                <w:rPr>
                  <w:bCs/>
                </w:rPr>
                <w:t>AWGN</w:t>
              </w:r>
            </w:ins>
          </w:p>
        </w:tc>
        <w:tc>
          <w:tcPr>
            <w:tcW w:w="1842" w:type="dxa"/>
            <w:shd w:val="clear" w:color="auto" w:fill="auto"/>
          </w:tcPr>
          <w:p w14:paraId="050B4E6C" w14:textId="77777777" w:rsidR="001F7B36" w:rsidRPr="001C0E1B" w:rsidRDefault="001F7B36" w:rsidP="00DB1377">
            <w:pPr>
              <w:pStyle w:val="TAL"/>
              <w:rPr>
                <w:ins w:id="4020" w:author="Kazuyoshi Uesaka" w:date="2021-04-02T20:51:00Z"/>
              </w:rPr>
            </w:pPr>
          </w:p>
        </w:tc>
      </w:tr>
      <w:tr w:rsidR="001F7B36" w:rsidRPr="001C0E1B" w14:paraId="70806F93" w14:textId="77777777" w:rsidTr="00DB1377">
        <w:trPr>
          <w:ins w:id="4021" w:author="Kazuyoshi Uesaka" w:date="2021-04-02T20:51:00Z"/>
        </w:trPr>
        <w:tc>
          <w:tcPr>
            <w:tcW w:w="8613" w:type="dxa"/>
            <w:gridSpan w:val="8"/>
            <w:shd w:val="clear" w:color="auto" w:fill="auto"/>
          </w:tcPr>
          <w:p w14:paraId="3C020E4F" w14:textId="77777777" w:rsidR="001F7B36" w:rsidRPr="001C0E1B" w:rsidRDefault="001F7B36" w:rsidP="00DB1377">
            <w:pPr>
              <w:pStyle w:val="TAN"/>
              <w:rPr>
                <w:ins w:id="4022" w:author="Kazuyoshi Uesaka" w:date="2021-04-02T20:51:00Z"/>
              </w:rPr>
            </w:pPr>
            <w:ins w:id="4023" w:author="Kazuyoshi Uesaka" w:date="2021-04-02T20:51:00Z">
              <w:r w:rsidRPr="001C0E1B">
                <w:lastRenderedPageBreak/>
                <w:t>Note 1:</w:t>
              </w:r>
              <w:r w:rsidRPr="001C0E1B">
                <w:tab/>
                <w:t xml:space="preserve">OCNG shall be used such that the cell is fully </w:t>
              </w:r>
              <w:proofErr w:type="gramStart"/>
              <w:r w:rsidRPr="001C0E1B">
                <w:t>allocated</w:t>
              </w:r>
              <w:proofErr w:type="gramEnd"/>
              <w:r w:rsidRPr="001C0E1B">
                <w:t xml:space="preserve"> and a constant total transmitted power spectral density is achieved for all OFDM symbols. The OCNG pattern is chosen during the test according to the presence of a DL reference measurement channel.</w:t>
              </w:r>
            </w:ins>
          </w:p>
          <w:p w14:paraId="35EBD394" w14:textId="77777777" w:rsidR="001F7B36" w:rsidRPr="001C0E1B" w:rsidRDefault="001F7B36" w:rsidP="00DB1377">
            <w:pPr>
              <w:pStyle w:val="TAN"/>
              <w:rPr>
                <w:ins w:id="4024" w:author="Kazuyoshi Uesaka" w:date="2021-04-02T20:51:00Z"/>
              </w:rPr>
            </w:pPr>
            <w:ins w:id="4025"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320974E" w14:textId="77777777" w:rsidR="001F7B36" w:rsidRPr="001C0E1B" w:rsidRDefault="001F7B36" w:rsidP="00DB1377">
            <w:pPr>
              <w:pStyle w:val="TAN"/>
              <w:rPr>
                <w:ins w:id="4026" w:author="Kazuyoshi Uesaka" w:date="2021-04-02T20:51:00Z"/>
              </w:rPr>
            </w:pPr>
            <w:ins w:id="4027" w:author="Kazuyoshi Uesaka" w:date="2021-04-02T20:51:00Z">
              <w:r w:rsidRPr="001C0E1B">
                <w:t>Note 3:</w:t>
              </w:r>
              <w:r w:rsidRPr="001C0E1B">
                <w:tab/>
                <w:t>Void</w:t>
              </w:r>
            </w:ins>
          </w:p>
          <w:p w14:paraId="568D3D03" w14:textId="77777777" w:rsidR="001F7B36" w:rsidRDefault="001F7B36" w:rsidP="00DB1377">
            <w:pPr>
              <w:pStyle w:val="TAN"/>
              <w:rPr>
                <w:ins w:id="4028" w:author="Ericsson" w:date="2021-04-16T19:56:00Z"/>
              </w:rPr>
            </w:pPr>
            <w:ins w:id="4029" w:author="Kazuyoshi Uesaka" w:date="2021-04-02T20:51:00Z">
              <w:r w:rsidRPr="001C0E1B">
                <w:t>Note 4:</w:t>
              </w:r>
              <w:r w:rsidRPr="001C0E1B">
                <w:tab/>
                <w:t>The DL PDSCH reference measurement channel is used in the test only when a downlink transmission dedicated to the UE under test is required.</w:t>
              </w:r>
            </w:ins>
          </w:p>
          <w:p w14:paraId="036A6F1D" w14:textId="77777777" w:rsidR="00D10443" w:rsidRPr="00E22203" w:rsidRDefault="00D10443" w:rsidP="00D10443">
            <w:pPr>
              <w:keepNext/>
              <w:keepLines/>
              <w:spacing w:after="0"/>
              <w:ind w:left="851" w:hanging="851"/>
              <w:rPr>
                <w:ins w:id="4030" w:author="Ericsson" w:date="2021-04-16T19:56:00Z"/>
                <w:rFonts w:ascii="Arial" w:hAnsi="Arial"/>
                <w:sz w:val="18"/>
              </w:rPr>
            </w:pPr>
            <w:ins w:id="4031" w:author="Ericsson" w:date="2021-04-16T19:56: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253568E7" w14:textId="77777777" w:rsidR="00D10443" w:rsidRPr="00E22203" w:rsidRDefault="00D10443" w:rsidP="00D10443">
            <w:pPr>
              <w:keepNext/>
              <w:keepLines/>
              <w:spacing w:after="0"/>
              <w:ind w:left="851" w:hanging="851"/>
              <w:rPr>
                <w:ins w:id="4032" w:author="Ericsson" w:date="2021-04-16T19:56:00Z"/>
                <w:rFonts w:ascii="Arial" w:hAnsi="Arial"/>
                <w:sz w:val="18"/>
              </w:rPr>
            </w:pPr>
            <w:ins w:id="4033" w:author="Ericsson" w:date="2021-04-16T19:56: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04594A34" w14:textId="0D0636B2" w:rsidR="00D10443" w:rsidRPr="001C0E1B" w:rsidRDefault="00D10443" w:rsidP="00D10443">
            <w:pPr>
              <w:pStyle w:val="TAN"/>
              <w:rPr>
                <w:ins w:id="4034" w:author="Kazuyoshi Uesaka" w:date="2021-04-02T20:51:00Z"/>
              </w:rPr>
            </w:pPr>
            <w:ins w:id="4035" w:author="Ericsson" w:date="2021-04-16T19:56:00Z">
              <w:r w:rsidRPr="00E22203">
                <w:t xml:space="preserve">Note </w:t>
              </w:r>
              <w:r>
                <w:t>7</w:t>
              </w:r>
              <w:r w:rsidRPr="00E22203">
                <w:t>:</w:t>
              </w:r>
              <w:r w:rsidRPr="00E22203">
                <w:tab/>
                <w:t>For UE supporting both semi-static and dynamic cannel access, the UE can be tested under dynamic channel occupancy only.</w:t>
              </w:r>
            </w:ins>
          </w:p>
        </w:tc>
      </w:tr>
    </w:tbl>
    <w:p w14:paraId="0A454D92" w14:textId="77777777" w:rsidR="001F7B36" w:rsidRPr="001C0E1B" w:rsidRDefault="001F7B36" w:rsidP="001F7B36">
      <w:pPr>
        <w:rPr>
          <w:ins w:id="4036" w:author="Kazuyoshi Uesaka" w:date="2021-04-02T20:51:00Z"/>
          <w:rFonts w:cs="Arial"/>
          <w:lang w:eastAsia="zh-CN"/>
        </w:rPr>
      </w:pPr>
    </w:p>
    <w:p w14:paraId="1FBD948F" w14:textId="77777777" w:rsidR="001F7B36" w:rsidRPr="001C0E1B" w:rsidRDefault="001F7B36" w:rsidP="001F7B36">
      <w:pPr>
        <w:pStyle w:val="Heading7"/>
        <w:rPr>
          <w:ins w:id="4037" w:author="Kazuyoshi Uesaka" w:date="2021-04-02T20:51:00Z"/>
        </w:rPr>
      </w:pPr>
      <w:ins w:id="4038" w:author="Kazuyoshi Uesaka" w:date="2021-04-02T20:51:00Z">
        <w:r w:rsidRPr="00364BFC">
          <w:rPr>
            <w:noProof/>
          </w:rPr>
          <w:t>A.11.2.2.2.2.1</w:t>
        </w:r>
        <w:r w:rsidRPr="001C0E1B">
          <w:rPr>
            <w:lang w:eastAsia="zh-CN"/>
          </w:rPr>
          <w:t>.2</w:t>
        </w:r>
        <w:r w:rsidRPr="001C0E1B">
          <w:tab/>
          <w:t>Test Requirements</w:t>
        </w:r>
      </w:ins>
    </w:p>
    <w:p w14:paraId="46F90678" w14:textId="77777777" w:rsidR="001F7B36" w:rsidRPr="001C0E1B" w:rsidRDefault="001F7B36" w:rsidP="001F7B36">
      <w:pPr>
        <w:rPr>
          <w:ins w:id="4039" w:author="Kazuyoshi Uesaka" w:date="2021-04-02T20:51:00Z"/>
          <w:lang w:eastAsia="zh-CN"/>
        </w:rPr>
      </w:pPr>
      <w:ins w:id="4040" w:author="Kazuyoshi Uesaka" w:date="2021-04-02T20:51:00Z">
        <w:r w:rsidRPr="001C0E1B">
          <w:rPr>
            <w:lang w:eastAsia="zh-CN"/>
          </w:rPr>
          <w:t>Non-</w:t>
        </w:r>
        <w:r w:rsidRPr="001C0E1B">
          <w:t xml:space="preserve">Contention based random access is triggered by explicitly assigning a </w:t>
        </w:r>
        <w:proofErr w:type="gramStart"/>
        <w:r w:rsidRPr="001C0E1B">
          <w:t>random access</w:t>
        </w:r>
        <w:proofErr w:type="gramEnd"/>
        <w:r w:rsidRPr="001C0E1B">
          <w:t xml:space="preserve">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5A79FF3C" w14:textId="77777777" w:rsidR="001F7B36" w:rsidRPr="001C0E1B" w:rsidRDefault="001F7B36" w:rsidP="001F7B36">
      <w:pPr>
        <w:rPr>
          <w:ins w:id="4041" w:author="Kazuyoshi Uesaka" w:date="2021-04-02T20:51:00Z"/>
        </w:rPr>
      </w:pPr>
      <w:ins w:id="4042" w:author="Kazuyoshi Uesaka" w:date="2021-04-02T20:51:00Z">
        <w:r w:rsidRPr="00364BFC">
          <w:rPr>
            <w:noProof/>
          </w:rPr>
          <w:t>A.11.2.2.2.2.1</w:t>
        </w:r>
        <w:r w:rsidRPr="001C0E1B">
          <w:rPr>
            <w:lang w:eastAsia="zh-CN"/>
          </w:rPr>
          <w:t>.2</w:t>
        </w:r>
        <w:r w:rsidRPr="001C0E1B">
          <w:t>.1</w:t>
        </w:r>
        <w:r w:rsidRPr="001C0E1B">
          <w:tab/>
          <w:t>SSB-based Random Access Preamble Transmission</w:t>
        </w:r>
      </w:ins>
    </w:p>
    <w:p w14:paraId="1541923E" w14:textId="59105C76" w:rsidR="001F7B36" w:rsidRDefault="001F7B36" w:rsidP="001F7B36">
      <w:pPr>
        <w:rPr>
          <w:ins w:id="4043" w:author="Ericsson" w:date="2021-04-16T20:42:00Z"/>
          <w:lang w:eastAsia="zh-CN"/>
        </w:rPr>
      </w:pPr>
      <w:ins w:id="4044" w:author="Kazuyoshi Uesaka" w:date="2021-04-02T20:51:00Z">
        <w:r w:rsidRPr="001C0E1B">
          <w:rPr>
            <w:rFonts w:cs="v4.2.0"/>
          </w:rPr>
          <w:t xml:space="preserve">In Test-1, 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SSB-based Random Access Preamble </w:t>
        </w:r>
        <w:proofErr w:type="spellStart"/>
        <w:r w:rsidRPr="001C0E1B">
          <w:rPr>
            <w:rFonts w:cs="v4.2.0"/>
            <w:lang w:eastAsia="zh-CN"/>
          </w:rPr>
          <w:t>tranmsision</w:t>
        </w:r>
        <w:proofErr w:type="spellEnd"/>
        <w:r w:rsidRPr="001C0E1B">
          <w:rPr>
            <w:rFonts w:cs="v4.2.0"/>
            <w:lang w:eastAsia="zh-CN"/>
          </w:rPr>
          <w:t xml:space="preserve">, with </w:t>
        </w:r>
        <w:r w:rsidRPr="001C0E1B">
          <w:rPr>
            <w:lang w:eastAsia="zh-CN"/>
          </w:rPr>
          <w:t>the contention-free Random Access Resources and the contention-free PRACH occasions associated with SSBs configured,</w:t>
        </w:r>
        <w:r w:rsidRPr="001C0E1B">
          <w:rPr>
            <w:rFonts w:cs="v4.2.0"/>
          </w:rPr>
          <w:t xml:space="preserve"> the System Simulator shall</w:t>
        </w:r>
        <w:r w:rsidRPr="001C0E1B">
          <w:t xml:space="preserve"> </w:t>
        </w:r>
        <w:r w:rsidRPr="001C0E1B">
          <w:rPr>
            <w:lang w:eastAsia="zh-CN"/>
          </w:rPr>
          <w:t xml:space="preserve">receive the Random Access Preamble which has the Preamble Index associated </w:t>
        </w:r>
        <w:r w:rsidRPr="00C0180A">
          <w:rPr>
            <w:lang w:eastAsia="zh-CN"/>
          </w:rPr>
          <w:t xml:space="preserve">with the SSB </w:t>
        </w:r>
        <w:r w:rsidRPr="00C0180A">
          <w:rPr>
            <w:rFonts w:cs="v4.2.0"/>
            <w:lang w:eastAsia="zh-CN"/>
          </w:rPr>
          <w:t>with index 0</w:t>
        </w:r>
        <w:r w:rsidRPr="00C0180A">
          <w:rPr>
            <w:lang w:eastAsia="zh-CN"/>
          </w:rPr>
          <w:t>.</w:t>
        </w:r>
      </w:ins>
    </w:p>
    <w:p w14:paraId="2FA4DA7F" w14:textId="05B3D1BF" w:rsidR="00161E08" w:rsidRDefault="00161E08" w:rsidP="00161E08">
      <w:pPr>
        <w:rPr>
          <w:ins w:id="4045" w:author="Ericsson" w:date="2021-04-16T20:42:00Z"/>
          <w:highlight w:val="yellow"/>
          <w:lang w:eastAsia="zh-CN"/>
        </w:rPr>
      </w:pPr>
      <w:ins w:id="4046" w:author="Ericsson" w:date="2021-04-16T20:42:00Z">
        <w:r>
          <w:rPr>
            <w:highlight w:val="yellow"/>
            <w:lang w:eastAsia="zh-CN"/>
          </w:rPr>
          <w:t xml:space="preserve">The three requirements below are relevant for all cases of PRACH transmissions described within the clause A.11.2.2.2.2.1.2: </w:t>
        </w:r>
      </w:ins>
    </w:p>
    <w:p w14:paraId="625F1207" w14:textId="4690CAAE" w:rsidR="00161E08" w:rsidRPr="00651AD6" w:rsidRDefault="00161E08">
      <w:pPr>
        <w:pStyle w:val="BL"/>
        <w:rPr>
          <w:ins w:id="4047" w:author="Ericsson" w:date="2021-04-16T20:42:00Z"/>
          <w:lang w:eastAsia="zh-CN"/>
        </w:rPr>
        <w:pPrChange w:id="4048" w:author="Ericsson" w:date="2021-04-16T20:43:00Z">
          <w:pPr>
            <w:ind w:left="-38"/>
          </w:pPr>
        </w:pPrChange>
      </w:pPr>
      <w:ins w:id="4049" w:author="Ericsson" w:date="2021-04-16T20:42:00Z">
        <w:r w:rsidRPr="00651AD6">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r w:rsidRPr="00651AD6">
          <w:rPr>
            <w:lang w:eastAsia="zh-CN"/>
          </w:rPr>
          <w:t xml:space="preserve"> </w:t>
        </w:r>
      </w:ins>
    </w:p>
    <w:p w14:paraId="744372DA" w14:textId="42D82FE5" w:rsidR="00161E08" w:rsidRDefault="00161E08">
      <w:pPr>
        <w:pStyle w:val="BL"/>
        <w:rPr>
          <w:ins w:id="4050" w:author="Ericsson" w:date="2021-04-16T20:42:00Z"/>
          <w:lang w:eastAsia="zh-CN"/>
        </w:rPr>
        <w:pPrChange w:id="4051" w:author="Ericsson" w:date="2021-04-16T20:43:00Z">
          <w:pPr/>
        </w:pPrChange>
      </w:pPr>
      <w:ins w:id="4052" w:author="Ericsson" w:date="2021-04-16T20:42:00Z">
        <w:r w:rsidRPr="00303646">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r w:rsidRPr="00303646">
          <w:rPr>
            <w:lang w:eastAsia="zh-CN"/>
          </w:rPr>
          <w:t xml:space="preserve"> </w:t>
        </w:r>
      </w:ins>
    </w:p>
    <w:p w14:paraId="63B80291" w14:textId="219E1A9E" w:rsidR="00161E08" w:rsidRPr="00161E08" w:rsidRDefault="00161E08">
      <w:pPr>
        <w:pStyle w:val="BL"/>
        <w:rPr>
          <w:ins w:id="4053" w:author="Kazuyoshi Uesaka" w:date="2021-04-02T20:51:00Z"/>
          <w:rFonts w:cs="v4.2.0"/>
          <w:lang w:eastAsia="zh-CN"/>
        </w:rPr>
        <w:pPrChange w:id="4054" w:author="Ericsson" w:date="2021-04-16T20:43:00Z">
          <w:pPr/>
        </w:pPrChange>
      </w:pPr>
      <w:ins w:id="4055" w:author="Ericsson" w:date="2021-04-16T20:42:00Z">
        <w:r>
          <w:rPr>
            <w:rFonts w:cs="v4.2.0"/>
            <w:highlight w:val="yellow"/>
            <w:lang w:eastAsia="zh-CN"/>
          </w:rPr>
          <w:t>I</w:t>
        </w:r>
        <w:r w:rsidRPr="00651AD6">
          <w:rPr>
            <w:rFonts w:cs="v4.2.0"/>
            <w:highlight w:val="yellow"/>
            <w:lang w:eastAsia="zh-CN"/>
          </w:rPr>
          <w:t xml:space="preserve">n case of UL CCA </w:t>
        </w:r>
        <w:proofErr w:type="gramStart"/>
        <w:r w:rsidRPr="00651AD6">
          <w:rPr>
            <w:rFonts w:cs="v4.2.0"/>
            <w:highlight w:val="yellow"/>
            <w:lang w:eastAsia="zh-CN"/>
          </w:rPr>
          <w:t>failure</w:t>
        </w:r>
        <w:proofErr w:type="gramEnd"/>
        <w:r w:rsidRPr="00651AD6">
          <w:rPr>
            <w:rFonts w:cs="v4.2.0"/>
            <w:highlight w:val="yellow"/>
          </w:rPr>
          <w:t xml:space="preserve"> The UE shall </w:t>
        </w:r>
        <w:r w:rsidRPr="00651AD6">
          <w:rPr>
            <w:rFonts w:cs="v4.2.0"/>
            <w:highlight w:val="yellow"/>
            <w:lang w:eastAsia="zh-CN"/>
          </w:rPr>
          <w:t xml:space="preserve">again perform the Random Access Resource selection procedure specified in clause 5.1.2 in TS38.321 [7], </w:t>
        </w:r>
        <w:r w:rsidRPr="00651AD6">
          <w:rPr>
            <w:rFonts w:cs="v4.2.0"/>
            <w:highlight w:val="yellow"/>
          </w:rPr>
          <w:t>and transmit with the calculated PRACH transmission power</w:t>
        </w:r>
        <w:r w:rsidRPr="00651AD6">
          <w:rPr>
            <w:rFonts w:cs="v4.2.0"/>
            <w:highlight w:val="yellow"/>
            <w:lang w:eastAsia="zh-CN"/>
          </w:rPr>
          <w:t>.</w:t>
        </w:r>
        <w:r w:rsidRPr="00651AD6">
          <w:rPr>
            <w:rFonts w:cs="v4.2.0"/>
            <w:lang w:eastAsia="zh-CN"/>
          </w:rPr>
          <w:t xml:space="preserve"> </w:t>
        </w:r>
      </w:ins>
    </w:p>
    <w:p w14:paraId="0F940827" w14:textId="77777777" w:rsidR="001F7B36" w:rsidRPr="001C0E1B" w:rsidRDefault="001F7B36" w:rsidP="001F7B36">
      <w:pPr>
        <w:rPr>
          <w:ins w:id="4056" w:author="Kazuyoshi Uesaka" w:date="2021-04-02T20:51:00Z"/>
          <w:rFonts w:cs="v4.2.0"/>
          <w:lang w:eastAsia="zh-CN"/>
        </w:rPr>
      </w:pPr>
      <w:ins w:id="4057" w:author="Kazuyoshi Uesaka" w:date="2021-04-02T20:51:00Z">
        <w:r w:rsidRPr="00C0180A">
          <w:rPr>
            <w:rFonts w:cs="v4.2.0"/>
            <w:lang w:eastAsia="zh-CN"/>
          </w:rPr>
          <w:t xml:space="preserve">In addition, the System Simulator shall receive the Random Access Preamble on the PRACH occasion which belongs to the PRACH occasions corresponding to the SSB with index 0, and the selected PRACH occasion shall belongs to the PRACH </w:t>
        </w:r>
        <w:proofErr w:type="spellStart"/>
        <w:r w:rsidRPr="00C0180A">
          <w:rPr>
            <w:rFonts w:cs="v4.2.0"/>
            <w:lang w:eastAsia="zh-CN"/>
          </w:rPr>
          <w:t>occassions</w:t>
        </w:r>
        <w:proofErr w:type="spellEnd"/>
        <w:r w:rsidRPr="00C0180A">
          <w:rPr>
            <w:rFonts w:cs="v4.2.0"/>
            <w:lang w:eastAsia="zh-CN"/>
          </w:rPr>
          <w:t xml:space="preserve"> permitted by the restrictions given by the </w:t>
        </w:r>
        <w:proofErr w:type="spellStart"/>
        <w:r w:rsidRPr="00C0180A">
          <w:rPr>
            <w:rFonts w:cs="v4.2.0"/>
            <w:i/>
            <w:lang w:eastAsia="zh-CN"/>
          </w:rPr>
          <w:t>ra-ssb-OccasionMaskIndex</w:t>
        </w:r>
        <w:proofErr w:type="spellEnd"/>
        <w:r w:rsidRPr="001C0E1B">
          <w:rPr>
            <w:rFonts w:cs="v4.2.0"/>
            <w:lang w:eastAsia="zh-CN"/>
          </w:rPr>
          <w:t>.</w:t>
        </w:r>
      </w:ins>
    </w:p>
    <w:p w14:paraId="3D09796A" w14:textId="77777777" w:rsidR="001F7B36" w:rsidRPr="001C0E1B" w:rsidRDefault="001F7B36" w:rsidP="001F7B36">
      <w:pPr>
        <w:rPr>
          <w:ins w:id="4058" w:author="Kazuyoshi Uesaka" w:date="2021-04-02T20:51:00Z"/>
          <w:rFonts w:cs="v4.2.0"/>
        </w:rPr>
      </w:pPr>
      <w:ins w:id="4059"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F83A8A8" w14:textId="77777777" w:rsidR="001F7B36" w:rsidRPr="001C0E1B" w:rsidRDefault="001F7B36" w:rsidP="001F7B36">
      <w:pPr>
        <w:rPr>
          <w:ins w:id="4060" w:author="Kazuyoshi Uesaka" w:date="2021-04-02T20:51:00Z"/>
          <w:rFonts w:cs="v4.2.0"/>
          <w:lang w:eastAsia="zh-CN"/>
        </w:rPr>
      </w:pPr>
      <w:ins w:id="4061" w:author="Kazuyoshi Uesaka" w:date="2021-04-02T20:51:00Z">
        <w:r w:rsidRPr="001C0E1B">
          <w:rPr>
            <w:rFonts w:cs="v4.2.0"/>
          </w:rPr>
          <w:t>The transmit timing of all PRACH transmissions shall be within the accuracy specified in Clause 7.1.2.</w:t>
        </w:r>
      </w:ins>
    </w:p>
    <w:p w14:paraId="68EA0401" w14:textId="77777777" w:rsidR="001F7B36" w:rsidRPr="001C0E1B" w:rsidRDefault="001F7B36" w:rsidP="001F7B36">
      <w:pPr>
        <w:rPr>
          <w:ins w:id="4062" w:author="Kazuyoshi Uesaka" w:date="2021-04-02T20:51:00Z"/>
        </w:rPr>
      </w:pPr>
      <w:ins w:id="4063" w:author="Kazuyoshi Uesaka" w:date="2021-04-02T20:51:00Z">
        <w:r w:rsidRPr="00364BFC">
          <w:rPr>
            <w:noProof/>
          </w:rPr>
          <w:t>A.11.2.2.2.2.1</w:t>
        </w:r>
        <w:r w:rsidRPr="001C0E1B">
          <w:rPr>
            <w:lang w:eastAsia="zh-CN"/>
          </w:rPr>
          <w:t>.2</w:t>
        </w:r>
        <w:r w:rsidRPr="001C0E1B">
          <w:t>.</w:t>
        </w:r>
        <w:r w:rsidRPr="001C0E1B">
          <w:rPr>
            <w:lang w:eastAsia="zh-CN"/>
          </w:rPr>
          <w:t>3</w:t>
        </w:r>
        <w:r w:rsidRPr="001C0E1B">
          <w:tab/>
          <w:t>Random Access Response Reception</w:t>
        </w:r>
      </w:ins>
    </w:p>
    <w:p w14:paraId="74A8856F" w14:textId="0C5997DA" w:rsidR="001F7B36" w:rsidRPr="001C0E1B" w:rsidRDefault="001F7B36" w:rsidP="001F7B36">
      <w:pPr>
        <w:rPr>
          <w:ins w:id="4064" w:author="Kazuyoshi Uesaka" w:date="2021-04-02T20:51:00Z"/>
        </w:rPr>
      </w:pPr>
      <w:ins w:id="4065"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lang w:eastAsia="zh-CN"/>
          </w:rPr>
          <w:t>2.</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w:t>
        </w:r>
        <w:proofErr w:type="gramStart"/>
        <w:r w:rsidRPr="001C0E1B">
          <w:t>Random Access</w:t>
        </w:r>
        <w:proofErr w:type="gramEnd"/>
        <w:r w:rsidRPr="001C0E1B">
          <w:t xml:space="preserve"> Response </w:t>
        </w:r>
        <w:r w:rsidRPr="001C0E1B">
          <w:rPr>
            <w:i/>
            <w:iCs/>
          </w:rPr>
          <w:t>not</w:t>
        </w:r>
        <w:r w:rsidRPr="001C0E1B">
          <w:t xml:space="preserve"> corresponding to the transmitted Random Access Preamble.</w:t>
        </w:r>
      </w:ins>
      <w:ins w:id="4066" w:author="Ericsson" w:date="2021-04-16T20:43:00Z">
        <w:r w:rsidR="00161E08" w:rsidRPr="00161E08">
          <w:rPr>
            <w:highlight w:val="yellow"/>
          </w:rPr>
          <w:t xml:space="preserve"> </w:t>
        </w:r>
        <w:r w:rsidR="00161E08" w:rsidRPr="00EC528F">
          <w:rPr>
            <w:highlight w:val="yellow"/>
          </w:rPr>
          <w:t xml:space="preserve">In case of CCA DL failure, the test equipment should delay the transmission of </w:t>
        </w:r>
        <w:proofErr w:type="gramStart"/>
        <w:r w:rsidR="00161E08" w:rsidRPr="00EC528F">
          <w:rPr>
            <w:highlight w:val="yellow"/>
          </w:rPr>
          <w:t>Random Access</w:t>
        </w:r>
        <w:proofErr w:type="gramEnd"/>
        <w:r w:rsidR="00161E08" w:rsidRPr="00EC528F">
          <w:rPr>
            <w:highlight w:val="yellow"/>
          </w:rPr>
          <w:t xml:space="preserve"> Response.</w:t>
        </w:r>
      </w:ins>
    </w:p>
    <w:p w14:paraId="0013E2D2" w14:textId="00B7FA28" w:rsidR="001F7B36" w:rsidRPr="001C0E1B" w:rsidRDefault="001F7B36" w:rsidP="001F7B36">
      <w:pPr>
        <w:rPr>
          <w:ins w:id="4067" w:author="Kazuyoshi Uesaka" w:date="2021-04-02T20:51:00Z"/>
        </w:rPr>
      </w:pPr>
      <w:ins w:id="4068" w:author="Kazuyoshi Uesaka" w:date="2021-04-02T20:51:00Z">
        <w:r w:rsidRPr="001C0E1B">
          <w:t xml:space="preserve">The UE may stop monitoring for Random Access Response(s) if the </w:t>
        </w:r>
        <w:proofErr w:type="gramStart"/>
        <w:r w:rsidRPr="001C0E1B">
          <w:t>Random Access</w:t>
        </w:r>
        <w:proofErr w:type="gramEnd"/>
        <w:r w:rsidRPr="001C0E1B">
          <w:t xml:space="preserve"> Response contains a Random Access Preamble identifier corresponding to the transmitted Random Access Preamble</w:t>
        </w:r>
      </w:ins>
      <w:ins w:id="4069" w:author="Ericsson" w:date="2021-04-16T20:43:00Z">
        <w:r w:rsidR="00161E08">
          <w:t xml:space="preserve"> </w:t>
        </w:r>
        <w:r w:rsidR="00161E08" w:rsidRPr="00EC528F">
          <w:rPr>
            <w:highlight w:val="yellow"/>
          </w:rPr>
          <w:t xml:space="preserve">if UL CCA is successful. </w:t>
        </w:r>
        <w:r w:rsidR="00161E08" w:rsidRPr="00E02DC2">
          <w:rPr>
            <w:highlight w:val="yellow"/>
            <w:lang w:eastAsia="zh-CN"/>
          </w:rPr>
          <w:t xml:space="preserve">The </w:t>
        </w:r>
        <w:r w:rsidR="00161E08" w:rsidRPr="008B5F2A">
          <w:rPr>
            <w:highlight w:val="yellow"/>
            <w:lang w:eastAsia="zh-CN"/>
          </w:rPr>
          <w:t xml:space="preserve">system simulator shall monitor if the UE is transmitting </w:t>
        </w:r>
        <w:r w:rsidR="00161E08">
          <w:rPr>
            <w:highlight w:val="yellow"/>
            <w:lang w:eastAsia="zh-CN"/>
          </w:rPr>
          <w:t>msg3 when CCA UL failure</w:t>
        </w:r>
        <w:r w:rsidR="00161E08" w:rsidRPr="008B5F2A">
          <w:rPr>
            <w:highlight w:val="yellow"/>
            <w:lang w:eastAsia="zh-CN"/>
          </w:rPr>
          <w:t xml:space="preserve">. If a </w:t>
        </w:r>
        <w:r w:rsidR="00161E08">
          <w:rPr>
            <w:highlight w:val="yellow"/>
            <w:lang w:eastAsia="zh-CN"/>
          </w:rPr>
          <w:t>msg3</w:t>
        </w:r>
        <w:r w:rsidR="00161E08" w:rsidRPr="008B5F2A">
          <w:rPr>
            <w:highlight w:val="yellow"/>
            <w:lang w:eastAsia="zh-CN"/>
          </w:rPr>
          <w:t xml:space="preserve"> is detected </w:t>
        </w:r>
        <w:r w:rsidR="00161E08">
          <w:rPr>
            <w:highlight w:val="yellow"/>
            <w:lang w:eastAsia="zh-CN"/>
          </w:rPr>
          <w:t xml:space="preserve">on a grant expected to have UL </w:t>
        </w:r>
        <w:r w:rsidR="00161E08" w:rsidRPr="008B5F2A">
          <w:rPr>
            <w:highlight w:val="yellow"/>
            <w:lang w:eastAsia="zh-CN"/>
          </w:rPr>
          <w:t>CCA failure, the test is considered as failed</w:t>
        </w:r>
      </w:ins>
      <w:ins w:id="4070" w:author="Kazuyoshi Uesaka" w:date="2021-04-02T20:51:00Z">
        <w:r w:rsidRPr="001C0E1B">
          <w:t>.</w:t>
        </w:r>
      </w:ins>
    </w:p>
    <w:p w14:paraId="15F1508F" w14:textId="77777777" w:rsidR="001F7B36" w:rsidRPr="001C0E1B" w:rsidRDefault="001F7B36" w:rsidP="001F7B36">
      <w:pPr>
        <w:rPr>
          <w:ins w:id="4071" w:author="Kazuyoshi Uesaka" w:date="2021-04-02T20:51:00Z"/>
          <w:rFonts w:cs="v4.2.0"/>
        </w:rPr>
      </w:pPr>
      <w:ins w:id="4072" w:author="Kazuyoshi Uesaka" w:date="2021-04-02T20:51:00Z">
        <w:r w:rsidRPr="001C0E1B">
          <w:rPr>
            <w:rFonts w:cs="v4.2.0"/>
          </w:rPr>
          <w:lastRenderedPageBreak/>
          <w:t xml:space="preserve">The UE shall </w:t>
        </w:r>
        <w:r w:rsidRPr="001C0E1B">
          <w:rPr>
            <w:rFonts w:cs="v4.2.0"/>
            <w:lang w:eastAsia="zh-CN"/>
          </w:rPr>
          <w:t xml:space="preserve">again perform the Random Access Resource selection procedure specified in clause 5.1.2 in TS 38.321 [7], </w:t>
        </w:r>
        <w:r w:rsidRPr="001C0E1B">
          <w:rPr>
            <w:rFonts w:cs="v4.2.0"/>
          </w:rPr>
          <w:t>and transmit with the calculated PRACH transmission power</w:t>
        </w:r>
        <w:r w:rsidRPr="001C0E1B">
          <w:t xml:space="preserve"> if all received Random Access Responses contain Random Access Preamble identifiers that do not match the transmitted Random Access Preamble.</w:t>
        </w:r>
      </w:ins>
    </w:p>
    <w:p w14:paraId="65AC2F40" w14:textId="77777777" w:rsidR="001F7B36" w:rsidRPr="001C0E1B" w:rsidRDefault="001F7B36" w:rsidP="001F7B36">
      <w:pPr>
        <w:rPr>
          <w:ins w:id="4073" w:author="Kazuyoshi Uesaka" w:date="2021-04-02T20:51:00Z"/>
          <w:rFonts w:cs="v4.2.0"/>
        </w:rPr>
      </w:pPr>
      <w:ins w:id="4074"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199DA5AE" w14:textId="77777777" w:rsidR="001F7B36" w:rsidRPr="001C0E1B" w:rsidRDefault="001F7B36" w:rsidP="001F7B36">
      <w:pPr>
        <w:rPr>
          <w:ins w:id="4075" w:author="Kazuyoshi Uesaka" w:date="2021-04-02T20:51:00Z"/>
          <w:rFonts w:cs="v4.2.0"/>
          <w:lang w:eastAsia="zh-CN"/>
        </w:rPr>
      </w:pPr>
      <w:ins w:id="4076" w:author="Kazuyoshi Uesaka" w:date="2021-04-02T20:51:00Z">
        <w:r w:rsidRPr="001C0E1B">
          <w:rPr>
            <w:rFonts w:cs="v4.2.0"/>
          </w:rPr>
          <w:t>The transmit timing of all PRACH transmissions shall be within the accuracy specified in Clause 7.1.2.</w:t>
        </w:r>
      </w:ins>
    </w:p>
    <w:p w14:paraId="4FE9B60A" w14:textId="77777777" w:rsidR="001F7B36" w:rsidRPr="001C0E1B" w:rsidRDefault="001F7B36" w:rsidP="001F7B36">
      <w:pPr>
        <w:rPr>
          <w:ins w:id="4077" w:author="Kazuyoshi Uesaka" w:date="2021-04-02T20:51:00Z"/>
        </w:rPr>
      </w:pPr>
      <w:ins w:id="4078" w:author="Kazuyoshi Uesaka" w:date="2021-04-02T20:51:00Z">
        <w:r w:rsidRPr="00364BFC">
          <w:rPr>
            <w:noProof/>
          </w:rPr>
          <w:t>A.11.2.2.2.2.1</w:t>
        </w:r>
        <w:r w:rsidRPr="001C0E1B">
          <w:rPr>
            <w:lang w:eastAsia="zh-CN"/>
          </w:rPr>
          <w:t>.2</w:t>
        </w:r>
        <w:r w:rsidRPr="001C0E1B">
          <w:t>.</w:t>
        </w:r>
        <w:r w:rsidRPr="001C0E1B">
          <w:rPr>
            <w:lang w:eastAsia="zh-CN"/>
          </w:rPr>
          <w:t>4</w:t>
        </w:r>
        <w:r w:rsidRPr="001C0E1B">
          <w:tab/>
          <w:t xml:space="preserve">No </w:t>
        </w:r>
        <w:proofErr w:type="gramStart"/>
        <w:r w:rsidRPr="001C0E1B">
          <w:t>Random Access</w:t>
        </w:r>
        <w:proofErr w:type="gramEnd"/>
        <w:r w:rsidRPr="001C0E1B">
          <w:t xml:space="preserve"> Response Reception</w:t>
        </w:r>
      </w:ins>
    </w:p>
    <w:p w14:paraId="53F96F74" w14:textId="09583EA2" w:rsidR="001F7B36" w:rsidRPr="001C0E1B" w:rsidRDefault="001F7B36" w:rsidP="001F7B36">
      <w:pPr>
        <w:rPr>
          <w:ins w:id="4079" w:author="Kazuyoshi Uesaka" w:date="2021-04-02T20:51:00Z"/>
        </w:rPr>
      </w:pPr>
      <w:ins w:id="4080"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.2.2</w:t>
        </w:r>
        <w:r w:rsidRPr="001C0E1B">
          <w:rPr>
            <w:rFonts w:cs="v4.2.0"/>
            <w:lang w:eastAsia="zh-CN"/>
          </w:rPr>
          <w:t>.3</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4081" w:author="Ericsson" w:date="2021-04-16T20:43:00Z">
        <w:r w:rsidR="00161E08" w:rsidRPr="00161E08">
          <w:rPr>
            <w:highlight w:val="yellow"/>
          </w:rPr>
          <w:t xml:space="preserve"> </w:t>
        </w:r>
        <w:r w:rsidR="00161E08" w:rsidRPr="00EC528F">
          <w:rPr>
            <w:highlight w:val="yellow"/>
          </w:rPr>
          <w:t xml:space="preserve">In case of CCA DL failure, the test equipment should delay the transmission of </w:t>
        </w:r>
        <w:proofErr w:type="gramStart"/>
        <w:r w:rsidR="00161E08" w:rsidRPr="00EC528F">
          <w:rPr>
            <w:highlight w:val="yellow"/>
          </w:rPr>
          <w:t>Random Access</w:t>
        </w:r>
        <w:proofErr w:type="gramEnd"/>
        <w:r w:rsidR="00161E08" w:rsidRPr="00EC528F">
          <w:rPr>
            <w:highlight w:val="yellow"/>
          </w:rPr>
          <w:t xml:space="preserve"> Response.</w:t>
        </w:r>
      </w:ins>
    </w:p>
    <w:p w14:paraId="23359C78" w14:textId="77777777" w:rsidR="001F7B36" w:rsidRPr="001C0E1B" w:rsidRDefault="001F7B36" w:rsidP="001F7B36">
      <w:pPr>
        <w:rPr>
          <w:ins w:id="4082" w:author="Kazuyoshi Uesaka" w:date="2021-04-02T20:51:00Z"/>
          <w:noProof/>
          <w:lang w:eastAsia="zh-CN"/>
        </w:rPr>
      </w:pPr>
      <w:ins w:id="4083" w:author="Kazuyoshi Uesaka" w:date="2021-04-02T20:51:00Z">
        <w:r w:rsidRPr="001C0E1B">
          <w:t xml:space="preserve">The UE shall </w:t>
        </w:r>
        <w:r w:rsidRPr="001C0E1B">
          <w:rPr>
            <w:rFonts w:cs="v4.2.0"/>
            <w:lang w:eastAsia="zh-CN"/>
          </w:rPr>
          <w:t>again perform the Random Access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 xml:space="preserve">if no Random Access Response is received within the RA Response window configured in </w:t>
        </w:r>
        <w:r w:rsidRPr="001C0E1B">
          <w:rPr>
            <w:i/>
            <w:noProof/>
            <w:lang w:eastAsia="zh-CN"/>
          </w:rPr>
          <w:t>RACH-ConfigCommon</w:t>
        </w:r>
        <w:r w:rsidRPr="001C0E1B">
          <w:rPr>
            <w:noProof/>
          </w:rPr>
          <w:t>.</w:t>
        </w:r>
      </w:ins>
    </w:p>
    <w:p w14:paraId="5AC06D93" w14:textId="77777777" w:rsidR="001F7B36" w:rsidRPr="001C0E1B" w:rsidRDefault="001F7B36" w:rsidP="001F7B36">
      <w:pPr>
        <w:rPr>
          <w:ins w:id="4084" w:author="Kazuyoshi Uesaka" w:date="2021-04-02T20:51:00Z"/>
          <w:rFonts w:cs="v4.2.0"/>
        </w:rPr>
      </w:pPr>
      <w:ins w:id="4085"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3389345" w14:textId="77777777" w:rsidR="001F7B36" w:rsidRPr="001C0E1B" w:rsidRDefault="001F7B36" w:rsidP="001F7B36">
      <w:pPr>
        <w:rPr>
          <w:ins w:id="4086" w:author="Kazuyoshi Uesaka" w:date="2021-04-02T20:51:00Z"/>
        </w:rPr>
      </w:pPr>
      <w:ins w:id="4087" w:author="Kazuyoshi Uesaka" w:date="2021-04-02T20:51:00Z">
        <w:r w:rsidRPr="001C0E1B">
          <w:rPr>
            <w:rFonts w:cs="v4.2.0"/>
          </w:rPr>
          <w:t>The transmit timing of all PRACH transmissions shall be within the accuracy specified in Clause 7.1.2.</w:t>
        </w:r>
      </w:ins>
    </w:p>
    <w:p w14:paraId="4C768300" w14:textId="77777777" w:rsidR="001F7B36" w:rsidRPr="00005D0D" w:rsidRDefault="001F7B36" w:rsidP="001F7B36">
      <w:pPr>
        <w:rPr>
          <w:ins w:id="4088" w:author="Kazuyoshi Uesaka" w:date="2021-04-02T20:51:00Z"/>
        </w:rPr>
      </w:pPr>
    </w:p>
    <w:p w14:paraId="798C7508" w14:textId="77777777" w:rsidR="001F7B36" w:rsidRDefault="001F7B36" w:rsidP="001F7B36">
      <w:pPr>
        <w:pStyle w:val="Heading6"/>
        <w:rPr>
          <w:ins w:id="4089" w:author="Kazuyoshi Uesaka" w:date="2021-04-02T20:51:00Z"/>
          <w:noProof/>
        </w:rPr>
      </w:pPr>
      <w:ins w:id="4090" w:author="Kazuyoshi Uesaka" w:date="2021-04-02T20:51:00Z">
        <w:r w:rsidRPr="00364BFC">
          <w:rPr>
            <w:noProof/>
          </w:rPr>
          <w:t>A.11.2.2.2.2.2</w:t>
        </w:r>
        <w:r>
          <w:rPr>
            <w:noProof/>
          </w:rPr>
          <w:tab/>
        </w:r>
        <w:r w:rsidRPr="00364BFC">
          <w:rPr>
            <w:noProof/>
          </w:rPr>
          <w:t>2-step RA type contention-based random access test</w:t>
        </w:r>
      </w:ins>
    </w:p>
    <w:p w14:paraId="1C72B28A" w14:textId="77777777" w:rsidR="001F7B36" w:rsidRPr="001C0E1B" w:rsidRDefault="001F7B36" w:rsidP="001F7B36">
      <w:pPr>
        <w:pStyle w:val="Heading7"/>
        <w:rPr>
          <w:ins w:id="4091" w:author="Kazuyoshi Uesaka" w:date="2021-04-02T20:51:00Z"/>
        </w:rPr>
      </w:pPr>
      <w:ins w:id="4092" w:author="Kazuyoshi Uesaka" w:date="2021-04-02T20:51:00Z">
        <w:r w:rsidRPr="00364BFC">
          <w:rPr>
            <w:noProof/>
          </w:rPr>
          <w:t>A.11.2.2.2.2.2</w:t>
        </w:r>
        <w:r>
          <w:rPr>
            <w:noProof/>
          </w:rPr>
          <w:t>.</w:t>
        </w:r>
        <w:r w:rsidRPr="001C0E1B">
          <w:t>1</w:t>
        </w:r>
        <w:r w:rsidRPr="001C0E1B">
          <w:tab/>
          <w:t>Test Purpose and Environment</w:t>
        </w:r>
      </w:ins>
    </w:p>
    <w:p w14:paraId="77380AB5" w14:textId="77777777" w:rsidR="001F7B36" w:rsidRPr="001C0E1B" w:rsidRDefault="001F7B36" w:rsidP="001F7B36">
      <w:pPr>
        <w:rPr>
          <w:ins w:id="4093" w:author="Kazuyoshi Uesaka" w:date="2021-04-02T20:51:00Z"/>
          <w:lang w:eastAsia="zh-CN"/>
        </w:rPr>
      </w:pPr>
      <w:ins w:id="4094" w:author="Kazuyoshi Uesaka" w:date="2021-04-02T20:51:00Z">
        <w:r w:rsidRPr="001C0E1B">
          <w:t xml:space="preserve">The purpose of this test is to verify that the </w:t>
        </w:r>
        <w:proofErr w:type="spellStart"/>
        <w:r w:rsidRPr="001C0E1B">
          <w:t>behavior</w:t>
        </w:r>
        <w:proofErr w:type="spellEnd"/>
        <w:r w:rsidRPr="001C0E1B">
          <w:t xml:space="preserve"> of the </w:t>
        </w:r>
        <w:proofErr w:type="gramStart"/>
        <w:r w:rsidRPr="001C0E1B">
          <w:t>random access</w:t>
        </w:r>
        <w:proofErr w:type="gramEnd"/>
        <w:r w:rsidRPr="001C0E1B">
          <w:t xml:space="preserve">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w:t>
        </w:r>
        <w:r w:rsidRPr="001C0E1B">
          <w:rPr>
            <w:rFonts w:hint="eastAsia"/>
            <w:lang w:val="en-US" w:eastAsia="zh-CN"/>
          </w:rPr>
          <w:t>3</w:t>
        </w:r>
        <w:r w:rsidRPr="001C0E1B">
          <w:t xml:space="preserve"> and Clause 7.1.2 in an AWGN model.</w:t>
        </w:r>
      </w:ins>
    </w:p>
    <w:p w14:paraId="3BFFB2E5" w14:textId="77777777" w:rsidR="001F7B36" w:rsidRPr="001C0E1B" w:rsidRDefault="001F7B36" w:rsidP="001F7B36">
      <w:pPr>
        <w:rPr>
          <w:ins w:id="4095" w:author="Kazuyoshi Uesaka" w:date="2021-04-02T20:51:00Z"/>
          <w:lang w:eastAsia="zh-CN"/>
        </w:rPr>
      </w:pPr>
      <w:ins w:id="4096"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r>
          <w:rPr>
            <w:lang w:eastAsia="zh-CN"/>
          </w:rPr>
          <w:t>2</w:t>
        </w:r>
        <w:r w:rsidRPr="001C0E1B">
          <w:rPr>
            <w:lang w:eastAsia="ko-KR"/>
          </w:rPr>
          <w:t>.1</w:t>
        </w:r>
        <w:r>
          <w:rPr>
            <w:lang w:eastAsia="ko-KR"/>
          </w:rPr>
          <w:t>.1</w:t>
        </w:r>
        <w:r w:rsidRPr="001C0E1B">
          <w:rPr>
            <w:lang w:eastAsia="ko-KR"/>
          </w:rPr>
          <w:t>-1</w:t>
        </w:r>
        <w:r w:rsidRPr="001C0E1B">
          <w:rPr>
            <w:lang w:eastAsia="zh-CN"/>
          </w:rPr>
          <w:t>.</w:t>
        </w:r>
        <w:r w:rsidRPr="001C0E1B">
          <w:t xml:space="preserve"> </w:t>
        </w:r>
        <w:r w:rsidRPr="001C0E1B">
          <w:rPr>
            <w:lang w:eastAsia="zh-CN"/>
          </w:rPr>
          <w:t>UE cap</w:t>
        </w:r>
        <w:r w:rsidRPr="001C0E1B">
          <w:rPr>
            <w:rFonts w:hint="eastAsia"/>
            <w:lang w:val="en-US" w:eastAsia="zh-CN"/>
          </w:rPr>
          <w:t>a</w:t>
        </w:r>
        <w:proofErr w:type="spellStart"/>
        <w:r w:rsidRPr="001C0E1B">
          <w:rPr>
            <w:lang w:eastAsia="zh-CN"/>
          </w:rPr>
          <w:t>ble</w:t>
        </w:r>
        <w:proofErr w:type="spellEnd"/>
        <w:r w:rsidRPr="001C0E1B">
          <w:rPr>
            <w:lang w:eastAsia="zh-CN"/>
          </w:rPr>
          <w:t xml:space="preserv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r>
          <w:rPr>
            <w:lang w:eastAsia="zh-CN"/>
          </w:rPr>
          <w:t>2</w:t>
        </w:r>
        <w:r w:rsidRPr="001C0E1B">
          <w:rPr>
            <w:lang w:eastAsia="ko-KR"/>
          </w:rPr>
          <w:t>.1</w:t>
        </w:r>
        <w:r>
          <w:rPr>
            <w:lang w:eastAsia="ko-KR"/>
          </w:rPr>
          <w:t>.1</w:t>
        </w:r>
        <w:r w:rsidRPr="001C0E1B">
          <w:rPr>
            <w:lang w:eastAsia="ko-KR"/>
          </w:rPr>
          <w:t>-</w:t>
        </w:r>
        <w:r>
          <w:rPr>
            <w:lang w:eastAsia="ko-KR"/>
          </w:rPr>
          <w:t>2</w:t>
        </w:r>
        <w:r w:rsidRPr="001C0E1B">
          <w:rPr>
            <w:lang w:eastAsia="zh-CN"/>
          </w:rPr>
          <w:t>.</w:t>
        </w:r>
      </w:ins>
    </w:p>
    <w:p w14:paraId="5B7EDFD2" w14:textId="77777777" w:rsidR="001F7B36" w:rsidRPr="001C0E1B" w:rsidRDefault="001F7B36" w:rsidP="001F7B36">
      <w:pPr>
        <w:pStyle w:val="TH"/>
        <w:rPr>
          <w:ins w:id="4097" w:author="Kazuyoshi Uesaka" w:date="2021-04-02T20:51:00Z"/>
          <w:lang w:eastAsia="zh-CN"/>
        </w:rPr>
      </w:pPr>
      <w:ins w:id="4098" w:author="Kazuyoshi Uesaka" w:date="2021-04-02T20:51:00Z">
        <w:r w:rsidRPr="001C0E1B">
          <w:t xml:space="preserve">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r>
          <w:rPr>
            <w:lang w:eastAsia="zh-CN"/>
          </w:rPr>
          <w:t>2</w:t>
        </w:r>
        <w:r w:rsidRPr="001C0E1B">
          <w:rPr>
            <w:lang w:eastAsia="ko-KR"/>
          </w:rPr>
          <w:t>.1</w:t>
        </w:r>
        <w:r>
          <w:rPr>
            <w:lang w:eastAsia="ko-KR"/>
          </w:rPr>
          <w:t>.1</w:t>
        </w:r>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non-contention based random access test </w:t>
        </w:r>
        <w:r>
          <w:rPr>
            <w:lang w:eastAsia="zh-CN"/>
          </w:rPr>
          <w:t>for</w:t>
        </w:r>
        <w:r w:rsidRPr="001C0E1B">
          <w:rPr>
            <w:lang w:eastAsia="zh-CN"/>
          </w:rPr>
          <w:t xml:space="preserve"> FR1 </w:t>
        </w:r>
        <w:proofErr w:type="spellStart"/>
        <w:r>
          <w:rPr>
            <w:lang w:eastAsia="zh-CN"/>
          </w:rPr>
          <w:t>PCell</w:t>
        </w:r>
        <w:proofErr w:type="spellEnd"/>
        <w:r>
          <w:rPr>
            <w:lang w:eastAsia="zh-CN"/>
          </w:rPr>
          <w:t xml:space="preserve"> with CCA</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1F7B36" w:rsidRPr="001C0E1B" w14:paraId="069AC1F5" w14:textId="77777777" w:rsidTr="00DB1377">
        <w:trPr>
          <w:ins w:id="4099" w:author="Kazuyoshi Uesaka" w:date="2021-04-02T20:51:00Z"/>
        </w:trPr>
        <w:tc>
          <w:tcPr>
            <w:tcW w:w="2276" w:type="dxa"/>
            <w:shd w:val="clear" w:color="auto" w:fill="auto"/>
            <w:vAlign w:val="center"/>
          </w:tcPr>
          <w:p w14:paraId="2D5D52F5" w14:textId="77777777" w:rsidR="001F7B36" w:rsidRPr="001C0E1B" w:rsidRDefault="001F7B36" w:rsidP="00DB1377">
            <w:pPr>
              <w:pStyle w:val="TAH"/>
              <w:rPr>
                <w:ins w:id="4100" w:author="Kazuyoshi Uesaka" w:date="2021-04-02T20:51:00Z"/>
              </w:rPr>
            </w:pPr>
            <w:ins w:id="4101" w:author="Kazuyoshi Uesaka" w:date="2021-04-02T20:51:00Z">
              <w:r w:rsidRPr="001C0E1B">
                <w:t>Config</w:t>
              </w:r>
            </w:ins>
          </w:p>
        </w:tc>
        <w:tc>
          <w:tcPr>
            <w:tcW w:w="7074" w:type="dxa"/>
            <w:shd w:val="clear" w:color="auto" w:fill="auto"/>
            <w:vAlign w:val="center"/>
          </w:tcPr>
          <w:p w14:paraId="70444868" w14:textId="77777777" w:rsidR="001F7B36" w:rsidRPr="001C0E1B" w:rsidRDefault="001F7B36" w:rsidP="00DB1377">
            <w:pPr>
              <w:pStyle w:val="TAH"/>
              <w:rPr>
                <w:ins w:id="4102" w:author="Kazuyoshi Uesaka" w:date="2021-04-02T20:51:00Z"/>
              </w:rPr>
            </w:pPr>
            <w:ins w:id="4103" w:author="Kazuyoshi Uesaka" w:date="2021-04-02T20:51:00Z">
              <w:r w:rsidRPr="001C0E1B">
                <w:t>Description</w:t>
              </w:r>
            </w:ins>
          </w:p>
        </w:tc>
      </w:tr>
      <w:tr w:rsidR="001F7B36" w:rsidRPr="001C0E1B" w14:paraId="71206C6A" w14:textId="77777777" w:rsidTr="00DB1377">
        <w:trPr>
          <w:ins w:id="4104" w:author="Kazuyoshi Uesaka" w:date="2021-04-02T20:51:00Z"/>
        </w:trPr>
        <w:tc>
          <w:tcPr>
            <w:tcW w:w="2276" w:type="dxa"/>
            <w:shd w:val="clear" w:color="auto" w:fill="auto"/>
            <w:vAlign w:val="center"/>
          </w:tcPr>
          <w:p w14:paraId="7A0F975C" w14:textId="77777777" w:rsidR="001F7B36" w:rsidRPr="001C0E1B" w:rsidRDefault="001F7B36" w:rsidP="00DB1377">
            <w:pPr>
              <w:pStyle w:val="TAC"/>
              <w:rPr>
                <w:ins w:id="4105" w:author="Kazuyoshi Uesaka" w:date="2021-04-02T20:51:00Z"/>
                <w:lang w:eastAsia="zh-CN"/>
              </w:rPr>
            </w:pPr>
            <w:ins w:id="4106" w:author="Kazuyoshi Uesaka" w:date="2021-04-02T20:51:00Z">
              <w:r w:rsidRPr="001C0E1B">
                <w:rPr>
                  <w:rFonts w:hint="eastAsia"/>
                  <w:lang w:val="en-US" w:eastAsia="zh-CN"/>
                </w:rPr>
                <w:t>1</w:t>
              </w:r>
            </w:ins>
          </w:p>
        </w:tc>
        <w:tc>
          <w:tcPr>
            <w:tcW w:w="7074" w:type="dxa"/>
            <w:shd w:val="clear" w:color="auto" w:fill="auto"/>
            <w:vAlign w:val="center"/>
          </w:tcPr>
          <w:p w14:paraId="432EAFF0" w14:textId="77777777" w:rsidR="001F7B36" w:rsidRPr="001C0E1B" w:rsidRDefault="001F7B36" w:rsidP="00DB1377">
            <w:pPr>
              <w:pStyle w:val="TAC"/>
              <w:jc w:val="left"/>
              <w:rPr>
                <w:ins w:id="4107" w:author="Kazuyoshi Uesaka" w:date="2021-04-02T20:51:00Z"/>
              </w:rPr>
            </w:pPr>
            <w:ins w:id="4108" w:author="Kazuyoshi Uesaka" w:date="2021-04-02T20:51:00Z">
              <w:r w:rsidRPr="001C0E1B">
                <w:t xml:space="preserve">NR </w:t>
              </w:r>
              <w:r w:rsidRPr="001C0E1B">
                <w:rPr>
                  <w:lang w:eastAsia="zh-CN"/>
                </w:rPr>
                <w:t>30</w:t>
              </w:r>
              <w:r w:rsidRPr="001C0E1B">
                <w:t xml:space="preserve"> kHz SSB SCS, </w:t>
              </w:r>
              <w:r w:rsidRPr="001C0E1B">
                <w:rPr>
                  <w:lang w:eastAsia="zh-CN"/>
                </w:rPr>
                <w:t>40 MHz</w:t>
              </w:r>
              <w:r w:rsidRPr="001C0E1B">
                <w:t xml:space="preserve"> bandwidth, </w:t>
              </w:r>
              <w:r w:rsidRPr="001C0E1B">
                <w:rPr>
                  <w:lang w:eastAsia="zh-CN"/>
                </w:rPr>
                <w:t>T</w:t>
              </w:r>
              <w:r w:rsidRPr="001C0E1B">
                <w:t>DD duplex mode</w:t>
              </w:r>
            </w:ins>
          </w:p>
        </w:tc>
      </w:tr>
      <w:tr w:rsidR="001F7B36" w:rsidRPr="001C0E1B" w14:paraId="15239547" w14:textId="77777777" w:rsidTr="00DB1377">
        <w:trPr>
          <w:ins w:id="4109" w:author="Kazuyoshi Uesaka" w:date="2021-04-02T20:51:00Z"/>
        </w:trPr>
        <w:tc>
          <w:tcPr>
            <w:tcW w:w="9350" w:type="dxa"/>
            <w:gridSpan w:val="2"/>
            <w:shd w:val="clear" w:color="auto" w:fill="auto"/>
          </w:tcPr>
          <w:p w14:paraId="03EC23BC" w14:textId="77777777" w:rsidR="001F7B36" w:rsidRPr="001C0E1B" w:rsidRDefault="001F7B36" w:rsidP="00DB1377">
            <w:pPr>
              <w:pStyle w:val="TAN"/>
              <w:rPr>
                <w:ins w:id="4110" w:author="Kazuyoshi Uesaka" w:date="2021-04-02T20:51:00Z"/>
                <w:lang w:eastAsia="zh-CN"/>
              </w:rPr>
            </w:pPr>
            <w:ins w:id="4111"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11227E31" w14:textId="77777777" w:rsidR="001F7B36" w:rsidRPr="001C0E1B" w:rsidRDefault="001F7B36" w:rsidP="001F7B36">
      <w:pPr>
        <w:spacing w:before="120"/>
        <w:rPr>
          <w:ins w:id="4112" w:author="Kazuyoshi Uesaka" w:date="2021-04-02T20:51:00Z"/>
          <w:lang w:eastAsia="zh-CN"/>
        </w:rPr>
      </w:pPr>
    </w:p>
    <w:p w14:paraId="734FD685" w14:textId="77777777" w:rsidR="001F7B36" w:rsidRPr="001C0E1B" w:rsidRDefault="001F7B36" w:rsidP="001F7B36">
      <w:pPr>
        <w:pStyle w:val="TH"/>
        <w:rPr>
          <w:ins w:id="4113" w:author="Kazuyoshi Uesaka" w:date="2021-04-02T20:51:00Z"/>
          <w:lang w:eastAsia="zh-CN"/>
        </w:rPr>
      </w:pPr>
      <w:ins w:id="4114" w:author="Kazuyoshi Uesaka" w:date="2021-04-02T20:51:00Z">
        <w:r w:rsidRPr="001C0E1B">
          <w:lastRenderedPageBreak/>
          <w:t xml:space="preserve">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r>
          <w:rPr>
            <w:lang w:eastAsia="zh-CN"/>
          </w:rPr>
          <w:t>2</w:t>
        </w:r>
        <w:r w:rsidRPr="001C0E1B">
          <w:t>.1</w:t>
        </w:r>
        <w:r>
          <w:t>.1</w:t>
        </w:r>
        <w:r w:rsidRPr="001C0E1B">
          <w:t>-</w:t>
        </w:r>
        <w:r w:rsidRPr="001C0E1B">
          <w:rPr>
            <w:lang w:eastAsia="zh-CN"/>
          </w:rPr>
          <w:t>2</w:t>
        </w:r>
        <w:r w:rsidRPr="001C0E1B">
          <w:t xml:space="preserve">: General test parameters for </w:t>
        </w:r>
        <w:r w:rsidRPr="001C0E1B">
          <w:rPr>
            <w:lang w:eastAsia="zh-CN"/>
          </w:rPr>
          <w:t>non-</w:t>
        </w:r>
        <w:r w:rsidRPr="001C0E1B">
          <w:t xml:space="preserve">contention based random access test </w:t>
        </w:r>
        <w:r>
          <w:t>for</w:t>
        </w:r>
        <w:r w:rsidRPr="001C0E1B">
          <w:t xml:space="preserve"> FR1 </w:t>
        </w:r>
        <w:proofErr w:type="spellStart"/>
        <w:r>
          <w:t>PCell</w:t>
        </w:r>
        <w:proofErr w:type="spellEnd"/>
        <w:r>
          <w:t xml:space="preserve"> with CCA</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96"/>
        <w:gridCol w:w="584"/>
        <w:gridCol w:w="267"/>
        <w:gridCol w:w="1559"/>
        <w:gridCol w:w="1276"/>
        <w:gridCol w:w="1843"/>
        <w:gridCol w:w="1842"/>
        <w:tblGridChange w:id="4115">
          <w:tblGrid>
            <w:gridCol w:w="1046"/>
            <w:gridCol w:w="196"/>
            <w:gridCol w:w="584"/>
            <w:gridCol w:w="267"/>
            <w:gridCol w:w="1559"/>
            <w:gridCol w:w="1276"/>
            <w:gridCol w:w="1843"/>
            <w:gridCol w:w="1842"/>
          </w:tblGrid>
        </w:tblGridChange>
      </w:tblGrid>
      <w:tr w:rsidR="001F7B36" w:rsidRPr="001C0E1B" w14:paraId="4D2EE2ED" w14:textId="77777777" w:rsidTr="00DB1377">
        <w:trPr>
          <w:jc w:val="center"/>
          <w:ins w:id="4116" w:author="Kazuyoshi Uesaka" w:date="2021-04-02T20:51:00Z"/>
        </w:trPr>
        <w:tc>
          <w:tcPr>
            <w:tcW w:w="3652" w:type="dxa"/>
            <w:gridSpan w:val="5"/>
            <w:shd w:val="clear" w:color="auto" w:fill="auto"/>
          </w:tcPr>
          <w:p w14:paraId="58E59969" w14:textId="77777777" w:rsidR="001F7B36" w:rsidRPr="001C0E1B" w:rsidRDefault="001F7B36" w:rsidP="00DB1377">
            <w:pPr>
              <w:pStyle w:val="TAH"/>
              <w:rPr>
                <w:ins w:id="4117" w:author="Kazuyoshi Uesaka" w:date="2021-04-02T20:51:00Z"/>
              </w:rPr>
            </w:pPr>
            <w:ins w:id="4118" w:author="Kazuyoshi Uesaka" w:date="2021-04-02T20:51:00Z">
              <w:r w:rsidRPr="001C0E1B">
                <w:lastRenderedPageBreak/>
                <w:t>Parameter</w:t>
              </w:r>
            </w:ins>
          </w:p>
        </w:tc>
        <w:tc>
          <w:tcPr>
            <w:tcW w:w="1276" w:type="dxa"/>
            <w:shd w:val="clear" w:color="auto" w:fill="auto"/>
          </w:tcPr>
          <w:p w14:paraId="7B3B3CF7" w14:textId="77777777" w:rsidR="001F7B36" w:rsidRPr="001C0E1B" w:rsidRDefault="001F7B36" w:rsidP="00DB1377">
            <w:pPr>
              <w:pStyle w:val="TAH"/>
              <w:rPr>
                <w:ins w:id="4119" w:author="Kazuyoshi Uesaka" w:date="2021-04-02T20:51:00Z"/>
              </w:rPr>
            </w:pPr>
            <w:ins w:id="4120" w:author="Kazuyoshi Uesaka" w:date="2021-04-02T20:51:00Z">
              <w:r w:rsidRPr="001C0E1B">
                <w:t>Unit</w:t>
              </w:r>
            </w:ins>
          </w:p>
        </w:tc>
        <w:tc>
          <w:tcPr>
            <w:tcW w:w="1843" w:type="dxa"/>
            <w:shd w:val="clear" w:color="auto" w:fill="auto"/>
          </w:tcPr>
          <w:p w14:paraId="2A9EB82F" w14:textId="77777777" w:rsidR="001F7B36" w:rsidRPr="001C0E1B" w:rsidRDefault="001F7B36" w:rsidP="00DB1377">
            <w:pPr>
              <w:pStyle w:val="TAH"/>
              <w:rPr>
                <w:ins w:id="4121" w:author="Kazuyoshi Uesaka" w:date="2021-04-02T20:51:00Z"/>
                <w:lang w:eastAsia="zh-CN"/>
              </w:rPr>
            </w:pPr>
            <w:ins w:id="4122" w:author="Kazuyoshi Uesaka" w:date="2021-04-02T20:51:00Z">
              <w:r w:rsidRPr="001C0E1B">
                <w:rPr>
                  <w:lang w:eastAsia="zh-CN"/>
                </w:rPr>
                <w:t>Test-1</w:t>
              </w:r>
            </w:ins>
          </w:p>
        </w:tc>
        <w:tc>
          <w:tcPr>
            <w:tcW w:w="1842" w:type="dxa"/>
            <w:shd w:val="clear" w:color="auto" w:fill="auto"/>
          </w:tcPr>
          <w:p w14:paraId="260C9EA5" w14:textId="77777777" w:rsidR="001F7B36" w:rsidRPr="001C0E1B" w:rsidRDefault="001F7B36" w:rsidP="00DB1377">
            <w:pPr>
              <w:pStyle w:val="TAH"/>
              <w:rPr>
                <w:ins w:id="4123" w:author="Kazuyoshi Uesaka" w:date="2021-04-02T20:51:00Z"/>
                <w:szCs w:val="18"/>
              </w:rPr>
            </w:pPr>
            <w:ins w:id="4124" w:author="Kazuyoshi Uesaka" w:date="2021-04-02T20:51:00Z">
              <w:r w:rsidRPr="001C0E1B">
                <w:rPr>
                  <w:szCs w:val="18"/>
                </w:rPr>
                <w:t>Comments</w:t>
              </w:r>
            </w:ins>
          </w:p>
        </w:tc>
      </w:tr>
      <w:tr w:rsidR="00A970D1" w:rsidRPr="001C0E1B" w14:paraId="6342C9E1" w14:textId="77777777" w:rsidTr="00F61C3A">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25" w:author="Ericsson" w:date="2021-04-16T20:57: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
          <w:jc w:val="center"/>
          <w:ins w:id="4126" w:author="Kazuyoshi Uesaka" w:date="2021-04-02T20:51:00Z"/>
          <w:trPrChange w:id="4127" w:author="Ericsson" w:date="2021-04-16T20:57:00Z">
            <w:trPr>
              <w:trHeight w:val="58"/>
              <w:jc w:val="center"/>
            </w:trPr>
          </w:trPrChange>
        </w:trPr>
        <w:tc>
          <w:tcPr>
            <w:tcW w:w="1046" w:type="dxa"/>
            <w:tcBorders>
              <w:bottom w:val="nil"/>
            </w:tcBorders>
            <w:shd w:val="clear" w:color="auto" w:fill="auto"/>
            <w:tcPrChange w:id="4128" w:author="Ericsson" w:date="2021-04-16T20:57:00Z">
              <w:tcPr>
                <w:tcW w:w="1046" w:type="dxa"/>
                <w:shd w:val="clear" w:color="auto" w:fill="auto"/>
              </w:tcPr>
            </w:tcPrChange>
          </w:tcPr>
          <w:p w14:paraId="6979DD02" w14:textId="77777777" w:rsidR="00A970D1" w:rsidRPr="001C0E1B" w:rsidRDefault="00A970D1" w:rsidP="00A970D1">
            <w:pPr>
              <w:pStyle w:val="TAL"/>
              <w:rPr>
                <w:ins w:id="4129" w:author="Kazuyoshi Uesaka" w:date="2021-04-02T20:51:00Z"/>
                <w:lang w:eastAsia="zh-CN"/>
              </w:rPr>
            </w:pPr>
            <w:ins w:id="4130" w:author="Kazuyoshi Uesaka" w:date="2021-04-02T20:51:00Z">
              <w:r w:rsidRPr="001C0E1B">
                <w:rPr>
                  <w:lang w:eastAsia="zh-CN"/>
                </w:rPr>
                <w:t>SSB Configuration</w:t>
              </w:r>
            </w:ins>
          </w:p>
        </w:tc>
        <w:tc>
          <w:tcPr>
            <w:tcW w:w="1047" w:type="dxa"/>
            <w:gridSpan w:val="3"/>
            <w:shd w:val="clear" w:color="auto" w:fill="auto"/>
            <w:vAlign w:val="center"/>
            <w:tcPrChange w:id="4131" w:author="Ericsson" w:date="2021-04-16T20:57:00Z">
              <w:tcPr>
                <w:tcW w:w="1047" w:type="dxa"/>
                <w:gridSpan w:val="3"/>
                <w:shd w:val="clear" w:color="auto" w:fill="auto"/>
              </w:tcPr>
            </w:tcPrChange>
          </w:tcPr>
          <w:p w14:paraId="1AC486C6" w14:textId="5378C8C6" w:rsidR="00A970D1" w:rsidRPr="001C0E1B" w:rsidRDefault="00A970D1" w:rsidP="00A970D1">
            <w:pPr>
              <w:pStyle w:val="TAL"/>
              <w:rPr>
                <w:ins w:id="4132" w:author="Kazuyoshi Uesaka" w:date="2021-04-02T20:51:00Z"/>
                <w:lang w:eastAsia="zh-CN"/>
              </w:rPr>
            </w:pPr>
            <w:ins w:id="4133" w:author="Ericsson" w:date="2021-04-16T20:57:00Z">
              <w:r>
                <w:t>Note 4, 6</w:t>
              </w:r>
            </w:ins>
          </w:p>
        </w:tc>
        <w:tc>
          <w:tcPr>
            <w:tcW w:w="1559" w:type="dxa"/>
            <w:shd w:val="clear" w:color="auto" w:fill="auto"/>
            <w:tcPrChange w:id="4134" w:author="Ericsson" w:date="2021-04-16T20:57:00Z">
              <w:tcPr>
                <w:tcW w:w="1559" w:type="dxa"/>
                <w:shd w:val="clear" w:color="auto" w:fill="auto"/>
              </w:tcPr>
            </w:tcPrChange>
          </w:tcPr>
          <w:p w14:paraId="00732A42" w14:textId="77777777" w:rsidR="00A970D1" w:rsidRPr="00C0180A" w:rsidRDefault="00A970D1" w:rsidP="00A970D1">
            <w:pPr>
              <w:pStyle w:val="TAL"/>
              <w:rPr>
                <w:ins w:id="4135" w:author="Kazuyoshi Uesaka" w:date="2021-04-02T20:51:00Z"/>
                <w:lang w:eastAsia="zh-CN"/>
              </w:rPr>
            </w:pPr>
            <w:ins w:id="4136" w:author="Kazuyoshi Uesaka" w:date="2021-04-02T20:51:00Z">
              <w:r w:rsidRPr="00C0180A">
                <w:rPr>
                  <w:bCs/>
                  <w:lang w:eastAsia="zh-CN"/>
                </w:rPr>
                <w:t>Config 1</w:t>
              </w:r>
            </w:ins>
          </w:p>
        </w:tc>
        <w:tc>
          <w:tcPr>
            <w:tcW w:w="1276" w:type="dxa"/>
            <w:shd w:val="clear" w:color="auto" w:fill="auto"/>
            <w:tcPrChange w:id="4137" w:author="Ericsson" w:date="2021-04-16T20:57:00Z">
              <w:tcPr>
                <w:tcW w:w="1276" w:type="dxa"/>
                <w:shd w:val="clear" w:color="auto" w:fill="auto"/>
              </w:tcPr>
            </w:tcPrChange>
          </w:tcPr>
          <w:p w14:paraId="5D28CEA9" w14:textId="77777777" w:rsidR="00A970D1" w:rsidRPr="00C0180A" w:rsidRDefault="00A970D1" w:rsidP="00A970D1">
            <w:pPr>
              <w:pStyle w:val="TAC"/>
              <w:rPr>
                <w:ins w:id="4138" w:author="Kazuyoshi Uesaka" w:date="2021-04-02T20:51:00Z"/>
                <w:lang w:eastAsia="zh-CN"/>
              </w:rPr>
            </w:pPr>
          </w:p>
        </w:tc>
        <w:tc>
          <w:tcPr>
            <w:tcW w:w="1843" w:type="dxa"/>
            <w:shd w:val="clear" w:color="auto" w:fill="auto"/>
            <w:tcPrChange w:id="4139" w:author="Ericsson" w:date="2021-04-16T20:57:00Z">
              <w:tcPr>
                <w:tcW w:w="1843" w:type="dxa"/>
                <w:shd w:val="clear" w:color="auto" w:fill="auto"/>
              </w:tcPr>
            </w:tcPrChange>
          </w:tcPr>
          <w:p w14:paraId="018D1B71" w14:textId="08A5CAD8" w:rsidR="00A970D1" w:rsidRPr="00C0180A" w:rsidRDefault="00A970D1" w:rsidP="00A970D1">
            <w:pPr>
              <w:pStyle w:val="TAC"/>
              <w:rPr>
                <w:ins w:id="4140" w:author="Kazuyoshi Uesaka" w:date="2021-04-02T20:51:00Z"/>
                <w:bCs/>
                <w:lang w:eastAsia="zh-CN"/>
              </w:rPr>
            </w:pPr>
            <w:ins w:id="4141" w:author="Kazuyoshi Uesaka" w:date="2021-04-02T20:51:00Z">
              <w:r w:rsidRPr="00C0180A">
                <w:rPr>
                  <w:bCs/>
                  <w:lang w:eastAsia="zh-CN"/>
                </w:rPr>
                <w:t>SSB.</w:t>
              </w:r>
            </w:ins>
            <w:ins w:id="4142" w:author="Ericsson" w:date="2021-04-16T20:57:00Z">
              <w:r>
                <w:rPr>
                  <w:bCs/>
                  <w:lang w:eastAsia="zh-CN"/>
                </w:rPr>
                <w:t>3</w:t>
              </w:r>
            </w:ins>
            <w:ins w:id="4143" w:author="Kazuyoshi Uesaka" w:date="2021-04-02T20:51:00Z">
              <w:del w:id="4144" w:author="Ericsson" w:date="2021-04-16T20:57:00Z">
                <w:r w:rsidRPr="00C0180A" w:rsidDel="00A970D1">
                  <w:rPr>
                    <w:bCs/>
                    <w:lang w:eastAsia="zh-CN"/>
                  </w:rPr>
                  <w:delText>2</w:delText>
                </w:r>
              </w:del>
              <w:r w:rsidRPr="00C0180A">
                <w:rPr>
                  <w:bCs/>
                  <w:lang w:eastAsia="zh-CN"/>
                </w:rPr>
                <w:t xml:space="preserve"> CCA</w:t>
              </w:r>
            </w:ins>
          </w:p>
        </w:tc>
        <w:tc>
          <w:tcPr>
            <w:tcW w:w="1842" w:type="dxa"/>
            <w:shd w:val="clear" w:color="auto" w:fill="auto"/>
            <w:tcPrChange w:id="4145" w:author="Ericsson" w:date="2021-04-16T20:57:00Z">
              <w:tcPr>
                <w:tcW w:w="1842" w:type="dxa"/>
                <w:shd w:val="clear" w:color="auto" w:fill="auto"/>
              </w:tcPr>
            </w:tcPrChange>
          </w:tcPr>
          <w:p w14:paraId="1D62682A" w14:textId="77777777" w:rsidR="00A970D1" w:rsidRPr="00C0180A" w:rsidRDefault="00A970D1" w:rsidP="00A970D1">
            <w:pPr>
              <w:pStyle w:val="TAC"/>
              <w:rPr>
                <w:ins w:id="4146" w:author="Kazuyoshi Uesaka" w:date="2021-04-02T20:51:00Z"/>
                <w:lang w:eastAsia="zh-CN"/>
              </w:rPr>
            </w:pPr>
            <w:ins w:id="4147" w:author="Kazuyoshi Uesaka" w:date="2021-04-02T20:51:00Z">
              <w:r w:rsidRPr="00C0180A">
                <w:rPr>
                  <w:lang w:eastAsia="zh-CN"/>
                </w:rPr>
                <w:t>As defined in A.3.10A</w:t>
              </w:r>
            </w:ins>
          </w:p>
        </w:tc>
      </w:tr>
      <w:tr w:rsidR="00A970D1" w:rsidRPr="001C0E1B" w14:paraId="35B73E9B" w14:textId="77777777" w:rsidTr="00F61C3A">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8" w:author="Ericsson" w:date="2021-04-16T20:57: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
          <w:jc w:val="center"/>
          <w:ins w:id="4149" w:author="Ericsson" w:date="2021-04-16T20:57:00Z"/>
          <w:trPrChange w:id="4150" w:author="Ericsson" w:date="2021-04-16T20:57:00Z">
            <w:trPr>
              <w:trHeight w:val="58"/>
              <w:jc w:val="center"/>
            </w:trPr>
          </w:trPrChange>
        </w:trPr>
        <w:tc>
          <w:tcPr>
            <w:tcW w:w="1046" w:type="dxa"/>
            <w:tcBorders>
              <w:top w:val="nil"/>
            </w:tcBorders>
            <w:shd w:val="clear" w:color="auto" w:fill="auto"/>
            <w:tcPrChange w:id="4151" w:author="Ericsson" w:date="2021-04-16T20:57:00Z">
              <w:tcPr>
                <w:tcW w:w="1046" w:type="dxa"/>
                <w:shd w:val="clear" w:color="auto" w:fill="auto"/>
              </w:tcPr>
            </w:tcPrChange>
          </w:tcPr>
          <w:p w14:paraId="32EC13BB" w14:textId="77777777" w:rsidR="00A970D1" w:rsidRPr="001C0E1B" w:rsidRDefault="00A970D1" w:rsidP="00A970D1">
            <w:pPr>
              <w:pStyle w:val="TAL"/>
              <w:rPr>
                <w:ins w:id="4152" w:author="Ericsson" w:date="2021-04-16T20:57:00Z"/>
                <w:lang w:eastAsia="zh-CN"/>
              </w:rPr>
            </w:pPr>
          </w:p>
        </w:tc>
        <w:tc>
          <w:tcPr>
            <w:tcW w:w="1047" w:type="dxa"/>
            <w:gridSpan w:val="3"/>
            <w:shd w:val="clear" w:color="auto" w:fill="auto"/>
            <w:vAlign w:val="center"/>
            <w:tcPrChange w:id="4153" w:author="Ericsson" w:date="2021-04-16T20:57:00Z">
              <w:tcPr>
                <w:tcW w:w="1047" w:type="dxa"/>
                <w:gridSpan w:val="3"/>
                <w:shd w:val="clear" w:color="auto" w:fill="auto"/>
              </w:tcPr>
            </w:tcPrChange>
          </w:tcPr>
          <w:p w14:paraId="5663A91A" w14:textId="5BBB236D" w:rsidR="00A970D1" w:rsidRPr="001C0E1B" w:rsidRDefault="00A970D1" w:rsidP="00A970D1">
            <w:pPr>
              <w:pStyle w:val="TAL"/>
              <w:rPr>
                <w:ins w:id="4154" w:author="Ericsson" w:date="2021-04-16T20:57:00Z"/>
                <w:lang w:eastAsia="zh-CN"/>
              </w:rPr>
            </w:pPr>
            <w:ins w:id="4155" w:author="Ericsson" w:date="2021-04-16T20:57:00Z">
              <w:r>
                <w:t>Note 5, 6</w:t>
              </w:r>
            </w:ins>
          </w:p>
        </w:tc>
        <w:tc>
          <w:tcPr>
            <w:tcW w:w="1559" w:type="dxa"/>
            <w:shd w:val="clear" w:color="auto" w:fill="auto"/>
            <w:tcPrChange w:id="4156" w:author="Ericsson" w:date="2021-04-16T20:57:00Z">
              <w:tcPr>
                <w:tcW w:w="1559" w:type="dxa"/>
                <w:shd w:val="clear" w:color="auto" w:fill="auto"/>
              </w:tcPr>
            </w:tcPrChange>
          </w:tcPr>
          <w:p w14:paraId="485B3AEA" w14:textId="194A9CB8" w:rsidR="00A970D1" w:rsidRPr="00C0180A" w:rsidRDefault="00A970D1" w:rsidP="00A970D1">
            <w:pPr>
              <w:pStyle w:val="TAL"/>
              <w:rPr>
                <w:ins w:id="4157" w:author="Ericsson" w:date="2021-04-16T20:57:00Z"/>
                <w:bCs/>
                <w:lang w:eastAsia="zh-CN"/>
              </w:rPr>
            </w:pPr>
            <w:ins w:id="4158" w:author="Ericsson" w:date="2021-04-16T20:57:00Z">
              <w:r w:rsidRPr="00C0180A">
                <w:rPr>
                  <w:bCs/>
                  <w:lang w:eastAsia="zh-CN"/>
                </w:rPr>
                <w:t>Config 1</w:t>
              </w:r>
            </w:ins>
          </w:p>
        </w:tc>
        <w:tc>
          <w:tcPr>
            <w:tcW w:w="1276" w:type="dxa"/>
            <w:shd w:val="clear" w:color="auto" w:fill="auto"/>
            <w:tcPrChange w:id="4159" w:author="Ericsson" w:date="2021-04-16T20:57:00Z">
              <w:tcPr>
                <w:tcW w:w="1276" w:type="dxa"/>
                <w:shd w:val="clear" w:color="auto" w:fill="auto"/>
              </w:tcPr>
            </w:tcPrChange>
          </w:tcPr>
          <w:p w14:paraId="6EEFEF22" w14:textId="77777777" w:rsidR="00A970D1" w:rsidRPr="00C0180A" w:rsidRDefault="00A970D1" w:rsidP="00A970D1">
            <w:pPr>
              <w:pStyle w:val="TAC"/>
              <w:rPr>
                <w:ins w:id="4160" w:author="Ericsson" w:date="2021-04-16T20:57:00Z"/>
                <w:lang w:eastAsia="zh-CN"/>
              </w:rPr>
            </w:pPr>
          </w:p>
        </w:tc>
        <w:tc>
          <w:tcPr>
            <w:tcW w:w="1843" w:type="dxa"/>
            <w:shd w:val="clear" w:color="auto" w:fill="auto"/>
            <w:tcPrChange w:id="4161" w:author="Ericsson" w:date="2021-04-16T20:57:00Z">
              <w:tcPr>
                <w:tcW w:w="1843" w:type="dxa"/>
                <w:shd w:val="clear" w:color="auto" w:fill="auto"/>
              </w:tcPr>
            </w:tcPrChange>
          </w:tcPr>
          <w:p w14:paraId="05B5DA2D" w14:textId="11D6D76A" w:rsidR="00A970D1" w:rsidRPr="00C0180A" w:rsidRDefault="00A970D1" w:rsidP="00A970D1">
            <w:pPr>
              <w:pStyle w:val="TAC"/>
              <w:rPr>
                <w:ins w:id="4162" w:author="Ericsson" w:date="2021-04-16T20:57:00Z"/>
                <w:bCs/>
                <w:lang w:eastAsia="zh-CN"/>
              </w:rPr>
            </w:pPr>
            <w:ins w:id="4163" w:author="Ericsson" w:date="2021-04-16T20:57:00Z">
              <w:r w:rsidRPr="00C0180A">
                <w:rPr>
                  <w:bCs/>
                  <w:lang w:eastAsia="zh-CN"/>
                </w:rPr>
                <w:t>SSB.</w:t>
              </w:r>
              <w:r>
                <w:rPr>
                  <w:bCs/>
                  <w:lang w:eastAsia="zh-CN"/>
                </w:rPr>
                <w:t>4</w:t>
              </w:r>
              <w:r w:rsidRPr="00C0180A">
                <w:rPr>
                  <w:bCs/>
                  <w:lang w:eastAsia="zh-CN"/>
                </w:rPr>
                <w:t xml:space="preserve"> CCA</w:t>
              </w:r>
            </w:ins>
          </w:p>
        </w:tc>
        <w:tc>
          <w:tcPr>
            <w:tcW w:w="1842" w:type="dxa"/>
            <w:shd w:val="clear" w:color="auto" w:fill="auto"/>
            <w:tcPrChange w:id="4164" w:author="Ericsson" w:date="2021-04-16T20:57:00Z">
              <w:tcPr>
                <w:tcW w:w="1842" w:type="dxa"/>
                <w:shd w:val="clear" w:color="auto" w:fill="auto"/>
              </w:tcPr>
            </w:tcPrChange>
          </w:tcPr>
          <w:p w14:paraId="2C7F9656" w14:textId="4A09CC80" w:rsidR="00A970D1" w:rsidRPr="00C0180A" w:rsidRDefault="00A970D1" w:rsidP="00A970D1">
            <w:pPr>
              <w:pStyle w:val="TAC"/>
              <w:rPr>
                <w:ins w:id="4165" w:author="Ericsson" w:date="2021-04-16T20:57:00Z"/>
                <w:lang w:eastAsia="zh-CN"/>
              </w:rPr>
            </w:pPr>
            <w:ins w:id="4166" w:author="Ericsson" w:date="2021-04-16T20:57:00Z">
              <w:r w:rsidRPr="00C0180A">
                <w:rPr>
                  <w:lang w:eastAsia="zh-CN"/>
                </w:rPr>
                <w:t>As defined in A.3.10A</w:t>
              </w:r>
            </w:ins>
          </w:p>
        </w:tc>
      </w:tr>
      <w:tr w:rsidR="00A970D1" w:rsidRPr="001C0E1B" w14:paraId="45E5699F" w14:textId="77777777" w:rsidTr="00DB1377">
        <w:trPr>
          <w:trHeight w:val="58"/>
          <w:jc w:val="center"/>
          <w:ins w:id="4167" w:author="Kazuyoshi Uesaka" w:date="2021-04-02T20:51:00Z"/>
        </w:trPr>
        <w:tc>
          <w:tcPr>
            <w:tcW w:w="2093" w:type="dxa"/>
            <w:gridSpan w:val="4"/>
            <w:shd w:val="clear" w:color="auto" w:fill="auto"/>
          </w:tcPr>
          <w:p w14:paraId="1447B20B" w14:textId="77777777" w:rsidR="00A970D1" w:rsidRPr="001C0E1B" w:rsidRDefault="00A970D1" w:rsidP="00A970D1">
            <w:pPr>
              <w:pStyle w:val="TAL"/>
              <w:rPr>
                <w:ins w:id="4168" w:author="Kazuyoshi Uesaka" w:date="2021-04-02T20:51:00Z"/>
                <w:lang w:eastAsia="zh-CN"/>
              </w:rPr>
            </w:pPr>
            <w:ins w:id="4169" w:author="Kazuyoshi Uesaka" w:date="2021-04-02T20:51:00Z">
              <w:r>
                <w:rPr>
                  <w:lang w:eastAsia="zh-CN"/>
                </w:rPr>
                <w:t>DBT Window Configuration</w:t>
              </w:r>
            </w:ins>
          </w:p>
        </w:tc>
        <w:tc>
          <w:tcPr>
            <w:tcW w:w="1559" w:type="dxa"/>
            <w:shd w:val="clear" w:color="auto" w:fill="auto"/>
          </w:tcPr>
          <w:p w14:paraId="1D85FE01" w14:textId="77777777" w:rsidR="00A970D1" w:rsidRPr="00C0180A" w:rsidRDefault="00A970D1" w:rsidP="00A970D1">
            <w:pPr>
              <w:pStyle w:val="TAL"/>
              <w:rPr>
                <w:ins w:id="4170" w:author="Kazuyoshi Uesaka" w:date="2021-04-02T20:51:00Z"/>
                <w:bCs/>
                <w:lang w:eastAsia="zh-CN"/>
              </w:rPr>
            </w:pPr>
            <w:ins w:id="4171" w:author="Kazuyoshi Uesaka" w:date="2021-04-02T20:51:00Z">
              <w:r>
                <w:rPr>
                  <w:bCs/>
                  <w:lang w:eastAsia="zh-CN"/>
                </w:rPr>
                <w:t>Config 1</w:t>
              </w:r>
            </w:ins>
          </w:p>
        </w:tc>
        <w:tc>
          <w:tcPr>
            <w:tcW w:w="1276" w:type="dxa"/>
            <w:shd w:val="clear" w:color="auto" w:fill="auto"/>
          </w:tcPr>
          <w:p w14:paraId="386E3412" w14:textId="77777777" w:rsidR="00A970D1" w:rsidRPr="00C0180A" w:rsidRDefault="00A970D1" w:rsidP="00A970D1">
            <w:pPr>
              <w:pStyle w:val="TAC"/>
              <w:rPr>
                <w:ins w:id="4172" w:author="Kazuyoshi Uesaka" w:date="2021-04-02T20:51:00Z"/>
                <w:lang w:eastAsia="zh-CN"/>
              </w:rPr>
            </w:pPr>
          </w:p>
        </w:tc>
        <w:tc>
          <w:tcPr>
            <w:tcW w:w="1843" w:type="dxa"/>
            <w:shd w:val="clear" w:color="auto" w:fill="auto"/>
          </w:tcPr>
          <w:p w14:paraId="76D069DB" w14:textId="77777777" w:rsidR="00A970D1" w:rsidRPr="00C0180A" w:rsidRDefault="00A970D1" w:rsidP="00A970D1">
            <w:pPr>
              <w:pStyle w:val="TAC"/>
              <w:rPr>
                <w:ins w:id="4173" w:author="Kazuyoshi Uesaka" w:date="2021-04-02T20:51:00Z"/>
                <w:bCs/>
                <w:lang w:eastAsia="zh-CN"/>
              </w:rPr>
            </w:pPr>
            <w:ins w:id="4174" w:author="Kazuyoshi Uesaka" w:date="2021-04-02T20:51:00Z">
              <w:r w:rsidRPr="0047144B">
                <w:rPr>
                  <w:bCs/>
                  <w:highlight w:val="yellow"/>
                  <w:lang w:eastAsia="zh-CN"/>
                </w:rPr>
                <w:t>[DBT.1]</w:t>
              </w:r>
            </w:ins>
          </w:p>
        </w:tc>
        <w:tc>
          <w:tcPr>
            <w:tcW w:w="1842" w:type="dxa"/>
            <w:shd w:val="clear" w:color="auto" w:fill="auto"/>
          </w:tcPr>
          <w:p w14:paraId="3479F62A" w14:textId="77777777" w:rsidR="00A970D1" w:rsidRPr="00C0180A" w:rsidRDefault="00A970D1" w:rsidP="00A970D1">
            <w:pPr>
              <w:pStyle w:val="TAC"/>
              <w:rPr>
                <w:ins w:id="4175" w:author="Kazuyoshi Uesaka" w:date="2021-04-02T20:51:00Z"/>
                <w:lang w:eastAsia="zh-CN"/>
              </w:rPr>
            </w:pPr>
            <w:ins w:id="4176"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A970D1" w:rsidRPr="001C0E1B" w14:paraId="0A2EF12D" w14:textId="77777777" w:rsidTr="00DB1377">
        <w:trPr>
          <w:trHeight w:val="58"/>
          <w:jc w:val="center"/>
          <w:ins w:id="4177" w:author="Kazuyoshi Uesaka" w:date="2021-04-02T20:51:00Z"/>
        </w:trPr>
        <w:tc>
          <w:tcPr>
            <w:tcW w:w="2093" w:type="dxa"/>
            <w:gridSpan w:val="4"/>
            <w:shd w:val="clear" w:color="auto" w:fill="auto"/>
          </w:tcPr>
          <w:p w14:paraId="0D11D3BA" w14:textId="77777777" w:rsidR="00A970D1" w:rsidRPr="001C0E1B" w:rsidRDefault="00A970D1" w:rsidP="00A970D1">
            <w:pPr>
              <w:pStyle w:val="TAL"/>
              <w:rPr>
                <w:ins w:id="4178" w:author="Kazuyoshi Uesaka" w:date="2021-04-02T20:51:00Z"/>
                <w:lang w:eastAsia="zh-CN"/>
              </w:rPr>
            </w:pPr>
            <w:ins w:id="4179" w:author="Kazuyoshi Uesaka" w:date="2021-04-02T20:51:00Z">
              <w:r>
                <w:rPr>
                  <w:lang w:eastAsia="zh-CN"/>
                </w:rPr>
                <w:t>DL CCA model</w:t>
              </w:r>
            </w:ins>
          </w:p>
        </w:tc>
        <w:tc>
          <w:tcPr>
            <w:tcW w:w="1559" w:type="dxa"/>
            <w:shd w:val="clear" w:color="auto" w:fill="auto"/>
          </w:tcPr>
          <w:p w14:paraId="7FF44DAC" w14:textId="77777777" w:rsidR="00A970D1" w:rsidRPr="00C0180A" w:rsidRDefault="00A970D1" w:rsidP="00A970D1">
            <w:pPr>
              <w:pStyle w:val="TAL"/>
              <w:rPr>
                <w:ins w:id="4180" w:author="Kazuyoshi Uesaka" w:date="2021-04-02T20:51:00Z"/>
                <w:bCs/>
                <w:lang w:eastAsia="zh-CN"/>
              </w:rPr>
            </w:pPr>
            <w:ins w:id="4181" w:author="Kazuyoshi Uesaka" w:date="2021-04-02T20:51:00Z">
              <w:r>
                <w:rPr>
                  <w:bCs/>
                  <w:lang w:eastAsia="zh-CN"/>
                </w:rPr>
                <w:t>Config 1</w:t>
              </w:r>
            </w:ins>
          </w:p>
        </w:tc>
        <w:tc>
          <w:tcPr>
            <w:tcW w:w="1276" w:type="dxa"/>
            <w:shd w:val="clear" w:color="auto" w:fill="auto"/>
          </w:tcPr>
          <w:p w14:paraId="5A54CE26" w14:textId="77777777" w:rsidR="00A970D1" w:rsidRPr="00C0180A" w:rsidRDefault="00A970D1" w:rsidP="00A970D1">
            <w:pPr>
              <w:pStyle w:val="TAC"/>
              <w:rPr>
                <w:ins w:id="4182" w:author="Kazuyoshi Uesaka" w:date="2021-04-02T20:51:00Z"/>
                <w:lang w:eastAsia="zh-CN"/>
              </w:rPr>
            </w:pPr>
          </w:p>
        </w:tc>
        <w:tc>
          <w:tcPr>
            <w:tcW w:w="1843" w:type="dxa"/>
            <w:shd w:val="clear" w:color="auto" w:fill="auto"/>
          </w:tcPr>
          <w:p w14:paraId="02755BA7" w14:textId="24A385AA" w:rsidR="00A970D1" w:rsidRPr="00C0180A" w:rsidRDefault="00A970D1" w:rsidP="00A970D1">
            <w:pPr>
              <w:pStyle w:val="TAC"/>
              <w:rPr>
                <w:ins w:id="4183" w:author="Kazuyoshi Uesaka" w:date="2021-04-02T20:51:00Z"/>
                <w:bCs/>
                <w:lang w:eastAsia="zh-CN"/>
              </w:rPr>
            </w:pPr>
            <w:ins w:id="4184" w:author="Ericsson" w:date="2021-04-16T19:57:00Z">
              <w:r>
                <w:rPr>
                  <w:bCs/>
                  <w:lang w:eastAsia="zh-CN"/>
                </w:rPr>
                <w:t xml:space="preserve">As </w:t>
              </w:r>
              <w:proofErr w:type="spellStart"/>
              <w:r>
                <w:rPr>
                  <w:bCs/>
                  <w:lang w:eastAsia="zh-CN"/>
                </w:rPr>
                <w:t>specifed</w:t>
              </w:r>
              <w:proofErr w:type="spellEnd"/>
              <w:r>
                <w:rPr>
                  <w:bCs/>
                  <w:lang w:eastAsia="zh-CN"/>
                </w:rPr>
                <w:t xml:space="preserve"> in A.3.20.2.1</w:t>
              </w:r>
            </w:ins>
            <w:ins w:id="4185" w:author="Kazuyoshi Uesaka" w:date="2021-04-02T20:51:00Z">
              <w:del w:id="4186" w:author="Ericsson" w:date="2021-04-16T19:57:00Z">
                <w:r w:rsidRPr="00620152" w:rsidDel="00F02D4F">
                  <w:rPr>
                    <w:bCs/>
                    <w:highlight w:val="yellow"/>
                    <w:lang w:eastAsia="zh-CN"/>
                  </w:rPr>
                  <w:delText>TBD</w:delText>
                </w:r>
              </w:del>
            </w:ins>
          </w:p>
        </w:tc>
        <w:tc>
          <w:tcPr>
            <w:tcW w:w="1842" w:type="dxa"/>
            <w:shd w:val="clear" w:color="auto" w:fill="auto"/>
          </w:tcPr>
          <w:p w14:paraId="6B49D2F5" w14:textId="094DEFE6" w:rsidR="00A970D1" w:rsidRPr="00C0180A" w:rsidRDefault="00A970D1" w:rsidP="00A970D1">
            <w:pPr>
              <w:pStyle w:val="TAC"/>
              <w:rPr>
                <w:ins w:id="4187" w:author="Kazuyoshi Uesaka" w:date="2021-04-02T20:51:00Z"/>
                <w:lang w:eastAsia="zh-CN"/>
              </w:rPr>
            </w:pPr>
            <w:ins w:id="4188" w:author="Kazuyoshi Uesaka" w:date="2021-04-02T20:51:00Z">
              <w:del w:id="4189" w:author="Ericsson" w:date="2021-04-16T19:57:00Z">
                <w:r w:rsidDel="00F02D4F">
                  <w:rPr>
                    <w:bCs/>
                    <w:lang w:eastAsia="zh-CN"/>
                  </w:rPr>
                  <w:delText>As specifed in A.3.20.2.1</w:delText>
                </w:r>
              </w:del>
            </w:ins>
          </w:p>
        </w:tc>
      </w:tr>
      <w:tr w:rsidR="00A970D1" w:rsidRPr="001C0E1B" w14:paraId="2737D1B9" w14:textId="77777777" w:rsidTr="00DB1377">
        <w:trPr>
          <w:trHeight w:val="58"/>
          <w:jc w:val="center"/>
          <w:ins w:id="4190" w:author="Kazuyoshi Uesaka" w:date="2021-04-02T20:51:00Z"/>
        </w:trPr>
        <w:tc>
          <w:tcPr>
            <w:tcW w:w="2093" w:type="dxa"/>
            <w:gridSpan w:val="4"/>
            <w:shd w:val="clear" w:color="auto" w:fill="auto"/>
          </w:tcPr>
          <w:p w14:paraId="45E7129B" w14:textId="77777777" w:rsidR="00A970D1" w:rsidRPr="001C0E1B" w:rsidRDefault="00A970D1" w:rsidP="00A970D1">
            <w:pPr>
              <w:pStyle w:val="TAL"/>
              <w:rPr>
                <w:ins w:id="4191" w:author="Kazuyoshi Uesaka" w:date="2021-04-02T20:51:00Z"/>
                <w:lang w:eastAsia="zh-CN"/>
              </w:rPr>
            </w:pPr>
            <w:ins w:id="4192" w:author="Kazuyoshi Uesaka" w:date="2021-04-02T20:51:00Z">
              <w:r>
                <w:rPr>
                  <w:lang w:eastAsia="zh-CN"/>
                </w:rPr>
                <w:t>UL CCA model</w:t>
              </w:r>
            </w:ins>
          </w:p>
        </w:tc>
        <w:tc>
          <w:tcPr>
            <w:tcW w:w="1559" w:type="dxa"/>
            <w:shd w:val="clear" w:color="auto" w:fill="auto"/>
          </w:tcPr>
          <w:p w14:paraId="4CC1942F" w14:textId="77777777" w:rsidR="00A970D1" w:rsidRPr="00C0180A" w:rsidRDefault="00A970D1" w:rsidP="00A970D1">
            <w:pPr>
              <w:pStyle w:val="TAL"/>
              <w:rPr>
                <w:ins w:id="4193" w:author="Kazuyoshi Uesaka" w:date="2021-04-02T20:51:00Z"/>
                <w:bCs/>
                <w:lang w:eastAsia="zh-CN"/>
              </w:rPr>
            </w:pPr>
            <w:ins w:id="4194" w:author="Kazuyoshi Uesaka" w:date="2021-04-02T20:51:00Z">
              <w:r>
                <w:rPr>
                  <w:bCs/>
                  <w:lang w:eastAsia="zh-CN"/>
                </w:rPr>
                <w:t>Config 1</w:t>
              </w:r>
            </w:ins>
          </w:p>
        </w:tc>
        <w:tc>
          <w:tcPr>
            <w:tcW w:w="1276" w:type="dxa"/>
            <w:shd w:val="clear" w:color="auto" w:fill="auto"/>
          </w:tcPr>
          <w:p w14:paraId="395E9AAD" w14:textId="77777777" w:rsidR="00A970D1" w:rsidRPr="00C0180A" w:rsidRDefault="00A970D1" w:rsidP="00A970D1">
            <w:pPr>
              <w:pStyle w:val="TAC"/>
              <w:rPr>
                <w:ins w:id="4195" w:author="Kazuyoshi Uesaka" w:date="2021-04-02T20:51:00Z"/>
                <w:lang w:eastAsia="zh-CN"/>
              </w:rPr>
            </w:pPr>
          </w:p>
        </w:tc>
        <w:tc>
          <w:tcPr>
            <w:tcW w:w="1843" w:type="dxa"/>
            <w:shd w:val="clear" w:color="auto" w:fill="auto"/>
          </w:tcPr>
          <w:p w14:paraId="7D60C340" w14:textId="76C6DCE5" w:rsidR="00A970D1" w:rsidRPr="00C0180A" w:rsidRDefault="00A970D1" w:rsidP="00A970D1">
            <w:pPr>
              <w:pStyle w:val="TAC"/>
              <w:rPr>
                <w:ins w:id="4196" w:author="Kazuyoshi Uesaka" w:date="2021-04-02T20:51:00Z"/>
                <w:bCs/>
                <w:lang w:eastAsia="zh-CN"/>
              </w:rPr>
            </w:pPr>
            <w:ins w:id="4197" w:author="Ericsson" w:date="2021-04-16T19:57:00Z">
              <w:r>
                <w:rPr>
                  <w:bCs/>
                  <w:lang w:eastAsia="zh-CN"/>
                </w:rPr>
                <w:t xml:space="preserve">As </w:t>
              </w:r>
              <w:proofErr w:type="spellStart"/>
              <w:r>
                <w:rPr>
                  <w:bCs/>
                  <w:lang w:eastAsia="zh-CN"/>
                </w:rPr>
                <w:t>specifed</w:t>
              </w:r>
              <w:proofErr w:type="spellEnd"/>
              <w:r>
                <w:rPr>
                  <w:bCs/>
                  <w:lang w:eastAsia="zh-CN"/>
                </w:rPr>
                <w:t xml:space="preserve"> in A.3.20.2.2</w:t>
              </w:r>
            </w:ins>
            <w:ins w:id="4198" w:author="Kazuyoshi Uesaka" w:date="2021-04-02T20:51:00Z">
              <w:del w:id="4199" w:author="Ericsson" w:date="2021-04-16T19:57:00Z">
                <w:r w:rsidRPr="0093159F" w:rsidDel="00F02D4F">
                  <w:rPr>
                    <w:bCs/>
                    <w:highlight w:val="yellow"/>
                    <w:lang w:eastAsia="zh-CN"/>
                  </w:rPr>
                  <w:delText>TBD</w:delText>
                </w:r>
              </w:del>
            </w:ins>
          </w:p>
        </w:tc>
        <w:tc>
          <w:tcPr>
            <w:tcW w:w="1842" w:type="dxa"/>
            <w:shd w:val="clear" w:color="auto" w:fill="auto"/>
          </w:tcPr>
          <w:p w14:paraId="042F5761" w14:textId="37B0E340" w:rsidR="00A970D1" w:rsidRPr="00C0180A" w:rsidRDefault="00A970D1" w:rsidP="00A970D1">
            <w:pPr>
              <w:pStyle w:val="TAC"/>
              <w:rPr>
                <w:ins w:id="4200" w:author="Kazuyoshi Uesaka" w:date="2021-04-02T20:51:00Z"/>
                <w:lang w:eastAsia="zh-CN"/>
              </w:rPr>
            </w:pPr>
            <w:ins w:id="4201" w:author="Kazuyoshi Uesaka" w:date="2021-04-02T20:51:00Z">
              <w:del w:id="4202" w:author="Ericsson" w:date="2021-04-16T19:57:00Z">
                <w:r w:rsidDel="00F02D4F">
                  <w:rPr>
                    <w:bCs/>
                    <w:lang w:eastAsia="zh-CN"/>
                  </w:rPr>
                  <w:delText>As specifed in A.3.20.2.2</w:delText>
                </w:r>
              </w:del>
            </w:ins>
          </w:p>
        </w:tc>
      </w:tr>
      <w:tr w:rsidR="00A970D1" w:rsidRPr="001C0E1B" w14:paraId="4F22BCC2" w14:textId="77777777" w:rsidTr="00DB1377">
        <w:trPr>
          <w:trHeight w:val="58"/>
          <w:jc w:val="center"/>
          <w:ins w:id="4203" w:author="Kazuyoshi Uesaka" w:date="2021-04-02T20:51:00Z"/>
        </w:trPr>
        <w:tc>
          <w:tcPr>
            <w:tcW w:w="2093" w:type="dxa"/>
            <w:gridSpan w:val="4"/>
            <w:shd w:val="clear" w:color="auto" w:fill="auto"/>
          </w:tcPr>
          <w:p w14:paraId="23756380" w14:textId="77777777" w:rsidR="00A970D1" w:rsidRPr="001C0E1B" w:rsidRDefault="00A970D1" w:rsidP="00A970D1">
            <w:pPr>
              <w:pStyle w:val="TAL"/>
              <w:rPr>
                <w:ins w:id="4204" w:author="Kazuyoshi Uesaka" w:date="2021-04-02T20:51:00Z"/>
                <w:lang w:eastAsia="zh-CN"/>
              </w:rPr>
            </w:pPr>
            <w:ins w:id="4205" w:author="Kazuyoshi Uesaka" w:date="2021-04-02T20:51:00Z">
              <w:r w:rsidRPr="001C0E1B">
                <w:rPr>
                  <w:lang w:eastAsia="zh-CN"/>
                </w:rPr>
                <w:t xml:space="preserve">Duplex Mode for Cell </w:t>
              </w:r>
              <w:r w:rsidRPr="001C0E1B">
                <w:rPr>
                  <w:rFonts w:hint="eastAsia"/>
                  <w:lang w:val="en-US" w:eastAsia="zh-CN"/>
                </w:rPr>
                <w:t>1</w:t>
              </w:r>
            </w:ins>
          </w:p>
        </w:tc>
        <w:tc>
          <w:tcPr>
            <w:tcW w:w="1559" w:type="dxa"/>
            <w:shd w:val="clear" w:color="auto" w:fill="auto"/>
          </w:tcPr>
          <w:p w14:paraId="6976EF4D" w14:textId="77777777" w:rsidR="00A970D1" w:rsidRPr="001C0E1B" w:rsidRDefault="00A970D1" w:rsidP="00A970D1">
            <w:pPr>
              <w:pStyle w:val="TAL"/>
              <w:rPr>
                <w:ins w:id="4206" w:author="Kazuyoshi Uesaka" w:date="2021-04-02T20:51:00Z"/>
                <w:lang w:eastAsia="zh-CN"/>
              </w:rPr>
            </w:pPr>
            <w:ins w:id="4207" w:author="Kazuyoshi Uesaka" w:date="2021-04-02T20:51:00Z">
              <w:r w:rsidRPr="001C0E1B">
                <w:rPr>
                  <w:bCs/>
                  <w:lang w:eastAsia="zh-CN"/>
                </w:rPr>
                <w:t>Config 1</w:t>
              </w:r>
            </w:ins>
          </w:p>
        </w:tc>
        <w:tc>
          <w:tcPr>
            <w:tcW w:w="1276" w:type="dxa"/>
            <w:shd w:val="clear" w:color="auto" w:fill="auto"/>
          </w:tcPr>
          <w:p w14:paraId="12C759F5" w14:textId="77777777" w:rsidR="00A970D1" w:rsidRPr="001C0E1B" w:rsidRDefault="00A970D1" w:rsidP="00A970D1">
            <w:pPr>
              <w:pStyle w:val="TAC"/>
              <w:rPr>
                <w:ins w:id="4208" w:author="Kazuyoshi Uesaka" w:date="2021-04-02T20:51:00Z"/>
              </w:rPr>
            </w:pPr>
          </w:p>
        </w:tc>
        <w:tc>
          <w:tcPr>
            <w:tcW w:w="1843" w:type="dxa"/>
            <w:shd w:val="clear" w:color="auto" w:fill="auto"/>
          </w:tcPr>
          <w:p w14:paraId="04D2BE96" w14:textId="77777777" w:rsidR="00A970D1" w:rsidRPr="001C0E1B" w:rsidRDefault="00A970D1" w:rsidP="00A970D1">
            <w:pPr>
              <w:pStyle w:val="TAC"/>
              <w:rPr>
                <w:ins w:id="4209" w:author="Kazuyoshi Uesaka" w:date="2021-04-02T20:51:00Z"/>
                <w:bCs/>
                <w:lang w:eastAsia="zh-CN"/>
              </w:rPr>
            </w:pPr>
            <w:ins w:id="4210" w:author="Kazuyoshi Uesaka" w:date="2021-04-02T20:51:00Z">
              <w:r w:rsidRPr="001C0E1B">
                <w:rPr>
                  <w:bCs/>
                  <w:lang w:eastAsia="zh-CN"/>
                </w:rPr>
                <w:t>TDD</w:t>
              </w:r>
            </w:ins>
          </w:p>
        </w:tc>
        <w:tc>
          <w:tcPr>
            <w:tcW w:w="1842" w:type="dxa"/>
            <w:shd w:val="clear" w:color="auto" w:fill="auto"/>
          </w:tcPr>
          <w:p w14:paraId="23E624E9" w14:textId="77777777" w:rsidR="00A970D1" w:rsidRPr="001C0E1B" w:rsidRDefault="00A970D1" w:rsidP="00A970D1">
            <w:pPr>
              <w:pStyle w:val="TAC"/>
              <w:rPr>
                <w:ins w:id="4211" w:author="Kazuyoshi Uesaka" w:date="2021-04-02T20:51:00Z"/>
              </w:rPr>
            </w:pPr>
          </w:p>
        </w:tc>
      </w:tr>
      <w:tr w:rsidR="00A970D1" w:rsidRPr="001C0E1B" w14:paraId="58FE2FA3" w14:textId="77777777" w:rsidTr="00DB1377">
        <w:trPr>
          <w:jc w:val="center"/>
          <w:ins w:id="4212" w:author="Kazuyoshi Uesaka" w:date="2021-04-02T20:51:00Z"/>
        </w:trPr>
        <w:tc>
          <w:tcPr>
            <w:tcW w:w="2093" w:type="dxa"/>
            <w:gridSpan w:val="4"/>
            <w:shd w:val="clear" w:color="auto" w:fill="auto"/>
          </w:tcPr>
          <w:p w14:paraId="02B04E93" w14:textId="77777777" w:rsidR="00A970D1" w:rsidRPr="001C0E1B" w:rsidRDefault="00A970D1" w:rsidP="00A970D1">
            <w:pPr>
              <w:pStyle w:val="TAL"/>
              <w:rPr>
                <w:ins w:id="4213" w:author="Kazuyoshi Uesaka" w:date="2021-04-02T20:51:00Z"/>
                <w:lang w:eastAsia="zh-CN"/>
              </w:rPr>
            </w:pPr>
            <w:ins w:id="4214" w:author="Kazuyoshi Uesaka" w:date="2021-04-02T20:51:00Z">
              <w:r w:rsidRPr="001C0E1B">
                <w:rPr>
                  <w:lang w:eastAsia="zh-CN"/>
                </w:rPr>
                <w:t>TDD Configuration</w:t>
              </w:r>
            </w:ins>
          </w:p>
        </w:tc>
        <w:tc>
          <w:tcPr>
            <w:tcW w:w="1559" w:type="dxa"/>
            <w:shd w:val="clear" w:color="auto" w:fill="auto"/>
          </w:tcPr>
          <w:p w14:paraId="40C306B0" w14:textId="77777777" w:rsidR="00A970D1" w:rsidRPr="001C0E1B" w:rsidRDefault="00A970D1" w:rsidP="00A970D1">
            <w:pPr>
              <w:pStyle w:val="TAL"/>
              <w:rPr>
                <w:ins w:id="4215" w:author="Kazuyoshi Uesaka" w:date="2021-04-02T20:51:00Z"/>
                <w:lang w:eastAsia="zh-CN"/>
              </w:rPr>
            </w:pPr>
            <w:ins w:id="4216" w:author="Kazuyoshi Uesaka" w:date="2021-04-02T20:51:00Z">
              <w:r w:rsidRPr="001C0E1B">
                <w:rPr>
                  <w:bCs/>
                  <w:lang w:eastAsia="zh-CN"/>
                </w:rPr>
                <w:t xml:space="preserve">Config </w:t>
              </w:r>
              <w:r w:rsidRPr="001C0E1B">
                <w:rPr>
                  <w:rFonts w:hint="eastAsia"/>
                  <w:bCs/>
                  <w:lang w:val="en-US" w:eastAsia="zh-CN"/>
                </w:rPr>
                <w:t>1</w:t>
              </w:r>
            </w:ins>
          </w:p>
        </w:tc>
        <w:tc>
          <w:tcPr>
            <w:tcW w:w="1276" w:type="dxa"/>
            <w:shd w:val="clear" w:color="auto" w:fill="auto"/>
          </w:tcPr>
          <w:p w14:paraId="14E46B01" w14:textId="77777777" w:rsidR="00A970D1" w:rsidRPr="001C0E1B" w:rsidRDefault="00A970D1" w:rsidP="00A970D1">
            <w:pPr>
              <w:pStyle w:val="TAC"/>
              <w:rPr>
                <w:ins w:id="4217" w:author="Kazuyoshi Uesaka" w:date="2021-04-02T20:51:00Z"/>
              </w:rPr>
            </w:pPr>
          </w:p>
        </w:tc>
        <w:tc>
          <w:tcPr>
            <w:tcW w:w="1843" w:type="dxa"/>
            <w:shd w:val="clear" w:color="auto" w:fill="auto"/>
          </w:tcPr>
          <w:p w14:paraId="19E9C069" w14:textId="77777777" w:rsidR="00A970D1" w:rsidRPr="00CE54C2" w:rsidRDefault="00A970D1" w:rsidP="00A970D1">
            <w:pPr>
              <w:pStyle w:val="TAC"/>
              <w:rPr>
                <w:ins w:id="4218" w:author="Kazuyoshi Uesaka" w:date="2021-04-02T20:51:00Z"/>
                <w:bCs/>
                <w:highlight w:val="yellow"/>
                <w:lang w:eastAsia="zh-CN"/>
              </w:rPr>
            </w:pPr>
            <w:ins w:id="4219" w:author="Kazuyoshi Uesaka" w:date="2021-04-02T20:51:00Z">
              <w:r w:rsidRPr="00CC1DAE">
                <w:rPr>
                  <w:lang w:val="en-US"/>
                </w:rPr>
                <w:t>TDDConf.1.1 CCA</w:t>
              </w:r>
            </w:ins>
          </w:p>
        </w:tc>
        <w:tc>
          <w:tcPr>
            <w:tcW w:w="1842" w:type="dxa"/>
            <w:shd w:val="clear" w:color="auto" w:fill="auto"/>
          </w:tcPr>
          <w:p w14:paraId="378734B7" w14:textId="77777777" w:rsidR="00A970D1" w:rsidRPr="00CE54C2" w:rsidRDefault="00A970D1" w:rsidP="00A970D1">
            <w:pPr>
              <w:pStyle w:val="TAC"/>
              <w:rPr>
                <w:ins w:id="4220" w:author="Kazuyoshi Uesaka" w:date="2021-04-02T20:51:00Z"/>
                <w:highlight w:val="yellow"/>
              </w:rPr>
            </w:pPr>
          </w:p>
        </w:tc>
      </w:tr>
      <w:tr w:rsidR="00A970D1" w:rsidRPr="001C0E1B" w14:paraId="11D5E947" w14:textId="77777777" w:rsidTr="00DB1377">
        <w:trPr>
          <w:jc w:val="center"/>
          <w:ins w:id="4221" w:author="Kazuyoshi Uesaka" w:date="2021-04-02T20:51:00Z"/>
        </w:trPr>
        <w:tc>
          <w:tcPr>
            <w:tcW w:w="3652" w:type="dxa"/>
            <w:gridSpan w:val="5"/>
            <w:shd w:val="clear" w:color="auto" w:fill="auto"/>
          </w:tcPr>
          <w:p w14:paraId="2A767448" w14:textId="77777777" w:rsidR="00A970D1" w:rsidRPr="001C0E1B" w:rsidRDefault="00A970D1" w:rsidP="00A970D1">
            <w:pPr>
              <w:pStyle w:val="TAL"/>
              <w:rPr>
                <w:ins w:id="4222" w:author="Kazuyoshi Uesaka" w:date="2021-04-02T20:51:00Z"/>
              </w:rPr>
            </w:pPr>
            <w:ins w:id="4223" w:author="Kazuyoshi Uesaka" w:date="2021-04-02T20:51:00Z">
              <w:r w:rsidRPr="001C0E1B">
                <w:t>OCNG Pattern</w:t>
              </w:r>
              <w:r w:rsidRPr="001C0E1B">
                <w:rPr>
                  <w:vertAlign w:val="superscript"/>
                  <w:lang w:val="en-US"/>
                </w:rPr>
                <w:t xml:space="preserve"> Note 1</w:t>
              </w:r>
              <w:r w:rsidRPr="001C0E1B">
                <w:t xml:space="preserve"> </w:t>
              </w:r>
            </w:ins>
          </w:p>
        </w:tc>
        <w:tc>
          <w:tcPr>
            <w:tcW w:w="1276" w:type="dxa"/>
            <w:shd w:val="clear" w:color="auto" w:fill="auto"/>
          </w:tcPr>
          <w:p w14:paraId="1D57AF7F" w14:textId="77777777" w:rsidR="00A970D1" w:rsidRPr="001C0E1B" w:rsidRDefault="00A970D1" w:rsidP="00A970D1">
            <w:pPr>
              <w:pStyle w:val="TAC"/>
              <w:rPr>
                <w:ins w:id="4224" w:author="Kazuyoshi Uesaka" w:date="2021-04-02T20:51:00Z"/>
              </w:rPr>
            </w:pPr>
          </w:p>
        </w:tc>
        <w:tc>
          <w:tcPr>
            <w:tcW w:w="1843" w:type="dxa"/>
            <w:shd w:val="clear" w:color="auto" w:fill="auto"/>
          </w:tcPr>
          <w:p w14:paraId="47F45D99" w14:textId="77777777" w:rsidR="00A970D1" w:rsidRPr="001C0E1B" w:rsidRDefault="00A970D1" w:rsidP="00A970D1">
            <w:pPr>
              <w:pStyle w:val="TAC"/>
              <w:rPr>
                <w:ins w:id="4225" w:author="Kazuyoshi Uesaka" w:date="2021-04-02T20:51:00Z"/>
                <w:lang w:eastAsia="zh-CN"/>
              </w:rPr>
            </w:pPr>
            <w:ins w:id="4226" w:author="Kazuyoshi Uesaka" w:date="2021-04-02T20:51:00Z">
              <w:r w:rsidRPr="001C0E1B">
                <w:rPr>
                  <w:snapToGrid w:val="0"/>
                </w:rPr>
                <w:t>OCNG pattern 1</w:t>
              </w:r>
            </w:ins>
          </w:p>
        </w:tc>
        <w:tc>
          <w:tcPr>
            <w:tcW w:w="1842" w:type="dxa"/>
            <w:shd w:val="clear" w:color="auto" w:fill="auto"/>
          </w:tcPr>
          <w:p w14:paraId="04B794D9" w14:textId="77777777" w:rsidR="00A970D1" w:rsidRPr="001C0E1B" w:rsidRDefault="00A970D1" w:rsidP="00A970D1">
            <w:pPr>
              <w:pStyle w:val="TAC"/>
              <w:rPr>
                <w:ins w:id="4227" w:author="Kazuyoshi Uesaka" w:date="2021-04-02T20:51:00Z"/>
              </w:rPr>
            </w:pPr>
            <w:ins w:id="4228" w:author="Kazuyoshi Uesaka" w:date="2021-04-02T20:51:00Z">
              <w:r w:rsidRPr="001C0E1B">
                <w:t xml:space="preserve">As defined in </w:t>
              </w:r>
              <w:r w:rsidRPr="001C0E1B">
                <w:rPr>
                  <w:lang w:eastAsia="zh-CN"/>
                </w:rPr>
                <w:t>A.3.2.1</w:t>
              </w:r>
              <w:r w:rsidRPr="001C0E1B">
                <w:t>.</w:t>
              </w:r>
            </w:ins>
          </w:p>
        </w:tc>
      </w:tr>
      <w:tr w:rsidR="00A970D1" w:rsidRPr="001C0E1B" w14:paraId="312D34BB" w14:textId="77777777" w:rsidTr="00DB1377">
        <w:trPr>
          <w:trHeight w:val="461"/>
          <w:jc w:val="center"/>
          <w:ins w:id="4229" w:author="Kazuyoshi Uesaka" w:date="2021-04-02T20:51:00Z"/>
        </w:trPr>
        <w:tc>
          <w:tcPr>
            <w:tcW w:w="2093" w:type="dxa"/>
            <w:gridSpan w:val="4"/>
            <w:shd w:val="clear" w:color="auto" w:fill="auto"/>
          </w:tcPr>
          <w:p w14:paraId="56631538" w14:textId="77777777" w:rsidR="00A970D1" w:rsidRPr="001C0E1B" w:rsidRDefault="00A970D1" w:rsidP="00A970D1">
            <w:pPr>
              <w:pStyle w:val="TAL"/>
              <w:rPr>
                <w:ins w:id="4230" w:author="Kazuyoshi Uesaka" w:date="2021-04-02T20:51:00Z"/>
              </w:rPr>
            </w:pPr>
            <w:ins w:id="4231" w:author="Kazuyoshi Uesaka" w:date="2021-04-02T20:51:00Z">
              <w:r w:rsidRPr="001C0E1B">
                <w:t>PDSCH parameters</w:t>
              </w:r>
              <w:r w:rsidRPr="001C0E1B">
                <w:rPr>
                  <w:vertAlign w:val="superscript"/>
                  <w:lang w:val="en-US"/>
                </w:rPr>
                <w:t xml:space="preserve"> Note 4</w:t>
              </w:r>
            </w:ins>
          </w:p>
        </w:tc>
        <w:tc>
          <w:tcPr>
            <w:tcW w:w="1559" w:type="dxa"/>
            <w:shd w:val="clear" w:color="auto" w:fill="auto"/>
          </w:tcPr>
          <w:p w14:paraId="3231E9AD" w14:textId="77777777" w:rsidR="00A970D1" w:rsidRPr="001C0E1B" w:rsidRDefault="00A970D1" w:rsidP="00A970D1">
            <w:pPr>
              <w:pStyle w:val="TAL"/>
              <w:rPr>
                <w:ins w:id="4232" w:author="Kazuyoshi Uesaka" w:date="2021-04-02T20:51:00Z"/>
              </w:rPr>
            </w:pPr>
            <w:ins w:id="4233" w:author="Kazuyoshi Uesaka" w:date="2021-04-02T20:51:00Z">
              <w:r w:rsidRPr="001C0E1B">
                <w:rPr>
                  <w:lang w:eastAsia="zh-CN"/>
                </w:rPr>
                <w:t>Config 1</w:t>
              </w:r>
            </w:ins>
          </w:p>
        </w:tc>
        <w:tc>
          <w:tcPr>
            <w:tcW w:w="1276" w:type="dxa"/>
            <w:shd w:val="clear" w:color="auto" w:fill="auto"/>
          </w:tcPr>
          <w:p w14:paraId="3FDE4DA4" w14:textId="77777777" w:rsidR="00A970D1" w:rsidRPr="001C0E1B" w:rsidRDefault="00A970D1" w:rsidP="00A970D1">
            <w:pPr>
              <w:pStyle w:val="TAC"/>
              <w:rPr>
                <w:ins w:id="4234" w:author="Kazuyoshi Uesaka" w:date="2021-04-02T20:51:00Z"/>
              </w:rPr>
            </w:pPr>
          </w:p>
        </w:tc>
        <w:tc>
          <w:tcPr>
            <w:tcW w:w="1843" w:type="dxa"/>
            <w:shd w:val="clear" w:color="auto" w:fill="auto"/>
          </w:tcPr>
          <w:p w14:paraId="4E556478" w14:textId="77777777" w:rsidR="00A970D1" w:rsidRPr="00CE54C2" w:rsidRDefault="00A970D1" w:rsidP="00A970D1">
            <w:pPr>
              <w:pStyle w:val="TAC"/>
              <w:rPr>
                <w:ins w:id="4235" w:author="Kazuyoshi Uesaka" w:date="2021-04-02T20:51:00Z"/>
                <w:highlight w:val="yellow"/>
                <w:lang w:eastAsia="zh-CN"/>
              </w:rPr>
            </w:pPr>
            <w:ins w:id="4236" w:author="Kazuyoshi Uesaka" w:date="2021-04-02T20:51:00Z">
              <w:r w:rsidRPr="00FC5110">
                <w:rPr>
                  <w:lang w:eastAsia="zh-CN"/>
                </w:rPr>
                <w:t>SR.1.1 CCA</w:t>
              </w:r>
            </w:ins>
          </w:p>
        </w:tc>
        <w:tc>
          <w:tcPr>
            <w:tcW w:w="1842" w:type="dxa"/>
            <w:shd w:val="clear" w:color="auto" w:fill="auto"/>
          </w:tcPr>
          <w:p w14:paraId="3CFC2BE8" w14:textId="77777777" w:rsidR="00A970D1" w:rsidRPr="001C0E1B" w:rsidRDefault="00A970D1" w:rsidP="00A970D1">
            <w:pPr>
              <w:pStyle w:val="TAC"/>
              <w:rPr>
                <w:ins w:id="4237" w:author="Kazuyoshi Uesaka" w:date="2021-04-02T20:51:00Z"/>
              </w:rPr>
            </w:pPr>
            <w:ins w:id="4238"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A970D1" w:rsidRPr="001C0E1B" w14:paraId="5A75092E" w14:textId="77777777" w:rsidTr="00DB1377">
        <w:trPr>
          <w:jc w:val="center"/>
          <w:ins w:id="4239" w:author="Kazuyoshi Uesaka" w:date="2021-04-02T20:51:00Z"/>
        </w:trPr>
        <w:tc>
          <w:tcPr>
            <w:tcW w:w="3652" w:type="dxa"/>
            <w:gridSpan w:val="5"/>
            <w:shd w:val="clear" w:color="auto" w:fill="auto"/>
          </w:tcPr>
          <w:p w14:paraId="2E4CAE6B" w14:textId="77777777" w:rsidR="00A970D1" w:rsidRPr="001C0E1B" w:rsidRDefault="00A970D1" w:rsidP="00A970D1">
            <w:pPr>
              <w:pStyle w:val="TAL"/>
              <w:rPr>
                <w:ins w:id="4240" w:author="Kazuyoshi Uesaka" w:date="2021-04-02T20:51:00Z"/>
                <w:lang w:val="it-IT"/>
              </w:rPr>
            </w:pPr>
            <w:ins w:id="4241" w:author="Kazuyoshi Uesaka" w:date="2021-04-02T20:51:00Z">
              <w:r w:rsidRPr="001C0E1B">
                <w:rPr>
                  <w:lang w:val="it-IT" w:eastAsia="zh-CN"/>
                </w:rPr>
                <w:t>NR</w:t>
              </w:r>
              <w:r w:rsidRPr="001C0E1B">
                <w:rPr>
                  <w:lang w:val="it-IT"/>
                </w:rPr>
                <w:t xml:space="preserve"> RF Channel Number</w:t>
              </w:r>
            </w:ins>
          </w:p>
        </w:tc>
        <w:tc>
          <w:tcPr>
            <w:tcW w:w="1276" w:type="dxa"/>
            <w:shd w:val="clear" w:color="auto" w:fill="auto"/>
          </w:tcPr>
          <w:p w14:paraId="4ECC1975" w14:textId="77777777" w:rsidR="00A970D1" w:rsidRPr="001C0E1B" w:rsidRDefault="00A970D1" w:rsidP="00A970D1">
            <w:pPr>
              <w:pStyle w:val="TAC"/>
              <w:rPr>
                <w:ins w:id="4242" w:author="Kazuyoshi Uesaka" w:date="2021-04-02T20:51:00Z"/>
                <w:lang w:val="it-IT"/>
              </w:rPr>
            </w:pPr>
          </w:p>
        </w:tc>
        <w:tc>
          <w:tcPr>
            <w:tcW w:w="1843" w:type="dxa"/>
            <w:tcBorders>
              <w:bottom w:val="single" w:sz="4" w:space="0" w:color="auto"/>
            </w:tcBorders>
            <w:shd w:val="clear" w:color="auto" w:fill="auto"/>
          </w:tcPr>
          <w:p w14:paraId="06F98E80" w14:textId="77777777" w:rsidR="00A970D1" w:rsidRPr="001C0E1B" w:rsidRDefault="00A970D1" w:rsidP="00A970D1">
            <w:pPr>
              <w:pStyle w:val="TAC"/>
              <w:rPr>
                <w:ins w:id="4243" w:author="Kazuyoshi Uesaka" w:date="2021-04-02T20:51:00Z"/>
                <w:lang w:eastAsia="zh-CN"/>
              </w:rPr>
            </w:pPr>
            <w:ins w:id="4244" w:author="Kazuyoshi Uesaka" w:date="2021-04-02T20:51:00Z">
              <w:r w:rsidRPr="001C0E1B">
                <w:rPr>
                  <w:bCs/>
                  <w:lang w:eastAsia="zh-CN"/>
                </w:rPr>
                <w:t>1</w:t>
              </w:r>
            </w:ins>
          </w:p>
        </w:tc>
        <w:tc>
          <w:tcPr>
            <w:tcW w:w="1842" w:type="dxa"/>
            <w:shd w:val="clear" w:color="auto" w:fill="auto"/>
          </w:tcPr>
          <w:p w14:paraId="2EDC74AE" w14:textId="77777777" w:rsidR="00A970D1" w:rsidRPr="001C0E1B" w:rsidRDefault="00A970D1" w:rsidP="00A970D1">
            <w:pPr>
              <w:pStyle w:val="TAC"/>
              <w:rPr>
                <w:ins w:id="4245" w:author="Kazuyoshi Uesaka" w:date="2021-04-02T20:51:00Z"/>
              </w:rPr>
            </w:pPr>
          </w:p>
        </w:tc>
      </w:tr>
      <w:tr w:rsidR="00A970D1" w:rsidRPr="001C0E1B" w14:paraId="4626D8DD" w14:textId="77777777" w:rsidTr="00DB1377">
        <w:trPr>
          <w:jc w:val="center"/>
          <w:ins w:id="4246" w:author="Kazuyoshi Uesaka" w:date="2021-04-02T20:51:00Z"/>
        </w:trPr>
        <w:tc>
          <w:tcPr>
            <w:tcW w:w="3652" w:type="dxa"/>
            <w:gridSpan w:val="5"/>
            <w:shd w:val="clear" w:color="auto" w:fill="auto"/>
          </w:tcPr>
          <w:p w14:paraId="56EE1EF9" w14:textId="77777777" w:rsidR="00A970D1" w:rsidRPr="001C0E1B" w:rsidRDefault="00A970D1" w:rsidP="00A970D1">
            <w:pPr>
              <w:pStyle w:val="TAL"/>
              <w:rPr>
                <w:ins w:id="4247" w:author="Kazuyoshi Uesaka" w:date="2021-04-02T20:51:00Z"/>
              </w:rPr>
            </w:pPr>
            <w:ins w:id="4248" w:author="Kazuyoshi Uesaka" w:date="2021-04-02T20:51:00Z">
              <w:r w:rsidRPr="001C0E1B">
                <w:t>EPRE ratio of PSS to SSS</w:t>
              </w:r>
            </w:ins>
          </w:p>
        </w:tc>
        <w:tc>
          <w:tcPr>
            <w:tcW w:w="1276" w:type="dxa"/>
            <w:shd w:val="clear" w:color="auto" w:fill="auto"/>
          </w:tcPr>
          <w:p w14:paraId="08271A91" w14:textId="77777777" w:rsidR="00A970D1" w:rsidRPr="001C0E1B" w:rsidRDefault="00A970D1" w:rsidP="00A970D1">
            <w:pPr>
              <w:pStyle w:val="TAC"/>
              <w:rPr>
                <w:ins w:id="4249" w:author="Kazuyoshi Uesaka" w:date="2021-04-02T20:51:00Z"/>
              </w:rPr>
            </w:pPr>
            <w:ins w:id="4250" w:author="Kazuyoshi Uesaka" w:date="2021-04-02T20:51:00Z">
              <w:r w:rsidRPr="001C0E1B">
                <w:rPr>
                  <w:bCs/>
                </w:rPr>
                <w:t>dB</w:t>
              </w:r>
            </w:ins>
          </w:p>
        </w:tc>
        <w:tc>
          <w:tcPr>
            <w:tcW w:w="1843" w:type="dxa"/>
            <w:tcBorders>
              <w:bottom w:val="nil"/>
            </w:tcBorders>
            <w:shd w:val="clear" w:color="auto" w:fill="auto"/>
          </w:tcPr>
          <w:p w14:paraId="5F32D390" w14:textId="77777777" w:rsidR="00A970D1" w:rsidRPr="001C0E1B" w:rsidRDefault="00A970D1" w:rsidP="00A970D1">
            <w:pPr>
              <w:pStyle w:val="TAC"/>
              <w:rPr>
                <w:ins w:id="4251" w:author="Kazuyoshi Uesaka" w:date="2021-04-02T20:51:00Z"/>
                <w:lang w:eastAsia="zh-CN"/>
              </w:rPr>
            </w:pPr>
            <w:ins w:id="4252" w:author="Kazuyoshi Uesaka" w:date="2021-04-02T20:51:00Z">
              <w:r w:rsidRPr="001C0E1B">
                <w:rPr>
                  <w:lang w:eastAsia="zh-CN"/>
                </w:rPr>
                <w:t>0</w:t>
              </w:r>
            </w:ins>
          </w:p>
        </w:tc>
        <w:tc>
          <w:tcPr>
            <w:tcW w:w="1842" w:type="dxa"/>
            <w:shd w:val="clear" w:color="auto" w:fill="auto"/>
          </w:tcPr>
          <w:p w14:paraId="3BEB1F91" w14:textId="77777777" w:rsidR="00A970D1" w:rsidRPr="001C0E1B" w:rsidRDefault="00A970D1" w:rsidP="00A970D1">
            <w:pPr>
              <w:pStyle w:val="TAC"/>
              <w:rPr>
                <w:ins w:id="4253" w:author="Kazuyoshi Uesaka" w:date="2021-04-02T20:51:00Z"/>
              </w:rPr>
            </w:pPr>
          </w:p>
        </w:tc>
      </w:tr>
      <w:tr w:rsidR="00A970D1" w:rsidRPr="001C0E1B" w14:paraId="6C7F1E85" w14:textId="77777777" w:rsidTr="00DB1377">
        <w:trPr>
          <w:jc w:val="center"/>
          <w:ins w:id="4254" w:author="Kazuyoshi Uesaka" w:date="2021-04-02T20:51:00Z"/>
        </w:trPr>
        <w:tc>
          <w:tcPr>
            <w:tcW w:w="3652" w:type="dxa"/>
            <w:gridSpan w:val="5"/>
            <w:shd w:val="clear" w:color="auto" w:fill="auto"/>
          </w:tcPr>
          <w:p w14:paraId="5B5A724C" w14:textId="77777777" w:rsidR="00A970D1" w:rsidRPr="001C0E1B" w:rsidRDefault="00A970D1" w:rsidP="00A970D1">
            <w:pPr>
              <w:pStyle w:val="TAL"/>
              <w:rPr>
                <w:ins w:id="4255" w:author="Kazuyoshi Uesaka" w:date="2021-04-02T20:51:00Z"/>
              </w:rPr>
            </w:pPr>
            <w:ins w:id="4256" w:author="Kazuyoshi Uesaka" w:date="2021-04-02T20:51:00Z">
              <w:r w:rsidRPr="001C0E1B">
                <w:t>EPRE ratio of PBCH_DMRS to SSS</w:t>
              </w:r>
            </w:ins>
          </w:p>
        </w:tc>
        <w:tc>
          <w:tcPr>
            <w:tcW w:w="1276" w:type="dxa"/>
            <w:shd w:val="clear" w:color="auto" w:fill="auto"/>
          </w:tcPr>
          <w:p w14:paraId="37DFA98C" w14:textId="77777777" w:rsidR="00A970D1" w:rsidRPr="001C0E1B" w:rsidRDefault="00A970D1" w:rsidP="00A970D1">
            <w:pPr>
              <w:pStyle w:val="TAC"/>
              <w:rPr>
                <w:ins w:id="4257" w:author="Kazuyoshi Uesaka" w:date="2021-04-02T20:51:00Z"/>
              </w:rPr>
            </w:pPr>
            <w:ins w:id="4258" w:author="Kazuyoshi Uesaka" w:date="2021-04-02T20:51:00Z">
              <w:r w:rsidRPr="001C0E1B">
                <w:rPr>
                  <w:bCs/>
                </w:rPr>
                <w:t>dB</w:t>
              </w:r>
            </w:ins>
          </w:p>
        </w:tc>
        <w:tc>
          <w:tcPr>
            <w:tcW w:w="1843" w:type="dxa"/>
            <w:tcBorders>
              <w:top w:val="nil"/>
              <w:bottom w:val="nil"/>
            </w:tcBorders>
            <w:shd w:val="clear" w:color="auto" w:fill="auto"/>
          </w:tcPr>
          <w:p w14:paraId="1A7834D5" w14:textId="77777777" w:rsidR="00A970D1" w:rsidRPr="001C0E1B" w:rsidRDefault="00A970D1" w:rsidP="00A970D1">
            <w:pPr>
              <w:pStyle w:val="TAC"/>
              <w:rPr>
                <w:ins w:id="4259" w:author="Kazuyoshi Uesaka" w:date="2021-04-02T20:51:00Z"/>
              </w:rPr>
            </w:pPr>
          </w:p>
        </w:tc>
        <w:tc>
          <w:tcPr>
            <w:tcW w:w="1842" w:type="dxa"/>
            <w:shd w:val="clear" w:color="auto" w:fill="auto"/>
          </w:tcPr>
          <w:p w14:paraId="108F821C" w14:textId="77777777" w:rsidR="00A970D1" w:rsidRPr="001C0E1B" w:rsidRDefault="00A970D1" w:rsidP="00A970D1">
            <w:pPr>
              <w:pStyle w:val="TAC"/>
              <w:rPr>
                <w:ins w:id="4260" w:author="Kazuyoshi Uesaka" w:date="2021-04-02T20:51:00Z"/>
              </w:rPr>
            </w:pPr>
          </w:p>
        </w:tc>
      </w:tr>
      <w:tr w:rsidR="00A970D1" w:rsidRPr="001C0E1B" w14:paraId="186C8E5E" w14:textId="77777777" w:rsidTr="00DB1377">
        <w:trPr>
          <w:jc w:val="center"/>
          <w:ins w:id="4261" w:author="Kazuyoshi Uesaka" w:date="2021-04-02T20:51:00Z"/>
        </w:trPr>
        <w:tc>
          <w:tcPr>
            <w:tcW w:w="3652" w:type="dxa"/>
            <w:gridSpan w:val="5"/>
            <w:shd w:val="clear" w:color="auto" w:fill="auto"/>
          </w:tcPr>
          <w:p w14:paraId="63C2D6EA" w14:textId="77777777" w:rsidR="00A970D1" w:rsidRPr="001C0E1B" w:rsidRDefault="00A970D1" w:rsidP="00A970D1">
            <w:pPr>
              <w:pStyle w:val="TAL"/>
              <w:rPr>
                <w:ins w:id="4262" w:author="Kazuyoshi Uesaka" w:date="2021-04-02T20:51:00Z"/>
              </w:rPr>
            </w:pPr>
            <w:ins w:id="4263" w:author="Kazuyoshi Uesaka" w:date="2021-04-02T20:51:00Z">
              <w:r w:rsidRPr="001C0E1B">
                <w:t>EPRE ratio of PBCH to PBCH_DMRS</w:t>
              </w:r>
            </w:ins>
          </w:p>
        </w:tc>
        <w:tc>
          <w:tcPr>
            <w:tcW w:w="1276" w:type="dxa"/>
            <w:shd w:val="clear" w:color="auto" w:fill="auto"/>
          </w:tcPr>
          <w:p w14:paraId="44BBBFED" w14:textId="77777777" w:rsidR="00A970D1" w:rsidRPr="001C0E1B" w:rsidRDefault="00A970D1" w:rsidP="00A970D1">
            <w:pPr>
              <w:pStyle w:val="TAC"/>
              <w:rPr>
                <w:ins w:id="4264" w:author="Kazuyoshi Uesaka" w:date="2021-04-02T20:51:00Z"/>
              </w:rPr>
            </w:pPr>
            <w:ins w:id="4265" w:author="Kazuyoshi Uesaka" w:date="2021-04-02T20:51:00Z">
              <w:r w:rsidRPr="001C0E1B">
                <w:rPr>
                  <w:bCs/>
                </w:rPr>
                <w:t>dB</w:t>
              </w:r>
            </w:ins>
          </w:p>
        </w:tc>
        <w:tc>
          <w:tcPr>
            <w:tcW w:w="1843" w:type="dxa"/>
            <w:tcBorders>
              <w:top w:val="nil"/>
              <w:bottom w:val="nil"/>
            </w:tcBorders>
            <w:shd w:val="clear" w:color="auto" w:fill="auto"/>
          </w:tcPr>
          <w:p w14:paraId="71BEB6AB" w14:textId="77777777" w:rsidR="00A970D1" w:rsidRPr="001C0E1B" w:rsidRDefault="00A970D1" w:rsidP="00A970D1">
            <w:pPr>
              <w:pStyle w:val="TAC"/>
              <w:rPr>
                <w:ins w:id="4266" w:author="Kazuyoshi Uesaka" w:date="2021-04-02T20:51:00Z"/>
              </w:rPr>
            </w:pPr>
          </w:p>
        </w:tc>
        <w:tc>
          <w:tcPr>
            <w:tcW w:w="1842" w:type="dxa"/>
            <w:shd w:val="clear" w:color="auto" w:fill="auto"/>
          </w:tcPr>
          <w:p w14:paraId="3C72BA94" w14:textId="77777777" w:rsidR="00A970D1" w:rsidRPr="001C0E1B" w:rsidRDefault="00A970D1" w:rsidP="00A970D1">
            <w:pPr>
              <w:pStyle w:val="TAC"/>
              <w:rPr>
                <w:ins w:id="4267" w:author="Kazuyoshi Uesaka" w:date="2021-04-02T20:51:00Z"/>
              </w:rPr>
            </w:pPr>
          </w:p>
        </w:tc>
      </w:tr>
      <w:tr w:rsidR="00A970D1" w:rsidRPr="001C0E1B" w14:paraId="1122C98A" w14:textId="77777777" w:rsidTr="00DB1377">
        <w:trPr>
          <w:jc w:val="center"/>
          <w:ins w:id="4268" w:author="Kazuyoshi Uesaka" w:date="2021-04-02T20:51:00Z"/>
        </w:trPr>
        <w:tc>
          <w:tcPr>
            <w:tcW w:w="3652" w:type="dxa"/>
            <w:gridSpan w:val="5"/>
            <w:shd w:val="clear" w:color="auto" w:fill="auto"/>
          </w:tcPr>
          <w:p w14:paraId="179E7462" w14:textId="77777777" w:rsidR="00A970D1" w:rsidRPr="001C0E1B" w:rsidRDefault="00A970D1" w:rsidP="00A970D1">
            <w:pPr>
              <w:pStyle w:val="TAL"/>
              <w:rPr>
                <w:ins w:id="4269" w:author="Kazuyoshi Uesaka" w:date="2021-04-02T20:51:00Z"/>
              </w:rPr>
            </w:pPr>
            <w:ins w:id="4270" w:author="Kazuyoshi Uesaka" w:date="2021-04-02T20:51:00Z">
              <w:r w:rsidRPr="001C0E1B">
                <w:t>EPRE ratio of PDCCH_DMRS to SSS</w:t>
              </w:r>
            </w:ins>
          </w:p>
        </w:tc>
        <w:tc>
          <w:tcPr>
            <w:tcW w:w="1276" w:type="dxa"/>
            <w:shd w:val="clear" w:color="auto" w:fill="auto"/>
          </w:tcPr>
          <w:p w14:paraId="34E38AF9" w14:textId="77777777" w:rsidR="00A970D1" w:rsidRPr="001C0E1B" w:rsidRDefault="00A970D1" w:rsidP="00A970D1">
            <w:pPr>
              <w:pStyle w:val="TAC"/>
              <w:rPr>
                <w:ins w:id="4271" w:author="Kazuyoshi Uesaka" w:date="2021-04-02T20:51:00Z"/>
              </w:rPr>
            </w:pPr>
            <w:ins w:id="4272" w:author="Kazuyoshi Uesaka" w:date="2021-04-02T20:51:00Z">
              <w:r w:rsidRPr="001C0E1B">
                <w:rPr>
                  <w:bCs/>
                </w:rPr>
                <w:t>dB</w:t>
              </w:r>
            </w:ins>
          </w:p>
        </w:tc>
        <w:tc>
          <w:tcPr>
            <w:tcW w:w="1843" w:type="dxa"/>
            <w:tcBorders>
              <w:top w:val="nil"/>
              <w:bottom w:val="nil"/>
            </w:tcBorders>
            <w:shd w:val="clear" w:color="auto" w:fill="auto"/>
          </w:tcPr>
          <w:p w14:paraId="18575537" w14:textId="77777777" w:rsidR="00A970D1" w:rsidRPr="001C0E1B" w:rsidRDefault="00A970D1" w:rsidP="00A970D1">
            <w:pPr>
              <w:pStyle w:val="TAC"/>
              <w:rPr>
                <w:ins w:id="4273" w:author="Kazuyoshi Uesaka" w:date="2021-04-02T20:51:00Z"/>
              </w:rPr>
            </w:pPr>
          </w:p>
        </w:tc>
        <w:tc>
          <w:tcPr>
            <w:tcW w:w="1842" w:type="dxa"/>
            <w:shd w:val="clear" w:color="auto" w:fill="auto"/>
          </w:tcPr>
          <w:p w14:paraId="696CE1E4" w14:textId="77777777" w:rsidR="00A970D1" w:rsidRPr="001C0E1B" w:rsidRDefault="00A970D1" w:rsidP="00A970D1">
            <w:pPr>
              <w:pStyle w:val="TAC"/>
              <w:rPr>
                <w:ins w:id="4274" w:author="Kazuyoshi Uesaka" w:date="2021-04-02T20:51:00Z"/>
              </w:rPr>
            </w:pPr>
          </w:p>
        </w:tc>
      </w:tr>
      <w:tr w:rsidR="00A970D1" w:rsidRPr="001C0E1B" w14:paraId="5C7B1945" w14:textId="77777777" w:rsidTr="00DB1377">
        <w:trPr>
          <w:jc w:val="center"/>
          <w:ins w:id="4275" w:author="Kazuyoshi Uesaka" w:date="2021-04-02T20:51:00Z"/>
        </w:trPr>
        <w:tc>
          <w:tcPr>
            <w:tcW w:w="3652" w:type="dxa"/>
            <w:gridSpan w:val="5"/>
            <w:shd w:val="clear" w:color="auto" w:fill="auto"/>
          </w:tcPr>
          <w:p w14:paraId="7E9A6136" w14:textId="77777777" w:rsidR="00A970D1" w:rsidRPr="001C0E1B" w:rsidRDefault="00A970D1" w:rsidP="00A970D1">
            <w:pPr>
              <w:pStyle w:val="TAL"/>
              <w:rPr>
                <w:ins w:id="4276" w:author="Kazuyoshi Uesaka" w:date="2021-04-02T20:51:00Z"/>
              </w:rPr>
            </w:pPr>
            <w:ins w:id="4277" w:author="Kazuyoshi Uesaka" w:date="2021-04-02T20:51:00Z">
              <w:r w:rsidRPr="001C0E1B">
                <w:t>EPRE ratio of PDCCH to PDCCH_DMRS</w:t>
              </w:r>
            </w:ins>
          </w:p>
        </w:tc>
        <w:tc>
          <w:tcPr>
            <w:tcW w:w="1276" w:type="dxa"/>
            <w:shd w:val="clear" w:color="auto" w:fill="auto"/>
          </w:tcPr>
          <w:p w14:paraId="039049A9" w14:textId="77777777" w:rsidR="00A970D1" w:rsidRPr="001C0E1B" w:rsidRDefault="00A970D1" w:rsidP="00A970D1">
            <w:pPr>
              <w:pStyle w:val="TAC"/>
              <w:rPr>
                <w:ins w:id="4278" w:author="Kazuyoshi Uesaka" w:date="2021-04-02T20:51:00Z"/>
              </w:rPr>
            </w:pPr>
            <w:ins w:id="4279" w:author="Kazuyoshi Uesaka" w:date="2021-04-02T20:51:00Z">
              <w:r w:rsidRPr="001C0E1B">
                <w:rPr>
                  <w:bCs/>
                </w:rPr>
                <w:t>dB</w:t>
              </w:r>
            </w:ins>
          </w:p>
        </w:tc>
        <w:tc>
          <w:tcPr>
            <w:tcW w:w="1843" w:type="dxa"/>
            <w:tcBorders>
              <w:top w:val="nil"/>
              <w:bottom w:val="nil"/>
            </w:tcBorders>
            <w:shd w:val="clear" w:color="auto" w:fill="auto"/>
          </w:tcPr>
          <w:p w14:paraId="51668161" w14:textId="77777777" w:rsidR="00A970D1" w:rsidRPr="001C0E1B" w:rsidRDefault="00A970D1" w:rsidP="00A970D1">
            <w:pPr>
              <w:pStyle w:val="TAC"/>
              <w:rPr>
                <w:ins w:id="4280" w:author="Kazuyoshi Uesaka" w:date="2021-04-02T20:51:00Z"/>
              </w:rPr>
            </w:pPr>
          </w:p>
        </w:tc>
        <w:tc>
          <w:tcPr>
            <w:tcW w:w="1842" w:type="dxa"/>
            <w:shd w:val="clear" w:color="auto" w:fill="auto"/>
          </w:tcPr>
          <w:p w14:paraId="647E4DCA" w14:textId="77777777" w:rsidR="00A970D1" w:rsidRPr="001C0E1B" w:rsidRDefault="00A970D1" w:rsidP="00A970D1">
            <w:pPr>
              <w:pStyle w:val="TAC"/>
              <w:rPr>
                <w:ins w:id="4281" w:author="Kazuyoshi Uesaka" w:date="2021-04-02T20:51:00Z"/>
              </w:rPr>
            </w:pPr>
          </w:p>
        </w:tc>
      </w:tr>
      <w:tr w:rsidR="00A970D1" w:rsidRPr="001C0E1B" w14:paraId="34B7505B" w14:textId="77777777" w:rsidTr="00DB1377">
        <w:trPr>
          <w:jc w:val="center"/>
          <w:ins w:id="4282" w:author="Kazuyoshi Uesaka" w:date="2021-04-02T20:51:00Z"/>
        </w:trPr>
        <w:tc>
          <w:tcPr>
            <w:tcW w:w="3652" w:type="dxa"/>
            <w:gridSpan w:val="5"/>
            <w:shd w:val="clear" w:color="auto" w:fill="auto"/>
          </w:tcPr>
          <w:p w14:paraId="79855291" w14:textId="77777777" w:rsidR="00A970D1" w:rsidRPr="001C0E1B" w:rsidRDefault="00A970D1" w:rsidP="00A970D1">
            <w:pPr>
              <w:pStyle w:val="TAL"/>
              <w:rPr>
                <w:ins w:id="4283" w:author="Kazuyoshi Uesaka" w:date="2021-04-02T20:51:00Z"/>
              </w:rPr>
            </w:pPr>
            <w:ins w:id="4284" w:author="Kazuyoshi Uesaka" w:date="2021-04-02T20:51:00Z">
              <w:r w:rsidRPr="001C0E1B">
                <w:t>EPRE ratio of PDSCH_DMRS to SSS</w:t>
              </w:r>
            </w:ins>
          </w:p>
        </w:tc>
        <w:tc>
          <w:tcPr>
            <w:tcW w:w="1276" w:type="dxa"/>
            <w:shd w:val="clear" w:color="auto" w:fill="auto"/>
          </w:tcPr>
          <w:p w14:paraId="0ABD711A" w14:textId="77777777" w:rsidR="00A970D1" w:rsidRPr="001C0E1B" w:rsidRDefault="00A970D1" w:rsidP="00A970D1">
            <w:pPr>
              <w:pStyle w:val="TAC"/>
              <w:rPr>
                <w:ins w:id="4285" w:author="Kazuyoshi Uesaka" w:date="2021-04-02T20:51:00Z"/>
              </w:rPr>
            </w:pPr>
            <w:ins w:id="4286" w:author="Kazuyoshi Uesaka" w:date="2021-04-02T20:51:00Z">
              <w:r w:rsidRPr="001C0E1B">
                <w:rPr>
                  <w:bCs/>
                </w:rPr>
                <w:t>dB</w:t>
              </w:r>
            </w:ins>
          </w:p>
        </w:tc>
        <w:tc>
          <w:tcPr>
            <w:tcW w:w="1843" w:type="dxa"/>
            <w:tcBorders>
              <w:top w:val="nil"/>
              <w:bottom w:val="nil"/>
            </w:tcBorders>
            <w:shd w:val="clear" w:color="auto" w:fill="auto"/>
          </w:tcPr>
          <w:p w14:paraId="20A89FA1" w14:textId="77777777" w:rsidR="00A970D1" w:rsidRPr="001C0E1B" w:rsidRDefault="00A970D1" w:rsidP="00A970D1">
            <w:pPr>
              <w:pStyle w:val="TAC"/>
              <w:rPr>
                <w:ins w:id="4287" w:author="Kazuyoshi Uesaka" w:date="2021-04-02T20:51:00Z"/>
              </w:rPr>
            </w:pPr>
          </w:p>
        </w:tc>
        <w:tc>
          <w:tcPr>
            <w:tcW w:w="1842" w:type="dxa"/>
            <w:shd w:val="clear" w:color="auto" w:fill="auto"/>
          </w:tcPr>
          <w:p w14:paraId="0000AB46" w14:textId="77777777" w:rsidR="00A970D1" w:rsidRPr="001C0E1B" w:rsidRDefault="00A970D1" w:rsidP="00A970D1">
            <w:pPr>
              <w:pStyle w:val="TAC"/>
              <w:rPr>
                <w:ins w:id="4288" w:author="Kazuyoshi Uesaka" w:date="2021-04-02T20:51:00Z"/>
              </w:rPr>
            </w:pPr>
          </w:p>
        </w:tc>
      </w:tr>
      <w:tr w:rsidR="00A970D1" w:rsidRPr="001C0E1B" w14:paraId="00F4EF6E" w14:textId="77777777" w:rsidTr="00DB1377">
        <w:trPr>
          <w:jc w:val="center"/>
          <w:ins w:id="4289" w:author="Kazuyoshi Uesaka" w:date="2021-04-02T20:51:00Z"/>
        </w:trPr>
        <w:tc>
          <w:tcPr>
            <w:tcW w:w="3652" w:type="dxa"/>
            <w:gridSpan w:val="5"/>
            <w:shd w:val="clear" w:color="auto" w:fill="auto"/>
          </w:tcPr>
          <w:p w14:paraId="7792882D" w14:textId="77777777" w:rsidR="00A970D1" w:rsidRPr="001C0E1B" w:rsidRDefault="00A970D1" w:rsidP="00A970D1">
            <w:pPr>
              <w:pStyle w:val="TAL"/>
              <w:rPr>
                <w:ins w:id="4290" w:author="Kazuyoshi Uesaka" w:date="2021-04-02T20:51:00Z"/>
              </w:rPr>
            </w:pPr>
            <w:ins w:id="4291" w:author="Kazuyoshi Uesaka" w:date="2021-04-02T20:51:00Z">
              <w:r w:rsidRPr="001C0E1B">
                <w:t>EPRE ratio of PDSCH to PDSCH_DMRS</w:t>
              </w:r>
            </w:ins>
          </w:p>
        </w:tc>
        <w:tc>
          <w:tcPr>
            <w:tcW w:w="1276" w:type="dxa"/>
            <w:shd w:val="clear" w:color="auto" w:fill="auto"/>
          </w:tcPr>
          <w:p w14:paraId="4B7F1B29" w14:textId="77777777" w:rsidR="00A970D1" w:rsidRPr="001C0E1B" w:rsidRDefault="00A970D1" w:rsidP="00A970D1">
            <w:pPr>
              <w:pStyle w:val="TAC"/>
              <w:rPr>
                <w:ins w:id="4292" w:author="Kazuyoshi Uesaka" w:date="2021-04-02T20:51:00Z"/>
              </w:rPr>
            </w:pPr>
            <w:ins w:id="4293" w:author="Kazuyoshi Uesaka" w:date="2021-04-02T20:51:00Z">
              <w:r w:rsidRPr="001C0E1B">
                <w:rPr>
                  <w:bCs/>
                </w:rPr>
                <w:t>dB</w:t>
              </w:r>
            </w:ins>
          </w:p>
        </w:tc>
        <w:tc>
          <w:tcPr>
            <w:tcW w:w="1843" w:type="dxa"/>
            <w:tcBorders>
              <w:top w:val="nil"/>
            </w:tcBorders>
            <w:shd w:val="clear" w:color="auto" w:fill="auto"/>
          </w:tcPr>
          <w:p w14:paraId="6641D4A0" w14:textId="77777777" w:rsidR="00A970D1" w:rsidRPr="001C0E1B" w:rsidRDefault="00A970D1" w:rsidP="00A970D1">
            <w:pPr>
              <w:pStyle w:val="TAC"/>
              <w:rPr>
                <w:ins w:id="4294" w:author="Kazuyoshi Uesaka" w:date="2021-04-02T20:51:00Z"/>
              </w:rPr>
            </w:pPr>
          </w:p>
        </w:tc>
        <w:tc>
          <w:tcPr>
            <w:tcW w:w="1842" w:type="dxa"/>
            <w:shd w:val="clear" w:color="auto" w:fill="auto"/>
          </w:tcPr>
          <w:p w14:paraId="0686EB13" w14:textId="77777777" w:rsidR="00A970D1" w:rsidRPr="001C0E1B" w:rsidRDefault="00A970D1" w:rsidP="00A970D1">
            <w:pPr>
              <w:pStyle w:val="TAC"/>
              <w:rPr>
                <w:ins w:id="4295" w:author="Kazuyoshi Uesaka" w:date="2021-04-02T20:51:00Z"/>
              </w:rPr>
            </w:pPr>
          </w:p>
        </w:tc>
      </w:tr>
      <w:tr w:rsidR="00A970D1" w:rsidRPr="001C0E1B" w14:paraId="678A802C" w14:textId="77777777" w:rsidTr="00DB1377">
        <w:trPr>
          <w:jc w:val="center"/>
          <w:ins w:id="4296" w:author="Kazuyoshi Uesaka" w:date="2021-04-02T20:51:00Z"/>
        </w:trPr>
        <w:tc>
          <w:tcPr>
            <w:tcW w:w="3652" w:type="dxa"/>
            <w:gridSpan w:val="5"/>
            <w:shd w:val="clear" w:color="auto" w:fill="auto"/>
          </w:tcPr>
          <w:p w14:paraId="4F91F2ED" w14:textId="77777777" w:rsidR="00A970D1" w:rsidRPr="001C0E1B" w:rsidRDefault="00A970D1" w:rsidP="00A970D1">
            <w:pPr>
              <w:pStyle w:val="TAL"/>
              <w:rPr>
                <w:ins w:id="4297" w:author="Kazuyoshi Uesaka" w:date="2021-04-02T20:51:00Z"/>
                <w:position w:val="-12"/>
              </w:rPr>
            </w:pPr>
            <w:proofErr w:type="spellStart"/>
            <w:ins w:id="4298" w:author="Kazuyoshi Uesaka" w:date="2021-04-02T20:51:00Z">
              <w:r w:rsidRPr="001C0E1B">
                <w:rPr>
                  <w:rFonts w:cs="v4.2.0" w:hint="eastAsia"/>
                  <w:lang w:val="en-US" w:eastAsia="zh-CN"/>
                </w:rPr>
                <w:t>msgA</w:t>
              </w:r>
              <w:proofErr w:type="spellEnd"/>
              <w:r w:rsidRPr="001C0E1B">
                <w:rPr>
                  <w:rFonts w:cs="v4.2.0" w:hint="eastAsia"/>
                  <w:lang w:val="en-US" w:eastAsia="zh-CN"/>
                </w:rPr>
                <w:t>-</w:t>
              </w:r>
              <w:r w:rsidRPr="001C0E1B">
                <w:rPr>
                  <w:rFonts w:cs="v4.2.0" w:hint="eastAsia"/>
                  <w:i/>
                  <w:lang w:val="en-US" w:eastAsia="zh-CN"/>
                </w:rPr>
                <w:t>RSRP</w:t>
              </w:r>
              <w:r w:rsidRPr="001C0E1B">
                <w:rPr>
                  <w:i/>
                </w:rPr>
                <w:t>-</w:t>
              </w:r>
              <w:proofErr w:type="spellStart"/>
              <w:r w:rsidRPr="001C0E1B">
                <w:rPr>
                  <w:i/>
                </w:rPr>
                <w:t>ThresholdSSB</w:t>
              </w:r>
              <w:proofErr w:type="spellEnd"/>
            </w:ins>
          </w:p>
        </w:tc>
        <w:tc>
          <w:tcPr>
            <w:tcW w:w="1276" w:type="dxa"/>
            <w:shd w:val="clear" w:color="auto" w:fill="auto"/>
          </w:tcPr>
          <w:p w14:paraId="2D214F22" w14:textId="77777777" w:rsidR="00A970D1" w:rsidRPr="001C0E1B" w:rsidRDefault="00A970D1" w:rsidP="00A970D1">
            <w:pPr>
              <w:pStyle w:val="TAC"/>
              <w:rPr>
                <w:ins w:id="4299" w:author="Kazuyoshi Uesaka" w:date="2021-04-02T20:51:00Z"/>
                <w:lang w:val="en-US" w:eastAsia="zh-CN"/>
              </w:rPr>
            </w:pPr>
            <w:ins w:id="4300" w:author="Kazuyoshi Uesaka" w:date="2021-04-02T20:51:00Z">
              <w:r w:rsidRPr="001C0E1B">
                <w:rPr>
                  <w:rFonts w:hint="eastAsia"/>
                  <w:lang w:val="en-US" w:eastAsia="zh-CN"/>
                </w:rPr>
                <w:t>dBm</w:t>
              </w:r>
            </w:ins>
          </w:p>
        </w:tc>
        <w:tc>
          <w:tcPr>
            <w:tcW w:w="1843" w:type="dxa"/>
            <w:shd w:val="clear" w:color="auto" w:fill="auto"/>
          </w:tcPr>
          <w:p w14:paraId="71E592E8" w14:textId="77777777" w:rsidR="00A970D1" w:rsidRPr="001C0E1B" w:rsidRDefault="00A970D1" w:rsidP="00A970D1">
            <w:pPr>
              <w:pStyle w:val="TAC"/>
              <w:rPr>
                <w:ins w:id="4301" w:author="Kazuyoshi Uesaka" w:date="2021-04-02T20:51:00Z"/>
                <w:bCs/>
              </w:rPr>
            </w:pPr>
            <w:ins w:id="4302" w:author="Kazuyoshi Uesaka" w:date="2021-04-02T20:51:00Z">
              <w:r w:rsidRPr="001C0E1B">
                <w:rPr>
                  <w:rFonts w:eastAsia="Yu Mincho"/>
                  <w:lang w:eastAsia="zh-CN"/>
                </w:rPr>
                <w:t>RSRP_51</w:t>
              </w:r>
            </w:ins>
          </w:p>
        </w:tc>
        <w:tc>
          <w:tcPr>
            <w:tcW w:w="1842" w:type="dxa"/>
            <w:shd w:val="clear" w:color="auto" w:fill="auto"/>
          </w:tcPr>
          <w:p w14:paraId="0F41BA08" w14:textId="77777777" w:rsidR="00A970D1" w:rsidRPr="001C0E1B" w:rsidRDefault="00A970D1" w:rsidP="00A970D1">
            <w:pPr>
              <w:pStyle w:val="TAC"/>
              <w:rPr>
                <w:ins w:id="4303" w:author="Kazuyoshi Uesaka" w:date="2021-04-02T20:51:00Z"/>
                <w:lang w:eastAsia="zh-CN"/>
              </w:rPr>
            </w:pPr>
            <w:ins w:id="4304" w:author="Kazuyoshi Uesaka" w:date="2021-04-02T20:51:00Z">
              <w:r w:rsidRPr="001C0E1B">
                <w:rPr>
                  <w:rFonts w:cs="Arial"/>
                  <w:lang w:eastAsia="zh-CN"/>
                </w:rPr>
                <w:t>The actual value of the threshold is -105dBm, as defined in TS 38.331 [2].</w:t>
              </w:r>
            </w:ins>
          </w:p>
        </w:tc>
      </w:tr>
      <w:tr w:rsidR="00A970D1" w:rsidRPr="001C0E1B" w14:paraId="6D807A07" w14:textId="77777777" w:rsidTr="00DB1377">
        <w:trPr>
          <w:jc w:val="center"/>
          <w:ins w:id="4305" w:author="Kazuyoshi Uesaka" w:date="2021-04-02T20:51:00Z"/>
        </w:trPr>
        <w:tc>
          <w:tcPr>
            <w:tcW w:w="1242" w:type="dxa"/>
            <w:gridSpan w:val="2"/>
            <w:tcBorders>
              <w:bottom w:val="nil"/>
            </w:tcBorders>
            <w:shd w:val="clear" w:color="auto" w:fill="auto"/>
          </w:tcPr>
          <w:p w14:paraId="47640BD3" w14:textId="77777777" w:rsidR="00A970D1" w:rsidRPr="001C0E1B" w:rsidRDefault="00A970D1" w:rsidP="00A970D1">
            <w:pPr>
              <w:pStyle w:val="TAL"/>
              <w:rPr>
                <w:ins w:id="4306" w:author="Kazuyoshi Uesaka" w:date="2021-04-02T20:51:00Z"/>
                <w:lang w:eastAsia="zh-CN"/>
              </w:rPr>
            </w:pPr>
            <w:ins w:id="4307" w:author="Kazuyoshi Uesaka" w:date="2021-04-02T20:51:00Z">
              <w:r w:rsidRPr="001C0E1B">
                <w:rPr>
                  <w:lang w:eastAsia="zh-CN"/>
                </w:rPr>
                <w:t>SSB with index 0</w:t>
              </w:r>
            </w:ins>
          </w:p>
        </w:tc>
        <w:tc>
          <w:tcPr>
            <w:tcW w:w="2410" w:type="dxa"/>
            <w:gridSpan w:val="3"/>
            <w:shd w:val="clear" w:color="auto" w:fill="auto"/>
          </w:tcPr>
          <w:p w14:paraId="64267072" w14:textId="77777777" w:rsidR="00A970D1" w:rsidRPr="001C0E1B" w:rsidRDefault="00A970D1" w:rsidP="00A970D1">
            <w:pPr>
              <w:pStyle w:val="TAL"/>
              <w:rPr>
                <w:ins w:id="4308" w:author="Kazuyoshi Uesaka" w:date="2021-04-02T20:51:00Z"/>
              </w:rPr>
            </w:pPr>
            <w:ins w:id="4309" w:author="Kazuyoshi Uesaka" w:date="2021-04-02T20:51:00Z">
              <w:r w:rsidRPr="001C0E1B">
                <w:rPr>
                  <w:position w:val="-12"/>
                </w:rPr>
                <w:object w:dxaOrig="720" w:dyaOrig="285" w14:anchorId="47680264">
                  <v:shape id="_x0000_i1071" type="#_x0000_t75" style="width:36pt;height:14.4pt" o:ole="">
                    <v:imagedata r:id="rId13" o:title=""/>
                  </v:shape>
                  <o:OLEObject Type="Embed" ProgID="Equation.3" ShapeID="_x0000_i1071" DrawAspect="Content" ObjectID="_1680119851" r:id="rId63"/>
                </w:object>
              </w:r>
            </w:ins>
          </w:p>
        </w:tc>
        <w:tc>
          <w:tcPr>
            <w:tcW w:w="1276" w:type="dxa"/>
            <w:shd w:val="clear" w:color="auto" w:fill="auto"/>
          </w:tcPr>
          <w:p w14:paraId="31B4BA9A" w14:textId="77777777" w:rsidR="00A970D1" w:rsidRPr="001C0E1B" w:rsidRDefault="00A970D1" w:rsidP="00A970D1">
            <w:pPr>
              <w:pStyle w:val="TAC"/>
              <w:rPr>
                <w:ins w:id="4310" w:author="Kazuyoshi Uesaka" w:date="2021-04-02T20:51:00Z"/>
              </w:rPr>
            </w:pPr>
            <w:ins w:id="4311" w:author="Kazuyoshi Uesaka" w:date="2021-04-02T20:51:00Z">
              <w:r w:rsidRPr="001C0E1B">
                <w:t>dB</w:t>
              </w:r>
            </w:ins>
          </w:p>
        </w:tc>
        <w:tc>
          <w:tcPr>
            <w:tcW w:w="1843" w:type="dxa"/>
            <w:shd w:val="clear" w:color="auto" w:fill="auto"/>
          </w:tcPr>
          <w:p w14:paraId="7D678314" w14:textId="77777777" w:rsidR="00A970D1" w:rsidRPr="00C0180A" w:rsidRDefault="00A970D1" w:rsidP="00A970D1">
            <w:pPr>
              <w:pStyle w:val="TAC"/>
              <w:rPr>
                <w:ins w:id="4312" w:author="Kazuyoshi Uesaka" w:date="2021-04-02T20:51:00Z"/>
                <w:lang w:eastAsia="zh-CN"/>
              </w:rPr>
            </w:pPr>
            <w:ins w:id="4313" w:author="Kazuyoshi Uesaka" w:date="2021-04-02T20:51:00Z">
              <w:r w:rsidRPr="00C0180A">
                <w:rPr>
                  <w:bCs/>
                </w:rPr>
                <w:t>3</w:t>
              </w:r>
            </w:ins>
          </w:p>
        </w:tc>
        <w:tc>
          <w:tcPr>
            <w:tcW w:w="1842" w:type="dxa"/>
            <w:vMerge w:val="restart"/>
            <w:shd w:val="clear" w:color="auto" w:fill="auto"/>
          </w:tcPr>
          <w:p w14:paraId="071C8E01" w14:textId="77777777" w:rsidR="00A970D1" w:rsidRPr="00C0180A" w:rsidRDefault="00A970D1" w:rsidP="00A970D1">
            <w:pPr>
              <w:pStyle w:val="TAC"/>
              <w:rPr>
                <w:ins w:id="4314" w:author="Kazuyoshi Uesaka" w:date="2021-04-02T20:51:00Z"/>
                <w:lang w:eastAsia="zh-CN"/>
              </w:rPr>
            </w:pPr>
            <w:ins w:id="4315" w:author="Kazuyoshi Uesaka" w:date="2021-04-02T20:51:00Z">
              <w:r w:rsidRPr="00C0180A">
                <w:rPr>
                  <w:lang w:eastAsia="zh-CN"/>
                </w:rPr>
                <w:t xml:space="preserve">Power of SSB with index 0 is set to be above configured </w:t>
              </w:r>
              <w:proofErr w:type="spellStart"/>
              <w:r w:rsidRPr="00C0180A">
                <w:rPr>
                  <w:rFonts w:cs="v4.2.0"/>
                  <w:lang w:val="en-US" w:eastAsia="zh-CN"/>
                </w:rPr>
                <w:t>msgA</w:t>
              </w:r>
              <w:proofErr w:type="spellEnd"/>
              <w:r w:rsidRPr="00C0180A">
                <w:rPr>
                  <w:rFonts w:cs="v4.2.0"/>
                  <w:lang w:val="en-US" w:eastAsia="zh-CN"/>
                </w:rPr>
                <w:t>-</w:t>
              </w:r>
              <w:r w:rsidRPr="00C0180A">
                <w:rPr>
                  <w:rFonts w:cs="v4.2.0"/>
                  <w:i/>
                  <w:lang w:val="en-US" w:eastAsia="zh-CN"/>
                </w:rPr>
                <w:t>RSRP</w:t>
              </w:r>
              <w:r w:rsidRPr="00C0180A">
                <w:rPr>
                  <w:i/>
                </w:rPr>
                <w:t>-</w:t>
              </w:r>
              <w:proofErr w:type="spellStart"/>
              <w:r w:rsidRPr="00C0180A">
                <w:rPr>
                  <w:i/>
                </w:rPr>
                <w:t>ThresholdSSB</w:t>
              </w:r>
              <w:proofErr w:type="spellEnd"/>
            </w:ins>
          </w:p>
        </w:tc>
      </w:tr>
      <w:tr w:rsidR="00A970D1" w:rsidRPr="001C0E1B" w14:paraId="4A3DEDC4" w14:textId="77777777" w:rsidTr="00DB1377">
        <w:trPr>
          <w:trHeight w:val="410"/>
          <w:jc w:val="center"/>
          <w:ins w:id="4316" w:author="Kazuyoshi Uesaka" w:date="2021-04-02T20:51:00Z"/>
        </w:trPr>
        <w:tc>
          <w:tcPr>
            <w:tcW w:w="1242" w:type="dxa"/>
            <w:gridSpan w:val="2"/>
            <w:tcBorders>
              <w:top w:val="nil"/>
              <w:bottom w:val="nil"/>
            </w:tcBorders>
            <w:shd w:val="clear" w:color="auto" w:fill="auto"/>
          </w:tcPr>
          <w:p w14:paraId="74D64B30" w14:textId="77777777" w:rsidR="00A970D1" w:rsidRPr="001C0E1B" w:rsidRDefault="00A970D1" w:rsidP="00A970D1">
            <w:pPr>
              <w:pStyle w:val="TAL"/>
              <w:rPr>
                <w:ins w:id="4317" w:author="Kazuyoshi Uesaka" w:date="2021-04-02T20:51:00Z"/>
                <w:lang w:eastAsia="zh-CN"/>
              </w:rPr>
            </w:pPr>
          </w:p>
        </w:tc>
        <w:tc>
          <w:tcPr>
            <w:tcW w:w="851" w:type="dxa"/>
            <w:gridSpan w:val="2"/>
            <w:shd w:val="clear" w:color="auto" w:fill="auto"/>
          </w:tcPr>
          <w:p w14:paraId="5C0F58F6" w14:textId="77777777" w:rsidR="00A970D1" w:rsidRPr="001C0E1B" w:rsidRDefault="00A970D1" w:rsidP="00A970D1">
            <w:pPr>
              <w:pStyle w:val="TAL"/>
              <w:rPr>
                <w:ins w:id="4318" w:author="Kazuyoshi Uesaka" w:date="2021-04-02T20:51:00Z"/>
                <w:lang w:eastAsia="zh-CN"/>
              </w:rPr>
            </w:pPr>
            <w:ins w:id="4319" w:author="Kazuyoshi Uesaka" w:date="2021-04-02T20:51:00Z">
              <w:r w:rsidRPr="001C0E1B">
                <w:rPr>
                  <w:position w:val="-12"/>
                </w:rPr>
                <w:object w:dxaOrig="435" w:dyaOrig="435" w14:anchorId="7C308C6B">
                  <v:shape id="_x0000_i1072" type="#_x0000_t75" style="width:21.6pt;height:21.6pt" o:ole="">
                    <v:imagedata r:id="rId15" o:title=""/>
                  </v:shape>
                  <o:OLEObject Type="Embed" ProgID="Equation.3" ShapeID="_x0000_i1072" DrawAspect="Content" ObjectID="_1680119852" r:id="rId64"/>
                </w:object>
              </w:r>
            </w:ins>
          </w:p>
        </w:tc>
        <w:tc>
          <w:tcPr>
            <w:tcW w:w="1559" w:type="dxa"/>
            <w:shd w:val="clear" w:color="auto" w:fill="auto"/>
          </w:tcPr>
          <w:p w14:paraId="53D4BE31" w14:textId="77777777" w:rsidR="00A970D1" w:rsidRPr="001C0E1B" w:rsidRDefault="00A970D1" w:rsidP="00A970D1">
            <w:pPr>
              <w:pStyle w:val="TAL"/>
              <w:rPr>
                <w:ins w:id="4320" w:author="Kazuyoshi Uesaka" w:date="2021-04-02T20:51:00Z"/>
                <w:lang w:eastAsia="zh-CN"/>
              </w:rPr>
            </w:pPr>
            <w:ins w:id="4321" w:author="Kazuyoshi Uesaka" w:date="2021-04-02T20:51:00Z">
              <w:r w:rsidRPr="001C0E1B">
                <w:rPr>
                  <w:lang w:eastAsia="zh-CN"/>
                </w:rPr>
                <w:t>Config 1</w:t>
              </w:r>
            </w:ins>
          </w:p>
        </w:tc>
        <w:tc>
          <w:tcPr>
            <w:tcW w:w="1276" w:type="dxa"/>
            <w:shd w:val="clear" w:color="auto" w:fill="auto"/>
          </w:tcPr>
          <w:p w14:paraId="23913C10" w14:textId="77777777" w:rsidR="00A970D1" w:rsidRPr="001C0E1B" w:rsidRDefault="00A970D1" w:rsidP="00A970D1">
            <w:pPr>
              <w:pStyle w:val="TAC"/>
              <w:rPr>
                <w:ins w:id="4322" w:author="Kazuyoshi Uesaka" w:date="2021-04-02T20:51:00Z"/>
                <w:lang w:eastAsia="zh-CN"/>
              </w:rPr>
            </w:pPr>
            <w:ins w:id="4323" w:author="Kazuyoshi Uesaka" w:date="2021-04-02T20:51:00Z">
              <w:r w:rsidRPr="001C0E1B">
                <w:t>dBm</w:t>
              </w:r>
              <w:r w:rsidRPr="001C0E1B">
                <w:rPr>
                  <w:lang w:eastAsia="zh-CN"/>
                </w:rPr>
                <w:t>/15kHz</w:t>
              </w:r>
            </w:ins>
          </w:p>
        </w:tc>
        <w:tc>
          <w:tcPr>
            <w:tcW w:w="1843" w:type="dxa"/>
            <w:shd w:val="clear" w:color="auto" w:fill="auto"/>
          </w:tcPr>
          <w:p w14:paraId="15B9F89F" w14:textId="77777777" w:rsidR="00A970D1" w:rsidRPr="00C0180A" w:rsidRDefault="00A970D1" w:rsidP="00A970D1">
            <w:pPr>
              <w:pStyle w:val="TAC"/>
              <w:rPr>
                <w:ins w:id="4324" w:author="Kazuyoshi Uesaka" w:date="2021-04-02T20:51:00Z"/>
              </w:rPr>
            </w:pPr>
            <w:ins w:id="4325" w:author="Kazuyoshi Uesaka" w:date="2021-04-02T20:51:00Z">
              <w:r w:rsidRPr="00C0180A">
                <w:rPr>
                  <w:lang w:eastAsia="zh-CN"/>
                </w:rPr>
                <w:t>-101</w:t>
              </w:r>
            </w:ins>
          </w:p>
        </w:tc>
        <w:tc>
          <w:tcPr>
            <w:tcW w:w="1842" w:type="dxa"/>
            <w:vMerge/>
            <w:shd w:val="clear" w:color="auto" w:fill="auto"/>
          </w:tcPr>
          <w:p w14:paraId="1A83B831" w14:textId="77777777" w:rsidR="00A970D1" w:rsidRPr="00C0180A" w:rsidRDefault="00A970D1" w:rsidP="00A970D1">
            <w:pPr>
              <w:pStyle w:val="TAC"/>
              <w:rPr>
                <w:ins w:id="4326" w:author="Kazuyoshi Uesaka" w:date="2021-04-02T20:51:00Z"/>
              </w:rPr>
            </w:pPr>
          </w:p>
        </w:tc>
      </w:tr>
      <w:tr w:rsidR="00A970D1" w:rsidRPr="001C0E1B" w14:paraId="2BC3FFF4" w14:textId="77777777" w:rsidTr="00DB1377">
        <w:trPr>
          <w:jc w:val="center"/>
          <w:ins w:id="4327" w:author="Kazuyoshi Uesaka" w:date="2021-04-02T20:51:00Z"/>
        </w:trPr>
        <w:tc>
          <w:tcPr>
            <w:tcW w:w="1242" w:type="dxa"/>
            <w:gridSpan w:val="2"/>
            <w:tcBorders>
              <w:top w:val="nil"/>
              <w:bottom w:val="nil"/>
            </w:tcBorders>
            <w:shd w:val="clear" w:color="auto" w:fill="auto"/>
          </w:tcPr>
          <w:p w14:paraId="44D75A5C" w14:textId="77777777" w:rsidR="00A970D1" w:rsidRPr="001C0E1B" w:rsidRDefault="00A970D1" w:rsidP="00A970D1">
            <w:pPr>
              <w:pStyle w:val="TAL"/>
              <w:rPr>
                <w:ins w:id="4328" w:author="Kazuyoshi Uesaka" w:date="2021-04-02T20:51:00Z"/>
              </w:rPr>
            </w:pPr>
          </w:p>
        </w:tc>
        <w:tc>
          <w:tcPr>
            <w:tcW w:w="2410" w:type="dxa"/>
            <w:gridSpan w:val="3"/>
            <w:shd w:val="clear" w:color="auto" w:fill="auto"/>
          </w:tcPr>
          <w:p w14:paraId="14B25351" w14:textId="77777777" w:rsidR="00A970D1" w:rsidRPr="001C0E1B" w:rsidRDefault="00A970D1" w:rsidP="00A970D1">
            <w:pPr>
              <w:pStyle w:val="TAL"/>
              <w:rPr>
                <w:ins w:id="4329" w:author="Kazuyoshi Uesaka" w:date="2021-04-02T20:51:00Z"/>
              </w:rPr>
            </w:pPr>
            <w:ins w:id="4330" w:author="Kazuyoshi Uesaka" w:date="2021-04-02T20:51:00Z">
              <w:r w:rsidRPr="001C0E1B">
                <w:rPr>
                  <w:position w:val="-12"/>
                </w:rPr>
                <w:object w:dxaOrig="720" w:dyaOrig="285" w14:anchorId="6D87D9C2">
                  <v:shape id="_x0000_i1073" type="#_x0000_t75" style="width:36pt;height:14.4pt" o:ole="">
                    <v:imagedata r:id="rId17" o:title=""/>
                  </v:shape>
                  <o:OLEObject Type="Embed" ProgID="Equation.3" ShapeID="_x0000_i1073" DrawAspect="Content" ObjectID="_1680119853" r:id="rId65"/>
                </w:object>
              </w:r>
            </w:ins>
          </w:p>
        </w:tc>
        <w:tc>
          <w:tcPr>
            <w:tcW w:w="1276" w:type="dxa"/>
            <w:shd w:val="clear" w:color="auto" w:fill="auto"/>
          </w:tcPr>
          <w:p w14:paraId="18330060" w14:textId="77777777" w:rsidR="00A970D1" w:rsidRPr="001C0E1B" w:rsidRDefault="00A970D1" w:rsidP="00A970D1">
            <w:pPr>
              <w:pStyle w:val="TAC"/>
              <w:rPr>
                <w:ins w:id="4331" w:author="Kazuyoshi Uesaka" w:date="2021-04-02T20:51:00Z"/>
              </w:rPr>
            </w:pPr>
            <w:ins w:id="4332" w:author="Kazuyoshi Uesaka" w:date="2021-04-02T20:51:00Z">
              <w:r w:rsidRPr="001C0E1B">
                <w:t>dB</w:t>
              </w:r>
            </w:ins>
          </w:p>
        </w:tc>
        <w:tc>
          <w:tcPr>
            <w:tcW w:w="1843" w:type="dxa"/>
            <w:shd w:val="clear" w:color="auto" w:fill="auto"/>
          </w:tcPr>
          <w:p w14:paraId="77A23452" w14:textId="77777777" w:rsidR="00A970D1" w:rsidRPr="00C0180A" w:rsidRDefault="00A970D1" w:rsidP="00A970D1">
            <w:pPr>
              <w:pStyle w:val="TAC"/>
              <w:rPr>
                <w:ins w:id="4333" w:author="Kazuyoshi Uesaka" w:date="2021-04-02T20:51:00Z"/>
              </w:rPr>
            </w:pPr>
            <w:ins w:id="4334" w:author="Kazuyoshi Uesaka" w:date="2021-04-02T20:51:00Z">
              <w:r w:rsidRPr="00C0180A">
                <w:t>3</w:t>
              </w:r>
            </w:ins>
          </w:p>
        </w:tc>
        <w:tc>
          <w:tcPr>
            <w:tcW w:w="1842" w:type="dxa"/>
            <w:vMerge/>
            <w:shd w:val="clear" w:color="auto" w:fill="auto"/>
          </w:tcPr>
          <w:p w14:paraId="24BE18A4" w14:textId="77777777" w:rsidR="00A970D1" w:rsidRPr="00C0180A" w:rsidRDefault="00A970D1" w:rsidP="00A970D1">
            <w:pPr>
              <w:pStyle w:val="TAC"/>
              <w:rPr>
                <w:ins w:id="4335" w:author="Kazuyoshi Uesaka" w:date="2021-04-02T20:51:00Z"/>
              </w:rPr>
            </w:pPr>
          </w:p>
        </w:tc>
      </w:tr>
      <w:tr w:rsidR="00A970D1" w:rsidRPr="001C0E1B" w14:paraId="20715278" w14:textId="77777777" w:rsidTr="00DB1377">
        <w:trPr>
          <w:jc w:val="center"/>
          <w:ins w:id="4336" w:author="Kazuyoshi Uesaka" w:date="2021-04-02T20:51:00Z"/>
        </w:trPr>
        <w:tc>
          <w:tcPr>
            <w:tcW w:w="1242" w:type="dxa"/>
            <w:gridSpan w:val="2"/>
            <w:tcBorders>
              <w:top w:val="nil"/>
              <w:bottom w:val="single" w:sz="4" w:space="0" w:color="auto"/>
            </w:tcBorders>
            <w:shd w:val="clear" w:color="auto" w:fill="auto"/>
          </w:tcPr>
          <w:p w14:paraId="193F0C35" w14:textId="77777777" w:rsidR="00A970D1" w:rsidRPr="001C0E1B" w:rsidRDefault="00A970D1" w:rsidP="00A970D1">
            <w:pPr>
              <w:pStyle w:val="TAL"/>
              <w:rPr>
                <w:ins w:id="4337" w:author="Kazuyoshi Uesaka" w:date="2021-04-02T20:51:00Z"/>
              </w:rPr>
            </w:pPr>
          </w:p>
        </w:tc>
        <w:tc>
          <w:tcPr>
            <w:tcW w:w="2410" w:type="dxa"/>
            <w:gridSpan w:val="3"/>
            <w:shd w:val="clear" w:color="auto" w:fill="auto"/>
          </w:tcPr>
          <w:p w14:paraId="22C41B8E" w14:textId="77777777" w:rsidR="00A970D1" w:rsidRPr="001C0E1B" w:rsidRDefault="00A970D1" w:rsidP="00A970D1">
            <w:pPr>
              <w:pStyle w:val="TAL"/>
              <w:rPr>
                <w:ins w:id="4338" w:author="Kazuyoshi Uesaka" w:date="2021-04-02T20:51:00Z"/>
              </w:rPr>
            </w:pPr>
            <w:ins w:id="4339"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5861E94E" w14:textId="77777777" w:rsidR="00A970D1" w:rsidRPr="001C0E1B" w:rsidRDefault="00A970D1" w:rsidP="00A970D1">
            <w:pPr>
              <w:pStyle w:val="TAC"/>
              <w:rPr>
                <w:ins w:id="4340" w:author="Kazuyoshi Uesaka" w:date="2021-04-02T20:51:00Z"/>
                <w:lang w:eastAsia="zh-CN"/>
              </w:rPr>
            </w:pPr>
            <w:ins w:id="4341" w:author="Kazuyoshi Uesaka" w:date="2021-04-02T20:51:00Z">
              <w:r w:rsidRPr="001C0E1B">
                <w:t>dBm</w:t>
              </w:r>
              <w:r w:rsidRPr="001C0E1B">
                <w:rPr>
                  <w:lang w:eastAsia="zh-CN"/>
                </w:rPr>
                <w:t>/ SCS</w:t>
              </w:r>
            </w:ins>
          </w:p>
        </w:tc>
        <w:tc>
          <w:tcPr>
            <w:tcW w:w="1843" w:type="dxa"/>
            <w:shd w:val="clear" w:color="auto" w:fill="auto"/>
          </w:tcPr>
          <w:p w14:paraId="3F40438E" w14:textId="77777777" w:rsidR="00A970D1" w:rsidRPr="00C0180A" w:rsidRDefault="00A970D1" w:rsidP="00A970D1">
            <w:pPr>
              <w:pStyle w:val="TAC"/>
              <w:rPr>
                <w:ins w:id="4342" w:author="Kazuyoshi Uesaka" w:date="2021-04-02T20:51:00Z"/>
                <w:lang w:eastAsia="zh-CN"/>
              </w:rPr>
            </w:pPr>
            <w:ins w:id="4343" w:author="Kazuyoshi Uesaka" w:date="2021-04-02T20:51:00Z">
              <w:r w:rsidRPr="00C0180A">
                <w:rPr>
                  <w:lang w:eastAsia="zh-CN"/>
                </w:rPr>
                <w:t>-95</w:t>
              </w:r>
            </w:ins>
          </w:p>
        </w:tc>
        <w:tc>
          <w:tcPr>
            <w:tcW w:w="1842" w:type="dxa"/>
            <w:vMerge/>
            <w:shd w:val="clear" w:color="auto" w:fill="auto"/>
          </w:tcPr>
          <w:p w14:paraId="1F6C7FD8" w14:textId="77777777" w:rsidR="00A970D1" w:rsidRPr="00C0180A" w:rsidRDefault="00A970D1" w:rsidP="00A970D1">
            <w:pPr>
              <w:pStyle w:val="TAC"/>
              <w:rPr>
                <w:ins w:id="4344" w:author="Kazuyoshi Uesaka" w:date="2021-04-02T20:51:00Z"/>
              </w:rPr>
            </w:pPr>
          </w:p>
        </w:tc>
      </w:tr>
      <w:tr w:rsidR="00A970D1" w:rsidRPr="001C0E1B" w14:paraId="1992709C" w14:textId="77777777" w:rsidTr="00DB1377">
        <w:trPr>
          <w:jc w:val="center"/>
          <w:ins w:id="4345" w:author="Kazuyoshi Uesaka" w:date="2021-04-02T20:51:00Z"/>
        </w:trPr>
        <w:tc>
          <w:tcPr>
            <w:tcW w:w="1242" w:type="dxa"/>
            <w:gridSpan w:val="2"/>
            <w:tcBorders>
              <w:bottom w:val="nil"/>
            </w:tcBorders>
            <w:shd w:val="clear" w:color="auto" w:fill="auto"/>
          </w:tcPr>
          <w:p w14:paraId="367586A2" w14:textId="77777777" w:rsidR="00A970D1" w:rsidRPr="001C0E1B" w:rsidRDefault="00A970D1" w:rsidP="00A970D1">
            <w:pPr>
              <w:pStyle w:val="TAL"/>
              <w:rPr>
                <w:ins w:id="4346" w:author="Kazuyoshi Uesaka" w:date="2021-04-02T20:51:00Z"/>
                <w:lang w:eastAsia="zh-CN"/>
              </w:rPr>
            </w:pPr>
            <w:ins w:id="4347" w:author="Kazuyoshi Uesaka" w:date="2021-04-02T20:51:00Z">
              <w:r w:rsidRPr="001C0E1B">
                <w:rPr>
                  <w:lang w:eastAsia="zh-CN"/>
                </w:rPr>
                <w:t>SSB with index 1</w:t>
              </w:r>
            </w:ins>
          </w:p>
        </w:tc>
        <w:tc>
          <w:tcPr>
            <w:tcW w:w="2410" w:type="dxa"/>
            <w:gridSpan w:val="3"/>
            <w:shd w:val="clear" w:color="auto" w:fill="auto"/>
          </w:tcPr>
          <w:p w14:paraId="55BAC1CD" w14:textId="77777777" w:rsidR="00A970D1" w:rsidRPr="001C0E1B" w:rsidRDefault="00A970D1" w:rsidP="00A970D1">
            <w:pPr>
              <w:pStyle w:val="TAL"/>
              <w:rPr>
                <w:ins w:id="4348" w:author="Kazuyoshi Uesaka" w:date="2021-04-02T20:51:00Z"/>
              </w:rPr>
            </w:pPr>
            <w:ins w:id="4349" w:author="Kazuyoshi Uesaka" w:date="2021-04-02T20:51:00Z">
              <w:r w:rsidRPr="001C0E1B">
                <w:rPr>
                  <w:position w:val="-12"/>
                </w:rPr>
                <w:object w:dxaOrig="720" w:dyaOrig="285" w14:anchorId="0FB9CF1B">
                  <v:shape id="_x0000_i1074" type="#_x0000_t75" style="width:36pt;height:14.4pt" o:ole="">
                    <v:imagedata r:id="rId13" o:title=""/>
                  </v:shape>
                  <o:OLEObject Type="Embed" ProgID="Equation.3" ShapeID="_x0000_i1074" DrawAspect="Content" ObjectID="_1680119854" r:id="rId66"/>
                </w:object>
              </w:r>
            </w:ins>
          </w:p>
        </w:tc>
        <w:tc>
          <w:tcPr>
            <w:tcW w:w="1276" w:type="dxa"/>
            <w:shd w:val="clear" w:color="auto" w:fill="auto"/>
          </w:tcPr>
          <w:p w14:paraId="78A9C437" w14:textId="77777777" w:rsidR="00A970D1" w:rsidRPr="001C0E1B" w:rsidRDefault="00A970D1" w:rsidP="00A970D1">
            <w:pPr>
              <w:pStyle w:val="TAC"/>
              <w:rPr>
                <w:ins w:id="4350" w:author="Kazuyoshi Uesaka" w:date="2021-04-02T20:51:00Z"/>
              </w:rPr>
            </w:pPr>
            <w:ins w:id="4351" w:author="Kazuyoshi Uesaka" w:date="2021-04-02T20:51:00Z">
              <w:r w:rsidRPr="001C0E1B">
                <w:t>dB</w:t>
              </w:r>
            </w:ins>
          </w:p>
        </w:tc>
        <w:tc>
          <w:tcPr>
            <w:tcW w:w="1843" w:type="dxa"/>
            <w:shd w:val="clear" w:color="auto" w:fill="auto"/>
          </w:tcPr>
          <w:p w14:paraId="23D95DA8" w14:textId="77777777" w:rsidR="00A970D1" w:rsidRPr="00C0180A" w:rsidRDefault="00A970D1" w:rsidP="00A970D1">
            <w:pPr>
              <w:pStyle w:val="TAC"/>
              <w:rPr>
                <w:ins w:id="4352" w:author="Kazuyoshi Uesaka" w:date="2021-04-02T20:51:00Z"/>
                <w:lang w:eastAsia="zh-CN"/>
              </w:rPr>
            </w:pPr>
            <w:ins w:id="4353" w:author="Kazuyoshi Uesaka" w:date="2021-04-02T20:51:00Z">
              <w:r w:rsidRPr="00C0180A">
                <w:rPr>
                  <w:bCs/>
                  <w:lang w:eastAsia="zh-CN"/>
                </w:rPr>
                <w:t>-17</w:t>
              </w:r>
            </w:ins>
          </w:p>
        </w:tc>
        <w:tc>
          <w:tcPr>
            <w:tcW w:w="1842" w:type="dxa"/>
            <w:vMerge w:val="restart"/>
            <w:shd w:val="clear" w:color="auto" w:fill="auto"/>
          </w:tcPr>
          <w:p w14:paraId="64EAAA41" w14:textId="77777777" w:rsidR="00A970D1" w:rsidRPr="00C0180A" w:rsidRDefault="00A970D1" w:rsidP="00A970D1">
            <w:pPr>
              <w:pStyle w:val="TAC"/>
              <w:rPr>
                <w:ins w:id="4354" w:author="Kazuyoshi Uesaka" w:date="2021-04-02T20:51:00Z"/>
              </w:rPr>
            </w:pPr>
            <w:ins w:id="4355" w:author="Kazuyoshi Uesaka" w:date="2021-04-02T20:51:00Z">
              <w:r w:rsidRPr="00C0180A">
                <w:rPr>
                  <w:lang w:eastAsia="zh-CN"/>
                </w:rPr>
                <w:t xml:space="preserve">Power of SSB with index 1 is set to be below configured </w:t>
              </w:r>
              <w:proofErr w:type="spellStart"/>
              <w:r w:rsidRPr="00C0180A">
                <w:rPr>
                  <w:rFonts w:cs="v4.2.0"/>
                  <w:lang w:val="en-US" w:eastAsia="zh-CN"/>
                </w:rPr>
                <w:t>msgA</w:t>
              </w:r>
              <w:proofErr w:type="spellEnd"/>
              <w:r w:rsidRPr="00C0180A">
                <w:rPr>
                  <w:rFonts w:cs="v4.2.0"/>
                  <w:lang w:val="en-US" w:eastAsia="zh-CN"/>
                </w:rPr>
                <w:t>-</w:t>
              </w:r>
              <w:r w:rsidRPr="00C0180A">
                <w:rPr>
                  <w:rFonts w:cs="v4.2.0"/>
                  <w:i/>
                  <w:lang w:val="en-US" w:eastAsia="zh-CN"/>
                </w:rPr>
                <w:t>RSRP</w:t>
              </w:r>
              <w:r w:rsidRPr="00C0180A">
                <w:rPr>
                  <w:i/>
                </w:rPr>
                <w:t>-</w:t>
              </w:r>
              <w:proofErr w:type="spellStart"/>
              <w:r w:rsidRPr="00C0180A">
                <w:rPr>
                  <w:i/>
                </w:rPr>
                <w:t>ThresholdSSB</w:t>
              </w:r>
              <w:proofErr w:type="spellEnd"/>
            </w:ins>
          </w:p>
        </w:tc>
      </w:tr>
      <w:tr w:rsidR="00A970D1" w:rsidRPr="001C0E1B" w14:paraId="0478092A" w14:textId="77777777" w:rsidTr="00DB1377">
        <w:trPr>
          <w:trHeight w:val="346"/>
          <w:jc w:val="center"/>
          <w:ins w:id="4356" w:author="Kazuyoshi Uesaka" w:date="2021-04-02T20:51:00Z"/>
        </w:trPr>
        <w:tc>
          <w:tcPr>
            <w:tcW w:w="1242" w:type="dxa"/>
            <w:gridSpan w:val="2"/>
            <w:tcBorders>
              <w:top w:val="nil"/>
              <w:bottom w:val="nil"/>
            </w:tcBorders>
            <w:shd w:val="clear" w:color="auto" w:fill="auto"/>
          </w:tcPr>
          <w:p w14:paraId="21F6C0DA" w14:textId="77777777" w:rsidR="00A970D1" w:rsidRPr="001C0E1B" w:rsidRDefault="00A970D1" w:rsidP="00A970D1">
            <w:pPr>
              <w:pStyle w:val="TAL"/>
              <w:rPr>
                <w:ins w:id="4357" w:author="Kazuyoshi Uesaka" w:date="2021-04-02T20:51:00Z"/>
                <w:lang w:eastAsia="zh-CN"/>
              </w:rPr>
            </w:pPr>
          </w:p>
        </w:tc>
        <w:tc>
          <w:tcPr>
            <w:tcW w:w="851" w:type="dxa"/>
            <w:gridSpan w:val="2"/>
            <w:shd w:val="clear" w:color="auto" w:fill="auto"/>
          </w:tcPr>
          <w:p w14:paraId="12513D2C" w14:textId="77777777" w:rsidR="00A970D1" w:rsidRPr="001C0E1B" w:rsidRDefault="00A970D1" w:rsidP="00A970D1">
            <w:pPr>
              <w:pStyle w:val="TAL"/>
              <w:rPr>
                <w:ins w:id="4358" w:author="Kazuyoshi Uesaka" w:date="2021-04-02T20:51:00Z"/>
                <w:lang w:eastAsia="zh-CN"/>
              </w:rPr>
            </w:pPr>
            <w:ins w:id="4359" w:author="Kazuyoshi Uesaka" w:date="2021-04-02T20:51:00Z">
              <w:r w:rsidRPr="001C0E1B">
                <w:rPr>
                  <w:position w:val="-12"/>
                </w:rPr>
                <w:object w:dxaOrig="435" w:dyaOrig="435" w14:anchorId="664AFA60">
                  <v:shape id="_x0000_i1075" type="#_x0000_t75" style="width:21.6pt;height:21.6pt" o:ole="">
                    <v:imagedata r:id="rId15" o:title=""/>
                  </v:shape>
                  <o:OLEObject Type="Embed" ProgID="Equation.3" ShapeID="_x0000_i1075" DrawAspect="Content" ObjectID="_1680119855" r:id="rId67"/>
                </w:object>
              </w:r>
            </w:ins>
          </w:p>
        </w:tc>
        <w:tc>
          <w:tcPr>
            <w:tcW w:w="1559" w:type="dxa"/>
            <w:shd w:val="clear" w:color="auto" w:fill="auto"/>
          </w:tcPr>
          <w:p w14:paraId="51A46985" w14:textId="77777777" w:rsidR="00A970D1" w:rsidRPr="001C0E1B" w:rsidRDefault="00A970D1" w:rsidP="00A970D1">
            <w:pPr>
              <w:pStyle w:val="TAL"/>
              <w:rPr>
                <w:ins w:id="4360" w:author="Kazuyoshi Uesaka" w:date="2021-04-02T20:51:00Z"/>
                <w:lang w:eastAsia="zh-CN"/>
              </w:rPr>
            </w:pPr>
            <w:ins w:id="4361" w:author="Kazuyoshi Uesaka" w:date="2021-04-02T20:51:00Z">
              <w:r w:rsidRPr="001C0E1B">
                <w:rPr>
                  <w:lang w:eastAsia="zh-CN"/>
                </w:rPr>
                <w:t>Config 1</w:t>
              </w:r>
            </w:ins>
          </w:p>
        </w:tc>
        <w:tc>
          <w:tcPr>
            <w:tcW w:w="1276" w:type="dxa"/>
            <w:shd w:val="clear" w:color="auto" w:fill="auto"/>
          </w:tcPr>
          <w:p w14:paraId="2B70F76C" w14:textId="77777777" w:rsidR="00A970D1" w:rsidRPr="001C0E1B" w:rsidRDefault="00A970D1" w:rsidP="00A970D1">
            <w:pPr>
              <w:pStyle w:val="TAC"/>
              <w:rPr>
                <w:ins w:id="4362" w:author="Kazuyoshi Uesaka" w:date="2021-04-02T20:51:00Z"/>
                <w:lang w:eastAsia="zh-CN"/>
              </w:rPr>
            </w:pPr>
            <w:ins w:id="4363" w:author="Kazuyoshi Uesaka" w:date="2021-04-02T20:51:00Z">
              <w:r w:rsidRPr="001C0E1B">
                <w:t>dBm</w:t>
              </w:r>
              <w:r w:rsidRPr="001C0E1B">
                <w:rPr>
                  <w:lang w:eastAsia="zh-CN"/>
                </w:rPr>
                <w:t>/15kHz</w:t>
              </w:r>
            </w:ins>
          </w:p>
        </w:tc>
        <w:tc>
          <w:tcPr>
            <w:tcW w:w="1843" w:type="dxa"/>
            <w:shd w:val="clear" w:color="auto" w:fill="auto"/>
          </w:tcPr>
          <w:p w14:paraId="27D0B77D" w14:textId="77777777" w:rsidR="00A970D1" w:rsidRPr="00C0180A" w:rsidRDefault="00A970D1" w:rsidP="00A970D1">
            <w:pPr>
              <w:pStyle w:val="TAC"/>
              <w:rPr>
                <w:ins w:id="4364" w:author="Kazuyoshi Uesaka" w:date="2021-04-02T20:51:00Z"/>
              </w:rPr>
            </w:pPr>
            <w:ins w:id="4365" w:author="Kazuyoshi Uesaka" w:date="2021-04-02T20:51:00Z">
              <w:r w:rsidRPr="00C0180A">
                <w:rPr>
                  <w:lang w:eastAsia="zh-CN"/>
                </w:rPr>
                <w:t>-101</w:t>
              </w:r>
            </w:ins>
          </w:p>
        </w:tc>
        <w:tc>
          <w:tcPr>
            <w:tcW w:w="1842" w:type="dxa"/>
            <w:vMerge/>
            <w:shd w:val="clear" w:color="auto" w:fill="auto"/>
          </w:tcPr>
          <w:p w14:paraId="0D1BF44E" w14:textId="77777777" w:rsidR="00A970D1" w:rsidRPr="00C0180A" w:rsidRDefault="00A970D1" w:rsidP="00A970D1">
            <w:pPr>
              <w:pStyle w:val="TAC"/>
              <w:rPr>
                <w:ins w:id="4366" w:author="Kazuyoshi Uesaka" w:date="2021-04-02T20:51:00Z"/>
              </w:rPr>
            </w:pPr>
          </w:p>
        </w:tc>
      </w:tr>
      <w:tr w:rsidR="00A970D1" w:rsidRPr="001C0E1B" w14:paraId="186A4E57" w14:textId="77777777" w:rsidTr="00DB1377">
        <w:trPr>
          <w:jc w:val="center"/>
          <w:ins w:id="4367" w:author="Kazuyoshi Uesaka" w:date="2021-04-02T20:51:00Z"/>
        </w:trPr>
        <w:tc>
          <w:tcPr>
            <w:tcW w:w="1242" w:type="dxa"/>
            <w:gridSpan w:val="2"/>
            <w:tcBorders>
              <w:top w:val="nil"/>
              <w:bottom w:val="nil"/>
            </w:tcBorders>
            <w:shd w:val="clear" w:color="auto" w:fill="auto"/>
          </w:tcPr>
          <w:p w14:paraId="0C0445E9" w14:textId="77777777" w:rsidR="00A970D1" w:rsidRPr="001C0E1B" w:rsidRDefault="00A970D1" w:rsidP="00A970D1">
            <w:pPr>
              <w:pStyle w:val="TAL"/>
              <w:rPr>
                <w:ins w:id="4368" w:author="Kazuyoshi Uesaka" w:date="2021-04-02T20:51:00Z"/>
              </w:rPr>
            </w:pPr>
          </w:p>
        </w:tc>
        <w:tc>
          <w:tcPr>
            <w:tcW w:w="2410" w:type="dxa"/>
            <w:gridSpan w:val="3"/>
            <w:shd w:val="clear" w:color="auto" w:fill="auto"/>
          </w:tcPr>
          <w:p w14:paraId="1AFAB139" w14:textId="77777777" w:rsidR="00A970D1" w:rsidRPr="001C0E1B" w:rsidRDefault="00A970D1" w:rsidP="00A970D1">
            <w:pPr>
              <w:pStyle w:val="TAL"/>
              <w:rPr>
                <w:ins w:id="4369" w:author="Kazuyoshi Uesaka" w:date="2021-04-02T20:51:00Z"/>
              </w:rPr>
            </w:pPr>
            <w:ins w:id="4370" w:author="Kazuyoshi Uesaka" w:date="2021-04-02T20:51:00Z">
              <w:r w:rsidRPr="001C0E1B">
                <w:rPr>
                  <w:position w:val="-12"/>
                </w:rPr>
                <w:object w:dxaOrig="720" w:dyaOrig="285" w14:anchorId="65741E39">
                  <v:shape id="_x0000_i1076" type="#_x0000_t75" style="width:36pt;height:14.4pt" o:ole="">
                    <v:imagedata r:id="rId17" o:title=""/>
                  </v:shape>
                  <o:OLEObject Type="Embed" ProgID="Equation.3" ShapeID="_x0000_i1076" DrawAspect="Content" ObjectID="_1680119856" r:id="rId68"/>
                </w:object>
              </w:r>
            </w:ins>
          </w:p>
        </w:tc>
        <w:tc>
          <w:tcPr>
            <w:tcW w:w="1276" w:type="dxa"/>
            <w:shd w:val="clear" w:color="auto" w:fill="auto"/>
          </w:tcPr>
          <w:p w14:paraId="1E6D8651" w14:textId="77777777" w:rsidR="00A970D1" w:rsidRPr="001C0E1B" w:rsidRDefault="00A970D1" w:rsidP="00A970D1">
            <w:pPr>
              <w:pStyle w:val="TAC"/>
              <w:rPr>
                <w:ins w:id="4371" w:author="Kazuyoshi Uesaka" w:date="2021-04-02T20:51:00Z"/>
              </w:rPr>
            </w:pPr>
            <w:ins w:id="4372" w:author="Kazuyoshi Uesaka" w:date="2021-04-02T20:51:00Z">
              <w:r w:rsidRPr="001C0E1B">
                <w:t>dB</w:t>
              </w:r>
            </w:ins>
          </w:p>
        </w:tc>
        <w:tc>
          <w:tcPr>
            <w:tcW w:w="1843" w:type="dxa"/>
            <w:shd w:val="clear" w:color="auto" w:fill="auto"/>
          </w:tcPr>
          <w:p w14:paraId="6AC68426" w14:textId="77777777" w:rsidR="00A970D1" w:rsidRPr="00C0180A" w:rsidRDefault="00A970D1" w:rsidP="00A970D1">
            <w:pPr>
              <w:pStyle w:val="TAC"/>
              <w:rPr>
                <w:ins w:id="4373" w:author="Kazuyoshi Uesaka" w:date="2021-04-02T20:51:00Z"/>
                <w:lang w:eastAsia="zh-CN"/>
              </w:rPr>
            </w:pPr>
            <w:ins w:id="4374" w:author="Kazuyoshi Uesaka" w:date="2021-04-02T20:51:00Z">
              <w:r w:rsidRPr="00C0180A">
                <w:rPr>
                  <w:lang w:eastAsia="zh-CN"/>
                </w:rPr>
                <w:t>-17</w:t>
              </w:r>
            </w:ins>
          </w:p>
        </w:tc>
        <w:tc>
          <w:tcPr>
            <w:tcW w:w="1842" w:type="dxa"/>
            <w:vMerge/>
            <w:shd w:val="clear" w:color="auto" w:fill="auto"/>
          </w:tcPr>
          <w:p w14:paraId="5CC8A4E2" w14:textId="77777777" w:rsidR="00A970D1" w:rsidRPr="00C0180A" w:rsidRDefault="00A970D1" w:rsidP="00A970D1">
            <w:pPr>
              <w:pStyle w:val="TAC"/>
              <w:rPr>
                <w:ins w:id="4375" w:author="Kazuyoshi Uesaka" w:date="2021-04-02T20:51:00Z"/>
              </w:rPr>
            </w:pPr>
          </w:p>
        </w:tc>
      </w:tr>
      <w:tr w:rsidR="00A970D1" w:rsidRPr="001C0E1B" w14:paraId="4EB547B9" w14:textId="77777777" w:rsidTr="00DB1377">
        <w:trPr>
          <w:jc w:val="center"/>
          <w:ins w:id="4376" w:author="Kazuyoshi Uesaka" w:date="2021-04-02T20:51:00Z"/>
        </w:trPr>
        <w:tc>
          <w:tcPr>
            <w:tcW w:w="1242" w:type="dxa"/>
            <w:gridSpan w:val="2"/>
            <w:tcBorders>
              <w:top w:val="nil"/>
            </w:tcBorders>
            <w:shd w:val="clear" w:color="auto" w:fill="auto"/>
          </w:tcPr>
          <w:p w14:paraId="414C2A16" w14:textId="77777777" w:rsidR="00A970D1" w:rsidRPr="001C0E1B" w:rsidRDefault="00A970D1" w:rsidP="00A970D1">
            <w:pPr>
              <w:pStyle w:val="TAL"/>
              <w:rPr>
                <w:ins w:id="4377" w:author="Kazuyoshi Uesaka" w:date="2021-04-02T20:51:00Z"/>
              </w:rPr>
            </w:pPr>
          </w:p>
        </w:tc>
        <w:tc>
          <w:tcPr>
            <w:tcW w:w="2410" w:type="dxa"/>
            <w:gridSpan w:val="3"/>
            <w:shd w:val="clear" w:color="auto" w:fill="auto"/>
          </w:tcPr>
          <w:p w14:paraId="21F7569A" w14:textId="77777777" w:rsidR="00A970D1" w:rsidRPr="001C0E1B" w:rsidRDefault="00A970D1" w:rsidP="00A970D1">
            <w:pPr>
              <w:pStyle w:val="TAL"/>
              <w:rPr>
                <w:ins w:id="4378" w:author="Kazuyoshi Uesaka" w:date="2021-04-02T20:51:00Z"/>
              </w:rPr>
            </w:pPr>
            <w:ins w:id="4379"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28C205CC" w14:textId="77777777" w:rsidR="00A970D1" w:rsidRPr="001C0E1B" w:rsidRDefault="00A970D1" w:rsidP="00A970D1">
            <w:pPr>
              <w:pStyle w:val="TAC"/>
              <w:rPr>
                <w:ins w:id="4380" w:author="Kazuyoshi Uesaka" w:date="2021-04-02T20:51:00Z"/>
              </w:rPr>
            </w:pPr>
            <w:ins w:id="4381" w:author="Kazuyoshi Uesaka" w:date="2021-04-02T20:51:00Z">
              <w:r w:rsidRPr="001C0E1B">
                <w:t>dBm</w:t>
              </w:r>
              <w:r w:rsidRPr="001C0E1B">
                <w:rPr>
                  <w:lang w:eastAsia="zh-CN"/>
                </w:rPr>
                <w:t>/ SCS</w:t>
              </w:r>
            </w:ins>
          </w:p>
        </w:tc>
        <w:tc>
          <w:tcPr>
            <w:tcW w:w="1843" w:type="dxa"/>
            <w:shd w:val="clear" w:color="auto" w:fill="auto"/>
          </w:tcPr>
          <w:p w14:paraId="36653143" w14:textId="77777777" w:rsidR="00A970D1" w:rsidRPr="00C0180A" w:rsidRDefault="00A970D1" w:rsidP="00A970D1">
            <w:pPr>
              <w:pStyle w:val="TAC"/>
              <w:rPr>
                <w:ins w:id="4382" w:author="Kazuyoshi Uesaka" w:date="2021-04-02T20:51:00Z"/>
                <w:lang w:eastAsia="zh-CN"/>
              </w:rPr>
            </w:pPr>
            <w:ins w:id="4383" w:author="Kazuyoshi Uesaka" w:date="2021-04-02T20:51:00Z">
              <w:r w:rsidRPr="00C0180A">
                <w:rPr>
                  <w:lang w:eastAsia="zh-CN"/>
                </w:rPr>
                <w:t>-115</w:t>
              </w:r>
            </w:ins>
          </w:p>
        </w:tc>
        <w:tc>
          <w:tcPr>
            <w:tcW w:w="1842" w:type="dxa"/>
            <w:vMerge/>
            <w:shd w:val="clear" w:color="auto" w:fill="auto"/>
          </w:tcPr>
          <w:p w14:paraId="631F9C1F" w14:textId="77777777" w:rsidR="00A970D1" w:rsidRPr="00C0180A" w:rsidRDefault="00A970D1" w:rsidP="00A970D1">
            <w:pPr>
              <w:pStyle w:val="TAC"/>
              <w:rPr>
                <w:ins w:id="4384" w:author="Kazuyoshi Uesaka" w:date="2021-04-02T20:51:00Z"/>
              </w:rPr>
            </w:pPr>
          </w:p>
        </w:tc>
      </w:tr>
      <w:tr w:rsidR="00A970D1" w:rsidRPr="001C0E1B" w14:paraId="540218C9" w14:textId="77777777" w:rsidTr="00DB1377">
        <w:trPr>
          <w:trHeight w:val="185"/>
          <w:jc w:val="center"/>
          <w:ins w:id="4385" w:author="Kazuyoshi Uesaka" w:date="2021-04-02T20:51:00Z"/>
        </w:trPr>
        <w:tc>
          <w:tcPr>
            <w:tcW w:w="2093" w:type="dxa"/>
            <w:gridSpan w:val="4"/>
            <w:shd w:val="clear" w:color="auto" w:fill="auto"/>
          </w:tcPr>
          <w:p w14:paraId="1B8D64B8" w14:textId="77777777" w:rsidR="00A970D1" w:rsidRPr="001C0E1B" w:rsidRDefault="00A970D1" w:rsidP="00A970D1">
            <w:pPr>
              <w:pStyle w:val="TAL"/>
              <w:rPr>
                <w:ins w:id="4386" w:author="Kazuyoshi Uesaka" w:date="2021-04-02T20:51:00Z"/>
              </w:rPr>
            </w:pPr>
            <w:ins w:id="4387" w:author="Kazuyoshi Uesaka" w:date="2021-04-02T20:51:00Z">
              <w:r w:rsidRPr="001C0E1B">
                <w:t xml:space="preserve">Io </w:t>
              </w:r>
              <w:r w:rsidRPr="001C0E1B">
                <w:rPr>
                  <w:vertAlign w:val="superscript"/>
                </w:rPr>
                <w:t>Note 2</w:t>
              </w:r>
            </w:ins>
          </w:p>
        </w:tc>
        <w:tc>
          <w:tcPr>
            <w:tcW w:w="1559" w:type="dxa"/>
            <w:shd w:val="clear" w:color="auto" w:fill="auto"/>
          </w:tcPr>
          <w:p w14:paraId="1A5D9886" w14:textId="77777777" w:rsidR="00A970D1" w:rsidRPr="001C0E1B" w:rsidRDefault="00A970D1" w:rsidP="00A970D1">
            <w:pPr>
              <w:pStyle w:val="TAL"/>
              <w:rPr>
                <w:ins w:id="4388" w:author="Kazuyoshi Uesaka" w:date="2021-04-02T20:51:00Z"/>
              </w:rPr>
            </w:pPr>
            <w:ins w:id="4389" w:author="Kazuyoshi Uesaka" w:date="2021-04-02T20:51:00Z">
              <w:r w:rsidRPr="001C0E1B">
                <w:rPr>
                  <w:lang w:eastAsia="zh-CN"/>
                </w:rPr>
                <w:t>Config 1</w:t>
              </w:r>
            </w:ins>
          </w:p>
        </w:tc>
        <w:tc>
          <w:tcPr>
            <w:tcW w:w="1276" w:type="dxa"/>
            <w:shd w:val="clear" w:color="auto" w:fill="auto"/>
          </w:tcPr>
          <w:p w14:paraId="13B11091" w14:textId="77777777" w:rsidR="00A970D1" w:rsidRPr="001C0E1B" w:rsidRDefault="00A970D1" w:rsidP="00A970D1">
            <w:pPr>
              <w:pStyle w:val="TAC"/>
              <w:rPr>
                <w:ins w:id="4390" w:author="Kazuyoshi Uesaka" w:date="2021-04-02T20:51:00Z"/>
              </w:rPr>
            </w:pPr>
            <w:ins w:id="4391" w:author="Kazuyoshi Uesaka" w:date="2021-04-02T20:51:00Z">
              <w:r w:rsidRPr="001C0E1B">
                <w:t>dBm</w:t>
              </w:r>
            </w:ins>
          </w:p>
        </w:tc>
        <w:tc>
          <w:tcPr>
            <w:tcW w:w="1843" w:type="dxa"/>
            <w:shd w:val="clear" w:color="auto" w:fill="auto"/>
          </w:tcPr>
          <w:p w14:paraId="0AD553E2" w14:textId="77777777" w:rsidR="00A970D1" w:rsidRPr="00C0180A" w:rsidRDefault="00A970D1" w:rsidP="00A970D1">
            <w:pPr>
              <w:pStyle w:val="TAC"/>
              <w:rPr>
                <w:ins w:id="4392" w:author="Kazuyoshi Uesaka" w:date="2021-04-02T20:51:00Z"/>
              </w:rPr>
            </w:pPr>
            <w:ins w:id="4393" w:author="Kazuyoshi Uesaka" w:date="2021-04-02T20:51:00Z">
              <w:r w:rsidRPr="00C0180A">
                <w:rPr>
                  <w:lang w:eastAsia="zh-CN"/>
                </w:rPr>
                <w:t>-62.2/38.16MHz</w:t>
              </w:r>
            </w:ins>
          </w:p>
        </w:tc>
        <w:tc>
          <w:tcPr>
            <w:tcW w:w="1842" w:type="dxa"/>
            <w:shd w:val="clear" w:color="auto" w:fill="auto"/>
          </w:tcPr>
          <w:p w14:paraId="34FFCA56" w14:textId="77777777" w:rsidR="00A970D1" w:rsidRPr="00C0180A" w:rsidRDefault="00A970D1" w:rsidP="00A970D1">
            <w:pPr>
              <w:pStyle w:val="TAC"/>
              <w:rPr>
                <w:ins w:id="4394" w:author="Kazuyoshi Uesaka" w:date="2021-04-02T20:51:00Z"/>
                <w:lang w:eastAsia="zh-CN"/>
              </w:rPr>
            </w:pPr>
            <w:ins w:id="4395" w:author="Kazuyoshi Uesaka" w:date="2021-04-02T20:51:00Z">
              <w:r w:rsidRPr="00C0180A">
                <w:rPr>
                  <w:lang w:eastAsia="zh-CN"/>
                </w:rPr>
                <w:t>For symbols without SSB index 1</w:t>
              </w:r>
            </w:ins>
          </w:p>
        </w:tc>
      </w:tr>
      <w:tr w:rsidR="00A970D1" w:rsidRPr="001C0E1B" w14:paraId="54249D32" w14:textId="77777777" w:rsidTr="00DB1377">
        <w:trPr>
          <w:jc w:val="center"/>
          <w:ins w:id="4396" w:author="Kazuyoshi Uesaka" w:date="2021-04-02T20:51:00Z"/>
        </w:trPr>
        <w:tc>
          <w:tcPr>
            <w:tcW w:w="3652" w:type="dxa"/>
            <w:gridSpan w:val="5"/>
            <w:shd w:val="clear" w:color="auto" w:fill="auto"/>
          </w:tcPr>
          <w:p w14:paraId="6F7DC529" w14:textId="77777777" w:rsidR="00A970D1" w:rsidRPr="001C0E1B" w:rsidRDefault="00A970D1" w:rsidP="00A970D1">
            <w:pPr>
              <w:pStyle w:val="TAL"/>
              <w:rPr>
                <w:ins w:id="4397" w:author="Kazuyoshi Uesaka" w:date="2021-04-02T20:51:00Z"/>
                <w:lang w:eastAsia="zh-CN"/>
              </w:rPr>
            </w:pPr>
            <w:ins w:id="4398"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4701B68C" w14:textId="77777777" w:rsidR="00A970D1" w:rsidRPr="001C0E1B" w:rsidRDefault="00A970D1" w:rsidP="00A970D1">
            <w:pPr>
              <w:pStyle w:val="TAC"/>
              <w:rPr>
                <w:ins w:id="4399" w:author="Kazuyoshi Uesaka" w:date="2021-04-02T20:51:00Z"/>
                <w:lang w:eastAsia="zh-CN"/>
              </w:rPr>
            </w:pPr>
            <w:ins w:id="4400" w:author="Kazuyoshi Uesaka" w:date="2021-04-02T20:51:00Z">
              <w:r w:rsidRPr="001C0E1B">
                <w:t>dBm</w:t>
              </w:r>
              <w:r w:rsidRPr="001C0E1B">
                <w:rPr>
                  <w:lang w:eastAsia="zh-CN"/>
                </w:rPr>
                <w:t>/</w:t>
              </w:r>
              <w:r w:rsidRPr="001C0E1B">
                <w:t xml:space="preserve"> SCS</w:t>
              </w:r>
            </w:ins>
          </w:p>
        </w:tc>
        <w:tc>
          <w:tcPr>
            <w:tcW w:w="1843" w:type="dxa"/>
            <w:shd w:val="clear" w:color="auto" w:fill="auto"/>
          </w:tcPr>
          <w:p w14:paraId="27C4EE0E" w14:textId="77777777" w:rsidR="00A970D1" w:rsidRPr="001C0E1B" w:rsidRDefault="00A970D1" w:rsidP="00A970D1">
            <w:pPr>
              <w:pStyle w:val="TAC"/>
              <w:rPr>
                <w:ins w:id="4401" w:author="Kazuyoshi Uesaka" w:date="2021-04-02T20:51:00Z"/>
              </w:rPr>
            </w:pPr>
            <w:ins w:id="4402" w:author="Kazuyoshi Uesaka" w:date="2021-04-02T20:51:00Z">
              <w:r w:rsidRPr="001C0E1B">
                <w:rPr>
                  <w:bCs/>
                </w:rPr>
                <w:t>-5</w:t>
              </w:r>
            </w:ins>
          </w:p>
        </w:tc>
        <w:tc>
          <w:tcPr>
            <w:tcW w:w="1842" w:type="dxa"/>
            <w:shd w:val="clear" w:color="auto" w:fill="auto"/>
          </w:tcPr>
          <w:p w14:paraId="48ED56B8" w14:textId="77777777" w:rsidR="00A970D1" w:rsidRPr="001C0E1B" w:rsidRDefault="00A970D1" w:rsidP="00A970D1">
            <w:pPr>
              <w:pStyle w:val="TAC"/>
              <w:rPr>
                <w:ins w:id="4403" w:author="Kazuyoshi Uesaka" w:date="2021-04-02T20:51:00Z"/>
              </w:rPr>
            </w:pPr>
            <w:ins w:id="4404" w:author="Kazuyoshi Uesaka" w:date="2021-04-02T20:51:00Z">
              <w:r w:rsidRPr="001C0E1B">
                <w:t>As defined in clause 6.3.2 in TS 38.331 [2].</w:t>
              </w:r>
            </w:ins>
          </w:p>
        </w:tc>
      </w:tr>
      <w:tr w:rsidR="00A970D1" w:rsidRPr="001C0E1B" w14:paraId="3AB171DC" w14:textId="77777777" w:rsidTr="00DB1377">
        <w:trPr>
          <w:jc w:val="center"/>
          <w:ins w:id="4405" w:author="Kazuyoshi Uesaka" w:date="2021-04-02T20:51:00Z"/>
        </w:trPr>
        <w:tc>
          <w:tcPr>
            <w:tcW w:w="3652" w:type="dxa"/>
            <w:gridSpan w:val="5"/>
            <w:shd w:val="clear" w:color="auto" w:fill="auto"/>
          </w:tcPr>
          <w:p w14:paraId="1BAF6487" w14:textId="77777777" w:rsidR="00A970D1" w:rsidRPr="001C0E1B" w:rsidRDefault="00A970D1" w:rsidP="00A970D1">
            <w:pPr>
              <w:pStyle w:val="TAL"/>
              <w:rPr>
                <w:ins w:id="4406" w:author="Kazuyoshi Uesaka" w:date="2021-04-02T20:51:00Z"/>
              </w:rPr>
            </w:pPr>
            <w:ins w:id="4407" w:author="Kazuyoshi Uesaka" w:date="2021-04-02T20:51:00Z">
              <w:r w:rsidRPr="001C0E1B">
                <w:t>Configured UE transmitted power (</w:t>
              </w:r>
            </w:ins>
            <w:ins w:id="4408" w:author="Kazuyoshi Uesaka" w:date="2021-04-02T20:51:00Z">
              <w:r w:rsidRPr="001C0E1B">
                <w:rPr>
                  <w:position w:val="-14"/>
                </w:rPr>
                <w:object w:dxaOrig="870" w:dyaOrig="285" w14:anchorId="32B85962">
                  <v:shape id="_x0000_i1077" type="#_x0000_t75" style="width:43.8pt;height:14.4pt" o:ole="">
                    <v:imagedata r:id="rId22" o:title=""/>
                  </v:shape>
                  <o:OLEObject Type="Embed" ProgID="Equation.3" ShapeID="_x0000_i1077" DrawAspect="Content" ObjectID="_1680119857" r:id="rId69"/>
                </w:object>
              </w:r>
            </w:ins>
            <w:ins w:id="4409" w:author="Kazuyoshi Uesaka" w:date="2021-04-02T20:51:00Z">
              <w:r w:rsidRPr="001C0E1B">
                <w:t>)</w:t>
              </w:r>
            </w:ins>
          </w:p>
        </w:tc>
        <w:tc>
          <w:tcPr>
            <w:tcW w:w="1276" w:type="dxa"/>
            <w:shd w:val="clear" w:color="auto" w:fill="auto"/>
          </w:tcPr>
          <w:p w14:paraId="32B04EF5" w14:textId="77777777" w:rsidR="00A970D1" w:rsidRPr="001C0E1B" w:rsidRDefault="00A970D1" w:rsidP="00A970D1">
            <w:pPr>
              <w:pStyle w:val="TAC"/>
              <w:rPr>
                <w:ins w:id="4410" w:author="Kazuyoshi Uesaka" w:date="2021-04-02T20:51:00Z"/>
              </w:rPr>
            </w:pPr>
            <w:ins w:id="4411" w:author="Kazuyoshi Uesaka" w:date="2021-04-02T20:51:00Z">
              <w:r w:rsidRPr="001C0E1B">
                <w:t>dBm</w:t>
              </w:r>
            </w:ins>
          </w:p>
        </w:tc>
        <w:tc>
          <w:tcPr>
            <w:tcW w:w="1843" w:type="dxa"/>
            <w:shd w:val="clear" w:color="auto" w:fill="auto"/>
          </w:tcPr>
          <w:p w14:paraId="30D1E485" w14:textId="77777777" w:rsidR="00A970D1" w:rsidRPr="001C0E1B" w:rsidRDefault="00A970D1" w:rsidP="00A970D1">
            <w:pPr>
              <w:pStyle w:val="TAC"/>
              <w:rPr>
                <w:ins w:id="4412" w:author="Kazuyoshi Uesaka" w:date="2021-04-02T20:51:00Z"/>
              </w:rPr>
            </w:pPr>
            <w:ins w:id="4413" w:author="Kazuyoshi Uesaka" w:date="2021-04-02T20:51:00Z">
              <w:r w:rsidRPr="001C0E1B">
                <w:rPr>
                  <w:bCs/>
                </w:rPr>
                <w:t>23</w:t>
              </w:r>
            </w:ins>
          </w:p>
        </w:tc>
        <w:tc>
          <w:tcPr>
            <w:tcW w:w="1842" w:type="dxa"/>
            <w:shd w:val="clear" w:color="auto" w:fill="auto"/>
          </w:tcPr>
          <w:p w14:paraId="7F38A225" w14:textId="77777777" w:rsidR="00A970D1" w:rsidRPr="001C0E1B" w:rsidRDefault="00A970D1" w:rsidP="00A970D1">
            <w:pPr>
              <w:pStyle w:val="TAC"/>
              <w:rPr>
                <w:ins w:id="4414" w:author="Kazuyoshi Uesaka" w:date="2021-04-02T20:51:00Z"/>
                <w:lang w:eastAsia="zh-CN"/>
              </w:rPr>
            </w:pPr>
            <w:ins w:id="4415"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A970D1" w:rsidRPr="001C0E1B" w14:paraId="1BC08340" w14:textId="77777777" w:rsidTr="00DB1377">
        <w:trPr>
          <w:trHeight w:val="424"/>
          <w:jc w:val="center"/>
          <w:ins w:id="4416" w:author="Kazuyoshi Uesaka" w:date="2021-04-02T20:51:00Z"/>
        </w:trPr>
        <w:tc>
          <w:tcPr>
            <w:tcW w:w="3652" w:type="dxa"/>
            <w:gridSpan w:val="5"/>
            <w:shd w:val="clear" w:color="auto" w:fill="auto"/>
          </w:tcPr>
          <w:p w14:paraId="4469C7AF" w14:textId="77777777" w:rsidR="00A970D1" w:rsidRPr="005D146D" w:rsidRDefault="00A970D1" w:rsidP="00A970D1">
            <w:pPr>
              <w:pStyle w:val="TAL"/>
              <w:rPr>
                <w:ins w:id="4417" w:author="Kazuyoshi Uesaka" w:date="2021-04-02T20:51:00Z"/>
                <w:lang w:eastAsia="zh-CN"/>
              </w:rPr>
            </w:pPr>
            <w:proofErr w:type="spellStart"/>
            <w:ins w:id="4418" w:author="Kazuyoshi Uesaka" w:date="2021-04-02T20:51:00Z">
              <w:r w:rsidRPr="005D146D">
                <w:rPr>
                  <w:rFonts w:hint="eastAsia"/>
                  <w:lang w:val="en-US" w:eastAsia="zh-CN"/>
                </w:rPr>
                <w:t>MsgA</w:t>
              </w:r>
              <w:proofErr w:type="spellEnd"/>
              <w:r w:rsidRPr="005D146D">
                <w:rPr>
                  <w:rFonts w:hint="eastAsia"/>
                  <w:lang w:val="en-US" w:eastAsia="zh-CN"/>
                </w:rPr>
                <w:t xml:space="preserve"> </w:t>
              </w:r>
              <w:r w:rsidRPr="005D146D">
                <w:rPr>
                  <w:lang w:eastAsia="zh-CN"/>
                </w:rPr>
                <w:t>Configuration</w:t>
              </w:r>
            </w:ins>
          </w:p>
        </w:tc>
        <w:tc>
          <w:tcPr>
            <w:tcW w:w="1276" w:type="dxa"/>
            <w:shd w:val="clear" w:color="auto" w:fill="auto"/>
          </w:tcPr>
          <w:p w14:paraId="291E5859" w14:textId="77777777" w:rsidR="00A970D1" w:rsidRPr="005D146D" w:rsidRDefault="00A970D1" w:rsidP="00A970D1">
            <w:pPr>
              <w:pStyle w:val="TAC"/>
              <w:rPr>
                <w:ins w:id="4419" w:author="Kazuyoshi Uesaka" w:date="2021-04-02T20:51:00Z"/>
              </w:rPr>
            </w:pPr>
          </w:p>
        </w:tc>
        <w:tc>
          <w:tcPr>
            <w:tcW w:w="1843" w:type="dxa"/>
            <w:shd w:val="clear" w:color="auto" w:fill="auto"/>
          </w:tcPr>
          <w:p w14:paraId="0C3004A9" w14:textId="77777777" w:rsidR="00A970D1" w:rsidRPr="005D146D" w:rsidRDefault="00A970D1" w:rsidP="00A970D1">
            <w:pPr>
              <w:pStyle w:val="TAC"/>
              <w:rPr>
                <w:ins w:id="4420" w:author="Kazuyoshi Uesaka" w:date="2021-04-02T20:51:00Z"/>
                <w:bCs/>
                <w:lang w:eastAsia="zh-CN"/>
              </w:rPr>
            </w:pPr>
            <w:ins w:id="4421" w:author="Kazuyoshi Uesaka" w:date="2021-04-02T20:51:00Z">
              <w:r w:rsidRPr="005D146D">
                <w:rPr>
                  <w:bCs/>
                </w:rPr>
                <w:t xml:space="preserve">FR1 </w:t>
              </w:r>
              <w:proofErr w:type="spellStart"/>
              <w:r w:rsidRPr="005D146D">
                <w:rPr>
                  <w:rFonts w:hint="eastAsia"/>
                  <w:bCs/>
                  <w:lang w:val="en-US" w:eastAsia="zh-CN"/>
                </w:rPr>
                <w:t>MsgA</w:t>
              </w:r>
              <w:proofErr w:type="spellEnd"/>
              <w:r w:rsidRPr="005D146D">
                <w:rPr>
                  <w:bCs/>
                </w:rPr>
                <w:t xml:space="preserve"> configuration </w:t>
              </w:r>
              <w:r w:rsidRPr="005D146D">
                <w:rPr>
                  <w:rFonts w:hint="eastAsia"/>
                  <w:bCs/>
                  <w:lang w:val="en-US" w:eastAsia="zh-CN"/>
                </w:rPr>
                <w:t>2</w:t>
              </w:r>
            </w:ins>
          </w:p>
        </w:tc>
        <w:tc>
          <w:tcPr>
            <w:tcW w:w="1842" w:type="dxa"/>
            <w:shd w:val="clear" w:color="auto" w:fill="auto"/>
          </w:tcPr>
          <w:p w14:paraId="292F6EF5" w14:textId="77777777" w:rsidR="00A970D1" w:rsidRPr="005D146D" w:rsidRDefault="00A970D1" w:rsidP="00A970D1">
            <w:pPr>
              <w:pStyle w:val="TAC"/>
              <w:rPr>
                <w:ins w:id="4422" w:author="Kazuyoshi Uesaka" w:date="2021-04-02T20:51:00Z"/>
              </w:rPr>
            </w:pPr>
            <w:ins w:id="4423" w:author="Kazuyoshi Uesaka" w:date="2021-04-02T20:51:00Z">
              <w:r w:rsidRPr="005D146D">
                <w:t xml:space="preserve">As defined in </w:t>
              </w:r>
              <w:r w:rsidRPr="005D146D">
                <w:rPr>
                  <w:lang w:eastAsia="zh-CN"/>
                </w:rPr>
                <w:t>A.3.20.2</w:t>
              </w:r>
              <w:r w:rsidRPr="005D146D">
                <w:rPr>
                  <w:lang w:val="en-US" w:eastAsia="zh-CN"/>
                </w:rPr>
                <w:t>.2</w:t>
              </w:r>
              <w:r w:rsidRPr="005D146D">
                <w:t>.</w:t>
              </w:r>
            </w:ins>
          </w:p>
        </w:tc>
      </w:tr>
      <w:tr w:rsidR="00A970D1" w:rsidRPr="001C0E1B" w:rsidDel="00F02D4F" w14:paraId="5D42DF8A" w14:textId="52A958E9" w:rsidTr="00DB1377">
        <w:trPr>
          <w:trHeight w:val="424"/>
          <w:jc w:val="center"/>
          <w:ins w:id="4424" w:author="Kazuyoshi Uesaka" w:date="2021-04-02T20:51:00Z"/>
          <w:del w:id="4425" w:author="Ericsson" w:date="2021-04-16T19:57:00Z"/>
        </w:trPr>
        <w:tc>
          <w:tcPr>
            <w:tcW w:w="3652" w:type="dxa"/>
            <w:gridSpan w:val="5"/>
            <w:shd w:val="clear" w:color="auto" w:fill="auto"/>
          </w:tcPr>
          <w:p w14:paraId="4377E459" w14:textId="348B63ED" w:rsidR="00A970D1" w:rsidRPr="005D146D" w:rsidDel="00F02D4F" w:rsidRDefault="00A970D1" w:rsidP="00A970D1">
            <w:pPr>
              <w:pStyle w:val="TAL"/>
              <w:rPr>
                <w:ins w:id="4426" w:author="Kazuyoshi Uesaka" w:date="2021-04-02T20:51:00Z"/>
                <w:del w:id="4427" w:author="Ericsson" w:date="2021-04-16T19:57:00Z"/>
                <w:lang w:val="en-US" w:eastAsia="zh-CN"/>
              </w:rPr>
            </w:pPr>
            <w:ins w:id="4428" w:author="Kazuyoshi Uesaka" w:date="2021-04-02T20:51:00Z">
              <w:del w:id="4429" w:author="Ericsson" w:date="2021-04-16T19:57:00Z">
                <w:r w:rsidRPr="00B82C99" w:rsidDel="00F02D4F">
                  <w:rPr>
                    <w:i/>
                    <w:iCs/>
                    <w:highlight w:val="yellow"/>
                    <w:lang w:eastAsia="zh-CN"/>
                  </w:rPr>
                  <w:delText>lbt-FailureInstanceMaxCount</w:delText>
                </w:r>
              </w:del>
            </w:ins>
          </w:p>
        </w:tc>
        <w:tc>
          <w:tcPr>
            <w:tcW w:w="1276" w:type="dxa"/>
            <w:shd w:val="clear" w:color="auto" w:fill="auto"/>
          </w:tcPr>
          <w:p w14:paraId="698009B7" w14:textId="62853863" w:rsidR="00A970D1" w:rsidRPr="005D146D" w:rsidDel="00F02D4F" w:rsidRDefault="00A970D1" w:rsidP="00A970D1">
            <w:pPr>
              <w:pStyle w:val="TAC"/>
              <w:rPr>
                <w:ins w:id="4430" w:author="Kazuyoshi Uesaka" w:date="2021-04-02T20:51:00Z"/>
                <w:del w:id="4431" w:author="Ericsson" w:date="2021-04-16T19:57:00Z"/>
              </w:rPr>
            </w:pPr>
          </w:p>
        </w:tc>
        <w:tc>
          <w:tcPr>
            <w:tcW w:w="1843" w:type="dxa"/>
            <w:shd w:val="clear" w:color="auto" w:fill="auto"/>
          </w:tcPr>
          <w:p w14:paraId="70019415" w14:textId="107DD4F9" w:rsidR="00A970D1" w:rsidRPr="005D146D" w:rsidDel="00F02D4F" w:rsidRDefault="00A970D1" w:rsidP="00A970D1">
            <w:pPr>
              <w:pStyle w:val="TAC"/>
              <w:rPr>
                <w:ins w:id="4432" w:author="Kazuyoshi Uesaka" w:date="2021-04-02T20:51:00Z"/>
                <w:del w:id="4433" w:author="Ericsson" w:date="2021-04-16T19:57:00Z"/>
                <w:bCs/>
              </w:rPr>
            </w:pPr>
            <w:ins w:id="4434" w:author="Kazuyoshi Uesaka" w:date="2021-04-02T20:51:00Z">
              <w:del w:id="4435" w:author="Ericsson" w:date="2021-04-16T19:57:00Z">
                <w:r w:rsidRPr="00B82C99" w:rsidDel="00F02D4F">
                  <w:rPr>
                    <w:bCs/>
                    <w:highlight w:val="yellow"/>
                  </w:rPr>
                  <w:delText>[4]</w:delText>
                </w:r>
              </w:del>
            </w:ins>
          </w:p>
        </w:tc>
        <w:tc>
          <w:tcPr>
            <w:tcW w:w="1842" w:type="dxa"/>
            <w:shd w:val="clear" w:color="auto" w:fill="auto"/>
          </w:tcPr>
          <w:p w14:paraId="079AEB55" w14:textId="681A43D6" w:rsidR="00A970D1" w:rsidRPr="005D146D" w:rsidDel="00F02D4F" w:rsidRDefault="00A970D1" w:rsidP="00A970D1">
            <w:pPr>
              <w:pStyle w:val="TAC"/>
              <w:rPr>
                <w:ins w:id="4436" w:author="Kazuyoshi Uesaka" w:date="2021-04-02T20:51:00Z"/>
                <w:del w:id="4437" w:author="Ericsson" w:date="2021-04-16T19:57:00Z"/>
              </w:rPr>
            </w:pPr>
            <w:ins w:id="4438" w:author="Kazuyoshi Uesaka" w:date="2021-04-02T20:51:00Z">
              <w:del w:id="4439" w:author="Ericsson" w:date="2021-04-16T19:57:00Z">
                <w:r w:rsidRPr="00B82C99" w:rsidDel="00F02D4F">
                  <w:rPr>
                    <w:i/>
                    <w:iCs/>
                    <w:highlight w:val="yellow"/>
                  </w:rPr>
                  <w:delText xml:space="preserve">LBT-FailureRecoveryConfig </w:delText>
                </w:r>
                <w:r w:rsidRPr="00B82C99" w:rsidDel="00F02D4F">
                  <w:rPr>
                    <w:rFonts w:cs="Arial"/>
                    <w:highlight w:val="yellow"/>
                    <w:lang w:eastAsia="zh-CN"/>
                  </w:rPr>
                  <w:delText>defined in TS 38.331 [2].</w:delText>
                </w:r>
              </w:del>
            </w:ins>
          </w:p>
        </w:tc>
      </w:tr>
      <w:tr w:rsidR="00A970D1" w:rsidRPr="001C0E1B" w:rsidDel="00F02D4F" w14:paraId="659F340A" w14:textId="1004D308" w:rsidTr="00DB1377">
        <w:trPr>
          <w:trHeight w:val="424"/>
          <w:jc w:val="center"/>
          <w:ins w:id="4440" w:author="Kazuyoshi Uesaka" w:date="2021-04-02T20:51:00Z"/>
          <w:del w:id="4441" w:author="Ericsson" w:date="2021-04-16T19:57:00Z"/>
        </w:trPr>
        <w:tc>
          <w:tcPr>
            <w:tcW w:w="3652" w:type="dxa"/>
            <w:gridSpan w:val="5"/>
            <w:shd w:val="clear" w:color="auto" w:fill="auto"/>
          </w:tcPr>
          <w:p w14:paraId="69868BCB" w14:textId="27041848" w:rsidR="00A970D1" w:rsidRPr="005D146D" w:rsidDel="00F02D4F" w:rsidRDefault="00A970D1" w:rsidP="00A970D1">
            <w:pPr>
              <w:pStyle w:val="TAL"/>
              <w:rPr>
                <w:ins w:id="4442" w:author="Kazuyoshi Uesaka" w:date="2021-04-02T20:51:00Z"/>
                <w:del w:id="4443" w:author="Ericsson" w:date="2021-04-16T19:57:00Z"/>
                <w:lang w:val="en-US" w:eastAsia="zh-CN"/>
              </w:rPr>
            </w:pPr>
            <w:ins w:id="4444" w:author="Kazuyoshi Uesaka" w:date="2021-04-02T20:51:00Z">
              <w:del w:id="4445" w:author="Ericsson" w:date="2021-04-16T19:57:00Z">
                <w:r w:rsidRPr="00B82C99" w:rsidDel="00F02D4F">
                  <w:rPr>
                    <w:i/>
                    <w:iCs/>
                    <w:highlight w:val="yellow"/>
                    <w:lang w:eastAsia="zh-CN"/>
                  </w:rPr>
                  <w:delText>lbt-FailureDetectionTimer</w:delText>
                </w:r>
              </w:del>
            </w:ins>
          </w:p>
        </w:tc>
        <w:tc>
          <w:tcPr>
            <w:tcW w:w="1276" w:type="dxa"/>
            <w:shd w:val="clear" w:color="auto" w:fill="auto"/>
          </w:tcPr>
          <w:p w14:paraId="69ADE2B4" w14:textId="02A8514F" w:rsidR="00A970D1" w:rsidRPr="005D146D" w:rsidDel="00F02D4F" w:rsidRDefault="00A970D1" w:rsidP="00A970D1">
            <w:pPr>
              <w:pStyle w:val="TAC"/>
              <w:rPr>
                <w:ins w:id="4446" w:author="Kazuyoshi Uesaka" w:date="2021-04-02T20:51:00Z"/>
                <w:del w:id="4447" w:author="Ericsson" w:date="2021-04-16T19:57:00Z"/>
              </w:rPr>
            </w:pPr>
            <w:ins w:id="4448" w:author="Kazuyoshi Uesaka" w:date="2021-04-02T20:51:00Z">
              <w:del w:id="4449" w:author="Ericsson" w:date="2021-04-16T19:57:00Z">
                <w:r w:rsidRPr="00B82C99" w:rsidDel="00F02D4F">
                  <w:rPr>
                    <w:highlight w:val="yellow"/>
                  </w:rPr>
                  <w:delText>ms</w:delText>
                </w:r>
              </w:del>
            </w:ins>
          </w:p>
        </w:tc>
        <w:tc>
          <w:tcPr>
            <w:tcW w:w="1843" w:type="dxa"/>
            <w:shd w:val="clear" w:color="auto" w:fill="auto"/>
          </w:tcPr>
          <w:p w14:paraId="4EDF0C2D" w14:textId="5E0446D3" w:rsidR="00A970D1" w:rsidRPr="005D146D" w:rsidDel="00F02D4F" w:rsidRDefault="00A970D1" w:rsidP="00A970D1">
            <w:pPr>
              <w:pStyle w:val="TAC"/>
              <w:rPr>
                <w:ins w:id="4450" w:author="Kazuyoshi Uesaka" w:date="2021-04-02T20:51:00Z"/>
                <w:del w:id="4451" w:author="Ericsson" w:date="2021-04-16T19:57:00Z"/>
                <w:bCs/>
              </w:rPr>
            </w:pPr>
            <w:ins w:id="4452" w:author="Kazuyoshi Uesaka" w:date="2021-04-02T20:51:00Z">
              <w:del w:id="4453" w:author="Ericsson" w:date="2021-04-16T19:57:00Z">
                <w:r w:rsidRPr="00B82C99" w:rsidDel="00F02D4F">
                  <w:rPr>
                    <w:bCs/>
                    <w:highlight w:val="yellow"/>
                  </w:rPr>
                  <w:delText>[320]</w:delText>
                </w:r>
              </w:del>
            </w:ins>
          </w:p>
        </w:tc>
        <w:tc>
          <w:tcPr>
            <w:tcW w:w="1842" w:type="dxa"/>
            <w:shd w:val="clear" w:color="auto" w:fill="auto"/>
          </w:tcPr>
          <w:p w14:paraId="5DE2ECB1" w14:textId="7FC05188" w:rsidR="00A970D1" w:rsidRPr="005D146D" w:rsidDel="00F02D4F" w:rsidRDefault="00A970D1" w:rsidP="00A970D1">
            <w:pPr>
              <w:pStyle w:val="TAC"/>
              <w:rPr>
                <w:ins w:id="4454" w:author="Kazuyoshi Uesaka" w:date="2021-04-02T20:51:00Z"/>
                <w:del w:id="4455" w:author="Ericsson" w:date="2021-04-16T19:57:00Z"/>
              </w:rPr>
            </w:pPr>
            <w:ins w:id="4456" w:author="Kazuyoshi Uesaka" w:date="2021-04-02T20:51:00Z">
              <w:del w:id="4457" w:author="Ericsson" w:date="2021-04-16T19:57:00Z">
                <w:r w:rsidRPr="00B82C99" w:rsidDel="00F02D4F">
                  <w:rPr>
                    <w:i/>
                    <w:iCs/>
                    <w:highlight w:val="yellow"/>
                  </w:rPr>
                  <w:delText>LBT-FailureRecoveryConfig</w:delText>
                </w:r>
                <w:r w:rsidRPr="00B82C99" w:rsidDel="00F02D4F">
                  <w:rPr>
                    <w:rFonts w:cs="Arial"/>
                    <w:highlight w:val="yellow"/>
                    <w:lang w:eastAsia="zh-CN"/>
                  </w:rPr>
                  <w:delText xml:space="preserve"> defined in TS 38.331 [2].</w:delText>
                </w:r>
              </w:del>
            </w:ins>
          </w:p>
        </w:tc>
      </w:tr>
      <w:tr w:rsidR="00A970D1" w:rsidRPr="001C0E1B" w14:paraId="33F1E89D"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58"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459" w:author="Ericsson" w:date="2021-04-16T19:57:00Z"/>
          <w:trPrChange w:id="4460" w:author="Ericsson" w:date="2021-04-16T23:08:00Z">
            <w:trPr>
              <w:jc w:val="center"/>
            </w:trPr>
          </w:trPrChange>
        </w:trPr>
        <w:tc>
          <w:tcPr>
            <w:tcW w:w="1826" w:type="dxa"/>
            <w:gridSpan w:val="3"/>
            <w:tcBorders>
              <w:bottom w:val="nil"/>
            </w:tcBorders>
            <w:shd w:val="clear" w:color="auto" w:fill="auto"/>
            <w:vAlign w:val="center"/>
            <w:tcPrChange w:id="4461" w:author="Ericsson" w:date="2021-04-16T23:08:00Z">
              <w:tcPr>
                <w:tcW w:w="1826" w:type="dxa"/>
                <w:gridSpan w:val="3"/>
                <w:shd w:val="clear" w:color="auto" w:fill="auto"/>
              </w:tcPr>
            </w:tcPrChange>
          </w:tcPr>
          <w:p w14:paraId="6796D191" w14:textId="4B61625C" w:rsidR="00A970D1" w:rsidRPr="005B3D27" w:rsidRDefault="00A970D1" w:rsidP="00A970D1">
            <w:pPr>
              <w:pStyle w:val="TAL"/>
              <w:rPr>
                <w:ins w:id="4462" w:author="Ericsson" w:date="2021-04-16T19:57:00Z"/>
                <w:highlight w:val="yellow"/>
                <w:rPrChange w:id="4463" w:author="Ericsson" w:date="2021-04-16T23:08:00Z">
                  <w:rPr>
                    <w:ins w:id="4464" w:author="Ericsson" w:date="2021-04-16T19:57:00Z"/>
                  </w:rPr>
                </w:rPrChange>
              </w:rPr>
            </w:pPr>
            <w:ins w:id="4465" w:author="Ericsson" w:date="2021-04-16T19:57:00Z">
              <w:r w:rsidRPr="005B3D27">
                <w:rPr>
                  <w:highlight w:val="yellow"/>
                  <w:rPrChange w:id="4466" w:author="Ericsson" w:date="2021-04-16T23:08:00Z">
                    <w:rPr/>
                  </w:rPrChange>
                </w:rPr>
                <w:t xml:space="preserve">DL CCA probability </w:t>
              </w:r>
            </w:ins>
          </w:p>
        </w:tc>
        <w:tc>
          <w:tcPr>
            <w:tcW w:w="1826" w:type="dxa"/>
            <w:gridSpan w:val="2"/>
            <w:shd w:val="clear" w:color="auto" w:fill="auto"/>
            <w:vAlign w:val="center"/>
            <w:tcPrChange w:id="4467" w:author="Ericsson" w:date="2021-04-16T23:08:00Z">
              <w:tcPr>
                <w:tcW w:w="1826" w:type="dxa"/>
                <w:gridSpan w:val="2"/>
                <w:shd w:val="clear" w:color="auto" w:fill="auto"/>
              </w:tcPr>
            </w:tcPrChange>
          </w:tcPr>
          <w:p w14:paraId="187A35F2" w14:textId="71A66361" w:rsidR="00A970D1" w:rsidRPr="005B3D27" w:rsidRDefault="00A970D1" w:rsidP="00A970D1">
            <w:pPr>
              <w:pStyle w:val="TAL"/>
              <w:rPr>
                <w:ins w:id="4468" w:author="Ericsson" w:date="2021-04-16T19:57:00Z"/>
                <w:highlight w:val="yellow"/>
                <w:rPrChange w:id="4469" w:author="Ericsson" w:date="2021-04-16T23:08:00Z">
                  <w:rPr>
                    <w:ins w:id="4470" w:author="Ericsson" w:date="2021-04-16T19:57:00Z"/>
                  </w:rPr>
                </w:rPrChange>
              </w:rPr>
            </w:pPr>
            <w:ins w:id="4471" w:author="Ericsson" w:date="2021-04-16T19:57:00Z">
              <w:r w:rsidRPr="005B3D27">
                <w:rPr>
                  <w:highlight w:val="yellow"/>
                  <w:rPrChange w:id="4472" w:author="Ericsson" w:date="2021-04-16T23:08:00Z">
                    <w:rPr/>
                  </w:rPrChange>
                </w:rPr>
                <w:t>Note 4, 6</w:t>
              </w:r>
            </w:ins>
          </w:p>
        </w:tc>
        <w:tc>
          <w:tcPr>
            <w:tcW w:w="1276" w:type="dxa"/>
            <w:shd w:val="clear" w:color="auto" w:fill="auto"/>
            <w:tcPrChange w:id="4473" w:author="Ericsson" w:date="2021-04-16T23:08:00Z">
              <w:tcPr>
                <w:tcW w:w="1276" w:type="dxa"/>
                <w:shd w:val="clear" w:color="auto" w:fill="auto"/>
              </w:tcPr>
            </w:tcPrChange>
          </w:tcPr>
          <w:p w14:paraId="23743F6F" w14:textId="77777777" w:rsidR="00A970D1" w:rsidRPr="005B3D27" w:rsidRDefault="00A970D1" w:rsidP="00A970D1">
            <w:pPr>
              <w:pStyle w:val="TAC"/>
              <w:rPr>
                <w:ins w:id="4474" w:author="Ericsson" w:date="2021-04-16T19:57:00Z"/>
                <w:highlight w:val="yellow"/>
                <w:rPrChange w:id="4475" w:author="Ericsson" w:date="2021-04-16T23:08:00Z">
                  <w:rPr>
                    <w:ins w:id="4476" w:author="Ericsson" w:date="2021-04-16T19:57:00Z"/>
                  </w:rPr>
                </w:rPrChange>
              </w:rPr>
            </w:pPr>
          </w:p>
        </w:tc>
        <w:tc>
          <w:tcPr>
            <w:tcW w:w="1843" w:type="dxa"/>
            <w:shd w:val="clear" w:color="auto" w:fill="auto"/>
            <w:tcPrChange w:id="4477" w:author="Ericsson" w:date="2021-04-16T23:08:00Z">
              <w:tcPr>
                <w:tcW w:w="1843" w:type="dxa"/>
                <w:shd w:val="clear" w:color="auto" w:fill="auto"/>
              </w:tcPr>
            </w:tcPrChange>
          </w:tcPr>
          <w:p w14:paraId="3DB259D8" w14:textId="1CF0CC0E" w:rsidR="00A970D1" w:rsidRPr="005B3D27" w:rsidRDefault="00A970D1" w:rsidP="00A970D1">
            <w:pPr>
              <w:pStyle w:val="TAC"/>
              <w:rPr>
                <w:ins w:id="4478" w:author="Ericsson" w:date="2021-04-16T19:57:00Z"/>
                <w:bCs/>
                <w:highlight w:val="yellow"/>
                <w:rPrChange w:id="4479" w:author="Ericsson" w:date="2021-04-16T23:08:00Z">
                  <w:rPr>
                    <w:ins w:id="4480" w:author="Ericsson" w:date="2021-04-16T19:57:00Z"/>
                    <w:bCs/>
                  </w:rPr>
                </w:rPrChange>
              </w:rPr>
            </w:pPr>
            <w:ins w:id="4481" w:author="Ericsson" w:date="2021-04-16T19:57:00Z">
              <w:r w:rsidRPr="005B3D27">
                <w:rPr>
                  <w:bCs/>
                  <w:highlight w:val="yellow"/>
                  <w:rPrChange w:id="4482" w:author="Ericsson" w:date="2021-04-16T23:08:00Z">
                    <w:rPr>
                      <w:bCs/>
                    </w:rPr>
                  </w:rPrChange>
                </w:rPr>
                <w:t>TBD</w:t>
              </w:r>
            </w:ins>
          </w:p>
        </w:tc>
        <w:tc>
          <w:tcPr>
            <w:tcW w:w="1842" w:type="dxa"/>
            <w:shd w:val="clear" w:color="auto" w:fill="auto"/>
            <w:tcPrChange w:id="4483" w:author="Ericsson" w:date="2021-04-16T23:08:00Z">
              <w:tcPr>
                <w:tcW w:w="1842" w:type="dxa"/>
                <w:shd w:val="clear" w:color="auto" w:fill="auto"/>
              </w:tcPr>
            </w:tcPrChange>
          </w:tcPr>
          <w:p w14:paraId="7E2D891C" w14:textId="77777777" w:rsidR="00A970D1" w:rsidRPr="001C0E1B" w:rsidRDefault="00A970D1" w:rsidP="00A970D1">
            <w:pPr>
              <w:pStyle w:val="TAC"/>
              <w:rPr>
                <w:ins w:id="4484" w:author="Ericsson" w:date="2021-04-16T19:57:00Z"/>
              </w:rPr>
            </w:pPr>
          </w:p>
        </w:tc>
      </w:tr>
      <w:tr w:rsidR="00A970D1" w:rsidRPr="001C0E1B" w14:paraId="1B6E6858"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85"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486" w:author="Ericsson" w:date="2021-04-16T19:57:00Z"/>
          <w:trPrChange w:id="4487" w:author="Ericsson" w:date="2021-04-16T23:08:00Z">
            <w:trPr>
              <w:jc w:val="center"/>
            </w:trPr>
          </w:trPrChange>
        </w:trPr>
        <w:tc>
          <w:tcPr>
            <w:tcW w:w="1826" w:type="dxa"/>
            <w:gridSpan w:val="3"/>
            <w:tcBorders>
              <w:top w:val="nil"/>
              <w:bottom w:val="single" w:sz="4" w:space="0" w:color="auto"/>
            </w:tcBorders>
            <w:shd w:val="clear" w:color="auto" w:fill="auto"/>
            <w:vAlign w:val="center"/>
            <w:tcPrChange w:id="4488" w:author="Ericsson" w:date="2021-04-16T23:08:00Z">
              <w:tcPr>
                <w:tcW w:w="1826" w:type="dxa"/>
                <w:gridSpan w:val="3"/>
                <w:shd w:val="clear" w:color="auto" w:fill="auto"/>
              </w:tcPr>
            </w:tcPrChange>
          </w:tcPr>
          <w:p w14:paraId="7FDDC155" w14:textId="5CD0F273" w:rsidR="00A970D1" w:rsidRPr="005B3D27" w:rsidRDefault="00A970D1" w:rsidP="00A970D1">
            <w:pPr>
              <w:pStyle w:val="TAL"/>
              <w:rPr>
                <w:ins w:id="4489" w:author="Ericsson" w:date="2021-04-16T19:57:00Z"/>
                <w:highlight w:val="yellow"/>
                <w:rPrChange w:id="4490" w:author="Ericsson" w:date="2021-04-16T23:08:00Z">
                  <w:rPr>
                    <w:ins w:id="4491" w:author="Ericsson" w:date="2021-04-16T19:57:00Z"/>
                  </w:rPr>
                </w:rPrChange>
              </w:rPr>
            </w:pPr>
            <w:ins w:id="4492" w:author="Ericsson" w:date="2021-04-16T19:57:00Z">
              <w:r w:rsidRPr="005B3D27">
                <w:rPr>
                  <w:highlight w:val="yellow"/>
                  <w:rPrChange w:id="4493" w:author="Ericsson" w:date="2021-04-16T23:08:00Z">
                    <w:rPr/>
                  </w:rPrChange>
                </w:rPr>
                <w:t>P</w:t>
              </w:r>
              <w:r w:rsidRPr="005B3D27">
                <w:rPr>
                  <w:highlight w:val="yellow"/>
                  <w:vertAlign w:val="subscript"/>
                  <w:rPrChange w:id="4494" w:author="Ericsson" w:date="2021-04-16T23:08:00Z">
                    <w:rPr>
                      <w:vertAlign w:val="subscript"/>
                    </w:rPr>
                  </w:rPrChange>
                </w:rPr>
                <w:t>CCA_DL</w:t>
              </w:r>
            </w:ins>
          </w:p>
        </w:tc>
        <w:tc>
          <w:tcPr>
            <w:tcW w:w="1826" w:type="dxa"/>
            <w:gridSpan w:val="2"/>
            <w:shd w:val="clear" w:color="auto" w:fill="auto"/>
            <w:vAlign w:val="center"/>
            <w:tcPrChange w:id="4495" w:author="Ericsson" w:date="2021-04-16T23:08:00Z">
              <w:tcPr>
                <w:tcW w:w="1826" w:type="dxa"/>
                <w:gridSpan w:val="2"/>
                <w:shd w:val="clear" w:color="auto" w:fill="auto"/>
              </w:tcPr>
            </w:tcPrChange>
          </w:tcPr>
          <w:p w14:paraId="509E5E0D" w14:textId="76E7E68F" w:rsidR="00A970D1" w:rsidRPr="005B3D27" w:rsidRDefault="00A970D1" w:rsidP="00A970D1">
            <w:pPr>
              <w:pStyle w:val="TAL"/>
              <w:rPr>
                <w:ins w:id="4496" w:author="Ericsson" w:date="2021-04-16T19:57:00Z"/>
                <w:highlight w:val="yellow"/>
                <w:rPrChange w:id="4497" w:author="Ericsson" w:date="2021-04-16T23:08:00Z">
                  <w:rPr>
                    <w:ins w:id="4498" w:author="Ericsson" w:date="2021-04-16T19:57:00Z"/>
                  </w:rPr>
                </w:rPrChange>
              </w:rPr>
            </w:pPr>
            <w:ins w:id="4499" w:author="Ericsson" w:date="2021-04-16T19:57:00Z">
              <w:r w:rsidRPr="005B3D27">
                <w:rPr>
                  <w:highlight w:val="yellow"/>
                  <w:rPrChange w:id="4500" w:author="Ericsson" w:date="2021-04-16T23:08:00Z">
                    <w:rPr/>
                  </w:rPrChange>
                </w:rPr>
                <w:t>Note 5, 6</w:t>
              </w:r>
            </w:ins>
          </w:p>
        </w:tc>
        <w:tc>
          <w:tcPr>
            <w:tcW w:w="1276" w:type="dxa"/>
            <w:shd w:val="clear" w:color="auto" w:fill="auto"/>
            <w:tcPrChange w:id="4501" w:author="Ericsson" w:date="2021-04-16T23:08:00Z">
              <w:tcPr>
                <w:tcW w:w="1276" w:type="dxa"/>
                <w:shd w:val="clear" w:color="auto" w:fill="auto"/>
              </w:tcPr>
            </w:tcPrChange>
          </w:tcPr>
          <w:p w14:paraId="668B043E" w14:textId="77777777" w:rsidR="00A970D1" w:rsidRPr="005B3D27" w:rsidRDefault="00A970D1" w:rsidP="00A970D1">
            <w:pPr>
              <w:pStyle w:val="TAC"/>
              <w:rPr>
                <w:ins w:id="4502" w:author="Ericsson" w:date="2021-04-16T19:57:00Z"/>
                <w:highlight w:val="yellow"/>
                <w:rPrChange w:id="4503" w:author="Ericsson" w:date="2021-04-16T23:08:00Z">
                  <w:rPr>
                    <w:ins w:id="4504" w:author="Ericsson" w:date="2021-04-16T19:57:00Z"/>
                  </w:rPr>
                </w:rPrChange>
              </w:rPr>
            </w:pPr>
          </w:p>
        </w:tc>
        <w:tc>
          <w:tcPr>
            <w:tcW w:w="1843" w:type="dxa"/>
            <w:shd w:val="clear" w:color="auto" w:fill="auto"/>
            <w:tcPrChange w:id="4505" w:author="Ericsson" w:date="2021-04-16T23:08:00Z">
              <w:tcPr>
                <w:tcW w:w="1843" w:type="dxa"/>
                <w:shd w:val="clear" w:color="auto" w:fill="auto"/>
              </w:tcPr>
            </w:tcPrChange>
          </w:tcPr>
          <w:p w14:paraId="7E2EB176" w14:textId="214C0F82" w:rsidR="00A970D1" w:rsidRPr="005B3D27" w:rsidRDefault="00A970D1" w:rsidP="00A970D1">
            <w:pPr>
              <w:pStyle w:val="TAC"/>
              <w:rPr>
                <w:ins w:id="4506" w:author="Ericsson" w:date="2021-04-16T19:57:00Z"/>
                <w:bCs/>
                <w:highlight w:val="yellow"/>
                <w:rPrChange w:id="4507" w:author="Ericsson" w:date="2021-04-16T23:08:00Z">
                  <w:rPr>
                    <w:ins w:id="4508" w:author="Ericsson" w:date="2021-04-16T19:57:00Z"/>
                    <w:bCs/>
                  </w:rPr>
                </w:rPrChange>
              </w:rPr>
            </w:pPr>
            <w:ins w:id="4509" w:author="Ericsson" w:date="2021-04-16T19:57:00Z">
              <w:r w:rsidRPr="005B3D27">
                <w:rPr>
                  <w:bCs/>
                  <w:highlight w:val="yellow"/>
                  <w:rPrChange w:id="4510" w:author="Ericsson" w:date="2021-04-16T23:08:00Z">
                    <w:rPr>
                      <w:bCs/>
                    </w:rPr>
                  </w:rPrChange>
                </w:rPr>
                <w:t>TBD</w:t>
              </w:r>
            </w:ins>
          </w:p>
        </w:tc>
        <w:tc>
          <w:tcPr>
            <w:tcW w:w="1842" w:type="dxa"/>
            <w:shd w:val="clear" w:color="auto" w:fill="auto"/>
            <w:tcPrChange w:id="4511" w:author="Ericsson" w:date="2021-04-16T23:08:00Z">
              <w:tcPr>
                <w:tcW w:w="1842" w:type="dxa"/>
                <w:shd w:val="clear" w:color="auto" w:fill="auto"/>
              </w:tcPr>
            </w:tcPrChange>
          </w:tcPr>
          <w:p w14:paraId="605AEE22" w14:textId="77777777" w:rsidR="00A970D1" w:rsidRPr="001C0E1B" w:rsidRDefault="00A970D1" w:rsidP="00A970D1">
            <w:pPr>
              <w:pStyle w:val="TAC"/>
              <w:rPr>
                <w:ins w:id="4512" w:author="Ericsson" w:date="2021-04-16T19:57:00Z"/>
              </w:rPr>
            </w:pPr>
          </w:p>
        </w:tc>
      </w:tr>
      <w:tr w:rsidR="00A970D1" w:rsidRPr="001C0E1B" w14:paraId="76729283"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13"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514" w:author="Ericsson" w:date="2021-04-16T19:57:00Z"/>
          <w:trPrChange w:id="4515" w:author="Ericsson" w:date="2021-04-16T23:08:00Z">
            <w:trPr>
              <w:jc w:val="center"/>
            </w:trPr>
          </w:trPrChange>
        </w:trPr>
        <w:tc>
          <w:tcPr>
            <w:tcW w:w="1826" w:type="dxa"/>
            <w:gridSpan w:val="3"/>
            <w:tcBorders>
              <w:bottom w:val="nil"/>
            </w:tcBorders>
            <w:shd w:val="clear" w:color="auto" w:fill="auto"/>
            <w:vAlign w:val="center"/>
            <w:tcPrChange w:id="4516" w:author="Ericsson" w:date="2021-04-16T23:08:00Z">
              <w:tcPr>
                <w:tcW w:w="1826" w:type="dxa"/>
                <w:gridSpan w:val="3"/>
                <w:shd w:val="clear" w:color="auto" w:fill="auto"/>
              </w:tcPr>
            </w:tcPrChange>
          </w:tcPr>
          <w:p w14:paraId="7D300E51" w14:textId="7DFBA12D" w:rsidR="00A970D1" w:rsidRPr="005B3D27" w:rsidRDefault="00A970D1" w:rsidP="00A970D1">
            <w:pPr>
              <w:pStyle w:val="TAL"/>
              <w:rPr>
                <w:ins w:id="4517" w:author="Ericsson" w:date="2021-04-16T19:57:00Z"/>
                <w:highlight w:val="yellow"/>
                <w:rPrChange w:id="4518" w:author="Ericsson" w:date="2021-04-16T23:08:00Z">
                  <w:rPr>
                    <w:ins w:id="4519" w:author="Ericsson" w:date="2021-04-16T19:57:00Z"/>
                  </w:rPr>
                </w:rPrChange>
              </w:rPr>
            </w:pPr>
            <w:ins w:id="4520" w:author="Ericsson" w:date="2021-04-16T19:57:00Z">
              <w:r w:rsidRPr="005B3D27">
                <w:rPr>
                  <w:highlight w:val="yellow"/>
                  <w:rPrChange w:id="4521" w:author="Ericsson" w:date="2021-04-16T23:08:00Z">
                    <w:rPr/>
                  </w:rPrChange>
                </w:rPr>
                <w:t xml:space="preserve">UL CCA probability </w:t>
              </w:r>
            </w:ins>
          </w:p>
        </w:tc>
        <w:tc>
          <w:tcPr>
            <w:tcW w:w="1826" w:type="dxa"/>
            <w:gridSpan w:val="2"/>
            <w:shd w:val="clear" w:color="auto" w:fill="auto"/>
            <w:vAlign w:val="center"/>
            <w:tcPrChange w:id="4522" w:author="Ericsson" w:date="2021-04-16T23:08:00Z">
              <w:tcPr>
                <w:tcW w:w="1826" w:type="dxa"/>
                <w:gridSpan w:val="2"/>
                <w:shd w:val="clear" w:color="auto" w:fill="auto"/>
              </w:tcPr>
            </w:tcPrChange>
          </w:tcPr>
          <w:p w14:paraId="6C3DCCAB" w14:textId="3B20F4A4" w:rsidR="00A970D1" w:rsidRPr="005B3D27" w:rsidRDefault="00A970D1" w:rsidP="00A970D1">
            <w:pPr>
              <w:pStyle w:val="TAL"/>
              <w:rPr>
                <w:ins w:id="4523" w:author="Ericsson" w:date="2021-04-16T19:57:00Z"/>
                <w:highlight w:val="yellow"/>
                <w:rPrChange w:id="4524" w:author="Ericsson" w:date="2021-04-16T23:08:00Z">
                  <w:rPr>
                    <w:ins w:id="4525" w:author="Ericsson" w:date="2021-04-16T19:57:00Z"/>
                  </w:rPr>
                </w:rPrChange>
              </w:rPr>
            </w:pPr>
            <w:ins w:id="4526" w:author="Ericsson" w:date="2021-04-16T19:57:00Z">
              <w:r w:rsidRPr="005B3D27">
                <w:rPr>
                  <w:highlight w:val="yellow"/>
                  <w:rPrChange w:id="4527" w:author="Ericsson" w:date="2021-04-16T23:08:00Z">
                    <w:rPr/>
                  </w:rPrChange>
                </w:rPr>
                <w:t>Note 4, 6</w:t>
              </w:r>
            </w:ins>
          </w:p>
        </w:tc>
        <w:tc>
          <w:tcPr>
            <w:tcW w:w="1276" w:type="dxa"/>
            <w:shd w:val="clear" w:color="auto" w:fill="auto"/>
            <w:tcPrChange w:id="4528" w:author="Ericsson" w:date="2021-04-16T23:08:00Z">
              <w:tcPr>
                <w:tcW w:w="1276" w:type="dxa"/>
                <w:shd w:val="clear" w:color="auto" w:fill="auto"/>
              </w:tcPr>
            </w:tcPrChange>
          </w:tcPr>
          <w:p w14:paraId="19E1A9AB" w14:textId="77777777" w:rsidR="00A970D1" w:rsidRPr="005B3D27" w:rsidRDefault="00A970D1" w:rsidP="00A970D1">
            <w:pPr>
              <w:pStyle w:val="TAC"/>
              <w:rPr>
                <w:ins w:id="4529" w:author="Ericsson" w:date="2021-04-16T19:57:00Z"/>
                <w:highlight w:val="yellow"/>
                <w:rPrChange w:id="4530" w:author="Ericsson" w:date="2021-04-16T23:08:00Z">
                  <w:rPr>
                    <w:ins w:id="4531" w:author="Ericsson" w:date="2021-04-16T19:57:00Z"/>
                  </w:rPr>
                </w:rPrChange>
              </w:rPr>
            </w:pPr>
          </w:p>
        </w:tc>
        <w:tc>
          <w:tcPr>
            <w:tcW w:w="1843" w:type="dxa"/>
            <w:shd w:val="clear" w:color="auto" w:fill="auto"/>
            <w:tcPrChange w:id="4532" w:author="Ericsson" w:date="2021-04-16T23:08:00Z">
              <w:tcPr>
                <w:tcW w:w="1843" w:type="dxa"/>
                <w:shd w:val="clear" w:color="auto" w:fill="auto"/>
              </w:tcPr>
            </w:tcPrChange>
          </w:tcPr>
          <w:p w14:paraId="0136CE2E" w14:textId="2C27820B" w:rsidR="00A970D1" w:rsidRPr="005B3D27" w:rsidRDefault="00A970D1" w:rsidP="00A970D1">
            <w:pPr>
              <w:pStyle w:val="TAC"/>
              <w:rPr>
                <w:ins w:id="4533" w:author="Ericsson" w:date="2021-04-16T19:57:00Z"/>
                <w:bCs/>
                <w:highlight w:val="yellow"/>
                <w:rPrChange w:id="4534" w:author="Ericsson" w:date="2021-04-16T23:08:00Z">
                  <w:rPr>
                    <w:ins w:id="4535" w:author="Ericsson" w:date="2021-04-16T19:57:00Z"/>
                    <w:bCs/>
                  </w:rPr>
                </w:rPrChange>
              </w:rPr>
            </w:pPr>
            <w:ins w:id="4536" w:author="Ericsson" w:date="2021-04-16T19:57:00Z">
              <w:r w:rsidRPr="005B3D27">
                <w:rPr>
                  <w:bCs/>
                  <w:highlight w:val="yellow"/>
                  <w:rPrChange w:id="4537" w:author="Ericsson" w:date="2021-04-16T23:08:00Z">
                    <w:rPr>
                      <w:bCs/>
                    </w:rPr>
                  </w:rPrChange>
                </w:rPr>
                <w:t>TBD</w:t>
              </w:r>
            </w:ins>
          </w:p>
        </w:tc>
        <w:tc>
          <w:tcPr>
            <w:tcW w:w="1842" w:type="dxa"/>
            <w:shd w:val="clear" w:color="auto" w:fill="auto"/>
            <w:tcPrChange w:id="4538" w:author="Ericsson" w:date="2021-04-16T23:08:00Z">
              <w:tcPr>
                <w:tcW w:w="1842" w:type="dxa"/>
                <w:shd w:val="clear" w:color="auto" w:fill="auto"/>
              </w:tcPr>
            </w:tcPrChange>
          </w:tcPr>
          <w:p w14:paraId="2E907202" w14:textId="77777777" w:rsidR="00A970D1" w:rsidRPr="001C0E1B" w:rsidRDefault="00A970D1" w:rsidP="00A970D1">
            <w:pPr>
              <w:pStyle w:val="TAC"/>
              <w:rPr>
                <w:ins w:id="4539" w:author="Ericsson" w:date="2021-04-16T19:57:00Z"/>
              </w:rPr>
            </w:pPr>
          </w:p>
        </w:tc>
      </w:tr>
      <w:tr w:rsidR="00A970D1" w:rsidRPr="001C0E1B" w14:paraId="66ADF9DD"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40"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541" w:author="Ericsson" w:date="2021-04-16T19:57:00Z"/>
          <w:trPrChange w:id="4542" w:author="Ericsson" w:date="2021-04-16T23:08:00Z">
            <w:trPr>
              <w:jc w:val="center"/>
            </w:trPr>
          </w:trPrChange>
        </w:trPr>
        <w:tc>
          <w:tcPr>
            <w:tcW w:w="1826" w:type="dxa"/>
            <w:gridSpan w:val="3"/>
            <w:tcBorders>
              <w:top w:val="nil"/>
            </w:tcBorders>
            <w:shd w:val="clear" w:color="auto" w:fill="auto"/>
            <w:vAlign w:val="center"/>
            <w:tcPrChange w:id="4543" w:author="Ericsson" w:date="2021-04-16T23:08:00Z">
              <w:tcPr>
                <w:tcW w:w="1826" w:type="dxa"/>
                <w:gridSpan w:val="3"/>
                <w:shd w:val="clear" w:color="auto" w:fill="auto"/>
              </w:tcPr>
            </w:tcPrChange>
          </w:tcPr>
          <w:p w14:paraId="40DEE22F" w14:textId="02B4B292" w:rsidR="00A970D1" w:rsidRPr="005B3D27" w:rsidRDefault="00A970D1" w:rsidP="00A970D1">
            <w:pPr>
              <w:pStyle w:val="TAL"/>
              <w:rPr>
                <w:ins w:id="4544" w:author="Ericsson" w:date="2021-04-16T19:57:00Z"/>
                <w:highlight w:val="yellow"/>
                <w:rPrChange w:id="4545" w:author="Ericsson" w:date="2021-04-16T23:08:00Z">
                  <w:rPr>
                    <w:ins w:id="4546" w:author="Ericsson" w:date="2021-04-16T19:57:00Z"/>
                  </w:rPr>
                </w:rPrChange>
              </w:rPr>
            </w:pPr>
            <w:ins w:id="4547" w:author="Ericsson" w:date="2021-04-16T19:57:00Z">
              <w:r w:rsidRPr="005B3D27">
                <w:rPr>
                  <w:highlight w:val="yellow"/>
                  <w:rPrChange w:id="4548" w:author="Ericsson" w:date="2021-04-16T23:08:00Z">
                    <w:rPr/>
                  </w:rPrChange>
                </w:rPr>
                <w:t>P</w:t>
              </w:r>
              <w:r w:rsidRPr="005B3D27">
                <w:rPr>
                  <w:highlight w:val="yellow"/>
                  <w:vertAlign w:val="subscript"/>
                  <w:rPrChange w:id="4549" w:author="Ericsson" w:date="2021-04-16T23:08:00Z">
                    <w:rPr>
                      <w:vertAlign w:val="subscript"/>
                    </w:rPr>
                  </w:rPrChange>
                </w:rPr>
                <w:t>CCA_UL</w:t>
              </w:r>
            </w:ins>
          </w:p>
        </w:tc>
        <w:tc>
          <w:tcPr>
            <w:tcW w:w="1826" w:type="dxa"/>
            <w:gridSpan w:val="2"/>
            <w:shd w:val="clear" w:color="auto" w:fill="auto"/>
            <w:vAlign w:val="center"/>
            <w:tcPrChange w:id="4550" w:author="Ericsson" w:date="2021-04-16T23:08:00Z">
              <w:tcPr>
                <w:tcW w:w="1826" w:type="dxa"/>
                <w:gridSpan w:val="2"/>
                <w:shd w:val="clear" w:color="auto" w:fill="auto"/>
              </w:tcPr>
            </w:tcPrChange>
          </w:tcPr>
          <w:p w14:paraId="0064E5A6" w14:textId="51D03416" w:rsidR="00A970D1" w:rsidRPr="005B3D27" w:rsidRDefault="00A970D1" w:rsidP="00A970D1">
            <w:pPr>
              <w:pStyle w:val="TAL"/>
              <w:rPr>
                <w:ins w:id="4551" w:author="Ericsson" w:date="2021-04-16T19:57:00Z"/>
                <w:highlight w:val="yellow"/>
                <w:rPrChange w:id="4552" w:author="Ericsson" w:date="2021-04-16T23:08:00Z">
                  <w:rPr>
                    <w:ins w:id="4553" w:author="Ericsson" w:date="2021-04-16T19:57:00Z"/>
                  </w:rPr>
                </w:rPrChange>
              </w:rPr>
            </w:pPr>
            <w:ins w:id="4554" w:author="Ericsson" w:date="2021-04-16T19:57:00Z">
              <w:r w:rsidRPr="005B3D27">
                <w:rPr>
                  <w:highlight w:val="yellow"/>
                  <w:rPrChange w:id="4555" w:author="Ericsson" w:date="2021-04-16T23:08:00Z">
                    <w:rPr/>
                  </w:rPrChange>
                </w:rPr>
                <w:t>Note 5, 6</w:t>
              </w:r>
            </w:ins>
          </w:p>
        </w:tc>
        <w:tc>
          <w:tcPr>
            <w:tcW w:w="1276" w:type="dxa"/>
            <w:shd w:val="clear" w:color="auto" w:fill="auto"/>
            <w:tcPrChange w:id="4556" w:author="Ericsson" w:date="2021-04-16T23:08:00Z">
              <w:tcPr>
                <w:tcW w:w="1276" w:type="dxa"/>
                <w:shd w:val="clear" w:color="auto" w:fill="auto"/>
              </w:tcPr>
            </w:tcPrChange>
          </w:tcPr>
          <w:p w14:paraId="39CAC47B" w14:textId="77777777" w:rsidR="00A970D1" w:rsidRPr="005B3D27" w:rsidRDefault="00A970D1" w:rsidP="00A970D1">
            <w:pPr>
              <w:pStyle w:val="TAC"/>
              <w:rPr>
                <w:ins w:id="4557" w:author="Ericsson" w:date="2021-04-16T19:57:00Z"/>
                <w:highlight w:val="yellow"/>
                <w:rPrChange w:id="4558" w:author="Ericsson" w:date="2021-04-16T23:08:00Z">
                  <w:rPr>
                    <w:ins w:id="4559" w:author="Ericsson" w:date="2021-04-16T19:57:00Z"/>
                  </w:rPr>
                </w:rPrChange>
              </w:rPr>
            </w:pPr>
          </w:p>
        </w:tc>
        <w:tc>
          <w:tcPr>
            <w:tcW w:w="1843" w:type="dxa"/>
            <w:shd w:val="clear" w:color="auto" w:fill="auto"/>
            <w:tcPrChange w:id="4560" w:author="Ericsson" w:date="2021-04-16T23:08:00Z">
              <w:tcPr>
                <w:tcW w:w="1843" w:type="dxa"/>
                <w:shd w:val="clear" w:color="auto" w:fill="auto"/>
              </w:tcPr>
            </w:tcPrChange>
          </w:tcPr>
          <w:p w14:paraId="32E07ED9" w14:textId="6EE95481" w:rsidR="00A970D1" w:rsidRPr="005B3D27" w:rsidRDefault="00A970D1" w:rsidP="00A970D1">
            <w:pPr>
              <w:pStyle w:val="TAC"/>
              <w:rPr>
                <w:ins w:id="4561" w:author="Ericsson" w:date="2021-04-16T19:57:00Z"/>
                <w:bCs/>
                <w:highlight w:val="yellow"/>
                <w:rPrChange w:id="4562" w:author="Ericsson" w:date="2021-04-16T23:08:00Z">
                  <w:rPr>
                    <w:ins w:id="4563" w:author="Ericsson" w:date="2021-04-16T19:57:00Z"/>
                    <w:bCs/>
                  </w:rPr>
                </w:rPrChange>
              </w:rPr>
            </w:pPr>
            <w:ins w:id="4564" w:author="Ericsson" w:date="2021-04-16T19:57:00Z">
              <w:r w:rsidRPr="005B3D27">
                <w:rPr>
                  <w:bCs/>
                  <w:highlight w:val="yellow"/>
                  <w:rPrChange w:id="4565" w:author="Ericsson" w:date="2021-04-16T23:08:00Z">
                    <w:rPr>
                      <w:bCs/>
                    </w:rPr>
                  </w:rPrChange>
                </w:rPr>
                <w:t>TBD</w:t>
              </w:r>
            </w:ins>
          </w:p>
        </w:tc>
        <w:tc>
          <w:tcPr>
            <w:tcW w:w="1842" w:type="dxa"/>
            <w:shd w:val="clear" w:color="auto" w:fill="auto"/>
            <w:tcPrChange w:id="4566" w:author="Ericsson" w:date="2021-04-16T23:08:00Z">
              <w:tcPr>
                <w:tcW w:w="1842" w:type="dxa"/>
                <w:shd w:val="clear" w:color="auto" w:fill="auto"/>
              </w:tcPr>
            </w:tcPrChange>
          </w:tcPr>
          <w:p w14:paraId="696F1CBA" w14:textId="77777777" w:rsidR="00A970D1" w:rsidRPr="001C0E1B" w:rsidRDefault="00A970D1" w:rsidP="00A970D1">
            <w:pPr>
              <w:pStyle w:val="TAC"/>
              <w:rPr>
                <w:ins w:id="4567" w:author="Ericsson" w:date="2021-04-16T19:57:00Z"/>
              </w:rPr>
            </w:pPr>
          </w:p>
        </w:tc>
      </w:tr>
      <w:tr w:rsidR="00A970D1" w:rsidRPr="001C0E1B" w14:paraId="4638D17D" w14:textId="77777777" w:rsidTr="00DB1377">
        <w:trPr>
          <w:jc w:val="center"/>
          <w:ins w:id="4568" w:author="Kazuyoshi Uesaka" w:date="2021-04-02T20:51:00Z"/>
        </w:trPr>
        <w:tc>
          <w:tcPr>
            <w:tcW w:w="3652" w:type="dxa"/>
            <w:gridSpan w:val="5"/>
            <w:shd w:val="clear" w:color="auto" w:fill="auto"/>
          </w:tcPr>
          <w:p w14:paraId="279C597F" w14:textId="77777777" w:rsidR="00A970D1" w:rsidRPr="001C0E1B" w:rsidRDefault="00A970D1" w:rsidP="00A970D1">
            <w:pPr>
              <w:pStyle w:val="TAL"/>
              <w:rPr>
                <w:ins w:id="4569" w:author="Kazuyoshi Uesaka" w:date="2021-04-02T20:51:00Z"/>
              </w:rPr>
            </w:pPr>
            <w:ins w:id="4570" w:author="Kazuyoshi Uesaka" w:date="2021-04-02T20:51:00Z">
              <w:r w:rsidRPr="001C0E1B">
                <w:t xml:space="preserve">Propagation Condition </w:t>
              </w:r>
            </w:ins>
          </w:p>
        </w:tc>
        <w:tc>
          <w:tcPr>
            <w:tcW w:w="1276" w:type="dxa"/>
            <w:shd w:val="clear" w:color="auto" w:fill="auto"/>
          </w:tcPr>
          <w:p w14:paraId="34222C43" w14:textId="77777777" w:rsidR="00A970D1" w:rsidRPr="001C0E1B" w:rsidRDefault="00A970D1" w:rsidP="00A970D1">
            <w:pPr>
              <w:pStyle w:val="TAC"/>
              <w:rPr>
                <w:ins w:id="4571" w:author="Kazuyoshi Uesaka" w:date="2021-04-02T20:51:00Z"/>
              </w:rPr>
            </w:pPr>
            <w:ins w:id="4572" w:author="Kazuyoshi Uesaka" w:date="2021-04-02T20:51:00Z">
              <w:r w:rsidRPr="001C0E1B">
                <w:t>-</w:t>
              </w:r>
            </w:ins>
          </w:p>
        </w:tc>
        <w:tc>
          <w:tcPr>
            <w:tcW w:w="1843" w:type="dxa"/>
            <w:shd w:val="clear" w:color="auto" w:fill="auto"/>
          </w:tcPr>
          <w:p w14:paraId="1E08D8FD" w14:textId="77777777" w:rsidR="00A970D1" w:rsidRPr="001C0E1B" w:rsidRDefault="00A970D1" w:rsidP="00A970D1">
            <w:pPr>
              <w:pStyle w:val="TAC"/>
              <w:rPr>
                <w:ins w:id="4573" w:author="Kazuyoshi Uesaka" w:date="2021-04-02T20:51:00Z"/>
              </w:rPr>
            </w:pPr>
            <w:ins w:id="4574" w:author="Kazuyoshi Uesaka" w:date="2021-04-02T20:51:00Z">
              <w:r w:rsidRPr="001C0E1B">
                <w:rPr>
                  <w:bCs/>
                </w:rPr>
                <w:t>AWGN</w:t>
              </w:r>
            </w:ins>
          </w:p>
        </w:tc>
        <w:tc>
          <w:tcPr>
            <w:tcW w:w="1842" w:type="dxa"/>
            <w:shd w:val="clear" w:color="auto" w:fill="auto"/>
          </w:tcPr>
          <w:p w14:paraId="547922CC" w14:textId="77777777" w:rsidR="00A970D1" w:rsidRPr="001C0E1B" w:rsidRDefault="00A970D1" w:rsidP="00A970D1">
            <w:pPr>
              <w:pStyle w:val="TAC"/>
              <w:rPr>
                <w:ins w:id="4575" w:author="Kazuyoshi Uesaka" w:date="2021-04-02T20:51:00Z"/>
              </w:rPr>
            </w:pPr>
          </w:p>
        </w:tc>
      </w:tr>
      <w:tr w:rsidR="00A970D1" w:rsidRPr="001C0E1B" w14:paraId="48F43DE9" w14:textId="77777777" w:rsidTr="00DB1377">
        <w:trPr>
          <w:jc w:val="center"/>
          <w:ins w:id="4576" w:author="Kazuyoshi Uesaka" w:date="2021-04-02T20:51:00Z"/>
        </w:trPr>
        <w:tc>
          <w:tcPr>
            <w:tcW w:w="8613" w:type="dxa"/>
            <w:gridSpan w:val="8"/>
            <w:shd w:val="clear" w:color="auto" w:fill="auto"/>
            <w:vAlign w:val="center"/>
          </w:tcPr>
          <w:p w14:paraId="0CC97909" w14:textId="77777777" w:rsidR="00A970D1" w:rsidRPr="001C0E1B" w:rsidRDefault="00A970D1" w:rsidP="00A970D1">
            <w:pPr>
              <w:pStyle w:val="TAN"/>
              <w:rPr>
                <w:ins w:id="4577" w:author="Kazuyoshi Uesaka" w:date="2021-04-02T20:51:00Z"/>
              </w:rPr>
            </w:pPr>
            <w:ins w:id="4578" w:author="Kazuyoshi Uesaka" w:date="2021-04-02T20:51:00Z">
              <w:r w:rsidRPr="001C0E1B">
                <w:lastRenderedPageBreak/>
                <w:t>Note 1:</w:t>
              </w:r>
              <w:r w:rsidRPr="001C0E1B">
                <w:tab/>
                <w:t xml:space="preserve">OCNG shall be used such that the cell is fully </w:t>
              </w:r>
              <w:proofErr w:type="gramStart"/>
              <w:r w:rsidRPr="001C0E1B">
                <w:t>allocated</w:t>
              </w:r>
              <w:proofErr w:type="gramEnd"/>
              <w:r w:rsidRPr="001C0E1B">
                <w:t xml:space="preserve"> and a constant total transmitted power spectral density is achieved for all OFDM symbols. The OCNG pattern is chosen during the test according to the presence of a DL reference measurement channel.</w:t>
              </w:r>
            </w:ins>
          </w:p>
          <w:p w14:paraId="283512D5" w14:textId="77777777" w:rsidR="00A970D1" w:rsidRPr="001C0E1B" w:rsidRDefault="00A970D1" w:rsidP="00A970D1">
            <w:pPr>
              <w:pStyle w:val="TAN"/>
              <w:rPr>
                <w:ins w:id="4579" w:author="Kazuyoshi Uesaka" w:date="2021-04-02T20:51:00Z"/>
              </w:rPr>
            </w:pPr>
            <w:ins w:id="4580"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DD9225D" w14:textId="77777777" w:rsidR="00A970D1" w:rsidRDefault="00A970D1" w:rsidP="00A970D1">
            <w:pPr>
              <w:pStyle w:val="TAN"/>
              <w:rPr>
                <w:ins w:id="4581" w:author="Ericsson" w:date="2021-04-16T19:58:00Z"/>
              </w:rPr>
            </w:pPr>
            <w:ins w:id="4582" w:author="Kazuyoshi Uesaka" w:date="2021-04-02T20:51:00Z">
              <w:r w:rsidRPr="001C0E1B">
                <w:t xml:space="preserve">Note </w:t>
              </w:r>
              <w:r w:rsidRPr="001C0E1B">
                <w:rPr>
                  <w:rFonts w:hint="eastAsia"/>
                  <w:lang w:val="en-US" w:eastAsia="zh-CN"/>
                </w:rPr>
                <w:t>3</w:t>
              </w:r>
              <w:r w:rsidRPr="001C0E1B">
                <w:t>:</w:t>
              </w:r>
              <w:r w:rsidRPr="001C0E1B">
                <w:tab/>
                <w:t>The DL PDSCH reference measurement channel is used in the test only when a downlink transmission dedicated to the UE under test is required.</w:t>
              </w:r>
            </w:ins>
          </w:p>
          <w:p w14:paraId="4E081C6E" w14:textId="62FE00E6" w:rsidR="00A970D1" w:rsidRPr="00E22203" w:rsidRDefault="00A970D1" w:rsidP="00A970D1">
            <w:pPr>
              <w:keepNext/>
              <w:keepLines/>
              <w:spacing w:after="0"/>
              <w:ind w:left="851" w:hanging="851"/>
              <w:rPr>
                <w:ins w:id="4583" w:author="Ericsson" w:date="2021-04-16T19:58:00Z"/>
                <w:rFonts w:ascii="Arial" w:hAnsi="Arial"/>
                <w:sz w:val="18"/>
              </w:rPr>
            </w:pPr>
            <w:ins w:id="4584" w:author="Ericsson" w:date="2021-04-16T19:58: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28378F37" w14:textId="41E8740B" w:rsidR="00A970D1" w:rsidRPr="00E22203" w:rsidRDefault="00A970D1" w:rsidP="00A970D1">
            <w:pPr>
              <w:keepNext/>
              <w:keepLines/>
              <w:spacing w:after="0"/>
              <w:ind w:left="851" w:hanging="851"/>
              <w:rPr>
                <w:ins w:id="4585" w:author="Ericsson" w:date="2021-04-16T19:58:00Z"/>
                <w:rFonts w:ascii="Arial" w:hAnsi="Arial"/>
                <w:sz w:val="18"/>
              </w:rPr>
            </w:pPr>
            <w:ins w:id="4586" w:author="Ericsson" w:date="2021-04-16T19:58: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7203093" w14:textId="7F01FF74" w:rsidR="00A970D1" w:rsidRPr="001C0E1B" w:rsidRDefault="00A970D1" w:rsidP="00A970D1">
            <w:pPr>
              <w:pStyle w:val="TAN"/>
              <w:rPr>
                <w:ins w:id="4587" w:author="Kazuyoshi Uesaka" w:date="2021-04-02T20:51:00Z"/>
              </w:rPr>
            </w:pPr>
            <w:ins w:id="4588" w:author="Ericsson" w:date="2021-04-16T19:58:00Z">
              <w:r w:rsidRPr="00E22203">
                <w:t xml:space="preserve">Note </w:t>
              </w:r>
              <w:r>
                <w:t>6</w:t>
              </w:r>
              <w:r w:rsidRPr="00E22203">
                <w:t>:</w:t>
              </w:r>
              <w:r w:rsidRPr="00E22203">
                <w:tab/>
                <w:t>For UE supporting both semi-static and dynamic cannel access, the UE can be tested under dynamic channel occupancy only.</w:t>
              </w:r>
            </w:ins>
          </w:p>
        </w:tc>
      </w:tr>
    </w:tbl>
    <w:p w14:paraId="5CF7EA8F" w14:textId="77777777" w:rsidR="001F7B36" w:rsidRPr="001C0E1B" w:rsidRDefault="001F7B36" w:rsidP="001F7B36">
      <w:pPr>
        <w:rPr>
          <w:ins w:id="4589" w:author="Kazuyoshi Uesaka" w:date="2021-04-02T20:51:00Z"/>
          <w:rFonts w:cs="Arial"/>
          <w:lang w:eastAsia="zh-CN"/>
        </w:rPr>
      </w:pPr>
    </w:p>
    <w:p w14:paraId="2DEE64C4" w14:textId="77777777" w:rsidR="001F7B36" w:rsidRPr="001C0E1B" w:rsidRDefault="001F7B36" w:rsidP="001F7B36">
      <w:pPr>
        <w:pStyle w:val="Heading7"/>
        <w:rPr>
          <w:ins w:id="4590" w:author="Kazuyoshi Uesaka" w:date="2021-04-02T20:51:00Z"/>
        </w:rPr>
      </w:pPr>
      <w:ins w:id="4591" w:author="Kazuyoshi Uesaka" w:date="2021-04-02T20:51:00Z">
        <w:r w:rsidRPr="00364BFC">
          <w:rPr>
            <w:noProof/>
          </w:rPr>
          <w:t>A.11.2.2.2.2.2</w:t>
        </w:r>
        <w:r>
          <w:rPr>
            <w:noProof/>
          </w:rPr>
          <w:t>.</w:t>
        </w:r>
        <w:r w:rsidRPr="001C0E1B">
          <w:rPr>
            <w:lang w:eastAsia="zh-CN"/>
          </w:rPr>
          <w:t>2</w:t>
        </w:r>
        <w:r w:rsidRPr="001C0E1B">
          <w:tab/>
          <w:t>Test Requirements</w:t>
        </w:r>
      </w:ins>
    </w:p>
    <w:p w14:paraId="2D9C6D80" w14:textId="77777777" w:rsidR="001F7B36" w:rsidRPr="001C0E1B" w:rsidRDefault="001F7B36" w:rsidP="001F7B36">
      <w:pPr>
        <w:rPr>
          <w:ins w:id="4592" w:author="Kazuyoshi Uesaka" w:date="2021-04-02T20:51:00Z"/>
          <w:lang w:eastAsia="zh-CN"/>
        </w:rPr>
      </w:pPr>
      <w:ins w:id="4593" w:author="Kazuyoshi Uesaka" w:date="2021-04-02T20:51:00Z">
        <w:r w:rsidRPr="001C0E1B">
          <w:rPr>
            <w:lang w:eastAsia="zh-CN"/>
          </w:rPr>
          <w:t>Non-</w:t>
        </w:r>
        <w:r w:rsidRPr="001C0E1B">
          <w:t xml:space="preserve">Contention based random access is triggered by explicitly assigning a </w:t>
        </w:r>
        <w:proofErr w:type="gramStart"/>
        <w:r w:rsidRPr="001C0E1B">
          <w:t>random access</w:t>
        </w:r>
        <w:proofErr w:type="gramEnd"/>
        <w:r w:rsidRPr="001C0E1B">
          <w:t xml:space="preserve">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6521871D" w14:textId="77777777" w:rsidR="001F7B36" w:rsidRPr="001C0E1B" w:rsidRDefault="001F7B36" w:rsidP="001F7B36">
      <w:pPr>
        <w:rPr>
          <w:ins w:id="4594" w:author="Kazuyoshi Uesaka" w:date="2021-04-02T20:51:00Z"/>
        </w:rPr>
      </w:pPr>
      <w:ins w:id="4595" w:author="Kazuyoshi Uesaka" w:date="2021-04-02T20:51:00Z">
        <w:r w:rsidRPr="00364BFC">
          <w:rPr>
            <w:noProof/>
          </w:rPr>
          <w:t>A.11.2.2.2.2.2</w:t>
        </w:r>
        <w:r>
          <w:rPr>
            <w:noProof/>
          </w:rPr>
          <w:t>.</w:t>
        </w:r>
        <w:r w:rsidRPr="001C0E1B">
          <w:rPr>
            <w:lang w:eastAsia="zh-CN"/>
          </w:rPr>
          <w:t>2</w:t>
        </w:r>
        <w:r w:rsidRPr="001C0E1B">
          <w:t>.1</w:t>
        </w:r>
        <w:r w:rsidRPr="001C0E1B">
          <w:tab/>
        </w:r>
        <w:proofErr w:type="spellStart"/>
        <w:r w:rsidRPr="001C0E1B">
          <w:rPr>
            <w:rFonts w:hint="eastAsia"/>
            <w:lang w:val="en-US" w:eastAsia="zh-CN"/>
          </w:rPr>
          <w:t>MsgA</w:t>
        </w:r>
        <w:proofErr w:type="spellEnd"/>
        <w:r w:rsidRPr="001C0E1B">
          <w:t xml:space="preserve"> Transmission</w:t>
        </w:r>
      </w:ins>
    </w:p>
    <w:p w14:paraId="5249458A" w14:textId="77777777" w:rsidR="001F7B36" w:rsidRPr="00C0180A" w:rsidRDefault="001F7B36" w:rsidP="001F7B36">
      <w:pPr>
        <w:rPr>
          <w:ins w:id="4596" w:author="Kazuyoshi Uesaka" w:date="2021-04-02T20:51:00Z"/>
          <w:lang w:eastAsia="zh-CN"/>
        </w:rPr>
      </w:pPr>
      <w:ins w:id="4597" w:author="Kazuyoshi Uesaka" w:date="2021-04-02T20:51:00Z">
        <w:r w:rsidRPr="001C0E1B">
          <w:rPr>
            <w:rFonts w:cs="v4.2.0" w:hint="eastAsia"/>
            <w:lang w:val="en-US" w:eastAsia="zh-CN"/>
          </w:rPr>
          <w:t>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w:t>
        </w:r>
        <w:r w:rsidRPr="001C0E1B">
          <w:rPr>
            <w:rFonts w:cs="v4.2.0" w:hint="eastAsia"/>
            <w:lang w:val="en-US" w:eastAsia="zh-CN"/>
          </w:rPr>
          <w:t>3</w:t>
        </w:r>
        <w:r w:rsidRPr="001C0E1B">
          <w:rPr>
            <w:rFonts w:cs="v4.2.0"/>
          </w:rPr>
          <w:t>.</w:t>
        </w:r>
        <w:r w:rsidRPr="001C0E1B">
          <w:rPr>
            <w:rFonts w:cs="v4.2.0"/>
            <w:lang w:eastAsia="zh-CN"/>
          </w:rPr>
          <w:t>2</w:t>
        </w:r>
        <w:r w:rsidRPr="001C0E1B">
          <w:rPr>
            <w:rFonts w:cs="v4.2.0"/>
          </w:rPr>
          <w:t>.1</w:t>
        </w:r>
        <w:r w:rsidRPr="001C0E1B">
          <w:rPr>
            <w:rFonts w:cs="v4.2.0"/>
            <w:lang w:eastAsia="zh-CN"/>
          </w:rPr>
          <w:t xml:space="preserve">, with </w:t>
        </w:r>
        <w:r w:rsidRPr="001C0E1B">
          <w:rPr>
            <w:lang w:eastAsia="zh-CN"/>
          </w:rPr>
          <w:t xml:space="preserve">the contention-free Random Access Resources and the contention-free PRACH occasions </w:t>
        </w:r>
        <w:r w:rsidRPr="00C0180A">
          <w:rPr>
            <w:lang w:eastAsia="zh-CN"/>
          </w:rPr>
          <w:t>associated with SSBs configured,</w:t>
        </w:r>
        <w:r w:rsidRPr="00C0180A">
          <w:rPr>
            <w:rFonts w:cs="v4.2.0"/>
          </w:rPr>
          <w:t xml:space="preserve"> the System Simulator shall</w:t>
        </w:r>
        <w:r w:rsidRPr="00C0180A">
          <w:t xml:space="preserve"> </w:t>
        </w:r>
        <w:r w:rsidRPr="00C0180A">
          <w:rPr>
            <w:lang w:eastAsia="zh-CN"/>
          </w:rPr>
          <w:t xml:space="preserve">receive </w:t>
        </w:r>
        <w:r w:rsidRPr="00C0180A">
          <w:rPr>
            <w:rFonts w:hint="eastAsia"/>
            <w:lang w:val="en-US" w:eastAsia="zh-CN"/>
          </w:rPr>
          <w:t xml:space="preserve">the </w:t>
        </w:r>
        <w:proofErr w:type="spellStart"/>
        <w:r w:rsidRPr="00C0180A">
          <w:rPr>
            <w:lang w:eastAsia="zh-CN"/>
          </w:rPr>
          <w:t>MsgA</w:t>
        </w:r>
        <w:proofErr w:type="spellEnd"/>
        <w:r w:rsidRPr="00C0180A">
          <w:rPr>
            <w:lang w:eastAsia="zh-CN"/>
          </w:rPr>
          <w:t xml:space="preserve"> with a preamble which belongs to one of the Random Access Preambles associated with the SSB with index 0.</w:t>
        </w:r>
      </w:ins>
    </w:p>
    <w:p w14:paraId="5FFDAF73" w14:textId="3A42AF18" w:rsidR="001F7B36" w:rsidRDefault="001F7B36" w:rsidP="001F7B36">
      <w:pPr>
        <w:rPr>
          <w:ins w:id="4598" w:author="Ericsson" w:date="2021-04-16T20:44:00Z"/>
          <w:rFonts w:cs="v4.2.0"/>
          <w:lang w:eastAsia="zh-CN"/>
        </w:rPr>
      </w:pPr>
      <w:ins w:id="4599" w:author="Kazuyoshi Uesaka" w:date="2021-04-02T20:51:00Z">
        <w:r w:rsidRPr="00C0180A">
          <w:rPr>
            <w:rFonts w:cs="v4.2.0"/>
            <w:lang w:eastAsia="zh-CN"/>
          </w:rPr>
          <w:t xml:space="preserve">In addition, the System Simulator shall receive the </w:t>
        </w:r>
        <w:proofErr w:type="spellStart"/>
        <w:r w:rsidRPr="00C0180A">
          <w:rPr>
            <w:rFonts w:cs="v4.2.0" w:hint="eastAsia"/>
            <w:lang w:val="en-US" w:eastAsia="zh-CN"/>
          </w:rPr>
          <w:t>MsgA</w:t>
        </w:r>
        <w:proofErr w:type="spellEnd"/>
        <w:r w:rsidRPr="00C0180A">
          <w:rPr>
            <w:rFonts w:cs="v4.2.0" w:hint="eastAsia"/>
            <w:lang w:val="en-US" w:eastAsia="zh-CN"/>
          </w:rPr>
          <w:t xml:space="preserve"> PRACH</w:t>
        </w:r>
        <w:r w:rsidRPr="00C0180A">
          <w:rPr>
            <w:rFonts w:cs="v4.2.0"/>
            <w:lang w:eastAsia="zh-CN"/>
          </w:rPr>
          <w:t xml:space="preserve"> on the PRACH occasion which belongs to the PRACH occasions corresponding to the SSB with index 0, and the selected</w:t>
        </w:r>
        <w:r w:rsidRPr="001C0E1B">
          <w:rPr>
            <w:rFonts w:cs="v4.2.0"/>
            <w:lang w:eastAsia="zh-CN"/>
          </w:rPr>
          <w:t xml:space="preserve"> PRACH occasion shall belongs to the PRACH occasions permitted by the restrictions given first by the </w:t>
        </w:r>
        <w:proofErr w:type="spellStart"/>
        <w:r w:rsidRPr="001C0E1B">
          <w:rPr>
            <w:i/>
            <w:color w:val="000000" w:themeColor="text1"/>
            <w:lang w:eastAsia="zh-CN"/>
          </w:rPr>
          <w:t>msgA</w:t>
        </w:r>
        <w:proofErr w:type="spellEnd"/>
        <w:r w:rsidRPr="001C0E1B">
          <w:rPr>
            <w:i/>
            <w:color w:val="000000" w:themeColor="text1"/>
            <w:lang w:eastAsia="zh-CN"/>
          </w:rPr>
          <w:t>-SSB-</w:t>
        </w:r>
        <w:proofErr w:type="spellStart"/>
        <w:r w:rsidRPr="001C0E1B">
          <w:rPr>
            <w:i/>
            <w:color w:val="000000" w:themeColor="text1"/>
            <w:lang w:eastAsia="zh-CN"/>
          </w:rPr>
          <w:t>SharedRO</w:t>
        </w:r>
        <w:proofErr w:type="spellEnd"/>
        <w:r w:rsidRPr="001C0E1B">
          <w:rPr>
            <w:i/>
            <w:color w:val="000000" w:themeColor="text1"/>
            <w:lang w:eastAsia="zh-CN"/>
          </w:rPr>
          <w:t>-</w:t>
        </w:r>
        <w:proofErr w:type="spellStart"/>
        <w:r w:rsidRPr="001C0E1B">
          <w:rPr>
            <w:i/>
            <w:color w:val="000000" w:themeColor="text1"/>
            <w:lang w:eastAsia="zh-CN"/>
          </w:rPr>
          <w:t>MaskIndex</w:t>
        </w:r>
        <w:proofErr w:type="spellEnd"/>
        <w:r w:rsidRPr="001C0E1B">
          <w:rPr>
            <w:color w:val="000000" w:themeColor="text1"/>
            <w:lang w:eastAsia="zh-CN"/>
          </w:rPr>
          <w:t xml:space="preserve"> if configured, or next by the </w:t>
        </w:r>
        <w:proofErr w:type="spellStart"/>
        <w:r w:rsidRPr="001C0E1B">
          <w:rPr>
            <w:i/>
            <w:lang w:eastAsia="ko-KR"/>
          </w:rPr>
          <w:t>ra-ssb-OccasionMaskIndex</w:t>
        </w:r>
        <w:proofErr w:type="spellEnd"/>
        <w:r w:rsidRPr="001C0E1B">
          <w:rPr>
            <w:rFonts w:cs="v4.2.0"/>
            <w:lang w:eastAsia="zh-CN"/>
          </w:rPr>
          <w:t xml:space="preserve"> if configured.</w:t>
        </w:r>
      </w:ins>
    </w:p>
    <w:p w14:paraId="6CD52243" w14:textId="4BBCB7E9" w:rsidR="00161E08" w:rsidRDefault="00161E08" w:rsidP="00161E08">
      <w:pPr>
        <w:rPr>
          <w:ins w:id="4600" w:author="Ericsson" w:date="2021-04-16T20:44:00Z"/>
          <w:highlight w:val="yellow"/>
          <w:lang w:eastAsia="zh-CN"/>
        </w:rPr>
      </w:pPr>
      <w:ins w:id="4601" w:author="Ericsson" w:date="2021-04-16T20:44: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A.11.2.2.2.2.2.2:</w:t>
        </w:r>
      </w:ins>
    </w:p>
    <w:p w14:paraId="47906704" w14:textId="662BA5F7" w:rsidR="00161E08" w:rsidRPr="006F4D85" w:rsidRDefault="00161E08">
      <w:pPr>
        <w:pStyle w:val="BL"/>
        <w:rPr>
          <w:ins w:id="4602" w:author="Ericsson" w:date="2021-04-16T20:44:00Z"/>
          <w:lang w:eastAsia="zh-CN"/>
        </w:rPr>
        <w:pPrChange w:id="4603" w:author="Ericsson" w:date="2021-04-16T20:44:00Z">
          <w:pPr/>
        </w:pPrChange>
      </w:pPr>
      <w:ins w:id="4604" w:author="Ericsson" w:date="2021-04-16T20:44:00Z">
        <w:r w:rsidRPr="008B5F2A">
          <w:rPr>
            <w:highlight w:val="yellow"/>
            <w:lang w:eastAsia="zh-CN"/>
          </w:rPr>
          <w:t xml:space="preserve">The system simulator shall implement the UL CCA model for the </w:t>
        </w:r>
        <w:proofErr w:type="spellStart"/>
        <w:r>
          <w:rPr>
            <w:highlight w:val="yellow"/>
            <w:lang w:eastAsia="zh-CN"/>
          </w:rPr>
          <w:t>MsgA</w:t>
        </w:r>
        <w:proofErr w:type="spellEnd"/>
        <w:r w:rsidRPr="008B5F2A">
          <w:rPr>
            <w:highlight w:val="yellow"/>
            <w:lang w:eastAsia="zh-CN"/>
          </w:rPr>
          <w:t xml:space="preserve"> occasions </w:t>
        </w:r>
        <w:r>
          <w:rPr>
            <w:highlight w:val="yellow"/>
            <w:lang w:eastAsia="zh-CN"/>
          </w:rPr>
          <w:t xml:space="preserve">(i.e.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t>
        </w:r>
        <w:r w:rsidRPr="008B5F2A">
          <w:rPr>
            <w:highlight w:val="yellow"/>
            <w:lang w:eastAsia="zh-CN"/>
          </w:rPr>
          <w:t xml:space="preserve">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w:t>
        </w:r>
        <w:proofErr w:type="spellStart"/>
        <w:r>
          <w:rPr>
            <w:highlight w:val="yellow"/>
            <w:lang w:eastAsia="zh-CN"/>
          </w:rPr>
          <w:t>MsgA</w:t>
        </w:r>
        <w:proofErr w:type="spellEnd"/>
        <w:r w:rsidRPr="008B5F2A">
          <w:rPr>
            <w:highlight w:val="yellow"/>
            <w:lang w:eastAsia="zh-CN"/>
          </w:rPr>
          <w:t xml:space="preserve"> occasion</w:t>
        </w:r>
        <w:r>
          <w:rPr>
            <w:highlight w:val="yellow"/>
            <w:lang w:eastAsia="zh-CN"/>
          </w:rPr>
          <w:t>s</w:t>
        </w:r>
        <w:r w:rsidRPr="008B5F2A">
          <w:rPr>
            <w:highlight w:val="yellow"/>
            <w:lang w:eastAsia="zh-CN"/>
          </w:rPr>
          <w:t xml:space="preserve"> that </w:t>
        </w:r>
        <w:r>
          <w:rPr>
            <w:highlight w:val="yellow"/>
            <w:lang w:eastAsia="zh-CN"/>
          </w:rPr>
          <w:t>are</w:t>
        </w:r>
        <w:r w:rsidRPr="008B5F2A">
          <w:rPr>
            <w:highlight w:val="yellow"/>
            <w:lang w:eastAsia="zh-CN"/>
          </w:rPr>
          <w:t xml:space="preserve">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9CCD5E7" w14:textId="74286EE6" w:rsidR="00161E08" w:rsidRDefault="00161E08">
      <w:pPr>
        <w:pStyle w:val="BL"/>
        <w:rPr>
          <w:ins w:id="4605" w:author="Ericsson" w:date="2021-04-16T20:44:00Z"/>
          <w:lang w:eastAsia="zh-CN"/>
        </w:rPr>
        <w:pPrChange w:id="4606" w:author="Ericsson" w:date="2021-04-16T20:44:00Z">
          <w:pPr/>
        </w:pPrChange>
      </w:pPr>
      <w:ins w:id="4607" w:author="Ericsson" w:date="2021-04-16T20:44: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w:t>
        </w:r>
        <w:r>
          <w:rPr>
            <w:highlight w:val="yellow"/>
            <w:lang w:eastAsia="zh-CN"/>
          </w:rPr>
          <w:t xml:space="preserve">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sidRPr="00EC528F">
          <w:rPr>
            <w:highlight w:val="yellow"/>
            <w:lang w:eastAsia="zh-CN"/>
          </w:rPr>
          <w:t>.</w:t>
        </w:r>
        <w:r>
          <w:rPr>
            <w:lang w:eastAsia="zh-CN"/>
          </w:rPr>
          <w:t xml:space="preserve">  </w:t>
        </w:r>
      </w:ins>
    </w:p>
    <w:p w14:paraId="2B440DE0" w14:textId="25DB5F17" w:rsidR="00161E08" w:rsidRPr="001C0E1B" w:rsidRDefault="00161E08">
      <w:pPr>
        <w:pStyle w:val="BL"/>
        <w:rPr>
          <w:ins w:id="4608" w:author="Kazuyoshi Uesaka" w:date="2021-04-02T20:51:00Z"/>
          <w:rFonts w:cs="v4.2.0"/>
          <w:lang w:eastAsia="zh-CN"/>
        </w:rPr>
        <w:pPrChange w:id="4609" w:author="Ericsson" w:date="2021-04-16T20:44:00Z">
          <w:pPr/>
        </w:pPrChange>
      </w:pPr>
      <w:ins w:id="4610" w:author="Ericsson" w:date="2021-04-16T20:44:00Z">
        <w:r w:rsidRPr="00671B68">
          <w:rPr>
            <w:rFonts w:cs="v4.2.0"/>
            <w:highlight w:val="yellow"/>
          </w:rPr>
          <w:t xml:space="preserve">The UE shall </w:t>
        </w:r>
        <w:r w:rsidRPr="00671B68">
          <w:rPr>
            <w:rFonts w:cs="v4.2.0"/>
            <w:highlight w:val="yellow"/>
            <w:lang w:eastAsia="zh-CN"/>
          </w:rPr>
          <w:t xml:space="preserve">again perform the </w:t>
        </w:r>
        <w:proofErr w:type="gramStart"/>
        <w:r w:rsidRPr="00671B68">
          <w:rPr>
            <w:rFonts w:cs="v4.2.0"/>
            <w:highlight w:val="yellow"/>
            <w:lang w:eastAsia="zh-CN"/>
          </w:rPr>
          <w:t>Random Access</w:t>
        </w:r>
        <w:proofErr w:type="gramEnd"/>
        <w:r w:rsidRPr="00671B68">
          <w:rPr>
            <w:rFonts w:cs="v4.2.0"/>
            <w:highlight w:val="yellow"/>
            <w:lang w:eastAsia="zh-CN"/>
          </w:rPr>
          <w:t xml:space="preserve"> Resource selection procedure specified in clause 5.1.2</w:t>
        </w:r>
        <w:r>
          <w:rPr>
            <w:rFonts w:cs="v4.2.0"/>
            <w:highlight w:val="yellow"/>
            <w:lang w:eastAsia="zh-CN"/>
          </w:rPr>
          <w:t>a</w:t>
        </w:r>
        <w:r w:rsidRPr="00671B68">
          <w:rPr>
            <w:rFonts w:cs="v4.2.0"/>
            <w:highlight w:val="yellow"/>
            <w:lang w:eastAsia="zh-CN"/>
          </w:rPr>
          <w:t xml:space="preserve"> in TS38.321 [7], </w:t>
        </w:r>
        <w:r w:rsidRPr="00671B68">
          <w:rPr>
            <w:rFonts w:cs="v4.2.0"/>
            <w:highlight w:val="yellow"/>
          </w:rPr>
          <w:t xml:space="preserve">and transmit with the calculated PRACH transmission power </w:t>
        </w:r>
        <w:r w:rsidRPr="00671B68">
          <w:rPr>
            <w:rFonts w:cs="v4.2.0"/>
            <w:highlight w:val="yellow"/>
            <w:lang w:eastAsia="zh-CN"/>
          </w:rPr>
          <w:t xml:space="preserve">in case </w:t>
        </w:r>
        <w:r>
          <w:rPr>
            <w:rFonts w:cs="v4.2.0"/>
            <w:highlight w:val="yellow"/>
            <w:lang w:eastAsia="zh-CN"/>
          </w:rPr>
          <w:t xml:space="preserve">of </w:t>
        </w:r>
        <w:r w:rsidRPr="00671B68">
          <w:rPr>
            <w:rFonts w:cs="v4.2.0"/>
            <w:highlight w:val="yellow"/>
            <w:lang w:eastAsia="zh-CN"/>
          </w:rPr>
          <w:t>UL CCA failure.</w:t>
        </w:r>
        <w:r>
          <w:rPr>
            <w:rFonts w:cs="v4.2.0"/>
            <w:lang w:eastAsia="zh-CN"/>
          </w:rPr>
          <w:t xml:space="preserve"> </w:t>
        </w:r>
      </w:ins>
    </w:p>
    <w:p w14:paraId="2240B355" w14:textId="77777777" w:rsidR="001F7B36" w:rsidRPr="001C0E1B" w:rsidRDefault="001F7B36" w:rsidP="001F7B36">
      <w:pPr>
        <w:rPr>
          <w:ins w:id="4611" w:author="Kazuyoshi Uesaka" w:date="2021-04-02T20:51:00Z"/>
          <w:rFonts w:cs="v4.2.0"/>
        </w:rPr>
      </w:pPr>
      <w:ins w:id="4612"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w:t>
        </w:r>
        <w:r w:rsidRPr="001C0E1B">
          <w:rPr>
            <w:rFonts w:hint="eastAsia"/>
            <w:lang w:val="en-US" w:eastAsia="zh-CN"/>
          </w:rPr>
          <w:t>3</w:t>
        </w:r>
        <w:r w:rsidRPr="001C0E1B">
          <w:t>.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613" w:author="Kazuyoshi Uesaka" w:date="2021-04-02T20:51:00Z">
            <w:rPr>
              <w:rFonts w:ascii="Cambria Math" w:hAnsi="Cambria Math"/>
            </w:rPr>
            <m:t>0.6+3</m:t>
          </w:ins>
        </m:r>
        <m:d>
          <m:dPr>
            <m:ctrlPr>
              <w:ins w:id="4614" w:author="Kazuyoshi Uesaka" w:date="2021-04-02T20:51:00Z">
                <w:rPr>
                  <w:rFonts w:ascii="Cambria Math" w:hAnsi="Cambria Math"/>
                  <w:i/>
                </w:rPr>
              </w:ins>
            </m:ctrlPr>
          </m:dPr>
          <m:e>
            <m:r>
              <w:ins w:id="4615" w:author="Kazuyoshi Uesaka" w:date="2021-04-02T20:51:00Z">
                <w:rPr>
                  <w:rFonts w:ascii="Cambria Math" w:hAnsi="Cambria Math"/>
                </w:rPr>
                <m:t>μ+2</m:t>
              </w:ins>
            </m:r>
          </m:e>
        </m:d>
      </m:oMath>
      <w:ins w:id="4616"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617" w:author="Kazuyoshi Uesaka" w:date="2021-04-02T20:51:00Z">
            <w:rPr>
              <w:rFonts w:ascii="Cambria Math" w:hAnsi="Cambria Math"/>
            </w:rPr>
            <m:t>μ</m:t>
          </w:ins>
        </m:r>
      </m:oMath>
      <w:ins w:id="4618" w:author="Kazuyoshi Uesaka" w:date="2021-04-02T20:51:00Z">
        <w:r w:rsidRPr="001C0E1B">
          <w:rPr>
            <w:rFonts w:hint="eastAsia"/>
            <w:lang w:val="en-US" w:eastAsia="zh-CN"/>
          </w:rPr>
          <w:t xml:space="preserve"> </w:t>
        </w:r>
        <w:r w:rsidRPr="001C0E1B">
          <w:rPr>
            <w:lang w:val="en-US" w:eastAsia="zh-CN"/>
          </w:rPr>
          <w:t>i</w:t>
        </w:r>
        <w:r w:rsidRPr="001C0E1B">
          <w:rPr>
            <w:rFonts w:hint="eastAsia"/>
            <w:lang w:val="en-US" w:eastAsia="zh-CN"/>
          </w:rPr>
          <w:t xml:space="preserve">ndicates the </w:t>
        </w:r>
        <w:proofErr w:type="spellStart"/>
        <w:r w:rsidRPr="001C0E1B">
          <w:rPr>
            <w:rFonts w:hint="eastAsia"/>
            <w:lang w:val="en-US" w:eastAsia="zh-CN"/>
          </w:rPr>
          <w:t>MsgA</w:t>
        </w:r>
        <w:proofErr w:type="spellEnd"/>
        <w:r w:rsidRPr="001C0E1B">
          <w:rPr>
            <w:rFonts w:hint="eastAsia"/>
            <w:lang w:val="en-US" w:eastAsia="zh-CN"/>
          </w:rPr>
          <w:t xml:space="preserve"> PUSCH numerology</w:t>
        </w:r>
        <w:r w:rsidRPr="001C0E1B">
          <w:t xml:space="preserve">.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72C9494" w14:textId="77777777" w:rsidR="001F7B36" w:rsidRPr="001C0E1B" w:rsidRDefault="001F7B36" w:rsidP="001F7B36">
      <w:pPr>
        <w:rPr>
          <w:ins w:id="4619" w:author="Kazuyoshi Uesaka" w:date="2021-04-02T20:51:00Z"/>
          <w:rFonts w:cs="v4.2.0"/>
          <w:lang w:eastAsia="zh-CN"/>
        </w:rPr>
      </w:pPr>
      <w:ins w:id="4620" w:author="Kazuyoshi Uesaka" w:date="2021-04-02T20:51:00Z">
        <w:r w:rsidRPr="001C0E1B">
          <w:rPr>
            <w:rFonts w:cs="v4.2.0"/>
          </w:rPr>
          <w:t xml:space="preserve">The transmit timing of all </w:t>
        </w:r>
        <w:proofErr w:type="spellStart"/>
        <w:r w:rsidRPr="001C0E1B">
          <w:rPr>
            <w:rFonts w:cs="v4.2.0" w:hint="eastAsia"/>
            <w:lang w:val="en-US" w:eastAsia="zh-CN"/>
          </w:rPr>
          <w:t>MsgA</w:t>
        </w:r>
        <w:proofErr w:type="spellEnd"/>
        <w:r w:rsidRPr="001C0E1B">
          <w:rPr>
            <w:rFonts w:cs="v4.2.0" w:hint="eastAsia"/>
            <w:lang w:val="en-US" w:eastAsia="zh-CN"/>
          </w:rPr>
          <w:t xml:space="preserve"> </w:t>
        </w:r>
        <w:r w:rsidRPr="001C0E1B">
          <w:rPr>
            <w:rFonts w:cs="v4.2.0"/>
          </w:rPr>
          <w:t>transmissions shall be within the accuracy specified in Clause 7.1.2.</w:t>
        </w:r>
      </w:ins>
    </w:p>
    <w:p w14:paraId="744CBD4A" w14:textId="77777777" w:rsidR="001F7B36" w:rsidRPr="001C0E1B" w:rsidRDefault="001F7B36" w:rsidP="001F7B36">
      <w:pPr>
        <w:rPr>
          <w:ins w:id="4621" w:author="Kazuyoshi Uesaka" w:date="2021-04-02T20:51:00Z"/>
        </w:rPr>
      </w:pPr>
      <w:ins w:id="4622" w:author="Kazuyoshi Uesaka" w:date="2021-04-02T20:51:00Z">
        <w:r w:rsidRPr="00364BFC">
          <w:rPr>
            <w:noProof/>
          </w:rPr>
          <w:t>A.11.2.2.2.2.2</w:t>
        </w:r>
        <w:r>
          <w:rPr>
            <w:noProof/>
          </w:rPr>
          <w:t>.</w:t>
        </w:r>
        <w:r w:rsidRPr="001C0E1B">
          <w:rPr>
            <w:lang w:eastAsia="zh-CN"/>
          </w:rPr>
          <w:t>2</w:t>
        </w:r>
        <w:r w:rsidRPr="001C0E1B">
          <w:t>.</w:t>
        </w:r>
        <w:r w:rsidRPr="001C0E1B">
          <w:rPr>
            <w:rFonts w:hint="eastAsia"/>
            <w:lang w:val="en-US" w:eastAsia="zh-CN"/>
          </w:rPr>
          <w:t>2</w:t>
        </w:r>
        <w:r w:rsidRPr="001C0E1B">
          <w:tab/>
        </w:r>
        <w:proofErr w:type="spellStart"/>
        <w:r w:rsidRPr="001C0E1B">
          <w:rPr>
            <w:rFonts w:hint="eastAsia"/>
            <w:lang w:val="en-US" w:eastAsia="zh-CN"/>
          </w:rPr>
          <w:t>MsgB</w:t>
        </w:r>
        <w:proofErr w:type="spellEnd"/>
        <w:r w:rsidRPr="001C0E1B">
          <w:t xml:space="preserve"> Reception</w:t>
        </w:r>
      </w:ins>
    </w:p>
    <w:p w14:paraId="3F06C3AF" w14:textId="7678B9C3" w:rsidR="001F7B36" w:rsidRPr="001C0E1B" w:rsidRDefault="001F7B36" w:rsidP="001F7B36">
      <w:pPr>
        <w:rPr>
          <w:ins w:id="4623" w:author="Kazuyoshi Uesaka" w:date="2021-04-02T20:51:00Z"/>
          <w:lang w:val="en-US" w:eastAsia="zh-CN"/>
        </w:rPr>
      </w:pPr>
      <w:ins w:id="4624"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hint="eastAsia"/>
            <w:lang w:val="en-US" w:eastAsia="zh-CN"/>
          </w:rPr>
          <w:t>3</w:t>
        </w:r>
        <w:r w:rsidRPr="001C0E1B">
          <w:rPr>
            <w:rFonts w:cs="v4.2.0"/>
            <w:lang w:eastAsia="zh-CN"/>
          </w:rPr>
          <w:t>.</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w:t>
        </w:r>
        <w:proofErr w:type="spellStart"/>
        <w:r w:rsidRPr="001C0E1B">
          <w:rPr>
            <w:rFonts w:hint="eastAsia"/>
            <w:lang w:val="en-US" w:eastAsia="zh-CN"/>
          </w:rPr>
          <w:t>MsgB</w:t>
        </w:r>
        <w:proofErr w:type="spellEnd"/>
        <w:r w:rsidRPr="001C0E1B">
          <w:t xml:space="preserve"> containing a </w:t>
        </w:r>
        <w:proofErr w:type="spellStart"/>
        <w:r w:rsidRPr="001C0E1B">
          <w:rPr>
            <w:rFonts w:cs="v4.2.0"/>
          </w:rPr>
          <w:t>fallbackRAR</w:t>
        </w:r>
        <w:proofErr w:type="spellEnd"/>
        <w:r w:rsidRPr="001C0E1B">
          <w:rPr>
            <w:rFonts w:cs="v4.2.0" w:hint="eastAsia"/>
            <w:lang w:val="en-US" w:eastAsia="zh-CN"/>
          </w:rPr>
          <w:t xml:space="preserve"> </w:t>
        </w:r>
        <w:r w:rsidRPr="001C0E1B">
          <w:t xml:space="preserve">containing a Random Access Preamble identifier corresponding to the transmitted Random Access Preamble after 5 preambles have been received by the System Simulator. In response to the first 4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w:t>
        </w:r>
        <w:proofErr w:type="gramStart"/>
        <w:r w:rsidRPr="001C0E1B">
          <w:t>Random Access</w:t>
        </w:r>
        <w:proofErr w:type="gramEnd"/>
        <w:r w:rsidRPr="001C0E1B">
          <w:t xml:space="preserve"> Preamble</w:t>
        </w:r>
        <w:r w:rsidRPr="001C0E1B">
          <w:rPr>
            <w:rFonts w:cs="v4.2.0" w:hint="eastAsia"/>
            <w:lang w:val="en-US" w:eastAsia="zh-CN"/>
          </w:rPr>
          <w:t>.</w:t>
        </w:r>
      </w:ins>
      <w:ins w:id="4625" w:author="Ericsson" w:date="2021-04-16T20:45:00Z">
        <w:r w:rsidR="00161E08" w:rsidRPr="00161E08">
          <w:rPr>
            <w:highlight w:val="yellow"/>
          </w:rPr>
          <w:t xml:space="preserve"> </w:t>
        </w:r>
        <w:r w:rsidR="00161E08" w:rsidRPr="00EC528F">
          <w:rPr>
            <w:highlight w:val="yellow"/>
          </w:rPr>
          <w:t xml:space="preserve">In case of CCA DL failure, the test equipment should delay the transmission of </w:t>
        </w:r>
        <w:proofErr w:type="spellStart"/>
        <w:r w:rsidR="00161E08">
          <w:rPr>
            <w:highlight w:val="yellow"/>
          </w:rPr>
          <w:t>MsgB</w:t>
        </w:r>
        <w:proofErr w:type="spellEnd"/>
        <w:r w:rsidR="00161E08" w:rsidRPr="00EC528F">
          <w:rPr>
            <w:highlight w:val="yellow"/>
          </w:rPr>
          <w:t>.</w:t>
        </w:r>
      </w:ins>
    </w:p>
    <w:p w14:paraId="018DD789" w14:textId="20EA33D6" w:rsidR="001F7B36" w:rsidRPr="001C0E1B" w:rsidRDefault="001F7B36" w:rsidP="001F7B36">
      <w:pPr>
        <w:rPr>
          <w:ins w:id="4626" w:author="Kazuyoshi Uesaka" w:date="2021-04-02T20:51:00Z"/>
          <w:rFonts w:cs="v4.2.0"/>
        </w:rPr>
      </w:pPr>
      <w:ins w:id="4627" w:author="Kazuyoshi Uesaka" w:date="2021-04-02T20:51:00Z">
        <w:r w:rsidRPr="001C0E1B">
          <w:t xml:space="preserve">The UE may stop monitoring for </w:t>
        </w:r>
        <w:proofErr w:type="spellStart"/>
        <w:r w:rsidRPr="001C0E1B">
          <w:t>MsgB</w:t>
        </w:r>
        <w:proofErr w:type="spellEnd"/>
        <w:r w:rsidRPr="001C0E1B">
          <w:t>(s) and shall transmit the msg3</w:t>
        </w:r>
        <w:r w:rsidRPr="001C0E1B">
          <w:rPr>
            <w:rFonts w:hint="eastAsia"/>
            <w:lang w:val="en-US" w:eastAsia="zh-CN"/>
          </w:rPr>
          <w:t xml:space="preserve"> </w:t>
        </w:r>
        <w:r w:rsidRPr="001C0E1B">
          <w:rPr>
            <w:rFonts w:cs="v4.2.0"/>
          </w:rPr>
          <w:t xml:space="preserve">containing the payload of </w:t>
        </w:r>
        <w:proofErr w:type="spellStart"/>
        <w:r w:rsidRPr="001C0E1B">
          <w:rPr>
            <w:rFonts w:cs="v4.2.0"/>
          </w:rPr>
          <w:t>MsgA</w:t>
        </w:r>
        <w:proofErr w:type="spellEnd"/>
        <w:r w:rsidRPr="001C0E1B">
          <w:rPr>
            <w:rFonts w:cs="v4.2.0"/>
          </w:rPr>
          <w:t xml:space="preserve"> PUSCH</w:t>
        </w:r>
        <w:r w:rsidRPr="001C0E1B">
          <w:t xml:space="preserve">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w:t>
        </w:r>
        <w:proofErr w:type="gramStart"/>
        <w:r w:rsidRPr="001C0E1B">
          <w:t>Random Access</w:t>
        </w:r>
        <w:proofErr w:type="gramEnd"/>
        <w:r w:rsidRPr="001C0E1B">
          <w:t xml:space="preserve"> Preamble identifier corresponding to the transmitted Random Access Preamble</w:t>
        </w:r>
      </w:ins>
      <w:ins w:id="4628" w:author="Ericsson" w:date="2021-04-16T20:45:00Z">
        <w:r w:rsidR="00161E08" w:rsidRPr="00301434">
          <w:rPr>
            <w:highlight w:val="yellow"/>
          </w:rPr>
          <w:t xml:space="preserve"> </w:t>
        </w:r>
        <w:r w:rsidR="00161E08" w:rsidRPr="00EC528F">
          <w:rPr>
            <w:highlight w:val="yellow"/>
          </w:rPr>
          <w:t xml:space="preserve">if UL CCA is successful. </w:t>
        </w:r>
        <w:r w:rsidR="00161E08" w:rsidRPr="00E02DC2">
          <w:rPr>
            <w:highlight w:val="yellow"/>
            <w:lang w:eastAsia="zh-CN"/>
          </w:rPr>
          <w:t xml:space="preserve">The </w:t>
        </w:r>
        <w:r w:rsidR="00161E08" w:rsidRPr="008B5F2A">
          <w:rPr>
            <w:highlight w:val="yellow"/>
            <w:lang w:eastAsia="zh-CN"/>
          </w:rPr>
          <w:t xml:space="preserve">system simulator shall monitor if the UE is transmitting </w:t>
        </w:r>
        <w:r w:rsidR="00161E08">
          <w:rPr>
            <w:highlight w:val="yellow"/>
            <w:lang w:eastAsia="zh-CN"/>
          </w:rPr>
          <w:t xml:space="preserve">msg3 when </w:t>
        </w:r>
        <w:r w:rsidR="00161E08">
          <w:rPr>
            <w:highlight w:val="yellow"/>
            <w:lang w:eastAsia="zh-CN"/>
          </w:rPr>
          <w:lastRenderedPageBreak/>
          <w:t>CCA UL failure</w:t>
        </w:r>
        <w:r w:rsidR="00161E08" w:rsidRPr="008B5F2A">
          <w:rPr>
            <w:highlight w:val="yellow"/>
            <w:lang w:eastAsia="zh-CN"/>
          </w:rPr>
          <w:t xml:space="preserve">. If a </w:t>
        </w:r>
        <w:r w:rsidR="00161E08">
          <w:rPr>
            <w:highlight w:val="yellow"/>
            <w:lang w:eastAsia="zh-CN"/>
          </w:rPr>
          <w:t>msg3</w:t>
        </w:r>
        <w:r w:rsidR="00161E08" w:rsidRPr="008B5F2A">
          <w:rPr>
            <w:highlight w:val="yellow"/>
            <w:lang w:eastAsia="zh-CN"/>
          </w:rPr>
          <w:t xml:space="preserve"> is detected </w:t>
        </w:r>
        <w:r w:rsidR="00161E08">
          <w:rPr>
            <w:highlight w:val="yellow"/>
            <w:lang w:eastAsia="zh-CN"/>
          </w:rPr>
          <w:t xml:space="preserve">on a grant expected to have UL </w:t>
        </w:r>
        <w:r w:rsidR="00161E08" w:rsidRPr="008B5F2A">
          <w:rPr>
            <w:highlight w:val="yellow"/>
            <w:lang w:eastAsia="zh-CN"/>
          </w:rPr>
          <w:t>CCA failure, the test is considered as failed</w:t>
        </w:r>
      </w:ins>
      <w:ins w:id="4629" w:author="Kazuyoshi Uesaka" w:date="2021-04-02T20:51:00Z">
        <w:r w:rsidRPr="001C0E1B">
          <w:t>.</w:t>
        </w:r>
        <w:r w:rsidRPr="001C0E1B">
          <w:rPr>
            <w:rFonts w:hint="eastAsia"/>
            <w:lang w:val="en-US" w:eastAsia="zh-CN"/>
          </w:rPr>
          <w:t xml:space="preserve"> </w:t>
        </w:r>
        <w:r w:rsidRPr="001C0E1B">
          <w:rPr>
            <w:rFonts w:cs="v4.2.0" w:hint="eastAsia"/>
            <w:lang w:val="en-US" w:eastAsia="zh-CN"/>
          </w:rPr>
          <w:t xml:space="preserve">The UE </w:t>
        </w:r>
        <w:r w:rsidRPr="001C0E1B">
          <w:rPr>
            <w:rFonts w:cs="v4.2.0"/>
          </w:rPr>
          <w:t>shall monitor contention resolution as described in clause 8.2A in TS 38.213 [3].</w:t>
        </w:r>
      </w:ins>
    </w:p>
    <w:p w14:paraId="399256C5" w14:textId="2A03E363" w:rsidR="001F7B36" w:rsidRDefault="001F7B36" w:rsidP="001F7B36">
      <w:pPr>
        <w:rPr>
          <w:ins w:id="4630" w:author="Ericsson" w:date="2021-04-16T20:45:00Z"/>
          <w:rFonts w:cs="v4.2.0"/>
        </w:rPr>
      </w:pPr>
      <w:ins w:id="4631" w:author="Kazuyoshi Uesaka" w:date="2021-04-02T20:51:00Z">
        <w:r w:rsidRPr="001C0E1B">
          <w:rPr>
            <w:rFonts w:cs="v4.2.0"/>
          </w:rPr>
          <w:t xml:space="preserve">The UE shall </w:t>
        </w:r>
        <w:r w:rsidRPr="001C0E1B">
          <w:rPr>
            <w:rFonts w:cs="v4.2.0"/>
            <w:lang w:eastAsia="zh-CN"/>
          </w:rPr>
          <w:t xml:space="preserve">again perform the Random Access Resource selection procedure specified in clause 5.1.2a in TS 38.321 [7], </w:t>
        </w:r>
        <w:r w:rsidRPr="001C0E1B">
          <w:rPr>
            <w:rFonts w:cs="v4.2.0"/>
          </w:rPr>
          <w:t xml:space="preserve">and transmit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w:t>
        </w:r>
        <w:r w:rsidRPr="001C0E1B">
          <w:t xml:space="preserve"> all received </w:t>
        </w:r>
        <w:proofErr w:type="spellStart"/>
        <w:r w:rsidRPr="001C0E1B">
          <w:t>MsgB’s</w:t>
        </w:r>
        <w:proofErr w:type="spellEnd"/>
        <w:r w:rsidRPr="001C0E1B">
          <w:t xml:space="preserve"> contain Random Access Preamble identifiers that do not match the transmitted Random Access Preamble</w:t>
        </w:r>
        <w:r w:rsidRPr="001C0E1B">
          <w:rPr>
            <w:rFonts w:cs="v4.2.0"/>
          </w:rPr>
          <w:t>.</w:t>
        </w:r>
      </w:ins>
    </w:p>
    <w:p w14:paraId="485A0433" w14:textId="77777777" w:rsidR="00161E08" w:rsidRDefault="00161E08" w:rsidP="00161E08">
      <w:pPr>
        <w:rPr>
          <w:ins w:id="4632" w:author="Ericsson" w:date="2021-04-16T20:45:00Z"/>
          <w:lang w:eastAsia="zh-CN"/>
        </w:rPr>
      </w:pPr>
      <w:ins w:id="4633" w:author="Ericsson" w:date="2021-04-16T20:45:00Z">
        <w:r w:rsidRPr="008B5F2A">
          <w:rPr>
            <w:highlight w:val="yellow"/>
            <w:lang w:eastAsia="zh-CN"/>
          </w:rPr>
          <w:t xml:space="preserve">The system simulator shall implement the UL CCA model </w:t>
        </w:r>
        <w:r>
          <w:rPr>
            <w:highlight w:val="yellow"/>
            <w:lang w:eastAsia="zh-CN"/>
          </w:rPr>
          <w:t xml:space="preserve">of A.3.20.2 </w:t>
        </w:r>
        <w:r w:rsidRPr="008B5F2A">
          <w:rPr>
            <w:highlight w:val="yellow"/>
            <w:lang w:eastAsia="zh-CN"/>
          </w:rPr>
          <w:t xml:space="preserve">for the </w:t>
        </w:r>
        <w:proofErr w:type="spellStart"/>
        <w:r>
          <w:rPr>
            <w:highlight w:val="yellow"/>
            <w:lang w:eastAsia="zh-CN"/>
          </w:rPr>
          <w:t>MsgA</w:t>
        </w:r>
        <w:proofErr w:type="spellEnd"/>
        <w:r w:rsidRPr="008B5F2A">
          <w:rPr>
            <w:highlight w:val="yellow"/>
            <w:lang w:eastAsia="zh-CN"/>
          </w:rPr>
          <w:t xml:space="preserve"> occasions 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a </w:t>
        </w:r>
        <w:proofErr w:type="spellStart"/>
        <w:r>
          <w:rPr>
            <w:highlight w:val="yellow"/>
            <w:lang w:eastAsia="zh-CN"/>
          </w:rPr>
          <w:t>MsgA</w:t>
        </w:r>
        <w:proofErr w:type="spellEnd"/>
        <w:r w:rsidRPr="008B5F2A">
          <w:rPr>
            <w:highlight w:val="yellow"/>
            <w:lang w:eastAsia="zh-CN"/>
          </w:rPr>
          <w:t xml:space="preserve"> occasion that is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405FE794" w14:textId="77777777" w:rsidR="00161E08" w:rsidRDefault="00161E08" w:rsidP="00161E08">
      <w:pPr>
        <w:rPr>
          <w:ins w:id="4634" w:author="Ericsson" w:date="2021-04-16T20:45:00Z"/>
          <w:lang w:eastAsia="zh-CN"/>
        </w:rPr>
      </w:pPr>
      <w:ins w:id="4635" w:author="Ericsson" w:date="2021-04-16T20:45: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configuration.</w:t>
        </w:r>
        <w:r>
          <w:rPr>
            <w:lang w:eastAsia="zh-CN"/>
          </w:rPr>
          <w:t xml:space="preserve"> </w:t>
        </w:r>
      </w:ins>
    </w:p>
    <w:p w14:paraId="72372381" w14:textId="0147FD30" w:rsidR="00161E08" w:rsidRPr="00161E08" w:rsidRDefault="00161E08" w:rsidP="001F7B36">
      <w:pPr>
        <w:rPr>
          <w:ins w:id="4636" w:author="Kazuyoshi Uesaka" w:date="2021-04-02T20:51:00Z"/>
          <w:lang w:eastAsia="zh-CN"/>
          <w:rPrChange w:id="4637" w:author="Ericsson" w:date="2021-04-16T20:45:00Z">
            <w:rPr>
              <w:ins w:id="4638" w:author="Kazuyoshi Uesaka" w:date="2021-04-02T20:51:00Z"/>
              <w:rFonts w:cs="v4.2.0"/>
              <w:lang w:val="en-US" w:eastAsia="zh-CN"/>
            </w:rPr>
          </w:rPrChange>
        </w:rPr>
      </w:pPr>
      <w:ins w:id="4639" w:author="Ericsson" w:date="2021-04-16T20:45:00Z">
        <w:r w:rsidRPr="00EC528F">
          <w:rPr>
            <w:rFonts w:cs="v4.2.0"/>
            <w:highlight w:val="yellow"/>
          </w:rPr>
          <w:t xml:space="preserve">The UE shall </w:t>
        </w:r>
        <w:r w:rsidRPr="00EC528F">
          <w:rPr>
            <w:rFonts w:cs="v4.2.0"/>
            <w:highlight w:val="yellow"/>
            <w:lang w:eastAsia="zh-CN"/>
          </w:rPr>
          <w:t xml:space="preserve">again perform the </w:t>
        </w:r>
        <w:proofErr w:type="gramStart"/>
        <w:r w:rsidRPr="00EC528F">
          <w:rPr>
            <w:rFonts w:cs="v4.2.0"/>
            <w:highlight w:val="yellow"/>
            <w:lang w:eastAsia="zh-CN"/>
          </w:rPr>
          <w:t>Random Access</w:t>
        </w:r>
        <w:proofErr w:type="gramEnd"/>
        <w:r w:rsidRPr="00EC528F">
          <w:rPr>
            <w:rFonts w:cs="v4.2.0"/>
            <w:highlight w:val="yellow"/>
            <w:lang w:eastAsia="zh-CN"/>
          </w:rPr>
          <w:t xml:space="preserve"> Resource selection procedure specified in clause 5.1.2</w:t>
        </w:r>
        <w:r>
          <w:rPr>
            <w:rFonts w:cs="v4.2.0"/>
            <w:highlight w:val="yellow"/>
            <w:lang w:eastAsia="zh-CN"/>
          </w:rPr>
          <w:t>a</w:t>
        </w:r>
        <w:r w:rsidRPr="00EC528F">
          <w:rPr>
            <w:rFonts w:cs="v4.2.0"/>
            <w:highlight w:val="yellow"/>
            <w:lang w:eastAsia="zh-CN"/>
          </w:rPr>
          <w:t xml:space="preserve"> in TS38.321 [7], </w:t>
        </w:r>
        <w:r w:rsidRPr="00EC528F">
          <w:rPr>
            <w:rFonts w:cs="v4.2.0"/>
            <w:highlight w:val="yellow"/>
          </w:rPr>
          <w:t xml:space="preserve">and transmit with the calculated </w:t>
        </w:r>
        <w:proofErr w:type="spellStart"/>
        <w:r>
          <w:rPr>
            <w:rFonts w:cs="v4.2.0"/>
            <w:highlight w:val="yellow"/>
          </w:rPr>
          <w:t>MsgA</w:t>
        </w:r>
        <w:proofErr w:type="spellEnd"/>
        <w:r w:rsidRPr="00EC528F">
          <w:rPr>
            <w:rFonts w:cs="v4.2.0"/>
            <w:highlight w:val="yellow"/>
          </w:rPr>
          <w:t xml:space="preserve"> transmission power </w:t>
        </w:r>
        <w:r w:rsidRPr="00EC528F">
          <w:rPr>
            <w:rFonts w:cs="v4.2.0"/>
            <w:highlight w:val="yellow"/>
            <w:lang w:eastAsia="zh-CN"/>
          </w:rPr>
          <w:t>in case UL CCA failure.</w:t>
        </w:r>
      </w:ins>
    </w:p>
    <w:p w14:paraId="3E179FA8" w14:textId="77777777" w:rsidR="001F7B36" w:rsidRPr="001C0E1B" w:rsidRDefault="001F7B36" w:rsidP="001F7B36">
      <w:pPr>
        <w:rPr>
          <w:ins w:id="4640" w:author="Kazuyoshi Uesaka" w:date="2021-04-02T20:51:00Z"/>
          <w:rFonts w:cs="v4.2.0"/>
        </w:rPr>
      </w:pPr>
      <w:ins w:id="4641"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w:t>
        </w:r>
        <w:r w:rsidRPr="001C0E1B">
          <w:rPr>
            <w:rFonts w:hint="eastAsia"/>
            <w:lang w:val="en-US" w:eastAsia="zh-CN"/>
          </w:rPr>
          <w:t>3</w:t>
        </w:r>
        <w:r w:rsidRPr="001C0E1B">
          <w:t>.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642" w:author="Kazuyoshi Uesaka" w:date="2021-04-02T20:51:00Z">
            <w:rPr>
              <w:rFonts w:ascii="Cambria Math" w:hAnsi="Cambria Math"/>
            </w:rPr>
            <m:t>0.6+3</m:t>
          </w:ins>
        </m:r>
        <m:d>
          <m:dPr>
            <m:ctrlPr>
              <w:ins w:id="4643" w:author="Kazuyoshi Uesaka" w:date="2021-04-02T20:51:00Z">
                <w:rPr>
                  <w:rFonts w:ascii="Cambria Math" w:hAnsi="Cambria Math"/>
                  <w:i/>
                </w:rPr>
              </w:ins>
            </m:ctrlPr>
          </m:dPr>
          <m:e>
            <m:r>
              <w:ins w:id="4644" w:author="Kazuyoshi Uesaka" w:date="2021-04-02T20:51:00Z">
                <w:rPr>
                  <w:rFonts w:ascii="Cambria Math" w:hAnsi="Cambria Math"/>
                </w:rPr>
                <m:t>μ+2</m:t>
              </w:ins>
            </m:r>
          </m:e>
        </m:d>
      </m:oMath>
      <w:ins w:id="4645"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646" w:author="Kazuyoshi Uesaka" w:date="2021-04-02T20:51:00Z">
            <w:rPr>
              <w:rFonts w:ascii="Cambria Math" w:hAnsi="Cambria Math"/>
            </w:rPr>
            <m:t>μ</m:t>
          </w:ins>
        </m:r>
      </m:oMath>
      <w:ins w:id="4647" w:author="Kazuyoshi Uesaka" w:date="2021-04-02T20:51:00Z">
        <w:r w:rsidRPr="001C0E1B">
          <w:rPr>
            <w:rFonts w:hint="eastAsia"/>
            <w:lang w:val="en-US" w:eastAsia="zh-CN"/>
          </w:rPr>
          <w:t xml:space="preserve"> indicates the MsgA PUSCH numerology</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B54B80A" w14:textId="77777777" w:rsidR="001F7B36" w:rsidRPr="001C0E1B" w:rsidRDefault="001F7B36" w:rsidP="001F7B36">
      <w:pPr>
        <w:rPr>
          <w:ins w:id="4648" w:author="Kazuyoshi Uesaka" w:date="2021-04-02T20:51:00Z"/>
          <w:rFonts w:cs="v4.2.0"/>
          <w:lang w:eastAsia="zh-CN"/>
        </w:rPr>
      </w:pPr>
      <w:ins w:id="4649" w:author="Kazuyoshi Uesaka" w:date="2021-04-02T20:51:00Z">
        <w:r w:rsidRPr="001C0E1B">
          <w:rPr>
            <w:rFonts w:cs="v4.2.0"/>
          </w:rPr>
          <w:t xml:space="preserve">The transmit timing of all </w:t>
        </w:r>
        <w:proofErr w:type="spellStart"/>
        <w:r w:rsidRPr="001C0E1B">
          <w:rPr>
            <w:rFonts w:cs="v4.2.0" w:hint="eastAsia"/>
            <w:lang w:val="en-US" w:eastAsia="zh-CN"/>
          </w:rPr>
          <w:t>MsgA</w:t>
        </w:r>
        <w:proofErr w:type="spellEnd"/>
        <w:r w:rsidRPr="001C0E1B">
          <w:rPr>
            <w:rFonts w:cs="v4.2.0" w:hint="eastAsia"/>
            <w:lang w:val="en-US" w:eastAsia="zh-CN"/>
          </w:rPr>
          <w:t xml:space="preserve"> and msg3</w:t>
        </w:r>
        <w:r w:rsidRPr="001C0E1B">
          <w:rPr>
            <w:rFonts w:cs="v4.2.0"/>
          </w:rPr>
          <w:t xml:space="preserve"> transmissions shall be within the accuracy specified in Clause 7.1.2.</w:t>
        </w:r>
      </w:ins>
    </w:p>
    <w:p w14:paraId="6C252076" w14:textId="77777777" w:rsidR="001F7B36" w:rsidRPr="001C0E1B" w:rsidRDefault="001F7B36" w:rsidP="001F7B36">
      <w:pPr>
        <w:rPr>
          <w:ins w:id="4650" w:author="Kazuyoshi Uesaka" w:date="2021-04-02T20:51:00Z"/>
        </w:rPr>
      </w:pPr>
      <w:ins w:id="4651" w:author="Kazuyoshi Uesaka" w:date="2021-04-02T20:51:00Z">
        <w:r w:rsidRPr="00364BFC">
          <w:rPr>
            <w:noProof/>
          </w:rPr>
          <w:t>A.11.2.2.2.2.2</w:t>
        </w:r>
        <w:r>
          <w:rPr>
            <w:noProof/>
          </w:rPr>
          <w:t>.</w:t>
        </w:r>
        <w:r w:rsidRPr="001C0E1B">
          <w:rPr>
            <w:lang w:eastAsia="zh-CN"/>
          </w:rPr>
          <w:t>2</w:t>
        </w:r>
        <w:r w:rsidRPr="001C0E1B">
          <w:t>.</w:t>
        </w:r>
        <w:r w:rsidRPr="001C0E1B">
          <w:rPr>
            <w:rFonts w:hint="eastAsia"/>
            <w:lang w:val="en-US" w:eastAsia="zh-CN"/>
          </w:rPr>
          <w:t>3</w:t>
        </w:r>
        <w:r w:rsidRPr="001C0E1B">
          <w:tab/>
          <w:t xml:space="preserve">No </w:t>
        </w:r>
        <w:proofErr w:type="spellStart"/>
        <w:r w:rsidRPr="001C0E1B">
          <w:rPr>
            <w:rFonts w:hint="eastAsia"/>
            <w:lang w:val="en-US" w:eastAsia="zh-CN"/>
          </w:rPr>
          <w:t>MsgB</w:t>
        </w:r>
        <w:proofErr w:type="spellEnd"/>
        <w:r w:rsidRPr="001C0E1B">
          <w:t xml:space="preserve"> Reception</w:t>
        </w:r>
      </w:ins>
    </w:p>
    <w:p w14:paraId="675B3DFC" w14:textId="7E9B375B" w:rsidR="001F7B36" w:rsidRPr="001C0E1B" w:rsidRDefault="001F7B36" w:rsidP="001F7B36">
      <w:pPr>
        <w:rPr>
          <w:ins w:id="4652" w:author="Kazuyoshi Uesaka" w:date="2021-04-02T20:51:00Z"/>
        </w:rPr>
      </w:pPr>
      <w:ins w:id="4653"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.3</w:t>
        </w:r>
        <w:r w:rsidRPr="001C0E1B">
          <w:rPr>
            <w:rFonts w:cs="v4.2.0"/>
          </w:rPr>
          <w:t>.</w:t>
        </w:r>
        <w:r w:rsidRPr="001C0E1B">
          <w:rPr>
            <w:rFonts w:cs="v4.2.0" w:hint="eastAsia"/>
            <w:lang w:val="en-US" w:eastAsia="zh-CN"/>
          </w:rPr>
          <w:t>2</w:t>
        </w:r>
        <w:r w:rsidRPr="001C0E1B">
          <w:rPr>
            <w:rFonts w:cs="v4.2.0"/>
          </w:rPr>
          <w:t>.</w:t>
        </w:r>
        <w:r w:rsidRPr="001C0E1B">
          <w:rPr>
            <w:rFonts w:cs="v4.2.0"/>
            <w:lang w:eastAsia="zh-CN"/>
          </w:rPr>
          <w:t>3</w:t>
        </w:r>
        <w:r w:rsidRPr="001C0E1B">
          <w:rPr>
            <w:rFonts w:cs="v4.2.0"/>
          </w:rPr>
          <w:t xml:space="preserve">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message and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4654" w:author="Ericsson" w:date="2021-04-16T20:45:00Z">
        <w:r w:rsidR="00C665B1" w:rsidRPr="00C665B1">
          <w:rPr>
            <w:highlight w:val="yellow"/>
          </w:rPr>
          <w:t xml:space="preserve"> </w:t>
        </w:r>
        <w:r w:rsidR="00C665B1" w:rsidRPr="00EC528F">
          <w:rPr>
            <w:highlight w:val="yellow"/>
          </w:rPr>
          <w:t xml:space="preserve">In case of CCA DL failure, the test equipment should delay the transmission of </w:t>
        </w:r>
        <w:proofErr w:type="spellStart"/>
        <w:r w:rsidR="00C665B1">
          <w:rPr>
            <w:highlight w:val="yellow"/>
          </w:rPr>
          <w:t>MsgB</w:t>
        </w:r>
        <w:proofErr w:type="spellEnd"/>
        <w:r w:rsidR="00C665B1" w:rsidRPr="00EC528F">
          <w:rPr>
            <w:highlight w:val="yellow"/>
          </w:rPr>
          <w:t>.</w:t>
        </w:r>
      </w:ins>
    </w:p>
    <w:p w14:paraId="3265D4C6" w14:textId="335C3DDE" w:rsidR="001F7B36" w:rsidRDefault="001F7B36" w:rsidP="001F7B36">
      <w:pPr>
        <w:rPr>
          <w:ins w:id="4655" w:author="Ericsson" w:date="2021-04-16T20:46:00Z"/>
        </w:rPr>
      </w:pPr>
      <w:ins w:id="4656" w:author="Kazuyoshi Uesaka" w:date="2021-04-02T20:51:00Z">
        <w:r w:rsidRPr="001C0E1B">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5.1.2a in TS 38.321 [7],</w:t>
        </w:r>
        <w:r w:rsidRPr="001C0E1B">
          <w:t xml:space="preserve"> and transmit </w:t>
        </w:r>
        <w:r w:rsidRPr="001C0E1B">
          <w:rPr>
            <w:rFonts w:cs="v4.2.0"/>
          </w:rPr>
          <w:t xml:space="preserve">with the </w:t>
        </w:r>
        <w:r w:rsidRPr="001C0E1B">
          <w:rPr>
            <w:rFonts w:cs="v4.2.0" w:hint="eastAsia"/>
            <w:lang w:eastAsia="zh-CN"/>
          </w:rPr>
          <w:t xml:space="preserve">calculated </w:t>
        </w:r>
        <w:proofErr w:type="spellStart"/>
        <w:r w:rsidRPr="001C0E1B">
          <w:rPr>
            <w:rFonts w:cs="v4.2.0" w:hint="eastAsia"/>
            <w:lang w:eastAsia="zh-CN"/>
          </w:rPr>
          <w:t>MsgA</w:t>
        </w:r>
        <w:proofErr w:type="spellEnd"/>
        <w:r w:rsidRPr="001C0E1B">
          <w:rPr>
            <w:rFonts w:cs="v4.2.0" w:hint="eastAsia"/>
            <w:lang w:eastAsia="zh-CN"/>
          </w:rPr>
          <w:t xml:space="preserve"> transmission power</w:t>
        </w:r>
        <w:r w:rsidRPr="001C0E1B">
          <w:t xml:space="preserve"> </w:t>
        </w:r>
        <w:r w:rsidRPr="001C0E1B">
          <w:rPr>
            <w:lang w:eastAsia="zh-CN"/>
          </w:rPr>
          <w:t>when</w:t>
        </w:r>
        <w:r w:rsidRPr="001C0E1B">
          <w:t xml:space="preserve"> the </w:t>
        </w:r>
        <w:proofErr w:type="spellStart"/>
        <w:r w:rsidRPr="001C0E1B">
          <w:t>backoff</w:t>
        </w:r>
        <w:proofErr w:type="spellEnd"/>
        <w:r w:rsidRPr="001C0E1B">
          <w:t xml:space="preserve"> time expires </w:t>
        </w:r>
        <w:r w:rsidRPr="001C0E1B">
          <w:rPr>
            <w:lang w:eastAsia="zh-CN"/>
          </w:rPr>
          <w:t xml:space="preserve">if no </w:t>
        </w:r>
        <w:proofErr w:type="spellStart"/>
        <w:r w:rsidRPr="001C0E1B">
          <w:rPr>
            <w:lang w:eastAsia="zh-CN"/>
          </w:rPr>
          <w:t>MsgB</w:t>
        </w:r>
        <w:proofErr w:type="spellEnd"/>
        <w:r w:rsidRPr="001C0E1B">
          <w:rPr>
            <w:lang w:eastAsia="zh-CN"/>
          </w:rPr>
          <w:t xml:space="preserve"> is received within the </w:t>
        </w:r>
        <w:proofErr w:type="spellStart"/>
        <w:r w:rsidRPr="001C0E1B">
          <w:rPr>
            <w:lang w:eastAsia="zh-CN"/>
          </w:rPr>
          <w:t>MsgB</w:t>
        </w:r>
        <w:proofErr w:type="spellEnd"/>
        <w:r w:rsidRPr="001C0E1B">
          <w:rPr>
            <w:lang w:eastAsia="zh-CN"/>
          </w:rPr>
          <w:t xml:space="preserve"> Response window</w:t>
        </w:r>
        <w:r w:rsidRPr="001C0E1B">
          <w:t>.</w:t>
        </w:r>
      </w:ins>
    </w:p>
    <w:p w14:paraId="43E02B8A" w14:textId="77777777" w:rsidR="00C665B1" w:rsidRDefault="00C665B1" w:rsidP="00C665B1">
      <w:pPr>
        <w:rPr>
          <w:ins w:id="4657" w:author="Ericsson" w:date="2021-04-16T20:46:00Z"/>
          <w:lang w:eastAsia="zh-CN"/>
        </w:rPr>
      </w:pPr>
      <w:ins w:id="4658" w:author="Ericsson" w:date="2021-04-16T20:46:00Z">
        <w:r w:rsidRPr="008B5F2A">
          <w:rPr>
            <w:highlight w:val="yellow"/>
            <w:lang w:eastAsia="zh-CN"/>
          </w:rPr>
          <w:t xml:space="preserve">The system simulator shall implement the UL CCA model </w:t>
        </w:r>
        <w:r>
          <w:rPr>
            <w:highlight w:val="yellow"/>
            <w:lang w:eastAsia="zh-CN"/>
          </w:rPr>
          <w:t xml:space="preserve">of A.3.20.2 </w:t>
        </w:r>
        <w:r w:rsidRPr="008B5F2A">
          <w:rPr>
            <w:highlight w:val="yellow"/>
            <w:lang w:eastAsia="zh-CN"/>
          </w:rPr>
          <w:t xml:space="preserve">for the </w:t>
        </w:r>
        <w:proofErr w:type="spellStart"/>
        <w:r>
          <w:rPr>
            <w:highlight w:val="yellow"/>
            <w:lang w:eastAsia="zh-CN"/>
          </w:rPr>
          <w:t>MsgA</w:t>
        </w:r>
        <w:proofErr w:type="spellEnd"/>
        <w:r w:rsidRPr="008B5F2A">
          <w:rPr>
            <w:highlight w:val="yellow"/>
            <w:lang w:eastAsia="zh-CN"/>
          </w:rPr>
          <w:t xml:space="preserve"> occasions 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a </w:t>
        </w:r>
        <w:proofErr w:type="spellStart"/>
        <w:r>
          <w:rPr>
            <w:highlight w:val="yellow"/>
            <w:lang w:eastAsia="zh-CN"/>
          </w:rPr>
          <w:t>MsgA</w:t>
        </w:r>
        <w:proofErr w:type="spellEnd"/>
        <w:r w:rsidRPr="008B5F2A">
          <w:rPr>
            <w:highlight w:val="yellow"/>
            <w:lang w:eastAsia="zh-CN"/>
          </w:rPr>
          <w:t xml:space="preserve"> occasion that is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9F3167E" w14:textId="77777777" w:rsidR="00C665B1" w:rsidRDefault="00C665B1" w:rsidP="00C665B1">
      <w:pPr>
        <w:rPr>
          <w:ins w:id="4659" w:author="Ericsson" w:date="2021-04-16T20:46:00Z"/>
          <w:lang w:eastAsia="zh-CN"/>
        </w:rPr>
      </w:pPr>
      <w:ins w:id="4660" w:author="Ericsson" w:date="2021-04-16T20:46: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configuration.</w:t>
        </w:r>
        <w:r>
          <w:rPr>
            <w:lang w:eastAsia="zh-CN"/>
          </w:rPr>
          <w:t xml:space="preserve"> </w:t>
        </w:r>
      </w:ins>
    </w:p>
    <w:p w14:paraId="74BE4EC1" w14:textId="19C6E474" w:rsidR="00C665B1" w:rsidRPr="001C0E1B" w:rsidRDefault="00C665B1" w:rsidP="001F7B36">
      <w:pPr>
        <w:rPr>
          <w:ins w:id="4661" w:author="Kazuyoshi Uesaka" w:date="2021-04-02T20:51:00Z"/>
          <w:lang w:eastAsia="zh-CN"/>
        </w:rPr>
      </w:pPr>
      <w:ins w:id="4662" w:author="Ericsson" w:date="2021-04-16T20:46:00Z">
        <w:r w:rsidRPr="00EC528F">
          <w:rPr>
            <w:rFonts w:cs="v4.2.0"/>
            <w:highlight w:val="yellow"/>
          </w:rPr>
          <w:t xml:space="preserve">The UE shall </w:t>
        </w:r>
        <w:r w:rsidRPr="00EC528F">
          <w:rPr>
            <w:rFonts w:cs="v4.2.0"/>
            <w:highlight w:val="yellow"/>
            <w:lang w:eastAsia="zh-CN"/>
          </w:rPr>
          <w:t xml:space="preserve">again perform the </w:t>
        </w:r>
        <w:proofErr w:type="gramStart"/>
        <w:r w:rsidRPr="00EC528F">
          <w:rPr>
            <w:rFonts w:cs="v4.2.0"/>
            <w:highlight w:val="yellow"/>
            <w:lang w:eastAsia="zh-CN"/>
          </w:rPr>
          <w:t>Random Access</w:t>
        </w:r>
        <w:proofErr w:type="gramEnd"/>
        <w:r w:rsidRPr="00EC528F">
          <w:rPr>
            <w:rFonts w:cs="v4.2.0"/>
            <w:highlight w:val="yellow"/>
            <w:lang w:eastAsia="zh-CN"/>
          </w:rPr>
          <w:t xml:space="preserve"> Resource selection procedure specified in clause 5.1.2</w:t>
        </w:r>
        <w:r>
          <w:rPr>
            <w:rFonts w:cs="v4.2.0"/>
            <w:highlight w:val="yellow"/>
            <w:lang w:eastAsia="zh-CN"/>
          </w:rPr>
          <w:t>a</w:t>
        </w:r>
        <w:r w:rsidRPr="00EC528F">
          <w:rPr>
            <w:rFonts w:cs="v4.2.0"/>
            <w:highlight w:val="yellow"/>
            <w:lang w:eastAsia="zh-CN"/>
          </w:rPr>
          <w:t xml:space="preserve"> in TS38.321 [7], </w:t>
        </w:r>
        <w:r w:rsidRPr="00EC528F">
          <w:rPr>
            <w:rFonts w:cs="v4.2.0"/>
            <w:highlight w:val="yellow"/>
          </w:rPr>
          <w:t xml:space="preserve">and transmit with the calculated </w:t>
        </w:r>
        <w:proofErr w:type="spellStart"/>
        <w:r>
          <w:rPr>
            <w:rFonts w:cs="v4.2.0"/>
            <w:highlight w:val="yellow"/>
          </w:rPr>
          <w:t>MsgA</w:t>
        </w:r>
        <w:proofErr w:type="spellEnd"/>
        <w:r w:rsidRPr="00EC528F">
          <w:rPr>
            <w:rFonts w:cs="v4.2.0"/>
            <w:highlight w:val="yellow"/>
          </w:rPr>
          <w:t xml:space="preserve"> transmission power </w:t>
        </w:r>
        <w:r w:rsidRPr="00EC528F">
          <w:rPr>
            <w:rFonts w:cs="v4.2.0"/>
            <w:highlight w:val="yellow"/>
            <w:lang w:eastAsia="zh-CN"/>
          </w:rPr>
          <w:t>in case UL CCA failure.</w:t>
        </w:r>
      </w:ins>
    </w:p>
    <w:p w14:paraId="07A07CCF" w14:textId="77777777" w:rsidR="001F7B36" w:rsidRPr="001C0E1B" w:rsidRDefault="001F7B36" w:rsidP="001F7B36">
      <w:pPr>
        <w:rPr>
          <w:ins w:id="4663" w:author="Kazuyoshi Uesaka" w:date="2021-04-02T20:51:00Z"/>
          <w:rFonts w:cs="v4.2.0"/>
        </w:rPr>
      </w:pPr>
      <w:ins w:id="4664" w:author="Kazuyoshi Uesaka" w:date="2021-04-02T20:51:00Z">
        <w:r w:rsidRPr="001C0E1B">
          <w:t xml:space="preserve">In addition, the power applied to all </w:t>
        </w:r>
        <w:proofErr w:type="spellStart"/>
        <w:r w:rsidRPr="001C0E1B">
          <w:t>MsgA</w:t>
        </w:r>
        <w:proofErr w:type="spellEnd"/>
        <w:r w:rsidRPr="001C0E1B">
          <w:t xml:space="preserve">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665" w:author="Kazuyoshi Uesaka" w:date="2021-04-02T20:51:00Z">
            <w:rPr>
              <w:rFonts w:ascii="Cambria Math" w:hAnsi="Cambria Math"/>
            </w:rPr>
            <m:t>0.6+3</m:t>
          </w:ins>
        </m:r>
        <m:d>
          <m:dPr>
            <m:ctrlPr>
              <w:ins w:id="4666" w:author="Kazuyoshi Uesaka" w:date="2021-04-02T20:51:00Z">
                <w:rPr>
                  <w:rFonts w:ascii="Cambria Math" w:hAnsi="Cambria Math"/>
                  <w:i/>
                </w:rPr>
              </w:ins>
            </m:ctrlPr>
          </m:dPr>
          <m:e>
            <m:r>
              <w:ins w:id="4667" w:author="Kazuyoshi Uesaka" w:date="2021-04-02T20:51:00Z">
                <w:rPr>
                  <w:rFonts w:ascii="Cambria Math" w:hAnsi="Cambria Math"/>
                </w:rPr>
                <m:t>μ+2</m:t>
              </w:ins>
            </m:r>
          </m:e>
        </m:d>
      </m:oMath>
      <w:ins w:id="4668"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669" w:author="Kazuyoshi Uesaka" w:date="2021-04-02T20:51:00Z">
            <w:rPr>
              <w:rFonts w:ascii="Cambria Math" w:hAnsi="Cambria Math"/>
            </w:rPr>
            <m:t>μ</m:t>
          </w:ins>
        </m:r>
      </m:oMath>
      <w:ins w:id="4670" w:author="Kazuyoshi Uesaka" w:date="2021-04-02T20:51:00Z">
        <w:r w:rsidRPr="001C0E1B">
          <w:rPr>
            <w:rFonts w:hint="eastAsia"/>
            <w:lang w:val="en-US" w:eastAsia="zh-CN"/>
          </w:rPr>
          <w:t xml:space="preserve"> indicates the MsgA PUSCH numerology</w:t>
        </w:r>
        <w:r w:rsidRPr="001C0E1B">
          <w:t xml:space="preserve">.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2E0D29D" w14:textId="77777777" w:rsidR="001F7B36" w:rsidRPr="001C0E1B" w:rsidRDefault="001F7B36" w:rsidP="001F7B36">
      <w:pPr>
        <w:rPr>
          <w:ins w:id="4671" w:author="Kazuyoshi Uesaka" w:date="2021-04-02T20:51:00Z"/>
          <w:rFonts w:ascii="Arial" w:hAnsi="Arial" w:cs="Arial"/>
          <w:sz w:val="22"/>
          <w:szCs w:val="22"/>
        </w:rPr>
      </w:pPr>
      <w:ins w:id="4672" w:author="Kazuyoshi Uesaka" w:date="2021-04-02T20:51:00Z">
        <w:r w:rsidRPr="001C0E1B">
          <w:t xml:space="preserve">The transmit timing of all </w:t>
        </w:r>
        <w:proofErr w:type="spellStart"/>
        <w:r w:rsidRPr="001C0E1B">
          <w:t>MsgA</w:t>
        </w:r>
        <w:proofErr w:type="spellEnd"/>
        <w:r w:rsidRPr="001C0E1B">
          <w:t xml:space="preserve"> transmissions shall be within the accuracy specified in Clause 7.1.2.</w:t>
        </w:r>
      </w:ins>
    </w:p>
    <w:p w14:paraId="6787A6D3" w14:textId="5A17E4B0" w:rsidR="00963ADA" w:rsidRDefault="00963ADA">
      <w:pPr>
        <w:rPr>
          <w:noProof/>
        </w:rPr>
      </w:pPr>
    </w:p>
    <w:p w14:paraId="5EB2CDC6" w14:textId="77777777" w:rsidR="00963ADA" w:rsidRDefault="00963ADA" w:rsidP="00963ADA">
      <w:pPr>
        <w:pStyle w:val="NormalWeb"/>
        <w:spacing w:before="0" w:beforeAutospacing="0" w:after="180" w:afterAutospacing="0"/>
        <w:rPr>
          <w:sz w:val="20"/>
          <w:szCs w:val="20"/>
        </w:rPr>
      </w:pPr>
      <w:r>
        <w:rPr>
          <w:sz w:val="20"/>
          <w:szCs w:val="20"/>
          <w:highlight w:val="yellow"/>
        </w:rPr>
        <w:t>------------------------------------------------------------- End of change ------------------------------------------------------------</w:t>
      </w:r>
    </w:p>
    <w:p w14:paraId="61AD0D53" w14:textId="77777777" w:rsidR="00963ADA" w:rsidRDefault="00963ADA">
      <w:pPr>
        <w:rPr>
          <w:noProof/>
        </w:rPr>
      </w:pPr>
    </w:p>
    <w:sectPr w:rsidR="00963ADA" w:rsidSect="000B7FED">
      <w:headerReference w:type="even" r:id="rId70"/>
      <w:headerReference w:type="default" r:id="rId71"/>
      <w:headerReference w:type="firs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5B3D27" w:rsidRDefault="005B3D27">
      <w:r>
        <w:separator/>
      </w:r>
    </w:p>
  </w:endnote>
  <w:endnote w:type="continuationSeparator" w:id="0">
    <w:p w14:paraId="79B50F27" w14:textId="77777777" w:rsidR="005B3D27" w:rsidRDefault="005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5B3D27" w:rsidRDefault="005B3D27">
      <w:r>
        <w:separator/>
      </w:r>
    </w:p>
  </w:footnote>
  <w:footnote w:type="continuationSeparator" w:id="0">
    <w:p w14:paraId="30A7918D" w14:textId="77777777" w:rsidR="005B3D27" w:rsidRDefault="005B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B3D27" w:rsidRDefault="005B3D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B3D27" w:rsidRDefault="005B3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B3D27" w:rsidRDefault="005B3D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B3D27" w:rsidRDefault="005B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6"/>
  </w:num>
  <w:num w:numId="4">
    <w:abstractNumId w:val="7"/>
  </w:num>
  <w:num w:numId="5">
    <w:abstractNumId w:val="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
  </w:num>
  <w:num w:numId="16">
    <w:abstractNumId w:val="5"/>
  </w:num>
  <w:num w:numId="17">
    <w:abstractNumId w:val="13"/>
  </w:num>
  <w:num w:numId="18">
    <w:abstractNumId w:val="16"/>
  </w:num>
  <w:num w:numId="19">
    <w:abstractNumId w:val="17"/>
  </w:num>
  <w:num w:numId="20">
    <w:abstractNumId w:val="3"/>
  </w:num>
  <w:num w:numId="21">
    <w:abstractNumId w:val="10"/>
  </w:num>
  <w:num w:numId="22">
    <w:abstractNumId w:val="15"/>
  </w:num>
  <w:num w:numId="23">
    <w:abstractNumId w:val="18"/>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D0D"/>
    <w:rsid w:val="000064E8"/>
    <w:rsid w:val="000104D0"/>
    <w:rsid w:val="00016B7E"/>
    <w:rsid w:val="00017249"/>
    <w:rsid w:val="00022E4A"/>
    <w:rsid w:val="000472F1"/>
    <w:rsid w:val="000554F4"/>
    <w:rsid w:val="00057BA1"/>
    <w:rsid w:val="00061D90"/>
    <w:rsid w:val="000650A2"/>
    <w:rsid w:val="00072E7B"/>
    <w:rsid w:val="000A6394"/>
    <w:rsid w:val="000B62FC"/>
    <w:rsid w:val="000B7FED"/>
    <w:rsid w:val="000C038A"/>
    <w:rsid w:val="000C6598"/>
    <w:rsid w:val="000D44B3"/>
    <w:rsid w:val="000D60D8"/>
    <w:rsid w:val="000F628E"/>
    <w:rsid w:val="00106442"/>
    <w:rsid w:val="00112B63"/>
    <w:rsid w:val="00115A72"/>
    <w:rsid w:val="001160EC"/>
    <w:rsid w:val="00145D43"/>
    <w:rsid w:val="001511B6"/>
    <w:rsid w:val="00151A84"/>
    <w:rsid w:val="00151CDD"/>
    <w:rsid w:val="00161E08"/>
    <w:rsid w:val="00180D8A"/>
    <w:rsid w:val="00192C46"/>
    <w:rsid w:val="001A08B3"/>
    <w:rsid w:val="001A53B0"/>
    <w:rsid w:val="001A7B60"/>
    <w:rsid w:val="001B52F0"/>
    <w:rsid w:val="001B7A65"/>
    <w:rsid w:val="001C6E81"/>
    <w:rsid w:val="001D346A"/>
    <w:rsid w:val="001D3A48"/>
    <w:rsid w:val="001E41F3"/>
    <w:rsid w:val="001F5BA2"/>
    <w:rsid w:val="001F6920"/>
    <w:rsid w:val="001F7B36"/>
    <w:rsid w:val="00201FD4"/>
    <w:rsid w:val="002078D8"/>
    <w:rsid w:val="00220062"/>
    <w:rsid w:val="002217BC"/>
    <w:rsid w:val="00232956"/>
    <w:rsid w:val="00244484"/>
    <w:rsid w:val="0026004D"/>
    <w:rsid w:val="00260895"/>
    <w:rsid w:val="002640DD"/>
    <w:rsid w:val="00275D12"/>
    <w:rsid w:val="002834AC"/>
    <w:rsid w:val="00284FEB"/>
    <w:rsid w:val="002860C4"/>
    <w:rsid w:val="002B5741"/>
    <w:rsid w:val="002B684F"/>
    <w:rsid w:val="002C609F"/>
    <w:rsid w:val="002E472E"/>
    <w:rsid w:val="002F6538"/>
    <w:rsid w:val="00305409"/>
    <w:rsid w:val="003107F4"/>
    <w:rsid w:val="00326D7E"/>
    <w:rsid w:val="00342658"/>
    <w:rsid w:val="00343BAE"/>
    <w:rsid w:val="00344A6B"/>
    <w:rsid w:val="003609EF"/>
    <w:rsid w:val="0036231A"/>
    <w:rsid w:val="00364BFC"/>
    <w:rsid w:val="00374DD4"/>
    <w:rsid w:val="00396D44"/>
    <w:rsid w:val="003B0B73"/>
    <w:rsid w:val="003B6855"/>
    <w:rsid w:val="003C26E4"/>
    <w:rsid w:val="003D0AF5"/>
    <w:rsid w:val="003E1A36"/>
    <w:rsid w:val="0040116E"/>
    <w:rsid w:val="00410371"/>
    <w:rsid w:val="00413009"/>
    <w:rsid w:val="00415B71"/>
    <w:rsid w:val="00417ACE"/>
    <w:rsid w:val="004242F1"/>
    <w:rsid w:val="004271DF"/>
    <w:rsid w:val="004453E3"/>
    <w:rsid w:val="00452B57"/>
    <w:rsid w:val="00466060"/>
    <w:rsid w:val="0047144B"/>
    <w:rsid w:val="00484B2A"/>
    <w:rsid w:val="00487569"/>
    <w:rsid w:val="004A03CA"/>
    <w:rsid w:val="004A27D4"/>
    <w:rsid w:val="004B2026"/>
    <w:rsid w:val="004B75B7"/>
    <w:rsid w:val="004C2038"/>
    <w:rsid w:val="004C6668"/>
    <w:rsid w:val="004C7F6C"/>
    <w:rsid w:val="004E4FAA"/>
    <w:rsid w:val="0050067E"/>
    <w:rsid w:val="0051580D"/>
    <w:rsid w:val="00522469"/>
    <w:rsid w:val="00547111"/>
    <w:rsid w:val="00560696"/>
    <w:rsid w:val="00592D74"/>
    <w:rsid w:val="005B3D27"/>
    <w:rsid w:val="005D146D"/>
    <w:rsid w:val="005E2C44"/>
    <w:rsid w:val="005F3351"/>
    <w:rsid w:val="00600209"/>
    <w:rsid w:val="006054A9"/>
    <w:rsid w:val="00620152"/>
    <w:rsid w:val="00621188"/>
    <w:rsid w:val="00622699"/>
    <w:rsid w:val="00622812"/>
    <w:rsid w:val="006257ED"/>
    <w:rsid w:val="00626826"/>
    <w:rsid w:val="0063649E"/>
    <w:rsid w:val="00665C47"/>
    <w:rsid w:val="006755F8"/>
    <w:rsid w:val="00695808"/>
    <w:rsid w:val="006B46FB"/>
    <w:rsid w:val="006C28A9"/>
    <w:rsid w:val="006D30BD"/>
    <w:rsid w:val="006E1C1B"/>
    <w:rsid w:val="006E21FB"/>
    <w:rsid w:val="006E2816"/>
    <w:rsid w:val="006F4E6D"/>
    <w:rsid w:val="006F79F3"/>
    <w:rsid w:val="0070324A"/>
    <w:rsid w:val="00715587"/>
    <w:rsid w:val="0072252B"/>
    <w:rsid w:val="0072785A"/>
    <w:rsid w:val="00727CFC"/>
    <w:rsid w:val="0073782E"/>
    <w:rsid w:val="00760B0C"/>
    <w:rsid w:val="00760C87"/>
    <w:rsid w:val="00787E67"/>
    <w:rsid w:val="00792342"/>
    <w:rsid w:val="007977A8"/>
    <w:rsid w:val="007B512A"/>
    <w:rsid w:val="007B5211"/>
    <w:rsid w:val="007C2097"/>
    <w:rsid w:val="007D6A07"/>
    <w:rsid w:val="007D799F"/>
    <w:rsid w:val="007E1608"/>
    <w:rsid w:val="007F024B"/>
    <w:rsid w:val="007F7259"/>
    <w:rsid w:val="008040A8"/>
    <w:rsid w:val="008120B0"/>
    <w:rsid w:val="0082224F"/>
    <w:rsid w:val="00826F21"/>
    <w:rsid w:val="008279FA"/>
    <w:rsid w:val="0083063C"/>
    <w:rsid w:val="00842FD6"/>
    <w:rsid w:val="00843081"/>
    <w:rsid w:val="008626E7"/>
    <w:rsid w:val="00864C82"/>
    <w:rsid w:val="008651A5"/>
    <w:rsid w:val="00870EE7"/>
    <w:rsid w:val="00875EF1"/>
    <w:rsid w:val="00880794"/>
    <w:rsid w:val="008863B9"/>
    <w:rsid w:val="00886E39"/>
    <w:rsid w:val="0089416B"/>
    <w:rsid w:val="008A45A6"/>
    <w:rsid w:val="008A7BCC"/>
    <w:rsid w:val="008E026E"/>
    <w:rsid w:val="008E45E9"/>
    <w:rsid w:val="008E5B8D"/>
    <w:rsid w:val="008F2ADA"/>
    <w:rsid w:val="008F3789"/>
    <w:rsid w:val="008F3A4C"/>
    <w:rsid w:val="008F686C"/>
    <w:rsid w:val="009148DE"/>
    <w:rsid w:val="00915615"/>
    <w:rsid w:val="00922D51"/>
    <w:rsid w:val="009239FD"/>
    <w:rsid w:val="009268C3"/>
    <w:rsid w:val="0093159F"/>
    <w:rsid w:val="00941E30"/>
    <w:rsid w:val="00945FC8"/>
    <w:rsid w:val="00963ADA"/>
    <w:rsid w:val="0097400D"/>
    <w:rsid w:val="009777D9"/>
    <w:rsid w:val="00991B88"/>
    <w:rsid w:val="009A5753"/>
    <w:rsid w:val="009A579D"/>
    <w:rsid w:val="009D6C10"/>
    <w:rsid w:val="009E3297"/>
    <w:rsid w:val="009E5D91"/>
    <w:rsid w:val="009F4BC4"/>
    <w:rsid w:val="009F734F"/>
    <w:rsid w:val="00A0378E"/>
    <w:rsid w:val="00A246B6"/>
    <w:rsid w:val="00A279BC"/>
    <w:rsid w:val="00A41224"/>
    <w:rsid w:val="00A47E70"/>
    <w:rsid w:val="00A50CF0"/>
    <w:rsid w:val="00A71EB6"/>
    <w:rsid w:val="00A7671C"/>
    <w:rsid w:val="00A970D1"/>
    <w:rsid w:val="00AA2CBC"/>
    <w:rsid w:val="00AA3628"/>
    <w:rsid w:val="00AB5F12"/>
    <w:rsid w:val="00AC1174"/>
    <w:rsid w:val="00AC5820"/>
    <w:rsid w:val="00AC61C2"/>
    <w:rsid w:val="00AD1CD8"/>
    <w:rsid w:val="00AF26C3"/>
    <w:rsid w:val="00AF34C2"/>
    <w:rsid w:val="00B2101F"/>
    <w:rsid w:val="00B258BB"/>
    <w:rsid w:val="00B30585"/>
    <w:rsid w:val="00B67B97"/>
    <w:rsid w:val="00B70B8A"/>
    <w:rsid w:val="00B82056"/>
    <w:rsid w:val="00B82C99"/>
    <w:rsid w:val="00B9045C"/>
    <w:rsid w:val="00B933E3"/>
    <w:rsid w:val="00B968C8"/>
    <w:rsid w:val="00B97288"/>
    <w:rsid w:val="00BA3B28"/>
    <w:rsid w:val="00BA3EC5"/>
    <w:rsid w:val="00BA51D9"/>
    <w:rsid w:val="00BB5DFC"/>
    <w:rsid w:val="00BC7D15"/>
    <w:rsid w:val="00BD279D"/>
    <w:rsid w:val="00BD6BB8"/>
    <w:rsid w:val="00BD7DBF"/>
    <w:rsid w:val="00C0180A"/>
    <w:rsid w:val="00C04647"/>
    <w:rsid w:val="00C179D9"/>
    <w:rsid w:val="00C2630C"/>
    <w:rsid w:val="00C30E8A"/>
    <w:rsid w:val="00C426BA"/>
    <w:rsid w:val="00C57CBD"/>
    <w:rsid w:val="00C665B1"/>
    <w:rsid w:val="00C66BA2"/>
    <w:rsid w:val="00C7092B"/>
    <w:rsid w:val="00C76E17"/>
    <w:rsid w:val="00C81AF1"/>
    <w:rsid w:val="00C95985"/>
    <w:rsid w:val="00CB1B4B"/>
    <w:rsid w:val="00CC1DAE"/>
    <w:rsid w:val="00CC5026"/>
    <w:rsid w:val="00CC68D0"/>
    <w:rsid w:val="00CE54C2"/>
    <w:rsid w:val="00CE6A1A"/>
    <w:rsid w:val="00CF2BA5"/>
    <w:rsid w:val="00CF74B3"/>
    <w:rsid w:val="00D03F9A"/>
    <w:rsid w:val="00D06D51"/>
    <w:rsid w:val="00D10443"/>
    <w:rsid w:val="00D24991"/>
    <w:rsid w:val="00D40E93"/>
    <w:rsid w:val="00D50255"/>
    <w:rsid w:val="00D62036"/>
    <w:rsid w:val="00D66520"/>
    <w:rsid w:val="00D71D90"/>
    <w:rsid w:val="00DA518F"/>
    <w:rsid w:val="00DB1377"/>
    <w:rsid w:val="00DE186E"/>
    <w:rsid w:val="00DE34CF"/>
    <w:rsid w:val="00DE54EF"/>
    <w:rsid w:val="00E01839"/>
    <w:rsid w:val="00E13F3D"/>
    <w:rsid w:val="00E34898"/>
    <w:rsid w:val="00E45F59"/>
    <w:rsid w:val="00E4603D"/>
    <w:rsid w:val="00E51389"/>
    <w:rsid w:val="00E73CAD"/>
    <w:rsid w:val="00EA55E8"/>
    <w:rsid w:val="00EB0358"/>
    <w:rsid w:val="00EB09B7"/>
    <w:rsid w:val="00EB79BB"/>
    <w:rsid w:val="00EC26ED"/>
    <w:rsid w:val="00ED742D"/>
    <w:rsid w:val="00ED7EF3"/>
    <w:rsid w:val="00EE3D8B"/>
    <w:rsid w:val="00EE7D7C"/>
    <w:rsid w:val="00EF164C"/>
    <w:rsid w:val="00F02D4F"/>
    <w:rsid w:val="00F116FD"/>
    <w:rsid w:val="00F25D98"/>
    <w:rsid w:val="00F27BB7"/>
    <w:rsid w:val="00F300FB"/>
    <w:rsid w:val="00F33828"/>
    <w:rsid w:val="00F61C3A"/>
    <w:rsid w:val="00F86761"/>
    <w:rsid w:val="00F94795"/>
    <w:rsid w:val="00FB04C0"/>
    <w:rsid w:val="00FB6386"/>
    <w:rsid w:val="00FC5110"/>
    <w:rsid w:val="00FF5E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963ADA"/>
    <w:pPr>
      <w:spacing w:before="100" w:beforeAutospacing="1" w:after="100" w:afterAutospacing="1"/>
    </w:pPr>
    <w:rPr>
      <w:sz w:val="24"/>
      <w:szCs w:val="24"/>
      <w:lang w:val="en-US"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70B8A"/>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70B8A"/>
    <w:rPr>
      <w:rFonts w:ascii="Arial" w:hAnsi="Arial"/>
      <w:sz w:val="32"/>
      <w:lang w:val="en-GB" w:eastAsia="en-US"/>
    </w:rPr>
  </w:style>
  <w:style w:type="character" w:customStyle="1" w:styleId="Heading3Char">
    <w:name w:val="Heading 3 Char"/>
    <w:basedOn w:val="DefaultParagraphFont"/>
    <w:rsid w:val="00B70B8A"/>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70B8A"/>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B70B8A"/>
    <w:rPr>
      <w:rFonts w:ascii="Arial" w:hAnsi="Arial"/>
      <w:sz w:val="22"/>
      <w:lang w:val="en-GB" w:eastAsia="en-US"/>
    </w:rPr>
  </w:style>
  <w:style w:type="character" w:customStyle="1" w:styleId="Heading6Char">
    <w:name w:val="Heading 6 Char"/>
    <w:aliases w:val="T1 Char4,Header 6 Char"/>
    <w:basedOn w:val="DefaultParagraphFont"/>
    <w:link w:val="Heading6"/>
    <w:rsid w:val="00B70B8A"/>
    <w:rPr>
      <w:rFonts w:ascii="Arial" w:hAnsi="Arial"/>
      <w:lang w:val="en-GB" w:eastAsia="en-US"/>
    </w:rPr>
  </w:style>
  <w:style w:type="character" w:customStyle="1" w:styleId="Heading7Char">
    <w:name w:val="Heading 7 Char"/>
    <w:basedOn w:val="DefaultParagraphFont"/>
    <w:link w:val="Heading7"/>
    <w:rsid w:val="00B70B8A"/>
    <w:rPr>
      <w:rFonts w:ascii="Arial" w:hAnsi="Arial"/>
      <w:lang w:val="en-GB" w:eastAsia="en-US"/>
    </w:rPr>
  </w:style>
  <w:style w:type="character" w:customStyle="1" w:styleId="Heading8Char">
    <w:name w:val="Heading 8 Char"/>
    <w:basedOn w:val="DefaultParagraphFont"/>
    <w:link w:val="Heading8"/>
    <w:rsid w:val="00B70B8A"/>
    <w:rPr>
      <w:rFonts w:ascii="Arial" w:hAnsi="Arial"/>
      <w:sz w:val="36"/>
      <w:lang w:val="en-GB" w:eastAsia="en-US"/>
    </w:rPr>
  </w:style>
  <w:style w:type="character" w:customStyle="1" w:styleId="Heading9Char">
    <w:name w:val="Heading 9 Char"/>
    <w:aliases w:val="Figure Heading Char,FH Char"/>
    <w:basedOn w:val="DefaultParagraphFont"/>
    <w:link w:val="Heading9"/>
    <w:rsid w:val="00B70B8A"/>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B70B8A"/>
    <w:rPr>
      <w:rFonts w:ascii="Arial" w:hAnsi="Arial"/>
      <w:sz w:val="28"/>
      <w:lang w:val="en-GB" w:eastAsia="en-US"/>
    </w:rPr>
  </w:style>
  <w:style w:type="character" w:customStyle="1" w:styleId="H6Char">
    <w:name w:val="H6 Char"/>
    <w:link w:val="H6"/>
    <w:rsid w:val="00B70B8A"/>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70B8A"/>
    <w:rPr>
      <w:rFonts w:ascii="Arial" w:hAnsi="Arial"/>
      <w:b/>
      <w:noProof/>
      <w:sz w:val="18"/>
      <w:lang w:val="en-GB" w:eastAsia="en-US"/>
    </w:rPr>
  </w:style>
  <w:style w:type="character" w:customStyle="1" w:styleId="FooterChar">
    <w:name w:val="Footer Char"/>
    <w:basedOn w:val="DefaultParagraphFont"/>
    <w:link w:val="Footer"/>
    <w:rsid w:val="00B70B8A"/>
    <w:rPr>
      <w:rFonts w:ascii="Arial" w:hAnsi="Arial"/>
      <w:b/>
      <w:i/>
      <w:noProof/>
      <w:sz w:val="18"/>
      <w:lang w:val="en-GB" w:eastAsia="en-US"/>
    </w:rPr>
  </w:style>
  <w:style w:type="character" w:customStyle="1" w:styleId="NOChar">
    <w:name w:val="NO Char"/>
    <w:link w:val="NO"/>
    <w:qFormat/>
    <w:rsid w:val="00B70B8A"/>
    <w:rPr>
      <w:rFonts w:ascii="Times New Roman" w:hAnsi="Times New Roman"/>
      <w:lang w:val="en-GB" w:eastAsia="en-US"/>
    </w:rPr>
  </w:style>
  <w:style w:type="character" w:customStyle="1" w:styleId="TALCar">
    <w:name w:val="TAL Car"/>
    <w:link w:val="TAL"/>
    <w:qFormat/>
    <w:rsid w:val="00B70B8A"/>
    <w:rPr>
      <w:rFonts w:ascii="Arial" w:hAnsi="Arial"/>
      <w:sz w:val="18"/>
      <w:lang w:val="en-GB" w:eastAsia="en-US"/>
    </w:rPr>
  </w:style>
  <w:style w:type="character" w:customStyle="1" w:styleId="TACChar">
    <w:name w:val="TAC Char"/>
    <w:link w:val="TAC"/>
    <w:qFormat/>
    <w:rsid w:val="00B70B8A"/>
    <w:rPr>
      <w:rFonts w:ascii="Arial" w:hAnsi="Arial"/>
      <w:sz w:val="18"/>
      <w:lang w:val="en-GB" w:eastAsia="en-US"/>
    </w:rPr>
  </w:style>
  <w:style w:type="character" w:customStyle="1" w:styleId="TAHCar">
    <w:name w:val="TAH Car"/>
    <w:link w:val="TAH"/>
    <w:qFormat/>
    <w:rsid w:val="00B70B8A"/>
    <w:rPr>
      <w:rFonts w:ascii="Arial" w:hAnsi="Arial"/>
      <w:b/>
      <w:sz w:val="18"/>
      <w:lang w:val="en-GB" w:eastAsia="en-US"/>
    </w:rPr>
  </w:style>
  <w:style w:type="character" w:customStyle="1" w:styleId="EXChar">
    <w:name w:val="EX Char"/>
    <w:link w:val="EX"/>
    <w:rsid w:val="00B70B8A"/>
    <w:rPr>
      <w:rFonts w:ascii="Times New Roman" w:hAnsi="Times New Roman"/>
      <w:lang w:val="en-GB" w:eastAsia="en-US"/>
    </w:rPr>
  </w:style>
  <w:style w:type="character" w:customStyle="1" w:styleId="B1Char">
    <w:name w:val="B1 Char"/>
    <w:link w:val="B10"/>
    <w:qFormat/>
    <w:rsid w:val="00B70B8A"/>
    <w:rPr>
      <w:rFonts w:ascii="Times New Roman" w:hAnsi="Times New Roman"/>
      <w:lang w:val="en-GB" w:eastAsia="en-US"/>
    </w:rPr>
  </w:style>
  <w:style w:type="character" w:customStyle="1" w:styleId="THChar">
    <w:name w:val="TH Char"/>
    <w:link w:val="TH"/>
    <w:qFormat/>
    <w:rsid w:val="00B70B8A"/>
    <w:rPr>
      <w:rFonts w:ascii="Arial" w:hAnsi="Arial"/>
      <w:b/>
      <w:lang w:val="en-GB" w:eastAsia="en-US"/>
    </w:rPr>
  </w:style>
  <w:style w:type="character" w:customStyle="1" w:styleId="TANChar">
    <w:name w:val="TAN Char"/>
    <w:link w:val="TAN"/>
    <w:qFormat/>
    <w:rsid w:val="00B70B8A"/>
    <w:rPr>
      <w:rFonts w:ascii="Arial" w:hAnsi="Arial"/>
      <w:sz w:val="18"/>
      <w:lang w:val="en-GB" w:eastAsia="en-US"/>
    </w:rPr>
  </w:style>
  <w:style w:type="character" w:customStyle="1" w:styleId="TFChar">
    <w:name w:val="TF Char"/>
    <w:link w:val="TF"/>
    <w:rsid w:val="00B70B8A"/>
    <w:rPr>
      <w:rFonts w:ascii="Arial" w:hAnsi="Arial"/>
      <w:b/>
      <w:lang w:val="en-GB" w:eastAsia="en-US"/>
    </w:rPr>
  </w:style>
  <w:style w:type="character" w:customStyle="1" w:styleId="B2Char">
    <w:name w:val="B2 Char"/>
    <w:link w:val="B20"/>
    <w:rsid w:val="00B70B8A"/>
    <w:rPr>
      <w:rFonts w:ascii="Times New Roman" w:hAnsi="Times New Roman"/>
      <w:lang w:val="en-GB" w:eastAsia="en-US"/>
    </w:rPr>
  </w:style>
  <w:style w:type="character" w:customStyle="1" w:styleId="B4Char">
    <w:name w:val="B4 Char"/>
    <w:link w:val="B4"/>
    <w:rsid w:val="00B70B8A"/>
    <w:rPr>
      <w:rFonts w:ascii="Times New Roman" w:hAnsi="Times New Roman"/>
      <w:lang w:val="en-GB" w:eastAsia="en-US"/>
    </w:rPr>
  </w:style>
  <w:style w:type="paragraph" w:customStyle="1" w:styleId="TAJ">
    <w:name w:val="TAJ"/>
    <w:basedOn w:val="TH"/>
    <w:uiPriority w:val="99"/>
    <w:rsid w:val="00B70B8A"/>
    <w:rPr>
      <w:rFonts w:eastAsia="SimSun"/>
    </w:rPr>
  </w:style>
  <w:style w:type="paragraph" w:customStyle="1" w:styleId="Guidance">
    <w:name w:val="Guidance"/>
    <w:basedOn w:val="Normal"/>
    <w:uiPriority w:val="99"/>
    <w:rsid w:val="00B70B8A"/>
    <w:rPr>
      <w:rFonts w:eastAsia="SimSun"/>
      <w:i/>
      <w:color w:val="0000FF"/>
    </w:rPr>
  </w:style>
  <w:style w:type="character" w:customStyle="1" w:styleId="DocumentMapChar">
    <w:name w:val="Document Map Char"/>
    <w:basedOn w:val="DefaultParagraphFont"/>
    <w:link w:val="DocumentMap"/>
    <w:rsid w:val="00B70B8A"/>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70B8A"/>
    <w:rPr>
      <w:rFonts w:ascii="Times New Roman" w:hAnsi="Times New Roman"/>
      <w:sz w:val="16"/>
      <w:lang w:val="en-GB" w:eastAsia="en-US"/>
    </w:rPr>
  </w:style>
  <w:style w:type="character" w:customStyle="1" w:styleId="ListChar">
    <w:name w:val="List Char"/>
    <w:link w:val="List"/>
    <w:uiPriority w:val="99"/>
    <w:rsid w:val="00B70B8A"/>
    <w:rPr>
      <w:rFonts w:ascii="Times New Roman" w:hAnsi="Times New Roman"/>
      <w:lang w:val="en-GB" w:eastAsia="en-US"/>
    </w:rPr>
  </w:style>
  <w:style w:type="character" w:customStyle="1" w:styleId="ListBulletChar">
    <w:name w:val="List Bullet Char"/>
    <w:link w:val="ListBullet"/>
    <w:rsid w:val="00B70B8A"/>
    <w:rPr>
      <w:rFonts w:ascii="Times New Roman" w:hAnsi="Times New Roman"/>
      <w:lang w:val="en-GB" w:eastAsia="en-US"/>
    </w:rPr>
  </w:style>
  <w:style w:type="character" w:customStyle="1" w:styleId="ListBullet2Char">
    <w:name w:val="List Bullet 2 Char"/>
    <w:link w:val="ListBullet2"/>
    <w:rsid w:val="00B70B8A"/>
    <w:rPr>
      <w:rFonts w:ascii="Times New Roman" w:hAnsi="Times New Roman"/>
      <w:lang w:val="en-GB" w:eastAsia="en-US"/>
    </w:rPr>
  </w:style>
  <w:style w:type="character" w:customStyle="1" w:styleId="ListBullet3Char">
    <w:name w:val="List Bullet 3 Char"/>
    <w:link w:val="ListBullet3"/>
    <w:rsid w:val="00B70B8A"/>
    <w:rPr>
      <w:rFonts w:ascii="Times New Roman" w:hAnsi="Times New Roman"/>
      <w:lang w:val="en-GB" w:eastAsia="en-US"/>
    </w:rPr>
  </w:style>
  <w:style w:type="character" w:customStyle="1" w:styleId="List2Char">
    <w:name w:val="List 2 Char"/>
    <w:link w:val="List2"/>
    <w:rsid w:val="00B70B8A"/>
    <w:rPr>
      <w:rFonts w:ascii="Times New Roman" w:hAnsi="Times New Roman"/>
      <w:lang w:val="en-GB" w:eastAsia="en-US"/>
    </w:rPr>
  </w:style>
  <w:style w:type="paragraph" w:styleId="IndexHeading">
    <w:name w:val="index heading"/>
    <w:basedOn w:val="Normal"/>
    <w:next w:val="Normal"/>
    <w:uiPriority w:val="99"/>
    <w:rsid w:val="00B70B8A"/>
    <w:pPr>
      <w:pBdr>
        <w:top w:val="single" w:sz="12" w:space="0" w:color="auto"/>
      </w:pBdr>
      <w:spacing w:before="360" w:after="240"/>
    </w:pPr>
    <w:rPr>
      <w:rFonts w:eastAsia="MS Mincho"/>
      <w:b/>
      <w:i/>
      <w:sz w:val="26"/>
    </w:rPr>
  </w:style>
  <w:style w:type="paragraph" w:customStyle="1" w:styleId="TabList">
    <w:name w:val="TabList"/>
    <w:basedOn w:val="Normal"/>
    <w:uiPriority w:val="99"/>
    <w:rsid w:val="00B70B8A"/>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B70B8A"/>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B70B8A"/>
    <w:rPr>
      <w:rFonts w:ascii="Times New Roman" w:eastAsia="MS Mincho" w:hAnsi="Times New Roman"/>
      <w:b/>
      <w:lang w:val="en-GB" w:eastAsia="en-US"/>
    </w:rPr>
  </w:style>
  <w:style w:type="paragraph" w:customStyle="1" w:styleId="tabletext">
    <w:name w:val="table text"/>
    <w:basedOn w:val="Normal"/>
    <w:next w:val="table"/>
    <w:uiPriority w:val="99"/>
    <w:rsid w:val="00B70B8A"/>
    <w:pPr>
      <w:spacing w:after="0"/>
    </w:pPr>
    <w:rPr>
      <w:rFonts w:eastAsia="MS Mincho"/>
      <w:i/>
    </w:rPr>
  </w:style>
  <w:style w:type="paragraph" w:customStyle="1" w:styleId="table">
    <w:name w:val="table"/>
    <w:basedOn w:val="Normal"/>
    <w:next w:val="Normal"/>
    <w:uiPriority w:val="99"/>
    <w:rsid w:val="00B70B8A"/>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70B8A"/>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70B8A"/>
    <w:rPr>
      <w:rFonts w:ascii="Times New Roman" w:eastAsia="MS Mincho" w:hAnsi="Times New Roman"/>
      <w:sz w:val="24"/>
      <w:lang w:val="en-GB" w:eastAsia="en-US"/>
    </w:rPr>
  </w:style>
  <w:style w:type="paragraph" w:customStyle="1" w:styleId="HE">
    <w:name w:val="HE"/>
    <w:basedOn w:val="Normal"/>
    <w:uiPriority w:val="99"/>
    <w:rsid w:val="00B70B8A"/>
    <w:pPr>
      <w:spacing w:after="0"/>
    </w:pPr>
    <w:rPr>
      <w:rFonts w:eastAsia="MS Mincho"/>
      <w:b/>
    </w:rPr>
  </w:style>
  <w:style w:type="paragraph" w:styleId="PlainText">
    <w:name w:val="Plain Text"/>
    <w:basedOn w:val="Normal"/>
    <w:link w:val="PlainTextChar"/>
    <w:uiPriority w:val="99"/>
    <w:rsid w:val="00B70B8A"/>
    <w:pPr>
      <w:spacing w:after="0"/>
    </w:pPr>
    <w:rPr>
      <w:rFonts w:ascii="Courier New" w:eastAsia="MS Mincho" w:hAnsi="Courier New"/>
    </w:rPr>
  </w:style>
  <w:style w:type="character" w:customStyle="1" w:styleId="PlainTextChar">
    <w:name w:val="Plain Text Char"/>
    <w:basedOn w:val="DefaultParagraphFont"/>
    <w:link w:val="PlainText"/>
    <w:uiPriority w:val="99"/>
    <w:rsid w:val="00B70B8A"/>
    <w:rPr>
      <w:rFonts w:ascii="Courier New" w:eastAsia="MS Mincho" w:hAnsi="Courier New"/>
      <w:lang w:val="en-GB" w:eastAsia="en-US"/>
    </w:rPr>
  </w:style>
  <w:style w:type="paragraph" w:customStyle="1" w:styleId="text">
    <w:name w:val="text"/>
    <w:basedOn w:val="Normal"/>
    <w:uiPriority w:val="99"/>
    <w:rsid w:val="00B70B8A"/>
    <w:pPr>
      <w:widowControl w:val="0"/>
      <w:spacing w:after="240"/>
      <w:jc w:val="both"/>
    </w:pPr>
    <w:rPr>
      <w:rFonts w:eastAsia="MS Mincho"/>
      <w:sz w:val="24"/>
      <w:lang w:val="en-AU"/>
    </w:rPr>
  </w:style>
  <w:style w:type="paragraph" w:customStyle="1" w:styleId="Reference">
    <w:name w:val="Reference"/>
    <w:basedOn w:val="EX"/>
    <w:uiPriority w:val="99"/>
    <w:rsid w:val="00B70B8A"/>
    <w:pPr>
      <w:tabs>
        <w:tab w:val="num" w:pos="567"/>
      </w:tabs>
      <w:ind w:left="567" w:hanging="567"/>
    </w:pPr>
    <w:rPr>
      <w:rFonts w:eastAsia="MS Mincho"/>
    </w:rPr>
  </w:style>
  <w:style w:type="paragraph" w:customStyle="1" w:styleId="berschrift1H1">
    <w:name w:val="Überschrift 1.H1"/>
    <w:basedOn w:val="Normal"/>
    <w:next w:val="Normal"/>
    <w:uiPriority w:val="99"/>
    <w:rsid w:val="00B70B8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B70B8A"/>
    <w:rPr>
      <w:rFonts w:ascii="Arial" w:eastAsia="MS Mincho" w:hAnsi="Arial"/>
      <w:lang w:val="en-GB" w:eastAsia="en-US"/>
    </w:rPr>
  </w:style>
  <w:style w:type="paragraph" w:customStyle="1" w:styleId="textintend1">
    <w:name w:val="text intend 1"/>
    <w:basedOn w:val="text"/>
    <w:uiPriority w:val="99"/>
    <w:rsid w:val="00B70B8A"/>
    <w:pPr>
      <w:widowControl/>
      <w:tabs>
        <w:tab w:val="num" w:pos="992"/>
      </w:tabs>
      <w:spacing w:after="120"/>
      <w:ind w:left="992" w:hanging="425"/>
    </w:pPr>
    <w:rPr>
      <w:lang w:val="en-US"/>
    </w:rPr>
  </w:style>
  <w:style w:type="paragraph" w:customStyle="1" w:styleId="textintend2">
    <w:name w:val="text intend 2"/>
    <w:basedOn w:val="text"/>
    <w:uiPriority w:val="99"/>
    <w:rsid w:val="00B70B8A"/>
    <w:pPr>
      <w:widowControl/>
      <w:tabs>
        <w:tab w:val="num" w:pos="1418"/>
      </w:tabs>
      <w:spacing w:after="120"/>
      <w:ind w:left="1418" w:hanging="426"/>
    </w:pPr>
    <w:rPr>
      <w:lang w:val="en-US"/>
    </w:rPr>
  </w:style>
  <w:style w:type="paragraph" w:customStyle="1" w:styleId="textintend3">
    <w:name w:val="text intend 3"/>
    <w:basedOn w:val="text"/>
    <w:uiPriority w:val="99"/>
    <w:rsid w:val="00B70B8A"/>
    <w:pPr>
      <w:widowControl/>
      <w:tabs>
        <w:tab w:val="num" w:pos="1843"/>
      </w:tabs>
      <w:spacing w:after="120"/>
      <w:ind w:left="1843" w:hanging="425"/>
    </w:pPr>
    <w:rPr>
      <w:lang w:val="en-US"/>
    </w:rPr>
  </w:style>
  <w:style w:type="paragraph" w:customStyle="1" w:styleId="normalpuce">
    <w:name w:val="normal puce"/>
    <w:basedOn w:val="Normal"/>
    <w:uiPriority w:val="99"/>
    <w:rsid w:val="00B70B8A"/>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B70B8A"/>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B70B8A"/>
    <w:rPr>
      <w:rFonts w:ascii="Times New Roman" w:eastAsia="MS Mincho" w:hAnsi="Times New Roman"/>
      <w:i/>
      <w:sz w:val="22"/>
      <w:lang w:val="en-GB" w:eastAsia="en-US"/>
    </w:rPr>
  </w:style>
  <w:style w:type="character" w:styleId="PageNumber">
    <w:name w:val="page number"/>
    <w:basedOn w:val="DefaultParagraphFont"/>
    <w:rsid w:val="00B70B8A"/>
  </w:style>
  <w:style w:type="character" w:customStyle="1" w:styleId="CommentTextChar">
    <w:name w:val="Comment Text Char"/>
    <w:basedOn w:val="DefaultParagraphFont"/>
    <w:link w:val="CommentText"/>
    <w:rsid w:val="00B70B8A"/>
    <w:rPr>
      <w:rFonts w:ascii="Times New Roman" w:hAnsi="Times New Roman"/>
      <w:lang w:val="en-GB" w:eastAsia="en-US"/>
    </w:rPr>
  </w:style>
  <w:style w:type="paragraph" w:styleId="BodyText2">
    <w:name w:val="Body Text 2"/>
    <w:basedOn w:val="Normal"/>
    <w:link w:val="BodyText2Char"/>
    <w:uiPriority w:val="99"/>
    <w:rsid w:val="00B70B8A"/>
    <w:pPr>
      <w:spacing w:after="0"/>
      <w:jc w:val="both"/>
    </w:pPr>
    <w:rPr>
      <w:rFonts w:eastAsia="MS Mincho"/>
      <w:sz w:val="24"/>
    </w:rPr>
  </w:style>
  <w:style w:type="character" w:customStyle="1" w:styleId="BodyText2Char">
    <w:name w:val="Body Text 2 Char"/>
    <w:basedOn w:val="DefaultParagraphFont"/>
    <w:link w:val="BodyText2"/>
    <w:uiPriority w:val="99"/>
    <w:rsid w:val="00B70B8A"/>
    <w:rPr>
      <w:rFonts w:ascii="Times New Roman" w:eastAsia="MS Mincho" w:hAnsi="Times New Roman"/>
      <w:sz w:val="24"/>
      <w:lang w:val="en-GB" w:eastAsia="en-US"/>
    </w:rPr>
  </w:style>
  <w:style w:type="paragraph" w:customStyle="1" w:styleId="para">
    <w:name w:val="para"/>
    <w:basedOn w:val="Normal"/>
    <w:uiPriority w:val="99"/>
    <w:rsid w:val="00B70B8A"/>
    <w:pPr>
      <w:spacing w:after="240"/>
      <w:jc w:val="both"/>
    </w:pPr>
    <w:rPr>
      <w:rFonts w:ascii="Helvetica" w:eastAsia="MS Mincho" w:hAnsi="Helvetica"/>
    </w:rPr>
  </w:style>
  <w:style w:type="character" w:customStyle="1" w:styleId="MTEquationSection">
    <w:name w:val="MTEquationSection"/>
    <w:rsid w:val="00B70B8A"/>
    <w:rPr>
      <w:noProof w:val="0"/>
      <w:vanish w:val="0"/>
      <w:color w:val="FF0000"/>
      <w:lang w:eastAsia="en-US"/>
    </w:rPr>
  </w:style>
  <w:style w:type="paragraph" w:customStyle="1" w:styleId="MTDisplayEquation">
    <w:name w:val="MTDisplayEquation"/>
    <w:basedOn w:val="Normal"/>
    <w:uiPriority w:val="99"/>
    <w:rsid w:val="00B70B8A"/>
    <w:pPr>
      <w:tabs>
        <w:tab w:val="center" w:pos="4820"/>
        <w:tab w:val="right" w:pos="9640"/>
      </w:tabs>
    </w:pPr>
    <w:rPr>
      <w:rFonts w:eastAsia="MS Mincho"/>
    </w:rPr>
  </w:style>
  <w:style w:type="paragraph" w:styleId="BodyTextIndent2">
    <w:name w:val="Body Text Indent 2"/>
    <w:basedOn w:val="Normal"/>
    <w:link w:val="BodyTextIndent2Char"/>
    <w:uiPriority w:val="99"/>
    <w:rsid w:val="00B70B8A"/>
    <w:pPr>
      <w:ind w:left="568" w:hanging="568"/>
    </w:pPr>
    <w:rPr>
      <w:rFonts w:eastAsia="MS Mincho"/>
    </w:rPr>
  </w:style>
  <w:style w:type="character" w:customStyle="1" w:styleId="BodyTextIndent2Char">
    <w:name w:val="Body Text Indent 2 Char"/>
    <w:basedOn w:val="DefaultParagraphFont"/>
    <w:link w:val="BodyTextIndent2"/>
    <w:uiPriority w:val="99"/>
    <w:rsid w:val="00B70B8A"/>
    <w:rPr>
      <w:rFonts w:ascii="Times New Roman" w:eastAsia="MS Mincho" w:hAnsi="Times New Roman"/>
      <w:lang w:val="en-GB" w:eastAsia="en-US"/>
    </w:rPr>
  </w:style>
  <w:style w:type="paragraph" w:customStyle="1" w:styleId="List1">
    <w:name w:val="List1"/>
    <w:basedOn w:val="Normal"/>
    <w:uiPriority w:val="99"/>
    <w:rsid w:val="00B70B8A"/>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B70B8A"/>
    <w:rPr>
      <w:rFonts w:eastAsia="MS Mincho"/>
      <w:b/>
      <w:i/>
    </w:rPr>
  </w:style>
  <w:style w:type="character" w:customStyle="1" w:styleId="BodyText3Char">
    <w:name w:val="Body Text 3 Char"/>
    <w:basedOn w:val="DefaultParagraphFont"/>
    <w:link w:val="BodyText3"/>
    <w:uiPriority w:val="99"/>
    <w:rsid w:val="00B70B8A"/>
    <w:rPr>
      <w:rFonts w:ascii="Times New Roman" w:eastAsia="MS Mincho" w:hAnsi="Times New Roman"/>
      <w:b/>
      <w:i/>
      <w:lang w:val="en-GB" w:eastAsia="en-US"/>
    </w:rPr>
  </w:style>
  <w:style w:type="table" w:styleId="TableGrid">
    <w:name w:val="Table Grid"/>
    <w:basedOn w:val="TableNormal"/>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70B8A"/>
    <w:rPr>
      <w:rFonts w:ascii="Arial" w:hAnsi="Arial"/>
      <w:lang w:val="en-GB" w:eastAsia="en-US"/>
    </w:rPr>
  </w:style>
  <w:style w:type="paragraph" w:customStyle="1" w:styleId="TdocText">
    <w:name w:val="Tdoc_Text"/>
    <w:basedOn w:val="Normal"/>
    <w:uiPriority w:val="99"/>
    <w:rsid w:val="00B70B8A"/>
    <w:pPr>
      <w:spacing w:before="120" w:after="0"/>
      <w:jc w:val="both"/>
    </w:pPr>
    <w:rPr>
      <w:rFonts w:eastAsia="MS Mincho"/>
      <w:lang w:val="en-US"/>
    </w:rPr>
  </w:style>
  <w:style w:type="character" w:customStyle="1" w:styleId="BalloonTextChar">
    <w:name w:val="Balloon Text Char"/>
    <w:basedOn w:val="DefaultParagraphFont"/>
    <w:link w:val="BalloonText"/>
    <w:rsid w:val="00B70B8A"/>
    <w:rPr>
      <w:rFonts w:ascii="Tahoma" w:hAnsi="Tahoma" w:cs="Tahoma"/>
      <w:sz w:val="16"/>
      <w:szCs w:val="16"/>
      <w:lang w:val="en-GB" w:eastAsia="en-US"/>
    </w:rPr>
  </w:style>
  <w:style w:type="paragraph" w:customStyle="1" w:styleId="centered">
    <w:name w:val="centered"/>
    <w:basedOn w:val="Normal"/>
    <w:uiPriority w:val="99"/>
    <w:rsid w:val="00B70B8A"/>
    <w:pPr>
      <w:widowControl w:val="0"/>
      <w:spacing w:before="120" w:after="0" w:line="280" w:lineRule="atLeast"/>
      <w:jc w:val="center"/>
    </w:pPr>
    <w:rPr>
      <w:rFonts w:ascii="Bookman" w:eastAsia="MS Mincho" w:hAnsi="Bookman"/>
      <w:lang w:val="en-US"/>
    </w:rPr>
  </w:style>
  <w:style w:type="character" w:customStyle="1" w:styleId="superscript">
    <w:name w:val="superscript"/>
    <w:rsid w:val="00B70B8A"/>
    <w:rPr>
      <w:rFonts w:ascii="Bookman" w:hAnsi="Bookman"/>
      <w:position w:val="6"/>
      <w:sz w:val="18"/>
    </w:rPr>
  </w:style>
  <w:style w:type="paragraph" w:customStyle="1" w:styleId="References">
    <w:name w:val="References"/>
    <w:basedOn w:val="Normal"/>
    <w:uiPriority w:val="99"/>
    <w:rsid w:val="00B70B8A"/>
    <w:pPr>
      <w:numPr>
        <w:numId w:val="1"/>
      </w:numPr>
      <w:spacing w:after="80"/>
    </w:pPr>
    <w:rPr>
      <w:rFonts w:eastAsia="MS Mincho"/>
      <w:sz w:val="18"/>
      <w:lang w:val="en-US"/>
    </w:rPr>
  </w:style>
  <w:style w:type="character" w:customStyle="1" w:styleId="CommentSubjectChar">
    <w:name w:val="Comment Subject Char"/>
    <w:basedOn w:val="CommentTextChar"/>
    <w:link w:val="CommentSubject"/>
    <w:rsid w:val="00B70B8A"/>
    <w:rPr>
      <w:rFonts w:ascii="Times New Roman" w:hAnsi="Times New Roman"/>
      <w:b/>
      <w:bCs/>
      <w:lang w:val="en-GB" w:eastAsia="en-US"/>
    </w:rPr>
  </w:style>
  <w:style w:type="paragraph" w:customStyle="1" w:styleId="ZchnZchn">
    <w:name w:val="Zchn Zchn"/>
    <w:uiPriority w:val="99"/>
    <w:semiHidden/>
    <w:rsid w:val="00B70B8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70B8A"/>
    <w:rPr>
      <w:rFonts w:eastAsia="MS Mincho"/>
      <w:lang w:val="en-GB" w:eastAsia="en-US" w:bidi="ar-SA"/>
    </w:rPr>
  </w:style>
  <w:style w:type="character" w:customStyle="1" w:styleId="B1Char1">
    <w:name w:val="B1 Char1"/>
    <w:rsid w:val="00B70B8A"/>
    <w:rPr>
      <w:rFonts w:eastAsia="MS Mincho"/>
      <w:lang w:val="en-GB" w:eastAsia="en-US" w:bidi="ar-SA"/>
    </w:rPr>
  </w:style>
  <w:style w:type="paragraph" w:customStyle="1" w:styleId="TableText0">
    <w:name w:val="TableText"/>
    <w:basedOn w:val="BodyTextIndent"/>
    <w:uiPriority w:val="99"/>
    <w:rsid w:val="00B70B8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B70B8A"/>
  </w:style>
  <w:style w:type="paragraph" w:customStyle="1" w:styleId="B1">
    <w:name w:val="B1+"/>
    <w:basedOn w:val="B10"/>
    <w:uiPriority w:val="99"/>
    <w:rsid w:val="00B70B8A"/>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B70B8A"/>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B70B8A"/>
    <w:rPr>
      <w:rFonts w:ascii="Times New Roman" w:eastAsia="SimSun" w:hAnsi="Times New Roman"/>
      <w:sz w:val="24"/>
      <w:szCs w:val="24"/>
      <w:lang w:val="en-GB" w:eastAsia="en-US"/>
    </w:rPr>
  </w:style>
  <w:style w:type="paragraph" w:customStyle="1" w:styleId="CharCharCharChar1">
    <w:name w:val="Char Char Char Char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70B8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70B8A"/>
    <w:rPr>
      <w:rFonts w:eastAsia="SimSun"/>
      <w:i/>
      <w:color w:val="0000FF"/>
      <w:lang w:val="en-GB" w:eastAsia="en-US"/>
    </w:rPr>
  </w:style>
  <w:style w:type="paragraph" w:customStyle="1" w:styleId="Bulletedo1">
    <w:name w:val="Bulleted o 1"/>
    <w:basedOn w:val="Normal"/>
    <w:uiPriority w:val="99"/>
    <w:rsid w:val="00B70B8A"/>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B70B8A"/>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70B8A"/>
    <w:rPr>
      <w:rFonts w:ascii="Arial" w:hAnsi="Arial"/>
      <w:sz w:val="18"/>
      <w:lang w:val="en-GB"/>
    </w:rPr>
  </w:style>
  <w:style w:type="paragraph" w:styleId="Revision">
    <w:name w:val="Revision"/>
    <w:hidden/>
    <w:uiPriority w:val="99"/>
    <w:semiHidden/>
    <w:rsid w:val="00B70B8A"/>
    <w:rPr>
      <w:rFonts w:ascii="Times New Roman" w:eastAsia="SimSun" w:hAnsi="Times New Roman"/>
      <w:lang w:val="en-GB" w:eastAsia="en-US"/>
    </w:rPr>
  </w:style>
  <w:style w:type="character" w:customStyle="1" w:styleId="EQChar">
    <w:name w:val="EQ Char"/>
    <w:link w:val="EQ"/>
    <w:locked/>
    <w:rsid w:val="00B70B8A"/>
    <w:rPr>
      <w:rFonts w:ascii="Times New Roman" w:hAnsi="Times New Roman"/>
      <w:noProof/>
      <w:lang w:val="en-GB" w:eastAsia="en-US"/>
    </w:rPr>
  </w:style>
  <w:style w:type="character" w:styleId="Strong">
    <w:name w:val="Strong"/>
    <w:qFormat/>
    <w:rsid w:val="00B70B8A"/>
    <w:rPr>
      <w:b/>
      <w:bCs/>
    </w:rPr>
  </w:style>
  <w:style w:type="character" w:customStyle="1" w:styleId="TAL0">
    <w:name w:val="TAL (文字)"/>
    <w:rsid w:val="00B70B8A"/>
    <w:rPr>
      <w:rFonts w:ascii="Arial" w:hAnsi="Arial"/>
      <w:sz w:val="18"/>
      <w:lang w:val="en-GB" w:eastAsia="ko-KR" w:bidi="ar-SA"/>
    </w:rPr>
  </w:style>
  <w:style w:type="character" w:customStyle="1" w:styleId="CharChar3">
    <w:name w:val="Char Char3"/>
    <w:semiHidden/>
    <w:rsid w:val="00B70B8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70B8A"/>
    <w:rPr>
      <w:lang w:val="en-GB" w:eastAsia="en-US" w:bidi="ar-SA"/>
    </w:rPr>
  </w:style>
  <w:style w:type="character" w:customStyle="1" w:styleId="msoins00">
    <w:name w:val="msoins0"/>
    <w:rsid w:val="00B70B8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0B8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0B8A"/>
    <w:rPr>
      <w:rFonts w:ascii="Arial" w:hAnsi="Arial"/>
      <w:sz w:val="24"/>
      <w:lang w:val="en-GB" w:eastAsia="en-US" w:bidi="ar-SA"/>
    </w:rPr>
  </w:style>
  <w:style w:type="paragraph" w:customStyle="1" w:styleId="no0">
    <w:name w:val="no"/>
    <w:basedOn w:val="Normal"/>
    <w:uiPriority w:val="99"/>
    <w:rsid w:val="00B70B8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70B8A"/>
    <w:rPr>
      <w:sz w:val="24"/>
      <w:lang w:val="en-US" w:eastAsia="en-US"/>
    </w:rPr>
  </w:style>
  <w:style w:type="character" w:customStyle="1" w:styleId="EditorsNoteChar">
    <w:name w:val="Editor's Note Char"/>
    <w:link w:val="EditorsNote"/>
    <w:rsid w:val="00B70B8A"/>
    <w:rPr>
      <w:rFonts w:ascii="Times New Roman" w:hAnsi="Times New Roman"/>
      <w:color w:val="FF0000"/>
      <w:lang w:val="en-GB" w:eastAsia="en-US"/>
    </w:rPr>
  </w:style>
  <w:style w:type="paragraph" w:customStyle="1" w:styleId="IvDbodytext">
    <w:name w:val="IvD bodytext"/>
    <w:basedOn w:val="BodyText"/>
    <w:link w:val="IvDbodytextChar"/>
    <w:qFormat/>
    <w:rsid w:val="00B70B8A"/>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70B8A"/>
    <w:rPr>
      <w:rFonts w:ascii="Arial" w:eastAsia="Malgun Gothic" w:hAnsi="Arial"/>
      <w:spacing w:val="2"/>
      <w:lang w:val="en-GB" w:eastAsia="en-US"/>
    </w:rPr>
  </w:style>
  <w:style w:type="paragraph" w:customStyle="1" w:styleId="BL">
    <w:name w:val="BL"/>
    <w:basedOn w:val="Normal"/>
    <w:uiPriority w:val="99"/>
    <w:rsid w:val="00B70B8A"/>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70B8A"/>
  </w:style>
  <w:style w:type="character" w:styleId="PlaceholderText">
    <w:name w:val="Placeholder Text"/>
    <w:uiPriority w:val="99"/>
    <w:semiHidden/>
    <w:rsid w:val="00B70B8A"/>
    <w:rPr>
      <w:color w:val="808080"/>
    </w:rPr>
  </w:style>
  <w:style w:type="character" w:customStyle="1" w:styleId="PLChar">
    <w:name w:val="PL Char"/>
    <w:link w:val="PL"/>
    <w:rsid w:val="00B70B8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70B8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70B8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70B8A"/>
    <w:rPr>
      <w:rFonts w:ascii="Calibri Light" w:eastAsia="Times New Roman" w:hAnsi="Calibri Light" w:cs="Times New Roman"/>
      <w:color w:val="2F5496"/>
      <w:lang w:eastAsia="en-US"/>
    </w:rPr>
  </w:style>
  <w:style w:type="paragraph" w:customStyle="1" w:styleId="msonormal0">
    <w:name w:val="msonormal"/>
    <w:basedOn w:val="Normal"/>
    <w:uiPriority w:val="99"/>
    <w:rsid w:val="00B70B8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70B8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70B8A"/>
    <w:rPr>
      <w:rFonts w:ascii="Times New Roman" w:eastAsia="SimSun" w:hAnsi="Times New Roman"/>
      <w:lang w:eastAsia="en-US"/>
    </w:rPr>
  </w:style>
  <w:style w:type="character" w:customStyle="1" w:styleId="CharChar31">
    <w:name w:val="Char Char31"/>
    <w:semiHidden/>
    <w:rsid w:val="00B70B8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70B8A"/>
    <w:rPr>
      <w:rFonts w:ascii="Arial" w:hAnsi="Arial" w:cs="Times New Roman"/>
      <w:sz w:val="28"/>
      <w:szCs w:val="20"/>
      <w:lang w:val="en-GB" w:eastAsia="en-US"/>
    </w:rPr>
  </w:style>
  <w:style w:type="numbering" w:customStyle="1" w:styleId="1">
    <w:name w:val="リストなし1"/>
    <w:next w:val="NoList"/>
    <w:uiPriority w:val="99"/>
    <w:semiHidden/>
    <w:unhideWhenUsed/>
    <w:rsid w:val="00B70B8A"/>
  </w:style>
  <w:style w:type="paragraph" w:customStyle="1" w:styleId="CharCharCharCharChar">
    <w:name w:val="Char Char 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70B8A"/>
    <w:rPr>
      <w:lang w:val="en-GB" w:eastAsia="ja-JP" w:bidi="ar-SA"/>
    </w:rPr>
  </w:style>
  <w:style w:type="paragraph" w:customStyle="1" w:styleId="1Char">
    <w:name w:val="(文字) (文字)1 Char (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70B8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70B8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0B8A"/>
    <w:rPr>
      <w:rFonts w:ascii="Arial" w:hAnsi="Arial"/>
      <w:sz w:val="32"/>
      <w:lang w:val="en-GB" w:eastAsia="ja-JP" w:bidi="ar-SA"/>
    </w:rPr>
  </w:style>
  <w:style w:type="character" w:customStyle="1" w:styleId="CharChar4">
    <w:name w:val="Char Char4"/>
    <w:rsid w:val="00B70B8A"/>
    <w:rPr>
      <w:rFonts w:ascii="Courier New" w:hAnsi="Courier New"/>
      <w:lang w:val="nb-NO" w:eastAsia="ja-JP" w:bidi="ar-SA"/>
    </w:rPr>
  </w:style>
  <w:style w:type="character" w:customStyle="1" w:styleId="AndreaLeonardi">
    <w:name w:val="Andrea Leonardi"/>
    <w:semiHidden/>
    <w:rsid w:val="00B70B8A"/>
    <w:rPr>
      <w:rFonts w:ascii="Arial" w:hAnsi="Arial" w:cs="Arial"/>
      <w:color w:val="auto"/>
      <w:sz w:val="20"/>
      <w:szCs w:val="20"/>
    </w:rPr>
  </w:style>
  <w:style w:type="character" w:customStyle="1" w:styleId="NOCharChar">
    <w:name w:val="NO Char Char"/>
    <w:rsid w:val="00B70B8A"/>
    <w:rPr>
      <w:lang w:val="en-GB" w:eastAsia="en-US" w:bidi="ar-SA"/>
    </w:rPr>
  </w:style>
  <w:style w:type="character" w:customStyle="1" w:styleId="NOZchn">
    <w:name w:val="NO Zchn"/>
    <w:rsid w:val="00B70B8A"/>
    <w:rPr>
      <w:lang w:val="en-GB" w:eastAsia="en-US" w:bidi="ar-SA"/>
    </w:rPr>
  </w:style>
  <w:style w:type="character" w:customStyle="1" w:styleId="TACCar">
    <w:name w:val="TAC Car"/>
    <w:rsid w:val="00B70B8A"/>
    <w:rPr>
      <w:rFonts w:ascii="Arial" w:hAnsi="Arial"/>
      <w:sz w:val="18"/>
      <w:lang w:val="en-GB" w:eastAsia="ja-JP" w:bidi="ar-SA"/>
    </w:rPr>
  </w:style>
  <w:style w:type="paragraph" w:customStyle="1" w:styleId="CharCharCharCharCharChar">
    <w:name w:val="Char Char Char Char Char Char"/>
    <w:uiPriority w:val="99"/>
    <w:semiHidden/>
    <w:rsid w:val="00B70B8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70B8A"/>
    <w:rPr>
      <w:rFonts w:ascii="Arial" w:hAnsi="Arial" w:cs="Times New Roman"/>
      <w:sz w:val="20"/>
      <w:szCs w:val="20"/>
      <w:lang w:val="en-GB" w:eastAsia="en-US"/>
    </w:rPr>
  </w:style>
  <w:style w:type="character" w:customStyle="1" w:styleId="T1Char1">
    <w:name w:val="T1 Char1"/>
    <w:aliases w:val="Header 6 Char Char1"/>
    <w:rsid w:val="00B70B8A"/>
    <w:rPr>
      <w:rFonts w:ascii="Arial" w:hAnsi="Arial" w:cs="Times New Roman"/>
      <w:sz w:val="20"/>
      <w:szCs w:val="20"/>
      <w:lang w:val="en-GB" w:eastAsia="en-US"/>
    </w:rPr>
  </w:style>
  <w:style w:type="paragraph" w:customStyle="1" w:styleId="CarCar">
    <w:name w:val="Car C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0B8A"/>
    <w:rPr>
      <w:rFonts w:ascii="Arial" w:hAnsi="Arial"/>
      <w:sz w:val="32"/>
      <w:lang w:val="en-GB" w:eastAsia="en-US" w:bidi="ar-SA"/>
    </w:rPr>
  </w:style>
  <w:style w:type="paragraph" w:customStyle="1" w:styleId="ZchnZchn1">
    <w:name w:val="Zchn Zchn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0B8A"/>
    <w:rPr>
      <w:rFonts w:ascii="Arial" w:hAnsi="Arial"/>
      <w:sz w:val="32"/>
      <w:lang w:val="en-GB" w:eastAsia="en-US" w:bidi="ar-SA"/>
    </w:rPr>
  </w:style>
  <w:style w:type="paragraph" w:customStyle="1" w:styleId="2">
    <w:name w:val="(文字) (文字)2"/>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0B8A"/>
    <w:rPr>
      <w:rFonts w:ascii="Arial" w:hAnsi="Arial"/>
      <w:sz w:val="32"/>
      <w:lang w:val="en-GB" w:eastAsia="en-US" w:bidi="ar-SA"/>
    </w:rPr>
  </w:style>
  <w:style w:type="paragraph" w:customStyle="1" w:styleId="3">
    <w:name w:val="(文字) (文字)3"/>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70B8A"/>
    <w:rPr>
      <w:rFonts w:ascii="Arial" w:hAnsi="Arial" w:cs="Times New Roman"/>
      <w:sz w:val="20"/>
      <w:szCs w:val="20"/>
      <w:lang w:val="en-GB" w:eastAsia="en-US"/>
    </w:rPr>
  </w:style>
  <w:style w:type="paragraph" w:customStyle="1" w:styleId="10">
    <w:name w:val="(文字) (文字)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B70B8A"/>
    <w:pPr>
      <w:spacing w:after="0"/>
      <w:ind w:left="851"/>
    </w:pPr>
    <w:rPr>
      <w:rFonts w:eastAsia="MS Mincho"/>
      <w:lang w:val="it-IT" w:eastAsia="en-GB"/>
    </w:rPr>
  </w:style>
  <w:style w:type="paragraph" w:styleId="ListNumber5">
    <w:name w:val="List Number 5"/>
    <w:basedOn w:val="Normal"/>
    <w:uiPriority w:val="99"/>
    <w:rsid w:val="00B70B8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B70B8A"/>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B70B8A"/>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70B8A"/>
    <w:rPr>
      <w:rFonts w:ascii="Tahoma" w:hAnsi="Tahoma" w:cs="Tahoma"/>
      <w:shd w:val="clear" w:color="auto" w:fill="000080"/>
      <w:lang w:val="en-GB" w:eastAsia="en-US"/>
    </w:rPr>
  </w:style>
  <w:style w:type="character" w:customStyle="1" w:styleId="ZchnZchn5">
    <w:name w:val="Zchn Zchn5"/>
    <w:rsid w:val="00B70B8A"/>
    <w:rPr>
      <w:rFonts w:ascii="Courier New" w:eastAsia="Batang" w:hAnsi="Courier New"/>
      <w:lang w:val="nb-NO" w:eastAsia="en-US" w:bidi="ar-SA"/>
    </w:rPr>
  </w:style>
  <w:style w:type="character" w:customStyle="1" w:styleId="CharChar10">
    <w:name w:val="Char Char10"/>
    <w:semiHidden/>
    <w:rsid w:val="00B70B8A"/>
    <w:rPr>
      <w:rFonts w:ascii="Times New Roman" w:hAnsi="Times New Roman"/>
      <w:lang w:val="en-GB" w:eastAsia="en-US"/>
    </w:rPr>
  </w:style>
  <w:style w:type="character" w:customStyle="1" w:styleId="CharChar9">
    <w:name w:val="Char Char9"/>
    <w:semiHidden/>
    <w:rsid w:val="00B70B8A"/>
    <w:rPr>
      <w:rFonts w:ascii="Tahoma" w:hAnsi="Tahoma" w:cs="Tahoma"/>
      <w:sz w:val="16"/>
      <w:szCs w:val="16"/>
      <w:lang w:val="en-GB" w:eastAsia="en-US"/>
    </w:rPr>
  </w:style>
  <w:style w:type="character" w:customStyle="1" w:styleId="CharChar8">
    <w:name w:val="Char Char8"/>
    <w:semiHidden/>
    <w:rsid w:val="00B70B8A"/>
    <w:rPr>
      <w:rFonts w:ascii="Times New Roman" w:hAnsi="Times New Roman"/>
      <w:b/>
      <w:bCs/>
      <w:lang w:val="en-GB" w:eastAsia="en-US"/>
    </w:rPr>
  </w:style>
  <w:style w:type="paragraph" w:customStyle="1" w:styleId="11">
    <w:name w:val="修订1"/>
    <w:hidden/>
    <w:uiPriority w:val="99"/>
    <w:semiHidden/>
    <w:rsid w:val="00B70B8A"/>
    <w:rPr>
      <w:rFonts w:ascii="Times New Roman" w:eastAsia="Batang" w:hAnsi="Times New Roman"/>
      <w:lang w:val="en-GB" w:eastAsia="en-US"/>
    </w:rPr>
  </w:style>
  <w:style w:type="paragraph" w:styleId="EndnoteText">
    <w:name w:val="endnote text"/>
    <w:basedOn w:val="Normal"/>
    <w:link w:val="EndnoteTextChar"/>
    <w:uiPriority w:val="99"/>
    <w:rsid w:val="00B70B8A"/>
    <w:pPr>
      <w:snapToGrid w:val="0"/>
    </w:pPr>
    <w:rPr>
      <w:rFonts w:eastAsia="SimSun"/>
    </w:rPr>
  </w:style>
  <w:style w:type="character" w:customStyle="1" w:styleId="EndnoteTextChar">
    <w:name w:val="Endnote Text Char"/>
    <w:basedOn w:val="DefaultParagraphFont"/>
    <w:link w:val="EndnoteText"/>
    <w:uiPriority w:val="99"/>
    <w:rsid w:val="00B70B8A"/>
    <w:rPr>
      <w:rFonts w:ascii="Times New Roman" w:eastAsia="SimSun" w:hAnsi="Times New Roman"/>
      <w:lang w:val="en-GB" w:eastAsia="en-US"/>
    </w:rPr>
  </w:style>
  <w:style w:type="character" w:styleId="EndnoteReference">
    <w:name w:val="endnote reference"/>
    <w:rsid w:val="00B70B8A"/>
    <w:rPr>
      <w:vertAlign w:val="superscript"/>
    </w:rPr>
  </w:style>
  <w:style w:type="character" w:customStyle="1" w:styleId="btChar3">
    <w:name w:val="bt Char3"/>
    <w:rsid w:val="00B70B8A"/>
    <w:rPr>
      <w:lang w:val="en-GB" w:eastAsia="ja-JP" w:bidi="ar-SA"/>
    </w:rPr>
  </w:style>
  <w:style w:type="paragraph" w:styleId="Title">
    <w:name w:val="Title"/>
    <w:basedOn w:val="Normal"/>
    <w:next w:val="Normal"/>
    <w:link w:val="TitleChar"/>
    <w:uiPriority w:val="99"/>
    <w:qFormat/>
    <w:rsid w:val="00B70B8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B70B8A"/>
    <w:rPr>
      <w:rFonts w:ascii="Courier New" w:eastAsia="Malgun Gothic" w:hAnsi="Courier New"/>
      <w:lang w:val="nb-NO" w:eastAsia="en-US"/>
    </w:rPr>
  </w:style>
  <w:style w:type="paragraph" w:customStyle="1" w:styleId="FL">
    <w:name w:val="FL"/>
    <w:basedOn w:val="Normal"/>
    <w:uiPriority w:val="99"/>
    <w:rsid w:val="00B70B8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B70B8A"/>
    <w:rPr>
      <w:rFonts w:ascii="Arial" w:hAnsi="Arial"/>
      <w:sz w:val="22"/>
      <w:lang w:val="en-GB" w:eastAsia="ja-JP" w:bidi="ar-SA"/>
    </w:rPr>
  </w:style>
  <w:style w:type="paragraph" w:styleId="Date">
    <w:name w:val="Date"/>
    <w:basedOn w:val="Normal"/>
    <w:next w:val="Normal"/>
    <w:link w:val="DateChar"/>
    <w:uiPriority w:val="99"/>
    <w:rsid w:val="00B70B8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B70B8A"/>
    <w:rPr>
      <w:rFonts w:ascii="Times New Roman" w:eastAsia="Malgun Gothic" w:hAnsi="Times New Roman"/>
      <w:lang w:val="en-GB" w:eastAsia="en-US"/>
    </w:rPr>
  </w:style>
  <w:style w:type="paragraph" w:customStyle="1" w:styleId="AutoCorrect">
    <w:name w:val="AutoCorrect"/>
    <w:uiPriority w:val="99"/>
    <w:rsid w:val="00B70B8A"/>
    <w:rPr>
      <w:rFonts w:ascii="Times New Roman" w:eastAsia="Malgun Gothic" w:hAnsi="Times New Roman"/>
      <w:sz w:val="24"/>
      <w:szCs w:val="24"/>
      <w:lang w:val="en-GB" w:eastAsia="ko-KR"/>
    </w:rPr>
  </w:style>
  <w:style w:type="paragraph" w:customStyle="1" w:styleId="-PAGE-">
    <w:name w:val="- PAGE -"/>
    <w:uiPriority w:val="99"/>
    <w:rsid w:val="00B70B8A"/>
    <w:rPr>
      <w:rFonts w:ascii="Times New Roman" w:eastAsia="Malgun Gothic" w:hAnsi="Times New Roman"/>
      <w:sz w:val="24"/>
      <w:szCs w:val="24"/>
      <w:lang w:val="en-GB" w:eastAsia="ko-KR"/>
    </w:rPr>
  </w:style>
  <w:style w:type="paragraph" w:customStyle="1" w:styleId="PageXofY">
    <w:name w:val="Page X of Y"/>
    <w:uiPriority w:val="99"/>
    <w:rsid w:val="00B70B8A"/>
    <w:rPr>
      <w:rFonts w:ascii="Times New Roman" w:eastAsia="Malgun Gothic" w:hAnsi="Times New Roman"/>
      <w:sz w:val="24"/>
      <w:szCs w:val="24"/>
      <w:lang w:val="en-GB" w:eastAsia="ko-KR"/>
    </w:rPr>
  </w:style>
  <w:style w:type="paragraph" w:customStyle="1" w:styleId="Createdby">
    <w:name w:val="Created by"/>
    <w:uiPriority w:val="99"/>
    <w:rsid w:val="00B70B8A"/>
    <w:rPr>
      <w:rFonts w:ascii="Times New Roman" w:eastAsia="Malgun Gothic" w:hAnsi="Times New Roman"/>
      <w:sz w:val="24"/>
      <w:szCs w:val="24"/>
      <w:lang w:val="en-GB" w:eastAsia="ko-KR"/>
    </w:rPr>
  </w:style>
  <w:style w:type="paragraph" w:customStyle="1" w:styleId="Createdon">
    <w:name w:val="Created on"/>
    <w:uiPriority w:val="99"/>
    <w:rsid w:val="00B70B8A"/>
    <w:rPr>
      <w:rFonts w:ascii="Times New Roman" w:eastAsia="Malgun Gothic" w:hAnsi="Times New Roman"/>
      <w:sz w:val="24"/>
      <w:szCs w:val="24"/>
      <w:lang w:val="en-GB" w:eastAsia="ko-KR"/>
    </w:rPr>
  </w:style>
  <w:style w:type="paragraph" w:customStyle="1" w:styleId="Lastprinted">
    <w:name w:val="Last printed"/>
    <w:uiPriority w:val="99"/>
    <w:rsid w:val="00B70B8A"/>
    <w:rPr>
      <w:rFonts w:ascii="Times New Roman" w:eastAsia="Malgun Gothic" w:hAnsi="Times New Roman"/>
      <w:sz w:val="24"/>
      <w:szCs w:val="24"/>
      <w:lang w:val="en-GB" w:eastAsia="ko-KR"/>
    </w:rPr>
  </w:style>
  <w:style w:type="paragraph" w:customStyle="1" w:styleId="Lastsavedby">
    <w:name w:val="Last saved by"/>
    <w:uiPriority w:val="99"/>
    <w:rsid w:val="00B70B8A"/>
    <w:rPr>
      <w:rFonts w:ascii="Times New Roman" w:eastAsia="Malgun Gothic" w:hAnsi="Times New Roman"/>
      <w:sz w:val="24"/>
      <w:szCs w:val="24"/>
      <w:lang w:val="en-GB" w:eastAsia="ko-KR"/>
    </w:rPr>
  </w:style>
  <w:style w:type="paragraph" w:customStyle="1" w:styleId="Filename">
    <w:name w:val="Filename"/>
    <w:uiPriority w:val="99"/>
    <w:rsid w:val="00B70B8A"/>
    <w:rPr>
      <w:rFonts w:ascii="Times New Roman" w:eastAsia="Malgun Gothic" w:hAnsi="Times New Roman"/>
      <w:sz w:val="24"/>
      <w:szCs w:val="24"/>
      <w:lang w:val="en-GB" w:eastAsia="ko-KR"/>
    </w:rPr>
  </w:style>
  <w:style w:type="paragraph" w:customStyle="1" w:styleId="Filenameandpath">
    <w:name w:val="Filename and path"/>
    <w:uiPriority w:val="99"/>
    <w:rsid w:val="00B70B8A"/>
    <w:rPr>
      <w:rFonts w:ascii="Times New Roman" w:eastAsia="Malgun Gothic" w:hAnsi="Times New Roman"/>
      <w:sz w:val="24"/>
      <w:szCs w:val="24"/>
      <w:lang w:val="en-GB" w:eastAsia="ko-KR"/>
    </w:rPr>
  </w:style>
  <w:style w:type="paragraph" w:customStyle="1" w:styleId="AuthorPageDate">
    <w:name w:val="Author  Page #  Date"/>
    <w:uiPriority w:val="99"/>
    <w:rsid w:val="00B70B8A"/>
    <w:rPr>
      <w:rFonts w:ascii="Times New Roman" w:eastAsia="Malgun Gothic" w:hAnsi="Times New Roman"/>
      <w:sz w:val="24"/>
      <w:szCs w:val="24"/>
      <w:lang w:val="en-GB" w:eastAsia="ko-KR"/>
    </w:rPr>
  </w:style>
  <w:style w:type="paragraph" w:customStyle="1" w:styleId="ConfidentialPageDate">
    <w:name w:val="Confidential  Page #  Date"/>
    <w:uiPriority w:val="99"/>
    <w:rsid w:val="00B70B8A"/>
    <w:rPr>
      <w:rFonts w:ascii="Times New Roman" w:eastAsia="Malgun Gothic" w:hAnsi="Times New Roman"/>
      <w:sz w:val="24"/>
      <w:szCs w:val="24"/>
      <w:lang w:val="en-GB" w:eastAsia="ko-KR"/>
    </w:rPr>
  </w:style>
  <w:style w:type="paragraph" w:customStyle="1" w:styleId="INDENT1">
    <w:name w:val="INDENT1"/>
    <w:basedOn w:val="Normal"/>
    <w:uiPriority w:val="99"/>
    <w:rsid w:val="00B70B8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B70B8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B70B8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B70B8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B70B8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B70B8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B70B8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B70B8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B70B8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70B8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B70B8A"/>
    <w:pPr>
      <w:overflowPunct w:val="0"/>
      <w:autoSpaceDE w:val="0"/>
      <w:autoSpaceDN w:val="0"/>
      <w:adjustRightInd w:val="0"/>
      <w:textAlignment w:val="baseline"/>
    </w:pPr>
    <w:rPr>
      <w:lang w:eastAsia="ja-JP"/>
    </w:rPr>
  </w:style>
  <w:style w:type="paragraph" w:customStyle="1" w:styleId="TaOC">
    <w:name w:val="TaOC"/>
    <w:basedOn w:val="TAC"/>
    <w:uiPriority w:val="99"/>
    <w:rsid w:val="00B70B8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70B8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B70B8A"/>
    <w:pPr>
      <w:pBdr>
        <w:top w:val="none" w:sz="0" w:space="0" w:color="auto"/>
      </w:pBdr>
    </w:pPr>
    <w:rPr>
      <w:b/>
      <w:color w:val="0000FF"/>
      <w:lang w:eastAsia="ja-JP"/>
    </w:rPr>
  </w:style>
  <w:style w:type="character" w:customStyle="1" w:styleId="T1Char3">
    <w:name w:val="T1 Char3"/>
    <w:aliases w:val="Header 6 Char Char3"/>
    <w:rsid w:val="00B70B8A"/>
    <w:rPr>
      <w:rFonts w:ascii="Arial" w:hAnsi="Arial"/>
      <w:lang w:val="en-GB" w:eastAsia="en-US" w:bidi="ar-SA"/>
    </w:rPr>
  </w:style>
  <w:style w:type="table" w:customStyle="1" w:styleId="Tabellengitternetz1">
    <w:name w:val="Tabellengitternetz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B70B8A"/>
    <w:pPr>
      <w:tabs>
        <w:tab w:val="num" w:pos="928"/>
      </w:tabs>
      <w:ind w:left="928" w:hanging="360"/>
    </w:pPr>
    <w:rPr>
      <w:rFonts w:eastAsia="Batang"/>
      <w:lang w:eastAsia="ko-KR"/>
    </w:rPr>
  </w:style>
  <w:style w:type="table" w:customStyle="1" w:styleId="TableGrid2">
    <w:name w:val="Table Grid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B70B8A"/>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B70B8A"/>
    <w:pPr>
      <w:keepNext w:val="0"/>
      <w:keepLines w:val="0"/>
      <w:spacing w:before="240"/>
      <w:ind w:left="0" w:firstLine="0"/>
    </w:pPr>
    <w:rPr>
      <w:rFonts w:eastAsia="MS Mincho"/>
      <w:bCs/>
    </w:rPr>
  </w:style>
  <w:style w:type="table" w:customStyle="1" w:styleId="TableGrid3">
    <w:name w:val="Table Grid3"/>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B70B8A"/>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B70B8A"/>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B70B8A"/>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B70B8A"/>
    <w:rPr>
      <w:rFonts w:ascii="Tahoma" w:eastAsia="MS Mincho" w:hAnsi="Tahoma" w:cs="Tahoma"/>
      <w:sz w:val="16"/>
      <w:szCs w:val="16"/>
      <w:lang w:eastAsia="ko-KR"/>
    </w:rPr>
  </w:style>
  <w:style w:type="paragraph" w:customStyle="1" w:styleId="20">
    <w:name w:val="吹き出し2"/>
    <w:basedOn w:val="Normal"/>
    <w:uiPriority w:val="99"/>
    <w:semiHidden/>
    <w:rsid w:val="00B70B8A"/>
    <w:rPr>
      <w:rFonts w:ascii="Tahoma" w:eastAsia="MS Mincho" w:hAnsi="Tahoma" w:cs="Tahoma"/>
      <w:sz w:val="16"/>
      <w:szCs w:val="16"/>
      <w:lang w:eastAsia="ko-KR"/>
    </w:rPr>
  </w:style>
  <w:style w:type="paragraph" w:customStyle="1" w:styleId="Note">
    <w:name w:val="Note"/>
    <w:basedOn w:val="B10"/>
    <w:uiPriority w:val="99"/>
    <w:rsid w:val="00B70B8A"/>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70B8A"/>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70B8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B70B8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B70B8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70B8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70B8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B70B8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B70B8A"/>
    <w:pPr>
      <w:tabs>
        <w:tab w:val="left" w:pos="360"/>
      </w:tabs>
      <w:ind w:left="360" w:hanging="360"/>
    </w:pPr>
    <w:rPr>
      <w:sz w:val="24"/>
      <w:szCs w:val="24"/>
    </w:rPr>
  </w:style>
  <w:style w:type="paragraph" w:customStyle="1" w:styleId="Para1">
    <w:name w:val="Para1"/>
    <w:basedOn w:val="Normal"/>
    <w:uiPriority w:val="99"/>
    <w:rsid w:val="00B70B8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B70B8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B70B8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B70B8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B70B8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B70B8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B70B8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70B8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B70B8A"/>
    <w:pPr>
      <w:spacing w:before="120"/>
      <w:outlineLvl w:val="2"/>
    </w:pPr>
    <w:rPr>
      <w:sz w:val="28"/>
    </w:rPr>
  </w:style>
  <w:style w:type="paragraph" w:customStyle="1" w:styleId="Heading2Head2A2">
    <w:name w:val="Heading 2.Head2A.2"/>
    <w:basedOn w:val="Heading1"/>
    <w:next w:val="Normal"/>
    <w:uiPriority w:val="99"/>
    <w:rsid w:val="00B70B8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B70B8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B70B8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70B8A"/>
    <w:pPr>
      <w:spacing w:before="120"/>
      <w:outlineLvl w:val="2"/>
    </w:pPr>
    <w:rPr>
      <w:rFonts w:eastAsia="MS Mincho"/>
      <w:sz w:val="28"/>
      <w:lang w:eastAsia="de-DE"/>
    </w:rPr>
  </w:style>
  <w:style w:type="paragraph" w:customStyle="1" w:styleId="Bullets">
    <w:name w:val="Bullets"/>
    <w:basedOn w:val="BodyText"/>
    <w:uiPriority w:val="99"/>
    <w:rsid w:val="00B70B8A"/>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B70B8A"/>
    <w:pPr>
      <w:spacing w:after="220"/>
      <w:ind w:left="1298"/>
    </w:pPr>
    <w:rPr>
      <w:rFonts w:ascii="Arial" w:eastAsia="SimSun" w:hAnsi="Arial"/>
      <w:lang w:val="en-US" w:eastAsia="en-GB"/>
    </w:rPr>
  </w:style>
  <w:style w:type="numbering" w:customStyle="1" w:styleId="15">
    <w:name w:val="无列表1"/>
    <w:next w:val="NoList"/>
    <w:semiHidden/>
    <w:rsid w:val="00B70B8A"/>
  </w:style>
  <w:style w:type="paragraph" w:customStyle="1" w:styleId="1030302">
    <w:name w:val="样式 样式 标题 1 + 两端对齐 段前: 0.3 行 段后: 0.3 行 行距: 单倍行距 + 段前: 0.2 行 段后: ..."/>
    <w:basedOn w:val="Normal"/>
    <w:autoRedefine/>
    <w:uiPriority w:val="99"/>
    <w:rsid w:val="00B70B8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B70B8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70B8A"/>
    <w:rPr>
      <w:rFonts w:eastAsia="Malgun Gothic"/>
      <w:kern w:val="2"/>
    </w:rPr>
  </w:style>
  <w:style w:type="character" w:customStyle="1" w:styleId="StyleTACChar">
    <w:name w:val="Style TAC + Char"/>
    <w:link w:val="StyleTAC"/>
    <w:rsid w:val="00B70B8A"/>
    <w:rPr>
      <w:rFonts w:ascii="Arial" w:eastAsia="Malgun Gothic" w:hAnsi="Arial"/>
      <w:kern w:val="2"/>
      <w:sz w:val="18"/>
      <w:lang w:val="en-GB" w:eastAsia="en-US"/>
    </w:rPr>
  </w:style>
  <w:style w:type="character" w:customStyle="1" w:styleId="CharChar29">
    <w:name w:val="Char Char29"/>
    <w:rsid w:val="00B70B8A"/>
    <w:rPr>
      <w:rFonts w:ascii="Arial" w:hAnsi="Arial"/>
      <w:sz w:val="36"/>
      <w:lang w:val="en-GB" w:eastAsia="en-US" w:bidi="ar-SA"/>
    </w:rPr>
  </w:style>
  <w:style w:type="character" w:customStyle="1" w:styleId="CharChar28">
    <w:name w:val="Char Char28"/>
    <w:rsid w:val="00B70B8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0B8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0B8A"/>
    <w:rPr>
      <w:rFonts w:ascii="Arial" w:hAnsi="Arial"/>
      <w:sz w:val="22"/>
      <w:lang w:val="en-GB" w:eastAsia="en-GB" w:bidi="ar-SA"/>
    </w:rPr>
  </w:style>
  <w:style w:type="paragraph" w:customStyle="1" w:styleId="Default">
    <w:name w:val="Default"/>
    <w:uiPriority w:val="99"/>
    <w:rsid w:val="00B70B8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70B8A"/>
    <w:rPr>
      <w:rFonts w:ascii="Times New Roman" w:hAnsi="Times New Roman"/>
      <w:lang w:val="en-GB"/>
    </w:rPr>
  </w:style>
  <w:style w:type="character" w:styleId="HTMLAcronym">
    <w:name w:val="HTML Acronym"/>
    <w:uiPriority w:val="99"/>
    <w:unhideWhenUsed/>
    <w:rsid w:val="00B70B8A"/>
  </w:style>
  <w:style w:type="numbering" w:customStyle="1" w:styleId="NoList2">
    <w:name w:val="No List2"/>
    <w:next w:val="NoList"/>
    <w:semiHidden/>
    <w:rsid w:val="00B70B8A"/>
  </w:style>
  <w:style w:type="numbering" w:customStyle="1" w:styleId="NoList3">
    <w:name w:val="No List3"/>
    <w:next w:val="NoList"/>
    <w:uiPriority w:val="99"/>
    <w:semiHidden/>
    <w:rsid w:val="00B70B8A"/>
  </w:style>
  <w:style w:type="table" w:customStyle="1" w:styleId="TableGrid4">
    <w:name w:val="Table Grid4"/>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70B8A"/>
  </w:style>
  <w:style w:type="paragraph" w:customStyle="1" w:styleId="3GPPNormalText">
    <w:name w:val="3GPP Normal Text"/>
    <w:basedOn w:val="BodyText"/>
    <w:link w:val="3GPPNormalTextChar"/>
    <w:qFormat/>
    <w:rsid w:val="00B70B8A"/>
    <w:pPr>
      <w:widowControl/>
      <w:ind w:hanging="22"/>
      <w:jc w:val="both"/>
    </w:pPr>
    <w:rPr>
      <w:rFonts w:ascii="Arial" w:hAnsi="Arial" w:cs="Arial"/>
      <w:szCs w:val="24"/>
      <w:lang w:val="en-US"/>
    </w:rPr>
  </w:style>
  <w:style w:type="character" w:customStyle="1" w:styleId="3GPPNormalTextChar">
    <w:name w:val="3GPP Normal Text Char"/>
    <w:link w:val="3GPPNormalText"/>
    <w:rsid w:val="00B70B8A"/>
    <w:rPr>
      <w:rFonts w:ascii="Arial" w:eastAsia="MS Mincho" w:hAnsi="Arial" w:cs="Arial"/>
      <w:sz w:val="24"/>
      <w:szCs w:val="24"/>
      <w:lang w:val="en-US" w:eastAsia="en-US"/>
    </w:rPr>
  </w:style>
  <w:style w:type="numbering" w:customStyle="1" w:styleId="16">
    <w:name w:val="無清單1"/>
    <w:next w:val="NoList"/>
    <w:uiPriority w:val="99"/>
    <w:semiHidden/>
    <w:unhideWhenUsed/>
    <w:rsid w:val="00B70B8A"/>
  </w:style>
  <w:style w:type="numbering" w:customStyle="1" w:styleId="110">
    <w:name w:val="無清單11"/>
    <w:next w:val="NoList"/>
    <w:uiPriority w:val="99"/>
    <w:semiHidden/>
    <w:unhideWhenUsed/>
    <w:rsid w:val="00B70B8A"/>
  </w:style>
  <w:style w:type="table" w:customStyle="1" w:styleId="17">
    <w:name w:val="表格格線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70B8A"/>
  </w:style>
  <w:style w:type="paragraph" w:customStyle="1" w:styleId="H53GPP">
    <w:name w:val="H5 3GPP"/>
    <w:basedOn w:val="Normal"/>
    <w:link w:val="H53GPPChar"/>
    <w:qFormat/>
    <w:rsid w:val="00B70B8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70B8A"/>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B70B8A"/>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70B8A"/>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0B8A"/>
    <w:rPr>
      <w:rFonts w:ascii="Arial" w:eastAsia="Batang" w:hAnsi="Arial" w:cs="Times New Roman"/>
      <w:b/>
      <w:bCs/>
      <w:i/>
      <w:iCs/>
      <w:sz w:val="28"/>
      <w:szCs w:val="28"/>
      <w:lang w:val="en-GB" w:eastAsia="en-US" w:bidi="ar-SA"/>
    </w:rPr>
  </w:style>
  <w:style w:type="paragraph" w:customStyle="1" w:styleId="a0">
    <w:name w:val="修订"/>
    <w:hidden/>
    <w:semiHidden/>
    <w:rsid w:val="00B70B8A"/>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70B8A"/>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B70B8A"/>
    <w:rPr>
      <w:rFonts w:ascii="Times New Roman" w:eastAsia="Batang" w:hAnsi="Times New Roman"/>
      <w:lang w:val="en-GB" w:eastAsia="en-US"/>
    </w:rPr>
  </w:style>
  <w:style w:type="numbering" w:customStyle="1" w:styleId="NoList111">
    <w:name w:val="No List111"/>
    <w:next w:val="NoList"/>
    <w:uiPriority w:val="99"/>
    <w:semiHidden/>
    <w:unhideWhenUsed/>
    <w:rsid w:val="00B70B8A"/>
  </w:style>
  <w:style w:type="paragraph" w:customStyle="1" w:styleId="Subtitle1">
    <w:name w:val="Subtitle1"/>
    <w:basedOn w:val="Normal"/>
    <w:next w:val="Normal"/>
    <w:uiPriority w:val="11"/>
    <w:qFormat/>
    <w:rsid w:val="00B70B8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B70B8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B70B8A"/>
  </w:style>
  <w:style w:type="numbering" w:customStyle="1" w:styleId="NoList12">
    <w:name w:val="No List12"/>
    <w:next w:val="NoList"/>
    <w:uiPriority w:val="99"/>
    <w:semiHidden/>
    <w:unhideWhenUsed/>
    <w:rsid w:val="00B70B8A"/>
  </w:style>
  <w:style w:type="numbering" w:customStyle="1" w:styleId="111">
    <w:name w:val="リストなし11"/>
    <w:next w:val="NoList"/>
    <w:uiPriority w:val="99"/>
    <w:semiHidden/>
    <w:unhideWhenUsed/>
    <w:rsid w:val="00B70B8A"/>
  </w:style>
  <w:style w:type="numbering" w:customStyle="1" w:styleId="112">
    <w:name w:val="无列表11"/>
    <w:next w:val="NoList"/>
    <w:semiHidden/>
    <w:rsid w:val="00B70B8A"/>
  </w:style>
  <w:style w:type="numbering" w:customStyle="1" w:styleId="NoList21">
    <w:name w:val="No List21"/>
    <w:next w:val="NoList"/>
    <w:semiHidden/>
    <w:rsid w:val="00B70B8A"/>
  </w:style>
  <w:style w:type="numbering" w:customStyle="1" w:styleId="NoList31">
    <w:name w:val="No List31"/>
    <w:next w:val="NoList"/>
    <w:uiPriority w:val="99"/>
    <w:semiHidden/>
    <w:rsid w:val="00B70B8A"/>
  </w:style>
  <w:style w:type="numbering" w:customStyle="1" w:styleId="120">
    <w:name w:val="無清單12"/>
    <w:next w:val="NoList"/>
    <w:uiPriority w:val="99"/>
    <w:semiHidden/>
    <w:unhideWhenUsed/>
    <w:rsid w:val="00B70B8A"/>
  </w:style>
  <w:style w:type="numbering" w:customStyle="1" w:styleId="1110">
    <w:name w:val="無清單111"/>
    <w:next w:val="NoList"/>
    <w:uiPriority w:val="99"/>
    <w:semiHidden/>
    <w:unhideWhenUsed/>
    <w:rsid w:val="00B70B8A"/>
  </w:style>
  <w:style w:type="table" w:customStyle="1" w:styleId="TableGrid11">
    <w:name w:val="Table Grid11"/>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0B8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B70B8A"/>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B70B8A"/>
  </w:style>
  <w:style w:type="numbering" w:customStyle="1" w:styleId="NoList112">
    <w:name w:val="No List112"/>
    <w:next w:val="NoList"/>
    <w:uiPriority w:val="99"/>
    <w:semiHidden/>
    <w:unhideWhenUsed/>
    <w:rsid w:val="00B70B8A"/>
  </w:style>
  <w:style w:type="character" w:customStyle="1" w:styleId="CharChar34">
    <w:name w:val="Char Char34"/>
    <w:semiHidden/>
    <w:rsid w:val="00B70B8A"/>
    <w:rPr>
      <w:rFonts w:ascii="Arial" w:hAnsi="Arial"/>
      <w:sz w:val="28"/>
      <w:lang w:val="en-GB" w:eastAsia="ko-KR" w:bidi="ar-SA"/>
    </w:rPr>
  </w:style>
  <w:style w:type="character" w:customStyle="1" w:styleId="CharChar33">
    <w:name w:val="Char Char33"/>
    <w:semiHidden/>
    <w:rsid w:val="00B70B8A"/>
    <w:rPr>
      <w:rFonts w:ascii="Arial" w:hAnsi="Arial"/>
      <w:sz w:val="28"/>
      <w:lang w:val="en-GB" w:eastAsia="ko-KR" w:bidi="ar-SA"/>
    </w:rPr>
  </w:style>
  <w:style w:type="character" w:customStyle="1" w:styleId="CharChar32">
    <w:name w:val="Char Char32"/>
    <w:semiHidden/>
    <w:rsid w:val="00B70B8A"/>
    <w:rPr>
      <w:rFonts w:ascii="Arial" w:hAnsi="Arial"/>
      <w:sz w:val="28"/>
      <w:lang w:val="en-GB" w:eastAsia="ko-KR" w:bidi="ar-SA"/>
    </w:rPr>
  </w:style>
  <w:style w:type="paragraph" w:customStyle="1" w:styleId="32">
    <w:name w:val="修订3"/>
    <w:hidden/>
    <w:uiPriority w:val="99"/>
    <w:semiHidden/>
    <w:rsid w:val="00B70B8A"/>
    <w:rPr>
      <w:rFonts w:ascii="Times New Roman" w:eastAsia="Batang" w:hAnsi="Times New Roman"/>
      <w:lang w:val="en-GB" w:eastAsia="en-US"/>
    </w:rPr>
  </w:style>
  <w:style w:type="table" w:customStyle="1" w:styleId="TableGrid5">
    <w:name w:val="Table Grid5"/>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70B8A"/>
  </w:style>
  <w:style w:type="numbering" w:customStyle="1" w:styleId="1111">
    <w:name w:val="リストなし111"/>
    <w:next w:val="NoList"/>
    <w:uiPriority w:val="99"/>
    <w:semiHidden/>
    <w:unhideWhenUsed/>
    <w:rsid w:val="00B70B8A"/>
  </w:style>
  <w:style w:type="numbering" w:customStyle="1" w:styleId="1112">
    <w:name w:val="无列表111"/>
    <w:next w:val="NoList"/>
    <w:semiHidden/>
    <w:rsid w:val="00B70B8A"/>
  </w:style>
  <w:style w:type="numbering" w:customStyle="1" w:styleId="NoList211">
    <w:name w:val="No List211"/>
    <w:next w:val="NoList"/>
    <w:semiHidden/>
    <w:rsid w:val="00B70B8A"/>
  </w:style>
  <w:style w:type="numbering" w:customStyle="1" w:styleId="NoList311">
    <w:name w:val="No List311"/>
    <w:next w:val="NoList"/>
    <w:uiPriority w:val="99"/>
    <w:semiHidden/>
    <w:rsid w:val="00B70B8A"/>
  </w:style>
  <w:style w:type="numbering" w:customStyle="1" w:styleId="NoList1111">
    <w:name w:val="No List1111"/>
    <w:next w:val="NoList"/>
    <w:uiPriority w:val="99"/>
    <w:semiHidden/>
    <w:unhideWhenUsed/>
    <w:rsid w:val="00B70B8A"/>
  </w:style>
  <w:style w:type="numbering" w:customStyle="1" w:styleId="121">
    <w:name w:val="無清單121"/>
    <w:next w:val="NoList"/>
    <w:uiPriority w:val="99"/>
    <w:semiHidden/>
    <w:unhideWhenUsed/>
    <w:rsid w:val="00B70B8A"/>
  </w:style>
  <w:style w:type="numbering" w:customStyle="1" w:styleId="11110">
    <w:name w:val="無清單1111"/>
    <w:next w:val="NoList"/>
    <w:uiPriority w:val="99"/>
    <w:semiHidden/>
    <w:unhideWhenUsed/>
    <w:rsid w:val="00B70B8A"/>
  </w:style>
  <w:style w:type="numbering" w:customStyle="1" w:styleId="NoList5">
    <w:name w:val="No List5"/>
    <w:next w:val="NoList"/>
    <w:uiPriority w:val="99"/>
    <w:semiHidden/>
    <w:unhideWhenUsed/>
    <w:rsid w:val="00B70B8A"/>
  </w:style>
  <w:style w:type="table" w:customStyle="1" w:styleId="TableGrid6">
    <w:name w:val="Table Grid6"/>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70B8A"/>
  </w:style>
  <w:style w:type="numbering" w:customStyle="1" w:styleId="122">
    <w:name w:val="リストなし12"/>
    <w:next w:val="NoList"/>
    <w:uiPriority w:val="99"/>
    <w:semiHidden/>
    <w:unhideWhenUsed/>
    <w:rsid w:val="00B70B8A"/>
  </w:style>
  <w:style w:type="table" w:customStyle="1" w:styleId="TableGrid12">
    <w:name w:val="Table Grid12"/>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70B8A"/>
  </w:style>
  <w:style w:type="table" w:customStyle="1" w:styleId="320">
    <w:name w:val="网格型3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70B8A"/>
  </w:style>
  <w:style w:type="numbering" w:customStyle="1" w:styleId="NoList32">
    <w:name w:val="No List32"/>
    <w:next w:val="NoList"/>
    <w:uiPriority w:val="99"/>
    <w:semiHidden/>
    <w:rsid w:val="00B70B8A"/>
  </w:style>
  <w:style w:type="table" w:customStyle="1" w:styleId="TableGrid42">
    <w:name w:val="Table Grid42"/>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70B8A"/>
  </w:style>
  <w:style w:type="numbering" w:customStyle="1" w:styleId="1120">
    <w:name w:val="無清單112"/>
    <w:next w:val="NoList"/>
    <w:uiPriority w:val="99"/>
    <w:semiHidden/>
    <w:unhideWhenUsed/>
    <w:rsid w:val="00B70B8A"/>
  </w:style>
  <w:style w:type="table" w:customStyle="1" w:styleId="124">
    <w:name w:val="表格格線12"/>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70B8A"/>
  </w:style>
  <w:style w:type="numbering" w:customStyle="1" w:styleId="NoList122">
    <w:name w:val="No List122"/>
    <w:next w:val="NoList"/>
    <w:uiPriority w:val="99"/>
    <w:semiHidden/>
    <w:unhideWhenUsed/>
    <w:rsid w:val="00B70B8A"/>
  </w:style>
  <w:style w:type="numbering" w:customStyle="1" w:styleId="1121">
    <w:name w:val="リストなし112"/>
    <w:next w:val="NoList"/>
    <w:uiPriority w:val="99"/>
    <w:semiHidden/>
    <w:unhideWhenUsed/>
    <w:rsid w:val="00B70B8A"/>
  </w:style>
  <w:style w:type="numbering" w:customStyle="1" w:styleId="1122">
    <w:name w:val="无列表112"/>
    <w:next w:val="NoList"/>
    <w:semiHidden/>
    <w:rsid w:val="00B70B8A"/>
  </w:style>
  <w:style w:type="numbering" w:customStyle="1" w:styleId="NoList212">
    <w:name w:val="No List212"/>
    <w:next w:val="NoList"/>
    <w:semiHidden/>
    <w:rsid w:val="00B70B8A"/>
  </w:style>
  <w:style w:type="numbering" w:customStyle="1" w:styleId="NoList312">
    <w:name w:val="No List312"/>
    <w:next w:val="NoList"/>
    <w:uiPriority w:val="99"/>
    <w:semiHidden/>
    <w:rsid w:val="00B70B8A"/>
  </w:style>
  <w:style w:type="numbering" w:customStyle="1" w:styleId="NoList1112">
    <w:name w:val="No List1112"/>
    <w:next w:val="NoList"/>
    <w:uiPriority w:val="99"/>
    <w:semiHidden/>
    <w:unhideWhenUsed/>
    <w:rsid w:val="00B70B8A"/>
  </w:style>
  <w:style w:type="numbering" w:customStyle="1" w:styleId="1220">
    <w:name w:val="無清單122"/>
    <w:next w:val="NoList"/>
    <w:uiPriority w:val="99"/>
    <w:semiHidden/>
    <w:unhideWhenUsed/>
    <w:rsid w:val="00B70B8A"/>
  </w:style>
  <w:style w:type="numbering" w:customStyle="1" w:styleId="11120">
    <w:name w:val="無清單1112"/>
    <w:next w:val="NoList"/>
    <w:uiPriority w:val="99"/>
    <w:semiHidden/>
    <w:unhideWhenUsed/>
    <w:rsid w:val="00B70B8A"/>
  </w:style>
  <w:style w:type="paragraph" w:customStyle="1" w:styleId="18">
    <w:name w:val="副标题1"/>
    <w:basedOn w:val="Normal"/>
    <w:next w:val="Normal"/>
    <w:uiPriority w:val="11"/>
    <w:qFormat/>
    <w:rsid w:val="00B70B8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B70B8A"/>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B70B8A"/>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B70B8A"/>
  </w:style>
  <w:style w:type="table" w:customStyle="1" w:styleId="23">
    <w:name w:val="网格型2"/>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70B8A"/>
  </w:style>
  <w:style w:type="numbering" w:customStyle="1" w:styleId="NoList113">
    <w:name w:val="No List113"/>
    <w:next w:val="NoList"/>
    <w:uiPriority w:val="99"/>
    <w:semiHidden/>
    <w:unhideWhenUsed/>
    <w:rsid w:val="00B70B8A"/>
  </w:style>
  <w:style w:type="numbering" w:customStyle="1" w:styleId="NoList41">
    <w:name w:val="No List41"/>
    <w:next w:val="NoList"/>
    <w:uiPriority w:val="99"/>
    <w:semiHidden/>
    <w:unhideWhenUsed/>
    <w:rsid w:val="00B70B8A"/>
  </w:style>
  <w:style w:type="table" w:customStyle="1" w:styleId="TableGrid112">
    <w:name w:val="Table Grid112"/>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70B8A"/>
  </w:style>
  <w:style w:type="numbering" w:customStyle="1" w:styleId="NoList1211">
    <w:name w:val="No List1211"/>
    <w:next w:val="NoList"/>
    <w:uiPriority w:val="99"/>
    <w:semiHidden/>
    <w:unhideWhenUsed/>
    <w:rsid w:val="00B70B8A"/>
  </w:style>
  <w:style w:type="numbering" w:customStyle="1" w:styleId="11111">
    <w:name w:val="リストなし1111"/>
    <w:next w:val="NoList"/>
    <w:uiPriority w:val="99"/>
    <w:semiHidden/>
    <w:unhideWhenUsed/>
    <w:rsid w:val="00B70B8A"/>
  </w:style>
  <w:style w:type="numbering" w:customStyle="1" w:styleId="11112">
    <w:name w:val="无列表1111"/>
    <w:next w:val="NoList"/>
    <w:semiHidden/>
    <w:rsid w:val="00B70B8A"/>
  </w:style>
  <w:style w:type="numbering" w:customStyle="1" w:styleId="NoList2111">
    <w:name w:val="No List2111"/>
    <w:next w:val="NoList"/>
    <w:semiHidden/>
    <w:rsid w:val="00B70B8A"/>
  </w:style>
  <w:style w:type="numbering" w:customStyle="1" w:styleId="NoList3111">
    <w:name w:val="No List3111"/>
    <w:next w:val="NoList"/>
    <w:uiPriority w:val="99"/>
    <w:semiHidden/>
    <w:rsid w:val="00B70B8A"/>
  </w:style>
  <w:style w:type="numbering" w:customStyle="1" w:styleId="NoList11111">
    <w:name w:val="No List11111"/>
    <w:next w:val="NoList"/>
    <w:uiPriority w:val="99"/>
    <w:semiHidden/>
    <w:unhideWhenUsed/>
    <w:rsid w:val="00B70B8A"/>
  </w:style>
  <w:style w:type="numbering" w:customStyle="1" w:styleId="1211">
    <w:name w:val="無清單1211"/>
    <w:next w:val="NoList"/>
    <w:uiPriority w:val="99"/>
    <w:semiHidden/>
    <w:unhideWhenUsed/>
    <w:rsid w:val="00B70B8A"/>
  </w:style>
  <w:style w:type="numbering" w:customStyle="1" w:styleId="111110">
    <w:name w:val="無清單11111"/>
    <w:next w:val="NoList"/>
    <w:uiPriority w:val="99"/>
    <w:semiHidden/>
    <w:unhideWhenUsed/>
    <w:rsid w:val="00B70B8A"/>
  </w:style>
  <w:style w:type="numbering" w:customStyle="1" w:styleId="NoList131">
    <w:name w:val="No List131"/>
    <w:next w:val="NoList"/>
    <w:uiPriority w:val="99"/>
    <w:semiHidden/>
    <w:unhideWhenUsed/>
    <w:rsid w:val="00B70B8A"/>
  </w:style>
  <w:style w:type="numbering" w:customStyle="1" w:styleId="1210">
    <w:name w:val="リストなし121"/>
    <w:next w:val="NoList"/>
    <w:uiPriority w:val="99"/>
    <w:semiHidden/>
    <w:unhideWhenUsed/>
    <w:rsid w:val="00B70B8A"/>
  </w:style>
  <w:style w:type="numbering" w:customStyle="1" w:styleId="1212">
    <w:name w:val="无列表121"/>
    <w:next w:val="NoList"/>
    <w:semiHidden/>
    <w:rsid w:val="00B70B8A"/>
  </w:style>
  <w:style w:type="numbering" w:customStyle="1" w:styleId="NoList221">
    <w:name w:val="No List221"/>
    <w:next w:val="NoList"/>
    <w:semiHidden/>
    <w:rsid w:val="00B70B8A"/>
  </w:style>
  <w:style w:type="numbering" w:customStyle="1" w:styleId="NoList321">
    <w:name w:val="No List321"/>
    <w:next w:val="NoList"/>
    <w:uiPriority w:val="99"/>
    <w:semiHidden/>
    <w:rsid w:val="00B70B8A"/>
  </w:style>
  <w:style w:type="numbering" w:customStyle="1" w:styleId="NoList1121">
    <w:name w:val="No List1121"/>
    <w:next w:val="NoList"/>
    <w:uiPriority w:val="99"/>
    <w:semiHidden/>
    <w:unhideWhenUsed/>
    <w:rsid w:val="00B70B8A"/>
  </w:style>
  <w:style w:type="numbering" w:customStyle="1" w:styleId="1310">
    <w:name w:val="無清單131"/>
    <w:next w:val="NoList"/>
    <w:uiPriority w:val="99"/>
    <w:semiHidden/>
    <w:unhideWhenUsed/>
    <w:rsid w:val="00B70B8A"/>
  </w:style>
  <w:style w:type="numbering" w:customStyle="1" w:styleId="11210">
    <w:name w:val="無清單1121"/>
    <w:next w:val="NoList"/>
    <w:uiPriority w:val="99"/>
    <w:semiHidden/>
    <w:unhideWhenUsed/>
    <w:rsid w:val="00B70B8A"/>
  </w:style>
  <w:style w:type="numbering" w:customStyle="1" w:styleId="211">
    <w:name w:val="无列表211"/>
    <w:next w:val="NoList"/>
    <w:uiPriority w:val="99"/>
    <w:semiHidden/>
    <w:unhideWhenUsed/>
    <w:rsid w:val="00B70B8A"/>
  </w:style>
  <w:style w:type="numbering" w:customStyle="1" w:styleId="NoList1221">
    <w:name w:val="No List1221"/>
    <w:next w:val="NoList"/>
    <w:uiPriority w:val="99"/>
    <w:semiHidden/>
    <w:unhideWhenUsed/>
    <w:rsid w:val="00B70B8A"/>
  </w:style>
  <w:style w:type="numbering" w:customStyle="1" w:styleId="11211">
    <w:name w:val="リストなし1121"/>
    <w:next w:val="NoList"/>
    <w:uiPriority w:val="99"/>
    <w:semiHidden/>
    <w:unhideWhenUsed/>
    <w:rsid w:val="00B70B8A"/>
  </w:style>
  <w:style w:type="numbering" w:customStyle="1" w:styleId="11212">
    <w:name w:val="无列表1121"/>
    <w:next w:val="NoList"/>
    <w:semiHidden/>
    <w:rsid w:val="00B70B8A"/>
  </w:style>
  <w:style w:type="numbering" w:customStyle="1" w:styleId="NoList2121">
    <w:name w:val="No List2121"/>
    <w:next w:val="NoList"/>
    <w:semiHidden/>
    <w:rsid w:val="00B70B8A"/>
  </w:style>
  <w:style w:type="numbering" w:customStyle="1" w:styleId="NoList3121">
    <w:name w:val="No List3121"/>
    <w:next w:val="NoList"/>
    <w:uiPriority w:val="99"/>
    <w:semiHidden/>
    <w:rsid w:val="00B70B8A"/>
  </w:style>
  <w:style w:type="numbering" w:customStyle="1" w:styleId="NoList11121">
    <w:name w:val="No List11121"/>
    <w:next w:val="NoList"/>
    <w:uiPriority w:val="99"/>
    <w:semiHidden/>
    <w:unhideWhenUsed/>
    <w:rsid w:val="00B70B8A"/>
  </w:style>
  <w:style w:type="numbering" w:customStyle="1" w:styleId="1221">
    <w:name w:val="無清單1221"/>
    <w:next w:val="NoList"/>
    <w:uiPriority w:val="99"/>
    <w:semiHidden/>
    <w:unhideWhenUsed/>
    <w:rsid w:val="00B70B8A"/>
  </w:style>
  <w:style w:type="numbering" w:customStyle="1" w:styleId="11121">
    <w:name w:val="無清單11121"/>
    <w:next w:val="NoList"/>
    <w:uiPriority w:val="99"/>
    <w:semiHidden/>
    <w:unhideWhenUsed/>
    <w:rsid w:val="00B70B8A"/>
  </w:style>
  <w:style w:type="paragraph" w:customStyle="1" w:styleId="IntenseQuote1">
    <w:name w:val="Intense Quote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B70B8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70B8A"/>
    <w:rPr>
      <w:rFonts w:ascii="Times New Roman" w:hAnsi="Times New Roman"/>
      <w:i/>
      <w:iCs/>
      <w:color w:val="4F81BD" w:themeColor="accent1"/>
      <w:lang w:val="en-GB" w:eastAsia="en-US"/>
    </w:rPr>
  </w:style>
  <w:style w:type="table" w:customStyle="1" w:styleId="TableGrid7">
    <w:name w:val="Table Grid7"/>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70B8A"/>
  </w:style>
  <w:style w:type="numbering" w:customStyle="1" w:styleId="NoList14">
    <w:name w:val="No List14"/>
    <w:next w:val="NoList"/>
    <w:uiPriority w:val="99"/>
    <w:semiHidden/>
    <w:unhideWhenUsed/>
    <w:rsid w:val="00B70B8A"/>
  </w:style>
  <w:style w:type="numbering" w:customStyle="1" w:styleId="133">
    <w:name w:val="リストなし13"/>
    <w:next w:val="NoList"/>
    <w:uiPriority w:val="99"/>
    <w:semiHidden/>
    <w:unhideWhenUsed/>
    <w:rsid w:val="00B70B8A"/>
  </w:style>
  <w:style w:type="numbering" w:customStyle="1" w:styleId="NoList23">
    <w:name w:val="No List23"/>
    <w:next w:val="NoList"/>
    <w:semiHidden/>
    <w:rsid w:val="00B70B8A"/>
  </w:style>
  <w:style w:type="numbering" w:customStyle="1" w:styleId="NoList33">
    <w:name w:val="No List33"/>
    <w:next w:val="NoList"/>
    <w:uiPriority w:val="99"/>
    <w:semiHidden/>
    <w:rsid w:val="00B70B8A"/>
  </w:style>
  <w:style w:type="numbering" w:customStyle="1" w:styleId="141">
    <w:name w:val="無清單14"/>
    <w:next w:val="NoList"/>
    <w:uiPriority w:val="99"/>
    <w:semiHidden/>
    <w:unhideWhenUsed/>
    <w:rsid w:val="00B70B8A"/>
  </w:style>
  <w:style w:type="numbering" w:customStyle="1" w:styleId="1130">
    <w:name w:val="無清單113"/>
    <w:next w:val="NoList"/>
    <w:uiPriority w:val="99"/>
    <w:semiHidden/>
    <w:unhideWhenUsed/>
    <w:rsid w:val="00B70B8A"/>
  </w:style>
  <w:style w:type="numbering" w:customStyle="1" w:styleId="NoList123">
    <w:name w:val="No List123"/>
    <w:next w:val="NoList"/>
    <w:uiPriority w:val="99"/>
    <w:semiHidden/>
    <w:unhideWhenUsed/>
    <w:rsid w:val="00B70B8A"/>
  </w:style>
  <w:style w:type="numbering" w:customStyle="1" w:styleId="1131">
    <w:name w:val="リストなし113"/>
    <w:next w:val="NoList"/>
    <w:uiPriority w:val="99"/>
    <w:semiHidden/>
    <w:unhideWhenUsed/>
    <w:rsid w:val="00B70B8A"/>
  </w:style>
  <w:style w:type="numbering" w:customStyle="1" w:styleId="1132">
    <w:name w:val="无列表113"/>
    <w:next w:val="NoList"/>
    <w:semiHidden/>
    <w:rsid w:val="00B70B8A"/>
  </w:style>
  <w:style w:type="numbering" w:customStyle="1" w:styleId="NoList213">
    <w:name w:val="No List213"/>
    <w:next w:val="NoList"/>
    <w:semiHidden/>
    <w:rsid w:val="00B70B8A"/>
  </w:style>
  <w:style w:type="numbering" w:customStyle="1" w:styleId="NoList313">
    <w:name w:val="No List313"/>
    <w:next w:val="NoList"/>
    <w:uiPriority w:val="99"/>
    <w:semiHidden/>
    <w:rsid w:val="00B70B8A"/>
  </w:style>
  <w:style w:type="numbering" w:customStyle="1" w:styleId="NoList1113">
    <w:name w:val="No List1113"/>
    <w:next w:val="NoList"/>
    <w:uiPriority w:val="99"/>
    <w:semiHidden/>
    <w:unhideWhenUsed/>
    <w:rsid w:val="00B70B8A"/>
  </w:style>
  <w:style w:type="numbering" w:customStyle="1" w:styleId="1230">
    <w:name w:val="無清單123"/>
    <w:next w:val="NoList"/>
    <w:uiPriority w:val="99"/>
    <w:semiHidden/>
    <w:unhideWhenUsed/>
    <w:rsid w:val="00B70B8A"/>
  </w:style>
  <w:style w:type="numbering" w:customStyle="1" w:styleId="11130">
    <w:name w:val="無清單1113"/>
    <w:next w:val="NoList"/>
    <w:uiPriority w:val="99"/>
    <w:semiHidden/>
    <w:unhideWhenUsed/>
    <w:rsid w:val="00B70B8A"/>
  </w:style>
  <w:style w:type="numbering" w:customStyle="1" w:styleId="NoList51">
    <w:name w:val="No List51"/>
    <w:next w:val="NoList"/>
    <w:uiPriority w:val="99"/>
    <w:semiHidden/>
    <w:unhideWhenUsed/>
    <w:rsid w:val="00B70B8A"/>
  </w:style>
  <w:style w:type="numbering" w:customStyle="1" w:styleId="1311">
    <w:name w:val="无列表131"/>
    <w:next w:val="NoList"/>
    <w:semiHidden/>
    <w:rsid w:val="00B70B8A"/>
  </w:style>
  <w:style w:type="numbering" w:customStyle="1" w:styleId="NoList1131">
    <w:name w:val="No List1131"/>
    <w:next w:val="NoList"/>
    <w:uiPriority w:val="99"/>
    <w:semiHidden/>
    <w:unhideWhenUsed/>
    <w:rsid w:val="00B70B8A"/>
  </w:style>
  <w:style w:type="numbering" w:customStyle="1" w:styleId="NoList411">
    <w:name w:val="No List411"/>
    <w:next w:val="NoList"/>
    <w:uiPriority w:val="99"/>
    <w:semiHidden/>
    <w:unhideWhenUsed/>
    <w:rsid w:val="00B70B8A"/>
  </w:style>
  <w:style w:type="numbering" w:customStyle="1" w:styleId="221">
    <w:name w:val="无列表221"/>
    <w:next w:val="NoList"/>
    <w:uiPriority w:val="99"/>
    <w:semiHidden/>
    <w:unhideWhenUsed/>
    <w:rsid w:val="00B70B8A"/>
  </w:style>
  <w:style w:type="numbering" w:customStyle="1" w:styleId="NoList12111">
    <w:name w:val="No List12111"/>
    <w:next w:val="NoList"/>
    <w:uiPriority w:val="99"/>
    <w:semiHidden/>
    <w:unhideWhenUsed/>
    <w:rsid w:val="00B70B8A"/>
  </w:style>
  <w:style w:type="numbering" w:customStyle="1" w:styleId="111111">
    <w:name w:val="リストなし11111"/>
    <w:next w:val="NoList"/>
    <w:uiPriority w:val="99"/>
    <w:semiHidden/>
    <w:unhideWhenUsed/>
    <w:rsid w:val="00B70B8A"/>
  </w:style>
  <w:style w:type="numbering" w:customStyle="1" w:styleId="111112">
    <w:name w:val="无列表11111"/>
    <w:next w:val="NoList"/>
    <w:semiHidden/>
    <w:rsid w:val="00B70B8A"/>
  </w:style>
  <w:style w:type="numbering" w:customStyle="1" w:styleId="NoList21111">
    <w:name w:val="No List21111"/>
    <w:next w:val="NoList"/>
    <w:semiHidden/>
    <w:rsid w:val="00B70B8A"/>
  </w:style>
  <w:style w:type="numbering" w:customStyle="1" w:styleId="NoList31111">
    <w:name w:val="No List31111"/>
    <w:next w:val="NoList"/>
    <w:uiPriority w:val="99"/>
    <w:semiHidden/>
    <w:rsid w:val="00B70B8A"/>
  </w:style>
  <w:style w:type="numbering" w:customStyle="1" w:styleId="NoList111111">
    <w:name w:val="No List111111"/>
    <w:next w:val="NoList"/>
    <w:uiPriority w:val="99"/>
    <w:semiHidden/>
    <w:unhideWhenUsed/>
    <w:rsid w:val="00B70B8A"/>
  </w:style>
  <w:style w:type="numbering" w:customStyle="1" w:styleId="12111">
    <w:name w:val="無清單12111"/>
    <w:next w:val="NoList"/>
    <w:uiPriority w:val="99"/>
    <w:semiHidden/>
    <w:unhideWhenUsed/>
    <w:rsid w:val="00B70B8A"/>
  </w:style>
  <w:style w:type="numbering" w:customStyle="1" w:styleId="1111110">
    <w:name w:val="無清單111111"/>
    <w:next w:val="NoList"/>
    <w:uiPriority w:val="99"/>
    <w:semiHidden/>
    <w:unhideWhenUsed/>
    <w:rsid w:val="00B70B8A"/>
  </w:style>
  <w:style w:type="numbering" w:customStyle="1" w:styleId="NoList1311">
    <w:name w:val="No List1311"/>
    <w:next w:val="NoList"/>
    <w:uiPriority w:val="99"/>
    <w:semiHidden/>
    <w:unhideWhenUsed/>
    <w:rsid w:val="00B70B8A"/>
  </w:style>
  <w:style w:type="numbering" w:customStyle="1" w:styleId="12110">
    <w:name w:val="リストなし1211"/>
    <w:next w:val="NoList"/>
    <w:uiPriority w:val="99"/>
    <w:semiHidden/>
    <w:unhideWhenUsed/>
    <w:rsid w:val="00B70B8A"/>
  </w:style>
  <w:style w:type="numbering" w:customStyle="1" w:styleId="12112">
    <w:name w:val="无列表1211"/>
    <w:next w:val="NoList"/>
    <w:semiHidden/>
    <w:rsid w:val="00B70B8A"/>
  </w:style>
  <w:style w:type="numbering" w:customStyle="1" w:styleId="NoList2211">
    <w:name w:val="No List2211"/>
    <w:next w:val="NoList"/>
    <w:semiHidden/>
    <w:rsid w:val="00B70B8A"/>
  </w:style>
  <w:style w:type="numbering" w:customStyle="1" w:styleId="NoList3211">
    <w:name w:val="No List3211"/>
    <w:next w:val="NoList"/>
    <w:uiPriority w:val="99"/>
    <w:semiHidden/>
    <w:rsid w:val="00B70B8A"/>
  </w:style>
  <w:style w:type="numbering" w:customStyle="1" w:styleId="NoList11211">
    <w:name w:val="No List11211"/>
    <w:next w:val="NoList"/>
    <w:uiPriority w:val="99"/>
    <w:semiHidden/>
    <w:unhideWhenUsed/>
    <w:rsid w:val="00B70B8A"/>
  </w:style>
  <w:style w:type="numbering" w:customStyle="1" w:styleId="13110">
    <w:name w:val="無清單1311"/>
    <w:next w:val="NoList"/>
    <w:uiPriority w:val="99"/>
    <w:semiHidden/>
    <w:unhideWhenUsed/>
    <w:rsid w:val="00B70B8A"/>
  </w:style>
  <w:style w:type="numbering" w:customStyle="1" w:styleId="112110">
    <w:name w:val="無清單11211"/>
    <w:next w:val="NoList"/>
    <w:uiPriority w:val="99"/>
    <w:semiHidden/>
    <w:unhideWhenUsed/>
    <w:rsid w:val="00B70B8A"/>
  </w:style>
  <w:style w:type="numbering" w:customStyle="1" w:styleId="2111">
    <w:name w:val="无列表2111"/>
    <w:next w:val="NoList"/>
    <w:uiPriority w:val="99"/>
    <w:semiHidden/>
    <w:unhideWhenUsed/>
    <w:rsid w:val="00B70B8A"/>
  </w:style>
  <w:style w:type="numbering" w:customStyle="1" w:styleId="NoList12211">
    <w:name w:val="No List12211"/>
    <w:next w:val="NoList"/>
    <w:uiPriority w:val="99"/>
    <w:semiHidden/>
    <w:unhideWhenUsed/>
    <w:rsid w:val="00B70B8A"/>
  </w:style>
  <w:style w:type="numbering" w:customStyle="1" w:styleId="112111">
    <w:name w:val="リストなし11211"/>
    <w:next w:val="NoList"/>
    <w:uiPriority w:val="99"/>
    <w:semiHidden/>
    <w:unhideWhenUsed/>
    <w:rsid w:val="00B70B8A"/>
  </w:style>
  <w:style w:type="numbering" w:customStyle="1" w:styleId="112112">
    <w:name w:val="无列表11211"/>
    <w:next w:val="NoList"/>
    <w:semiHidden/>
    <w:rsid w:val="00B70B8A"/>
  </w:style>
  <w:style w:type="numbering" w:customStyle="1" w:styleId="NoList21211">
    <w:name w:val="No List21211"/>
    <w:next w:val="NoList"/>
    <w:semiHidden/>
    <w:rsid w:val="00B70B8A"/>
  </w:style>
  <w:style w:type="numbering" w:customStyle="1" w:styleId="NoList31211">
    <w:name w:val="No List31211"/>
    <w:next w:val="NoList"/>
    <w:uiPriority w:val="99"/>
    <w:semiHidden/>
    <w:rsid w:val="00B70B8A"/>
  </w:style>
  <w:style w:type="numbering" w:customStyle="1" w:styleId="NoList111211">
    <w:name w:val="No List111211"/>
    <w:next w:val="NoList"/>
    <w:uiPriority w:val="99"/>
    <w:semiHidden/>
    <w:unhideWhenUsed/>
    <w:rsid w:val="00B70B8A"/>
  </w:style>
  <w:style w:type="numbering" w:customStyle="1" w:styleId="12211">
    <w:name w:val="無清單12211"/>
    <w:next w:val="NoList"/>
    <w:uiPriority w:val="99"/>
    <w:semiHidden/>
    <w:unhideWhenUsed/>
    <w:rsid w:val="00B70B8A"/>
  </w:style>
  <w:style w:type="numbering" w:customStyle="1" w:styleId="111211">
    <w:name w:val="無清單111211"/>
    <w:next w:val="NoList"/>
    <w:uiPriority w:val="99"/>
    <w:semiHidden/>
    <w:unhideWhenUsed/>
    <w:rsid w:val="00B70B8A"/>
  </w:style>
  <w:style w:type="numbering" w:customStyle="1" w:styleId="NoList511">
    <w:name w:val="No List511"/>
    <w:next w:val="NoList"/>
    <w:uiPriority w:val="99"/>
    <w:semiHidden/>
    <w:unhideWhenUsed/>
    <w:rsid w:val="00B70B8A"/>
  </w:style>
  <w:style w:type="numbering" w:customStyle="1" w:styleId="NoList61">
    <w:name w:val="No List61"/>
    <w:next w:val="NoList"/>
    <w:uiPriority w:val="99"/>
    <w:semiHidden/>
    <w:unhideWhenUsed/>
    <w:rsid w:val="00B70B8A"/>
  </w:style>
  <w:style w:type="numbering" w:customStyle="1" w:styleId="NoList141">
    <w:name w:val="No List141"/>
    <w:next w:val="NoList"/>
    <w:uiPriority w:val="99"/>
    <w:semiHidden/>
    <w:unhideWhenUsed/>
    <w:rsid w:val="00B70B8A"/>
  </w:style>
  <w:style w:type="numbering" w:customStyle="1" w:styleId="1312">
    <w:name w:val="リストなし131"/>
    <w:next w:val="NoList"/>
    <w:uiPriority w:val="99"/>
    <w:semiHidden/>
    <w:unhideWhenUsed/>
    <w:rsid w:val="00B70B8A"/>
  </w:style>
  <w:style w:type="numbering" w:customStyle="1" w:styleId="NoList231">
    <w:name w:val="No List231"/>
    <w:next w:val="NoList"/>
    <w:semiHidden/>
    <w:rsid w:val="00B70B8A"/>
  </w:style>
  <w:style w:type="numbering" w:customStyle="1" w:styleId="NoList331">
    <w:name w:val="No List331"/>
    <w:next w:val="NoList"/>
    <w:uiPriority w:val="99"/>
    <w:semiHidden/>
    <w:rsid w:val="00B70B8A"/>
  </w:style>
  <w:style w:type="numbering" w:customStyle="1" w:styleId="NoList114">
    <w:name w:val="No List114"/>
    <w:next w:val="NoList"/>
    <w:uiPriority w:val="99"/>
    <w:semiHidden/>
    <w:unhideWhenUsed/>
    <w:rsid w:val="00B70B8A"/>
  </w:style>
  <w:style w:type="numbering" w:customStyle="1" w:styleId="1410">
    <w:name w:val="無清單141"/>
    <w:next w:val="NoList"/>
    <w:uiPriority w:val="99"/>
    <w:semiHidden/>
    <w:unhideWhenUsed/>
    <w:rsid w:val="00B70B8A"/>
  </w:style>
  <w:style w:type="numbering" w:customStyle="1" w:styleId="11310">
    <w:name w:val="無清單1131"/>
    <w:next w:val="NoList"/>
    <w:uiPriority w:val="99"/>
    <w:semiHidden/>
    <w:unhideWhenUsed/>
    <w:rsid w:val="00B70B8A"/>
  </w:style>
  <w:style w:type="numbering" w:customStyle="1" w:styleId="NoList42">
    <w:name w:val="No List42"/>
    <w:next w:val="NoList"/>
    <w:uiPriority w:val="99"/>
    <w:semiHidden/>
    <w:unhideWhenUsed/>
    <w:rsid w:val="00B70B8A"/>
  </w:style>
  <w:style w:type="numbering" w:customStyle="1" w:styleId="NoList1231">
    <w:name w:val="No List1231"/>
    <w:next w:val="NoList"/>
    <w:uiPriority w:val="99"/>
    <w:semiHidden/>
    <w:unhideWhenUsed/>
    <w:rsid w:val="00B70B8A"/>
  </w:style>
  <w:style w:type="numbering" w:customStyle="1" w:styleId="11311">
    <w:name w:val="リストなし1131"/>
    <w:next w:val="NoList"/>
    <w:uiPriority w:val="99"/>
    <w:semiHidden/>
    <w:unhideWhenUsed/>
    <w:rsid w:val="00B70B8A"/>
  </w:style>
  <w:style w:type="numbering" w:customStyle="1" w:styleId="11312">
    <w:name w:val="无列表1131"/>
    <w:next w:val="NoList"/>
    <w:semiHidden/>
    <w:rsid w:val="00B70B8A"/>
  </w:style>
  <w:style w:type="numbering" w:customStyle="1" w:styleId="NoList2131">
    <w:name w:val="No List2131"/>
    <w:next w:val="NoList"/>
    <w:semiHidden/>
    <w:rsid w:val="00B70B8A"/>
  </w:style>
  <w:style w:type="numbering" w:customStyle="1" w:styleId="NoList3131">
    <w:name w:val="No List3131"/>
    <w:next w:val="NoList"/>
    <w:uiPriority w:val="99"/>
    <w:semiHidden/>
    <w:rsid w:val="00B70B8A"/>
  </w:style>
  <w:style w:type="numbering" w:customStyle="1" w:styleId="NoList11131">
    <w:name w:val="No List11131"/>
    <w:next w:val="NoList"/>
    <w:uiPriority w:val="99"/>
    <w:semiHidden/>
    <w:unhideWhenUsed/>
    <w:rsid w:val="00B70B8A"/>
  </w:style>
  <w:style w:type="numbering" w:customStyle="1" w:styleId="1231">
    <w:name w:val="無清單1231"/>
    <w:next w:val="NoList"/>
    <w:uiPriority w:val="99"/>
    <w:semiHidden/>
    <w:unhideWhenUsed/>
    <w:rsid w:val="00B70B8A"/>
  </w:style>
  <w:style w:type="numbering" w:customStyle="1" w:styleId="11131">
    <w:name w:val="無清單11131"/>
    <w:next w:val="NoList"/>
    <w:uiPriority w:val="99"/>
    <w:semiHidden/>
    <w:unhideWhenUsed/>
    <w:rsid w:val="00B70B8A"/>
  </w:style>
  <w:style w:type="numbering" w:customStyle="1" w:styleId="NoList1212">
    <w:name w:val="No List1212"/>
    <w:next w:val="NoList"/>
    <w:uiPriority w:val="99"/>
    <w:semiHidden/>
    <w:unhideWhenUsed/>
    <w:rsid w:val="00B70B8A"/>
  </w:style>
  <w:style w:type="numbering" w:customStyle="1" w:styleId="11122">
    <w:name w:val="リストなし1112"/>
    <w:next w:val="NoList"/>
    <w:uiPriority w:val="99"/>
    <w:semiHidden/>
    <w:unhideWhenUsed/>
    <w:rsid w:val="00B70B8A"/>
  </w:style>
  <w:style w:type="numbering" w:customStyle="1" w:styleId="11123">
    <w:name w:val="无列表1112"/>
    <w:next w:val="NoList"/>
    <w:semiHidden/>
    <w:rsid w:val="00B70B8A"/>
  </w:style>
  <w:style w:type="numbering" w:customStyle="1" w:styleId="NoList2112">
    <w:name w:val="No List2112"/>
    <w:next w:val="NoList"/>
    <w:semiHidden/>
    <w:rsid w:val="00B70B8A"/>
  </w:style>
  <w:style w:type="numbering" w:customStyle="1" w:styleId="NoList3112">
    <w:name w:val="No List3112"/>
    <w:next w:val="NoList"/>
    <w:uiPriority w:val="99"/>
    <w:semiHidden/>
    <w:rsid w:val="00B70B8A"/>
  </w:style>
  <w:style w:type="numbering" w:customStyle="1" w:styleId="NoList11112">
    <w:name w:val="No List11112"/>
    <w:next w:val="NoList"/>
    <w:uiPriority w:val="99"/>
    <w:semiHidden/>
    <w:unhideWhenUsed/>
    <w:rsid w:val="00B70B8A"/>
  </w:style>
  <w:style w:type="numbering" w:customStyle="1" w:styleId="12120">
    <w:name w:val="無清單1212"/>
    <w:next w:val="NoList"/>
    <w:uiPriority w:val="99"/>
    <w:semiHidden/>
    <w:unhideWhenUsed/>
    <w:rsid w:val="00B70B8A"/>
  </w:style>
  <w:style w:type="numbering" w:customStyle="1" w:styleId="111120">
    <w:name w:val="無清單11112"/>
    <w:next w:val="NoList"/>
    <w:uiPriority w:val="99"/>
    <w:semiHidden/>
    <w:unhideWhenUsed/>
    <w:rsid w:val="00B70B8A"/>
  </w:style>
  <w:style w:type="numbering" w:customStyle="1" w:styleId="NoList52">
    <w:name w:val="No List52"/>
    <w:next w:val="NoList"/>
    <w:uiPriority w:val="99"/>
    <w:semiHidden/>
    <w:unhideWhenUsed/>
    <w:rsid w:val="00B70B8A"/>
  </w:style>
  <w:style w:type="numbering" w:customStyle="1" w:styleId="NoList132">
    <w:name w:val="No List132"/>
    <w:next w:val="NoList"/>
    <w:uiPriority w:val="99"/>
    <w:semiHidden/>
    <w:unhideWhenUsed/>
    <w:rsid w:val="00B70B8A"/>
  </w:style>
  <w:style w:type="numbering" w:customStyle="1" w:styleId="1223">
    <w:name w:val="リストなし122"/>
    <w:next w:val="NoList"/>
    <w:uiPriority w:val="99"/>
    <w:semiHidden/>
    <w:unhideWhenUsed/>
    <w:rsid w:val="00B70B8A"/>
  </w:style>
  <w:style w:type="numbering" w:customStyle="1" w:styleId="1224">
    <w:name w:val="无列表122"/>
    <w:next w:val="NoList"/>
    <w:semiHidden/>
    <w:rsid w:val="00B70B8A"/>
  </w:style>
  <w:style w:type="numbering" w:customStyle="1" w:styleId="NoList222">
    <w:name w:val="No List222"/>
    <w:next w:val="NoList"/>
    <w:semiHidden/>
    <w:rsid w:val="00B70B8A"/>
  </w:style>
  <w:style w:type="numbering" w:customStyle="1" w:styleId="NoList322">
    <w:name w:val="No List322"/>
    <w:next w:val="NoList"/>
    <w:uiPriority w:val="99"/>
    <w:semiHidden/>
    <w:rsid w:val="00B70B8A"/>
  </w:style>
  <w:style w:type="numbering" w:customStyle="1" w:styleId="NoList1122">
    <w:name w:val="No List1122"/>
    <w:next w:val="NoList"/>
    <w:uiPriority w:val="99"/>
    <w:semiHidden/>
    <w:unhideWhenUsed/>
    <w:rsid w:val="00B70B8A"/>
  </w:style>
  <w:style w:type="numbering" w:customStyle="1" w:styleId="1320">
    <w:name w:val="無清單132"/>
    <w:next w:val="NoList"/>
    <w:uiPriority w:val="99"/>
    <w:semiHidden/>
    <w:unhideWhenUsed/>
    <w:rsid w:val="00B70B8A"/>
  </w:style>
  <w:style w:type="numbering" w:customStyle="1" w:styleId="11220">
    <w:name w:val="無清單1122"/>
    <w:next w:val="NoList"/>
    <w:uiPriority w:val="99"/>
    <w:semiHidden/>
    <w:unhideWhenUsed/>
    <w:rsid w:val="00B70B8A"/>
  </w:style>
  <w:style w:type="numbering" w:customStyle="1" w:styleId="212">
    <w:name w:val="无列表212"/>
    <w:next w:val="NoList"/>
    <w:uiPriority w:val="99"/>
    <w:semiHidden/>
    <w:unhideWhenUsed/>
    <w:rsid w:val="00B70B8A"/>
  </w:style>
  <w:style w:type="numbering" w:customStyle="1" w:styleId="NoList11122">
    <w:name w:val="No List11122"/>
    <w:next w:val="NoList"/>
    <w:uiPriority w:val="99"/>
    <w:semiHidden/>
    <w:unhideWhenUsed/>
    <w:rsid w:val="00B70B8A"/>
  </w:style>
  <w:style w:type="numbering" w:customStyle="1" w:styleId="NoList7">
    <w:name w:val="No List7"/>
    <w:next w:val="NoList"/>
    <w:uiPriority w:val="99"/>
    <w:semiHidden/>
    <w:unhideWhenUsed/>
    <w:rsid w:val="00B70B8A"/>
  </w:style>
  <w:style w:type="numbering" w:customStyle="1" w:styleId="NoList15">
    <w:name w:val="No List15"/>
    <w:next w:val="NoList"/>
    <w:uiPriority w:val="99"/>
    <w:semiHidden/>
    <w:unhideWhenUsed/>
    <w:rsid w:val="00B70B8A"/>
  </w:style>
  <w:style w:type="numbering" w:customStyle="1" w:styleId="142">
    <w:name w:val="リストなし14"/>
    <w:next w:val="NoList"/>
    <w:uiPriority w:val="99"/>
    <w:semiHidden/>
    <w:unhideWhenUsed/>
    <w:rsid w:val="00B70B8A"/>
  </w:style>
  <w:style w:type="numbering" w:customStyle="1" w:styleId="143">
    <w:name w:val="无列表14"/>
    <w:next w:val="NoList"/>
    <w:semiHidden/>
    <w:rsid w:val="00B70B8A"/>
  </w:style>
  <w:style w:type="numbering" w:customStyle="1" w:styleId="NoList24">
    <w:name w:val="No List24"/>
    <w:next w:val="NoList"/>
    <w:semiHidden/>
    <w:rsid w:val="00B70B8A"/>
  </w:style>
  <w:style w:type="numbering" w:customStyle="1" w:styleId="NoList34">
    <w:name w:val="No List34"/>
    <w:next w:val="NoList"/>
    <w:uiPriority w:val="99"/>
    <w:semiHidden/>
    <w:rsid w:val="00B70B8A"/>
  </w:style>
  <w:style w:type="numbering" w:customStyle="1" w:styleId="NoList115">
    <w:name w:val="No List115"/>
    <w:next w:val="NoList"/>
    <w:uiPriority w:val="99"/>
    <w:semiHidden/>
    <w:unhideWhenUsed/>
    <w:rsid w:val="00B70B8A"/>
  </w:style>
  <w:style w:type="numbering" w:customStyle="1" w:styleId="150">
    <w:name w:val="無清單15"/>
    <w:next w:val="NoList"/>
    <w:uiPriority w:val="99"/>
    <w:semiHidden/>
    <w:unhideWhenUsed/>
    <w:rsid w:val="00B70B8A"/>
  </w:style>
  <w:style w:type="numbering" w:customStyle="1" w:styleId="114">
    <w:name w:val="無清單114"/>
    <w:next w:val="NoList"/>
    <w:uiPriority w:val="99"/>
    <w:semiHidden/>
    <w:unhideWhenUsed/>
    <w:rsid w:val="00B70B8A"/>
  </w:style>
  <w:style w:type="numbering" w:customStyle="1" w:styleId="NoList43">
    <w:name w:val="No List43"/>
    <w:next w:val="NoList"/>
    <w:uiPriority w:val="99"/>
    <w:semiHidden/>
    <w:unhideWhenUsed/>
    <w:rsid w:val="00B70B8A"/>
  </w:style>
  <w:style w:type="numbering" w:customStyle="1" w:styleId="NoList124">
    <w:name w:val="No List124"/>
    <w:next w:val="NoList"/>
    <w:uiPriority w:val="99"/>
    <w:semiHidden/>
    <w:unhideWhenUsed/>
    <w:rsid w:val="00B70B8A"/>
  </w:style>
  <w:style w:type="numbering" w:customStyle="1" w:styleId="1140">
    <w:name w:val="リストなし114"/>
    <w:next w:val="NoList"/>
    <w:uiPriority w:val="99"/>
    <w:semiHidden/>
    <w:unhideWhenUsed/>
    <w:rsid w:val="00B70B8A"/>
  </w:style>
  <w:style w:type="numbering" w:customStyle="1" w:styleId="1141">
    <w:name w:val="无列表114"/>
    <w:next w:val="NoList"/>
    <w:semiHidden/>
    <w:rsid w:val="00B70B8A"/>
  </w:style>
  <w:style w:type="numbering" w:customStyle="1" w:styleId="NoList214">
    <w:name w:val="No List214"/>
    <w:next w:val="NoList"/>
    <w:semiHidden/>
    <w:rsid w:val="00B70B8A"/>
  </w:style>
  <w:style w:type="numbering" w:customStyle="1" w:styleId="NoList314">
    <w:name w:val="No List314"/>
    <w:next w:val="NoList"/>
    <w:uiPriority w:val="99"/>
    <w:semiHidden/>
    <w:rsid w:val="00B70B8A"/>
  </w:style>
  <w:style w:type="numbering" w:customStyle="1" w:styleId="NoList1114">
    <w:name w:val="No List1114"/>
    <w:next w:val="NoList"/>
    <w:uiPriority w:val="99"/>
    <w:semiHidden/>
    <w:unhideWhenUsed/>
    <w:rsid w:val="00B70B8A"/>
  </w:style>
  <w:style w:type="numbering" w:customStyle="1" w:styleId="1240">
    <w:name w:val="無清單124"/>
    <w:next w:val="NoList"/>
    <w:uiPriority w:val="99"/>
    <w:semiHidden/>
    <w:unhideWhenUsed/>
    <w:rsid w:val="00B70B8A"/>
  </w:style>
  <w:style w:type="numbering" w:customStyle="1" w:styleId="1114">
    <w:name w:val="無清單1114"/>
    <w:next w:val="NoList"/>
    <w:uiPriority w:val="99"/>
    <w:semiHidden/>
    <w:unhideWhenUsed/>
    <w:rsid w:val="00B70B8A"/>
  </w:style>
  <w:style w:type="numbering" w:customStyle="1" w:styleId="230">
    <w:name w:val="无列表23"/>
    <w:next w:val="NoList"/>
    <w:uiPriority w:val="99"/>
    <w:semiHidden/>
    <w:unhideWhenUsed/>
    <w:rsid w:val="00B70B8A"/>
  </w:style>
  <w:style w:type="numbering" w:customStyle="1" w:styleId="NoList1213">
    <w:name w:val="No List1213"/>
    <w:next w:val="NoList"/>
    <w:uiPriority w:val="99"/>
    <w:semiHidden/>
    <w:unhideWhenUsed/>
    <w:rsid w:val="00B70B8A"/>
  </w:style>
  <w:style w:type="numbering" w:customStyle="1" w:styleId="11132">
    <w:name w:val="リストなし1113"/>
    <w:next w:val="NoList"/>
    <w:uiPriority w:val="99"/>
    <w:semiHidden/>
    <w:unhideWhenUsed/>
    <w:rsid w:val="00B70B8A"/>
  </w:style>
  <w:style w:type="numbering" w:customStyle="1" w:styleId="11133">
    <w:name w:val="无列表1113"/>
    <w:next w:val="NoList"/>
    <w:semiHidden/>
    <w:rsid w:val="00B70B8A"/>
  </w:style>
  <w:style w:type="numbering" w:customStyle="1" w:styleId="NoList2113">
    <w:name w:val="No List2113"/>
    <w:next w:val="NoList"/>
    <w:semiHidden/>
    <w:rsid w:val="00B70B8A"/>
  </w:style>
  <w:style w:type="numbering" w:customStyle="1" w:styleId="NoList3113">
    <w:name w:val="No List3113"/>
    <w:next w:val="NoList"/>
    <w:uiPriority w:val="99"/>
    <w:semiHidden/>
    <w:rsid w:val="00B70B8A"/>
  </w:style>
  <w:style w:type="numbering" w:customStyle="1" w:styleId="NoList11113">
    <w:name w:val="No List11113"/>
    <w:next w:val="NoList"/>
    <w:uiPriority w:val="99"/>
    <w:semiHidden/>
    <w:unhideWhenUsed/>
    <w:rsid w:val="00B70B8A"/>
  </w:style>
  <w:style w:type="numbering" w:customStyle="1" w:styleId="12130">
    <w:name w:val="無清單1213"/>
    <w:next w:val="NoList"/>
    <w:uiPriority w:val="99"/>
    <w:semiHidden/>
    <w:unhideWhenUsed/>
    <w:rsid w:val="00B70B8A"/>
  </w:style>
  <w:style w:type="numbering" w:customStyle="1" w:styleId="11113">
    <w:name w:val="無清單11113"/>
    <w:next w:val="NoList"/>
    <w:uiPriority w:val="99"/>
    <w:semiHidden/>
    <w:unhideWhenUsed/>
    <w:rsid w:val="00B70B8A"/>
  </w:style>
  <w:style w:type="numbering" w:customStyle="1" w:styleId="NoList53">
    <w:name w:val="No List53"/>
    <w:next w:val="NoList"/>
    <w:uiPriority w:val="99"/>
    <w:semiHidden/>
    <w:unhideWhenUsed/>
    <w:rsid w:val="00B70B8A"/>
  </w:style>
  <w:style w:type="numbering" w:customStyle="1" w:styleId="NoList133">
    <w:name w:val="No List133"/>
    <w:next w:val="NoList"/>
    <w:uiPriority w:val="99"/>
    <w:semiHidden/>
    <w:unhideWhenUsed/>
    <w:rsid w:val="00B70B8A"/>
  </w:style>
  <w:style w:type="numbering" w:customStyle="1" w:styleId="1232">
    <w:name w:val="リストなし123"/>
    <w:next w:val="NoList"/>
    <w:uiPriority w:val="99"/>
    <w:semiHidden/>
    <w:unhideWhenUsed/>
    <w:rsid w:val="00B70B8A"/>
  </w:style>
  <w:style w:type="numbering" w:customStyle="1" w:styleId="1233">
    <w:name w:val="无列表123"/>
    <w:next w:val="NoList"/>
    <w:semiHidden/>
    <w:rsid w:val="00B70B8A"/>
  </w:style>
  <w:style w:type="numbering" w:customStyle="1" w:styleId="NoList223">
    <w:name w:val="No List223"/>
    <w:next w:val="NoList"/>
    <w:semiHidden/>
    <w:rsid w:val="00B70B8A"/>
  </w:style>
  <w:style w:type="numbering" w:customStyle="1" w:styleId="NoList323">
    <w:name w:val="No List323"/>
    <w:next w:val="NoList"/>
    <w:uiPriority w:val="99"/>
    <w:semiHidden/>
    <w:rsid w:val="00B70B8A"/>
  </w:style>
  <w:style w:type="numbering" w:customStyle="1" w:styleId="NoList1123">
    <w:name w:val="No List1123"/>
    <w:next w:val="NoList"/>
    <w:uiPriority w:val="99"/>
    <w:semiHidden/>
    <w:unhideWhenUsed/>
    <w:rsid w:val="00B70B8A"/>
  </w:style>
  <w:style w:type="numbering" w:customStyle="1" w:styleId="1330">
    <w:name w:val="無清單133"/>
    <w:next w:val="NoList"/>
    <w:uiPriority w:val="99"/>
    <w:semiHidden/>
    <w:unhideWhenUsed/>
    <w:rsid w:val="00B70B8A"/>
  </w:style>
  <w:style w:type="numbering" w:customStyle="1" w:styleId="11230">
    <w:name w:val="無清單1123"/>
    <w:next w:val="NoList"/>
    <w:uiPriority w:val="99"/>
    <w:semiHidden/>
    <w:unhideWhenUsed/>
    <w:rsid w:val="00B70B8A"/>
  </w:style>
  <w:style w:type="numbering" w:customStyle="1" w:styleId="213">
    <w:name w:val="无列表213"/>
    <w:next w:val="NoList"/>
    <w:uiPriority w:val="99"/>
    <w:semiHidden/>
    <w:unhideWhenUsed/>
    <w:rsid w:val="00B70B8A"/>
  </w:style>
  <w:style w:type="numbering" w:customStyle="1" w:styleId="NoList1222">
    <w:name w:val="No List1222"/>
    <w:next w:val="NoList"/>
    <w:uiPriority w:val="99"/>
    <w:semiHidden/>
    <w:unhideWhenUsed/>
    <w:rsid w:val="00B70B8A"/>
  </w:style>
  <w:style w:type="numbering" w:customStyle="1" w:styleId="11221">
    <w:name w:val="リストなし1122"/>
    <w:next w:val="NoList"/>
    <w:uiPriority w:val="99"/>
    <w:semiHidden/>
    <w:unhideWhenUsed/>
    <w:rsid w:val="00B70B8A"/>
  </w:style>
  <w:style w:type="numbering" w:customStyle="1" w:styleId="11222">
    <w:name w:val="无列表1122"/>
    <w:next w:val="NoList"/>
    <w:semiHidden/>
    <w:rsid w:val="00B70B8A"/>
  </w:style>
  <w:style w:type="numbering" w:customStyle="1" w:styleId="NoList2122">
    <w:name w:val="No List2122"/>
    <w:next w:val="NoList"/>
    <w:semiHidden/>
    <w:rsid w:val="00B70B8A"/>
  </w:style>
  <w:style w:type="numbering" w:customStyle="1" w:styleId="NoList3122">
    <w:name w:val="No List3122"/>
    <w:next w:val="NoList"/>
    <w:uiPriority w:val="99"/>
    <w:semiHidden/>
    <w:rsid w:val="00B70B8A"/>
  </w:style>
  <w:style w:type="numbering" w:customStyle="1" w:styleId="NoList11123">
    <w:name w:val="No List11123"/>
    <w:next w:val="NoList"/>
    <w:uiPriority w:val="99"/>
    <w:semiHidden/>
    <w:unhideWhenUsed/>
    <w:rsid w:val="00B70B8A"/>
  </w:style>
  <w:style w:type="numbering" w:customStyle="1" w:styleId="12220">
    <w:name w:val="無清單1222"/>
    <w:next w:val="NoList"/>
    <w:uiPriority w:val="99"/>
    <w:semiHidden/>
    <w:unhideWhenUsed/>
    <w:rsid w:val="00B70B8A"/>
  </w:style>
  <w:style w:type="numbering" w:customStyle="1" w:styleId="111220">
    <w:name w:val="無清單11122"/>
    <w:next w:val="NoList"/>
    <w:uiPriority w:val="99"/>
    <w:semiHidden/>
    <w:unhideWhenUsed/>
    <w:rsid w:val="00B70B8A"/>
  </w:style>
  <w:style w:type="table" w:customStyle="1" w:styleId="TableGrid1121">
    <w:name w:val="Table Grid1121"/>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70B8A"/>
  </w:style>
  <w:style w:type="table" w:customStyle="1" w:styleId="TableGrid9">
    <w:name w:val="Table Grid9"/>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70B8A"/>
  </w:style>
  <w:style w:type="numbering" w:customStyle="1" w:styleId="151">
    <w:name w:val="リストなし15"/>
    <w:next w:val="NoList"/>
    <w:uiPriority w:val="99"/>
    <w:semiHidden/>
    <w:unhideWhenUsed/>
    <w:rsid w:val="00B70B8A"/>
  </w:style>
  <w:style w:type="table" w:customStyle="1" w:styleId="TableGrid15">
    <w:name w:val="Table Grid15"/>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70B8A"/>
  </w:style>
  <w:style w:type="table" w:customStyle="1" w:styleId="35">
    <w:name w:val="网格型3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70B8A"/>
  </w:style>
  <w:style w:type="numbering" w:customStyle="1" w:styleId="NoList35">
    <w:name w:val="No List35"/>
    <w:next w:val="NoList"/>
    <w:uiPriority w:val="99"/>
    <w:semiHidden/>
    <w:rsid w:val="00B70B8A"/>
  </w:style>
  <w:style w:type="table" w:customStyle="1" w:styleId="TableGrid45">
    <w:name w:val="Table Grid45"/>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70B8A"/>
  </w:style>
  <w:style w:type="numbering" w:customStyle="1" w:styleId="160">
    <w:name w:val="無清單16"/>
    <w:next w:val="NoList"/>
    <w:uiPriority w:val="99"/>
    <w:semiHidden/>
    <w:unhideWhenUsed/>
    <w:rsid w:val="00B70B8A"/>
  </w:style>
  <w:style w:type="numbering" w:customStyle="1" w:styleId="115">
    <w:name w:val="無清單115"/>
    <w:next w:val="NoList"/>
    <w:uiPriority w:val="99"/>
    <w:semiHidden/>
    <w:unhideWhenUsed/>
    <w:rsid w:val="00B70B8A"/>
  </w:style>
  <w:style w:type="table" w:customStyle="1" w:styleId="153">
    <w:name w:val="表格格線15"/>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70B8A"/>
  </w:style>
  <w:style w:type="numbering" w:customStyle="1" w:styleId="24">
    <w:name w:val="无列表24"/>
    <w:next w:val="NoList"/>
    <w:uiPriority w:val="99"/>
    <w:semiHidden/>
    <w:unhideWhenUsed/>
    <w:rsid w:val="00B70B8A"/>
  </w:style>
  <w:style w:type="numbering" w:customStyle="1" w:styleId="NoList125">
    <w:name w:val="No List125"/>
    <w:next w:val="NoList"/>
    <w:uiPriority w:val="99"/>
    <w:semiHidden/>
    <w:unhideWhenUsed/>
    <w:rsid w:val="00B70B8A"/>
  </w:style>
  <w:style w:type="numbering" w:customStyle="1" w:styleId="1150">
    <w:name w:val="リストなし115"/>
    <w:next w:val="NoList"/>
    <w:uiPriority w:val="99"/>
    <w:semiHidden/>
    <w:unhideWhenUsed/>
    <w:rsid w:val="00B70B8A"/>
  </w:style>
  <w:style w:type="numbering" w:customStyle="1" w:styleId="1151">
    <w:name w:val="无列表115"/>
    <w:next w:val="NoList"/>
    <w:semiHidden/>
    <w:rsid w:val="00B70B8A"/>
  </w:style>
  <w:style w:type="numbering" w:customStyle="1" w:styleId="NoList215">
    <w:name w:val="No List215"/>
    <w:next w:val="NoList"/>
    <w:semiHidden/>
    <w:rsid w:val="00B70B8A"/>
  </w:style>
  <w:style w:type="numbering" w:customStyle="1" w:styleId="NoList315">
    <w:name w:val="No List315"/>
    <w:next w:val="NoList"/>
    <w:uiPriority w:val="99"/>
    <w:semiHidden/>
    <w:rsid w:val="00B70B8A"/>
  </w:style>
  <w:style w:type="numbering" w:customStyle="1" w:styleId="125">
    <w:name w:val="無清單125"/>
    <w:next w:val="NoList"/>
    <w:uiPriority w:val="99"/>
    <w:semiHidden/>
    <w:unhideWhenUsed/>
    <w:rsid w:val="00B70B8A"/>
  </w:style>
  <w:style w:type="numbering" w:customStyle="1" w:styleId="1115">
    <w:name w:val="無清單1115"/>
    <w:next w:val="NoList"/>
    <w:uiPriority w:val="99"/>
    <w:semiHidden/>
    <w:unhideWhenUsed/>
    <w:rsid w:val="00B70B8A"/>
  </w:style>
  <w:style w:type="table" w:customStyle="1" w:styleId="TableGrid114">
    <w:name w:val="Table Grid114"/>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70B8A"/>
  </w:style>
  <w:style w:type="numbering" w:customStyle="1" w:styleId="NoList1124">
    <w:name w:val="No List1124"/>
    <w:next w:val="NoList"/>
    <w:uiPriority w:val="99"/>
    <w:semiHidden/>
    <w:unhideWhenUsed/>
    <w:rsid w:val="00B70B8A"/>
  </w:style>
  <w:style w:type="table" w:customStyle="1" w:styleId="TableGrid53">
    <w:name w:val="Table Grid53"/>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B70B8A"/>
  </w:style>
  <w:style w:type="numbering" w:customStyle="1" w:styleId="11140">
    <w:name w:val="リストなし1114"/>
    <w:next w:val="NoList"/>
    <w:uiPriority w:val="99"/>
    <w:semiHidden/>
    <w:unhideWhenUsed/>
    <w:rsid w:val="00B70B8A"/>
  </w:style>
  <w:style w:type="numbering" w:customStyle="1" w:styleId="11141">
    <w:name w:val="无列表1114"/>
    <w:next w:val="NoList"/>
    <w:semiHidden/>
    <w:rsid w:val="00B70B8A"/>
  </w:style>
  <w:style w:type="numbering" w:customStyle="1" w:styleId="NoList2114">
    <w:name w:val="No List2114"/>
    <w:next w:val="NoList"/>
    <w:semiHidden/>
    <w:rsid w:val="00B70B8A"/>
  </w:style>
  <w:style w:type="numbering" w:customStyle="1" w:styleId="NoList3114">
    <w:name w:val="No List3114"/>
    <w:next w:val="NoList"/>
    <w:uiPriority w:val="99"/>
    <w:semiHidden/>
    <w:rsid w:val="00B70B8A"/>
  </w:style>
  <w:style w:type="numbering" w:customStyle="1" w:styleId="NoList11114">
    <w:name w:val="No List11114"/>
    <w:next w:val="NoList"/>
    <w:uiPriority w:val="99"/>
    <w:semiHidden/>
    <w:unhideWhenUsed/>
    <w:rsid w:val="00B70B8A"/>
  </w:style>
  <w:style w:type="numbering" w:customStyle="1" w:styleId="1214">
    <w:name w:val="無清單1214"/>
    <w:next w:val="NoList"/>
    <w:uiPriority w:val="99"/>
    <w:semiHidden/>
    <w:unhideWhenUsed/>
    <w:rsid w:val="00B70B8A"/>
  </w:style>
  <w:style w:type="numbering" w:customStyle="1" w:styleId="111140">
    <w:name w:val="無清單11114"/>
    <w:next w:val="NoList"/>
    <w:uiPriority w:val="99"/>
    <w:semiHidden/>
    <w:unhideWhenUsed/>
    <w:rsid w:val="00B70B8A"/>
  </w:style>
  <w:style w:type="numbering" w:customStyle="1" w:styleId="NoList54">
    <w:name w:val="No List54"/>
    <w:next w:val="NoList"/>
    <w:uiPriority w:val="99"/>
    <w:semiHidden/>
    <w:unhideWhenUsed/>
    <w:rsid w:val="00B70B8A"/>
  </w:style>
  <w:style w:type="table" w:customStyle="1" w:styleId="TableGrid63">
    <w:name w:val="Table Grid63"/>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70B8A"/>
  </w:style>
  <w:style w:type="numbering" w:customStyle="1" w:styleId="1241">
    <w:name w:val="リストなし124"/>
    <w:next w:val="NoList"/>
    <w:uiPriority w:val="99"/>
    <w:semiHidden/>
    <w:unhideWhenUsed/>
    <w:rsid w:val="00B70B8A"/>
  </w:style>
  <w:style w:type="table" w:customStyle="1" w:styleId="TableGrid123">
    <w:name w:val="Table Grid123"/>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70B8A"/>
  </w:style>
  <w:style w:type="table" w:customStyle="1" w:styleId="323">
    <w:name w:val="网格型3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70B8A"/>
  </w:style>
  <w:style w:type="numbering" w:customStyle="1" w:styleId="NoList324">
    <w:name w:val="No List324"/>
    <w:next w:val="NoList"/>
    <w:uiPriority w:val="99"/>
    <w:semiHidden/>
    <w:rsid w:val="00B70B8A"/>
  </w:style>
  <w:style w:type="table" w:customStyle="1" w:styleId="TableGrid423">
    <w:name w:val="Table Grid423"/>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B70B8A"/>
  </w:style>
  <w:style w:type="numbering" w:customStyle="1" w:styleId="1124">
    <w:name w:val="無清單1124"/>
    <w:next w:val="NoList"/>
    <w:uiPriority w:val="99"/>
    <w:semiHidden/>
    <w:unhideWhenUsed/>
    <w:rsid w:val="00B70B8A"/>
  </w:style>
  <w:style w:type="table" w:customStyle="1" w:styleId="1234">
    <w:name w:val="表格格線123"/>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70B8A"/>
  </w:style>
  <w:style w:type="numbering" w:customStyle="1" w:styleId="NoList1223">
    <w:name w:val="No List1223"/>
    <w:next w:val="NoList"/>
    <w:uiPriority w:val="99"/>
    <w:semiHidden/>
    <w:unhideWhenUsed/>
    <w:rsid w:val="00B70B8A"/>
  </w:style>
  <w:style w:type="numbering" w:customStyle="1" w:styleId="11231">
    <w:name w:val="リストなし1123"/>
    <w:next w:val="NoList"/>
    <w:uiPriority w:val="99"/>
    <w:semiHidden/>
    <w:unhideWhenUsed/>
    <w:rsid w:val="00B70B8A"/>
  </w:style>
  <w:style w:type="numbering" w:customStyle="1" w:styleId="11232">
    <w:name w:val="无列表1123"/>
    <w:next w:val="NoList"/>
    <w:semiHidden/>
    <w:rsid w:val="00B70B8A"/>
  </w:style>
  <w:style w:type="numbering" w:customStyle="1" w:styleId="NoList2123">
    <w:name w:val="No List2123"/>
    <w:next w:val="NoList"/>
    <w:semiHidden/>
    <w:rsid w:val="00B70B8A"/>
  </w:style>
  <w:style w:type="numbering" w:customStyle="1" w:styleId="NoList3123">
    <w:name w:val="No List3123"/>
    <w:next w:val="NoList"/>
    <w:uiPriority w:val="99"/>
    <w:semiHidden/>
    <w:rsid w:val="00B70B8A"/>
  </w:style>
  <w:style w:type="numbering" w:customStyle="1" w:styleId="NoList11124">
    <w:name w:val="No List11124"/>
    <w:next w:val="NoList"/>
    <w:uiPriority w:val="99"/>
    <w:semiHidden/>
    <w:unhideWhenUsed/>
    <w:rsid w:val="00B70B8A"/>
  </w:style>
  <w:style w:type="numbering" w:customStyle="1" w:styleId="12230">
    <w:name w:val="無清單1223"/>
    <w:next w:val="NoList"/>
    <w:uiPriority w:val="99"/>
    <w:semiHidden/>
    <w:unhideWhenUsed/>
    <w:rsid w:val="00B70B8A"/>
  </w:style>
  <w:style w:type="numbering" w:customStyle="1" w:styleId="111230">
    <w:name w:val="無清單11123"/>
    <w:next w:val="NoList"/>
    <w:uiPriority w:val="99"/>
    <w:semiHidden/>
    <w:unhideWhenUsed/>
    <w:rsid w:val="00B70B8A"/>
  </w:style>
  <w:style w:type="table" w:customStyle="1" w:styleId="116">
    <w:name w:val="网格型11"/>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70B8A"/>
  </w:style>
  <w:style w:type="table" w:customStyle="1" w:styleId="215">
    <w:name w:val="网格型21"/>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B70B8A"/>
  </w:style>
  <w:style w:type="numbering" w:customStyle="1" w:styleId="NoList1132">
    <w:name w:val="No List1132"/>
    <w:next w:val="NoList"/>
    <w:uiPriority w:val="99"/>
    <w:semiHidden/>
    <w:unhideWhenUsed/>
    <w:rsid w:val="00B70B8A"/>
  </w:style>
  <w:style w:type="numbering" w:customStyle="1" w:styleId="NoList412">
    <w:name w:val="No List412"/>
    <w:next w:val="NoList"/>
    <w:uiPriority w:val="99"/>
    <w:semiHidden/>
    <w:unhideWhenUsed/>
    <w:rsid w:val="00B70B8A"/>
  </w:style>
  <w:style w:type="table" w:customStyle="1" w:styleId="TableGrid1122">
    <w:name w:val="Table Grid1122"/>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70B8A"/>
  </w:style>
  <w:style w:type="numbering" w:customStyle="1" w:styleId="NoList12112">
    <w:name w:val="No List12112"/>
    <w:next w:val="NoList"/>
    <w:uiPriority w:val="99"/>
    <w:semiHidden/>
    <w:unhideWhenUsed/>
    <w:rsid w:val="00B70B8A"/>
  </w:style>
  <w:style w:type="numbering" w:customStyle="1" w:styleId="111121">
    <w:name w:val="リストなし11112"/>
    <w:next w:val="NoList"/>
    <w:uiPriority w:val="99"/>
    <w:semiHidden/>
    <w:unhideWhenUsed/>
    <w:rsid w:val="00B70B8A"/>
  </w:style>
  <w:style w:type="numbering" w:customStyle="1" w:styleId="111122">
    <w:name w:val="无列表11112"/>
    <w:next w:val="NoList"/>
    <w:semiHidden/>
    <w:rsid w:val="00B70B8A"/>
  </w:style>
  <w:style w:type="numbering" w:customStyle="1" w:styleId="NoList21112">
    <w:name w:val="No List21112"/>
    <w:next w:val="NoList"/>
    <w:semiHidden/>
    <w:rsid w:val="00B70B8A"/>
  </w:style>
  <w:style w:type="numbering" w:customStyle="1" w:styleId="NoList31112">
    <w:name w:val="No List31112"/>
    <w:next w:val="NoList"/>
    <w:uiPriority w:val="99"/>
    <w:semiHidden/>
    <w:rsid w:val="00B70B8A"/>
  </w:style>
  <w:style w:type="numbering" w:customStyle="1" w:styleId="NoList111112">
    <w:name w:val="No List111112"/>
    <w:next w:val="NoList"/>
    <w:uiPriority w:val="99"/>
    <w:semiHidden/>
    <w:unhideWhenUsed/>
    <w:rsid w:val="00B70B8A"/>
  </w:style>
  <w:style w:type="numbering" w:customStyle="1" w:styleId="121120">
    <w:name w:val="無清單12112"/>
    <w:next w:val="NoList"/>
    <w:uiPriority w:val="99"/>
    <w:semiHidden/>
    <w:unhideWhenUsed/>
    <w:rsid w:val="00B70B8A"/>
  </w:style>
  <w:style w:type="numbering" w:customStyle="1" w:styleId="1111120">
    <w:name w:val="無清單111112"/>
    <w:next w:val="NoList"/>
    <w:uiPriority w:val="99"/>
    <w:semiHidden/>
    <w:unhideWhenUsed/>
    <w:rsid w:val="00B70B8A"/>
  </w:style>
  <w:style w:type="numbering" w:customStyle="1" w:styleId="NoList1312">
    <w:name w:val="No List1312"/>
    <w:next w:val="NoList"/>
    <w:uiPriority w:val="99"/>
    <w:semiHidden/>
    <w:unhideWhenUsed/>
    <w:rsid w:val="00B70B8A"/>
  </w:style>
  <w:style w:type="numbering" w:customStyle="1" w:styleId="12121">
    <w:name w:val="リストなし1212"/>
    <w:next w:val="NoList"/>
    <w:uiPriority w:val="99"/>
    <w:semiHidden/>
    <w:unhideWhenUsed/>
    <w:rsid w:val="00B70B8A"/>
  </w:style>
  <w:style w:type="numbering" w:customStyle="1" w:styleId="12122">
    <w:name w:val="无列表1212"/>
    <w:next w:val="NoList"/>
    <w:semiHidden/>
    <w:rsid w:val="00B70B8A"/>
  </w:style>
  <w:style w:type="numbering" w:customStyle="1" w:styleId="NoList2212">
    <w:name w:val="No List2212"/>
    <w:next w:val="NoList"/>
    <w:semiHidden/>
    <w:rsid w:val="00B70B8A"/>
  </w:style>
  <w:style w:type="numbering" w:customStyle="1" w:styleId="NoList3212">
    <w:name w:val="No List3212"/>
    <w:next w:val="NoList"/>
    <w:uiPriority w:val="99"/>
    <w:semiHidden/>
    <w:rsid w:val="00B70B8A"/>
  </w:style>
  <w:style w:type="numbering" w:customStyle="1" w:styleId="NoList11212">
    <w:name w:val="No List11212"/>
    <w:next w:val="NoList"/>
    <w:uiPriority w:val="99"/>
    <w:semiHidden/>
    <w:unhideWhenUsed/>
    <w:rsid w:val="00B70B8A"/>
  </w:style>
  <w:style w:type="numbering" w:customStyle="1" w:styleId="13120">
    <w:name w:val="無清單1312"/>
    <w:next w:val="NoList"/>
    <w:uiPriority w:val="99"/>
    <w:semiHidden/>
    <w:unhideWhenUsed/>
    <w:rsid w:val="00B70B8A"/>
  </w:style>
  <w:style w:type="numbering" w:customStyle="1" w:styleId="112120">
    <w:name w:val="無清單11212"/>
    <w:next w:val="NoList"/>
    <w:uiPriority w:val="99"/>
    <w:semiHidden/>
    <w:unhideWhenUsed/>
    <w:rsid w:val="00B70B8A"/>
  </w:style>
  <w:style w:type="numbering" w:customStyle="1" w:styleId="2112">
    <w:name w:val="无列表2112"/>
    <w:next w:val="NoList"/>
    <w:uiPriority w:val="99"/>
    <w:semiHidden/>
    <w:unhideWhenUsed/>
    <w:rsid w:val="00B70B8A"/>
  </w:style>
  <w:style w:type="numbering" w:customStyle="1" w:styleId="NoList12212">
    <w:name w:val="No List12212"/>
    <w:next w:val="NoList"/>
    <w:uiPriority w:val="99"/>
    <w:semiHidden/>
    <w:unhideWhenUsed/>
    <w:rsid w:val="00B70B8A"/>
  </w:style>
  <w:style w:type="numbering" w:customStyle="1" w:styleId="112121">
    <w:name w:val="リストなし11212"/>
    <w:next w:val="NoList"/>
    <w:uiPriority w:val="99"/>
    <w:semiHidden/>
    <w:unhideWhenUsed/>
    <w:rsid w:val="00B70B8A"/>
  </w:style>
  <w:style w:type="numbering" w:customStyle="1" w:styleId="112122">
    <w:name w:val="无列表11212"/>
    <w:next w:val="NoList"/>
    <w:semiHidden/>
    <w:rsid w:val="00B70B8A"/>
  </w:style>
  <w:style w:type="numbering" w:customStyle="1" w:styleId="NoList21212">
    <w:name w:val="No List21212"/>
    <w:next w:val="NoList"/>
    <w:semiHidden/>
    <w:rsid w:val="00B70B8A"/>
  </w:style>
  <w:style w:type="numbering" w:customStyle="1" w:styleId="NoList31212">
    <w:name w:val="No List31212"/>
    <w:next w:val="NoList"/>
    <w:uiPriority w:val="99"/>
    <w:semiHidden/>
    <w:rsid w:val="00B70B8A"/>
  </w:style>
  <w:style w:type="numbering" w:customStyle="1" w:styleId="NoList111212">
    <w:name w:val="No List111212"/>
    <w:next w:val="NoList"/>
    <w:uiPriority w:val="99"/>
    <w:semiHidden/>
    <w:unhideWhenUsed/>
    <w:rsid w:val="00B70B8A"/>
  </w:style>
  <w:style w:type="numbering" w:customStyle="1" w:styleId="12212">
    <w:name w:val="無清單12212"/>
    <w:next w:val="NoList"/>
    <w:uiPriority w:val="99"/>
    <w:semiHidden/>
    <w:unhideWhenUsed/>
    <w:rsid w:val="00B70B8A"/>
  </w:style>
  <w:style w:type="numbering" w:customStyle="1" w:styleId="111212">
    <w:name w:val="無清單111212"/>
    <w:next w:val="NoList"/>
    <w:uiPriority w:val="99"/>
    <w:semiHidden/>
    <w:unhideWhenUsed/>
    <w:rsid w:val="00B70B8A"/>
  </w:style>
  <w:style w:type="character" w:customStyle="1" w:styleId="NumberedListChar">
    <w:name w:val="Numbered List Char"/>
    <w:basedOn w:val="ListParagraphChar"/>
    <w:link w:val="NumberedList"/>
    <w:rsid w:val="00B70B8A"/>
    <w:rPr>
      <w:rFonts w:ascii="Times New Roman" w:eastAsia="MS Mincho" w:hAnsi="Times New Roman"/>
      <w:sz w:val="24"/>
      <w:szCs w:val="24"/>
      <w:lang w:val="en-US" w:eastAsia="en-GB"/>
    </w:rPr>
  </w:style>
  <w:style w:type="paragraph" w:customStyle="1" w:styleId="Doc-text2">
    <w:name w:val="Doc-text2"/>
    <w:basedOn w:val="Normal"/>
    <w:link w:val="Doc-text2Char"/>
    <w:qFormat/>
    <w:rsid w:val="00B70B8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70B8A"/>
    <w:rPr>
      <w:rFonts w:ascii="Arial" w:eastAsia="MS Mincho" w:hAnsi="Arial" w:cs="Arial"/>
      <w:lang w:val="en-GB" w:eastAsia="ja-JP"/>
    </w:rPr>
  </w:style>
  <w:style w:type="character" w:customStyle="1" w:styleId="11Char">
    <w:name w:val="1.1 Char"/>
    <w:rsid w:val="00B70B8A"/>
    <w:rPr>
      <w:rFonts w:ascii="Arial" w:eastAsia="MS Mincho" w:hAnsi="Arial"/>
      <w:b/>
      <w:bCs/>
      <w:sz w:val="24"/>
      <w:szCs w:val="26"/>
    </w:rPr>
  </w:style>
  <w:style w:type="character" w:customStyle="1" w:styleId="1b">
    <w:name w:val="明显强调1"/>
    <w:uiPriority w:val="21"/>
    <w:qFormat/>
    <w:rsid w:val="00B70B8A"/>
    <w:rPr>
      <w:b/>
      <w:bCs/>
      <w:i/>
      <w:iCs/>
      <w:color w:val="4F81BD"/>
    </w:rPr>
  </w:style>
  <w:style w:type="paragraph" w:customStyle="1" w:styleId="MediumGrid21">
    <w:name w:val="Medium Grid 21"/>
    <w:uiPriority w:val="1"/>
    <w:qFormat/>
    <w:rsid w:val="00B70B8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70B8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B70B8A"/>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B70B8A"/>
    <w:rPr>
      <w:rFonts w:ascii="Times New Roman" w:hAnsi="Times New Roman" w:cs="Times New Roman" w:hint="default"/>
      <w:i/>
      <w:iCs/>
    </w:rPr>
  </w:style>
  <w:style w:type="paragraph" w:styleId="NoSpacing">
    <w:name w:val="No Spacing"/>
    <w:basedOn w:val="Normal"/>
    <w:uiPriority w:val="1"/>
    <w:qFormat/>
    <w:rsid w:val="00B70B8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70B8A"/>
    <w:rPr>
      <w:b/>
      <w:bCs w:val="0"/>
      <w:i/>
      <w:iCs w:val="0"/>
      <w:color w:val="4F81BD"/>
    </w:rPr>
  </w:style>
  <w:style w:type="character" w:styleId="SubtleReference">
    <w:name w:val="Subtle Reference"/>
    <w:uiPriority w:val="31"/>
    <w:qFormat/>
    <w:rsid w:val="00B70B8A"/>
    <w:rPr>
      <w:smallCaps/>
      <w:color w:val="C0504D"/>
      <w:u w:val="single"/>
    </w:rPr>
  </w:style>
  <w:style w:type="character" w:styleId="IntenseReference">
    <w:name w:val="Intense Reference"/>
    <w:qFormat/>
    <w:rsid w:val="00B70B8A"/>
    <w:rPr>
      <w:b/>
      <w:bCs w:val="0"/>
      <w:smallCaps/>
      <w:color w:val="C0504D"/>
      <w:spacing w:val="5"/>
      <w:u w:val="single"/>
    </w:rPr>
  </w:style>
  <w:style w:type="paragraph" w:customStyle="1" w:styleId="Header-3gppTdoc">
    <w:name w:val="Header-3gpp Tdoc"/>
    <w:basedOn w:val="Header"/>
    <w:link w:val="Header-3gppTdocChar"/>
    <w:qFormat/>
    <w:rsid w:val="00B70B8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70B8A"/>
    <w:rPr>
      <w:rFonts w:ascii="Arial" w:eastAsia="MS Mincho" w:hAnsi="Arial" w:cs="Arial"/>
      <w:b/>
      <w:sz w:val="24"/>
      <w:szCs w:val="24"/>
      <w:lang w:val="en-US" w:eastAsia="en-GB"/>
    </w:rPr>
  </w:style>
  <w:style w:type="numbering" w:customStyle="1" w:styleId="13111">
    <w:name w:val="无列表1311"/>
    <w:next w:val="NoList"/>
    <w:semiHidden/>
    <w:rsid w:val="00B70B8A"/>
  </w:style>
  <w:style w:type="numbering" w:customStyle="1" w:styleId="NoList4111">
    <w:name w:val="No List4111"/>
    <w:next w:val="NoList"/>
    <w:uiPriority w:val="99"/>
    <w:semiHidden/>
    <w:unhideWhenUsed/>
    <w:rsid w:val="00B70B8A"/>
  </w:style>
  <w:style w:type="numbering" w:customStyle="1" w:styleId="2211">
    <w:name w:val="无列表2211"/>
    <w:next w:val="NoList"/>
    <w:uiPriority w:val="99"/>
    <w:semiHidden/>
    <w:unhideWhenUsed/>
    <w:rsid w:val="00B70B8A"/>
  </w:style>
  <w:style w:type="numbering" w:customStyle="1" w:styleId="NoList121111">
    <w:name w:val="No List121111"/>
    <w:next w:val="NoList"/>
    <w:uiPriority w:val="99"/>
    <w:semiHidden/>
    <w:unhideWhenUsed/>
    <w:rsid w:val="00B70B8A"/>
  </w:style>
  <w:style w:type="numbering" w:customStyle="1" w:styleId="1111111">
    <w:name w:val="リストなし111111"/>
    <w:next w:val="NoList"/>
    <w:uiPriority w:val="99"/>
    <w:semiHidden/>
    <w:unhideWhenUsed/>
    <w:rsid w:val="00B70B8A"/>
  </w:style>
  <w:style w:type="numbering" w:customStyle="1" w:styleId="1111112">
    <w:name w:val="无列表111111"/>
    <w:next w:val="NoList"/>
    <w:semiHidden/>
    <w:rsid w:val="00B70B8A"/>
  </w:style>
  <w:style w:type="numbering" w:customStyle="1" w:styleId="NoList211111">
    <w:name w:val="No List211111"/>
    <w:next w:val="NoList"/>
    <w:semiHidden/>
    <w:rsid w:val="00B70B8A"/>
  </w:style>
  <w:style w:type="numbering" w:customStyle="1" w:styleId="NoList311111">
    <w:name w:val="No List311111"/>
    <w:next w:val="NoList"/>
    <w:uiPriority w:val="99"/>
    <w:semiHidden/>
    <w:rsid w:val="00B70B8A"/>
  </w:style>
  <w:style w:type="numbering" w:customStyle="1" w:styleId="NoList1111111">
    <w:name w:val="No List1111111"/>
    <w:next w:val="NoList"/>
    <w:uiPriority w:val="99"/>
    <w:semiHidden/>
    <w:unhideWhenUsed/>
    <w:rsid w:val="00B70B8A"/>
  </w:style>
  <w:style w:type="numbering" w:customStyle="1" w:styleId="121111">
    <w:name w:val="無清單121111"/>
    <w:next w:val="NoList"/>
    <w:uiPriority w:val="99"/>
    <w:semiHidden/>
    <w:unhideWhenUsed/>
    <w:rsid w:val="00B70B8A"/>
  </w:style>
  <w:style w:type="numbering" w:customStyle="1" w:styleId="11111110">
    <w:name w:val="無清單1111111"/>
    <w:next w:val="NoList"/>
    <w:uiPriority w:val="99"/>
    <w:semiHidden/>
    <w:unhideWhenUsed/>
    <w:rsid w:val="00B70B8A"/>
  </w:style>
  <w:style w:type="numbering" w:customStyle="1" w:styleId="NoList13111">
    <w:name w:val="No List13111"/>
    <w:next w:val="NoList"/>
    <w:uiPriority w:val="99"/>
    <w:semiHidden/>
    <w:unhideWhenUsed/>
    <w:rsid w:val="00B70B8A"/>
  </w:style>
  <w:style w:type="numbering" w:customStyle="1" w:styleId="121110">
    <w:name w:val="リストなし12111"/>
    <w:next w:val="NoList"/>
    <w:uiPriority w:val="99"/>
    <w:semiHidden/>
    <w:unhideWhenUsed/>
    <w:rsid w:val="00B70B8A"/>
  </w:style>
  <w:style w:type="numbering" w:customStyle="1" w:styleId="121112">
    <w:name w:val="无列表12111"/>
    <w:next w:val="NoList"/>
    <w:semiHidden/>
    <w:rsid w:val="00B70B8A"/>
  </w:style>
  <w:style w:type="numbering" w:customStyle="1" w:styleId="NoList22111">
    <w:name w:val="No List22111"/>
    <w:next w:val="NoList"/>
    <w:semiHidden/>
    <w:rsid w:val="00B70B8A"/>
  </w:style>
  <w:style w:type="numbering" w:customStyle="1" w:styleId="NoList32111">
    <w:name w:val="No List32111"/>
    <w:next w:val="NoList"/>
    <w:uiPriority w:val="99"/>
    <w:semiHidden/>
    <w:rsid w:val="00B70B8A"/>
  </w:style>
  <w:style w:type="numbering" w:customStyle="1" w:styleId="NoList112111">
    <w:name w:val="No List112111"/>
    <w:next w:val="NoList"/>
    <w:uiPriority w:val="99"/>
    <w:semiHidden/>
    <w:unhideWhenUsed/>
    <w:rsid w:val="00B70B8A"/>
  </w:style>
  <w:style w:type="numbering" w:customStyle="1" w:styleId="131110">
    <w:name w:val="無清單13111"/>
    <w:next w:val="NoList"/>
    <w:uiPriority w:val="99"/>
    <w:semiHidden/>
    <w:unhideWhenUsed/>
    <w:rsid w:val="00B70B8A"/>
  </w:style>
  <w:style w:type="numbering" w:customStyle="1" w:styleId="1121110">
    <w:name w:val="無清單112111"/>
    <w:next w:val="NoList"/>
    <w:uiPriority w:val="99"/>
    <w:semiHidden/>
    <w:unhideWhenUsed/>
    <w:rsid w:val="00B70B8A"/>
  </w:style>
  <w:style w:type="numbering" w:customStyle="1" w:styleId="21111">
    <w:name w:val="无列表21111"/>
    <w:next w:val="NoList"/>
    <w:uiPriority w:val="99"/>
    <w:semiHidden/>
    <w:unhideWhenUsed/>
    <w:rsid w:val="00B70B8A"/>
  </w:style>
  <w:style w:type="numbering" w:customStyle="1" w:styleId="NoList122111">
    <w:name w:val="No List122111"/>
    <w:next w:val="NoList"/>
    <w:uiPriority w:val="99"/>
    <w:semiHidden/>
    <w:unhideWhenUsed/>
    <w:rsid w:val="00B70B8A"/>
  </w:style>
  <w:style w:type="numbering" w:customStyle="1" w:styleId="1121111">
    <w:name w:val="リストなし112111"/>
    <w:next w:val="NoList"/>
    <w:uiPriority w:val="99"/>
    <w:semiHidden/>
    <w:unhideWhenUsed/>
    <w:rsid w:val="00B70B8A"/>
  </w:style>
  <w:style w:type="numbering" w:customStyle="1" w:styleId="1121112">
    <w:name w:val="无列表112111"/>
    <w:next w:val="NoList"/>
    <w:semiHidden/>
    <w:rsid w:val="00B70B8A"/>
  </w:style>
  <w:style w:type="numbering" w:customStyle="1" w:styleId="NoList212111">
    <w:name w:val="No List212111"/>
    <w:next w:val="NoList"/>
    <w:semiHidden/>
    <w:rsid w:val="00B70B8A"/>
  </w:style>
  <w:style w:type="numbering" w:customStyle="1" w:styleId="NoList312111">
    <w:name w:val="No List312111"/>
    <w:next w:val="NoList"/>
    <w:uiPriority w:val="99"/>
    <w:semiHidden/>
    <w:rsid w:val="00B70B8A"/>
  </w:style>
  <w:style w:type="numbering" w:customStyle="1" w:styleId="NoList1112111">
    <w:name w:val="No List1112111"/>
    <w:next w:val="NoList"/>
    <w:uiPriority w:val="99"/>
    <w:semiHidden/>
    <w:unhideWhenUsed/>
    <w:rsid w:val="00B70B8A"/>
  </w:style>
  <w:style w:type="numbering" w:customStyle="1" w:styleId="122111">
    <w:name w:val="無清單122111"/>
    <w:next w:val="NoList"/>
    <w:uiPriority w:val="99"/>
    <w:semiHidden/>
    <w:unhideWhenUsed/>
    <w:rsid w:val="00B70B8A"/>
  </w:style>
  <w:style w:type="numbering" w:customStyle="1" w:styleId="1112111">
    <w:name w:val="無清單1112111"/>
    <w:next w:val="NoList"/>
    <w:uiPriority w:val="99"/>
    <w:semiHidden/>
    <w:unhideWhenUsed/>
    <w:rsid w:val="00B70B8A"/>
  </w:style>
  <w:style w:type="numbering" w:customStyle="1" w:styleId="12210">
    <w:name w:val="无列表1221"/>
    <w:next w:val="NoList"/>
    <w:semiHidden/>
    <w:rsid w:val="00B70B8A"/>
  </w:style>
  <w:style w:type="character" w:customStyle="1" w:styleId="Char2">
    <w:name w:val="明显引用 Char2"/>
    <w:basedOn w:val="DefaultParagraphFont"/>
    <w:uiPriority w:val="30"/>
    <w:rsid w:val="00B70B8A"/>
    <w:rPr>
      <w:rFonts w:ascii="Times New Roman" w:hAnsi="Times New Roman"/>
      <w:i/>
      <w:iCs/>
      <w:color w:val="4F81BD" w:themeColor="accent1"/>
      <w:lang w:val="en-GB" w:eastAsia="en-US"/>
    </w:rPr>
  </w:style>
  <w:style w:type="character" w:customStyle="1" w:styleId="CharChar35">
    <w:name w:val="Char Char35"/>
    <w:semiHidden/>
    <w:rsid w:val="00B70B8A"/>
    <w:rPr>
      <w:rFonts w:ascii="Arial" w:hAnsi="Arial"/>
      <w:sz w:val="28"/>
      <w:lang w:val="en-GB" w:eastAsia="ko-KR" w:bidi="ar-SA"/>
    </w:rPr>
  </w:style>
  <w:style w:type="table" w:customStyle="1" w:styleId="TableGrid71">
    <w:name w:val="Table Grid7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B70B8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B70B8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B70B8A"/>
    <w:rPr>
      <w:rFonts w:ascii="Cambria" w:hAnsi="Cambria" w:cs="Times New Roman" w:hint="default"/>
      <w:b/>
      <w:bCs/>
      <w:kern w:val="28"/>
      <w:sz w:val="32"/>
      <w:szCs w:val="32"/>
      <w:lang w:val="en-GB" w:eastAsia="en-US"/>
    </w:rPr>
  </w:style>
  <w:style w:type="character" w:customStyle="1" w:styleId="1e">
    <w:name w:val="副標題 字元1"/>
    <w:rsid w:val="00B70B8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B70B8A"/>
    <w:rPr>
      <w:rFonts w:ascii="Times New Roman" w:hAnsi="Times New Roman" w:cs="Times New Roman" w:hint="default"/>
      <w:i/>
      <w:iCs/>
      <w:color w:val="4F81BD"/>
      <w:lang w:val="en-GB" w:eastAsia="en-US"/>
    </w:rPr>
  </w:style>
  <w:style w:type="table" w:customStyle="1" w:styleId="TableGrid712">
    <w:name w:val="Table Grid7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70B8A"/>
    <w:rPr>
      <w:rFonts w:ascii="Times New Roman" w:eastAsia="Batang" w:hAnsi="Times New Roman"/>
      <w:lang w:val="en-GB" w:eastAsia="en-US"/>
    </w:rPr>
  </w:style>
  <w:style w:type="numbering" w:customStyle="1" w:styleId="NoList62">
    <w:name w:val="No List62"/>
    <w:next w:val="NoList"/>
    <w:uiPriority w:val="99"/>
    <w:semiHidden/>
    <w:unhideWhenUsed/>
    <w:rsid w:val="00B70B8A"/>
  </w:style>
  <w:style w:type="numbering" w:customStyle="1" w:styleId="NoList142">
    <w:name w:val="No List142"/>
    <w:next w:val="NoList"/>
    <w:uiPriority w:val="99"/>
    <w:semiHidden/>
    <w:unhideWhenUsed/>
    <w:rsid w:val="00B70B8A"/>
  </w:style>
  <w:style w:type="numbering" w:customStyle="1" w:styleId="1323">
    <w:name w:val="リストなし132"/>
    <w:next w:val="NoList"/>
    <w:uiPriority w:val="99"/>
    <w:semiHidden/>
    <w:unhideWhenUsed/>
    <w:rsid w:val="00B70B8A"/>
  </w:style>
  <w:style w:type="numbering" w:customStyle="1" w:styleId="NoList232">
    <w:name w:val="No List232"/>
    <w:next w:val="NoList"/>
    <w:semiHidden/>
    <w:rsid w:val="00B70B8A"/>
  </w:style>
  <w:style w:type="numbering" w:customStyle="1" w:styleId="NoList332">
    <w:name w:val="No List332"/>
    <w:next w:val="NoList"/>
    <w:uiPriority w:val="99"/>
    <w:semiHidden/>
    <w:rsid w:val="00B70B8A"/>
  </w:style>
  <w:style w:type="numbering" w:customStyle="1" w:styleId="1421">
    <w:name w:val="無清單142"/>
    <w:next w:val="NoList"/>
    <w:uiPriority w:val="99"/>
    <w:semiHidden/>
    <w:unhideWhenUsed/>
    <w:rsid w:val="00B70B8A"/>
  </w:style>
  <w:style w:type="numbering" w:customStyle="1" w:styleId="11321">
    <w:name w:val="無清單1132"/>
    <w:next w:val="NoList"/>
    <w:uiPriority w:val="99"/>
    <w:semiHidden/>
    <w:unhideWhenUsed/>
    <w:rsid w:val="00B70B8A"/>
  </w:style>
  <w:style w:type="numbering" w:customStyle="1" w:styleId="NoList1232">
    <w:name w:val="No List1232"/>
    <w:next w:val="NoList"/>
    <w:uiPriority w:val="99"/>
    <w:semiHidden/>
    <w:unhideWhenUsed/>
    <w:rsid w:val="00B70B8A"/>
  </w:style>
  <w:style w:type="numbering" w:customStyle="1" w:styleId="11322">
    <w:name w:val="リストなし1132"/>
    <w:next w:val="NoList"/>
    <w:uiPriority w:val="99"/>
    <w:semiHidden/>
    <w:unhideWhenUsed/>
    <w:rsid w:val="00B70B8A"/>
  </w:style>
  <w:style w:type="numbering" w:customStyle="1" w:styleId="11323">
    <w:name w:val="无列表1132"/>
    <w:next w:val="NoList"/>
    <w:semiHidden/>
    <w:rsid w:val="00B70B8A"/>
  </w:style>
  <w:style w:type="numbering" w:customStyle="1" w:styleId="NoList2132">
    <w:name w:val="No List2132"/>
    <w:next w:val="NoList"/>
    <w:semiHidden/>
    <w:rsid w:val="00B70B8A"/>
  </w:style>
  <w:style w:type="numbering" w:customStyle="1" w:styleId="NoList3132">
    <w:name w:val="No List3132"/>
    <w:next w:val="NoList"/>
    <w:uiPriority w:val="99"/>
    <w:semiHidden/>
    <w:rsid w:val="00B70B8A"/>
  </w:style>
  <w:style w:type="numbering" w:customStyle="1" w:styleId="NoList11132">
    <w:name w:val="No List11132"/>
    <w:next w:val="NoList"/>
    <w:uiPriority w:val="99"/>
    <w:semiHidden/>
    <w:unhideWhenUsed/>
    <w:rsid w:val="00B70B8A"/>
  </w:style>
  <w:style w:type="numbering" w:customStyle="1" w:styleId="12321">
    <w:name w:val="無清單1232"/>
    <w:next w:val="NoList"/>
    <w:uiPriority w:val="99"/>
    <w:semiHidden/>
    <w:unhideWhenUsed/>
    <w:rsid w:val="00B70B8A"/>
  </w:style>
  <w:style w:type="numbering" w:customStyle="1" w:styleId="111320">
    <w:name w:val="無清單11132"/>
    <w:next w:val="NoList"/>
    <w:uiPriority w:val="99"/>
    <w:semiHidden/>
    <w:unhideWhenUsed/>
    <w:rsid w:val="00B70B8A"/>
  </w:style>
  <w:style w:type="numbering" w:customStyle="1" w:styleId="NoList512">
    <w:name w:val="No List512"/>
    <w:next w:val="NoList"/>
    <w:uiPriority w:val="99"/>
    <w:semiHidden/>
    <w:unhideWhenUsed/>
    <w:rsid w:val="00B70B8A"/>
  </w:style>
  <w:style w:type="numbering" w:customStyle="1" w:styleId="NoList11311">
    <w:name w:val="No List11311"/>
    <w:next w:val="NoList"/>
    <w:uiPriority w:val="99"/>
    <w:semiHidden/>
    <w:unhideWhenUsed/>
    <w:rsid w:val="00B70B8A"/>
  </w:style>
  <w:style w:type="numbering" w:customStyle="1" w:styleId="NoList5111">
    <w:name w:val="No List5111"/>
    <w:next w:val="NoList"/>
    <w:uiPriority w:val="99"/>
    <w:semiHidden/>
    <w:unhideWhenUsed/>
    <w:rsid w:val="00B70B8A"/>
  </w:style>
  <w:style w:type="numbering" w:customStyle="1" w:styleId="NoList611">
    <w:name w:val="No List611"/>
    <w:next w:val="NoList"/>
    <w:uiPriority w:val="99"/>
    <w:semiHidden/>
    <w:unhideWhenUsed/>
    <w:rsid w:val="00B70B8A"/>
  </w:style>
  <w:style w:type="numbering" w:customStyle="1" w:styleId="NoList1411">
    <w:name w:val="No List1411"/>
    <w:next w:val="NoList"/>
    <w:uiPriority w:val="99"/>
    <w:semiHidden/>
    <w:unhideWhenUsed/>
    <w:rsid w:val="00B70B8A"/>
  </w:style>
  <w:style w:type="numbering" w:customStyle="1" w:styleId="13113">
    <w:name w:val="リストなし1311"/>
    <w:next w:val="NoList"/>
    <w:uiPriority w:val="99"/>
    <w:semiHidden/>
    <w:unhideWhenUsed/>
    <w:rsid w:val="00B70B8A"/>
  </w:style>
  <w:style w:type="numbering" w:customStyle="1" w:styleId="NoList2311">
    <w:name w:val="No List2311"/>
    <w:next w:val="NoList"/>
    <w:semiHidden/>
    <w:rsid w:val="00B70B8A"/>
  </w:style>
  <w:style w:type="numbering" w:customStyle="1" w:styleId="NoList3311">
    <w:name w:val="No List3311"/>
    <w:next w:val="NoList"/>
    <w:uiPriority w:val="99"/>
    <w:semiHidden/>
    <w:rsid w:val="00B70B8A"/>
  </w:style>
  <w:style w:type="numbering" w:customStyle="1" w:styleId="NoList1141">
    <w:name w:val="No List1141"/>
    <w:next w:val="NoList"/>
    <w:uiPriority w:val="99"/>
    <w:semiHidden/>
    <w:unhideWhenUsed/>
    <w:rsid w:val="00B70B8A"/>
  </w:style>
  <w:style w:type="numbering" w:customStyle="1" w:styleId="14111">
    <w:name w:val="無清單1411"/>
    <w:next w:val="NoList"/>
    <w:uiPriority w:val="99"/>
    <w:semiHidden/>
    <w:unhideWhenUsed/>
    <w:rsid w:val="00B70B8A"/>
  </w:style>
  <w:style w:type="numbering" w:customStyle="1" w:styleId="113110">
    <w:name w:val="無清單11311"/>
    <w:next w:val="NoList"/>
    <w:uiPriority w:val="99"/>
    <w:semiHidden/>
    <w:unhideWhenUsed/>
    <w:rsid w:val="00B70B8A"/>
  </w:style>
  <w:style w:type="numbering" w:customStyle="1" w:styleId="NoList421">
    <w:name w:val="No List421"/>
    <w:next w:val="NoList"/>
    <w:uiPriority w:val="99"/>
    <w:semiHidden/>
    <w:unhideWhenUsed/>
    <w:rsid w:val="00B70B8A"/>
  </w:style>
  <w:style w:type="numbering" w:customStyle="1" w:styleId="NoList12311">
    <w:name w:val="No List12311"/>
    <w:next w:val="NoList"/>
    <w:uiPriority w:val="99"/>
    <w:semiHidden/>
    <w:unhideWhenUsed/>
    <w:rsid w:val="00B70B8A"/>
  </w:style>
  <w:style w:type="numbering" w:customStyle="1" w:styleId="113111">
    <w:name w:val="リストなし11311"/>
    <w:next w:val="NoList"/>
    <w:uiPriority w:val="99"/>
    <w:semiHidden/>
    <w:unhideWhenUsed/>
    <w:rsid w:val="00B70B8A"/>
  </w:style>
  <w:style w:type="numbering" w:customStyle="1" w:styleId="113112">
    <w:name w:val="无列表11311"/>
    <w:next w:val="NoList"/>
    <w:semiHidden/>
    <w:rsid w:val="00B70B8A"/>
  </w:style>
  <w:style w:type="numbering" w:customStyle="1" w:styleId="NoList21311">
    <w:name w:val="No List21311"/>
    <w:next w:val="NoList"/>
    <w:semiHidden/>
    <w:rsid w:val="00B70B8A"/>
  </w:style>
  <w:style w:type="numbering" w:customStyle="1" w:styleId="NoList31311">
    <w:name w:val="No List31311"/>
    <w:next w:val="NoList"/>
    <w:uiPriority w:val="99"/>
    <w:semiHidden/>
    <w:rsid w:val="00B70B8A"/>
  </w:style>
  <w:style w:type="numbering" w:customStyle="1" w:styleId="NoList111311">
    <w:name w:val="No List111311"/>
    <w:next w:val="NoList"/>
    <w:uiPriority w:val="99"/>
    <w:semiHidden/>
    <w:unhideWhenUsed/>
    <w:rsid w:val="00B70B8A"/>
  </w:style>
  <w:style w:type="numbering" w:customStyle="1" w:styleId="12311">
    <w:name w:val="無清單12311"/>
    <w:next w:val="NoList"/>
    <w:uiPriority w:val="99"/>
    <w:semiHidden/>
    <w:unhideWhenUsed/>
    <w:rsid w:val="00B70B8A"/>
  </w:style>
  <w:style w:type="numbering" w:customStyle="1" w:styleId="111311">
    <w:name w:val="無清單111311"/>
    <w:next w:val="NoList"/>
    <w:uiPriority w:val="99"/>
    <w:semiHidden/>
    <w:unhideWhenUsed/>
    <w:rsid w:val="00B70B8A"/>
  </w:style>
  <w:style w:type="numbering" w:customStyle="1" w:styleId="NoList12121">
    <w:name w:val="No List12121"/>
    <w:next w:val="NoList"/>
    <w:uiPriority w:val="99"/>
    <w:semiHidden/>
    <w:unhideWhenUsed/>
    <w:rsid w:val="00B70B8A"/>
  </w:style>
  <w:style w:type="numbering" w:customStyle="1" w:styleId="111213">
    <w:name w:val="リストなし11121"/>
    <w:next w:val="NoList"/>
    <w:uiPriority w:val="99"/>
    <w:semiHidden/>
    <w:unhideWhenUsed/>
    <w:rsid w:val="00B70B8A"/>
  </w:style>
  <w:style w:type="numbering" w:customStyle="1" w:styleId="111214">
    <w:name w:val="无列表11121"/>
    <w:next w:val="NoList"/>
    <w:semiHidden/>
    <w:rsid w:val="00B70B8A"/>
  </w:style>
  <w:style w:type="numbering" w:customStyle="1" w:styleId="NoList21121">
    <w:name w:val="No List21121"/>
    <w:next w:val="NoList"/>
    <w:semiHidden/>
    <w:rsid w:val="00B70B8A"/>
  </w:style>
  <w:style w:type="numbering" w:customStyle="1" w:styleId="NoList31121">
    <w:name w:val="No List31121"/>
    <w:next w:val="NoList"/>
    <w:uiPriority w:val="99"/>
    <w:semiHidden/>
    <w:rsid w:val="00B70B8A"/>
  </w:style>
  <w:style w:type="numbering" w:customStyle="1" w:styleId="NoList111121">
    <w:name w:val="No List111121"/>
    <w:next w:val="NoList"/>
    <w:uiPriority w:val="99"/>
    <w:semiHidden/>
    <w:unhideWhenUsed/>
    <w:rsid w:val="00B70B8A"/>
  </w:style>
  <w:style w:type="numbering" w:customStyle="1" w:styleId="121210">
    <w:name w:val="無清單12121"/>
    <w:next w:val="NoList"/>
    <w:uiPriority w:val="99"/>
    <w:semiHidden/>
    <w:unhideWhenUsed/>
    <w:rsid w:val="00B70B8A"/>
  </w:style>
  <w:style w:type="numbering" w:customStyle="1" w:styleId="1111210">
    <w:name w:val="無清單111121"/>
    <w:next w:val="NoList"/>
    <w:uiPriority w:val="99"/>
    <w:semiHidden/>
    <w:unhideWhenUsed/>
    <w:rsid w:val="00B70B8A"/>
  </w:style>
  <w:style w:type="numbering" w:customStyle="1" w:styleId="NoList521">
    <w:name w:val="No List521"/>
    <w:next w:val="NoList"/>
    <w:uiPriority w:val="99"/>
    <w:semiHidden/>
    <w:unhideWhenUsed/>
    <w:rsid w:val="00B70B8A"/>
  </w:style>
  <w:style w:type="numbering" w:customStyle="1" w:styleId="NoList1321">
    <w:name w:val="No List1321"/>
    <w:next w:val="NoList"/>
    <w:uiPriority w:val="99"/>
    <w:semiHidden/>
    <w:unhideWhenUsed/>
    <w:rsid w:val="00B70B8A"/>
  </w:style>
  <w:style w:type="numbering" w:customStyle="1" w:styleId="12214">
    <w:name w:val="リストなし1221"/>
    <w:next w:val="NoList"/>
    <w:uiPriority w:val="99"/>
    <w:semiHidden/>
    <w:unhideWhenUsed/>
    <w:rsid w:val="00B70B8A"/>
  </w:style>
  <w:style w:type="numbering" w:customStyle="1" w:styleId="NoList2221">
    <w:name w:val="No List2221"/>
    <w:next w:val="NoList"/>
    <w:semiHidden/>
    <w:rsid w:val="00B70B8A"/>
  </w:style>
  <w:style w:type="numbering" w:customStyle="1" w:styleId="NoList3221">
    <w:name w:val="No List3221"/>
    <w:next w:val="NoList"/>
    <w:uiPriority w:val="99"/>
    <w:semiHidden/>
    <w:rsid w:val="00B70B8A"/>
  </w:style>
  <w:style w:type="numbering" w:customStyle="1" w:styleId="NoList11221">
    <w:name w:val="No List11221"/>
    <w:next w:val="NoList"/>
    <w:uiPriority w:val="99"/>
    <w:semiHidden/>
    <w:unhideWhenUsed/>
    <w:rsid w:val="00B70B8A"/>
  </w:style>
  <w:style w:type="numbering" w:customStyle="1" w:styleId="13210">
    <w:name w:val="無清單1321"/>
    <w:next w:val="NoList"/>
    <w:uiPriority w:val="99"/>
    <w:semiHidden/>
    <w:unhideWhenUsed/>
    <w:rsid w:val="00B70B8A"/>
  </w:style>
  <w:style w:type="numbering" w:customStyle="1" w:styleId="112210">
    <w:name w:val="無清單11221"/>
    <w:next w:val="NoList"/>
    <w:uiPriority w:val="99"/>
    <w:semiHidden/>
    <w:unhideWhenUsed/>
    <w:rsid w:val="00B70B8A"/>
  </w:style>
  <w:style w:type="numbering" w:customStyle="1" w:styleId="2121">
    <w:name w:val="无列表2121"/>
    <w:next w:val="NoList"/>
    <w:uiPriority w:val="99"/>
    <w:semiHidden/>
    <w:unhideWhenUsed/>
    <w:rsid w:val="00B70B8A"/>
  </w:style>
  <w:style w:type="numbering" w:customStyle="1" w:styleId="NoList111221">
    <w:name w:val="No List111221"/>
    <w:next w:val="NoList"/>
    <w:uiPriority w:val="99"/>
    <w:semiHidden/>
    <w:unhideWhenUsed/>
    <w:rsid w:val="00B70B8A"/>
  </w:style>
  <w:style w:type="numbering" w:customStyle="1" w:styleId="NoList71">
    <w:name w:val="No List71"/>
    <w:next w:val="NoList"/>
    <w:uiPriority w:val="99"/>
    <w:semiHidden/>
    <w:unhideWhenUsed/>
    <w:rsid w:val="00B70B8A"/>
  </w:style>
  <w:style w:type="numbering" w:customStyle="1" w:styleId="NoList151">
    <w:name w:val="No List151"/>
    <w:next w:val="NoList"/>
    <w:uiPriority w:val="99"/>
    <w:semiHidden/>
    <w:unhideWhenUsed/>
    <w:rsid w:val="00B70B8A"/>
  </w:style>
  <w:style w:type="numbering" w:customStyle="1" w:styleId="1413">
    <w:name w:val="リストなし141"/>
    <w:next w:val="NoList"/>
    <w:uiPriority w:val="99"/>
    <w:semiHidden/>
    <w:unhideWhenUsed/>
    <w:rsid w:val="00B70B8A"/>
  </w:style>
  <w:style w:type="numbering" w:customStyle="1" w:styleId="1414">
    <w:name w:val="无列表141"/>
    <w:next w:val="NoList"/>
    <w:semiHidden/>
    <w:rsid w:val="00B70B8A"/>
  </w:style>
  <w:style w:type="numbering" w:customStyle="1" w:styleId="NoList241">
    <w:name w:val="No List241"/>
    <w:next w:val="NoList"/>
    <w:semiHidden/>
    <w:rsid w:val="00B70B8A"/>
  </w:style>
  <w:style w:type="numbering" w:customStyle="1" w:styleId="NoList341">
    <w:name w:val="No List341"/>
    <w:next w:val="NoList"/>
    <w:uiPriority w:val="99"/>
    <w:semiHidden/>
    <w:rsid w:val="00B70B8A"/>
  </w:style>
  <w:style w:type="numbering" w:customStyle="1" w:styleId="NoList1151">
    <w:name w:val="No List1151"/>
    <w:next w:val="NoList"/>
    <w:uiPriority w:val="99"/>
    <w:semiHidden/>
    <w:unhideWhenUsed/>
    <w:rsid w:val="00B70B8A"/>
  </w:style>
  <w:style w:type="numbering" w:customStyle="1" w:styleId="1511">
    <w:name w:val="無清單151"/>
    <w:next w:val="NoList"/>
    <w:uiPriority w:val="99"/>
    <w:semiHidden/>
    <w:unhideWhenUsed/>
    <w:rsid w:val="00B70B8A"/>
  </w:style>
  <w:style w:type="numbering" w:customStyle="1" w:styleId="11410">
    <w:name w:val="無清單1141"/>
    <w:next w:val="NoList"/>
    <w:uiPriority w:val="99"/>
    <w:semiHidden/>
    <w:unhideWhenUsed/>
    <w:rsid w:val="00B70B8A"/>
  </w:style>
  <w:style w:type="numbering" w:customStyle="1" w:styleId="NoList431">
    <w:name w:val="No List431"/>
    <w:next w:val="NoList"/>
    <w:uiPriority w:val="99"/>
    <w:semiHidden/>
    <w:unhideWhenUsed/>
    <w:rsid w:val="00B70B8A"/>
  </w:style>
  <w:style w:type="numbering" w:customStyle="1" w:styleId="NoList1241">
    <w:name w:val="No List1241"/>
    <w:next w:val="NoList"/>
    <w:uiPriority w:val="99"/>
    <w:semiHidden/>
    <w:unhideWhenUsed/>
    <w:rsid w:val="00B70B8A"/>
  </w:style>
  <w:style w:type="numbering" w:customStyle="1" w:styleId="11411">
    <w:name w:val="リストなし1141"/>
    <w:next w:val="NoList"/>
    <w:uiPriority w:val="99"/>
    <w:semiHidden/>
    <w:unhideWhenUsed/>
    <w:rsid w:val="00B70B8A"/>
  </w:style>
  <w:style w:type="numbering" w:customStyle="1" w:styleId="11412">
    <w:name w:val="无列表1141"/>
    <w:next w:val="NoList"/>
    <w:semiHidden/>
    <w:rsid w:val="00B70B8A"/>
  </w:style>
  <w:style w:type="numbering" w:customStyle="1" w:styleId="NoList2141">
    <w:name w:val="No List2141"/>
    <w:next w:val="NoList"/>
    <w:semiHidden/>
    <w:rsid w:val="00B70B8A"/>
  </w:style>
  <w:style w:type="numbering" w:customStyle="1" w:styleId="NoList3141">
    <w:name w:val="No List3141"/>
    <w:next w:val="NoList"/>
    <w:uiPriority w:val="99"/>
    <w:semiHidden/>
    <w:rsid w:val="00B70B8A"/>
  </w:style>
  <w:style w:type="numbering" w:customStyle="1" w:styleId="NoList11141">
    <w:name w:val="No List11141"/>
    <w:next w:val="NoList"/>
    <w:uiPriority w:val="99"/>
    <w:semiHidden/>
    <w:unhideWhenUsed/>
    <w:rsid w:val="00B70B8A"/>
  </w:style>
  <w:style w:type="numbering" w:customStyle="1" w:styleId="12410">
    <w:name w:val="無清單1241"/>
    <w:next w:val="NoList"/>
    <w:uiPriority w:val="99"/>
    <w:semiHidden/>
    <w:unhideWhenUsed/>
    <w:rsid w:val="00B70B8A"/>
  </w:style>
  <w:style w:type="numbering" w:customStyle="1" w:styleId="111410">
    <w:name w:val="無清單11141"/>
    <w:next w:val="NoList"/>
    <w:uiPriority w:val="99"/>
    <w:semiHidden/>
    <w:unhideWhenUsed/>
    <w:rsid w:val="00B70B8A"/>
  </w:style>
  <w:style w:type="numbering" w:customStyle="1" w:styleId="2310">
    <w:name w:val="无列表231"/>
    <w:next w:val="NoList"/>
    <w:uiPriority w:val="99"/>
    <w:semiHidden/>
    <w:unhideWhenUsed/>
    <w:rsid w:val="00B70B8A"/>
  </w:style>
  <w:style w:type="numbering" w:customStyle="1" w:styleId="NoList12131">
    <w:name w:val="No List12131"/>
    <w:next w:val="NoList"/>
    <w:uiPriority w:val="99"/>
    <w:semiHidden/>
    <w:unhideWhenUsed/>
    <w:rsid w:val="00B70B8A"/>
  </w:style>
  <w:style w:type="numbering" w:customStyle="1" w:styleId="111310">
    <w:name w:val="リストなし11131"/>
    <w:next w:val="NoList"/>
    <w:uiPriority w:val="99"/>
    <w:semiHidden/>
    <w:unhideWhenUsed/>
    <w:rsid w:val="00B70B8A"/>
  </w:style>
  <w:style w:type="numbering" w:customStyle="1" w:styleId="111312">
    <w:name w:val="无列表11131"/>
    <w:next w:val="NoList"/>
    <w:semiHidden/>
    <w:rsid w:val="00B70B8A"/>
  </w:style>
  <w:style w:type="numbering" w:customStyle="1" w:styleId="NoList21131">
    <w:name w:val="No List21131"/>
    <w:next w:val="NoList"/>
    <w:semiHidden/>
    <w:rsid w:val="00B70B8A"/>
  </w:style>
  <w:style w:type="numbering" w:customStyle="1" w:styleId="NoList31131">
    <w:name w:val="No List31131"/>
    <w:next w:val="NoList"/>
    <w:uiPriority w:val="99"/>
    <w:semiHidden/>
    <w:rsid w:val="00B70B8A"/>
  </w:style>
  <w:style w:type="numbering" w:customStyle="1" w:styleId="NoList111131">
    <w:name w:val="No List111131"/>
    <w:next w:val="NoList"/>
    <w:uiPriority w:val="99"/>
    <w:semiHidden/>
    <w:unhideWhenUsed/>
    <w:rsid w:val="00B70B8A"/>
  </w:style>
  <w:style w:type="numbering" w:customStyle="1" w:styleId="121310">
    <w:name w:val="無清單12131"/>
    <w:next w:val="NoList"/>
    <w:uiPriority w:val="99"/>
    <w:semiHidden/>
    <w:unhideWhenUsed/>
    <w:rsid w:val="00B70B8A"/>
  </w:style>
  <w:style w:type="numbering" w:customStyle="1" w:styleId="111131">
    <w:name w:val="無清單111131"/>
    <w:next w:val="NoList"/>
    <w:uiPriority w:val="99"/>
    <w:semiHidden/>
    <w:unhideWhenUsed/>
    <w:rsid w:val="00B70B8A"/>
  </w:style>
  <w:style w:type="numbering" w:customStyle="1" w:styleId="NoList531">
    <w:name w:val="No List531"/>
    <w:next w:val="NoList"/>
    <w:uiPriority w:val="99"/>
    <w:semiHidden/>
    <w:unhideWhenUsed/>
    <w:rsid w:val="00B70B8A"/>
  </w:style>
  <w:style w:type="numbering" w:customStyle="1" w:styleId="NoList1331">
    <w:name w:val="No List1331"/>
    <w:next w:val="NoList"/>
    <w:uiPriority w:val="99"/>
    <w:semiHidden/>
    <w:unhideWhenUsed/>
    <w:rsid w:val="00B70B8A"/>
  </w:style>
  <w:style w:type="numbering" w:customStyle="1" w:styleId="12312">
    <w:name w:val="リストなし1231"/>
    <w:next w:val="NoList"/>
    <w:uiPriority w:val="99"/>
    <w:semiHidden/>
    <w:unhideWhenUsed/>
    <w:rsid w:val="00B70B8A"/>
  </w:style>
  <w:style w:type="numbering" w:customStyle="1" w:styleId="12313">
    <w:name w:val="无列表1231"/>
    <w:next w:val="NoList"/>
    <w:semiHidden/>
    <w:rsid w:val="00B70B8A"/>
  </w:style>
  <w:style w:type="numbering" w:customStyle="1" w:styleId="NoList2231">
    <w:name w:val="No List2231"/>
    <w:next w:val="NoList"/>
    <w:semiHidden/>
    <w:rsid w:val="00B70B8A"/>
  </w:style>
  <w:style w:type="numbering" w:customStyle="1" w:styleId="NoList3231">
    <w:name w:val="No List3231"/>
    <w:next w:val="NoList"/>
    <w:uiPriority w:val="99"/>
    <w:semiHidden/>
    <w:rsid w:val="00B70B8A"/>
  </w:style>
  <w:style w:type="numbering" w:customStyle="1" w:styleId="NoList11231">
    <w:name w:val="No List11231"/>
    <w:next w:val="NoList"/>
    <w:uiPriority w:val="99"/>
    <w:semiHidden/>
    <w:unhideWhenUsed/>
    <w:rsid w:val="00B70B8A"/>
  </w:style>
  <w:style w:type="numbering" w:customStyle="1" w:styleId="13310">
    <w:name w:val="無清單1331"/>
    <w:next w:val="NoList"/>
    <w:uiPriority w:val="99"/>
    <w:semiHidden/>
    <w:unhideWhenUsed/>
    <w:rsid w:val="00B70B8A"/>
  </w:style>
  <w:style w:type="numbering" w:customStyle="1" w:styleId="112310">
    <w:name w:val="無清單11231"/>
    <w:next w:val="NoList"/>
    <w:uiPriority w:val="99"/>
    <w:semiHidden/>
    <w:unhideWhenUsed/>
    <w:rsid w:val="00B70B8A"/>
  </w:style>
  <w:style w:type="numbering" w:customStyle="1" w:styleId="2131">
    <w:name w:val="无列表2131"/>
    <w:next w:val="NoList"/>
    <w:uiPriority w:val="99"/>
    <w:semiHidden/>
    <w:unhideWhenUsed/>
    <w:rsid w:val="00B70B8A"/>
  </w:style>
  <w:style w:type="numbering" w:customStyle="1" w:styleId="NoList12221">
    <w:name w:val="No List12221"/>
    <w:next w:val="NoList"/>
    <w:uiPriority w:val="99"/>
    <w:semiHidden/>
    <w:unhideWhenUsed/>
    <w:rsid w:val="00B70B8A"/>
  </w:style>
  <w:style w:type="numbering" w:customStyle="1" w:styleId="112211">
    <w:name w:val="リストなし11221"/>
    <w:next w:val="NoList"/>
    <w:uiPriority w:val="99"/>
    <w:semiHidden/>
    <w:unhideWhenUsed/>
    <w:rsid w:val="00B70B8A"/>
  </w:style>
  <w:style w:type="numbering" w:customStyle="1" w:styleId="112212">
    <w:name w:val="无列表11221"/>
    <w:next w:val="NoList"/>
    <w:semiHidden/>
    <w:rsid w:val="00B70B8A"/>
  </w:style>
  <w:style w:type="numbering" w:customStyle="1" w:styleId="NoList21221">
    <w:name w:val="No List21221"/>
    <w:next w:val="NoList"/>
    <w:semiHidden/>
    <w:rsid w:val="00B70B8A"/>
  </w:style>
  <w:style w:type="numbering" w:customStyle="1" w:styleId="NoList31221">
    <w:name w:val="No List31221"/>
    <w:next w:val="NoList"/>
    <w:uiPriority w:val="99"/>
    <w:semiHidden/>
    <w:rsid w:val="00B70B8A"/>
  </w:style>
  <w:style w:type="numbering" w:customStyle="1" w:styleId="NoList111231">
    <w:name w:val="No List111231"/>
    <w:next w:val="NoList"/>
    <w:uiPriority w:val="99"/>
    <w:semiHidden/>
    <w:unhideWhenUsed/>
    <w:rsid w:val="00B70B8A"/>
  </w:style>
  <w:style w:type="numbering" w:customStyle="1" w:styleId="122210">
    <w:name w:val="無清單12221"/>
    <w:next w:val="NoList"/>
    <w:uiPriority w:val="99"/>
    <w:semiHidden/>
    <w:unhideWhenUsed/>
    <w:rsid w:val="00B70B8A"/>
  </w:style>
  <w:style w:type="numbering" w:customStyle="1" w:styleId="1112210">
    <w:name w:val="無清單111221"/>
    <w:next w:val="NoList"/>
    <w:uiPriority w:val="99"/>
    <w:semiHidden/>
    <w:unhideWhenUsed/>
    <w:rsid w:val="00B70B8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70B8A"/>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B70B8A"/>
  </w:style>
  <w:style w:type="numbering" w:customStyle="1" w:styleId="328">
    <w:name w:val="无列表32"/>
    <w:next w:val="NoList"/>
    <w:uiPriority w:val="99"/>
    <w:semiHidden/>
    <w:unhideWhenUsed/>
    <w:rsid w:val="00B70B8A"/>
  </w:style>
  <w:style w:type="numbering" w:customStyle="1" w:styleId="13122">
    <w:name w:val="无列表1312"/>
    <w:next w:val="NoList"/>
    <w:semiHidden/>
    <w:rsid w:val="00B70B8A"/>
  </w:style>
  <w:style w:type="numbering" w:customStyle="1" w:styleId="NoList4112">
    <w:name w:val="No List4112"/>
    <w:next w:val="NoList"/>
    <w:uiPriority w:val="99"/>
    <w:semiHidden/>
    <w:unhideWhenUsed/>
    <w:rsid w:val="00B70B8A"/>
  </w:style>
  <w:style w:type="numbering" w:customStyle="1" w:styleId="2212">
    <w:name w:val="无列表2212"/>
    <w:next w:val="NoList"/>
    <w:uiPriority w:val="99"/>
    <w:semiHidden/>
    <w:unhideWhenUsed/>
    <w:rsid w:val="00B70B8A"/>
  </w:style>
  <w:style w:type="numbering" w:customStyle="1" w:styleId="NoList121112">
    <w:name w:val="No List121112"/>
    <w:next w:val="NoList"/>
    <w:uiPriority w:val="99"/>
    <w:semiHidden/>
    <w:unhideWhenUsed/>
    <w:rsid w:val="00B70B8A"/>
  </w:style>
  <w:style w:type="numbering" w:customStyle="1" w:styleId="1111121">
    <w:name w:val="リストなし111112"/>
    <w:next w:val="NoList"/>
    <w:uiPriority w:val="99"/>
    <w:semiHidden/>
    <w:unhideWhenUsed/>
    <w:rsid w:val="00B70B8A"/>
  </w:style>
  <w:style w:type="numbering" w:customStyle="1" w:styleId="1111122">
    <w:name w:val="无列表111112"/>
    <w:next w:val="NoList"/>
    <w:semiHidden/>
    <w:rsid w:val="00B70B8A"/>
  </w:style>
  <w:style w:type="numbering" w:customStyle="1" w:styleId="NoList211112">
    <w:name w:val="No List211112"/>
    <w:next w:val="NoList"/>
    <w:semiHidden/>
    <w:rsid w:val="00B70B8A"/>
  </w:style>
  <w:style w:type="numbering" w:customStyle="1" w:styleId="NoList311112">
    <w:name w:val="No List311112"/>
    <w:next w:val="NoList"/>
    <w:uiPriority w:val="99"/>
    <w:semiHidden/>
    <w:rsid w:val="00B70B8A"/>
  </w:style>
  <w:style w:type="numbering" w:customStyle="1" w:styleId="NoList1111112">
    <w:name w:val="No List1111112"/>
    <w:next w:val="NoList"/>
    <w:uiPriority w:val="99"/>
    <w:semiHidden/>
    <w:unhideWhenUsed/>
    <w:rsid w:val="00B70B8A"/>
  </w:style>
  <w:style w:type="numbering" w:customStyle="1" w:styleId="1211120">
    <w:name w:val="無清單121112"/>
    <w:next w:val="NoList"/>
    <w:uiPriority w:val="99"/>
    <w:semiHidden/>
    <w:unhideWhenUsed/>
    <w:rsid w:val="00B70B8A"/>
  </w:style>
  <w:style w:type="numbering" w:customStyle="1" w:styleId="11111120">
    <w:name w:val="無清單1111112"/>
    <w:next w:val="NoList"/>
    <w:uiPriority w:val="99"/>
    <w:semiHidden/>
    <w:unhideWhenUsed/>
    <w:rsid w:val="00B70B8A"/>
  </w:style>
  <w:style w:type="numbering" w:customStyle="1" w:styleId="NoList13112">
    <w:name w:val="No List13112"/>
    <w:next w:val="NoList"/>
    <w:uiPriority w:val="99"/>
    <w:semiHidden/>
    <w:unhideWhenUsed/>
    <w:rsid w:val="00B70B8A"/>
  </w:style>
  <w:style w:type="numbering" w:customStyle="1" w:styleId="121122">
    <w:name w:val="リストなし12112"/>
    <w:next w:val="NoList"/>
    <w:uiPriority w:val="99"/>
    <w:semiHidden/>
    <w:unhideWhenUsed/>
    <w:rsid w:val="00B70B8A"/>
  </w:style>
  <w:style w:type="numbering" w:customStyle="1" w:styleId="121123">
    <w:name w:val="无列表12112"/>
    <w:next w:val="NoList"/>
    <w:semiHidden/>
    <w:rsid w:val="00B70B8A"/>
  </w:style>
  <w:style w:type="numbering" w:customStyle="1" w:styleId="NoList22112">
    <w:name w:val="No List22112"/>
    <w:next w:val="NoList"/>
    <w:semiHidden/>
    <w:rsid w:val="00B70B8A"/>
  </w:style>
  <w:style w:type="numbering" w:customStyle="1" w:styleId="NoList32112">
    <w:name w:val="No List32112"/>
    <w:next w:val="NoList"/>
    <w:uiPriority w:val="99"/>
    <w:semiHidden/>
    <w:rsid w:val="00B70B8A"/>
  </w:style>
  <w:style w:type="numbering" w:customStyle="1" w:styleId="NoList112112">
    <w:name w:val="No List112112"/>
    <w:next w:val="NoList"/>
    <w:uiPriority w:val="99"/>
    <w:semiHidden/>
    <w:unhideWhenUsed/>
    <w:rsid w:val="00B70B8A"/>
  </w:style>
  <w:style w:type="numbering" w:customStyle="1" w:styleId="131120">
    <w:name w:val="無清單13112"/>
    <w:next w:val="NoList"/>
    <w:uiPriority w:val="99"/>
    <w:semiHidden/>
    <w:unhideWhenUsed/>
    <w:rsid w:val="00B70B8A"/>
  </w:style>
  <w:style w:type="numbering" w:customStyle="1" w:styleId="1121120">
    <w:name w:val="無清單112112"/>
    <w:next w:val="NoList"/>
    <w:uiPriority w:val="99"/>
    <w:semiHidden/>
    <w:unhideWhenUsed/>
    <w:rsid w:val="00B70B8A"/>
  </w:style>
  <w:style w:type="numbering" w:customStyle="1" w:styleId="21112">
    <w:name w:val="无列表21112"/>
    <w:next w:val="NoList"/>
    <w:uiPriority w:val="99"/>
    <w:semiHidden/>
    <w:unhideWhenUsed/>
    <w:rsid w:val="00B70B8A"/>
  </w:style>
  <w:style w:type="numbering" w:customStyle="1" w:styleId="NoList122112">
    <w:name w:val="No List122112"/>
    <w:next w:val="NoList"/>
    <w:uiPriority w:val="99"/>
    <w:semiHidden/>
    <w:unhideWhenUsed/>
    <w:rsid w:val="00B70B8A"/>
  </w:style>
  <w:style w:type="numbering" w:customStyle="1" w:styleId="1121121">
    <w:name w:val="リストなし112112"/>
    <w:next w:val="NoList"/>
    <w:uiPriority w:val="99"/>
    <w:semiHidden/>
    <w:unhideWhenUsed/>
    <w:rsid w:val="00B70B8A"/>
  </w:style>
  <w:style w:type="numbering" w:customStyle="1" w:styleId="1121122">
    <w:name w:val="无列表112112"/>
    <w:next w:val="NoList"/>
    <w:semiHidden/>
    <w:rsid w:val="00B70B8A"/>
  </w:style>
  <w:style w:type="numbering" w:customStyle="1" w:styleId="NoList212112">
    <w:name w:val="No List212112"/>
    <w:next w:val="NoList"/>
    <w:semiHidden/>
    <w:rsid w:val="00B70B8A"/>
  </w:style>
  <w:style w:type="numbering" w:customStyle="1" w:styleId="NoList312112">
    <w:name w:val="No List312112"/>
    <w:next w:val="NoList"/>
    <w:uiPriority w:val="99"/>
    <w:semiHidden/>
    <w:rsid w:val="00B70B8A"/>
  </w:style>
  <w:style w:type="numbering" w:customStyle="1" w:styleId="NoList1112112">
    <w:name w:val="No List1112112"/>
    <w:next w:val="NoList"/>
    <w:uiPriority w:val="99"/>
    <w:semiHidden/>
    <w:unhideWhenUsed/>
    <w:rsid w:val="00B70B8A"/>
  </w:style>
  <w:style w:type="numbering" w:customStyle="1" w:styleId="122112">
    <w:name w:val="無清單122112"/>
    <w:next w:val="NoList"/>
    <w:uiPriority w:val="99"/>
    <w:semiHidden/>
    <w:unhideWhenUsed/>
    <w:rsid w:val="00B70B8A"/>
  </w:style>
  <w:style w:type="numbering" w:customStyle="1" w:styleId="1112112">
    <w:name w:val="無清單1112112"/>
    <w:next w:val="NoList"/>
    <w:uiPriority w:val="99"/>
    <w:semiHidden/>
    <w:unhideWhenUsed/>
    <w:rsid w:val="00B70B8A"/>
  </w:style>
  <w:style w:type="numbering" w:customStyle="1" w:styleId="12222">
    <w:name w:val="无列表1222"/>
    <w:next w:val="NoList"/>
    <w:semiHidden/>
    <w:rsid w:val="00B70B8A"/>
  </w:style>
  <w:style w:type="numbering" w:customStyle="1" w:styleId="NoList9">
    <w:name w:val="No List9"/>
    <w:next w:val="NoList"/>
    <w:uiPriority w:val="99"/>
    <w:semiHidden/>
    <w:unhideWhenUsed/>
    <w:rsid w:val="00B70B8A"/>
  </w:style>
  <w:style w:type="numbering" w:customStyle="1" w:styleId="NoList17">
    <w:name w:val="No List17"/>
    <w:next w:val="NoList"/>
    <w:uiPriority w:val="99"/>
    <w:semiHidden/>
    <w:unhideWhenUsed/>
    <w:rsid w:val="00B70B8A"/>
  </w:style>
  <w:style w:type="numbering" w:customStyle="1" w:styleId="163">
    <w:name w:val="リストなし16"/>
    <w:next w:val="NoList"/>
    <w:uiPriority w:val="99"/>
    <w:semiHidden/>
    <w:unhideWhenUsed/>
    <w:rsid w:val="00B70B8A"/>
  </w:style>
  <w:style w:type="numbering" w:customStyle="1" w:styleId="164">
    <w:name w:val="无列表16"/>
    <w:next w:val="NoList"/>
    <w:semiHidden/>
    <w:rsid w:val="00B70B8A"/>
  </w:style>
  <w:style w:type="numbering" w:customStyle="1" w:styleId="NoList26">
    <w:name w:val="No List26"/>
    <w:next w:val="NoList"/>
    <w:semiHidden/>
    <w:rsid w:val="00B70B8A"/>
  </w:style>
  <w:style w:type="numbering" w:customStyle="1" w:styleId="NoList36">
    <w:name w:val="No List36"/>
    <w:next w:val="NoList"/>
    <w:uiPriority w:val="99"/>
    <w:semiHidden/>
    <w:rsid w:val="00B70B8A"/>
  </w:style>
  <w:style w:type="numbering" w:customStyle="1" w:styleId="NoList117">
    <w:name w:val="No List117"/>
    <w:next w:val="NoList"/>
    <w:uiPriority w:val="99"/>
    <w:semiHidden/>
    <w:unhideWhenUsed/>
    <w:rsid w:val="00B70B8A"/>
  </w:style>
  <w:style w:type="numbering" w:customStyle="1" w:styleId="171">
    <w:name w:val="無清單17"/>
    <w:next w:val="NoList"/>
    <w:uiPriority w:val="99"/>
    <w:semiHidden/>
    <w:unhideWhenUsed/>
    <w:rsid w:val="00B70B8A"/>
  </w:style>
  <w:style w:type="numbering" w:customStyle="1" w:styleId="1161">
    <w:name w:val="無清單116"/>
    <w:next w:val="NoList"/>
    <w:uiPriority w:val="99"/>
    <w:semiHidden/>
    <w:unhideWhenUsed/>
    <w:rsid w:val="00B70B8A"/>
  </w:style>
  <w:style w:type="numbering" w:customStyle="1" w:styleId="NoList1116">
    <w:name w:val="No List1116"/>
    <w:next w:val="NoList"/>
    <w:uiPriority w:val="99"/>
    <w:semiHidden/>
    <w:unhideWhenUsed/>
    <w:rsid w:val="00B70B8A"/>
  </w:style>
  <w:style w:type="numbering" w:customStyle="1" w:styleId="250">
    <w:name w:val="无列表25"/>
    <w:next w:val="NoList"/>
    <w:uiPriority w:val="99"/>
    <w:semiHidden/>
    <w:unhideWhenUsed/>
    <w:rsid w:val="00B70B8A"/>
  </w:style>
  <w:style w:type="numbering" w:customStyle="1" w:styleId="NoList126">
    <w:name w:val="No List126"/>
    <w:next w:val="NoList"/>
    <w:uiPriority w:val="99"/>
    <w:semiHidden/>
    <w:unhideWhenUsed/>
    <w:rsid w:val="00B70B8A"/>
  </w:style>
  <w:style w:type="numbering" w:customStyle="1" w:styleId="1162">
    <w:name w:val="リストなし116"/>
    <w:next w:val="NoList"/>
    <w:uiPriority w:val="99"/>
    <w:semiHidden/>
    <w:unhideWhenUsed/>
    <w:rsid w:val="00B70B8A"/>
  </w:style>
  <w:style w:type="numbering" w:customStyle="1" w:styleId="1163">
    <w:name w:val="无列表116"/>
    <w:next w:val="NoList"/>
    <w:semiHidden/>
    <w:rsid w:val="00B70B8A"/>
  </w:style>
  <w:style w:type="numbering" w:customStyle="1" w:styleId="NoList216">
    <w:name w:val="No List216"/>
    <w:next w:val="NoList"/>
    <w:semiHidden/>
    <w:rsid w:val="00B70B8A"/>
  </w:style>
  <w:style w:type="numbering" w:customStyle="1" w:styleId="NoList316">
    <w:name w:val="No List316"/>
    <w:next w:val="NoList"/>
    <w:uiPriority w:val="99"/>
    <w:semiHidden/>
    <w:rsid w:val="00B70B8A"/>
  </w:style>
  <w:style w:type="numbering" w:customStyle="1" w:styleId="1261">
    <w:name w:val="無清單126"/>
    <w:next w:val="NoList"/>
    <w:uiPriority w:val="99"/>
    <w:semiHidden/>
    <w:unhideWhenUsed/>
    <w:rsid w:val="00B70B8A"/>
  </w:style>
  <w:style w:type="numbering" w:customStyle="1" w:styleId="11161">
    <w:name w:val="無清單1116"/>
    <w:next w:val="NoList"/>
    <w:uiPriority w:val="99"/>
    <w:semiHidden/>
    <w:unhideWhenUsed/>
    <w:rsid w:val="00B70B8A"/>
  </w:style>
  <w:style w:type="numbering" w:customStyle="1" w:styleId="NoList45">
    <w:name w:val="No List45"/>
    <w:next w:val="NoList"/>
    <w:uiPriority w:val="99"/>
    <w:semiHidden/>
    <w:unhideWhenUsed/>
    <w:rsid w:val="00B70B8A"/>
  </w:style>
  <w:style w:type="numbering" w:customStyle="1" w:styleId="NoList1125">
    <w:name w:val="No List1125"/>
    <w:next w:val="NoList"/>
    <w:uiPriority w:val="99"/>
    <w:semiHidden/>
    <w:unhideWhenUsed/>
    <w:rsid w:val="00B70B8A"/>
  </w:style>
  <w:style w:type="numbering" w:customStyle="1" w:styleId="NoList1215">
    <w:name w:val="No List1215"/>
    <w:next w:val="NoList"/>
    <w:uiPriority w:val="99"/>
    <w:semiHidden/>
    <w:unhideWhenUsed/>
    <w:rsid w:val="00B70B8A"/>
  </w:style>
  <w:style w:type="numbering" w:customStyle="1" w:styleId="11151">
    <w:name w:val="リストなし1115"/>
    <w:next w:val="NoList"/>
    <w:uiPriority w:val="99"/>
    <w:semiHidden/>
    <w:unhideWhenUsed/>
    <w:rsid w:val="00B70B8A"/>
  </w:style>
  <w:style w:type="numbering" w:customStyle="1" w:styleId="11152">
    <w:name w:val="无列表1115"/>
    <w:next w:val="NoList"/>
    <w:semiHidden/>
    <w:rsid w:val="00B70B8A"/>
  </w:style>
  <w:style w:type="numbering" w:customStyle="1" w:styleId="NoList2115">
    <w:name w:val="No List2115"/>
    <w:next w:val="NoList"/>
    <w:semiHidden/>
    <w:rsid w:val="00B70B8A"/>
  </w:style>
  <w:style w:type="numbering" w:customStyle="1" w:styleId="NoList3115">
    <w:name w:val="No List3115"/>
    <w:next w:val="NoList"/>
    <w:uiPriority w:val="99"/>
    <w:semiHidden/>
    <w:rsid w:val="00B70B8A"/>
  </w:style>
  <w:style w:type="numbering" w:customStyle="1" w:styleId="NoList11115">
    <w:name w:val="No List11115"/>
    <w:next w:val="NoList"/>
    <w:uiPriority w:val="99"/>
    <w:semiHidden/>
    <w:unhideWhenUsed/>
    <w:rsid w:val="00B70B8A"/>
  </w:style>
  <w:style w:type="numbering" w:customStyle="1" w:styleId="12151">
    <w:name w:val="無清單1215"/>
    <w:next w:val="NoList"/>
    <w:uiPriority w:val="99"/>
    <w:semiHidden/>
    <w:unhideWhenUsed/>
    <w:rsid w:val="00B70B8A"/>
  </w:style>
  <w:style w:type="numbering" w:customStyle="1" w:styleId="11115">
    <w:name w:val="無清單11115"/>
    <w:next w:val="NoList"/>
    <w:uiPriority w:val="99"/>
    <w:semiHidden/>
    <w:unhideWhenUsed/>
    <w:rsid w:val="00B70B8A"/>
  </w:style>
  <w:style w:type="numbering" w:customStyle="1" w:styleId="NoList55">
    <w:name w:val="No List55"/>
    <w:next w:val="NoList"/>
    <w:uiPriority w:val="99"/>
    <w:semiHidden/>
    <w:unhideWhenUsed/>
    <w:rsid w:val="00B70B8A"/>
  </w:style>
  <w:style w:type="numbering" w:customStyle="1" w:styleId="NoList135">
    <w:name w:val="No List135"/>
    <w:next w:val="NoList"/>
    <w:uiPriority w:val="99"/>
    <w:semiHidden/>
    <w:unhideWhenUsed/>
    <w:rsid w:val="00B70B8A"/>
  </w:style>
  <w:style w:type="numbering" w:customStyle="1" w:styleId="1251">
    <w:name w:val="リストなし125"/>
    <w:next w:val="NoList"/>
    <w:uiPriority w:val="99"/>
    <w:semiHidden/>
    <w:unhideWhenUsed/>
    <w:rsid w:val="00B70B8A"/>
  </w:style>
  <w:style w:type="numbering" w:customStyle="1" w:styleId="1252">
    <w:name w:val="无列表125"/>
    <w:next w:val="NoList"/>
    <w:semiHidden/>
    <w:rsid w:val="00B70B8A"/>
  </w:style>
  <w:style w:type="numbering" w:customStyle="1" w:styleId="NoList225">
    <w:name w:val="No List225"/>
    <w:next w:val="NoList"/>
    <w:semiHidden/>
    <w:rsid w:val="00B70B8A"/>
  </w:style>
  <w:style w:type="numbering" w:customStyle="1" w:styleId="NoList325">
    <w:name w:val="No List325"/>
    <w:next w:val="NoList"/>
    <w:uiPriority w:val="99"/>
    <w:semiHidden/>
    <w:rsid w:val="00B70B8A"/>
  </w:style>
  <w:style w:type="numbering" w:customStyle="1" w:styleId="1351">
    <w:name w:val="無清單135"/>
    <w:next w:val="NoList"/>
    <w:uiPriority w:val="99"/>
    <w:semiHidden/>
    <w:unhideWhenUsed/>
    <w:rsid w:val="00B70B8A"/>
  </w:style>
  <w:style w:type="numbering" w:customStyle="1" w:styleId="11251">
    <w:name w:val="無清單1125"/>
    <w:next w:val="NoList"/>
    <w:uiPriority w:val="99"/>
    <w:semiHidden/>
    <w:unhideWhenUsed/>
    <w:rsid w:val="00B70B8A"/>
  </w:style>
  <w:style w:type="numbering" w:customStyle="1" w:styleId="2150">
    <w:name w:val="无列表215"/>
    <w:next w:val="NoList"/>
    <w:uiPriority w:val="99"/>
    <w:semiHidden/>
    <w:unhideWhenUsed/>
    <w:rsid w:val="00B70B8A"/>
  </w:style>
  <w:style w:type="numbering" w:customStyle="1" w:styleId="NoList1224">
    <w:name w:val="No List1224"/>
    <w:next w:val="NoList"/>
    <w:uiPriority w:val="99"/>
    <w:semiHidden/>
    <w:unhideWhenUsed/>
    <w:rsid w:val="00B70B8A"/>
  </w:style>
  <w:style w:type="numbering" w:customStyle="1" w:styleId="11241">
    <w:name w:val="リストなし1124"/>
    <w:next w:val="NoList"/>
    <w:uiPriority w:val="99"/>
    <w:semiHidden/>
    <w:unhideWhenUsed/>
    <w:rsid w:val="00B70B8A"/>
  </w:style>
  <w:style w:type="numbering" w:customStyle="1" w:styleId="11242">
    <w:name w:val="无列表1124"/>
    <w:next w:val="NoList"/>
    <w:semiHidden/>
    <w:rsid w:val="00B70B8A"/>
  </w:style>
  <w:style w:type="numbering" w:customStyle="1" w:styleId="NoList2124">
    <w:name w:val="No List2124"/>
    <w:next w:val="NoList"/>
    <w:semiHidden/>
    <w:rsid w:val="00B70B8A"/>
  </w:style>
  <w:style w:type="numbering" w:customStyle="1" w:styleId="NoList3124">
    <w:name w:val="No List3124"/>
    <w:next w:val="NoList"/>
    <w:uiPriority w:val="99"/>
    <w:semiHidden/>
    <w:rsid w:val="00B70B8A"/>
  </w:style>
  <w:style w:type="numbering" w:customStyle="1" w:styleId="NoList11125">
    <w:name w:val="No List11125"/>
    <w:next w:val="NoList"/>
    <w:uiPriority w:val="99"/>
    <w:semiHidden/>
    <w:unhideWhenUsed/>
    <w:rsid w:val="00B70B8A"/>
  </w:style>
  <w:style w:type="numbering" w:customStyle="1" w:styleId="12241">
    <w:name w:val="無清單1224"/>
    <w:next w:val="NoList"/>
    <w:uiPriority w:val="99"/>
    <w:semiHidden/>
    <w:unhideWhenUsed/>
    <w:rsid w:val="00B70B8A"/>
  </w:style>
  <w:style w:type="numbering" w:customStyle="1" w:styleId="111240">
    <w:name w:val="無清單11124"/>
    <w:next w:val="NoList"/>
    <w:uiPriority w:val="99"/>
    <w:semiHidden/>
    <w:unhideWhenUsed/>
    <w:rsid w:val="00B70B8A"/>
  </w:style>
  <w:style w:type="numbering" w:customStyle="1" w:styleId="336">
    <w:name w:val="无列表33"/>
    <w:next w:val="NoList"/>
    <w:uiPriority w:val="99"/>
    <w:semiHidden/>
    <w:unhideWhenUsed/>
    <w:rsid w:val="00B70B8A"/>
  </w:style>
  <w:style w:type="numbering" w:customStyle="1" w:styleId="1332">
    <w:name w:val="无列表133"/>
    <w:next w:val="NoList"/>
    <w:semiHidden/>
    <w:rsid w:val="00B70B8A"/>
  </w:style>
  <w:style w:type="numbering" w:customStyle="1" w:styleId="NoList1133">
    <w:name w:val="No List1133"/>
    <w:next w:val="NoList"/>
    <w:uiPriority w:val="99"/>
    <w:semiHidden/>
    <w:unhideWhenUsed/>
    <w:rsid w:val="00B70B8A"/>
  </w:style>
  <w:style w:type="numbering" w:customStyle="1" w:styleId="NoList413">
    <w:name w:val="No List413"/>
    <w:next w:val="NoList"/>
    <w:uiPriority w:val="99"/>
    <w:semiHidden/>
    <w:unhideWhenUsed/>
    <w:rsid w:val="00B70B8A"/>
  </w:style>
  <w:style w:type="numbering" w:customStyle="1" w:styleId="2230">
    <w:name w:val="无列表223"/>
    <w:next w:val="NoList"/>
    <w:uiPriority w:val="99"/>
    <w:semiHidden/>
    <w:unhideWhenUsed/>
    <w:rsid w:val="00B70B8A"/>
  </w:style>
  <w:style w:type="numbering" w:customStyle="1" w:styleId="NoList12113">
    <w:name w:val="No List12113"/>
    <w:next w:val="NoList"/>
    <w:uiPriority w:val="99"/>
    <w:semiHidden/>
    <w:unhideWhenUsed/>
    <w:rsid w:val="00B70B8A"/>
  </w:style>
  <w:style w:type="numbering" w:customStyle="1" w:styleId="111132">
    <w:name w:val="リストなし11113"/>
    <w:next w:val="NoList"/>
    <w:uiPriority w:val="99"/>
    <w:semiHidden/>
    <w:unhideWhenUsed/>
    <w:rsid w:val="00B70B8A"/>
  </w:style>
  <w:style w:type="numbering" w:customStyle="1" w:styleId="111133">
    <w:name w:val="无列表11113"/>
    <w:next w:val="NoList"/>
    <w:semiHidden/>
    <w:rsid w:val="00B70B8A"/>
  </w:style>
  <w:style w:type="numbering" w:customStyle="1" w:styleId="NoList21113">
    <w:name w:val="No List21113"/>
    <w:next w:val="NoList"/>
    <w:semiHidden/>
    <w:rsid w:val="00B70B8A"/>
  </w:style>
  <w:style w:type="numbering" w:customStyle="1" w:styleId="NoList31113">
    <w:name w:val="No List31113"/>
    <w:next w:val="NoList"/>
    <w:uiPriority w:val="99"/>
    <w:semiHidden/>
    <w:rsid w:val="00B70B8A"/>
  </w:style>
  <w:style w:type="numbering" w:customStyle="1" w:styleId="NoList111113">
    <w:name w:val="No List111113"/>
    <w:next w:val="NoList"/>
    <w:uiPriority w:val="99"/>
    <w:semiHidden/>
    <w:unhideWhenUsed/>
    <w:rsid w:val="00B70B8A"/>
  </w:style>
  <w:style w:type="numbering" w:customStyle="1" w:styleId="121130">
    <w:name w:val="無清單12113"/>
    <w:next w:val="NoList"/>
    <w:uiPriority w:val="99"/>
    <w:semiHidden/>
    <w:unhideWhenUsed/>
    <w:rsid w:val="00B70B8A"/>
  </w:style>
  <w:style w:type="numbering" w:customStyle="1" w:styleId="1111130">
    <w:name w:val="無清單111113"/>
    <w:next w:val="NoList"/>
    <w:uiPriority w:val="99"/>
    <w:semiHidden/>
    <w:unhideWhenUsed/>
    <w:rsid w:val="00B70B8A"/>
  </w:style>
  <w:style w:type="numbering" w:customStyle="1" w:styleId="NoList1313">
    <w:name w:val="No List1313"/>
    <w:next w:val="NoList"/>
    <w:uiPriority w:val="99"/>
    <w:semiHidden/>
    <w:unhideWhenUsed/>
    <w:rsid w:val="00B70B8A"/>
  </w:style>
  <w:style w:type="numbering" w:customStyle="1" w:styleId="12132">
    <w:name w:val="リストなし1213"/>
    <w:next w:val="NoList"/>
    <w:uiPriority w:val="99"/>
    <w:semiHidden/>
    <w:unhideWhenUsed/>
    <w:rsid w:val="00B70B8A"/>
  </w:style>
  <w:style w:type="numbering" w:customStyle="1" w:styleId="12133">
    <w:name w:val="无列表1213"/>
    <w:next w:val="NoList"/>
    <w:semiHidden/>
    <w:rsid w:val="00B70B8A"/>
  </w:style>
  <w:style w:type="numbering" w:customStyle="1" w:styleId="NoList2213">
    <w:name w:val="No List2213"/>
    <w:next w:val="NoList"/>
    <w:semiHidden/>
    <w:rsid w:val="00B70B8A"/>
  </w:style>
  <w:style w:type="numbering" w:customStyle="1" w:styleId="NoList3213">
    <w:name w:val="No List3213"/>
    <w:next w:val="NoList"/>
    <w:uiPriority w:val="99"/>
    <w:semiHidden/>
    <w:rsid w:val="00B70B8A"/>
  </w:style>
  <w:style w:type="numbering" w:customStyle="1" w:styleId="NoList11213">
    <w:name w:val="No List11213"/>
    <w:next w:val="NoList"/>
    <w:uiPriority w:val="99"/>
    <w:semiHidden/>
    <w:unhideWhenUsed/>
    <w:rsid w:val="00B70B8A"/>
  </w:style>
  <w:style w:type="numbering" w:customStyle="1" w:styleId="13130">
    <w:name w:val="無清單1313"/>
    <w:next w:val="NoList"/>
    <w:uiPriority w:val="99"/>
    <w:semiHidden/>
    <w:unhideWhenUsed/>
    <w:rsid w:val="00B70B8A"/>
  </w:style>
  <w:style w:type="numbering" w:customStyle="1" w:styleId="112130">
    <w:name w:val="無清單11213"/>
    <w:next w:val="NoList"/>
    <w:uiPriority w:val="99"/>
    <w:semiHidden/>
    <w:unhideWhenUsed/>
    <w:rsid w:val="00B70B8A"/>
  </w:style>
  <w:style w:type="numbering" w:customStyle="1" w:styleId="2113">
    <w:name w:val="无列表2113"/>
    <w:next w:val="NoList"/>
    <w:uiPriority w:val="99"/>
    <w:semiHidden/>
    <w:unhideWhenUsed/>
    <w:rsid w:val="00B70B8A"/>
  </w:style>
  <w:style w:type="numbering" w:customStyle="1" w:styleId="NoList12213">
    <w:name w:val="No List12213"/>
    <w:next w:val="NoList"/>
    <w:uiPriority w:val="99"/>
    <w:semiHidden/>
    <w:unhideWhenUsed/>
    <w:rsid w:val="00B70B8A"/>
  </w:style>
  <w:style w:type="numbering" w:customStyle="1" w:styleId="112131">
    <w:name w:val="リストなし11213"/>
    <w:next w:val="NoList"/>
    <w:uiPriority w:val="99"/>
    <w:semiHidden/>
    <w:unhideWhenUsed/>
    <w:rsid w:val="00B70B8A"/>
  </w:style>
  <w:style w:type="numbering" w:customStyle="1" w:styleId="112132">
    <w:name w:val="无列表11213"/>
    <w:next w:val="NoList"/>
    <w:semiHidden/>
    <w:rsid w:val="00B70B8A"/>
  </w:style>
  <w:style w:type="numbering" w:customStyle="1" w:styleId="NoList21213">
    <w:name w:val="No List21213"/>
    <w:next w:val="NoList"/>
    <w:semiHidden/>
    <w:rsid w:val="00B70B8A"/>
  </w:style>
  <w:style w:type="numbering" w:customStyle="1" w:styleId="NoList31213">
    <w:name w:val="No List31213"/>
    <w:next w:val="NoList"/>
    <w:uiPriority w:val="99"/>
    <w:semiHidden/>
    <w:rsid w:val="00B70B8A"/>
  </w:style>
  <w:style w:type="numbering" w:customStyle="1" w:styleId="NoList111213">
    <w:name w:val="No List111213"/>
    <w:next w:val="NoList"/>
    <w:uiPriority w:val="99"/>
    <w:semiHidden/>
    <w:unhideWhenUsed/>
    <w:rsid w:val="00B70B8A"/>
  </w:style>
  <w:style w:type="numbering" w:customStyle="1" w:styleId="122130">
    <w:name w:val="無清單12213"/>
    <w:next w:val="NoList"/>
    <w:uiPriority w:val="99"/>
    <w:semiHidden/>
    <w:unhideWhenUsed/>
    <w:rsid w:val="00B70B8A"/>
  </w:style>
  <w:style w:type="numbering" w:customStyle="1" w:styleId="1112130">
    <w:name w:val="無清單111213"/>
    <w:next w:val="NoList"/>
    <w:uiPriority w:val="99"/>
    <w:semiHidden/>
    <w:unhideWhenUsed/>
    <w:rsid w:val="00B70B8A"/>
  </w:style>
  <w:style w:type="numbering" w:customStyle="1" w:styleId="NoList63">
    <w:name w:val="No List63"/>
    <w:next w:val="NoList"/>
    <w:uiPriority w:val="99"/>
    <w:semiHidden/>
    <w:unhideWhenUsed/>
    <w:rsid w:val="00B70B8A"/>
  </w:style>
  <w:style w:type="numbering" w:customStyle="1" w:styleId="NoList143">
    <w:name w:val="No List143"/>
    <w:next w:val="NoList"/>
    <w:uiPriority w:val="99"/>
    <w:semiHidden/>
    <w:unhideWhenUsed/>
    <w:rsid w:val="00B70B8A"/>
  </w:style>
  <w:style w:type="numbering" w:customStyle="1" w:styleId="1333">
    <w:name w:val="リストなし133"/>
    <w:next w:val="NoList"/>
    <w:uiPriority w:val="99"/>
    <w:semiHidden/>
    <w:unhideWhenUsed/>
    <w:rsid w:val="00B70B8A"/>
  </w:style>
  <w:style w:type="numbering" w:customStyle="1" w:styleId="NoList233">
    <w:name w:val="No List233"/>
    <w:next w:val="NoList"/>
    <w:semiHidden/>
    <w:rsid w:val="00B70B8A"/>
  </w:style>
  <w:style w:type="numbering" w:customStyle="1" w:styleId="NoList333">
    <w:name w:val="No List333"/>
    <w:next w:val="NoList"/>
    <w:uiPriority w:val="99"/>
    <w:semiHidden/>
    <w:rsid w:val="00B70B8A"/>
  </w:style>
  <w:style w:type="numbering" w:customStyle="1" w:styleId="1431">
    <w:name w:val="無清單143"/>
    <w:next w:val="NoList"/>
    <w:uiPriority w:val="99"/>
    <w:semiHidden/>
    <w:unhideWhenUsed/>
    <w:rsid w:val="00B70B8A"/>
  </w:style>
  <w:style w:type="numbering" w:customStyle="1" w:styleId="11331">
    <w:name w:val="無清單1133"/>
    <w:next w:val="NoList"/>
    <w:uiPriority w:val="99"/>
    <w:semiHidden/>
    <w:unhideWhenUsed/>
    <w:rsid w:val="00B70B8A"/>
  </w:style>
  <w:style w:type="numbering" w:customStyle="1" w:styleId="NoList1233">
    <w:name w:val="No List1233"/>
    <w:next w:val="NoList"/>
    <w:uiPriority w:val="99"/>
    <w:semiHidden/>
    <w:unhideWhenUsed/>
    <w:rsid w:val="00B70B8A"/>
  </w:style>
  <w:style w:type="numbering" w:customStyle="1" w:styleId="11332">
    <w:name w:val="リストなし1133"/>
    <w:next w:val="NoList"/>
    <w:uiPriority w:val="99"/>
    <w:semiHidden/>
    <w:unhideWhenUsed/>
    <w:rsid w:val="00B70B8A"/>
  </w:style>
  <w:style w:type="numbering" w:customStyle="1" w:styleId="11333">
    <w:name w:val="无列表1133"/>
    <w:next w:val="NoList"/>
    <w:semiHidden/>
    <w:rsid w:val="00B70B8A"/>
  </w:style>
  <w:style w:type="numbering" w:customStyle="1" w:styleId="NoList2133">
    <w:name w:val="No List2133"/>
    <w:next w:val="NoList"/>
    <w:semiHidden/>
    <w:rsid w:val="00B70B8A"/>
  </w:style>
  <w:style w:type="numbering" w:customStyle="1" w:styleId="NoList3133">
    <w:name w:val="No List3133"/>
    <w:next w:val="NoList"/>
    <w:uiPriority w:val="99"/>
    <w:semiHidden/>
    <w:rsid w:val="00B70B8A"/>
  </w:style>
  <w:style w:type="numbering" w:customStyle="1" w:styleId="NoList11133">
    <w:name w:val="No List11133"/>
    <w:next w:val="NoList"/>
    <w:uiPriority w:val="99"/>
    <w:semiHidden/>
    <w:unhideWhenUsed/>
    <w:rsid w:val="00B70B8A"/>
  </w:style>
  <w:style w:type="numbering" w:customStyle="1" w:styleId="12331">
    <w:name w:val="無清單1233"/>
    <w:next w:val="NoList"/>
    <w:uiPriority w:val="99"/>
    <w:semiHidden/>
    <w:unhideWhenUsed/>
    <w:rsid w:val="00B70B8A"/>
  </w:style>
  <w:style w:type="numbering" w:customStyle="1" w:styleId="111330">
    <w:name w:val="無清單11133"/>
    <w:next w:val="NoList"/>
    <w:uiPriority w:val="99"/>
    <w:semiHidden/>
    <w:unhideWhenUsed/>
    <w:rsid w:val="00B70B8A"/>
  </w:style>
  <w:style w:type="numbering" w:customStyle="1" w:styleId="NoList513">
    <w:name w:val="No List513"/>
    <w:next w:val="NoList"/>
    <w:uiPriority w:val="99"/>
    <w:semiHidden/>
    <w:unhideWhenUsed/>
    <w:rsid w:val="00B70B8A"/>
  </w:style>
  <w:style w:type="numbering" w:customStyle="1" w:styleId="13131">
    <w:name w:val="无列表1313"/>
    <w:next w:val="NoList"/>
    <w:semiHidden/>
    <w:rsid w:val="00B70B8A"/>
  </w:style>
  <w:style w:type="numbering" w:customStyle="1" w:styleId="NoList11312">
    <w:name w:val="No List11312"/>
    <w:next w:val="NoList"/>
    <w:uiPriority w:val="99"/>
    <w:semiHidden/>
    <w:unhideWhenUsed/>
    <w:rsid w:val="00B70B8A"/>
  </w:style>
  <w:style w:type="numbering" w:customStyle="1" w:styleId="NoList4113">
    <w:name w:val="No List4113"/>
    <w:next w:val="NoList"/>
    <w:uiPriority w:val="99"/>
    <w:semiHidden/>
    <w:unhideWhenUsed/>
    <w:rsid w:val="00B70B8A"/>
  </w:style>
  <w:style w:type="numbering" w:customStyle="1" w:styleId="2213">
    <w:name w:val="无列表2213"/>
    <w:next w:val="NoList"/>
    <w:uiPriority w:val="99"/>
    <w:semiHidden/>
    <w:unhideWhenUsed/>
    <w:rsid w:val="00B70B8A"/>
  </w:style>
  <w:style w:type="numbering" w:customStyle="1" w:styleId="NoList121113">
    <w:name w:val="No List121113"/>
    <w:next w:val="NoList"/>
    <w:uiPriority w:val="99"/>
    <w:semiHidden/>
    <w:unhideWhenUsed/>
    <w:rsid w:val="00B70B8A"/>
  </w:style>
  <w:style w:type="numbering" w:customStyle="1" w:styleId="1111131">
    <w:name w:val="リストなし111113"/>
    <w:next w:val="NoList"/>
    <w:uiPriority w:val="99"/>
    <w:semiHidden/>
    <w:unhideWhenUsed/>
    <w:rsid w:val="00B70B8A"/>
  </w:style>
  <w:style w:type="numbering" w:customStyle="1" w:styleId="1111132">
    <w:name w:val="无列表111113"/>
    <w:next w:val="NoList"/>
    <w:semiHidden/>
    <w:rsid w:val="00B70B8A"/>
  </w:style>
  <w:style w:type="numbering" w:customStyle="1" w:styleId="NoList211113">
    <w:name w:val="No List211113"/>
    <w:next w:val="NoList"/>
    <w:semiHidden/>
    <w:rsid w:val="00B70B8A"/>
  </w:style>
  <w:style w:type="numbering" w:customStyle="1" w:styleId="NoList311113">
    <w:name w:val="No List311113"/>
    <w:next w:val="NoList"/>
    <w:uiPriority w:val="99"/>
    <w:semiHidden/>
    <w:rsid w:val="00B70B8A"/>
  </w:style>
  <w:style w:type="numbering" w:customStyle="1" w:styleId="NoList1111113">
    <w:name w:val="No List1111113"/>
    <w:next w:val="NoList"/>
    <w:uiPriority w:val="99"/>
    <w:semiHidden/>
    <w:unhideWhenUsed/>
    <w:rsid w:val="00B70B8A"/>
  </w:style>
  <w:style w:type="numbering" w:customStyle="1" w:styleId="1211130">
    <w:name w:val="無清單121113"/>
    <w:next w:val="NoList"/>
    <w:uiPriority w:val="99"/>
    <w:semiHidden/>
    <w:unhideWhenUsed/>
    <w:rsid w:val="00B70B8A"/>
  </w:style>
  <w:style w:type="numbering" w:customStyle="1" w:styleId="1111113">
    <w:name w:val="無清單1111113"/>
    <w:next w:val="NoList"/>
    <w:uiPriority w:val="99"/>
    <w:semiHidden/>
    <w:unhideWhenUsed/>
    <w:rsid w:val="00B70B8A"/>
  </w:style>
  <w:style w:type="numbering" w:customStyle="1" w:styleId="NoList13113">
    <w:name w:val="No List13113"/>
    <w:next w:val="NoList"/>
    <w:uiPriority w:val="99"/>
    <w:semiHidden/>
    <w:unhideWhenUsed/>
    <w:rsid w:val="00B70B8A"/>
  </w:style>
  <w:style w:type="numbering" w:customStyle="1" w:styleId="121131">
    <w:name w:val="リストなし12113"/>
    <w:next w:val="NoList"/>
    <w:uiPriority w:val="99"/>
    <w:semiHidden/>
    <w:unhideWhenUsed/>
    <w:rsid w:val="00B70B8A"/>
  </w:style>
  <w:style w:type="numbering" w:customStyle="1" w:styleId="121132">
    <w:name w:val="无列表12113"/>
    <w:next w:val="NoList"/>
    <w:semiHidden/>
    <w:rsid w:val="00B70B8A"/>
  </w:style>
  <w:style w:type="numbering" w:customStyle="1" w:styleId="NoList22113">
    <w:name w:val="No List22113"/>
    <w:next w:val="NoList"/>
    <w:semiHidden/>
    <w:rsid w:val="00B70B8A"/>
  </w:style>
  <w:style w:type="numbering" w:customStyle="1" w:styleId="NoList32113">
    <w:name w:val="No List32113"/>
    <w:next w:val="NoList"/>
    <w:uiPriority w:val="99"/>
    <w:semiHidden/>
    <w:rsid w:val="00B70B8A"/>
  </w:style>
  <w:style w:type="numbering" w:customStyle="1" w:styleId="NoList112113">
    <w:name w:val="No List112113"/>
    <w:next w:val="NoList"/>
    <w:uiPriority w:val="99"/>
    <w:semiHidden/>
    <w:unhideWhenUsed/>
    <w:rsid w:val="00B70B8A"/>
  </w:style>
  <w:style w:type="numbering" w:customStyle="1" w:styleId="131130">
    <w:name w:val="無清單13113"/>
    <w:next w:val="NoList"/>
    <w:uiPriority w:val="99"/>
    <w:semiHidden/>
    <w:unhideWhenUsed/>
    <w:rsid w:val="00B70B8A"/>
  </w:style>
  <w:style w:type="numbering" w:customStyle="1" w:styleId="1121130">
    <w:name w:val="無清單112113"/>
    <w:next w:val="NoList"/>
    <w:uiPriority w:val="99"/>
    <w:semiHidden/>
    <w:unhideWhenUsed/>
    <w:rsid w:val="00B70B8A"/>
  </w:style>
  <w:style w:type="numbering" w:customStyle="1" w:styleId="21113">
    <w:name w:val="无列表21113"/>
    <w:next w:val="NoList"/>
    <w:uiPriority w:val="99"/>
    <w:semiHidden/>
    <w:unhideWhenUsed/>
    <w:rsid w:val="00B70B8A"/>
  </w:style>
  <w:style w:type="numbering" w:customStyle="1" w:styleId="NoList122113">
    <w:name w:val="No List122113"/>
    <w:next w:val="NoList"/>
    <w:uiPriority w:val="99"/>
    <w:semiHidden/>
    <w:unhideWhenUsed/>
    <w:rsid w:val="00B70B8A"/>
  </w:style>
  <w:style w:type="numbering" w:customStyle="1" w:styleId="1121131">
    <w:name w:val="リストなし112113"/>
    <w:next w:val="NoList"/>
    <w:uiPriority w:val="99"/>
    <w:semiHidden/>
    <w:unhideWhenUsed/>
    <w:rsid w:val="00B70B8A"/>
  </w:style>
  <w:style w:type="numbering" w:customStyle="1" w:styleId="1121132">
    <w:name w:val="无列表112113"/>
    <w:next w:val="NoList"/>
    <w:semiHidden/>
    <w:rsid w:val="00B70B8A"/>
  </w:style>
  <w:style w:type="numbering" w:customStyle="1" w:styleId="NoList212113">
    <w:name w:val="No List212113"/>
    <w:next w:val="NoList"/>
    <w:semiHidden/>
    <w:rsid w:val="00B70B8A"/>
  </w:style>
  <w:style w:type="numbering" w:customStyle="1" w:styleId="NoList312113">
    <w:name w:val="No List312113"/>
    <w:next w:val="NoList"/>
    <w:uiPriority w:val="99"/>
    <w:semiHidden/>
    <w:rsid w:val="00B70B8A"/>
  </w:style>
  <w:style w:type="numbering" w:customStyle="1" w:styleId="NoList1112113">
    <w:name w:val="No List1112113"/>
    <w:next w:val="NoList"/>
    <w:uiPriority w:val="99"/>
    <w:semiHidden/>
    <w:unhideWhenUsed/>
    <w:rsid w:val="00B70B8A"/>
  </w:style>
  <w:style w:type="numbering" w:customStyle="1" w:styleId="122113">
    <w:name w:val="無清單122113"/>
    <w:next w:val="NoList"/>
    <w:uiPriority w:val="99"/>
    <w:semiHidden/>
    <w:unhideWhenUsed/>
    <w:rsid w:val="00B70B8A"/>
  </w:style>
  <w:style w:type="numbering" w:customStyle="1" w:styleId="1112113">
    <w:name w:val="無清單1112113"/>
    <w:next w:val="NoList"/>
    <w:uiPriority w:val="99"/>
    <w:semiHidden/>
    <w:unhideWhenUsed/>
    <w:rsid w:val="00B70B8A"/>
  </w:style>
  <w:style w:type="numbering" w:customStyle="1" w:styleId="NoList5112">
    <w:name w:val="No List5112"/>
    <w:next w:val="NoList"/>
    <w:uiPriority w:val="99"/>
    <w:semiHidden/>
    <w:unhideWhenUsed/>
    <w:rsid w:val="00B70B8A"/>
  </w:style>
  <w:style w:type="numbering" w:customStyle="1" w:styleId="NoList612">
    <w:name w:val="No List612"/>
    <w:next w:val="NoList"/>
    <w:uiPriority w:val="99"/>
    <w:semiHidden/>
    <w:unhideWhenUsed/>
    <w:rsid w:val="00B70B8A"/>
  </w:style>
  <w:style w:type="numbering" w:customStyle="1" w:styleId="NoList1412">
    <w:name w:val="No List1412"/>
    <w:next w:val="NoList"/>
    <w:uiPriority w:val="99"/>
    <w:semiHidden/>
    <w:unhideWhenUsed/>
    <w:rsid w:val="00B70B8A"/>
  </w:style>
  <w:style w:type="numbering" w:customStyle="1" w:styleId="13123">
    <w:name w:val="リストなし1312"/>
    <w:next w:val="NoList"/>
    <w:uiPriority w:val="99"/>
    <w:semiHidden/>
    <w:unhideWhenUsed/>
    <w:rsid w:val="00B70B8A"/>
  </w:style>
  <w:style w:type="numbering" w:customStyle="1" w:styleId="NoList2312">
    <w:name w:val="No List2312"/>
    <w:next w:val="NoList"/>
    <w:semiHidden/>
    <w:rsid w:val="00B70B8A"/>
  </w:style>
  <w:style w:type="numbering" w:customStyle="1" w:styleId="NoList3312">
    <w:name w:val="No List3312"/>
    <w:next w:val="NoList"/>
    <w:uiPriority w:val="99"/>
    <w:semiHidden/>
    <w:rsid w:val="00B70B8A"/>
  </w:style>
  <w:style w:type="numbering" w:customStyle="1" w:styleId="NoList1142">
    <w:name w:val="No List1142"/>
    <w:next w:val="NoList"/>
    <w:uiPriority w:val="99"/>
    <w:semiHidden/>
    <w:unhideWhenUsed/>
    <w:rsid w:val="00B70B8A"/>
  </w:style>
  <w:style w:type="numbering" w:customStyle="1" w:styleId="14120">
    <w:name w:val="無清單1412"/>
    <w:next w:val="NoList"/>
    <w:uiPriority w:val="99"/>
    <w:semiHidden/>
    <w:unhideWhenUsed/>
    <w:rsid w:val="00B70B8A"/>
  </w:style>
  <w:style w:type="numbering" w:customStyle="1" w:styleId="113120">
    <w:name w:val="無清單11312"/>
    <w:next w:val="NoList"/>
    <w:uiPriority w:val="99"/>
    <w:semiHidden/>
    <w:unhideWhenUsed/>
    <w:rsid w:val="00B70B8A"/>
  </w:style>
  <w:style w:type="numbering" w:customStyle="1" w:styleId="NoList422">
    <w:name w:val="No List422"/>
    <w:next w:val="NoList"/>
    <w:uiPriority w:val="99"/>
    <w:semiHidden/>
    <w:unhideWhenUsed/>
    <w:rsid w:val="00B70B8A"/>
  </w:style>
  <w:style w:type="numbering" w:customStyle="1" w:styleId="NoList12312">
    <w:name w:val="No List12312"/>
    <w:next w:val="NoList"/>
    <w:uiPriority w:val="99"/>
    <w:semiHidden/>
    <w:unhideWhenUsed/>
    <w:rsid w:val="00B70B8A"/>
  </w:style>
  <w:style w:type="numbering" w:customStyle="1" w:styleId="113121">
    <w:name w:val="リストなし11312"/>
    <w:next w:val="NoList"/>
    <w:uiPriority w:val="99"/>
    <w:semiHidden/>
    <w:unhideWhenUsed/>
    <w:rsid w:val="00B70B8A"/>
  </w:style>
  <w:style w:type="numbering" w:customStyle="1" w:styleId="113122">
    <w:name w:val="无列表11312"/>
    <w:next w:val="NoList"/>
    <w:semiHidden/>
    <w:rsid w:val="00B70B8A"/>
  </w:style>
  <w:style w:type="numbering" w:customStyle="1" w:styleId="NoList21312">
    <w:name w:val="No List21312"/>
    <w:next w:val="NoList"/>
    <w:semiHidden/>
    <w:rsid w:val="00B70B8A"/>
  </w:style>
  <w:style w:type="numbering" w:customStyle="1" w:styleId="NoList31312">
    <w:name w:val="No List31312"/>
    <w:next w:val="NoList"/>
    <w:uiPriority w:val="99"/>
    <w:semiHidden/>
    <w:rsid w:val="00B70B8A"/>
  </w:style>
  <w:style w:type="numbering" w:customStyle="1" w:styleId="NoList111312">
    <w:name w:val="No List111312"/>
    <w:next w:val="NoList"/>
    <w:uiPriority w:val="99"/>
    <w:semiHidden/>
    <w:unhideWhenUsed/>
    <w:rsid w:val="00B70B8A"/>
  </w:style>
  <w:style w:type="numbering" w:customStyle="1" w:styleId="123120">
    <w:name w:val="無清單12312"/>
    <w:next w:val="NoList"/>
    <w:uiPriority w:val="99"/>
    <w:semiHidden/>
    <w:unhideWhenUsed/>
    <w:rsid w:val="00B70B8A"/>
  </w:style>
  <w:style w:type="numbering" w:customStyle="1" w:styleId="1113120">
    <w:name w:val="無清單111312"/>
    <w:next w:val="NoList"/>
    <w:uiPriority w:val="99"/>
    <w:semiHidden/>
    <w:unhideWhenUsed/>
    <w:rsid w:val="00B70B8A"/>
  </w:style>
  <w:style w:type="numbering" w:customStyle="1" w:styleId="NoList12122">
    <w:name w:val="No List12122"/>
    <w:next w:val="NoList"/>
    <w:uiPriority w:val="99"/>
    <w:semiHidden/>
    <w:unhideWhenUsed/>
    <w:rsid w:val="00B70B8A"/>
  </w:style>
  <w:style w:type="numbering" w:customStyle="1" w:styleId="111222">
    <w:name w:val="リストなし11122"/>
    <w:next w:val="NoList"/>
    <w:uiPriority w:val="99"/>
    <w:semiHidden/>
    <w:unhideWhenUsed/>
    <w:rsid w:val="00B70B8A"/>
  </w:style>
  <w:style w:type="numbering" w:customStyle="1" w:styleId="111223">
    <w:name w:val="无列表11122"/>
    <w:next w:val="NoList"/>
    <w:semiHidden/>
    <w:rsid w:val="00B70B8A"/>
  </w:style>
  <w:style w:type="numbering" w:customStyle="1" w:styleId="NoList21122">
    <w:name w:val="No List21122"/>
    <w:next w:val="NoList"/>
    <w:semiHidden/>
    <w:rsid w:val="00B70B8A"/>
  </w:style>
  <w:style w:type="numbering" w:customStyle="1" w:styleId="NoList31122">
    <w:name w:val="No List31122"/>
    <w:next w:val="NoList"/>
    <w:uiPriority w:val="99"/>
    <w:semiHidden/>
    <w:rsid w:val="00B70B8A"/>
  </w:style>
  <w:style w:type="numbering" w:customStyle="1" w:styleId="NoList111122">
    <w:name w:val="No List111122"/>
    <w:next w:val="NoList"/>
    <w:uiPriority w:val="99"/>
    <w:semiHidden/>
    <w:unhideWhenUsed/>
    <w:rsid w:val="00B70B8A"/>
  </w:style>
  <w:style w:type="numbering" w:customStyle="1" w:styleId="121220">
    <w:name w:val="無清單12122"/>
    <w:next w:val="NoList"/>
    <w:uiPriority w:val="99"/>
    <w:semiHidden/>
    <w:unhideWhenUsed/>
    <w:rsid w:val="00B70B8A"/>
  </w:style>
  <w:style w:type="numbering" w:customStyle="1" w:styleId="1111220">
    <w:name w:val="無清單111122"/>
    <w:next w:val="NoList"/>
    <w:uiPriority w:val="99"/>
    <w:semiHidden/>
    <w:unhideWhenUsed/>
    <w:rsid w:val="00B70B8A"/>
  </w:style>
  <w:style w:type="numbering" w:customStyle="1" w:styleId="NoList522">
    <w:name w:val="No List522"/>
    <w:next w:val="NoList"/>
    <w:uiPriority w:val="99"/>
    <w:semiHidden/>
    <w:unhideWhenUsed/>
    <w:rsid w:val="00B70B8A"/>
  </w:style>
  <w:style w:type="numbering" w:customStyle="1" w:styleId="NoList1322">
    <w:name w:val="No List1322"/>
    <w:next w:val="NoList"/>
    <w:uiPriority w:val="99"/>
    <w:semiHidden/>
    <w:unhideWhenUsed/>
    <w:rsid w:val="00B70B8A"/>
  </w:style>
  <w:style w:type="numbering" w:customStyle="1" w:styleId="12223">
    <w:name w:val="リストなし1222"/>
    <w:next w:val="NoList"/>
    <w:uiPriority w:val="99"/>
    <w:semiHidden/>
    <w:unhideWhenUsed/>
    <w:rsid w:val="00B70B8A"/>
  </w:style>
  <w:style w:type="numbering" w:customStyle="1" w:styleId="12232">
    <w:name w:val="无列表1223"/>
    <w:next w:val="NoList"/>
    <w:semiHidden/>
    <w:rsid w:val="00B70B8A"/>
  </w:style>
  <w:style w:type="numbering" w:customStyle="1" w:styleId="NoList2222">
    <w:name w:val="No List2222"/>
    <w:next w:val="NoList"/>
    <w:semiHidden/>
    <w:rsid w:val="00B70B8A"/>
  </w:style>
  <w:style w:type="numbering" w:customStyle="1" w:styleId="NoList3222">
    <w:name w:val="No List3222"/>
    <w:next w:val="NoList"/>
    <w:uiPriority w:val="99"/>
    <w:semiHidden/>
    <w:rsid w:val="00B70B8A"/>
  </w:style>
  <w:style w:type="numbering" w:customStyle="1" w:styleId="NoList11222">
    <w:name w:val="No List11222"/>
    <w:next w:val="NoList"/>
    <w:uiPriority w:val="99"/>
    <w:semiHidden/>
    <w:unhideWhenUsed/>
    <w:rsid w:val="00B70B8A"/>
  </w:style>
  <w:style w:type="numbering" w:customStyle="1" w:styleId="13220">
    <w:name w:val="無清單1322"/>
    <w:next w:val="NoList"/>
    <w:uiPriority w:val="99"/>
    <w:semiHidden/>
    <w:unhideWhenUsed/>
    <w:rsid w:val="00B70B8A"/>
  </w:style>
  <w:style w:type="numbering" w:customStyle="1" w:styleId="112220">
    <w:name w:val="無清單11222"/>
    <w:next w:val="NoList"/>
    <w:uiPriority w:val="99"/>
    <w:semiHidden/>
    <w:unhideWhenUsed/>
    <w:rsid w:val="00B70B8A"/>
  </w:style>
  <w:style w:type="numbering" w:customStyle="1" w:styleId="2122">
    <w:name w:val="无列表2122"/>
    <w:next w:val="NoList"/>
    <w:uiPriority w:val="99"/>
    <w:semiHidden/>
    <w:unhideWhenUsed/>
    <w:rsid w:val="00B70B8A"/>
  </w:style>
  <w:style w:type="numbering" w:customStyle="1" w:styleId="NoList111222">
    <w:name w:val="No List111222"/>
    <w:next w:val="NoList"/>
    <w:uiPriority w:val="99"/>
    <w:semiHidden/>
    <w:unhideWhenUsed/>
    <w:rsid w:val="00B70B8A"/>
  </w:style>
  <w:style w:type="numbering" w:customStyle="1" w:styleId="NoList72">
    <w:name w:val="No List72"/>
    <w:next w:val="NoList"/>
    <w:uiPriority w:val="99"/>
    <w:semiHidden/>
    <w:unhideWhenUsed/>
    <w:rsid w:val="00B70B8A"/>
  </w:style>
  <w:style w:type="numbering" w:customStyle="1" w:styleId="NoList152">
    <w:name w:val="No List152"/>
    <w:next w:val="NoList"/>
    <w:uiPriority w:val="99"/>
    <w:semiHidden/>
    <w:unhideWhenUsed/>
    <w:rsid w:val="00B70B8A"/>
  </w:style>
  <w:style w:type="numbering" w:customStyle="1" w:styleId="1422">
    <w:name w:val="リストなし142"/>
    <w:next w:val="NoList"/>
    <w:uiPriority w:val="99"/>
    <w:semiHidden/>
    <w:unhideWhenUsed/>
    <w:rsid w:val="00B70B8A"/>
  </w:style>
  <w:style w:type="numbering" w:customStyle="1" w:styleId="1423">
    <w:name w:val="无列表142"/>
    <w:next w:val="NoList"/>
    <w:semiHidden/>
    <w:rsid w:val="00B70B8A"/>
  </w:style>
  <w:style w:type="numbering" w:customStyle="1" w:styleId="NoList242">
    <w:name w:val="No List242"/>
    <w:next w:val="NoList"/>
    <w:semiHidden/>
    <w:rsid w:val="00B70B8A"/>
  </w:style>
  <w:style w:type="numbering" w:customStyle="1" w:styleId="NoList342">
    <w:name w:val="No List342"/>
    <w:next w:val="NoList"/>
    <w:uiPriority w:val="99"/>
    <w:semiHidden/>
    <w:rsid w:val="00B70B8A"/>
  </w:style>
  <w:style w:type="numbering" w:customStyle="1" w:styleId="NoList1152">
    <w:name w:val="No List1152"/>
    <w:next w:val="NoList"/>
    <w:uiPriority w:val="99"/>
    <w:semiHidden/>
    <w:unhideWhenUsed/>
    <w:rsid w:val="00B70B8A"/>
  </w:style>
  <w:style w:type="numbering" w:customStyle="1" w:styleId="1521">
    <w:name w:val="無清單152"/>
    <w:next w:val="NoList"/>
    <w:uiPriority w:val="99"/>
    <w:semiHidden/>
    <w:unhideWhenUsed/>
    <w:rsid w:val="00B70B8A"/>
  </w:style>
  <w:style w:type="numbering" w:customStyle="1" w:styleId="11420">
    <w:name w:val="無清單1142"/>
    <w:next w:val="NoList"/>
    <w:uiPriority w:val="99"/>
    <w:semiHidden/>
    <w:unhideWhenUsed/>
    <w:rsid w:val="00B70B8A"/>
  </w:style>
  <w:style w:type="numbering" w:customStyle="1" w:styleId="NoList432">
    <w:name w:val="No List432"/>
    <w:next w:val="NoList"/>
    <w:uiPriority w:val="99"/>
    <w:semiHidden/>
    <w:unhideWhenUsed/>
    <w:rsid w:val="00B70B8A"/>
  </w:style>
  <w:style w:type="numbering" w:customStyle="1" w:styleId="NoList1242">
    <w:name w:val="No List1242"/>
    <w:next w:val="NoList"/>
    <w:uiPriority w:val="99"/>
    <w:semiHidden/>
    <w:unhideWhenUsed/>
    <w:rsid w:val="00B70B8A"/>
  </w:style>
  <w:style w:type="numbering" w:customStyle="1" w:styleId="11421">
    <w:name w:val="リストなし1142"/>
    <w:next w:val="NoList"/>
    <w:uiPriority w:val="99"/>
    <w:semiHidden/>
    <w:unhideWhenUsed/>
    <w:rsid w:val="00B70B8A"/>
  </w:style>
  <w:style w:type="numbering" w:customStyle="1" w:styleId="11422">
    <w:name w:val="无列表1142"/>
    <w:next w:val="NoList"/>
    <w:semiHidden/>
    <w:rsid w:val="00B70B8A"/>
  </w:style>
  <w:style w:type="numbering" w:customStyle="1" w:styleId="NoList2142">
    <w:name w:val="No List2142"/>
    <w:next w:val="NoList"/>
    <w:semiHidden/>
    <w:rsid w:val="00B70B8A"/>
  </w:style>
  <w:style w:type="numbering" w:customStyle="1" w:styleId="NoList3142">
    <w:name w:val="No List3142"/>
    <w:next w:val="NoList"/>
    <w:uiPriority w:val="99"/>
    <w:semiHidden/>
    <w:rsid w:val="00B70B8A"/>
  </w:style>
  <w:style w:type="numbering" w:customStyle="1" w:styleId="NoList11142">
    <w:name w:val="No List11142"/>
    <w:next w:val="NoList"/>
    <w:uiPriority w:val="99"/>
    <w:semiHidden/>
    <w:unhideWhenUsed/>
    <w:rsid w:val="00B70B8A"/>
  </w:style>
  <w:style w:type="numbering" w:customStyle="1" w:styleId="12420">
    <w:name w:val="無清單1242"/>
    <w:next w:val="NoList"/>
    <w:uiPriority w:val="99"/>
    <w:semiHidden/>
    <w:unhideWhenUsed/>
    <w:rsid w:val="00B70B8A"/>
  </w:style>
  <w:style w:type="numbering" w:customStyle="1" w:styleId="111420">
    <w:name w:val="無清單11142"/>
    <w:next w:val="NoList"/>
    <w:uiPriority w:val="99"/>
    <w:semiHidden/>
    <w:unhideWhenUsed/>
    <w:rsid w:val="00B70B8A"/>
  </w:style>
  <w:style w:type="numbering" w:customStyle="1" w:styleId="232">
    <w:name w:val="无列表232"/>
    <w:next w:val="NoList"/>
    <w:uiPriority w:val="99"/>
    <w:semiHidden/>
    <w:unhideWhenUsed/>
    <w:rsid w:val="00B70B8A"/>
  </w:style>
  <w:style w:type="numbering" w:customStyle="1" w:styleId="NoList12132">
    <w:name w:val="No List12132"/>
    <w:next w:val="NoList"/>
    <w:uiPriority w:val="99"/>
    <w:semiHidden/>
    <w:unhideWhenUsed/>
    <w:rsid w:val="00B70B8A"/>
  </w:style>
  <w:style w:type="numbering" w:customStyle="1" w:styleId="111321">
    <w:name w:val="リストなし11132"/>
    <w:next w:val="NoList"/>
    <w:uiPriority w:val="99"/>
    <w:semiHidden/>
    <w:unhideWhenUsed/>
    <w:rsid w:val="00B70B8A"/>
  </w:style>
  <w:style w:type="numbering" w:customStyle="1" w:styleId="111322">
    <w:name w:val="无列表11132"/>
    <w:next w:val="NoList"/>
    <w:semiHidden/>
    <w:rsid w:val="00B70B8A"/>
  </w:style>
  <w:style w:type="numbering" w:customStyle="1" w:styleId="NoList21132">
    <w:name w:val="No List21132"/>
    <w:next w:val="NoList"/>
    <w:semiHidden/>
    <w:rsid w:val="00B70B8A"/>
  </w:style>
  <w:style w:type="numbering" w:customStyle="1" w:styleId="NoList31132">
    <w:name w:val="No List31132"/>
    <w:next w:val="NoList"/>
    <w:uiPriority w:val="99"/>
    <w:semiHidden/>
    <w:rsid w:val="00B70B8A"/>
  </w:style>
  <w:style w:type="numbering" w:customStyle="1" w:styleId="NoList111132">
    <w:name w:val="No List111132"/>
    <w:next w:val="NoList"/>
    <w:uiPriority w:val="99"/>
    <w:semiHidden/>
    <w:unhideWhenUsed/>
    <w:rsid w:val="00B70B8A"/>
  </w:style>
  <w:style w:type="numbering" w:customStyle="1" w:styleId="121320">
    <w:name w:val="無清單12132"/>
    <w:next w:val="NoList"/>
    <w:uiPriority w:val="99"/>
    <w:semiHidden/>
    <w:unhideWhenUsed/>
    <w:rsid w:val="00B70B8A"/>
  </w:style>
  <w:style w:type="numbering" w:customStyle="1" w:styleId="1111320">
    <w:name w:val="無清單111132"/>
    <w:next w:val="NoList"/>
    <w:uiPriority w:val="99"/>
    <w:semiHidden/>
    <w:unhideWhenUsed/>
    <w:rsid w:val="00B70B8A"/>
  </w:style>
  <w:style w:type="numbering" w:customStyle="1" w:styleId="NoList532">
    <w:name w:val="No List532"/>
    <w:next w:val="NoList"/>
    <w:uiPriority w:val="99"/>
    <w:semiHidden/>
    <w:unhideWhenUsed/>
    <w:rsid w:val="00B70B8A"/>
  </w:style>
  <w:style w:type="numbering" w:customStyle="1" w:styleId="NoList1332">
    <w:name w:val="No List1332"/>
    <w:next w:val="NoList"/>
    <w:uiPriority w:val="99"/>
    <w:semiHidden/>
    <w:unhideWhenUsed/>
    <w:rsid w:val="00B70B8A"/>
  </w:style>
  <w:style w:type="numbering" w:customStyle="1" w:styleId="12322">
    <w:name w:val="リストなし1232"/>
    <w:next w:val="NoList"/>
    <w:uiPriority w:val="99"/>
    <w:semiHidden/>
    <w:unhideWhenUsed/>
    <w:rsid w:val="00B70B8A"/>
  </w:style>
  <w:style w:type="numbering" w:customStyle="1" w:styleId="12323">
    <w:name w:val="无列表1232"/>
    <w:next w:val="NoList"/>
    <w:semiHidden/>
    <w:rsid w:val="00B70B8A"/>
  </w:style>
  <w:style w:type="numbering" w:customStyle="1" w:styleId="NoList2232">
    <w:name w:val="No List2232"/>
    <w:next w:val="NoList"/>
    <w:semiHidden/>
    <w:rsid w:val="00B70B8A"/>
  </w:style>
  <w:style w:type="numbering" w:customStyle="1" w:styleId="NoList3232">
    <w:name w:val="No List3232"/>
    <w:next w:val="NoList"/>
    <w:uiPriority w:val="99"/>
    <w:semiHidden/>
    <w:rsid w:val="00B70B8A"/>
  </w:style>
  <w:style w:type="numbering" w:customStyle="1" w:styleId="NoList11232">
    <w:name w:val="No List11232"/>
    <w:next w:val="NoList"/>
    <w:uiPriority w:val="99"/>
    <w:semiHidden/>
    <w:unhideWhenUsed/>
    <w:rsid w:val="00B70B8A"/>
  </w:style>
  <w:style w:type="numbering" w:customStyle="1" w:styleId="13320">
    <w:name w:val="無清單1332"/>
    <w:next w:val="NoList"/>
    <w:uiPriority w:val="99"/>
    <w:semiHidden/>
    <w:unhideWhenUsed/>
    <w:rsid w:val="00B70B8A"/>
  </w:style>
  <w:style w:type="numbering" w:customStyle="1" w:styleId="112320">
    <w:name w:val="無清單11232"/>
    <w:next w:val="NoList"/>
    <w:uiPriority w:val="99"/>
    <w:semiHidden/>
    <w:unhideWhenUsed/>
    <w:rsid w:val="00B70B8A"/>
  </w:style>
  <w:style w:type="numbering" w:customStyle="1" w:styleId="2132">
    <w:name w:val="无列表2132"/>
    <w:next w:val="NoList"/>
    <w:uiPriority w:val="99"/>
    <w:semiHidden/>
    <w:unhideWhenUsed/>
    <w:rsid w:val="00B70B8A"/>
  </w:style>
  <w:style w:type="numbering" w:customStyle="1" w:styleId="NoList12222">
    <w:name w:val="No List12222"/>
    <w:next w:val="NoList"/>
    <w:uiPriority w:val="99"/>
    <w:semiHidden/>
    <w:unhideWhenUsed/>
    <w:rsid w:val="00B70B8A"/>
  </w:style>
  <w:style w:type="numbering" w:customStyle="1" w:styleId="112221">
    <w:name w:val="リストなし11222"/>
    <w:next w:val="NoList"/>
    <w:uiPriority w:val="99"/>
    <w:semiHidden/>
    <w:unhideWhenUsed/>
    <w:rsid w:val="00B70B8A"/>
  </w:style>
  <w:style w:type="numbering" w:customStyle="1" w:styleId="112222">
    <w:name w:val="无列表11222"/>
    <w:next w:val="NoList"/>
    <w:semiHidden/>
    <w:rsid w:val="00B70B8A"/>
  </w:style>
  <w:style w:type="numbering" w:customStyle="1" w:styleId="NoList21222">
    <w:name w:val="No List21222"/>
    <w:next w:val="NoList"/>
    <w:semiHidden/>
    <w:rsid w:val="00B70B8A"/>
  </w:style>
  <w:style w:type="numbering" w:customStyle="1" w:styleId="NoList31222">
    <w:name w:val="No List31222"/>
    <w:next w:val="NoList"/>
    <w:uiPriority w:val="99"/>
    <w:semiHidden/>
    <w:rsid w:val="00B70B8A"/>
  </w:style>
  <w:style w:type="numbering" w:customStyle="1" w:styleId="NoList111232">
    <w:name w:val="No List111232"/>
    <w:next w:val="NoList"/>
    <w:uiPriority w:val="99"/>
    <w:semiHidden/>
    <w:unhideWhenUsed/>
    <w:rsid w:val="00B70B8A"/>
  </w:style>
  <w:style w:type="numbering" w:customStyle="1" w:styleId="122220">
    <w:name w:val="無清單12222"/>
    <w:next w:val="NoList"/>
    <w:uiPriority w:val="99"/>
    <w:semiHidden/>
    <w:unhideWhenUsed/>
    <w:rsid w:val="00B70B8A"/>
  </w:style>
  <w:style w:type="numbering" w:customStyle="1" w:styleId="1112220">
    <w:name w:val="無清單111222"/>
    <w:next w:val="NoList"/>
    <w:uiPriority w:val="99"/>
    <w:semiHidden/>
    <w:unhideWhenUsed/>
    <w:rsid w:val="00B70B8A"/>
  </w:style>
  <w:style w:type="numbering" w:customStyle="1" w:styleId="NoList81">
    <w:name w:val="No List81"/>
    <w:next w:val="NoList"/>
    <w:uiPriority w:val="99"/>
    <w:semiHidden/>
    <w:unhideWhenUsed/>
    <w:rsid w:val="00B70B8A"/>
  </w:style>
  <w:style w:type="numbering" w:customStyle="1" w:styleId="NoList161">
    <w:name w:val="No List161"/>
    <w:next w:val="NoList"/>
    <w:uiPriority w:val="99"/>
    <w:semiHidden/>
    <w:unhideWhenUsed/>
    <w:rsid w:val="00B70B8A"/>
  </w:style>
  <w:style w:type="numbering" w:customStyle="1" w:styleId="1512">
    <w:name w:val="リストなし151"/>
    <w:next w:val="NoList"/>
    <w:uiPriority w:val="99"/>
    <w:semiHidden/>
    <w:unhideWhenUsed/>
    <w:rsid w:val="00B70B8A"/>
  </w:style>
  <w:style w:type="numbering" w:customStyle="1" w:styleId="1513">
    <w:name w:val="无列表151"/>
    <w:next w:val="NoList"/>
    <w:semiHidden/>
    <w:rsid w:val="00B70B8A"/>
  </w:style>
  <w:style w:type="numbering" w:customStyle="1" w:styleId="NoList251">
    <w:name w:val="No List251"/>
    <w:next w:val="NoList"/>
    <w:semiHidden/>
    <w:rsid w:val="00B70B8A"/>
  </w:style>
  <w:style w:type="numbering" w:customStyle="1" w:styleId="NoList351">
    <w:name w:val="No List351"/>
    <w:next w:val="NoList"/>
    <w:uiPriority w:val="99"/>
    <w:semiHidden/>
    <w:rsid w:val="00B70B8A"/>
  </w:style>
  <w:style w:type="numbering" w:customStyle="1" w:styleId="NoList1161">
    <w:name w:val="No List1161"/>
    <w:next w:val="NoList"/>
    <w:uiPriority w:val="99"/>
    <w:semiHidden/>
    <w:unhideWhenUsed/>
    <w:rsid w:val="00B70B8A"/>
  </w:style>
  <w:style w:type="numbering" w:customStyle="1" w:styleId="1610">
    <w:name w:val="無清單161"/>
    <w:next w:val="NoList"/>
    <w:uiPriority w:val="99"/>
    <w:semiHidden/>
    <w:unhideWhenUsed/>
    <w:rsid w:val="00B70B8A"/>
  </w:style>
  <w:style w:type="numbering" w:customStyle="1" w:styleId="11510">
    <w:name w:val="無清單1151"/>
    <w:next w:val="NoList"/>
    <w:uiPriority w:val="99"/>
    <w:semiHidden/>
    <w:unhideWhenUsed/>
    <w:rsid w:val="00B70B8A"/>
  </w:style>
  <w:style w:type="numbering" w:customStyle="1" w:styleId="NoList11151">
    <w:name w:val="No List11151"/>
    <w:next w:val="NoList"/>
    <w:uiPriority w:val="99"/>
    <w:semiHidden/>
    <w:unhideWhenUsed/>
    <w:rsid w:val="00B70B8A"/>
  </w:style>
  <w:style w:type="numbering" w:customStyle="1" w:styleId="241">
    <w:name w:val="无列表241"/>
    <w:next w:val="NoList"/>
    <w:uiPriority w:val="99"/>
    <w:semiHidden/>
    <w:unhideWhenUsed/>
    <w:rsid w:val="00B70B8A"/>
  </w:style>
  <w:style w:type="numbering" w:customStyle="1" w:styleId="NoList1251">
    <w:name w:val="No List1251"/>
    <w:next w:val="NoList"/>
    <w:uiPriority w:val="99"/>
    <w:semiHidden/>
    <w:unhideWhenUsed/>
    <w:rsid w:val="00B70B8A"/>
  </w:style>
  <w:style w:type="numbering" w:customStyle="1" w:styleId="11511">
    <w:name w:val="リストなし1151"/>
    <w:next w:val="NoList"/>
    <w:uiPriority w:val="99"/>
    <w:semiHidden/>
    <w:unhideWhenUsed/>
    <w:rsid w:val="00B70B8A"/>
  </w:style>
  <w:style w:type="numbering" w:customStyle="1" w:styleId="11512">
    <w:name w:val="无列表1151"/>
    <w:next w:val="NoList"/>
    <w:semiHidden/>
    <w:rsid w:val="00B70B8A"/>
  </w:style>
  <w:style w:type="numbering" w:customStyle="1" w:styleId="NoList2151">
    <w:name w:val="No List2151"/>
    <w:next w:val="NoList"/>
    <w:semiHidden/>
    <w:rsid w:val="00B70B8A"/>
  </w:style>
  <w:style w:type="numbering" w:customStyle="1" w:styleId="NoList3151">
    <w:name w:val="No List3151"/>
    <w:next w:val="NoList"/>
    <w:uiPriority w:val="99"/>
    <w:semiHidden/>
    <w:rsid w:val="00B70B8A"/>
  </w:style>
  <w:style w:type="numbering" w:customStyle="1" w:styleId="12510">
    <w:name w:val="無清單1251"/>
    <w:next w:val="NoList"/>
    <w:uiPriority w:val="99"/>
    <w:semiHidden/>
    <w:unhideWhenUsed/>
    <w:rsid w:val="00B70B8A"/>
  </w:style>
  <w:style w:type="numbering" w:customStyle="1" w:styleId="111510">
    <w:name w:val="無清單11151"/>
    <w:next w:val="NoList"/>
    <w:uiPriority w:val="99"/>
    <w:semiHidden/>
    <w:unhideWhenUsed/>
    <w:rsid w:val="00B70B8A"/>
  </w:style>
  <w:style w:type="numbering" w:customStyle="1" w:styleId="NoList441">
    <w:name w:val="No List441"/>
    <w:next w:val="NoList"/>
    <w:uiPriority w:val="99"/>
    <w:semiHidden/>
    <w:unhideWhenUsed/>
    <w:rsid w:val="00B70B8A"/>
  </w:style>
  <w:style w:type="numbering" w:customStyle="1" w:styleId="NoList11241">
    <w:name w:val="No List11241"/>
    <w:next w:val="NoList"/>
    <w:uiPriority w:val="99"/>
    <w:semiHidden/>
    <w:unhideWhenUsed/>
    <w:rsid w:val="00B70B8A"/>
  </w:style>
  <w:style w:type="numbering" w:customStyle="1" w:styleId="NoList12141">
    <w:name w:val="No List12141"/>
    <w:next w:val="NoList"/>
    <w:uiPriority w:val="99"/>
    <w:semiHidden/>
    <w:unhideWhenUsed/>
    <w:rsid w:val="00B70B8A"/>
  </w:style>
  <w:style w:type="numbering" w:customStyle="1" w:styleId="111411">
    <w:name w:val="リストなし11141"/>
    <w:next w:val="NoList"/>
    <w:uiPriority w:val="99"/>
    <w:semiHidden/>
    <w:unhideWhenUsed/>
    <w:rsid w:val="00B70B8A"/>
  </w:style>
  <w:style w:type="numbering" w:customStyle="1" w:styleId="111412">
    <w:name w:val="无列表11141"/>
    <w:next w:val="NoList"/>
    <w:semiHidden/>
    <w:rsid w:val="00B70B8A"/>
  </w:style>
  <w:style w:type="numbering" w:customStyle="1" w:styleId="NoList21141">
    <w:name w:val="No List21141"/>
    <w:next w:val="NoList"/>
    <w:semiHidden/>
    <w:rsid w:val="00B70B8A"/>
  </w:style>
  <w:style w:type="numbering" w:customStyle="1" w:styleId="NoList31141">
    <w:name w:val="No List31141"/>
    <w:next w:val="NoList"/>
    <w:uiPriority w:val="99"/>
    <w:semiHidden/>
    <w:rsid w:val="00B70B8A"/>
  </w:style>
  <w:style w:type="numbering" w:customStyle="1" w:styleId="NoList111141">
    <w:name w:val="No List111141"/>
    <w:next w:val="NoList"/>
    <w:uiPriority w:val="99"/>
    <w:semiHidden/>
    <w:unhideWhenUsed/>
    <w:rsid w:val="00B70B8A"/>
  </w:style>
  <w:style w:type="numbering" w:customStyle="1" w:styleId="12141">
    <w:name w:val="無清單12141"/>
    <w:next w:val="NoList"/>
    <w:uiPriority w:val="99"/>
    <w:semiHidden/>
    <w:unhideWhenUsed/>
    <w:rsid w:val="00B70B8A"/>
  </w:style>
  <w:style w:type="numbering" w:customStyle="1" w:styleId="1111410">
    <w:name w:val="無清單111141"/>
    <w:next w:val="NoList"/>
    <w:uiPriority w:val="99"/>
    <w:semiHidden/>
    <w:unhideWhenUsed/>
    <w:rsid w:val="00B70B8A"/>
  </w:style>
  <w:style w:type="numbering" w:customStyle="1" w:styleId="NoList541">
    <w:name w:val="No List541"/>
    <w:next w:val="NoList"/>
    <w:uiPriority w:val="99"/>
    <w:semiHidden/>
    <w:unhideWhenUsed/>
    <w:rsid w:val="00B70B8A"/>
  </w:style>
  <w:style w:type="numbering" w:customStyle="1" w:styleId="NoList1341">
    <w:name w:val="No List1341"/>
    <w:next w:val="NoList"/>
    <w:uiPriority w:val="99"/>
    <w:semiHidden/>
    <w:unhideWhenUsed/>
    <w:rsid w:val="00B70B8A"/>
  </w:style>
  <w:style w:type="numbering" w:customStyle="1" w:styleId="12411">
    <w:name w:val="リストなし1241"/>
    <w:next w:val="NoList"/>
    <w:uiPriority w:val="99"/>
    <w:semiHidden/>
    <w:unhideWhenUsed/>
    <w:rsid w:val="00B70B8A"/>
  </w:style>
  <w:style w:type="numbering" w:customStyle="1" w:styleId="12412">
    <w:name w:val="无列表1241"/>
    <w:next w:val="NoList"/>
    <w:semiHidden/>
    <w:rsid w:val="00B70B8A"/>
  </w:style>
  <w:style w:type="numbering" w:customStyle="1" w:styleId="NoList2241">
    <w:name w:val="No List2241"/>
    <w:next w:val="NoList"/>
    <w:semiHidden/>
    <w:rsid w:val="00B70B8A"/>
  </w:style>
  <w:style w:type="numbering" w:customStyle="1" w:styleId="NoList3241">
    <w:name w:val="No List3241"/>
    <w:next w:val="NoList"/>
    <w:uiPriority w:val="99"/>
    <w:semiHidden/>
    <w:rsid w:val="00B70B8A"/>
  </w:style>
  <w:style w:type="numbering" w:customStyle="1" w:styleId="1341">
    <w:name w:val="無清單1341"/>
    <w:next w:val="NoList"/>
    <w:uiPriority w:val="99"/>
    <w:semiHidden/>
    <w:unhideWhenUsed/>
    <w:rsid w:val="00B70B8A"/>
  </w:style>
  <w:style w:type="numbering" w:customStyle="1" w:styleId="112410">
    <w:name w:val="無清單11241"/>
    <w:next w:val="NoList"/>
    <w:uiPriority w:val="99"/>
    <w:semiHidden/>
    <w:unhideWhenUsed/>
    <w:rsid w:val="00B70B8A"/>
  </w:style>
  <w:style w:type="numbering" w:customStyle="1" w:styleId="2141">
    <w:name w:val="无列表2141"/>
    <w:next w:val="NoList"/>
    <w:uiPriority w:val="99"/>
    <w:semiHidden/>
    <w:unhideWhenUsed/>
    <w:rsid w:val="00B70B8A"/>
  </w:style>
  <w:style w:type="numbering" w:customStyle="1" w:styleId="NoList12231">
    <w:name w:val="No List12231"/>
    <w:next w:val="NoList"/>
    <w:uiPriority w:val="99"/>
    <w:semiHidden/>
    <w:unhideWhenUsed/>
    <w:rsid w:val="00B70B8A"/>
  </w:style>
  <w:style w:type="numbering" w:customStyle="1" w:styleId="112311">
    <w:name w:val="リストなし11231"/>
    <w:next w:val="NoList"/>
    <w:uiPriority w:val="99"/>
    <w:semiHidden/>
    <w:unhideWhenUsed/>
    <w:rsid w:val="00B70B8A"/>
  </w:style>
  <w:style w:type="numbering" w:customStyle="1" w:styleId="112312">
    <w:name w:val="无列表11231"/>
    <w:next w:val="NoList"/>
    <w:semiHidden/>
    <w:rsid w:val="00B70B8A"/>
  </w:style>
  <w:style w:type="numbering" w:customStyle="1" w:styleId="NoList21231">
    <w:name w:val="No List21231"/>
    <w:next w:val="NoList"/>
    <w:semiHidden/>
    <w:rsid w:val="00B70B8A"/>
  </w:style>
  <w:style w:type="numbering" w:customStyle="1" w:styleId="NoList31231">
    <w:name w:val="No List31231"/>
    <w:next w:val="NoList"/>
    <w:uiPriority w:val="99"/>
    <w:semiHidden/>
    <w:rsid w:val="00B70B8A"/>
  </w:style>
  <w:style w:type="numbering" w:customStyle="1" w:styleId="NoList111241">
    <w:name w:val="No List111241"/>
    <w:next w:val="NoList"/>
    <w:uiPriority w:val="99"/>
    <w:semiHidden/>
    <w:unhideWhenUsed/>
    <w:rsid w:val="00B70B8A"/>
  </w:style>
  <w:style w:type="numbering" w:customStyle="1" w:styleId="122310">
    <w:name w:val="無清單12231"/>
    <w:next w:val="NoList"/>
    <w:uiPriority w:val="99"/>
    <w:semiHidden/>
    <w:unhideWhenUsed/>
    <w:rsid w:val="00B70B8A"/>
  </w:style>
  <w:style w:type="numbering" w:customStyle="1" w:styleId="1112310">
    <w:name w:val="無清單111231"/>
    <w:next w:val="NoList"/>
    <w:uiPriority w:val="99"/>
    <w:semiHidden/>
    <w:unhideWhenUsed/>
    <w:rsid w:val="00B70B8A"/>
  </w:style>
  <w:style w:type="numbering" w:customStyle="1" w:styleId="3110">
    <w:name w:val="无列表311"/>
    <w:next w:val="NoList"/>
    <w:uiPriority w:val="99"/>
    <w:semiHidden/>
    <w:unhideWhenUsed/>
    <w:rsid w:val="00B70B8A"/>
  </w:style>
  <w:style w:type="numbering" w:customStyle="1" w:styleId="13211">
    <w:name w:val="无列表1321"/>
    <w:next w:val="NoList"/>
    <w:semiHidden/>
    <w:rsid w:val="00B70B8A"/>
  </w:style>
  <w:style w:type="numbering" w:customStyle="1" w:styleId="NoList11321">
    <w:name w:val="No List11321"/>
    <w:next w:val="NoList"/>
    <w:uiPriority w:val="99"/>
    <w:semiHidden/>
    <w:unhideWhenUsed/>
    <w:rsid w:val="00B70B8A"/>
  </w:style>
  <w:style w:type="numbering" w:customStyle="1" w:styleId="NoList4121">
    <w:name w:val="No List4121"/>
    <w:next w:val="NoList"/>
    <w:uiPriority w:val="99"/>
    <w:semiHidden/>
    <w:unhideWhenUsed/>
    <w:rsid w:val="00B70B8A"/>
  </w:style>
  <w:style w:type="numbering" w:customStyle="1" w:styleId="2221">
    <w:name w:val="无列表2221"/>
    <w:next w:val="NoList"/>
    <w:uiPriority w:val="99"/>
    <w:semiHidden/>
    <w:unhideWhenUsed/>
    <w:rsid w:val="00B70B8A"/>
  </w:style>
  <w:style w:type="numbering" w:customStyle="1" w:styleId="NoList121121">
    <w:name w:val="No List121121"/>
    <w:next w:val="NoList"/>
    <w:uiPriority w:val="99"/>
    <w:semiHidden/>
    <w:unhideWhenUsed/>
    <w:rsid w:val="00B70B8A"/>
  </w:style>
  <w:style w:type="numbering" w:customStyle="1" w:styleId="1111211">
    <w:name w:val="リストなし111121"/>
    <w:next w:val="NoList"/>
    <w:uiPriority w:val="99"/>
    <w:semiHidden/>
    <w:unhideWhenUsed/>
    <w:rsid w:val="00B70B8A"/>
  </w:style>
  <w:style w:type="numbering" w:customStyle="1" w:styleId="1111212">
    <w:name w:val="无列表111121"/>
    <w:next w:val="NoList"/>
    <w:semiHidden/>
    <w:rsid w:val="00B70B8A"/>
  </w:style>
  <w:style w:type="numbering" w:customStyle="1" w:styleId="NoList211121">
    <w:name w:val="No List211121"/>
    <w:next w:val="NoList"/>
    <w:semiHidden/>
    <w:rsid w:val="00B70B8A"/>
  </w:style>
  <w:style w:type="numbering" w:customStyle="1" w:styleId="NoList311121">
    <w:name w:val="No List311121"/>
    <w:next w:val="NoList"/>
    <w:uiPriority w:val="99"/>
    <w:semiHidden/>
    <w:rsid w:val="00B70B8A"/>
  </w:style>
  <w:style w:type="numbering" w:customStyle="1" w:styleId="NoList1111121">
    <w:name w:val="No List1111121"/>
    <w:next w:val="NoList"/>
    <w:uiPriority w:val="99"/>
    <w:semiHidden/>
    <w:unhideWhenUsed/>
    <w:rsid w:val="00B70B8A"/>
  </w:style>
  <w:style w:type="numbering" w:customStyle="1" w:styleId="1211210">
    <w:name w:val="無清單121121"/>
    <w:next w:val="NoList"/>
    <w:uiPriority w:val="99"/>
    <w:semiHidden/>
    <w:unhideWhenUsed/>
    <w:rsid w:val="00B70B8A"/>
  </w:style>
  <w:style w:type="numbering" w:customStyle="1" w:styleId="11111210">
    <w:name w:val="無清單1111121"/>
    <w:next w:val="NoList"/>
    <w:uiPriority w:val="99"/>
    <w:semiHidden/>
    <w:unhideWhenUsed/>
    <w:rsid w:val="00B70B8A"/>
  </w:style>
  <w:style w:type="numbering" w:customStyle="1" w:styleId="NoList13121">
    <w:name w:val="No List13121"/>
    <w:next w:val="NoList"/>
    <w:uiPriority w:val="99"/>
    <w:semiHidden/>
    <w:unhideWhenUsed/>
    <w:rsid w:val="00B70B8A"/>
  </w:style>
  <w:style w:type="numbering" w:customStyle="1" w:styleId="121211">
    <w:name w:val="リストなし12121"/>
    <w:next w:val="NoList"/>
    <w:uiPriority w:val="99"/>
    <w:semiHidden/>
    <w:unhideWhenUsed/>
    <w:rsid w:val="00B70B8A"/>
  </w:style>
  <w:style w:type="numbering" w:customStyle="1" w:styleId="121212">
    <w:name w:val="无列表12121"/>
    <w:next w:val="NoList"/>
    <w:semiHidden/>
    <w:rsid w:val="00B70B8A"/>
  </w:style>
  <w:style w:type="numbering" w:customStyle="1" w:styleId="NoList22121">
    <w:name w:val="No List22121"/>
    <w:next w:val="NoList"/>
    <w:semiHidden/>
    <w:rsid w:val="00B70B8A"/>
  </w:style>
  <w:style w:type="numbering" w:customStyle="1" w:styleId="NoList32121">
    <w:name w:val="No List32121"/>
    <w:next w:val="NoList"/>
    <w:uiPriority w:val="99"/>
    <w:semiHidden/>
    <w:rsid w:val="00B70B8A"/>
  </w:style>
  <w:style w:type="numbering" w:customStyle="1" w:styleId="NoList112121">
    <w:name w:val="No List112121"/>
    <w:next w:val="NoList"/>
    <w:uiPriority w:val="99"/>
    <w:semiHidden/>
    <w:unhideWhenUsed/>
    <w:rsid w:val="00B70B8A"/>
  </w:style>
  <w:style w:type="numbering" w:customStyle="1" w:styleId="131210">
    <w:name w:val="無清單13121"/>
    <w:next w:val="NoList"/>
    <w:uiPriority w:val="99"/>
    <w:semiHidden/>
    <w:unhideWhenUsed/>
    <w:rsid w:val="00B70B8A"/>
  </w:style>
  <w:style w:type="numbering" w:customStyle="1" w:styleId="1121210">
    <w:name w:val="無清單112121"/>
    <w:next w:val="NoList"/>
    <w:uiPriority w:val="99"/>
    <w:semiHidden/>
    <w:unhideWhenUsed/>
    <w:rsid w:val="00B70B8A"/>
  </w:style>
  <w:style w:type="numbering" w:customStyle="1" w:styleId="21121">
    <w:name w:val="无列表21121"/>
    <w:next w:val="NoList"/>
    <w:uiPriority w:val="99"/>
    <w:semiHidden/>
    <w:unhideWhenUsed/>
    <w:rsid w:val="00B70B8A"/>
  </w:style>
  <w:style w:type="numbering" w:customStyle="1" w:styleId="NoList122121">
    <w:name w:val="No List122121"/>
    <w:next w:val="NoList"/>
    <w:uiPriority w:val="99"/>
    <w:semiHidden/>
    <w:unhideWhenUsed/>
    <w:rsid w:val="00B70B8A"/>
  </w:style>
  <w:style w:type="numbering" w:customStyle="1" w:styleId="1121211">
    <w:name w:val="リストなし112121"/>
    <w:next w:val="NoList"/>
    <w:uiPriority w:val="99"/>
    <w:semiHidden/>
    <w:unhideWhenUsed/>
    <w:rsid w:val="00B70B8A"/>
  </w:style>
  <w:style w:type="numbering" w:customStyle="1" w:styleId="1121212">
    <w:name w:val="无列表112121"/>
    <w:next w:val="NoList"/>
    <w:semiHidden/>
    <w:rsid w:val="00B70B8A"/>
  </w:style>
  <w:style w:type="numbering" w:customStyle="1" w:styleId="NoList212121">
    <w:name w:val="No List212121"/>
    <w:next w:val="NoList"/>
    <w:semiHidden/>
    <w:rsid w:val="00B70B8A"/>
  </w:style>
  <w:style w:type="numbering" w:customStyle="1" w:styleId="NoList312121">
    <w:name w:val="No List312121"/>
    <w:next w:val="NoList"/>
    <w:uiPriority w:val="99"/>
    <w:semiHidden/>
    <w:rsid w:val="00B70B8A"/>
  </w:style>
  <w:style w:type="numbering" w:customStyle="1" w:styleId="NoList1112121">
    <w:name w:val="No List1112121"/>
    <w:next w:val="NoList"/>
    <w:uiPriority w:val="99"/>
    <w:semiHidden/>
    <w:unhideWhenUsed/>
    <w:rsid w:val="00B70B8A"/>
  </w:style>
  <w:style w:type="numbering" w:customStyle="1" w:styleId="122121">
    <w:name w:val="無清單122121"/>
    <w:next w:val="NoList"/>
    <w:uiPriority w:val="99"/>
    <w:semiHidden/>
    <w:unhideWhenUsed/>
    <w:rsid w:val="00B70B8A"/>
  </w:style>
  <w:style w:type="numbering" w:customStyle="1" w:styleId="1112121">
    <w:name w:val="無清單1112121"/>
    <w:next w:val="NoList"/>
    <w:uiPriority w:val="99"/>
    <w:semiHidden/>
    <w:unhideWhenUsed/>
    <w:rsid w:val="00B70B8A"/>
  </w:style>
  <w:style w:type="numbering" w:customStyle="1" w:styleId="131111">
    <w:name w:val="无列表13111"/>
    <w:next w:val="NoList"/>
    <w:semiHidden/>
    <w:rsid w:val="00B70B8A"/>
  </w:style>
  <w:style w:type="numbering" w:customStyle="1" w:styleId="NoList41111">
    <w:name w:val="No List41111"/>
    <w:next w:val="NoList"/>
    <w:uiPriority w:val="99"/>
    <w:semiHidden/>
    <w:unhideWhenUsed/>
    <w:rsid w:val="00B70B8A"/>
  </w:style>
  <w:style w:type="numbering" w:customStyle="1" w:styleId="22111">
    <w:name w:val="无列表22111"/>
    <w:next w:val="NoList"/>
    <w:uiPriority w:val="99"/>
    <w:semiHidden/>
    <w:unhideWhenUsed/>
    <w:rsid w:val="00B70B8A"/>
  </w:style>
  <w:style w:type="numbering" w:customStyle="1" w:styleId="NoList1211111">
    <w:name w:val="No List1211111"/>
    <w:next w:val="NoList"/>
    <w:uiPriority w:val="99"/>
    <w:semiHidden/>
    <w:unhideWhenUsed/>
    <w:rsid w:val="00B70B8A"/>
  </w:style>
  <w:style w:type="numbering" w:customStyle="1" w:styleId="11111111">
    <w:name w:val="リストなし1111111"/>
    <w:next w:val="NoList"/>
    <w:uiPriority w:val="99"/>
    <w:semiHidden/>
    <w:unhideWhenUsed/>
    <w:rsid w:val="00B70B8A"/>
  </w:style>
  <w:style w:type="numbering" w:customStyle="1" w:styleId="11111112">
    <w:name w:val="无列表1111111"/>
    <w:next w:val="NoList"/>
    <w:semiHidden/>
    <w:rsid w:val="00B70B8A"/>
  </w:style>
  <w:style w:type="numbering" w:customStyle="1" w:styleId="NoList2111111">
    <w:name w:val="No List2111111"/>
    <w:next w:val="NoList"/>
    <w:semiHidden/>
    <w:rsid w:val="00B70B8A"/>
  </w:style>
  <w:style w:type="numbering" w:customStyle="1" w:styleId="NoList3111111">
    <w:name w:val="No List3111111"/>
    <w:next w:val="NoList"/>
    <w:uiPriority w:val="99"/>
    <w:semiHidden/>
    <w:rsid w:val="00B70B8A"/>
  </w:style>
  <w:style w:type="numbering" w:customStyle="1" w:styleId="NoList11111111">
    <w:name w:val="No List11111111"/>
    <w:next w:val="NoList"/>
    <w:uiPriority w:val="99"/>
    <w:semiHidden/>
    <w:unhideWhenUsed/>
    <w:rsid w:val="00B70B8A"/>
  </w:style>
  <w:style w:type="numbering" w:customStyle="1" w:styleId="1211111">
    <w:name w:val="無清單1211111"/>
    <w:next w:val="NoList"/>
    <w:uiPriority w:val="99"/>
    <w:semiHidden/>
    <w:unhideWhenUsed/>
    <w:rsid w:val="00B70B8A"/>
  </w:style>
  <w:style w:type="numbering" w:customStyle="1" w:styleId="111111110">
    <w:name w:val="無清單11111111"/>
    <w:next w:val="NoList"/>
    <w:uiPriority w:val="99"/>
    <w:semiHidden/>
    <w:unhideWhenUsed/>
    <w:rsid w:val="00B70B8A"/>
  </w:style>
  <w:style w:type="numbering" w:customStyle="1" w:styleId="NoList131111">
    <w:name w:val="No List131111"/>
    <w:next w:val="NoList"/>
    <w:uiPriority w:val="99"/>
    <w:semiHidden/>
    <w:unhideWhenUsed/>
    <w:rsid w:val="00B70B8A"/>
  </w:style>
  <w:style w:type="numbering" w:customStyle="1" w:styleId="1211110">
    <w:name w:val="リストなし121111"/>
    <w:next w:val="NoList"/>
    <w:uiPriority w:val="99"/>
    <w:semiHidden/>
    <w:unhideWhenUsed/>
    <w:rsid w:val="00B70B8A"/>
  </w:style>
  <w:style w:type="numbering" w:customStyle="1" w:styleId="1211112">
    <w:name w:val="无列表121111"/>
    <w:next w:val="NoList"/>
    <w:semiHidden/>
    <w:rsid w:val="00B70B8A"/>
  </w:style>
  <w:style w:type="numbering" w:customStyle="1" w:styleId="NoList221111">
    <w:name w:val="No List221111"/>
    <w:next w:val="NoList"/>
    <w:semiHidden/>
    <w:rsid w:val="00B70B8A"/>
  </w:style>
  <w:style w:type="numbering" w:customStyle="1" w:styleId="NoList321111">
    <w:name w:val="No List321111"/>
    <w:next w:val="NoList"/>
    <w:uiPriority w:val="99"/>
    <w:semiHidden/>
    <w:rsid w:val="00B70B8A"/>
  </w:style>
  <w:style w:type="numbering" w:customStyle="1" w:styleId="NoList1121111">
    <w:name w:val="No List1121111"/>
    <w:next w:val="NoList"/>
    <w:uiPriority w:val="99"/>
    <w:semiHidden/>
    <w:unhideWhenUsed/>
    <w:rsid w:val="00B70B8A"/>
  </w:style>
  <w:style w:type="numbering" w:customStyle="1" w:styleId="1311110">
    <w:name w:val="無清單131111"/>
    <w:next w:val="NoList"/>
    <w:uiPriority w:val="99"/>
    <w:semiHidden/>
    <w:unhideWhenUsed/>
    <w:rsid w:val="00B70B8A"/>
  </w:style>
  <w:style w:type="numbering" w:customStyle="1" w:styleId="11211110">
    <w:name w:val="無清單1121111"/>
    <w:next w:val="NoList"/>
    <w:uiPriority w:val="99"/>
    <w:semiHidden/>
    <w:unhideWhenUsed/>
    <w:rsid w:val="00B70B8A"/>
  </w:style>
  <w:style w:type="numbering" w:customStyle="1" w:styleId="211111">
    <w:name w:val="无列表211111"/>
    <w:next w:val="NoList"/>
    <w:uiPriority w:val="99"/>
    <w:semiHidden/>
    <w:unhideWhenUsed/>
    <w:rsid w:val="00B70B8A"/>
  </w:style>
  <w:style w:type="numbering" w:customStyle="1" w:styleId="NoList1221111">
    <w:name w:val="No List1221111"/>
    <w:next w:val="NoList"/>
    <w:uiPriority w:val="99"/>
    <w:semiHidden/>
    <w:unhideWhenUsed/>
    <w:rsid w:val="00B70B8A"/>
  </w:style>
  <w:style w:type="numbering" w:customStyle="1" w:styleId="11211111">
    <w:name w:val="リストなし1121111"/>
    <w:next w:val="NoList"/>
    <w:uiPriority w:val="99"/>
    <w:semiHidden/>
    <w:unhideWhenUsed/>
    <w:rsid w:val="00B70B8A"/>
  </w:style>
  <w:style w:type="numbering" w:customStyle="1" w:styleId="11211112">
    <w:name w:val="无列表1121111"/>
    <w:next w:val="NoList"/>
    <w:semiHidden/>
    <w:rsid w:val="00B70B8A"/>
  </w:style>
  <w:style w:type="numbering" w:customStyle="1" w:styleId="NoList2121111">
    <w:name w:val="No List2121111"/>
    <w:next w:val="NoList"/>
    <w:semiHidden/>
    <w:rsid w:val="00B70B8A"/>
  </w:style>
  <w:style w:type="numbering" w:customStyle="1" w:styleId="NoList3121111">
    <w:name w:val="No List3121111"/>
    <w:next w:val="NoList"/>
    <w:uiPriority w:val="99"/>
    <w:semiHidden/>
    <w:rsid w:val="00B70B8A"/>
  </w:style>
  <w:style w:type="numbering" w:customStyle="1" w:styleId="NoList11121111">
    <w:name w:val="No List11121111"/>
    <w:next w:val="NoList"/>
    <w:uiPriority w:val="99"/>
    <w:semiHidden/>
    <w:unhideWhenUsed/>
    <w:rsid w:val="00B70B8A"/>
  </w:style>
  <w:style w:type="numbering" w:customStyle="1" w:styleId="1221111">
    <w:name w:val="無清單1221111"/>
    <w:next w:val="NoList"/>
    <w:uiPriority w:val="99"/>
    <w:semiHidden/>
    <w:unhideWhenUsed/>
    <w:rsid w:val="00B70B8A"/>
  </w:style>
  <w:style w:type="numbering" w:customStyle="1" w:styleId="11121111">
    <w:name w:val="無清單11121111"/>
    <w:next w:val="NoList"/>
    <w:uiPriority w:val="99"/>
    <w:semiHidden/>
    <w:unhideWhenUsed/>
    <w:rsid w:val="00B70B8A"/>
  </w:style>
  <w:style w:type="numbering" w:customStyle="1" w:styleId="122114">
    <w:name w:val="无列表12211"/>
    <w:next w:val="NoList"/>
    <w:semiHidden/>
    <w:rsid w:val="00B70B8A"/>
  </w:style>
  <w:style w:type="numbering" w:customStyle="1" w:styleId="NoList10">
    <w:name w:val="No List10"/>
    <w:next w:val="NoList"/>
    <w:uiPriority w:val="99"/>
    <w:semiHidden/>
    <w:unhideWhenUsed/>
    <w:rsid w:val="00B70B8A"/>
  </w:style>
  <w:style w:type="numbering" w:customStyle="1" w:styleId="NoList18">
    <w:name w:val="No List18"/>
    <w:next w:val="NoList"/>
    <w:uiPriority w:val="99"/>
    <w:semiHidden/>
    <w:unhideWhenUsed/>
    <w:rsid w:val="00B70B8A"/>
  </w:style>
  <w:style w:type="numbering" w:customStyle="1" w:styleId="172">
    <w:name w:val="リストなし17"/>
    <w:next w:val="NoList"/>
    <w:uiPriority w:val="99"/>
    <w:semiHidden/>
    <w:unhideWhenUsed/>
    <w:rsid w:val="00B70B8A"/>
  </w:style>
  <w:style w:type="numbering" w:customStyle="1" w:styleId="173">
    <w:name w:val="无列表17"/>
    <w:next w:val="NoList"/>
    <w:semiHidden/>
    <w:rsid w:val="00B70B8A"/>
  </w:style>
  <w:style w:type="numbering" w:customStyle="1" w:styleId="NoList27">
    <w:name w:val="No List27"/>
    <w:next w:val="NoList"/>
    <w:semiHidden/>
    <w:rsid w:val="00B70B8A"/>
  </w:style>
  <w:style w:type="numbering" w:customStyle="1" w:styleId="NoList37">
    <w:name w:val="No List37"/>
    <w:next w:val="NoList"/>
    <w:uiPriority w:val="99"/>
    <w:semiHidden/>
    <w:rsid w:val="00B70B8A"/>
  </w:style>
  <w:style w:type="numbering" w:customStyle="1" w:styleId="NoList118">
    <w:name w:val="No List118"/>
    <w:next w:val="NoList"/>
    <w:uiPriority w:val="99"/>
    <w:semiHidden/>
    <w:unhideWhenUsed/>
    <w:rsid w:val="00B70B8A"/>
  </w:style>
  <w:style w:type="numbering" w:customStyle="1" w:styleId="181">
    <w:name w:val="無清單18"/>
    <w:next w:val="NoList"/>
    <w:uiPriority w:val="99"/>
    <w:semiHidden/>
    <w:unhideWhenUsed/>
    <w:rsid w:val="00B70B8A"/>
  </w:style>
  <w:style w:type="numbering" w:customStyle="1" w:styleId="1170">
    <w:name w:val="無清單117"/>
    <w:next w:val="NoList"/>
    <w:uiPriority w:val="99"/>
    <w:semiHidden/>
    <w:unhideWhenUsed/>
    <w:rsid w:val="00B70B8A"/>
  </w:style>
  <w:style w:type="numbering" w:customStyle="1" w:styleId="NoList46">
    <w:name w:val="No List46"/>
    <w:next w:val="NoList"/>
    <w:uiPriority w:val="99"/>
    <w:semiHidden/>
    <w:unhideWhenUsed/>
    <w:rsid w:val="00B70B8A"/>
  </w:style>
  <w:style w:type="numbering" w:customStyle="1" w:styleId="NoList127">
    <w:name w:val="No List127"/>
    <w:next w:val="NoList"/>
    <w:uiPriority w:val="99"/>
    <w:semiHidden/>
    <w:unhideWhenUsed/>
    <w:rsid w:val="00B70B8A"/>
  </w:style>
  <w:style w:type="numbering" w:customStyle="1" w:styleId="1171">
    <w:name w:val="リストなし117"/>
    <w:next w:val="NoList"/>
    <w:uiPriority w:val="99"/>
    <w:semiHidden/>
    <w:unhideWhenUsed/>
    <w:rsid w:val="00B70B8A"/>
  </w:style>
  <w:style w:type="numbering" w:customStyle="1" w:styleId="1172">
    <w:name w:val="无列表117"/>
    <w:next w:val="NoList"/>
    <w:semiHidden/>
    <w:rsid w:val="00B70B8A"/>
  </w:style>
  <w:style w:type="numbering" w:customStyle="1" w:styleId="NoList217">
    <w:name w:val="No List217"/>
    <w:next w:val="NoList"/>
    <w:semiHidden/>
    <w:rsid w:val="00B70B8A"/>
  </w:style>
  <w:style w:type="numbering" w:customStyle="1" w:styleId="NoList317">
    <w:name w:val="No List317"/>
    <w:next w:val="NoList"/>
    <w:uiPriority w:val="99"/>
    <w:semiHidden/>
    <w:rsid w:val="00B70B8A"/>
  </w:style>
  <w:style w:type="numbering" w:customStyle="1" w:styleId="NoList1117">
    <w:name w:val="No List1117"/>
    <w:next w:val="NoList"/>
    <w:uiPriority w:val="99"/>
    <w:semiHidden/>
    <w:unhideWhenUsed/>
    <w:rsid w:val="00B70B8A"/>
  </w:style>
  <w:style w:type="numbering" w:customStyle="1" w:styleId="1270">
    <w:name w:val="無清單127"/>
    <w:next w:val="NoList"/>
    <w:uiPriority w:val="99"/>
    <w:semiHidden/>
    <w:unhideWhenUsed/>
    <w:rsid w:val="00B70B8A"/>
  </w:style>
  <w:style w:type="numbering" w:customStyle="1" w:styleId="1117">
    <w:name w:val="無清單1117"/>
    <w:next w:val="NoList"/>
    <w:uiPriority w:val="99"/>
    <w:semiHidden/>
    <w:unhideWhenUsed/>
    <w:rsid w:val="00B70B8A"/>
  </w:style>
  <w:style w:type="numbering" w:customStyle="1" w:styleId="26">
    <w:name w:val="无列表26"/>
    <w:next w:val="NoList"/>
    <w:uiPriority w:val="99"/>
    <w:semiHidden/>
    <w:unhideWhenUsed/>
    <w:rsid w:val="00B70B8A"/>
  </w:style>
  <w:style w:type="numbering" w:customStyle="1" w:styleId="NoList1216">
    <w:name w:val="No List1216"/>
    <w:next w:val="NoList"/>
    <w:uiPriority w:val="99"/>
    <w:semiHidden/>
    <w:unhideWhenUsed/>
    <w:rsid w:val="00B70B8A"/>
  </w:style>
  <w:style w:type="numbering" w:customStyle="1" w:styleId="11162">
    <w:name w:val="リストなし1116"/>
    <w:next w:val="NoList"/>
    <w:uiPriority w:val="99"/>
    <w:semiHidden/>
    <w:unhideWhenUsed/>
    <w:rsid w:val="00B70B8A"/>
  </w:style>
  <w:style w:type="numbering" w:customStyle="1" w:styleId="11163">
    <w:name w:val="无列表1116"/>
    <w:next w:val="NoList"/>
    <w:semiHidden/>
    <w:rsid w:val="00B70B8A"/>
  </w:style>
  <w:style w:type="numbering" w:customStyle="1" w:styleId="NoList2116">
    <w:name w:val="No List2116"/>
    <w:next w:val="NoList"/>
    <w:semiHidden/>
    <w:rsid w:val="00B70B8A"/>
  </w:style>
  <w:style w:type="numbering" w:customStyle="1" w:styleId="NoList3116">
    <w:name w:val="No List3116"/>
    <w:next w:val="NoList"/>
    <w:uiPriority w:val="99"/>
    <w:semiHidden/>
    <w:rsid w:val="00B70B8A"/>
  </w:style>
  <w:style w:type="numbering" w:customStyle="1" w:styleId="NoList11116">
    <w:name w:val="No List11116"/>
    <w:next w:val="NoList"/>
    <w:uiPriority w:val="99"/>
    <w:semiHidden/>
    <w:unhideWhenUsed/>
    <w:rsid w:val="00B70B8A"/>
  </w:style>
  <w:style w:type="numbering" w:customStyle="1" w:styleId="1216">
    <w:name w:val="無清單1216"/>
    <w:next w:val="NoList"/>
    <w:uiPriority w:val="99"/>
    <w:semiHidden/>
    <w:unhideWhenUsed/>
    <w:rsid w:val="00B70B8A"/>
  </w:style>
  <w:style w:type="numbering" w:customStyle="1" w:styleId="11116">
    <w:name w:val="無清單11116"/>
    <w:next w:val="NoList"/>
    <w:uiPriority w:val="99"/>
    <w:semiHidden/>
    <w:unhideWhenUsed/>
    <w:rsid w:val="00B70B8A"/>
  </w:style>
  <w:style w:type="numbering" w:customStyle="1" w:styleId="NoList56">
    <w:name w:val="No List56"/>
    <w:next w:val="NoList"/>
    <w:uiPriority w:val="99"/>
    <w:semiHidden/>
    <w:unhideWhenUsed/>
    <w:rsid w:val="00B70B8A"/>
  </w:style>
  <w:style w:type="numbering" w:customStyle="1" w:styleId="NoList136">
    <w:name w:val="No List136"/>
    <w:next w:val="NoList"/>
    <w:uiPriority w:val="99"/>
    <w:semiHidden/>
    <w:unhideWhenUsed/>
    <w:rsid w:val="00B70B8A"/>
  </w:style>
  <w:style w:type="numbering" w:customStyle="1" w:styleId="1262">
    <w:name w:val="リストなし126"/>
    <w:next w:val="NoList"/>
    <w:uiPriority w:val="99"/>
    <w:semiHidden/>
    <w:unhideWhenUsed/>
    <w:rsid w:val="00B70B8A"/>
  </w:style>
  <w:style w:type="numbering" w:customStyle="1" w:styleId="1263">
    <w:name w:val="无列表126"/>
    <w:next w:val="NoList"/>
    <w:semiHidden/>
    <w:rsid w:val="00B70B8A"/>
  </w:style>
  <w:style w:type="numbering" w:customStyle="1" w:styleId="NoList226">
    <w:name w:val="No List226"/>
    <w:next w:val="NoList"/>
    <w:semiHidden/>
    <w:rsid w:val="00B70B8A"/>
  </w:style>
  <w:style w:type="numbering" w:customStyle="1" w:styleId="NoList326">
    <w:name w:val="No List326"/>
    <w:next w:val="NoList"/>
    <w:uiPriority w:val="99"/>
    <w:semiHidden/>
    <w:rsid w:val="00B70B8A"/>
  </w:style>
  <w:style w:type="numbering" w:customStyle="1" w:styleId="NoList1126">
    <w:name w:val="No List1126"/>
    <w:next w:val="NoList"/>
    <w:uiPriority w:val="99"/>
    <w:semiHidden/>
    <w:unhideWhenUsed/>
    <w:rsid w:val="00B70B8A"/>
  </w:style>
  <w:style w:type="numbering" w:customStyle="1" w:styleId="136">
    <w:name w:val="無清單136"/>
    <w:next w:val="NoList"/>
    <w:uiPriority w:val="99"/>
    <w:semiHidden/>
    <w:unhideWhenUsed/>
    <w:rsid w:val="00B70B8A"/>
  </w:style>
  <w:style w:type="numbering" w:customStyle="1" w:styleId="1126">
    <w:name w:val="無清單1126"/>
    <w:next w:val="NoList"/>
    <w:uiPriority w:val="99"/>
    <w:semiHidden/>
    <w:unhideWhenUsed/>
    <w:rsid w:val="00B70B8A"/>
  </w:style>
  <w:style w:type="numbering" w:customStyle="1" w:styleId="2160">
    <w:name w:val="无列表216"/>
    <w:next w:val="NoList"/>
    <w:uiPriority w:val="99"/>
    <w:semiHidden/>
    <w:unhideWhenUsed/>
    <w:rsid w:val="00B70B8A"/>
  </w:style>
  <w:style w:type="numbering" w:customStyle="1" w:styleId="NoList1225">
    <w:name w:val="No List1225"/>
    <w:next w:val="NoList"/>
    <w:uiPriority w:val="99"/>
    <w:semiHidden/>
    <w:unhideWhenUsed/>
    <w:rsid w:val="00B70B8A"/>
  </w:style>
  <w:style w:type="numbering" w:customStyle="1" w:styleId="11252">
    <w:name w:val="リストなし1125"/>
    <w:next w:val="NoList"/>
    <w:uiPriority w:val="99"/>
    <w:semiHidden/>
    <w:unhideWhenUsed/>
    <w:rsid w:val="00B70B8A"/>
  </w:style>
  <w:style w:type="numbering" w:customStyle="1" w:styleId="11253">
    <w:name w:val="无列表1125"/>
    <w:next w:val="NoList"/>
    <w:semiHidden/>
    <w:rsid w:val="00B70B8A"/>
  </w:style>
  <w:style w:type="numbering" w:customStyle="1" w:styleId="NoList2125">
    <w:name w:val="No List2125"/>
    <w:next w:val="NoList"/>
    <w:semiHidden/>
    <w:rsid w:val="00B70B8A"/>
  </w:style>
  <w:style w:type="numbering" w:customStyle="1" w:styleId="NoList3125">
    <w:name w:val="No List3125"/>
    <w:next w:val="NoList"/>
    <w:uiPriority w:val="99"/>
    <w:semiHidden/>
    <w:rsid w:val="00B70B8A"/>
  </w:style>
  <w:style w:type="numbering" w:customStyle="1" w:styleId="NoList11126">
    <w:name w:val="No List11126"/>
    <w:next w:val="NoList"/>
    <w:uiPriority w:val="99"/>
    <w:semiHidden/>
    <w:unhideWhenUsed/>
    <w:rsid w:val="00B70B8A"/>
  </w:style>
  <w:style w:type="numbering" w:customStyle="1" w:styleId="12250">
    <w:name w:val="無清單1225"/>
    <w:next w:val="NoList"/>
    <w:uiPriority w:val="99"/>
    <w:semiHidden/>
    <w:unhideWhenUsed/>
    <w:rsid w:val="00B70B8A"/>
  </w:style>
  <w:style w:type="numbering" w:customStyle="1" w:styleId="11125">
    <w:name w:val="無清單11125"/>
    <w:next w:val="NoList"/>
    <w:uiPriority w:val="99"/>
    <w:semiHidden/>
    <w:unhideWhenUsed/>
    <w:rsid w:val="00B70B8A"/>
  </w:style>
  <w:style w:type="numbering" w:customStyle="1" w:styleId="NoList64">
    <w:name w:val="No List64"/>
    <w:next w:val="NoList"/>
    <w:uiPriority w:val="99"/>
    <w:semiHidden/>
    <w:unhideWhenUsed/>
    <w:rsid w:val="00B70B8A"/>
  </w:style>
  <w:style w:type="numbering" w:customStyle="1" w:styleId="NoList144">
    <w:name w:val="No List144"/>
    <w:next w:val="NoList"/>
    <w:uiPriority w:val="99"/>
    <w:semiHidden/>
    <w:unhideWhenUsed/>
    <w:rsid w:val="00B70B8A"/>
  </w:style>
  <w:style w:type="numbering" w:customStyle="1" w:styleId="1342">
    <w:name w:val="リストなし134"/>
    <w:next w:val="NoList"/>
    <w:uiPriority w:val="99"/>
    <w:semiHidden/>
    <w:unhideWhenUsed/>
    <w:rsid w:val="00B70B8A"/>
  </w:style>
  <w:style w:type="numbering" w:customStyle="1" w:styleId="1343">
    <w:name w:val="无列表134"/>
    <w:next w:val="NoList"/>
    <w:semiHidden/>
    <w:rsid w:val="00B70B8A"/>
  </w:style>
  <w:style w:type="numbering" w:customStyle="1" w:styleId="NoList234">
    <w:name w:val="No List234"/>
    <w:next w:val="NoList"/>
    <w:semiHidden/>
    <w:rsid w:val="00B70B8A"/>
  </w:style>
  <w:style w:type="numbering" w:customStyle="1" w:styleId="NoList334">
    <w:name w:val="No List334"/>
    <w:next w:val="NoList"/>
    <w:uiPriority w:val="99"/>
    <w:semiHidden/>
    <w:rsid w:val="00B70B8A"/>
  </w:style>
  <w:style w:type="numbering" w:customStyle="1" w:styleId="NoList1134">
    <w:name w:val="No List1134"/>
    <w:next w:val="NoList"/>
    <w:uiPriority w:val="99"/>
    <w:semiHidden/>
    <w:unhideWhenUsed/>
    <w:rsid w:val="00B70B8A"/>
  </w:style>
  <w:style w:type="numbering" w:customStyle="1" w:styleId="1441">
    <w:name w:val="無清單144"/>
    <w:next w:val="NoList"/>
    <w:uiPriority w:val="99"/>
    <w:semiHidden/>
    <w:unhideWhenUsed/>
    <w:rsid w:val="00B70B8A"/>
  </w:style>
  <w:style w:type="numbering" w:customStyle="1" w:styleId="11341">
    <w:name w:val="無清單1134"/>
    <w:next w:val="NoList"/>
    <w:uiPriority w:val="99"/>
    <w:semiHidden/>
    <w:unhideWhenUsed/>
    <w:rsid w:val="00B70B8A"/>
  </w:style>
  <w:style w:type="numbering" w:customStyle="1" w:styleId="224">
    <w:name w:val="无列表224"/>
    <w:next w:val="NoList"/>
    <w:uiPriority w:val="99"/>
    <w:semiHidden/>
    <w:unhideWhenUsed/>
    <w:rsid w:val="00B70B8A"/>
  </w:style>
  <w:style w:type="numbering" w:customStyle="1" w:styleId="NoList1234">
    <w:name w:val="No List1234"/>
    <w:next w:val="NoList"/>
    <w:uiPriority w:val="99"/>
    <w:semiHidden/>
    <w:unhideWhenUsed/>
    <w:rsid w:val="00B70B8A"/>
  </w:style>
  <w:style w:type="numbering" w:customStyle="1" w:styleId="11342">
    <w:name w:val="リストなし1134"/>
    <w:next w:val="NoList"/>
    <w:uiPriority w:val="99"/>
    <w:semiHidden/>
    <w:unhideWhenUsed/>
    <w:rsid w:val="00B70B8A"/>
  </w:style>
  <w:style w:type="numbering" w:customStyle="1" w:styleId="11343">
    <w:name w:val="无列表1134"/>
    <w:next w:val="NoList"/>
    <w:semiHidden/>
    <w:rsid w:val="00B70B8A"/>
  </w:style>
  <w:style w:type="numbering" w:customStyle="1" w:styleId="NoList2134">
    <w:name w:val="No List2134"/>
    <w:next w:val="NoList"/>
    <w:semiHidden/>
    <w:rsid w:val="00B70B8A"/>
  </w:style>
  <w:style w:type="numbering" w:customStyle="1" w:styleId="NoList3134">
    <w:name w:val="No List3134"/>
    <w:next w:val="NoList"/>
    <w:uiPriority w:val="99"/>
    <w:semiHidden/>
    <w:rsid w:val="00B70B8A"/>
  </w:style>
  <w:style w:type="numbering" w:customStyle="1" w:styleId="NoList11134">
    <w:name w:val="No List11134"/>
    <w:next w:val="NoList"/>
    <w:uiPriority w:val="99"/>
    <w:semiHidden/>
    <w:unhideWhenUsed/>
    <w:rsid w:val="00B70B8A"/>
  </w:style>
  <w:style w:type="numbering" w:customStyle="1" w:styleId="12341">
    <w:name w:val="無清單1234"/>
    <w:next w:val="NoList"/>
    <w:uiPriority w:val="99"/>
    <w:semiHidden/>
    <w:unhideWhenUsed/>
    <w:rsid w:val="00B70B8A"/>
  </w:style>
  <w:style w:type="numbering" w:customStyle="1" w:styleId="111340">
    <w:name w:val="無清單11134"/>
    <w:next w:val="NoList"/>
    <w:uiPriority w:val="99"/>
    <w:semiHidden/>
    <w:unhideWhenUsed/>
    <w:rsid w:val="00B70B8A"/>
  </w:style>
  <w:style w:type="numbering" w:customStyle="1" w:styleId="NoList414">
    <w:name w:val="No List414"/>
    <w:next w:val="NoList"/>
    <w:uiPriority w:val="99"/>
    <w:semiHidden/>
    <w:unhideWhenUsed/>
    <w:rsid w:val="00B70B8A"/>
  </w:style>
  <w:style w:type="numbering" w:customStyle="1" w:styleId="NoList12114">
    <w:name w:val="No List12114"/>
    <w:next w:val="NoList"/>
    <w:uiPriority w:val="99"/>
    <w:semiHidden/>
    <w:unhideWhenUsed/>
    <w:rsid w:val="00B70B8A"/>
  </w:style>
  <w:style w:type="numbering" w:customStyle="1" w:styleId="111142">
    <w:name w:val="リストなし11114"/>
    <w:next w:val="NoList"/>
    <w:uiPriority w:val="99"/>
    <w:semiHidden/>
    <w:unhideWhenUsed/>
    <w:rsid w:val="00B70B8A"/>
  </w:style>
  <w:style w:type="numbering" w:customStyle="1" w:styleId="111143">
    <w:name w:val="无列表11114"/>
    <w:next w:val="NoList"/>
    <w:semiHidden/>
    <w:rsid w:val="00B70B8A"/>
  </w:style>
  <w:style w:type="numbering" w:customStyle="1" w:styleId="NoList21114">
    <w:name w:val="No List21114"/>
    <w:next w:val="NoList"/>
    <w:semiHidden/>
    <w:rsid w:val="00B70B8A"/>
  </w:style>
  <w:style w:type="numbering" w:customStyle="1" w:styleId="NoList31114">
    <w:name w:val="No List31114"/>
    <w:next w:val="NoList"/>
    <w:uiPriority w:val="99"/>
    <w:semiHidden/>
    <w:rsid w:val="00B70B8A"/>
  </w:style>
  <w:style w:type="numbering" w:customStyle="1" w:styleId="NoList111114">
    <w:name w:val="No List111114"/>
    <w:next w:val="NoList"/>
    <w:uiPriority w:val="99"/>
    <w:semiHidden/>
    <w:unhideWhenUsed/>
    <w:rsid w:val="00B70B8A"/>
  </w:style>
  <w:style w:type="numbering" w:customStyle="1" w:styleId="12114">
    <w:name w:val="無清單12114"/>
    <w:next w:val="NoList"/>
    <w:uiPriority w:val="99"/>
    <w:semiHidden/>
    <w:unhideWhenUsed/>
    <w:rsid w:val="00B70B8A"/>
  </w:style>
  <w:style w:type="numbering" w:customStyle="1" w:styleId="111114">
    <w:name w:val="無清單111114"/>
    <w:next w:val="NoList"/>
    <w:uiPriority w:val="99"/>
    <w:semiHidden/>
    <w:unhideWhenUsed/>
    <w:rsid w:val="00B70B8A"/>
  </w:style>
  <w:style w:type="numbering" w:customStyle="1" w:styleId="NoList514">
    <w:name w:val="No List514"/>
    <w:next w:val="NoList"/>
    <w:uiPriority w:val="99"/>
    <w:semiHidden/>
    <w:unhideWhenUsed/>
    <w:rsid w:val="00B70B8A"/>
  </w:style>
  <w:style w:type="numbering" w:customStyle="1" w:styleId="NoList1314">
    <w:name w:val="No List1314"/>
    <w:next w:val="NoList"/>
    <w:uiPriority w:val="99"/>
    <w:semiHidden/>
    <w:unhideWhenUsed/>
    <w:rsid w:val="00B70B8A"/>
  </w:style>
  <w:style w:type="numbering" w:customStyle="1" w:styleId="12142">
    <w:name w:val="リストなし1214"/>
    <w:next w:val="NoList"/>
    <w:uiPriority w:val="99"/>
    <w:semiHidden/>
    <w:unhideWhenUsed/>
    <w:rsid w:val="00B70B8A"/>
  </w:style>
  <w:style w:type="numbering" w:customStyle="1" w:styleId="12143">
    <w:name w:val="无列表1214"/>
    <w:next w:val="NoList"/>
    <w:semiHidden/>
    <w:rsid w:val="00B70B8A"/>
  </w:style>
  <w:style w:type="numbering" w:customStyle="1" w:styleId="NoList2214">
    <w:name w:val="No List2214"/>
    <w:next w:val="NoList"/>
    <w:semiHidden/>
    <w:rsid w:val="00B70B8A"/>
  </w:style>
  <w:style w:type="numbering" w:customStyle="1" w:styleId="NoList3214">
    <w:name w:val="No List3214"/>
    <w:next w:val="NoList"/>
    <w:uiPriority w:val="99"/>
    <w:semiHidden/>
    <w:rsid w:val="00B70B8A"/>
  </w:style>
  <w:style w:type="numbering" w:customStyle="1" w:styleId="NoList11214">
    <w:name w:val="No List11214"/>
    <w:next w:val="NoList"/>
    <w:uiPriority w:val="99"/>
    <w:semiHidden/>
    <w:unhideWhenUsed/>
    <w:rsid w:val="00B70B8A"/>
  </w:style>
  <w:style w:type="numbering" w:customStyle="1" w:styleId="1314">
    <w:name w:val="無清單1314"/>
    <w:next w:val="NoList"/>
    <w:uiPriority w:val="99"/>
    <w:semiHidden/>
    <w:unhideWhenUsed/>
    <w:rsid w:val="00B70B8A"/>
  </w:style>
  <w:style w:type="numbering" w:customStyle="1" w:styleId="11214">
    <w:name w:val="無清單11214"/>
    <w:next w:val="NoList"/>
    <w:uiPriority w:val="99"/>
    <w:semiHidden/>
    <w:unhideWhenUsed/>
    <w:rsid w:val="00B70B8A"/>
  </w:style>
  <w:style w:type="numbering" w:customStyle="1" w:styleId="2114">
    <w:name w:val="无列表2114"/>
    <w:next w:val="NoList"/>
    <w:uiPriority w:val="99"/>
    <w:semiHidden/>
    <w:unhideWhenUsed/>
    <w:rsid w:val="00B70B8A"/>
  </w:style>
  <w:style w:type="numbering" w:customStyle="1" w:styleId="NoList12214">
    <w:name w:val="No List12214"/>
    <w:next w:val="NoList"/>
    <w:uiPriority w:val="99"/>
    <w:semiHidden/>
    <w:unhideWhenUsed/>
    <w:rsid w:val="00B70B8A"/>
  </w:style>
  <w:style w:type="numbering" w:customStyle="1" w:styleId="112140">
    <w:name w:val="リストなし11214"/>
    <w:next w:val="NoList"/>
    <w:uiPriority w:val="99"/>
    <w:semiHidden/>
    <w:unhideWhenUsed/>
    <w:rsid w:val="00B70B8A"/>
  </w:style>
  <w:style w:type="numbering" w:customStyle="1" w:styleId="112141">
    <w:name w:val="无列表11214"/>
    <w:next w:val="NoList"/>
    <w:semiHidden/>
    <w:rsid w:val="00B70B8A"/>
  </w:style>
  <w:style w:type="numbering" w:customStyle="1" w:styleId="NoList21214">
    <w:name w:val="No List21214"/>
    <w:next w:val="NoList"/>
    <w:semiHidden/>
    <w:rsid w:val="00B70B8A"/>
  </w:style>
  <w:style w:type="numbering" w:customStyle="1" w:styleId="NoList31214">
    <w:name w:val="No List31214"/>
    <w:next w:val="NoList"/>
    <w:uiPriority w:val="99"/>
    <w:semiHidden/>
    <w:rsid w:val="00B70B8A"/>
  </w:style>
  <w:style w:type="numbering" w:customStyle="1" w:styleId="NoList111214">
    <w:name w:val="No List111214"/>
    <w:next w:val="NoList"/>
    <w:uiPriority w:val="99"/>
    <w:semiHidden/>
    <w:unhideWhenUsed/>
    <w:rsid w:val="00B70B8A"/>
  </w:style>
  <w:style w:type="numbering" w:customStyle="1" w:styleId="122140">
    <w:name w:val="無清單12214"/>
    <w:next w:val="NoList"/>
    <w:uiPriority w:val="99"/>
    <w:semiHidden/>
    <w:unhideWhenUsed/>
    <w:rsid w:val="00B70B8A"/>
  </w:style>
  <w:style w:type="numbering" w:customStyle="1" w:styleId="1112140">
    <w:name w:val="無清單111214"/>
    <w:next w:val="NoList"/>
    <w:uiPriority w:val="99"/>
    <w:semiHidden/>
    <w:unhideWhenUsed/>
    <w:rsid w:val="00B70B8A"/>
  </w:style>
  <w:style w:type="numbering" w:customStyle="1" w:styleId="340">
    <w:name w:val="无列表34"/>
    <w:next w:val="NoList"/>
    <w:uiPriority w:val="99"/>
    <w:semiHidden/>
    <w:unhideWhenUsed/>
    <w:rsid w:val="00B70B8A"/>
  </w:style>
  <w:style w:type="numbering" w:customStyle="1" w:styleId="13140">
    <w:name w:val="无列表1314"/>
    <w:next w:val="NoList"/>
    <w:semiHidden/>
    <w:rsid w:val="00B70B8A"/>
  </w:style>
  <w:style w:type="numbering" w:customStyle="1" w:styleId="NoList11313">
    <w:name w:val="No List11313"/>
    <w:next w:val="NoList"/>
    <w:uiPriority w:val="99"/>
    <w:semiHidden/>
    <w:unhideWhenUsed/>
    <w:rsid w:val="00B70B8A"/>
  </w:style>
  <w:style w:type="numbering" w:customStyle="1" w:styleId="NoList4114">
    <w:name w:val="No List4114"/>
    <w:next w:val="NoList"/>
    <w:uiPriority w:val="99"/>
    <w:semiHidden/>
    <w:unhideWhenUsed/>
    <w:rsid w:val="00B70B8A"/>
  </w:style>
  <w:style w:type="numbering" w:customStyle="1" w:styleId="2214">
    <w:name w:val="无列表2214"/>
    <w:next w:val="NoList"/>
    <w:uiPriority w:val="99"/>
    <w:semiHidden/>
    <w:unhideWhenUsed/>
    <w:rsid w:val="00B70B8A"/>
  </w:style>
  <w:style w:type="numbering" w:customStyle="1" w:styleId="NoList121114">
    <w:name w:val="No List121114"/>
    <w:next w:val="NoList"/>
    <w:uiPriority w:val="99"/>
    <w:semiHidden/>
    <w:unhideWhenUsed/>
    <w:rsid w:val="00B70B8A"/>
  </w:style>
  <w:style w:type="numbering" w:customStyle="1" w:styleId="1111140">
    <w:name w:val="リストなし111114"/>
    <w:next w:val="NoList"/>
    <w:uiPriority w:val="99"/>
    <w:semiHidden/>
    <w:unhideWhenUsed/>
    <w:rsid w:val="00B70B8A"/>
  </w:style>
  <w:style w:type="numbering" w:customStyle="1" w:styleId="1111141">
    <w:name w:val="无列表111114"/>
    <w:next w:val="NoList"/>
    <w:semiHidden/>
    <w:rsid w:val="00B70B8A"/>
  </w:style>
  <w:style w:type="numbering" w:customStyle="1" w:styleId="NoList211114">
    <w:name w:val="No List211114"/>
    <w:next w:val="NoList"/>
    <w:semiHidden/>
    <w:rsid w:val="00B70B8A"/>
  </w:style>
  <w:style w:type="numbering" w:customStyle="1" w:styleId="NoList311114">
    <w:name w:val="No List311114"/>
    <w:next w:val="NoList"/>
    <w:uiPriority w:val="99"/>
    <w:semiHidden/>
    <w:rsid w:val="00B70B8A"/>
  </w:style>
  <w:style w:type="numbering" w:customStyle="1" w:styleId="NoList1111114">
    <w:name w:val="No List1111114"/>
    <w:next w:val="NoList"/>
    <w:uiPriority w:val="99"/>
    <w:semiHidden/>
    <w:unhideWhenUsed/>
    <w:rsid w:val="00B70B8A"/>
  </w:style>
  <w:style w:type="numbering" w:customStyle="1" w:styleId="121114">
    <w:name w:val="無清單121114"/>
    <w:next w:val="NoList"/>
    <w:uiPriority w:val="99"/>
    <w:semiHidden/>
    <w:unhideWhenUsed/>
    <w:rsid w:val="00B70B8A"/>
  </w:style>
  <w:style w:type="numbering" w:customStyle="1" w:styleId="1111114">
    <w:name w:val="無清單1111114"/>
    <w:next w:val="NoList"/>
    <w:uiPriority w:val="99"/>
    <w:semiHidden/>
    <w:unhideWhenUsed/>
    <w:rsid w:val="00B70B8A"/>
  </w:style>
  <w:style w:type="numbering" w:customStyle="1" w:styleId="NoList13114">
    <w:name w:val="No List13114"/>
    <w:next w:val="NoList"/>
    <w:uiPriority w:val="99"/>
    <w:semiHidden/>
    <w:unhideWhenUsed/>
    <w:rsid w:val="00B70B8A"/>
  </w:style>
  <w:style w:type="numbering" w:customStyle="1" w:styleId="121140">
    <w:name w:val="リストなし12114"/>
    <w:next w:val="NoList"/>
    <w:uiPriority w:val="99"/>
    <w:semiHidden/>
    <w:unhideWhenUsed/>
    <w:rsid w:val="00B70B8A"/>
  </w:style>
  <w:style w:type="numbering" w:customStyle="1" w:styleId="121141">
    <w:name w:val="无列表12114"/>
    <w:next w:val="NoList"/>
    <w:semiHidden/>
    <w:rsid w:val="00B70B8A"/>
  </w:style>
  <w:style w:type="numbering" w:customStyle="1" w:styleId="NoList22114">
    <w:name w:val="No List22114"/>
    <w:next w:val="NoList"/>
    <w:semiHidden/>
    <w:rsid w:val="00B70B8A"/>
  </w:style>
  <w:style w:type="numbering" w:customStyle="1" w:styleId="NoList32114">
    <w:name w:val="No List32114"/>
    <w:next w:val="NoList"/>
    <w:uiPriority w:val="99"/>
    <w:semiHidden/>
    <w:rsid w:val="00B70B8A"/>
  </w:style>
  <w:style w:type="numbering" w:customStyle="1" w:styleId="NoList112114">
    <w:name w:val="No List112114"/>
    <w:next w:val="NoList"/>
    <w:uiPriority w:val="99"/>
    <w:semiHidden/>
    <w:unhideWhenUsed/>
    <w:rsid w:val="00B70B8A"/>
  </w:style>
  <w:style w:type="numbering" w:customStyle="1" w:styleId="13114">
    <w:name w:val="無清單13114"/>
    <w:next w:val="NoList"/>
    <w:uiPriority w:val="99"/>
    <w:semiHidden/>
    <w:unhideWhenUsed/>
    <w:rsid w:val="00B70B8A"/>
  </w:style>
  <w:style w:type="numbering" w:customStyle="1" w:styleId="112114">
    <w:name w:val="無清單112114"/>
    <w:next w:val="NoList"/>
    <w:uiPriority w:val="99"/>
    <w:semiHidden/>
    <w:unhideWhenUsed/>
    <w:rsid w:val="00B70B8A"/>
  </w:style>
  <w:style w:type="numbering" w:customStyle="1" w:styleId="21114">
    <w:name w:val="无列表21114"/>
    <w:next w:val="NoList"/>
    <w:uiPriority w:val="99"/>
    <w:semiHidden/>
    <w:unhideWhenUsed/>
    <w:rsid w:val="00B70B8A"/>
  </w:style>
  <w:style w:type="numbering" w:customStyle="1" w:styleId="NoList122114">
    <w:name w:val="No List122114"/>
    <w:next w:val="NoList"/>
    <w:uiPriority w:val="99"/>
    <w:semiHidden/>
    <w:unhideWhenUsed/>
    <w:rsid w:val="00B70B8A"/>
  </w:style>
  <w:style w:type="numbering" w:customStyle="1" w:styleId="1121140">
    <w:name w:val="リストなし112114"/>
    <w:next w:val="NoList"/>
    <w:uiPriority w:val="99"/>
    <w:semiHidden/>
    <w:unhideWhenUsed/>
    <w:rsid w:val="00B70B8A"/>
  </w:style>
  <w:style w:type="numbering" w:customStyle="1" w:styleId="1121141">
    <w:name w:val="无列表112114"/>
    <w:next w:val="NoList"/>
    <w:semiHidden/>
    <w:rsid w:val="00B70B8A"/>
  </w:style>
  <w:style w:type="numbering" w:customStyle="1" w:styleId="NoList212114">
    <w:name w:val="No List212114"/>
    <w:next w:val="NoList"/>
    <w:semiHidden/>
    <w:rsid w:val="00B70B8A"/>
  </w:style>
  <w:style w:type="numbering" w:customStyle="1" w:styleId="NoList312114">
    <w:name w:val="No List312114"/>
    <w:next w:val="NoList"/>
    <w:uiPriority w:val="99"/>
    <w:semiHidden/>
    <w:rsid w:val="00B70B8A"/>
  </w:style>
  <w:style w:type="numbering" w:customStyle="1" w:styleId="NoList1112114">
    <w:name w:val="No List1112114"/>
    <w:next w:val="NoList"/>
    <w:uiPriority w:val="99"/>
    <w:semiHidden/>
    <w:unhideWhenUsed/>
    <w:rsid w:val="00B70B8A"/>
  </w:style>
  <w:style w:type="numbering" w:customStyle="1" w:styleId="1221140">
    <w:name w:val="無清單122114"/>
    <w:next w:val="NoList"/>
    <w:uiPriority w:val="99"/>
    <w:semiHidden/>
    <w:unhideWhenUsed/>
    <w:rsid w:val="00B70B8A"/>
  </w:style>
  <w:style w:type="numbering" w:customStyle="1" w:styleId="1112114">
    <w:name w:val="無清單1112114"/>
    <w:next w:val="NoList"/>
    <w:uiPriority w:val="99"/>
    <w:semiHidden/>
    <w:unhideWhenUsed/>
    <w:rsid w:val="00B70B8A"/>
  </w:style>
  <w:style w:type="numbering" w:customStyle="1" w:styleId="NoList5113">
    <w:name w:val="No List5113"/>
    <w:next w:val="NoList"/>
    <w:uiPriority w:val="99"/>
    <w:semiHidden/>
    <w:unhideWhenUsed/>
    <w:rsid w:val="00B70B8A"/>
  </w:style>
  <w:style w:type="numbering" w:customStyle="1" w:styleId="NoList613">
    <w:name w:val="No List613"/>
    <w:next w:val="NoList"/>
    <w:uiPriority w:val="99"/>
    <w:semiHidden/>
    <w:unhideWhenUsed/>
    <w:rsid w:val="00B70B8A"/>
  </w:style>
  <w:style w:type="numbering" w:customStyle="1" w:styleId="NoList1413">
    <w:name w:val="No List1413"/>
    <w:next w:val="NoList"/>
    <w:uiPriority w:val="99"/>
    <w:semiHidden/>
    <w:unhideWhenUsed/>
    <w:rsid w:val="00B70B8A"/>
  </w:style>
  <w:style w:type="numbering" w:customStyle="1" w:styleId="13132">
    <w:name w:val="リストなし1313"/>
    <w:next w:val="NoList"/>
    <w:uiPriority w:val="99"/>
    <w:semiHidden/>
    <w:unhideWhenUsed/>
    <w:rsid w:val="00B70B8A"/>
  </w:style>
  <w:style w:type="numbering" w:customStyle="1" w:styleId="NoList2313">
    <w:name w:val="No List2313"/>
    <w:next w:val="NoList"/>
    <w:semiHidden/>
    <w:rsid w:val="00B70B8A"/>
  </w:style>
  <w:style w:type="numbering" w:customStyle="1" w:styleId="NoList3313">
    <w:name w:val="No List3313"/>
    <w:next w:val="NoList"/>
    <w:uiPriority w:val="99"/>
    <w:semiHidden/>
    <w:rsid w:val="00B70B8A"/>
  </w:style>
  <w:style w:type="numbering" w:customStyle="1" w:styleId="NoList1143">
    <w:name w:val="No List1143"/>
    <w:next w:val="NoList"/>
    <w:uiPriority w:val="99"/>
    <w:semiHidden/>
    <w:unhideWhenUsed/>
    <w:rsid w:val="00B70B8A"/>
  </w:style>
  <w:style w:type="numbering" w:customStyle="1" w:styleId="14130">
    <w:name w:val="無清單1413"/>
    <w:next w:val="NoList"/>
    <w:uiPriority w:val="99"/>
    <w:semiHidden/>
    <w:unhideWhenUsed/>
    <w:rsid w:val="00B70B8A"/>
  </w:style>
  <w:style w:type="numbering" w:customStyle="1" w:styleId="113130">
    <w:name w:val="無清單11313"/>
    <w:next w:val="NoList"/>
    <w:uiPriority w:val="99"/>
    <w:semiHidden/>
    <w:unhideWhenUsed/>
    <w:rsid w:val="00B70B8A"/>
  </w:style>
  <w:style w:type="numbering" w:customStyle="1" w:styleId="NoList423">
    <w:name w:val="No List423"/>
    <w:next w:val="NoList"/>
    <w:uiPriority w:val="99"/>
    <w:semiHidden/>
    <w:unhideWhenUsed/>
    <w:rsid w:val="00B70B8A"/>
  </w:style>
  <w:style w:type="numbering" w:customStyle="1" w:styleId="NoList12313">
    <w:name w:val="No List12313"/>
    <w:next w:val="NoList"/>
    <w:uiPriority w:val="99"/>
    <w:semiHidden/>
    <w:unhideWhenUsed/>
    <w:rsid w:val="00B70B8A"/>
  </w:style>
  <w:style w:type="numbering" w:customStyle="1" w:styleId="113131">
    <w:name w:val="リストなし11313"/>
    <w:next w:val="NoList"/>
    <w:uiPriority w:val="99"/>
    <w:semiHidden/>
    <w:unhideWhenUsed/>
    <w:rsid w:val="00B70B8A"/>
  </w:style>
  <w:style w:type="numbering" w:customStyle="1" w:styleId="113132">
    <w:name w:val="无列表11313"/>
    <w:next w:val="NoList"/>
    <w:semiHidden/>
    <w:rsid w:val="00B70B8A"/>
  </w:style>
  <w:style w:type="numbering" w:customStyle="1" w:styleId="NoList21313">
    <w:name w:val="No List21313"/>
    <w:next w:val="NoList"/>
    <w:semiHidden/>
    <w:rsid w:val="00B70B8A"/>
  </w:style>
  <w:style w:type="numbering" w:customStyle="1" w:styleId="NoList31313">
    <w:name w:val="No List31313"/>
    <w:next w:val="NoList"/>
    <w:uiPriority w:val="99"/>
    <w:semiHidden/>
    <w:rsid w:val="00B70B8A"/>
  </w:style>
  <w:style w:type="numbering" w:customStyle="1" w:styleId="NoList111313">
    <w:name w:val="No List111313"/>
    <w:next w:val="NoList"/>
    <w:uiPriority w:val="99"/>
    <w:semiHidden/>
    <w:unhideWhenUsed/>
    <w:rsid w:val="00B70B8A"/>
  </w:style>
  <w:style w:type="numbering" w:customStyle="1" w:styleId="123130">
    <w:name w:val="無清單12313"/>
    <w:next w:val="NoList"/>
    <w:uiPriority w:val="99"/>
    <w:semiHidden/>
    <w:unhideWhenUsed/>
    <w:rsid w:val="00B70B8A"/>
  </w:style>
  <w:style w:type="numbering" w:customStyle="1" w:styleId="111313">
    <w:name w:val="無清單111313"/>
    <w:next w:val="NoList"/>
    <w:uiPriority w:val="99"/>
    <w:semiHidden/>
    <w:unhideWhenUsed/>
    <w:rsid w:val="00B70B8A"/>
  </w:style>
  <w:style w:type="numbering" w:customStyle="1" w:styleId="NoList12123">
    <w:name w:val="No List12123"/>
    <w:next w:val="NoList"/>
    <w:uiPriority w:val="99"/>
    <w:semiHidden/>
    <w:unhideWhenUsed/>
    <w:rsid w:val="00B70B8A"/>
  </w:style>
  <w:style w:type="numbering" w:customStyle="1" w:styleId="111232">
    <w:name w:val="リストなし11123"/>
    <w:next w:val="NoList"/>
    <w:uiPriority w:val="99"/>
    <w:semiHidden/>
    <w:unhideWhenUsed/>
    <w:rsid w:val="00B70B8A"/>
  </w:style>
  <w:style w:type="numbering" w:customStyle="1" w:styleId="111233">
    <w:name w:val="无列表11123"/>
    <w:next w:val="NoList"/>
    <w:semiHidden/>
    <w:rsid w:val="00B70B8A"/>
  </w:style>
  <w:style w:type="numbering" w:customStyle="1" w:styleId="NoList21123">
    <w:name w:val="No List21123"/>
    <w:next w:val="NoList"/>
    <w:semiHidden/>
    <w:rsid w:val="00B70B8A"/>
  </w:style>
  <w:style w:type="numbering" w:customStyle="1" w:styleId="NoList31123">
    <w:name w:val="No List31123"/>
    <w:next w:val="NoList"/>
    <w:uiPriority w:val="99"/>
    <w:semiHidden/>
    <w:rsid w:val="00B70B8A"/>
  </w:style>
  <w:style w:type="numbering" w:customStyle="1" w:styleId="NoList111123">
    <w:name w:val="No List111123"/>
    <w:next w:val="NoList"/>
    <w:uiPriority w:val="99"/>
    <w:semiHidden/>
    <w:unhideWhenUsed/>
    <w:rsid w:val="00B70B8A"/>
  </w:style>
  <w:style w:type="numbering" w:customStyle="1" w:styleId="121230">
    <w:name w:val="無清單12123"/>
    <w:next w:val="NoList"/>
    <w:uiPriority w:val="99"/>
    <w:semiHidden/>
    <w:unhideWhenUsed/>
    <w:rsid w:val="00B70B8A"/>
  </w:style>
  <w:style w:type="numbering" w:customStyle="1" w:styleId="1111230">
    <w:name w:val="無清單111123"/>
    <w:next w:val="NoList"/>
    <w:uiPriority w:val="99"/>
    <w:semiHidden/>
    <w:unhideWhenUsed/>
    <w:rsid w:val="00B70B8A"/>
  </w:style>
  <w:style w:type="numbering" w:customStyle="1" w:styleId="NoList523">
    <w:name w:val="No List523"/>
    <w:next w:val="NoList"/>
    <w:uiPriority w:val="99"/>
    <w:semiHidden/>
    <w:unhideWhenUsed/>
    <w:rsid w:val="00B70B8A"/>
  </w:style>
  <w:style w:type="numbering" w:customStyle="1" w:styleId="NoList1323">
    <w:name w:val="No List1323"/>
    <w:next w:val="NoList"/>
    <w:uiPriority w:val="99"/>
    <w:semiHidden/>
    <w:unhideWhenUsed/>
    <w:rsid w:val="00B70B8A"/>
  </w:style>
  <w:style w:type="numbering" w:customStyle="1" w:styleId="12233">
    <w:name w:val="リストなし1223"/>
    <w:next w:val="NoList"/>
    <w:uiPriority w:val="99"/>
    <w:semiHidden/>
    <w:unhideWhenUsed/>
    <w:rsid w:val="00B70B8A"/>
  </w:style>
  <w:style w:type="numbering" w:customStyle="1" w:styleId="12242">
    <w:name w:val="无列表1224"/>
    <w:next w:val="NoList"/>
    <w:semiHidden/>
    <w:rsid w:val="00B70B8A"/>
  </w:style>
  <w:style w:type="numbering" w:customStyle="1" w:styleId="NoList2223">
    <w:name w:val="No List2223"/>
    <w:next w:val="NoList"/>
    <w:semiHidden/>
    <w:rsid w:val="00B70B8A"/>
  </w:style>
  <w:style w:type="numbering" w:customStyle="1" w:styleId="NoList3223">
    <w:name w:val="No List3223"/>
    <w:next w:val="NoList"/>
    <w:uiPriority w:val="99"/>
    <w:semiHidden/>
    <w:rsid w:val="00B70B8A"/>
  </w:style>
  <w:style w:type="numbering" w:customStyle="1" w:styleId="NoList11223">
    <w:name w:val="No List11223"/>
    <w:next w:val="NoList"/>
    <w:uiPriority w:val="99"/>
    <w:semiHidden/>
    <w:unhideWhenUsed/>
    <w:rsid w:val="00B70B8A"/>
  </w:style>
  <w:style w:type="numbering" w:customStyle="1" w:styleId="13230">
    <w:name w:val="無清單1323"/>
    <w:next w:val="NoList"/>
    <w:uiPriority w:val="99"/>
    <w:semiHidden/>
    <w:unhideWhenUsed/>
    <w:rsid w:val="00B70B8A"/>
  </w:style>
  <w:style w:type="numbering" w:customStyle="1" w:styleId="112230">
    <w:name w:val="無清單11223"/>
    <w:next w:val="NoList"/>
    <w:uiPriority w:val="99"/>
    <w:semiHidden/>
    <w:unhideWhenUsed/>
    <w:rsid w:val="00B70B8A"/>
  </w:style>
  <w:style w:type="numbering" w:customStyle="1" w:styleId="2123">
    <w:name w:val="无列表2123"/>
    <w:next w:val="NoList"/>
    <w:uiPriority w:val="99"/>
    <w:semiHidden/>
    <w:unhideWhenUsed/>
    <w:rsid w:val="00B70B8A"/>
  </w:style>
  <w:style w:type="numbering" w:customStyle="1" w:styleId="NoList111223">
    <w:name w:val="No List111223"/>
    <w:next w:val="NoList"/>
    <w:uiPriority w:val="99"/>
    <w:semiHidden/>
    <w:unhideWhenUsed/>
    <w:rsid w:val="00B70B8A"/>
  </w:style>
  <w:style w:type="numbering" w:customStyle="1" w:styleId="NoList73">
    <w:name w:val="No List73"/>
    <w:next w:val="NoList"/>
    <w:uiPriority w:val="99"/>
    <w:semiHidden/>
    <w:unhideWhenUsed/>
    <w:rsid w:val="00B70B8A"/>
  </w:style>
  <w:style w:type="numbering" w:customStyle="1" w:styleId="NoList153">
    <w:name w:val="No List153"/>
    <w:next w:val="NoList"/>
    <w:uiPriority w:val="99"/>
    <w:semiHidden/>
    <w:unhideWhenUsed/>
    <w:rsid w:val="00B70B8A"/>
  </w:style>
  <w:style w:type="numbering" w:customStyle="1" w:styleId="1432">
    <w:name w:val="リストなし143"/>
    <w:next w:val="NoList"/>
    <w:uiPriority w:val="99"/>
    <w:semiHidden/>
    <w:unhideWhenUsed/>
    <w:rsid w:val="00B70B8A"/>
  </w:style>
  <w:style w:type="numbering" w:customStyle="1" w:styleId="1433">
    <w:name w:val="无列表143"/>
    <w:next w:val="NoList"/>
    <w:semiHidden/>
    <w:rsid w:val="00B70B8A"/>
  </w:style>
  <w:style w:type="numbering" w:customStyle="1" w:styleId="NoList243">
    <w:name w:val="No List243"/>
    <w:next w:val="NoList"/>
    <w:semiHidden/>
    <w:rsid w:val="00B70B8A"/>
  </w:style>
  <w:style w:type="numbering" w:customStyle="1" w:styleId="NoList343">
    <w:name w:val="No List343"/>
    <w:next w:val="NoList"/>
    <w:uiPriority w:val="99"/>
    <w:semiHidden/>
    <w:rsid w:val="00B70B8A"/>
  </w:style>
  <w:style w:type="numbering" w:customStyle="1" w:styleId="NoList1153">
    <w:name w:val="No List1153"/>
    <w:next w:val="NoList"/>
    <w:uiPriority w:val="99"/>
    <w:semiHidden/>
    <w:unhideWhenUsed/>
    <w:rsid w:val="00B70B8A"/>
  </w:style>
  <w:style w:type="numbering" w:customStyle="1" w:styleId="1531">
    <w:name w:val="無清單153"/>
    <w:next w:val="NoList"/>
    <w:uiPriority w:val="99"/>
    <w:semiHidden/>
    <w:unhideWhenUsed/>
    <w:rsid w:val="00B70B8A"/>
  </w:style>
  <w:style w:type="numbering" w:customStyle="1" w:styleId="11430">
    <w:name w:val="無清單1143"/>
    <w:next w:val="NoList"/>
    <w:uiPriority w:val="99"/>
    <w:semiHidden/>
    <w:unhideWhenUsed/>
    <w:rsid w:val="00B70B8A"/>
  </w:style>
  <w:style w:type="numbering" w:customStyle="1" w:styleId="NoList433">
    <w:name w:val="No List433"/>
    <w:next w:val="NoList"/>
    <w:uiPriority w:val="99"/>
    <w:semiHidden/>
    <w:unhideWhenUsed/>
    <w:rsid w:val="00B70B8A"/>
  </w:style>
  <w:style w:type="numbering" w:customStyle="1" w:styleId="NoList1243">
    <w:name w:val="No List1243"/>
    <w:next w:val="NoList"/>
    <w:uiPriority w:val="99"/>
    <w:semiHidden/>
    <w:unhideWhenUsed/>
    <w:rsid w:val="00B70B8A"/>
  </w:style>
  <w:style w:type="numbering" w:customStyle="1" w:styleId="11431">
    <w:name w:val="リストなし1143"/>
    <w:next w:val="NoList"/>
    <w:uiPriority w:val="99"/>
    <w:semiHidden/>
    <w:unhideWhenUsed/>
    <w:rsid w:val="00B70B8A"/>
  </w:style>
  <w:style w:type="numbering" w:customStyle="1" w:styleId="11432">
    <w:name w:val="无列表1143"/>
    <w:next w:val="NoList"/>
    <w:semiHidden/>
    <w:rsid w:val="00B70B8A"/>
  </w:style>
  <w:style w:type="numbering" w:customStyle="1" w:styleId="NoList2143">
    <w:name w:val="No List2143"/>
    <w:next w:val="NoList"/>
    <w:semiHidden/>
    <w:rsid w:val="00B70B8A"/>
  </w:style>
  <w:style w:type="numbering" w:customStyle="1" w:styleId="NoList3143">
    <w:name w:val="No List3143"/>
    <w:next w:val="NoList"/>
    <w:uiPriority w:val="99"/>
    <w:semiHidden/>
    <w:rsid w:val="00B70B8A"/>
  </w:style>
  <w:style w:type="numbering" w:customStyle="1" w:styleId="NoList11143">
    <w:name w:val="No List11143"/>
    <w:next w:val="NoList"/>
    <w:uiPriority w:val="99"/>
    <w:semiHidden/>
    <w:unhideWhenUsed/>
    <w:rsid w:val="00B70B8A"/>
  </w:style>
  <w:style w:type="numbering" w:customStyle="1" w:styleId="12430">
    <w:name w:val="無清單1243"/>
    <w:next w:val="NoList"/>
    <w:uiPriority w:val="99"/>
    <w:semiHidden/>
    <w:unhideWhenUsed/>
    <w:rsid w:val="00B70B8A"/>
  </w:style>
  <w:style w:type="numbering" w:customStyle="1" w:styleId="11143">
    <w:name w:val="無清單11143"/>
    <w:next w:val="NoList"/>
    <w:uiPriority w:val="99"/>
    <w:semiHidden/>
    <w:unhideWhenUsed/>
    <w:rsid w:val="00B70B8A"/>
  </w:style>
  <w:style w:type="numbering" w:customStyle="1" w:styleId="233">
    <w:name w:val="无列表233"/>
    <w:next w:val="NoList"/>
    <w:uiPriority w:val="99"/>
    <w:semiHidden/>
    <w:unhideWhenUsed/>
    <w:rsid w:val="00B70B8A"/>
  </w:style>
  <w:style w:type="numbering" w:customStyle="1" w:styleId="NoList12133">
    <w:name w:val="No List12133"/>
    <w:next w:val="NoList"/>
    <w:uiPriority w:val="99"/>
    <w:semiHidden/>
    <w:unhideWhenUsed/>
    <w:rsid w:val="00B70B8A"/>
  </w:style>
  <w:style w:type="numbering" w:customStyle="1" w:styleId="111331">
    <w:name w:val="リストなし11133"/>
    <w:next w:val="NoList"/>
    <w:uiPriority w:val="99"/>
    <w:semiHidden/>
    <w:unhideWhenUsed/>
    <w:rsid w:val="00B70B8A"/>
  </w:style>
  <w:style w:type="numbering" w:customStyle="1" w:styleId="111332">
    <w:name w:val="无列表11133"/>
    <w:next w:val="NoList"/>
    <w:semiHidden/>
    <w:rsid w:val="00B70B8A"/>
  </w:style>
  <w:style w:type="numbering" w:customStyle="1" w:styleId="NoList21133">
    <w:name w:val="No List21133"/>
    <w:next w:val="NoList"/>
    <w:semiHidden/>
    <w:rsid w:val="00B70B8A"/>
  </w:style>
  <w:style w:type="numbering" w:customStyle="1" w:styleId="NoList31133">
    <w:name w:val="No List31133"/>
    <w:next w:val="NoList"/>
    <w:uiPriority w:val="99"/>
    <w:semiHidden/>
    <w:rsid w:val="00B70B8A"/>
  </w:style>
  <w:style w:type="numbering" w:customStyle="1" w:styleId="NoList111133">
    <w:name w:val="No List111133"/>
    <w:next w:val="NoList"/>
    <w:uiPriority w:val="99"/>
    <w:semiHidden/>
    <w:unhideWhenUsed/>
    <w:rsid w:val="00B70B8A"/>
  </w:style>
  <w:style w:type="numbering" w:customStyle="1" w:styleId="121330">
    <w:name w:val="無清單12133"/>
    <w:next w:val="NoList"/>
    <w:uiPriority w:val="99"/>
    <w:semiHidden/>
    <w:unhideWhenUsed/>
    <w:rsid w:val="00B70B8A"/>
  </w:style>
  <w:style w:type="numbering" w:customStyle="1" w:styleId="1111330">
    <w:name w:val="無清單111133"/>
    <w:next w:val="NoList"/>
    <w:uiPriority w:val="99"/>
    <w:semiHidden/>
    <w:unhideWhenUsed/>
    <w:rsid w:val="00B70B8A"/>
  </w:style>
  <w:style w:type="numbering" w:customStyle="1" w:styleId="NoList533">
    <w:name w:val="No List533"/>
    <w:next w:val="NoList"/>
    <w:uiPriority w:val="99"/>
    <w:semiHidden/>
    <w:unhideWhenUsed/>
    <w:rsid w:val="00B70B8A"/>
  </w:style>
  <w:style w:type="numbering" w:customStyle="1" w:styleId="NoList1333">
    <w:name w:val="No List1333"/>
    <w:next w:val="NoList"/>
    <w:uiPriority w:val="99"/>
    <w:semiHidden/>
    <w:unhideWhenUsed/>
    <w:rsid w:val="00B70B8A"/>
  </w:style>
  <w:style w:type="numbering" w:customStyle="1" w:styleId="12332">
    <w:name w:val="リストなし1233"/>
    <w:next w:val="NoList"/>
    <w:uiPriority w:val="99"/>
    <w:semiHidden/>
    <w:unhideWhenUsed/>
    <w:rsid w:val="00B70B8A"/>
  </w:style>
  <w:style w:type="numbering" w:customStyle="1" w:styleId="12333">
    <w:name w:val="无列表1233"/>
    <w:next w:val="NoList"/>
    <w:semiHidden/>
    <w:rsid w:val="00B70B8A"/>
  </w:style>
  <w:style w:type="numbering" w:customStyle="1" w:styleId="NoList2233">
    <w:name w:val="No List2233"/>
    <w:next w:val="NoList"/>
    <w:semiHidden/>
    <w:rsid w:val="00B70B8A"/>
  </w:style>
  <w:style w:type="numbering" w:customStyle="1" w:styleId="NoList3233">
    <w:name w:val="No List3233"/>
    <w:next w:val="NoList"/>
    <w:uiPriority w:val="99"/>
    <w:semiHidden/>
    <w:rsid w:val="00B70B8A"/>
  </w:style>
  <w:style w:type="numbering" w:customStyle="1" w:styleId="NoList11233">
    <w:name w:val="No List11233"/>
    <w:next w:val="NoList"/>
    <w:uiPriority w:val="99"/>
    <w:semiHidden/>
    <w:unhideWhenUsed/>
    <w:rsid w:val="00B70B8A"/>
  </w:style>
  <w:style w:type="numbering" w:customStyle="1" w:styleId="13330">
    <w:name w:val="無清單1333"/>
    <w:next w:val="NoList"/>
    <w:uiPriority w:val="99"/>
    <w:semiHidden/>
    <w:unhideWhenUsed/>
    <w:rsid w:val="00B70B8A"/>
  </w:style>
  <w:style w:type="numbering" w:customStyle="1" w:styleId="112330">
    <w:name w:val="無清單11233"/>
    <w:next w:val="NoList"/>
    <w:uiPriority w:val="99"/>
    <w:semiHidden/>
    <w:unhideWhenUsed/>
    <w:rsid w:val="00B70B8A"/>
  </w:style>
  <w:style w:type="numbering" w:customStyle="1" w:styleId="2133">
    <w:name w:val="无列表2133"/>
    <w:next w:val="NoList"/>
    <w:uiPriority w:val="99"/>
    <w:semiHidden/>
    <w:unhideWhenUsed/>
    <w:rsid w:val="00B70B8A"/>
  </w:style>
  <w:style w:type="numbering" w:customStyle="1" w:styleId="NoList12223">
    <w:name w:val="No List12223"/>
    <w:next w:val="NoList"/>
    <w:uiPriority w:val="99"/>
    <w:semiHidden/>
    <w:unhideWhenUsed/>
    <w:rsid w:val="00B70B8A"/>
  </w:style>
  <w:style w:type="numbering" w:customStyle="1" w:styleId="112231">
    <w:name w:val="リストなし11223"/>
    <w:next w:val="NoList"/>
    <w:uiPriority w:val="99"/>
    <w:semiHidden/>
    <w:unhideWhenUsed/>
    <w:rsid w:val="00B70B8A"/>
  </w:style>
  <w:style w:type="numbering" w:customStyle="1" w:styleId="112232">
    <w:name w:val="无列表11223"/>
    <w:next w:val="NoList"/>
    <w:semiHidden/>
    <w:rsid w:val="00B70B8A"/>
  </w:style>
  <w:style w:type="numbering" w:customStyle="1" w:styleId="NoList21223">
    <w:name w:val="No List21223"/>
    <w:next w:val="NoList"/>
    <w:semiHidden/>
    <w:rsid w:val="00B70B8A"/>
  </w:style>
  <w:style w:type="numbering" w:customStyle="1" w:styleId="NoList31223">
    <w:name w:val="No List31223"/>
    <w:next w:val="NoList"/>
    <w:uiPriority w:val="99"/>
    <w:semiHidden/>
    <w:rsid w:val="00B70B8A"/>
  </w:style>
  <w:style w:type="numbering" w:customStyle="1" w:styleId="NoList111233">
    <w:name w:val="No List111233"/>
    <w:next w:val="NoList"/>
    <w:uiPriority w:val="99"/>
    <w:semiHidden/>
    <w:unhideWhenUsed/>
    <w:rsid w:val="00B70B8A"/>
  </w:style>
  <w:style w:type="numbering" w:customStyle="1" w:styleId="122230">
    <w:name w:val="無清單12223"/>
    <w:next w:val="NoList"/>
    <w:uiPriority w:val="99"/>
    <w:semiHidden/>
    <w:unhideWhenUsed/>
    <w:rsid w:val="00B70B8A"/>
  </w:style>
  <w:style w:type="numbering" w:customStyle="1" w:styleId="1112230">
    <w:name w:val="無清單111223"/>
    <w:next w:val="NoList"/>
    <w:uiPriority w:val="99"/>
    <w:semiHidden/>
    <w:unhideWhenUsed/>
    <w:rsid w:val="00B70B8A"/>
  </w:style>
  <w:style w:type="numbering" w:customStyle="1" w:styleId="NoList82">
    <w:name w:val="No List82"/>
    <w:next w:val="NoList"/>
    <w:uiPriority w:val="99"/>
    <w:semiHidden/>
    <w:unhideWhenUsed/>
    <w:rsid w:val="00B70B8A"/>
  </w:style>
  <w:style w:type="numbering" w:customStyle="1" w:styleId="NoList162">
    <w:name w:val="No List162"/>
    <w:next w:val="NoList"/>
    <w:uiPriority w:val="99"/>
    <w:semiHidden/>
    <w:unhideWhenUsed/>
    <w:rsid w:val="00B70B8A"/>
  </w:style>
  <w:style w:type="numbering" w:customStyle="1" w:styleId="1522">
    <w:name w:val="リストなし152"/>
    <w:next w:val="NoList"/>
    <w:uiPriority w:val="99"/>
    <w:semiHidden/>
    <w:unhideWhenUsed/>
    <w:rsid w:val="00B70B8A"/>
  </w:style>
  <w:style w:type="numbering" w:customStyle="1" w:styleId="1523">
    <w:name w:val="无列表152"/>
    <w:next w:val="NoList"/>
    <w:semiHidden/>
    <w:rsid w:val="00B70B8A"/>
  </w:style>
  <w:style w:type="numbering" w:customStyle="1" w:styleId="NoList252">
    <w:name w:val="No List252"/>
    <w:next w:val="NoList"/>
    <w:semiHidden/>
    <w:rsid w:val="00B70B8A"/>
  </w:style>
  <w:style w:type="numbering" w:customStyle="1" w:styleId="NoList352">
    <w:name w:val="No List352"/>
    <w:next w:val="NoList"/>
    <w:uiPriority w:val="99"/>
    <w:semiHidden/>
    <w:rsid w:val="00B70B8A"/>
  </w:style>
  <w:style w:type="numbering" w:customStyle="1" w:styleId="NoList1162">
    <w:name w:val="No List1162"/>
    <w:next w:val="NoList"/>
    <w:uiPriority w:val="99"/>
    <w:semiHidden/>
    <w:unhideWhenUsed/>
    <w:rsid w:val="00B70B8A"/>
  </w:style>
  <w:style w:type="numbering" w:customStyle="1" w:styleId="1620">
    <w:name w:val="無清單162"/>
    <w:next w:val="NoList"/>
    <w:uiPriority w:val="99"/>
    <w:semiHidden/>
    <w:unhideWhenUsed/>
    <w:rsid w:val="00B70B8A"/>
  </w:style>
  <w:style w:type="numbering" w:customStyle="1" w:styleId="11520">
    <w:name w:val="無清單1152"/>
    <w:next w:val="NoList"/>
    <w:uiPriority w:val="99"/>
    <w:semiHidden/>
    <w:unhideWhenUsed/>
    <w:rsid w:val="00B70B8A"/>
  </w:style>
  <w:style w:type="numbering" w:customStyle="1" w:styleId="NoList442">
    <w:name w:val="No List442"/>
    <w:next w:val="NoList"/>
    <w:uiPriority w:val="99"/>
    <w:semiHidden/>
    <w:unhideWhenUsed/>
    <w:rsid w:val="00B70B8A"/>
  </w:style>
  <w:style w:type="numbering" w:customStyle="1" w:styleId="NoList1252">
    <w:name w:val="No List1252"/>
    <w:next w:val="NoList"/>
    <w:uiPriority w:val="99"/>
    <w:semiHidden/>
    <w:unhideWhenUsed/>
    <w:rsid w:val="00B70B8A"/>
  </w:style>
  <w:style w:type="numbering" w:customStyle="1" w:styleId="11521">
    <w:name w:val="リストなし1152"/>
    <w:next w:val="NoList"/>
    <w:uiPriority w:val="99"/>
    <w:semiHidden/>
    <w:unhideWhenUsed/>
    <w:rsid w:val="00B70B8A"/>
  </w:style>
  <w:style w:type="numbering" w:customStyle="1" w:styleId="11522">
    <w:name w:val="无列表1152"/>
    <w:next w:val="NoList"/>
    <w:semiHidden/>
    <w:rsid w:val="00B70B8A"/>
  </w:style>
  <w:style w:type="numbering" w:customStyle="1" w:styleId="NoList2152">
    <w:name w:val="No List2152"/>
    <w:next w:val="NoList"/>
    <w:semiHidden/>
    <w:rsid w:val="00B70B8A"/>
  </w:style>
  <w:style w:type="numbering" w:customStyle="1" w:styleId="NoList3152">
    <w:name w:val="No List3152"/>
    <w:next w:val="NoList"/>
    <w:uiPriority w:val="99"/>
    <w:semiHidden/>
    <w:rsid w:val="00B70B8A"/>
  </w:style>
  <w:style w:type="numbering" w:customStyle="1" w:styleId="NoList11152">
    <w:name w:val="No List11152"/>
    <w:next w:val="NoList"/>
    <w:uiPriority w:val="99"/>
    <w:semiHidden/>
    <w:unhideWhenUsed/>
    <w:rsid w:val="00B70B8A"/>
  </w:style>
  <w:style w:type="numbering" w:customStyle="1" w:styleId="12520">
    <w:name w:val="無清單1252"/>
    <w:next w:val="NoList"/>
    <w:uiPriority w:val="99"/>
    <w:semiHidden/>
    <w:unhideWhenUsed/>
    <w:rsid w:val="00B70B8A"/>
  </w:style>
  <w:style w:type="numbering" w:customStyle="1" w:styleId="111520">
    <w:name w:val="無清單11152"/>
    <w:next w:val="NoList"/>
    <w:uiPriority w:val="99"/>
    <w:semiHidden/>
    <w:unhideWhenUsed/>
    <w:rsid w:val="00B70B8A"/>
  </w:style>
  <w:style w:type="numbering" w:customStyle="1" w:styleId="242">
    <w:name w:val="无列表242"/>
    <w:next w:val="NoList"/>
    <w:uiPriority w:val="99"/>
    <w:semiHidden/>
    <w:unhideWhenUsed/>
    <w:rsid w:val="00B70B8A"/>
  </w:style>
  <w:style w:type="numbering" w:customStyle="1" w:styleId="NoList12142">
    <w:name w:val="No List12142"/>
    <w:next w:val="NoList"/>
    <w:uiPriority w:val="99"/>
    <w:semiHidden/>
    <w:unhideWhenUsed/>
    <w:rsid w:val="00B70B8A"/>
  </w:style>
  <w:style w:type="numbering" w:customStyle="1" w:styleId="111421">
    <w:name w:val="リストなし11142"/>
    <w:next w:val="NoList"/>
    <w:uiPriority w:val="99"/>
    <w:semiHidden/>
    <w:unhideWhenUsed/>
    <w:rsid w:val="00B70B8A"/>
  </w:style>
  <w:style w:type="numbering" w:customStyle="1" w:styleId="111422">
    <w:name w:val="无列表11142"/>
    <w:next w:val="NoList"/>
    <w:semiHidden/>
    <w:rsid w:val="00B70B8A"/>
  </w:style>
  <w:style w:type="numbering" w:customStyle="1" w:styleId="NoList21142">
    <w:name w:val="No List21142"/>
    <w:next w:val="NoList"/>
    <w:semiHidden/>
    <w:rsid w:val="00B70B8A"/>
  </w:style>
  <w:style w:type="numbering" w:customStyle="1" w:styleId="NoList31142">
    <w:name w:val="No List31142"/>
    <w:next w:val="NoList"/>
    <w:uiPriority w:val="99"/>
    <w:semiHidden/>
    <w:rsid w:val="00B70B8A"/>
  </w:style>
  <w:style w:type="numbering" w:customStyle="1" w:styleId="NoList111142">
    <w:name w:val="No List111142"/>
    <w:next w:val="NoList"/>
    <w:uiPriority w:val="99"/>
    <w:semiHidden/>
    <w:unhideWhenUsed/>
    <w:rsid w:val="00B70B8A"/>
  </w:style>
  <w:style w:type="numbering" w:customStyle="1" w:styleId="121420">
    <w:name w:val="無清單12142"/>
    <w:next w:val="NoList"/>
    <w:uiPriority w:val="99"/>
    <w:semiHidden/>
    <w:unhideWhenUsed/>
    <w:rsid w:val="00B70B8A"/>
  </w:style>
  <w:style w:type="numbering" w:customStyle="1" w:styleId="1111420">
    <w:name w:val="無清單111142"/>
    <w:next w:val="NoList"/>
    <w:uiPriority w:val="99"/>
    <w:semiHidden/>
    <w:unhideWhenUsed/>
    <w:rsid w:val="00B70B8A"/>
  </w:style>
  <w:style w:type="numbering" w:customStyle="1" w:styleId="NoList542">
    <w:name w:val="No List542"/>
    <w:next w:val="NoList"/>
    <w:uiPriority w:val="99"/>
    <w:semiHidden/>
    <w:unhideWhenUsed/>
    <w:rsid w:val="00B70B8A"/>
  </w:style>
  <w:style w:type="numbering" w:customStyle="1" w:styleId="NoList1342">
    <w:name w:val="No List1342"/>
    <w:next w:val="NoList"/>
    <w:uiPriority w:val="99"/>
    <w:semiHidden/>
    <w:unhideWhenUsed/>
    <w:rsid w:val="00B70B8A"/>
  </w:style>
  <w:style w:type="numbering" w:customStyle="1" w:styleId="12421">
    <w:name w:val="リストなし1242"/>
    <w:next w:val="NoList"/>
    <w:uiPriority w:val="99"/>
    <w:semiHidden/>
    <w:unhideWhenUsed/>
    <w:rsid w:val="00B70B8A"/>
  </w:style>
  <w:style w:type="numbering" w:customStyle="1" w:styleId="12422">
    <w:name w:val="无列表1242"/>
    <w:next w:val="NoList"/>
    <w:semiHidden/>
    <w:rsid w:val="00B70B8A"/>
  </w:style>
  <w:style w:type="numbering" w:customStyle="1" w:styleId="NoList2242">
    <w:name w:val="No List2242"/>
    <w:next w:val="NoList"/>
    <w:semiHidden/>
    <w:rsid w:val="00B70B8A"/>
  </w:style>
  <w:style w:type="numbering" w:customStyle="1" w:styleId="NoList3242">
    <w:name w:val="No List3242"/>
    <w:next w:val="NoList"/>
    <w:uiPriority w:val="99"/>
    <w:semiHidden/>
    <w:rsid w:val="00B70B8A"/>
  </w:style>
  <w:style w:type="numbering" w:customStyle="1" w:styleId="NoList11242">
    <w:name w:val="No List11242"/>
    <w:next w:val="NoList"/>
    <w:uiPriority w:val="99"/>
    <w:semiHidden/>
    <w:unhideWhenUsed/>
    <w:rsid w:val="00B70B8A"/>
  </w:style>
  <w:style w:type="numbering" w:customStyle="1" w:styleId="13420">
    <w:name w:val="無清單1342"/>
    <w:next w:val="NoList"/>
    <w:uiPriority w:val="99"/>
    <w:semiHidden/>
    <w:unhideWhenUsed/>
    <w:rsid w:val="00B70B8A"/>
  </w:style>
  <w:style w:type="numbering" w:customStyle="1" w:styleId="112420">
    <w:name w:val="無清單11242"/>
    <w:next w:val="NoList"/>
    <w:uiPriority w:val="99"/>
    <w:semiHidden/>
    <w:unhideWhenUsed/>
    <w:rsid w:val="00B70B8A"/>
  </w:style>
  <w:style w:type="numbering" w:customStyle="1" w:styleId="2142">
    <w:name w:val="无列表2142"/>
    <w:next w:val="NoList"/>
    <w:uiPriority w:val="99"/>
    <w:semiHidden/>
    <w:unhideWhenUsed/>
    <w:rsid w:val="00B70B8A"/>
  </w:style>
  <w:style w:type="numbering" w:customStyle="1" w:styleId="NoList12232">
    <w:name w:val="No List12232"/>
    <w:next w:val="NoList"/>
    <w:uiPriority w:val="99"/>
    <w:semiHidden/>
    <w:unhideWhenUsed/>
    <w:rsid w:val="00B70B8A"/>
  </w:style>
  <w:style w:type="numbering" w:customStyle="1" w:styleId="112321">
    <w:name w:val="リストなし11232"/>
    <w:next w:val="NoList"/>
    <w:uiPriority w:val="99"/>
    <w:semiHidden/>
    <w:unhideWhenUsed/>
    <w:rsid w:val="00B70B8A"/>
  </w:style>
  <w:style w:type="numbering" w:customStyle="1" w:styleId="112322">
    <w:name w:val="无列表11232"/>
    <w:next w:val="NoList"/>
    <w:semiHidden/>
    <w:rsid w:val="00B70B8A"/>
  </w:style>
  <w:style w:type="numbering" w:customStyle="1" w:styleId="NoList21232">
    <w:name w:val="No List21232"/>
    <w:next w:val="NoList"/>
    <w:semiHidden/>
    <w:rsid w:val="00B70B8A"/>
  </w:style>
  <w:style w:type="numbering" w:customStyle="1" w:styleId="NoList31232">
    <w:name w:val="No List31232"/>
    <w:next w:val="NoList"/>
    <w:uiPriority w:val="99"/>
    <w:semiHidden/>
    <w:rsid w:val="00B70B8A"/>
  </w:style>
  <w:style w:type="numbering" w:customStyle="1" w:styleId="NoList111242">
    <w:name w:val="No List111242"/>
    <w:next w:val="NoList"/>
    <w:uiPriority w:val="99"/>
    <w:semiHidden/>
    <w:unhideWhenUsed/>
    <w:rsid w:val="00B70B8A"/>
  </w:style>
  <w:style w:type="numbering" w:customStyle="1" w:styleId="122320">
    <w:name w:val="無清單12232"/>
    <w:next w:val="NoList"/>
    <w:uiPriority w:val="99"/>
    <w:semiHidden/>
    <w:unhideWhenUsed/>
    <w:rsid w:val="00B70B8A"/>
  </w:style>
  <w:style w:type="numbering" w:customStyle="1" w:styleId="1112320">
    <w:name w:val="無清單111232"/>
    <w:next w:val="NoList"/>
    <w:uiPriority w:val="99"/>
    <w:semiHidden/>
    <w:unhideWhenUsed/>
    <w:rsid w:val="00B70B8A"/>
  </w:style>
  <w:style w:type="numbering" w:customStyle="1" w:styleId="NoList621">
    <w:name w:val="No List621"/>
    <w:next w:val="NoList"/>
    <w:uiPriority w:val="99"/>
    <w:semiHidden/>
    <w:unhideWhenUsed/>
    <w:rsid w:val="00B70B8A"/>
  </w:style>
  <w:style w:type="numbering" w:customStyle="1" w:styleId="NoList1421">
    <w:name w:val="No List1421"/>
    <w:next w:val="NoList"/>
    <w:uiPriority w:val="99"/>
    <w:semiHidden/>
    <w:unhideWhenUsed/>
    <w:rsid w:val="00B70B8A"/>
  </w:style>
  <w:style w:type="numbering" w:customStyle="1" w:styleId="13212">
    <w:name w:val="リストなし1321"/>
    <w:next w:val="NoList"/>
    <w:uiPriority w:val="99"/>
    <w:semiHidden/>
    <w:unhideWhenUsed/>
    <w:rsid w:val="00B70B8A"/>
  </w:style>
  <w:style w:type="numbering" w:customStyle="1" w:styleId="13221">
    <w:name w:val="无列表1322"/>
    <w:next w:val="NoList"/>
    <w:semiHidden/>
    <w:rsid w:val="00B70B8A"/>
  </w:style>
  <w:style w:type="numbering" w:customStyle="1" w:styleId="NoList2321">
    <w:name w:val="No List2321"/>
    <w:next w:val="NoList"/>
    <w:semiHidden/>
    <w:rsid w:val="00B70B8A"/>
  </w:style>
  <w:style w:type="numbering" w:customStyle="1" w:styleId="NoList3321">
    <w:name w:val="No List3321"/>
    <w:next w:val="NoList"/>
    <w:uiPriority w:val="99"/>
    <w:semiHidden/>
    <w:rsid w:val="00B70B8A"/>
  </w:style>
  <w:style w:type="numbering" w:customStyle="1" w:styleId="NoList11322">
    <w:name w:val="No List11322"/>
    <w:next w:val="NoList"/>
    <w:uiPriority w:val="99"/>
    <w:semiHidden/>
    <w:unhideWhenUsed/>
    <w:rsid w:val="00B70B8A"/>
  </w:style>
  <w:style w:type="numbering" w:customStyle="1" w:styleId="14210">
    <w:name w:val="無清單1421"/>
    <w:next w:val="NoList"/>
    <w:uiPriority w:val="99"/>
    <w:semiHidden/>
    <w:unhideWhenUsed/>
    <w:rsid w:val="00B70B8A"/>
  </w:style>
  <w:style w:type="numbering" w:customStyle="1" w:styleId="113210">
    <w:name w:val="無清單11321"/>
    <w:next w:val="NoList"/>
    <w:uiPriority w:val="99"/>
    <w:semiHidden/>
    <w:unhideWhenUsed/>
    <w:rsid w:val="00B70B8A"/>
  </w:style>
  <w:style w:type="numbering" w:customStyle="1" w:styleId="2222">
    <w:name w:val="无列表2222"/>
    <w:next w:val="NoList"/>
    <w:uiPriority w:val="99"/>
    <w:semiHidden/>
    <w:unhideWhenUsed/>
    <w:rsid w:val="00B70B8A"/>
  </w:style>
  <w:style w:type="numbering" w:customStyle="1" w:styleId="NoList12321">
    <w:name w:val="No List12321"/>
    <w:next w:val="NoList"/>
    <w:uiPriority w:val="99"/>
    <w:semiHidden/>
    <w:unhideWhenUsed/>
    <w:rsid w:val="00B70B8A"/>
  </w:style>
  <w:style w:type="numbering" w:customStyle="1" w:styleId="113211">
    <w:name w:val="リストなし11321"/>
    <w:next w:val="NoList"/>
    <w:uiPriority w:val="99"/>
    <w:semiHidden/>
    <w:unhideWhenUsed/>
    <w:rsid w:val="00B70B8A"/>
  </w:style>
  <w:style w:type="numbering" w:customStyle="1" w:styleId="113212">
    <w:name w:val="无列表11321"/>
    <w:next w:val="NoList"/>
    <w:semiHidden/>
    <w:rsid w:val="00B70B8A"/>
  </w:style>
  <w:style w:type="numbering" w:customStyle="1" w:styleId="NoList21321">
    <w:name w:val="No List21321"/>
    <w:next w:val="NoList"/>
    <w:semiHidden/>
    <w:rsid w:val="00B70B8A"/>
  </w:style>
  <w:style w:type="numbering" w:customStyle="1" w:styleId="NoList31321">
    <w:name w:val="No List31321"/>
    <w:next w:val="NoList"/>
    <w:uiPriority w:val="99"/>
    <w:semiHidden/>
    <w:rsid w:val="00B70B8A"/>
  </w:style>
  <w:style w:type="numbering" w:customStyle="1" w:styleId="NoList111321">
    <w:name w:val="No List111321"/>
    <w:next w:val="NoList"/>
    <w:uiPriority w:val="99"/>
    <w:semiHidden/>
    <w:unhideWhenUsed/>
    <w:rsid w:val="00B70B8A"/>
  </w:style>
  <w:style w:type="numbering" w:customStyle="1" w:styleId="123210">
    <w:name w:val="無清單12321"/>
    <w:next w:val="NoList"/>
    <w:uiPriority w:val="99"/>
    <w:semiHidden/>
    <w:unhideWhenUsed/>
    <w:rsid w:val="00B70B8A"/>
  </w:style>
  <w:style w:type="numbering" w:customStyle="1" w:styleId="1113210">
    <w:name w:val="無清單111321"/>
    <w:next w:val="NoList"/>
    <w:uiPriority w:val="99"/>
    <w:semiHidden/>
    <w:unhideWhenUsed/>
    <w:rsid w:val="00B70B8A"/>
  </w:style>
  <w:style w:type="numbering" w:customStyle="1" w:styleId="NoList4122">
    <w:name w:val="No List4122"/>
    <w:next w:val="NoList"/>
    <w:uiPriority w:val="99"/>
    <w:semiHidden/>
    <w:unhideWhenUsed/>
    <w:rsid w:val="00B70B8A"/>
  </w:style>
  <w:style w:type="numbering" w:customStyle="1" w:styleId="NoList121122">
    <w:name w:val="No List121122"/>
    <w:next w:val="NoList"/>
    <w:uiPriority w:val="99"/>
    <w:semiHidden/>
    <w:unhideWhenUsed/>
    <w:rsid w:val="00B70B8A"/>
  </w:style>
  <w:style w:type="numbering" w:customStyle="1" w:styleId="1111221">
    <w:name w:val="リストなし111122"/>
    <w:next w:val="NoList"/>
    <w:uiPriority w:val="99"/>
    <w:semiHidden/>
    <w:unhideWhenUsed/>
    <w:rsid w:val="00B70B8A"/>
  </w:style>
  <w:style w:type="numbering" w:customStyle="1" w:styleId="1111222">
    <w:name w:val="无列表111122"/>
    <w:next w:val="NoList"/>
    <w:semiHidden/>
    <w:rsid w:val="00B70B8A"/>
  </w:style>
  <w:style w:type="numbering" w:customStyle="1" w:styleId="NoList211122">
    <w:name w:val="No List211122"/>
    <w:next w:val="NoList"/>
    <w:semiHidden/>
    <w:rsid w:val="00B70B8A"/>
  </w:style>
  <w:style w:type="numbering" w:customStyle="1" w:styleId="NoList311122">
    <w:name w:val="No List311122"/>
    <w:next w:val="NoList"/>
    <w:uiPriority w:val="99"/>
    <w:semiHidden/>
    <w:rsid w:val="00B70B8A"/>
  </w:style>
  <w:style w:type="numbering" w:customStyle="1" w:styleId="NoList1111122">
    <w:name w:val="No List1111122"/>
    <w:next w:val="NoList"/>
    <w:uiPriority w:val="99"/>
    <w:semiHidden/>
    <w:unhideWhenUsed/>
    <w:rsid w:val="00B70B8A"/>
  </w:style>
  <w:style w:type="numbering" w:customStyle="1" w:styleId="1211220">
    <w:name w:val="無清單121122"/>
    <w:next w:val="NoList"/>
    <w:uiPriority w:val="99"/>
    <w:semiHidden/>
    <w:unhideWhenUsed/>
    <w:rsid w:val="00B70B8A"/>
  </w:style>
  <w:style w:type="numbering" w:customStyle="1" w:styleId="11111220">
    <w:name w:val="無清單1111122"/>
    <w:next w:val="NoList"/>
    <w:uiPriority w:val="99"/>
    <w:semiHidden/>
    <w:unhideWhenUsed/>
    <w:rsid w:val="00B70B8A"/>
  </w:style>
  <w:style w:type="numbering" w:customStyle="1" w:styleId="NoList5121">
    <w:name w:val="No List5121"/>
    <w:next w:val="NoList"/>
    <w:uiPriority w:val="99"/>
    <w:semiHidden/>
    <w:unhideWhenUsed/>
    <w:rsid w:val="00B70B8A"/>
  </w:style>
  <w:style w:type="numbering" w:customStyle="1" w:styleId="NoList13122">
    <w:name w:val="No List13122"/>
    <w:next w:val="NoList"/>
    <w:uiPriority w:val="99"/>
    <w:semiHidden/>
    <w:unhideWhenUsed/>
    <w:rsid w:val="00B70B8A"/>
  </w:style>
  <w:style w:type="numbering" w:customStyle="1" w:styleId="121221">
    <w:name w:val="リストなし12122"/>
    <w:next w:val="NoList"/>
    <w:uiPriority w:val="99"/>
    <w:semiHidden/>
    <w:unhideWhenUsed/>
    <w:rsid w:val="00B70B8A"/>
  </w:style>
  <w:style w:type="numbering" w:customStyle="1" w:styleId="121222">
    <w:name w:val="无列表12122"/>
    <w:next w:val="NoList"/>
    <w:semiHidden/>
    <w:rsid w:val="00B70B8A"/>
  </w:style>
  <w:style w:type="numbering" w:customStyle="1" w:styleId="NoList22122">
    <w:name w:val="No List22122"/>
    <w:next w:val="NoList"/>
    <w:semiHidden/>
    <w:rsid w:val="00B70B8A"/>
  </w:style>
  <w:style w:type="numbering" w:customStyle="1" w:styleId="NoList32122">
    <w:name w:val="No List32122"/>
    <w:next w:val="NoList"/>
    <w:uiPriority w:val="99"/>
    <w:semiHidden/>
    <w:rsid w:val="00B70B8A"/>
  </w:style>
  <w:style w:type="numbering" w:customStyle="1" w:styleId="NoList112122">
    <w:name w:val="No List112122"/>
    <w:next w:val="NoList"/>
    <w:uiPriority w:val="99"/>
    <w:semiHidden/>
    <w:unhideWhenUsed/>
    <w:rsid w:val="00B70B8A"/>
  </w:style>
  <w:style w:type="numbering" w:customStyle="1" w:styleId="131220">
    <w:name w:val="無清單13122"/>
    <w:next w:val="NoList"/>
    <w:uiPriority w:val="99"/>
    <w:semiHidden/>
    <w:unhideWhenUsed/>
    <w:rsid w:val="00B70B8A"/>
  </w:style>
  <w:style w:type="numbering" w:customStyle="1" w:styleId="1121220">
    <w:name w:val="無清單112122"/>
    <w:next w:val="NoList"/>
    <w:uiPriority w:val="99"/>
    <w:semiHidden/>
    <w:unhideWhenUsed/>
    <w:rsid w:val="00B70B8A"/>
  </w:style>
  <w:style w:type="numbering" w:customStyle="1" w:styleId="21122">
    <w:name w:val="无列表21122"/>
    <w:next w:val="NoList"/>
    <w:uiPriority w:val="99"/>
    <w:semiHidden/>
    <w:unhideWhenUsed/>
    <w:rsid w:val="00B70B8A"/>
  </w:style>
  <w:style w:type="numbering" w:customStyle="1" w:styleId="NoList122122">
    <w:name w:val="No List122122"/>
    <w:next w:val="NoList"/>
    <w:uiPriority w:val="99"/>
    <w:semiHidden/>
    <w:unhideWhenUsed/>
    <w:rsid w:val="00B70B8A"/>
  </w:style>
  <w:style w:type="numbering" w:customStyle="1" w:styleId="1121221">
    <w:name w:val="リストなし112122"/>
    <w:next w:val="NoList"/>
    <w:uiPriority w:val="99"/>
    <w:semiHidden/>
    <w:unhideWhenUsed/>
    <w:rsid w:val="00B70B8A"/>
  </w:style>
  <w:style w:type="numbering" w:customStyle="1" w:styleId="1121222">
    <w:name w:val="无列表112122"/>
    <w:next w:val="NoList"/>
    <w:semiHidden/>
    <w:rsid w:val="00B70B8A"/>
  </w:style>
  <w:style w:type="numbering" w:customStyle="1" w:styleId="NoList212122">
    <w:name w:val="No List212122"/>
    <w:next w:val="NoList"/>
    <w:semiHidden/>
    <w:rsid w:val="00B70B8A"/>
  </w:style>
  <w:style w:type="numbering" w:customStyle="1" w:styleId="NoList312122">
    <w:name w:val="No List312122"/>
    <w:next w:val="NoList"/>
    <w:uiPriority w:val="99"/>
    <w:semiHidden/>
    <w:rsid w:val="00B70B8A"/>
  </w:style>
  <w:style w:type="numbering" w:customStyle="1" w:styleId="NoList1112122">
    <w:name w:val="No List1112122"/>
    <w:next w:val="NoList"/>
    <w:uiPriority w:val="99"/>
    <w:semiHidden/>
    <w:unhideWhenUsed/>
    <w:rsid w:val="00B70B8A"/>
  </w:style>
  <w:style w:type="numbering" w:customStyle="1" w:styleId="122122">
    <w:name w:val="無清單122122"/>
    <w:next w:val="NoList"/>
    <w:uiPriority w:val="99"/>
    <w:semiHidden/>
    <w:unhideWhenUsed/>
    <w:rsid w:val="00B70B8A"/>
  </w:style>
  <w:style w:type="numbering" w:customStyle="1" w:styleId="1112122">
    <w:name w:val="無清單1112122"/>
    <w:next w:val="NoList"/>
    <w:uiPriority w:val="99"/>
    <w:semiHidden/>
    <w:unhideWhenUsed/>
    <w:rsid w:val="00B70B8A"/>
  </w:style>
  <w:style w:type="numbering" w:customStyle="1" w:styleId="3120">
    <w:name w:val="无列表312"/>
    <w:next w:val="NoList"/>
    <w:uiPriority w:val="99"/>
    <w:semiHidden/>
    <w:unhideWhenUsed/>
    <w:rsid w:val="00B70B8A"/>
  </w:style>
  <w:style w:type="numbering" w:customStyle="1" w:styleId="131121">
    <w:name w:val="无列表13112"/>
    <w:next w:val="NoList"/>
    <w:semiHidden/>
    <w:rsid w:val="00B70B8A"/>
  </w:style>
  <w:style w:type="numbering" w:customStyle="1" w:styleId="NoList113111">
    <w:name w:val="No List113111"/>
    <w:next w:val="NoList"/>
    <w:uiPriority w:val="99"/>
    <w:semiHidden/>
    <w:unhideWhenUsed/>
    <w:rsid w:val="00B70B8A"/>
  </w:style>
  <w:style w:type="numbering" w:customStyle="1" w:styleId="NoList41112">
    <w:name w:val="No List41112"/>
    <w:next w:val="NoList"/>
    <w:uiPriority w:val="99"/>
    <w:semiHidden/>
    <w:unhideWhenUsed/>
    <w:rsid w:val="00B70B8A"/>
  </w:style>
  <w:style w:type="numbering" w:customStyle="1" w:styleId="22112">
    <w:name w:val="无列表22112"/>
    <w:next w:val="NoList"/>
    <w:uiPriority w:val="99"/>
    <w:semiHidden/>
    <w:unhideWhenUsed/>
    <w:rsid w:val="00B70B8A"/>
  </w:style>
  <w:style w:type="numbering" w:customStyle="1" w:styleId="NoList1211112">
    <w:name w:val="No List1211112"/>
    <w:next w:val="NoList"/>
    <w:uiPriority w:val="99"/>
    <w:semiHidden/>
    <w:unhideWhenUsed/>
    <w:rsid w:val="00B70B8A"/>
  </w:style>
  <w:style w:type="numbering" w:customStyle="1" w:styleId="11111121">
    <w:name w:val="リストなし1111112"/>
    <w:next w:val="NoList"/>
    <w:uiPriority w:val="99"/>
    <w:semiHidden/>
    <w:unhideWhenUsed/>
    <w:rsid w:val="00B70B8A"/>
  </w:style>
  <w:style w:type="numbering" w:customStyle="1" w:styleId="11111122">
    <w:name w:val="无列表1111112"/>
    <w:next w:val="NoList"/>
    <w:semiHidden/>
    <w:rsid w:val="00B70B8A"/>
  </w:style>
  <w:style w:type="numbering" w:customStyle="1" w:styleId="NoList2111112">
    <w:name w:val="No List2111112"/>
    <w:next w:val="NoList"/>
    <w:semiHidden/>
    <w:rsid w:val="00B70B8A"/>
  </w:style>
  <w:style w:type="numbering" w:customStyle="1" w:styleId="NoList3111112">
    <w:name w:val="No List3111112"/>
    <w:next w:val="NoList"/>
    <w:uiPriority w:val="99"/>
    <w:semiHidden/>
    <w:rsid w:val="00B70B8A"/>
  </w:style>
  <w:style w:type="numbering" w:customStyle="1" w:styleId="NoList11111112">
    <w:name w:val="No List11111112"/>
    <w:next w:val="NoList"/>
    <w:uiPriority w:val="99"/>
    <w:semiHidden/>
    <w:unhideWhenUsed/>
    <w:rsid w:val="00B70B8A"/>
  </w:style>
  <w:style w:type="numbering" w:customStyle="1" w:styleId="12111120">
    <w:name w:val="無清單1211112"/>
    <w:next w:val="NoList"/>
    <w:uiPriority w:val="99"/>
    <w:semiHidden/>
    <w:unhideWhenUsed/>
    <w:rsid w:val="00B70B8A"/>
  </w:style>
  <w:style w:type="numbering" w:customStyle="1" w:styleId="111111120">
    <w:name w:val="無清單11111112"/>
    <w:next w:val="NoList"/>
    <w:uiPriority w:val="99"/>
    <w:semiHidden/>
    <w:unhideWhenUsed/>
    <w:rsid w:val="00B70B8A"/>
  </w:style>
  <w:style w:type="numbering" w:customStyle="1" w:styleId="NoList131112">
    <w:name w:val="No List131112"/>
    <w:next w:val="NoList"/>
    <w:uiPriority w:val="99"/>
    <w:semiHidden/>
    <w:unhideWhenUsed/>
    <w:rsid w:val="00B70B8A"/>
  </w:style>
  <w:style w:type="numbering" w:customStyle="1" w:styleId="1211121">
    <w:name w:val="リストなし121112"/>
    <w:next w:val="NoList"/>
    <w:uiPriority w:val="99"/>
    <w:semiHidden/>
    <w:unhideWhenUsed/>
    <w:rsid w:val="00B70B8A"/>
  </w:style>
  <w:style w:type="numbering" w:customStyle="1" w:styleId="1211122">
    <w:name w:val="无列表121112"/>
    <w:next w:val="NoList"/>
    <w:semiHidden/>
    <w:rsid w:val="00B70B8A"/>
  </w:style>
  <w:style w:type="numbering" w:customStyle="1" w:styleId="NoList221112">
    <w:name w:val="No List221112"/>
    <w:next w:val="NoList"/>
    <w:semiHidden/>
    <w:rsid w:val="00B70B8A"/>
  </w:style>
  <w:style w:type="numbering" w:customStyle="1" w:styleId="NoList321112">
    <w:name w:val="No List321112"/>
    <w:next w:val="NoList"/>
    <w:uiPriority w:val="99"/>
    <w:semiHidden/>
    <w:rsid w:val="00B70B8A"/>
  </w:style>
  <w:style w:type="numbering" w:customStyle="1" w:styleId="NoList1121112">
    <w:name w:val="No List1121112"/>
    <w:next w:val="NoList"/>
    <w:uiPriority w:val="99"/>
    <w:semiHidden/>
    <w:unhideWhenUsed/>
    <w:rsid w:val="00B70B8A"/>
  </w:style>
  <w:style w:type="numbering" w:customStyle="1" w:styleId="131112">
    <w:name w:val="無清單131112"/>
    <w:next w:val="NoList"/>
    <w:uiPriority w:val="99"/>
    <w:semiHidden/>
    <w:unhideWhenUsed/>
    <w:rsid w:val="00B70B8A"/>
  </w:style>
  <w:style w:type="numbering" w:customStyle="1" w:styleId="11211120">
    <w:name w:val="無清單1121112"/>
    <w:next w:val="NoList"/>
    <w:uiPriority w:val="99"/>
    <w:semiHidden/>
    <w:unhideWhenUsed/>
    <w:rsid w:val="00B70B8A"/>
  </w:style>
  <w:style w:type="numbering" w:customStyle="1" w:styleId="211112">
    <w:name w:val="无列表211112"/>
    <w:next w:val="NoList"/>
    <w:uiPriority w:val="99"/>
    <w:semiHidden/>
    <w:unhideWhenUsed/>
    <w:rsid w:val="00B70B8A"/>
  </w:style>
  <w:style w:type="numbering" w:customStyle="1" w:styleId="NoList1221112">
    <w:name w:val="No List1221112"/>
    <w:next w:val="NoList"/>
    <w:uiPriority w:val="99"/>
    <w:semiHidden/>
    <w:unhideWhenUsed/>
    <w:rsid w:val="00B70B8A"/>
  </w:style>
  <w:style w:type="numbering" w:customStyle="1" w:styleId="11211121">
    <w:name w:val="リストなし1121112"/>
    <w:next w:val="NoList"/>
    <w:uiPriority w:val="99"/>
    <w:semiHidden/>
    <w:unhideWhenUsed/>
    <w:rsid w:val="00B70B8A"/>
  </w:style>
  <w:style w:type="numbering" w:customStyle="1" w:styleId="11211122">
    <w:name w:val="无列表1121112"/>
    <w:next w:val="NoList"/>
    <w:semiHidden/>
    <w:rsid w:val="00B70B8A"/>
  </w:style>
  <w:style w:type="numbering" w:customStyle="1" w:styleId="NoList2121112">
    <w:name w:val="No List2121112"/>
    <w:next w:val="NoList"/>
    <w:semiHidden/>
    <w:rsid w:val="00B70B8A"/>
  </w:style>
  <w:style w:type="numbering" w:customStyle="1" w:styleId="NoList3121112">
    <w:name w:val="No List3121112"/>
    <w:next w:val="NoList"/>
    <w:uiPriority w:val="99"/>
    <w:semiHidden/>
    <w:rsid w:val="00B70B8A"/>
  </w:style>
  <w:style w:type="numbering" w:customStyle="1" w:styleId="NoList11121112">
    <w:name w:val="No List11121112"/>
    <w:next w:val="NoList"/>
    <w:uiPriority w:val="99"/>
    <w:semiHidden/>
    <w:unhideWhenUsed/>
    <w:rsid w:val="00B70B8A"/>
  </w:style>
  <w:style w:type="numbering" w:customStyle="1" w:styleId="1221112">
    <w:name w:val="無清單1221112"/>
    <w:next w:val="NoList"/>
    <w:uiPriority w:val="99"/>
    <w:semiHidden/>
    <w:unhideWhenUsed/>
    <w:rsid w:val="00B70B8A"/>
  </w:style>
  <w:style w:type="numbering" w:customStyle="1" w:styleId="11121112">
    <w:name w:val="無清單11121112"/>
    <w:next w:val="NoList"/>
    <w:uiPriority w:val="99"/>
    <w:semiHidden/>
    <w:unhideWhenUsed/>
    <w:rsid w:val="00B70B8A"/>
  </w:style>
  <w:style w:type="numbering" w:customStyle="1" w:styleId="NoList51111">
    <w:name w:val="No List51111"/>
    <w:next w:val="NoList"/>
    <w:uiPriority w:val="99"/>
    <w:semiHidden/>
    <w:unhideWhenUsed/>
    <w:rsid w:val="00B70B8A"/>
  </w:style>
  <w:style w:type="numbering" w:customStyle="1" w:styleId="NoList6111">
    <w:name w:val="No List6111"/>
    <w:next w:val="NoList"/>
    <w:uiPriority w:val="99"/>
    <w:semiHidden/>
    <w:unhideWhenUsed/>
    <w:rsid w:val="00B70B8A"/>
  </w:style>
  <w:style w:type="numbering" w:customStyle="1" w:styleId="NoList14111">
    <w:name w:val="No List14111"/>
    <w:next w:val="NoList"/>
    <w:uiPriority w:val="99"/>
    <w:semiHidden/>
    <w:unhideWhenUsed/>
    <w:rsid w:val="00B70B8A"/>
  </w:style>
  <w:style w:type="numbering" w:customStyle="1" w:styleId="131113">
    <w:name w:val="リストなし13111"/>
    <w:next w:val="NoList"/>
    <w:uiPriority w:val="99"/>
    <w:semiHidden/>
    <w:unhideWhenUsed/>
    <w:rsid w:val="00B70B8A"/>
  </w:style>
  <w:style w:type="numbering" w:customStyle="1" w:styleId="NoList23111">
    <w:name w:val="No List23111"/>
    <w:next w:val="NoList"/>
    <w:semiHidden/>
    <w:rsid w:val="00B70B8A"/>
  </w:style>
  <w:style w:type="numbering" w:customStyle="1" w:styleId="NoList33111">
    <w:name w:val="No List33111"/>
    <w:next w:val="NoList"/>
    <w:uiPriority w:val="99"/>
    <w:semiHidden/>
    <w:rsid w:val="00B70B8A"/>
  </w:style>
  <w:style w:type="numbering" w:customStyle="1" w:styleId="NoList11411">
    <w:name w:val="No List11411"/>
    <w:next w:val="NoList"/>
    <w:uiPriority w:val="99"/>
    <w:semiHidden/>
    <w:unhideWhenUsed/>
    <w:rsid w:val="00B70B8A"/>
  </w:style>
  <w:style w:type="numbering" w:customStyle="1" w:styleId="141110">
    <w:name w:val="無清單14111"/>
    <w:next w:val="NoList"/>
    <w:uiPriority w:val="99"/>
    <w:semiHidden/>
    <w:unhideWhenUsed/>
    <w:rsid w:val="00B70B8A"/>
  </w:style>
  <w:style w:type="numbering" w:customStyle="1" w:styleId="1131110">
    <w:name w:val="無清單113111"/>
    <w:next w:val="NoList"/>
    <w:uiPriority w:val="99"/>
    <w:semiHidden/>
    <w:unhideWhenUsed/>
    <w:rsid w:val="00B70B8A"/>
  </w:style>
  <w:style w:type="numbering" w:customStyle="1" w:styleId="NoList4211">
    <w:name w:val="No List4211"/>
    <w:next w:val="NoList"/>
    <w:uiPriority w:val="99"/>
    <w:semiHidden/>
    <w:unhideWhenUsed/>
    <w:rsid w:val="00B70B8A"/>
  </w:style>
  <w:style w:type="numbering" w:customStyle="1" w:styleId="NoList123111">
    <w:name w:val="No List123111"/>
    <w:next w:val="NoList"/>
    <w:uiPriority w:val="99"/>
    <w:semiHidden/>
    <w:unhideWhenUsed/>
    <w:rsid w:val="00B70B8A"/>
  </w:style>
  <w:style w:type="numbering" w:customStyle="1" w:styleId="1131111">
    <w:name w:val="リストなし113111"/>
    <w:next w:val="NoList"/>
    <w:uiPriority w:val="99"/>
    <w:semiHidden/>
    <w:unhideWhenUsed/>
    <w:rsid w:val="00B70B8A"/>
  </w:style>
  <w:style w:type="numbering" w:customStyle="1" w:styleId="1131112">
    <w:name w:val="无列表113111"/>
    <w:next w:val="NoList"/>
    <w:semiHidden/>
    <w:rsid w:val="00B70B8A"/>
  </w:style>
  <w:style w:type="numbering" w:customStyle="1" w:styleId="NoList213111">
    <w:name w:val="No List213111"/>
    <w:next w:val="NoList"/>
    <w:semiHidden/>
    <w:rsid w:val="00B70B8A"/>
  </w:style>
  <w:style w:type="numbering" w:customStyle="1" w:styleId="NoList313111">
    <w:name w:val="No List313111"/>
    <w:next w:val="NoList"/>
    <w:uiPriority w:val="99"/>
    <w:semiHidden/>
    <w:rsid w:val="00B70B8A"/>
  </w:style>
  <w:style w:type="numbering" w:customStyle="1" w:styleId="NoList1113111">
    <w:name w:val="No List1113111"/>
    <w:next w:val="NoList"/>
    <w:uiPriority w:val="99"/>
    <w:semiHidden/>
    <w:unhideWhenUsed/>
    <w:rsid w:val="00B70B8A"/>
  </w:style>
  <w:style w:type="numbering" w:customStyle="1" w:styleId="123111">
    <w:name w:val="無清單123111"/>
    <w:next w:val="NoList"/>
    <w:uiPriority w:val="99"/>
    <w:semiHidden/>
    <w:unhideWhenUsed/>
    <w:rsid w:val="00B70B8A"/>
  </w:style>
  <w:style w:type="numbering" w:customStyle="1" w:styleId="1113111">
    <w:name w:val="無清單1113111"/>
    <w:next w:val="NoList"/>
    <w:uiPriority w:val="99"/>
    <w:semiHidden/>
    <w:unhideWhenUsed/>
    <w:rsid w:val="00B70B8A"/>
  </w:style>
  <w:style w:type="numbering" w:customStyle="1" w:styleId="NoList121211">
    <w:name w:val="No List121211"/>
    <w:next w:val="NoList"/>
    <w:uiPriority w:val="99"/>
    <w:semiHidden/>
    <w:unhideWhenUsed/>
    <w:rsid w:val="00B70B8A"/>
  </w:style>
  <w:style w:type="numbering" w:customStyle="1" w:styleId="1112110">
    <w:name w:val="リストなし111211"/>
    <w:next w:val="NoList"/>
    <w:uiPriority w:val="99"/>
    <w:semiHidden/>
    <w:unhideWhenUsed/>
    <w:rsid w:val="00B70B8A"/>
  </w:style>
  <w:style w:type="numbering" w:customStyle="1" w:styleId="1112115">
    <w:name w:val="无列表111211"/>
    <w:next w:val="NoList"/>
    <w:semiHidden/>
    <w:rsid w:val="00B70B8A"/>
  </w:style>
  <w:style w:type="numbering" w:customStyle="1" w:styleId="NoList211211">
    <w:name w:val="No List211211"/>
    <w:next w:val="NoList"/>
    <w:semiHidden/>
    <w:rsid w:val="00B70B8A"/>
  </w:style>
  <w:style w:type="numbering" w:customStyle="1" w:styleId="NoList311211">
    <w:name w:val="No List311211"/>
    <w:next w:val="NoList"/>
    <w:uiPriority w:val="99"/>
    <w:semiHidden/>
    <w:rsid w:val="00B70B8A"/>
  </w:style>
  <w:style w:type="numbering" w:customStyle="1" w:styleId="NoList1111211">
    <w:name w:val="No List1111211"/>
    <w:next w:val="NoList"/>
    <w:uiPriority w:val="99"/>
    <w:semiHidden/>
    <w:unhideWhenUsed/>
    <w:rsid w:val="00B70B8A"/>
  </w:style>
  <w:style w:type="numbering" w:customStyle="1" w:styleId="1212110">
    <w:name w:val="無清單121211"/>
    <w:next w:val="NoList"/>
    <w:uiPriority w:val="99"/>
    <w:semiHidden/>
    <w:unhideWhenUsed/>
    <w:rsid w:val="00B70B8A"/>
  </w:style>
  <w:style w:type="numbering" w:customStyle="1" w:styleId="11112110">
    <w:name w:val="無清單1111211"/>
    <w:next w:val="NoList"/>
    <w:uiPriority w:val="99"/>
    <w:semiHidden/>
    <w:unhideWhenUsed/>
    <w:rsid w:val="00B70B8A"/>
  </w:style>
  <w:style w:type="numbering" w:customStyle="1" w:styleId="NoList5211">
    <w:name w:val="No List5211"/>
    <w:next w:val="NoList"/>
    <w:uiPriority w:val="99"/>
    <w:semiHidden/>
    <w:unhideWhenUsed/>
    <w:rsid w:val="00B70B8A"/>
  </w:style>
  <w:style w:type="numbering" w:customStyle="1" w:styleId="NoList13211">
    <w:name w:val="No List13211"/>
    <w:next w:val="NoList"/>
    <w:uiPriority w:val="99"/>
    <w:semiHidden/>
    <w:unhideWhenUsed/>
    <w:rsid w:val="00B70B8A"/>
  </w:style>
  <w:style w:type="numbering" w:customStyle="1" w:styleId="122115">
    <w:name w:val="リストなし12211"/>
    <w:next w:val="NoList"/>
    <w:uiPriority w:val="99"/>
    <w:semiHidden/>
    <w:unhideWhenUsed/>
    <w:rsid w:val="00B70B8A"/>
  </w:style>
  <w:style w:type="numbering" w:customStyle="1" w:styleId="122123">
    <w:name w:val="无列表12212"/>
    <w:next w:val="NoList"/>
    <w:semiHidden/>
    <w:rsid w:val="00B70B8A"/>
  </w:style>
  <w:style w:type="numbering" w:customStyle="1" w:styleId="NoList22211">
    <w:name w:val="No List22211"/>
    <w:next w:val="NoList"/>
    <w:semiHidden/>
    <w:rsid w:val="00B70B8A"/>
  </w:style>
  <w:style w:type="numbering" w:customStyle="1" w:styleId="NoList32211">
    <w:name w:val="No List32211"/>
    <w:next w:val="NoList"/>
    <w:uiPriority w:val="99"/>
    <w:semiHidden/>
    <w:rsid w:val="00B70B8A"/>
  </w:style>
  <w:style w:type="numbering" w:customStyle="1" w:styleId="NoList112211">
    <w:name w:val="No List112211"/>
    <w:next w:val="NoList"/>
    <w:uiPriority w:val="99"/>
    <w:semiHidden/>
    <w:unhideWhenUsed/>
    <w:rsid w:val="00B70B8A"/>
  </w:style>
  <w:style w:type="numbering" w:customStyle="1" w:styleId="132110">
    <w:name w:val="無清單13211"/>
    <w:next w:val="NoList"/>
    <w:uiPriority w:val="99"/>
    <w:semiHidden/>
    <w:unhideWhenUsed/>
    <w:rsid w:val="00B70B8A"/>
  </w:style>
  <w:style w:type="numbering" w:customStyle="1" w:styleId="1122110">
    <w:name w:val="無清單112211"/>
    <w:next w:val="NoList"/>
    <w:uiPriority w:val="99"/>
    <w:semiHidden/>
    <w:unhideWhenUsed/>
    <w:rsid w:val="00B70B8A"/>
  </w:style>
  <w:style w:type="numbering" w:customStyle="1" w:styleId="21211">
    <w:name w:val="无列表21211"/>
    <w:next w:val="NoList"/>
    <w:uiPriority w:val="99"/>
    <w:semiHidden/>
    <w:unhideWhenUsed/>
    <w:rsid w:val="00B70B8A"/>
  </w:style>
  <w:style w:type="numbering" w:customStyle="1" w:styleId="NoList1112211">
    <w:name w:val="No List1112211"/>
    <w:next w:val="NoList"/>
    <w:uiPriority w:val="99"/>
    <w:semiHidden/>
    <w:unhideWhenUsed/>
    <w:rsid w:val="00B70B8A"/>
  </w:style>
  <w:style w:type="numbering" w:customStyle="1" w:styleId="NoList711">
    <w:name w:val="No List711"/>
    <w:next w:val="NoList"/>
    <w:uiPriority w:val="99"/>
    <w:semiHidden/>
    <w:unhideWhenUsed/>
    <w:rsid w:val="00B70B8A"/>
  </w:style>
  <w:style w:type="numbering" w:customStyle="1" w:styleId="NoList1511">
    <w:name w:val="No List1511"/>
    <w:next w:val="NoList"/>
    <w:uiPriority w:val="99"/>
    <w:semiHidden/>
    <w:unhideWhenUsed/>
    <w:rsid w:val="00B70B8A"/>
  </w:style>
  <w:style w:type="numbering" w:customStyle="1" w:styleId="14112">
    <w:name w:val="リストなし1411"/>
    <w:next w:val="NoList"/>
    <w:uiPriority w:val="99"/>
    <w:semiHidden/>
    <w:unhideWhenUsed/>
    <w:rsid w:val="00B70B8A"/>
  </w:style>
  <w:style w:type="numbering" w:customStyle="1" w:styleId="14113">
    <w:name w:val="无列表1411"/>
    <w:next w:val="NoList"/>
    <w:semiHidden/>
    <w:rsid w:val="00B70B8A"/>
  </w:style>
  <w:style w:type="numbering" w:customStyle="1" w:styleId="NoList2411">
    <w:name w:val="No List2411"/>
    <w:next w:val="NoList"/>
    <w:semiHidden/>
    <w:rsid w:val="00B70B8A"/>
  </w:style>
  <w:style w:type="numbering" w:customStyle="1" w:styleId="NoList3411">
    <w:name w:val="No List3411"/>
    <w:next w:val="NoList"/>
    <w:uiPriority w:val="99"/>
    <w:semiHidden/>
    <w:rsid w:val="00B70B8A"/>
  </w:style>
  <w:style w:type="numbering" w:customStyle="1" w:styleId="NoList11511">
    <w:name w:val="No List11511"/>
    <w:next w:val="NoList"/>
    <w:uiPriority w:val="99"/>
    <w:semiHidden/>
    <w:unhideWhenUsed/>
    <w:rsid w:val="00B70B8A"/>
  </w:style>
  <w:style w:type="numbering" w:customStyle="1" w:styleId="15110">
    <w:name w:val="無清單1511"/>
    <w:next w:val="NoList"/>
    <w:uiPriority w:val="99"/>
    <w:semiHidden/>
    <w:unhideWhenUsed/>
    <w:rsid w:val="00B70B8A"/>
  </w:style>
  <w:style w:type="numbering" w:customStyle="1" w:styleId="114110">
    <w:name w:val="無清單11411"/>
    <w:next w:val="NoList"/>
    <w:uiPriority w:val="99"/>
    <w:semiHidden/>
    <w:unhideWhenUsed/>
    <w:rsid w:val="00B70B8A"/>
  </w:style>
  <w:style w:type="numbering" w:customStyle="1" w:styleId="NoList4311">
    <w:name w:val="No List4311"/>
    <w:next w:val="NoList"/>
    <w:uiPriority w:val="99"/>
    <w:semiHidden/>
    <w:unhideWhenUsed/>
    <w:rsid w:val="00B70B8A"/>
  </w:style>
  <w:style w:type="numbering" w:customStyle="1" w:styleId="NoList12411">
    <w:name w:val="No List12411"/>
    <w:next w:val="NoList"/>
    <w:uiPriority w:val="99"/>
    <w:semiHidden/>
    <w:unhideWhenUsed/>
    <w:rsid w:val="00B70B8A"/>
  </w:style>
  <w:style w:type="numbering" w:customStyle="1" w:styleId="114111">
    <w:name w:val="リストなし11411"/>
    <w:next w:val="NoList"/>
    <w:uiPriority w:val="99"/>
    <w:semiHidden/>
    <w:unhideWhenUsed/>
    <w:rsid w:val="00B70B8A"/>
  </w:style>
  <w:style w:type="numbering" w:customStyle="1" w:styleId="114112">
    <w:name w:val="无列表11411"/>
    <w:next w:val="NoList"/>
    <w:semiHidden/>
    <w:rsid w:val="00B70B8A"/>
  </w:style>
  <w:style w:type="numbering" w:customStyle="1" w:styleId="NoList21411">
    <w:name w:val="No List21411"/>
    <w:next w:val="NoList"/>
    <w:semiHidden/>
    <w:rsid w:val="00B70B8A"/>
  </w:style>
  <w:style w:type="numbering" w:customStyle="1" w:styleId="NoList31411">
    <w:name w:val="No List31411"/>
    <w:next w:val="NoList"/>
    <w:uiPriority w:val="99"/>
    <w:semiHidden/>
    <w:rsid w:val="00B70B8A"/>
  </w:style>
  <w:style w:type="numbering" w:customStyle="1" w:styleId="NoList111411">
    <w:name w:val="No List111411"/>
    <w:next w:val="NoList"/>
    <w:uiPriority w:val="99"/>
    <w:semiHidden/>
    <w:unhideWhenUsed/>
    <w:rsid w:val="00B70B8A"/>
  </w:style>
  <w:style w:type="numbering" w:customStyle="1" w:styleId="124110">
    <w:name w:val="無清單12411"/>
    <w:next w:val="NoList"/>
    <w:uiPriority w:val="99"/>
    <w:semiHidden/>
    <w:unhideWhenUsed/>
    <w:rsid w:val="00B70B8A"/>
  </w:style>
  <w:style w:type="numbering" w:customStyle="1" w:styleId="1114110">
    <w:name w:val="無清單111411"/>
    <w:next w:val="NoList"/>
    <w:uiPriority w:val="99"/>
    <w:semiHidden/>
    <w:unhideWhenUsed/>
    <w:rsid w:val="00B70B8A"/>
  </w:style>
  <w:style w:type="numbering" w:customStyle="1" w:styleId="2311">
    <w:name w:val="无列表2311"/>
    <w:next w:val="NoList"/>
    <w:uiPriority w:val="99"/>
    <w:semiHidden/>
    <w:unhideWhenUsed/>
    <w:rsid w:val="00B70B8A"/>
  </w:style>
  <w:style w:type="numbering" w:customStyle="1" w:styleId="NoList121311">
    <w:name w:val="No List121311"/>
    <w:next w:val="NoList"/>
    <w:uiPriority w:val="99"/>
    <w:semiHidden/>
    <w:unhideWhenUsed/>
    <w:rsid w:val="00B70B8A"/>
  </w:style>
  <w:style w:type="numbering" w:customStyle="1" w:styleId="1113110">
    <w:name w:val="リストなし111311"/>
    <w:next w:val="NoList"/>
    <w:uiPriority w:val="99"/>
    <w:semiHidden/>
    <w:unhideWhenUsed/>
    <w:rsid w:val="00B70B8A"/>
  </w:style>
  <w:style w:type="numbering" w:customStyle="1" w:styleId="1113112">
    <w:name w:val="无列表111311"/>
    <w:next w:val="NoList"/>
    <w:semiHidden/>
    <w:rsid w:val="00B70B8A"/>
  </w:style>
  <w:style w:type="numbering" w:customStyle="1" w:styleId="NoList211311">
    <w:name w:val="No List211311"/>
    <w:next w:val="NoList"/>
    <w:semiHidden/>
    <w:rsid w:val="00B70B8A"/>
  </w:style>
  <w:style w:type="numbering" w:customStyle="1" w:styleId="NoList311311">
    <w:name w:val="No List311311"/>
    <w:next w:val="NoList"/>
    <w:uiPriority w:val="99"/>
    <w:semiHidden/>
    <w:rsid w:val="00B70B8A"/>
  </w:style>
  <w:style w:type="numbering" w:customStyle="1" w:styleId="NoList1111311">
    <w:name w:val="No List1111311"/>
    <w:next w:val="NoList"/>
    <w:uiPriority w:val="99"/>
    <w:semiHidden/>
    <w:unhideWhenUsed/>
    <w:rsid w:val="00B70B8A"/>
  </w:style>
  <w:style w:type="numbering" w:customStyle="1" w:styleId="121311">
    <w:name w:val="無清單121311"/>
    <w:next w:val="NoList"/>
    <w:uiPriority w:val="99"/>
    <w:semiHidden/>
    <w:unhideWhenUsed/>
    <w:rsid w:val="00B70B8A"/>
  </w:style>
  <w:style w:type="numbering" w:customStyle="1" w:styleId="1111311">
    <w:name w:val="無清單1111311"/>
    <w:next w:val="NoList"/>
    <w:uiPriority w:val="99"/>
    <w:semiHidden/>
    <w:unhideWhenUsed/>
    <w:rsid w:val="00B70B8A"/>
  </w:style>
  <w:style w:type="numbering" w:customStyle="1" w:styleId="NoList5311">
    <w:name w:val="No List5311"/>
    <w:next w:val="NoList"/>
    <w:uiPriority w:val="99"/>
    <w:semiHidden/>
    <w:unhideWhenUsed/>
    <w:rsid w:val="00B70B8A"/>
  </w:style>
  <w:style w:type="numbering" w:customStyle="1" w:styleId="NoList13311">
    <w:name w:val="No List13311"/>
    <w:next w:val="NoList"/>
    <w:uiPriority w:val="99"/>
    <w:semiHidden/>
    <w:unhideWhenUsed/>
    <w:rsid w:val="00B70B8A"/>
  </w:style>
  <w:style w:type="numbering" w:customStyle="1" w:styleId="123110">
    <w:name w:val="リストなし12311"/>
    <w:next w:val="NoList"/>
    <w:uiPriority w:val="99"/>
    <w:semiHidden/>
    <w:unhideWhenUsed/>
    <w:rsid w:val="00B70B8A"/>
  </w:style>
  <w:style w:type="numbering" w:customStyle="1" w:styleId="123112">
    <w:name w:val="无列表12311"/>
    <w:next w:val="NoList"/>
    <w:semiHidden/>
    <w:rsid w:val="00B70B8A"/>
  </w:style>
  <w:style w:type="numbering" w:customStyle="1" w:styleId="NoList22311">
    <w:name w:val="No List22311"/>
    <w:next w:val="NoList"/>
    <w:semiHidden/>
    <w:rsid w:val="00B70B8A"/>
  </w:style>
  <w:style w:type="numbering" w:customStyle="1" w:styleId="NoList32311">
    <w:name w:val="No List32311"/>
    <w:next w:val="NoList"/>
    <w:uiPriority w:val="99"/>
    <w:semiHidden/>
    <w:rsid w:val="00B70B8A"/>
  </w:style>
  <w:style w:type="numbering" w:customStyle="1" w:styleId="NoList112311">
    <w:name w:val="No List112311"/>
    <w:next w:val="NoList"/>
    <w:uiPriority w:val="99"/>
    <w:semiHidden/>
    <w:unhideWhenUsed/>
    <w:rsid w:val="00B70B8A"/>
  </w:style>
  <w:style w:type="numbering" w:customStyle="1" w:styleId="13311">
    <w:name w:val="無清單13311"/>
    <w:next w:val="NoList"/>
    <w:uiPriority w:val="99"/>
    <w:semiHidden/>
    <w:unhideWhenUsed/>
    <w:rsid w:val="00B70B8A"/>
  </w:style>
  <w:style w:type="numbering" w:customStyle="1" w:styleId="1123110">
    <w:name w:val="無清單112311"/>
    <w:next w:val="NoList"/>
    <w:uiPriority w:val="99"/>
    <w:semiHidden/>
    <w:unhideWhenUsed/>
    <w:rsid w:val="00B70B8A"/>
  </w:style>
  <w:style w:type="numbering" w:customStyle="1" w:styleId="21311">
    <w:name w:val="无列表21311"/>
    <w:next w:val="NoList"/>
    <w:uiPriority w:val="99"/>
    <w:semiHidden/>
    <w:unhideWhenUsed/>
    <w:rsid w:val="00B70B8A"/>
  </w:style>
  <w:style w:type="numbering" w:customStyle="1" w:styleId="NoList122211">
    <w:name w:val="No List122211"/>
    <w:next w:val="NoList"/>
    <w:uiPriority w:val="99"/>
    <w:semiHidden/>
    <w:unhideWhenUsed/>
    <w:rsid w:val="00B70B8A"/>
  </w:style>
  <w:style w:type="numbering" w:customStyle="1" w:styleId="1122111">
    <w:name w:val="リストなし112211"/>
    <w:next w:val="NoList"/>
    <w:uiPriority w:val="99"/>
    <w:semiHidden/>
    <w:unhideWhenUsed/>
    <w:rsid w:val="00B70B8A"/>
  </w:style>
  <w:style w:type="numbering" w:customStyle="1" w:styleId="1122112">
    <w:name w:val="无列表112211"/>
    <w:next w:val="NoList"/>
    <w:semiHidden/>
    <w:rsid w:val="00B70B8A"/>
  </w:style>
  <w:style w:type="numbering" w:customStyle="1" w:styleId="NoList212211">
    <w:name w:val="No List212211"/>
    <w:next w:val="NoList"/>
    <w:semiHidden/>
    <w:rsid w:val="00B70B8A"/>
  </w:style>
  <w:style w:type="numbering" w:customStyle="1" w:styleId="NoList312211">
    <w:name w:val="No List312211"/>
    <w:next w:val="NoList"/>
    <w:uiPriority w:val="99"/>
    <w:semiHidden/>
    <w:rsid w:val="00B70B8A"/>
  </w:style>
  <w:style w:type="numbering" w:customStyle="1" w:styleId="NoList1112311">
    <w:name w:val="No List1112311"/>
    <w:next w:val="NoList"/>
    <w:uiPriority w:val="99"/>
    <w:semiHidden/>
    <w:unhideWhenUsed/>
    <w:rsid w:val="00B70B8A"/>
  </w:style>
  <w:style w:type="numbering" w:customStyle="1" w:styleId="122211">
    <w:name w:val="無清單122211"/>
    <w:next w:val="NoList"/>
    <w:uiPriority w:val="99"/>
    <w:semiHidden/>
    <w:unhideWhenUsed/>
    <w:rsid w:val="00B70B8A"/>
  </w:style>
  <w:style w:type="numbering" w:customStyle="1" w:styleId="1112211">
    <w:name w:val="無清單1112211"/>
    <w:next w:val="NoList"/>
    <w:uiPriority w:val="99"/>
    <w:semiHidden/>
    <w:unhideWhenUsed/>
    <w:rsid w:val="00B70B8A"/>
  </w:style>
  <w:style w:type="numbering" w:customStyle="1" w:styleId="410">
    <w:name w:val="无列表41"/>
    <w:next w:val="NoList"/>
    <w:uiPriority w:val="99"/>
    <w:semiHidden/>
    <w:unhideWhenUsed/>
    <w:rsid w:val="00B70B8A"/>
  </w:style>
  <w:style w:type="numbering" w:customStyle="1" w:styleId="3210">
    <w:name w:val="无列表321"/>
    <w:next w:val="NoList"/>
    <w:uiPriority w:val="99"/>
    <w:semiHidden/>
    <w:unhideWhenUsed/>
    <w:rsid w:val="00B70B8A"/>
  </w:style>
  <w:style w:type="numbering" w:customStyle="1" w:styleId="131211">
    <w:name w:val="无列表13121"/>
    <w:next w:val="NoList"/>
    <w:semiHidden/>
    <w:rsid w:val="00B70B8A"/>
  </w:style>
  <w:style w:type="numbering" w:customStyle="1" w:styleId="NoList41121">
    <w:name w:val="No List41121"/>
    <w:next w:val="NoList"/>
    <w:uiPriority w:val="99"/>
    <w:semiHidden/>
    <w:unhideWhenUsed/>
    <w:rsid w:val="00B70B8A"/>
  </w:style>
  <w:style w:type="numbering" w:customStyle="1" w:styleId="22121">
    <w:name w:val="无列表22121"/>
    <w:next w:val="NoList"/>
    <w:uiPriority w:val="99"/>
    <w:semiHidden/>
    <w:unhideWhenUsed/>
    <w:rsid w:val="00B70B8A"/>
  </w:style>
  <w:style w:type="numbering" w:customStyle="1" w:styleId="NoList1211121">
    <w:name w:val="No List1211121"/>
    <w:next w:val="NoList"/>
    <w:uiPriority w:val="99"/>
    <w:semiHidden/>
    <w:unhideWhenUsed/>
    <w:rsid w:val="00B70B8A"/>
  </w:style>
  <w:style w:type="numbering" w:customStyle="1" w:styleId="11111211">
    <w:name w:val="リストなし1111121"/>
    <w:next w:val="NoList"/>
    <w:uiPriority w:val="99"/>
    <w:semiHidden/>
    <w:unhideWhenUsed/>
    <w:rsid w:val="00B70B8A"/>
  </w:style>
  <w:style w:type="numbering" w:customStyle="1" w:styleId="11111212">
    <w:name w:val="无列表1111121"/>
    <w:next w:val="NoList"/>
    <w:semiHidden/>
    <w:rsid w:val="00B70B8A"/>
  </w:style>
  <w:style w:type="numbering" w:customStyle="1" w:styleId="NoList2111121">
    <w:name w:val="No List2111121"/>
    <w:next w:val="NoList"/>
    <w:semiHidden/>
    <w:rsid w:val="00B70B8A"/>
  </w:style>
  <w:style w:type="numbering" w:customStyle="1" w:styleId="NoList3111121">
    <w:name w:val="No List3111121"/>
    <w:next w:val="NoList"/>
    <w:uiPriority w:val="99"/>
    <w:semiHidden/>
    <w:rsid w:val="00B70B8A"/>
  </w:style>
  <w:style w:type="numbering" w:customStyle="1" w:styleId="NoList11111121">
    <w:name w:val="No List11111121"/>
    <w:next w:val="NoList"/>
    <w:uiPriority w:val="99"/>
    <w:semiHidden/>
    <w:unhideWhenUsed/>
    <w:rsid w:val="00B70B8A"/>
  </w:style>
  <w:style w:type="numbering" w:customStyle="1" w:styleId="12111210">
    <w:name w:val="無清單1211121"/>
    <w:next w:val="NoList"/>
    <w:uiPriority w:val="99"/>
    <w:semiHidden/>
    <w:unhideWhenUsed/>
    <w:rsid w:val="00B70B8A"/>
  </w:style>
  <w:style w:type="numbering" w:customStyle="1" w:styleId="111111210">
    <w:name w:val="無清單11111121"/>
    <w:next w:val="NoList"/>
    <w:uiPriority w:val="99"/>
    <w:semiHidden/>
    <w:unhideWhenUsed/>
    <w:rsid w:val="00B70B8A"/>
  </w:style>
  <w:style w:type="numbering" w:customStyle="1" w:styleId="NoList131121">
    <w:name w:val="No List131121"/>
    <w:next w:val="NoList"/>
    <w:uiPriority w:val="99"/>
    <w:semiHidden/>
    <w:unhideWhenUsed/>
    <w:rsid w:val="00B70B8A"/>
  </w:style>
  <w:style w:type="numbering" w:customStyle="1" w:styleId="1211211">
    <w:name w:val="リストなし121121"/>
    <w:next w:val="NoList"/>
    <w:uiPriority w:val="99"/>
    <w:semiHidden/>
    <w:unhideWhenUsed/>
    <w:rsid w:val="00B70B8A"/>
  </w:style>
  <w:style w:type="numbering" w:customStyle="1" w:styleId="1211212">
    <w:name w:val="无列表121121"/>
    <w:next w:val="NoList"/>
    <w:semiHidden/>
    <w:rsid w:val="00B70B8A"/>
  </w:style>
  <w:style w:type="numbering" w:customStyle="1" w:styleId="NoList221121">
    <w:name w:val="No List221121"/>
    <w:next w:val="NoList"/>
    <w:semiHidden/>
    <w:rsid w:val="00B70B8A"/>
  </w:style>
  <w:style w:type="numbering" w:customStyle="1" w:styleId="NoList321121">
    <w:name w:val="No List321121"/>
    <w:next w:val="NoList"/>
    <w:uiPriority w:val="99"/>
    <w:semiHidden/>
    <w:rsid w:val="00B70B8A"/>
  </w:style>
  <w:style w:type="numbering" w:customStyle="1" w:styleId="NoList1121121">
    <w:name w:val="No List1121121"/>
    <w:next w:val="NoList"/>
    <w:uiPriority w:val="99"/>
    <w:semiHidden/>
    <w:unhideWhenUsed/>
    <w:rsid w:val="00B70B8A"/>
  </w:style>
  <w:style w:type="numbering" w:customStyle="1" w:styleId="1311210">
    <w:name w:val="無清單131121"/>
    <w:next w:val="NoList"/>
    <w:uiPriority w:val="99"/>
    <w:semiHidden/>
    <w:unhideWhenUsed/>
    <w:rsid w:val="00B70B8A"/>
  </w:style>
  <w:style w:type="numbering" w:customStyle="1" w:styleId="11211210">
    <w:name w:val="無清單1121121"/>
    <w:next w:val="NoList"/>
    <w:uiPriority w:val="99"/>
    <w:semiHidden/>
    <w:unhideWhenUsed/>
    <w:rsid w:val="00B70B8A"/>
  </w:style>
  <w:style w:type="numbering" w:customStyle="1" w:styleId="211121">
    <w:name w:val="无列表211121"/>
    <w:next w:val="NoList"/>
    <w:uiPriority w:val="99"/>
    <w:semiHidden/>
    <w:unhideWhenUsed/>
    <w:rsid w:val="00B70B8A"/>
  </w:style>
  <w:style w:type="numbering" w:customStyle="1" w:styleId="NoList1221121">
    <w:name w:val="No List1221121"/>
    <w:next w:val="NoList"/>
    <w:uiPriority w:val="99"/>
    <w:semiHidden/>
    <w:unhideWhenUsed/>
    <w:rsid w:val="00B70B8A"/>
  </w:style>
  <w:style w:type="numbering" w:customStyle="1" w:styleId="11211211">
    <w:name w:val="リストなし1121121"/>
    <w:next w:val="NoList"/>
    <w:uiPriority w:val="99"/>
    <w:semiHidden/>
    <w:unhideWhenUsed/>
    <w:rsid w:val="00B70B8A"/>
  </w:style>
  <w:style w:type="numbering" w:customStyle="1" w:styleId="11211212">
    <w:name w:val="无列表1121121"/>
    <w:next w:val="NoList"/>
    <w:semiHidden/>
    <w:rsid w:val="00B70B8A"/>
  </w:style>
  <w:style w:type="numbering" w:customStyle="1" w:styleId="NoList2121121">
    <w:name w:val="No List2121121"/>
    <w:next w:val="NoList"/>
    <w:semiHidden/>
    <w:rsid w:val="00B70B8A"/>
  </w:style>
  <w:style w:type="numbering" w:customStyle="1" w:styleId="NoList3121121">
    <w:name w:val="No List3121121"/>
    <w:next w:val="NoList"/>
    <w:uiPriority w:val="99"/>
    <w:semiHidden/>
    <w:rsid w:val="00B70B8A"/>
  </w:style>
  <w:style w:type="numbering" w:customStyle="1" w:styleId="NoList11121121">
    <w:name w:val="No List11121121"/>
    <w:next w:val="NoList"/>
    <w:uiPriority w:val="99"/>
    <w:semiHidden/>
    <w:unhideWhenUsed/>
    <w:rsid w:val="00B70B8A"/>
  </w:style>
  <w:style w:type="numbering" w:customStyle="1" w:styleId="1221121">
    <w:name w:val="無清單1221121"/>
    <w:next w:val="NoList"/>
    <w:uiPriority w:val="99"/>
    <w:semiHidden/>
    <w:unhideWhenUsed/>
    <w:rsid w:val="00B70B8A"/>
  </w:style>
  <w:style w:type="numbering" w:customStyle="1" w:styleId="11121121">
    <w:name w:val="無清單11121121"/>
    <w:next w:val="NoList"/>
    <w:uiPriority w:val="99"/>
    <w:semiHidden/>
    <w:unhideWhenUsed/>
    <w:rsid w:val="00B70B8A"/>
  </w:style>
  <w:style w:type="numbering" w:customStyle="1" w:styleId="122212">
    <w:name w:val="无列表12221"/>
    <w:next w:val="NoList"/>
    <w:semiHidden/>
    <w:rsid w:val="00B70B8A"/>
  </w:style>
  <w:style w:type="paragraph" w:customStyle="1" w:styleId="4b">
    <w:name w:val="修订4"/>
    <w:hidden/>
    <w:semiHidden/>
    <w:rsid w:val="00B70B8A"/>
    <w:rPr>
      <w:rFonts w:ascii="Times New Roman" w:eastAsia="Batang" w:hAnsi="Times New Roman"/>
      <w:lang w:val="en-GB" w:eastAsia="en-US"/>
    </w:rPr>
  </w:style>
  <w:style w:type="numbering" w:customStyle="1" w:styleId="50">
    <w:name w:val="无列表5"/>
    <w:next w:val="NoList"/>
    <w:uiPriority w:val="99"/>
    <w:semiHidden/>
    <w:unhideWhenUsed/>
    <w:rsid w:val="00B70B8A"/>
  </w:style>
  <w:style w:type="table" w:customStyle="1" w:styleId="6">
    <w:name w:val="网格型6"/>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B70B8A"/>
  </w:style>
  <w:style w:type="numbering" w:customStyle="1" w:styleId="11111130">
    <w:name w:val="リストなし1111113"/>
    <w:next w:val="NoList"/>
    <w:uiPriority w:val="99"/>
    <w:semiHidden/>
    <w:unhideWhenUsed/>
    <w:rsid w:val="00B70B8A"/>
  </w:style>
  <w:style w:type="numbering" w:customStyle="1" w:styleId="11111131">
    <w:name w:val="无列表1111113"/>
    <w:next w:val="NoList"/>
    <w:semiHidden/>
    <w:rsid w:val="00B70B8A"/>
  </w:style>
  <w:style w:type="numbering" w:customStyle="1" w:styleId="NoList2111113">
    <w:name w:val="No List2111113"/>
    <w:next w:val="NoList"/>
    <w:semiHidden/>
    <w:rsid w:val="00B70B8A"/>
  </w:style>
  <w:style w:type="numbering" w:customStyle="1" w:styleId="NoList3111113">
    <w:name w:val="No List3111113"/>
    <w:next w:val="NoList"/>
    <w:uiPriority w:val="99"/>
    <w:semiHidden/>
    <w:rsid w:val="00B70B8A"/>
  </w:style>
  <w:style w:type="numbering" w:customStyle="1" w:styleId="NoList11111113">
    <w:name w:val="No List11111113"/>
    <w:next w:val="NoList"/>
    <w:uiPriority w:val="99"/>
    <w:semiHidden/>
    <w:unhideWhenUsed/>
    <w:rsid w:val="00B70B8A"/>
  </w:style>
  <w:style w:type="numbering" w:customStyle="1" w:styleId="1211113">
    <w:name w:val="無清單1211113"/>
    <w:next w:val="NoList"/>
    <w:uiPriority w:val="99"/>
    <w:semiHidden/>
    <w:unhideWhenUsed/>
    <w:rsid w:val="00B70B8A"/>
  </w:style>
  <w:style w:type="numbering" w:customStyle="1" w:styleId="11111113">
    <w:name w:val="無清單11111113"/>
    <w:next w:val="NoList"/>
    <w:uiPriority w:val="99"/>
    <w:semiHidden/>
    <w:unhideWhenUsed/>
    <w:rsid w:val="00B70B8A"/>
  </w:style>
  <w:style w:type="numbering" w:customStyle="1" w:styleId="1211131">
    <w:name w:val="无列表121113"/>
    <w:next w:val="NoList"/>
    <w:semiHidden/>
    <w:rsid w:val="00B70B8A"/>
  </w:style>
  <w:style w:type="numbering" w:customStyle="1" w:styleId="211113">
    <w:name w:val="无列表211113"/>
    <w:next w:val="NoList"/>
    <w:uiPriority w:val="99"/>
    <w:semiHidden/>
    <w:unhideWhenUsed/>
    <w:rsid w:val="00B70B8A"/>
  </w:style>
  <w:style w:type="character" w:styleId="UnresolvedMention">
    <w:name w:val="Unresolved Mention"/>
    <w:basedOn w:val="DefaultParagraphFont"/>
    <w:uiPriority w:val="99"/>
    <w:unhideWhenUsed/>
    <w:rsid w:val="00945FC8"/>
    <w:rPr>
      <w:color w:val="605E5C"/>
      <w:shd w:val="clear" w:color="auto" w:fill="E1DFDD"/>
    </w:rPr>
  </w:style>
  <w:style w:type="paragraph" w:customStyle="1" w:styleId="a1">
    <w:name w:val="吹き出し"/>
    <w:basedOn w:val="Normal"/>
    <w:semiHidden/>
    <w:rsid w:val="00945FC8"/>
    <w:rPr>
      <w:rFonts w:ascii="Tahoma" w:eastAsia="MS Mincho" w:hAnsi="Tahoma" w:cs="Tahoma"/>
      <w:sz w:val="16"/>
      <w:szCs w:val="16"/>
      <w:lang w:eastAsia="ko-KR"/>
    </w:rPr>
  </w:style>
  <w:style w:type="paragraph" w:customStyle="1" w:styleId="TOC91">
    <w:name w:val="TOC 91"/>
    <w:basedOn w:val="TOC8"/>
    <w:rsid w:val="00945FC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945FC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945FC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945FC8"/>
    <w:rPr>
      <w:rFonts w:ascii="Times New Roman" w:hAnsi="Times New Roman"/>
      <w:lang w:val="en-GB" w:eastAsia="en-US"/>
    </w:rPr>
  </w:style>
  <w:style w:type="character" w:customStyle="1" w:styleId="UnresolvedMention1">
    <w:name w:val="Unresolved Mention1"/>
    <w:uiPriority w:val="99"/>
    <w:semiHidden/>
    <w:unhideWhenUsed/>
    <w:rsid w:val="00945FC8"/>
    <w:rPr>
      <w:color w:val="808080"/>
      <w:shd w:val="clear" w:color="auto" w:fill="E6E6E6"/>
    </w:rPr>
  </w:style>
  <w:style w:type="paragraph" w:customStyle="1" w:styleId="B2">
    <w:name w:val="B2+"/>
    <w:basedOn w:val="B20"/>
    <w:rsid w:val="00945FC8"/>
    <w:pPr>
      <w:numPr>
        <w:numId w:val="19"/>
      </w:numPr>
      <w:overflowPunct w:val="0"/>
      <w:autoSpaceDE w:val="0"/>
      <w:autoSpaceDN w:val="0"/>
      <w:adjustRightInd w:val="0"/>
      <w:textAlignment w:val="baseline"/>
    </w:pPr>
    <w:rPr>
      <w:lang w:eastAsia="ko-KR"/>
    </w:rPr>
  </w:style>
  <w:style w:type="paragraph" w:customStyle="1" w:styleId="B3">
    <w:name w:val="B3+"/>
    <w:basedOn w:val="B30"/>
    <w:rsid w:val="00945FC8"/>
    <w:pPr>
      <w:numPr>
        <w:numId w:val="20"/>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945FC8"/>
    <w:pPr>
      <w:numPr>
        <w:numId w:val="21"/>
      </w:numPr>
      <w:overflowPunct w:val="0"/>
      <w:autoSpaceDE w:val="0"/>
      <w:autoSpaceDN w:val="0"/>
      <w:adjustRightInd w:val="0"/>
      <w:textAlignment w:val="baseline"/>
    </w:pPr>
    <w:rPr>
      <w:lang w:eastAsia="ko-KR"/>
    </w:rPr>
  </w:style>
  <w:style w:type="paragraph" w:customStyle="1" w:styleId="TB1">
    <w:name w:val="TB1"/>
    <w:basedOn w:val="Normal"/>
    <w:qFormat/>
    <w:rsid w:val="00945FC8"/>
    <w:pPr>
      <w:keepNext/>
      <w:keepLines/>
      <w:numPr>
        <w:numId w:val="22"/>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945FC8"/>
    <w:pPr>
      <w:keepNext/>
      <w:keepLines/>
      <w:numPr>
        <w:numId w:val="23"/>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945FC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945FC8"/>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2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7.bin"/><Relationship Id="rId68" Type="http://schemas.openxmlformats.org/officeDocument/2006/relationships/oleObject" Target="embeddings/oleObject52.bin"/><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50.bin"/><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8.bin"/><Relationship Id="rId69"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oleObject" Target="embeddings/oleObject51.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oleObject" Target="embeddings/oleObject46.bin"/><Relationship Id="rId70" Type="http://schemas.openxmlformats.org/officeDocument/2006/relationships/header" Target="header2.xm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oleObject" Target="embeddings/oleObject49.bin"/><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628</TotalTime>
  <Pages>32</Pages>
  <Words>12791</Words>
  <Characters>72914</Characters>
  <Application>Microsoft Office Word</Application>
  <DocSecurity>0</DocSecurity>
  <Lines>607</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198</cp:revision>
  <cp:lastPrinted>1899-12-31T23:00:00Z</cp:lastPrinted>
  <dcterms:created xsi:type="dcterms:W3CDTF">2020-02-03T08:32:00Z</dcterms:created>
  <dcterms:modified xsi:type="dcterms:W3CDTF">2021-04-16T14:09:00Z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