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57E8EEB" w:rsidR="001E41F3" w:rsidRDefault="001E41F3">
      <w:pPr>
        <w:pStyle w:val="CRCoverPage"/>
        <w:tabs>
          <w:tab w:val="right" w:pos="9639"/>
        </w:tabs>
        <w:spacing w:after="0"/>
        <w:rPr>
          <w:b/>
          <w:i/>
          <w:noProof/>
          <w:sz w:val="28"/>
        </w:rPr>
      </w:pPr>
      <w:r>
        <w:rPr>
          <w:b/>
          <w:noProof/>
          <w:sz w:val="24"/>
        </w:rPr>
        <w:t>3GPP TSG-</w:t>
      </w:r>
      <w:r w:rsidR="003C5935">
        <w:rPr>
          <w:b/>
          <w:noProof/>
          <w:sz w:val="24"/>
        </w:rPr>
        <w:t xml:space="preserve">RAN WG4 </w:t>
      </w:r>
      <w:r>
        <w:rPr>
          <w:b/>
          <w:noProof/>
          <w:sz w:val="24"/>
        </w:rPr>
        <w:t>Meeting #</w:t>
      </w:r>
      <w:r w:rsidR="003C5935">
        <w:rPr>
          <w:b/>
          <w:noProof/>
          <w:sz w:val="24"/>
        </w:rPr>
        <w:t>98</w:t>
      </w:r>
      <w:r w:rsidR="007D15E7">
        <w:rPr>
          <w:b/>
          <w:noProof/>
          <w:sz w:val="24"/>
        </w:rPr>
        <w:t>bis-</w:t>
      </w:r>
      <w:r w:rsidR="003C5935">
        <w:rPr>
          <w:b/>
          <w:noProof/>
          <w:sz w:val="24"/>
        </w:rPr>
        <w:t>e</w:t>
      </w:r>
      <w:r>
        <w:rPr>
          <w:b/>
          <w:i/>
          <w:noProof/>
          <w:sz w:val="28"/>
        </w:rPr>
        <w:tab/>
      </w:r>
      <w:r w:rsidR="00395260" w:rsidRPr="00344672">
        <w:rPr>
          <w:b/>
          <w:i/>
          <w:noProof/>
          <w:sz w:val="28"/>
          <w:highlight w:val="yellow"/>
        </w:rPr>
        <w:t>R4-210</w:t>
      </w:r>
      <w:r w:rsidR="00344672" w:rsidRPr="00344672">
        <w:rPr>
          <w:b/>
          <w:i/>
          <w:noProof/>
          <w:sz w:val="28"/>
          <w:highlight w:val="yellow"/>
        </w:rPr>
        <w:t>xxxx</w:t>
      </w:r>
    </w:p>
    <w:p w14:paraId="282488AE" w14:textId="6ED1E0F4" w:rsidR="002577A2" w:rsidRPr="00447356" w:rsidRDefault="002577A2" w:rsidP="002577A2">
      <w:pPr>
        <w:pStyle w:val="CRCoverPage"/>
        <w:outlineLvl w:val="0"/>
        <w:rPr>
          <w:b/>
          <w:noProof/>
          <w:sz w:val="24"/>
        </w:rPr>
      </w:pPr>
      <w:r w:rsidRPr="00BF1228">
        <w:rPr>
          <w:rFonts w:eastAsia="SimSun"/>
          <w:b/>
          <w:sz w:val="24"/>
          <w:szCs w:val="24"/>
          <w:lang w:eastAsia="zh-CN"/>
        </w:rPr>
        <w:t xml:space="preserve">Electronic Meeting, </w:t>
      </w:r>
      <w:r w:rsidR="001E3198">
        <w:rPr>
          <w:rFonts w:eastAsia="SimSun"/>
          <w:b/>
          <w:sz w:val="24"/>
          <w:szCs w:val="24"/>
          <w:lang w:eastAsia="zh-CN"/>
        </w:rPr>
        <w:t>April 12</w:t>
      </w:r>
      <w:r>
        <w:rPr>
          <w:rFonts w:eastAsia="SimSun"/>
          <w:b/>
          <w:sz w:val="24"/>
          <w:szCs w:val="24"/>
          <w:lang w:eastAsia="zh-CN"/>
        </w:rPr>
        <w:t xml:space="preserve"> </w:t>
      </w:r>
      <w:r>
        <w:rPr>
          <w:rFonts w:ascii="Symbol" w:eastAsia="Symbol" w:hAnsi="Symbol" w:cs="Symbol"/>
          <w:b/>
          <w:sz w:val="24"/>
          <w:szCs w:val="24"/>
          <w:lang w:eastAsia="zh-CN"/>
        </w:rPr>
        <w:t>-</w:t>
      </w:r>
      <w:r>
        <w:rPr>
          <w:rFonts w:eastAsia="SimSun"/>
          <w:b/>
          <w:sz w:val="24"/>
          <w:szCs w:val="24"/>
          <w:lang w:eastAsia="zh-CN"/>
        </w:rPr>
        <w:t xml:space="preserve"> </w:t>
      </w:r>
      <w:r w:rsidR="001E3198">
        <w:rPr>
          <w:rFonts w:eastAsia="SimSun"/>
          <w:b/>
          <w:sz w:val="24"/>
          <w:szCs w:val="24"/>
          <w:lang w:eastAsia="zh-CN"/>
        </w:rPr>
        <w:t>20</w:t>
      </w:r>
      <w:r w:rsidRPr="00BF1228">
        <w:rPr>
          <w:rFonts w:eastAsia="SimSun"/>
          <w:b/>
          <w:sz w:val="24"/>
          <w:szCs w:val="24"/>
          <w:lang w:eastAsia="zh-CN"/>
        </w:rPr>
        <w:t>, 202</w:t>
      </w:r>
      <w:r>
        <w:rPr>
          <w:rFonts w:eastAsia="SimSun"/>
          <w:b/>
          <w:sz w:val="24"/>
          <w:szCs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E59144" w:rsidR="001E41F3" w:rsidRPr="00410371" w:rsidRDefault="00285356" w:rsidP="00E13F3D">
            <w:pPr>
              <w:pStyle w:val="CRCoverPage"/>
              <w:spacing w:after="0"/>
              <w:jc w:val="right"/>
              <w:rPr>
                <w:b/>
                <w:noProof/>
                <w:sz w:val="28"/>
              </w:rPr>
            </w:pPr>
            <w:r>
              <w:fldChar w:fldCharType="begin"/>
            </w:r>
            <w:r>
              <w:instrText xml:space="preserve"> DOCPROPERTY  Spec#  \* MERGEFORMAT </w:instrText>
            </w:r>
            <w:r>
              <w:fldChar w:fldCharType="separate"/>
            </w:r>
            <w:r w:rsidR="003C5935">
              <w:rPr>
                <w:b/>
                <w:noProof/>
                <w:sz w:val="28"/>
              </w:rPr>
              <w:t>3</w:t>
            </w:r>
            <w:r w:rsidR="00761C37">
              <w:rPr>
                <w:b/>
                <w:noProof/>
                <w:sz w:val="28"/>
              </w:rPr>
              <w:t>8</w:t>
            </w:r>
            <w:r w:rsidR="003C5935">
              <w:rPr>
                <w:b/>
                <w:noProof/>
                <w:sz w:val="28"/>
              </w:rPr>
              <w:t>.133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EC440C" w:rsidR="001E41F3" w:rsidRPr="00410371" w:rsidRDefault="00890852" w:rsidP="00547111">
            <w:pPr>
              <w:pStyle w:val="CRCoverPage"/>
              <w:spacing w:after="0"/>
              <w:rPr>
                <w:noProof/>
              </w:rPr>
            </w:pPr>
            <w:r w:rsidRPr="009901D5">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820BF4" w:rsidR="001E41F3" w:rsidRPr="000E153E" w:rsidRDefault="00344672" w:rsidP="00E13F3D">
            <w:pPr>
              <w:pStyle w:val="CRCoverPage"/>
              <w:spacing w:after="0"/>
              <w:jc w:val="center"/>
              <w:rPr>
                <w:b/>
                <w:noProof/>
              </w:rPr>
            </w:pPr>
            <w:r>
              <w:rPr>
                <w:b/>
                <w:noProof/>
              </w:rPr>
              <w:t>1</w:t>
            </w:r>
          </w:p>
        </w:tc>
        <w:tc>
          <w:tcPr>
            <w:tcW w:w="2410" w:type="dxa"/>
          </w:tcPr>
          <w:p w14:paraId="5D4AEAE9" w14:textId="77777777" w:rsidR="001E41F3" w:rsidRPr="000E153E" w:rsidRDefault="001E41F3" w:rsidP="0051580D">
            <w:pPr>
              <w:pStyle w:val="CRCoverPage"/>
              <w:tabs>
                <w:tab w:val="right" w:pos="1825"/>
              </w:tabs>
              <w:spacing w:after="0"/>
              <w:jc w:val="center"/>
              <w:rPr>
                <w:noProof/>
              </w:rPr>
            </w:pPr>
            <w:r w:rsidRPr="000E153E">
              <w:rPr>
                <w:b/>
                <w:noProof/>
                <w:sz w:val="28"/>
                <w:szCs w:val="28"/>
              </w:rPr>
              <w:t>Current version:</w:t>
            </w:r>
          </w:p>
        </w:tc>
        <w:tc>
          <w:tcPr>
            <w:tcW w:w="1701" w:type="dxa"/>
            <w:shd w:val="pct30" w:color="FFFF00" w:fill="auto"/>
          </w:tcPr>
          <w:p w14:paraId="1E22D6AC" w14:textId="651D2A25" w:rsidR="001E41F3" w:rsidRPr="00A952A8" w:rsidRDefault="00422AFF" w:rsidP="00422AFF">
            <w:pPr>
              <w:pStyle w:val="CRCoverPage"/>
              <w:spacing w:after="0"/>
              <w:rPr>
                <w:noProof/>
                <w:sz w:val="28"/>
                <w:highlight w:val="red"/>
              </w:rPr>
            </w:pPr>
            <w:r w:rsidRPr="003B11A1">
              <w:rPr>
                <w:b/>
                <w:bCs/>
                <w:noProof/>
                <w:sz w:val="28"/>
                <w:szCs w:val="28"/>
              </w:rPr>
              <w:t>1</w:t>
            </w:r>
            <w:r w:rsidRPr="00424472">
              <w:rPr>
                <w:b/>
                <w:bCs/>
                <w:noProof/>
                <w:sz w:val="28"/>
                <w:szCs w:val="28"/>
              </w:rPr>
              <w:t>6.</w:t>
            </w:r>
            <w:r w:rsidR="00E64978" w:rsidRPr="00424472">
              <w:rPr>
                <w:b/>
                <w:bCs/>
                <w:noProof/>
                <w:sz w:val="28"/>
                <w:szCs w:val="28"/>
              </w:rPr>
              <w:t>7</w:t>
            </w:r>
            <w:r w:rsidRPr="00424472">
              <w:rPr>
                <w:b/>
                <w:bCs/>
                <w:noProof/>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1E52DA" w:rsidR="00F25D98" w:rsidRDefault="00B31A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BAE7C4" w:rsidR="001E41F3" w:rsidRDefault="00B31AEA">
            <w:pPr>
              <w:pStyle w:val="CRCoverPage"/>
              <w:spacing w:after="0"/>
              <w:ind w:left="100"/>
              <w:rPr>
                <w:noProof/>
              </w:rPr>
            </w:pPr>
            <w:r>
              <w:t xml:space="preserve">Introduction of NR-U </w:t>
            </w:r>
            <w:r w:rsidR="00F83533">
              <w:t>cell reselection</w:t>
            </w:r>
            <w:r>
              <w:t xml:space="preserve"> tests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293A59" w:rsidR="001E41F3" w:rsidRDefault="00C40B2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154211" w:rsidR="001E41F3" w:rsidRDefault="00C40B21"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149184" w:rsidR="001E41F3" w:rsidRDefault="00285356">
            <w:pPr>
              <w:pStyle w:val="CRCoverPage"/>
              <w:spacing w:after="0"/>
              <w:ind w:left="100"/>
              <w:rPr>
                <w:noProof/>
              </w:rPr>
            </w:pPr>
            <w:r>
              <w:fldChar w:fldCharType="begin"/>
            </w:r>
            <w:r>
              <w:instrText xml:space="preserve"> DOCPROPERTY  RelatedWis  \* MERGEFORMAT </w:instrText>
            </w:r>
            <w:r>
              <w:fldChar w:fldCharType="separate"/>
            </w:r>
            <w:r w:rsidR="00C40B21">
              <w:rPr>
                <w:noProof/>
              </w:rPr>
              <w:t>NR_</w:t>
            </w:r>
            <w:r w:rsidR="00FB3E13">
              <w:rPr>
                <w:noProof/>
              </w:rPr>
              <w:t>Unlic</w:t>
            </w:r>
            <w:r w:rsidR="00C40B21">
              <w:rPr>
                <w:noProof/>
              </w:rPr>
              <w:t>-</w:t>
            </w:r>
            <w:r w:rsidR="00FB3E13">
              <w:rPr>
                <w:noProof/>
              </w:rPr>
              <w:t>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7CD2B2" w:rsidR="001E41F3" w:rsidRDefault="00285356">
            <w:pPr>
              <w:pStyle w:val="CRCoverPage"/>
              <w:spacing w:after="0"/>
              <w:ind w:left="100"/>
              <w:rPr>
                <w:noProof/>
              </w:rPr>
            </w:pPr>
            <w:r>
              <w:fldChar w:fldCharType="begin"/>
            </w:r>
            <w:r>
              <w:instrText xml:space="preserve"> DOCPROPERTY  ResDate  \* MERGEFORMAT </w:instrText>
            </w:r>
            <w:r>
              <w:fldChar w:fldCharType="separate"/>
            </w:r>
            <w:r w:rsidR="00C40B21">
              <w:rPr>
                <w:noProof/>
              </w:rPr>
              <w:t>2021-0</w:t>
            </w:r>
            <w:r w:rsidR="00126965">
              <w:rPr>
                <w:noProof/>
              </w:rPr>
              <w:t>4</w:t>
            </w:r>
            <w:r w:rsidR="00C40B21">
              <w:rPr>
                <w:noProof/>
              </w:rPr>
              <w:t>-1</w:t>
            </w:r>
            <w:r>
              <w:rPr>
                <w:noProof/>
              </w:rPr>
              <w:fldChar w:fldCharType="end"/>
            </w:r>
            <w:r w:rsidR="00126965">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7FE377" w:rsidR="001E41F3" w:rsidRDefault="00B73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9FA1A9" w:rsidR="001E41F3" w:rsidRDefault="00285356">
            <w:pPr>
              <w:pStyle w:val="CRCoverPage"/>
              <w:spacing w:after="0"/>
              <w:ind w:left="100"/>
              <w:rPr>
                <w:noProof/>
              </w:rPr>
            </w:pPr>
            <w:r>
              <w:fldChar w:fldCharType="begin"/>
            </w:r>
            <w:r>
              <w:instrText xml:space="preserve"> DOCPROPERTY  Release  \* MERGEFORMAT </w:instrText>
            </w:r>
            <w:r>
              <w:fldChar w:fldCharType="separate"/>
            </w:r>
            <w:r w:rsidR="00C40B21">
              <w:rPr>
                <w:noProof/>
              </w:rPr>
              <w:t>Rel-1</w:t>
            </w:r>
            <w:r w:rsidR="00B73B07">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B6FDD3" w:rsidR="00481BC2" w:rsidRDefault="00B73B07" w:rsidP="00481BC2">
            <w:pPr>
              <w:pStyle w:val="CRCoverPage"/>
              <w:spacing w:after="0"/>
              <w:ind w:left="100"/>
              <w:rPr>
                <w:noProof/>
              </w:rPr>
            </w:pPr>
            <w:r>
              <w:rPr>
                <w:noProof/>
              </w:rPr>
              <w:t xml:space="preserve">RRM test cases for </w:t>
            </w:r>
            <w:r w:rsidR="00424257">
              <w:rPr>
                <w:noProof/>
              </w:rPr>
              <w:t xml:space="preserve">verifying </w:t>
            </w:r>
            <w:r>
              <w:rPr>
                <w:noProof/>
              </w:rPr>
              <w:t xml:space="preserve">NR-U </w:t>
            </w:r>
            <w:r w:rsidR="00E62D9E">
              <w:rPr>
                <w:noProof/>
              </w:rPr>
              <w:t>cell reselection requirements</w:t>
            </w:r>
            <w:r>
              <w:rPr>
                <w:noProof/>
              </w:rPr>
              <w:t xml:space="preserve"> </w:t>
            </w:r>
            <w:r w:rsidR="0072301D">
              <w:rPr>
                <w:noProof/>
              </w:rPr>
              <w:t>for following cases are missing: between NR and NR-U, from NR-U to E-UTRAN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6F7D58" w14:textId="68CD55DF" w:rsidR="00B460E6" w:rsidRDefault="00B460E6" w:rsidP="00B460E6">
            <w:pPr>
              <w:pStyle w:val="CRCoverPage"/>
              <w:spacing w:after="0"/>
            </w:pPr>
            <w:r>
              <w:t>Change #</w:t>
            </w:r>
            <w:r w:rsidR="00D10AC4">
              <w:t>1</w:t>
            </w:r>
            <w:r>
              <w:t>: Reselection to NR cells when serving cell is subject to CCA</w:t>
            </w:r>
          </w:p>
          <w:p w14:paraId="59286180" w14:textId="25B3A65E" w:rsidR="00B460E6" w:rsidRDefault="00B460E6" w:rsidP="00B460E6">
            <w:pPr>
              <w:pStyle w:val="CRCoverPage"/>
              <w:spacing w:after="0"/>
            </w:pPr>
            <w:r>
              <w:t>Change #</w:t>
            </w:r>
            <w:r w:rsidR="00D10AC4">
              <w:t>2</w:t>
            </w:r>
            <w:r>
              <w:t>: Reselection to NR cells when target cell is subject to CCA</w:t>
            </w:r>
          </w:p>
          <w:p w14:paraId="7D313EBE" w14:textId="07AC749F" w:rsidR="00B460E6" w:rsidRDefault="00B460E6" w:rsidP="00B460E6">
            <w:pPr>
              <w:pStyle w:val="CRCoverPage"/>
              <w:spacing w:after="0"/>
            </w:pPr>
            <w:r>
              <w:t>Change #</w:t>
            </w:r>
            <w:r w:rsidR="00D10AC4">
              <w:t>3</w:t>
            </w:r>
            <w:r>
              <w:t>: Reselection to Inter-RAT E-UTRAN reselection when serving cell is subject to CCA</w:t>
            </w:r>
          </w:p>
          <w:p w14:paraId="6540F7A8" w14:textId="493C0024" w:rsidR="00B460E6" w:rsidRDefault="00B460E6" w:rsidP="00B460E6">
            <w:pPr>
              <w:pStyle w:val="CRCoverPage"/>
              <w:spacing w:after="0"/>
            </w:pPr>
            <w:r>
              <w:t>Change #</w:t>
            </w:r>
            <w:r w:rsidR="00D10AC4">
              <w:t>4</w:t>
            </w:r>
            <w:r>
              <w:t>: Reselection to lower priority E-UTRAN when serving cell is subject to CCA</w:t>
            </w:r>
          </w:p>
          <w:p w14:paraId="34D7A858" w14:textId="77777777" w:rsidR="00285356" w:rsidRPr="00281F57" w:rsidRDefault="00285356" w:rsidP="00285356">
            <w:pPr>
              <w:pStyle w:val="CRCoverPage"/>
              <w:spacing w:after="0"/>
              <w:rPr>
                <w:i/>
                <w:iCs/>
              </w:rPr>
            </w:pPr>
            <w:r w:rsidRPr="00281F57">
              <w:rPr>
                <w:i/>
                <w:iCs/>
              </w:rPr>
              <w:t xml:space="preserve">New changes compared to the original one are shown in </w:t>
            </w:r>
            <w:r w:rsidRPr="00281F57">
              <w:rPr>
                <w:i/>
                <w:iCs/>
                <w:highlight w:val="yellow"/>
              </w:rPr>
              <w:t>yellow</w:t>
            </w:r>
            <w:r w:rsidRPr="00281F57">
              <w:rPr>
                <w:i/>
                <w:iCs/>
              </w:rPr>
              <w:t xml:space="preserve">. </w:t>
            </w:r>
          </w:p>
          <w:p w14:paraId="5062121B" w14:textId="77777777" w:rsidR="00285356" w:rsidRPr="00281F57" w:rsidRDefault="00285356" w:rsidP="00285356">
            <w:pPr>
              <w:pStyle w:val="CRCoverPage"/>
              <w:spacing w:after="0"/>
              <w:rPr>
                <w:i/>
                <w:iCs/>
              </w:rPr>
            </w:pPr>
            <w:r w:rsidRPr="00281F57">
              <w:rPr>
                <w:i/>
                <w:iCs/>
              </w:rPr>
              <w:t xml:space="preserve">Changes which will be made during the meeting depending on the progress in test configuration are marked in </w:t>
            </w:r>
            <w:r w:rsidRPr="00281F57">
              <w:rPr>
                <w:i/>
                <w:iCs/>
                <w:highlight w:val="cyan"/>
              </w:rPr>
              <w:t>cyan</w:t>
            </w:r>
            <w:r w:rsidRPr="00281F57">
              <w:rPr>
                <w:i/>
                <w:iCs/>
              </w:rPr>
              <w:t>.</w:t>
            </w:r>
          </w:p>
          <w:p w14:paraId="31C656EC" w14:textId="6906AC86" w:rsidR="00FB3E13" w:rsidRDefault="00FB3E1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244DA5" w:rsidR="001E41F3" w:rsidRDefault="00FB3E13" w:rsidP="00FB3E13">
            <w:pPr>
              <w:pStyle w:val="CRCoverPage"/>
              <w:spacing w:after="0"/>
              <w:rPr>
                <w:noProof/>
              </w:rPr>
            </w:pPr>
            <w:r>
              <w:rPr>
                <w:noProof/>
              </w:rPr>
              <w:t>C</w:t>
            </w:r>
            <w:r w:rsidR="00601052">
              <w:rPr>
                <w:noProof/>
              </w:rPr>
              <w:t xml:space="preserve">ore cell reselection requirements are </w:t>
            </w:r>
            <w:r>
              <w:rPr>
                <w:noProof/>
              </w:rPr>
              <w:t>not tested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4931E5" w:rsidRDefault="001E41F3">
            <w:pPr>
              <w:pStyle w:val="CRCoverPage"/>
              <w:tabs>
                <w:tab w:val="right" w:pos="2184"/>
              </w:tabs>
              <w:spacing w:after="0"/>
              <w:rPr>
                <w:b/>
                <w:i/>
                <w:noProof/>
              </w:rPr>
            </w:pPr>
            <w:r w:rsidRPr="004931E5">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6A7725" w:rsidR="001E41F3" w:rsidRPr="004931E5" w:rsidRDefault="0098065D">
            <w:pPr>
              <w:pStyle w:val="CRCoverPage"/>
              <w:spacing w:after="0"/>
              <w:ind w:left="100"/>
              <w:rPr>
                <w:noProof/>
              </w:rPr>
            </w:pPr>
            <w:r w:rsidRPr="004931E5">
              <w:rPr>
                <w:noProof/>
              </w:rPr>
              <w:t>New clauses introduced: A.11.1.</w:t>
            </w:r>
            <w:r w:rsidR="00F56691" w:rsidRPr="004931E5">
              <w:rPr>
                <w:noProof/>
              </w:rPr>
              <w:t>5</w:t>
            </w:r>
            <w:r w:rsidRPr="004931E5">
              <w:rPr>
                <w:noProof/>
              </w:rPr>
              <w:t>, A.11.1.</w:t>
            </w:r>
            <w:r w:rsidR="00F56691" w:rsidRPr="004931E5">
              <w:rPr>
                <w:noProof/>
              </w:rPr>
              <w:t>6</w:t>
            </w:r>
            <w:r w:rsidR="004931E5" w:rsidRPr="004931E5">
              <w:rPr>
                <w:noProof/>
              </w:rPr>
              <w:t xml:space="preserve"> and</w:t>
            </w:r>
            <w:r w:rsidRPr="004931E5">
              <w:rPr>
                <w:noProof/>
              </w:rPr>
              <w:t xml:space="preserve"> A.11.1.</w:t>
            </w:r>
            <w:r w:rsidR="00F56691" w:rsidRPr="004931E5">
              <w:rPr>
                <w:noProof/>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BFE816" w:rsidR="001E41F3" w:rsidRDefault="00B125E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054A7B3" w:rsidR="001E41F3" w:rsidRDefault="005112F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B25039"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F28D4D" w:rsidR="001E41F3" w:rsidRDefault="005112F0">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B65116" w:rsidR="001E41F3" w:rsidRDefault="00B125E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4CDBB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1FA43" w14:textId="7A9F5E7A" w:rsidR="001F1D4F" w:rsidRDefault="001F1D4F" w:rsidP="001F1D4F">
      <w:pPr>
        <w:pStyle w:val="IntenseQuote"/>
      </w:pPr>
      <w:r>
        <w:lastRenderedPageBreak/>
        <w:t xml:space="preserve">Change </w:t>
      </w:r>
      <w:r w:rsidR="009A228D">
        <w:t>1</w:t>
      </w:r>
    </w:p>
    <w:p w14:paraId="5E4D78D6" w14:textId="3FBF0FB6" w:rsidR="007378B5" w:rsidRPr="004E396D" w:rsidRDefault="00AE7519" w:rsidP="007378B5">
      <w:pPr>
        <w:pStyle w:val="Heading3"/>
        <w:rPr>
          <w:ins w:id="1" w:author="Santhan Thangarasa" w:date="2021-01-15T22:59:00Z"/>
        </w:rPr>
      </w:pPr>
      <w:ins w:id="2" w:author="Santhan Thangarasa" w:date="2021-03-17T00:23:00Z">
        <w:r>
          <w:t>A.11.1.5</w:t>
        </w:r>
      </w:ins>
      <w:ins w:id="3" w:author="Santhan Thangarasa" w:date="2021-01-15T22:59:00Z">
        <w:r w:rsidR="007378B5" w:rsidRPr="004E396D">
          <w:tab/>
          <w:t>Cell re-selection to NR</w:t>
        </w:r>
        <w:r w:rsidR="007378B5">
          <w:t xml:space="preserve"> cells when serving cell is subject to CCA</w:t>
        </w:r>
      </w:ins>
    </w:p>
    <w:p w14:paraId="5D219D0E" w14:textId="34AA732C" w:rsidR="007378B5" w:rsidRPr="004E396D" w:rsidRDefault="00AE7519" w:rsidP="007378B5">
      <w:pPr>
        <w:pStyle w:val="Heading4"/>
        <w:rPr>
          <w:ins w:id="4" w:author="Santhan Thangarasa" w:date="2021-01-15T22:59:00Z"/>
          <w:lang w:eastAsia="zh-CN"/>
        </w:rPr>
      </w:pPr>
      <w:ins w:id="5" w:author="Santhan Thangarasa" w:date="2021-03-17T00:23:00Z">
        <w:r>
          <w:rPr>
            <w:lang w:eastAsia="zh-CN"/>
          </w:rPr>
          <w:t>A.11.1.5</w:t>
        </w:r>
      </w:ins>
      <w:ins w:id="6" w:author="Santhan Thangarasa" w:date="2021-01-15T22:59:00Z">
        <w:r w:rsidR="007378B5" w:rsidRPr="004E396D">
          <w:rPr>
            <w:lang w:eastAsia="zh-CN"/>
          </w:rPr>
          <w:t>.</w:t>
        </w:r>
        <w:r w:rsidR="007378B5">
          <w:rPr>
            <w:lang w:eastAsia="zh-CN"/>
          </w:rPr>
          <w:t>1</w:t>
        </w:r>
        <w:r w:rsidR="007378B5" w:rsidRPr="004E396D">
          <w:rPr>
            <w:lang w:eastAsia="zh-CN"/>
          </w:rPr>
          <w:tab/>
          <w:t>Cell reselection to FR1 inter-frequency NR case</w:t>
        </w:r>
        <w:r w:rsidR="007378B5">
          <w:rPr>
            <w:lang w:eastAsia="zh-CN"/>
          </w:rPr>
          <w:t xml:space="preserve"> when serving cell is subject to CCA</w:t>
        </w:r>
      </w:ins>
    </w:p>
    <w:p w14:paraId="6D9310D4" w14:textId="5F65CB2D" w:rsidR="007378B5" w:rsidRPr="004E396D" w:rsidRDefault="00AE7519" w:rsidP="007378B5">
      <w:pPr>
        <w:pStyle w:val="Heading5"/>
        <w:rPr>
          <w:ins w:id="7" w:author="Santhan Thangarasa" w:date="2021-01-15T22:59:00Z"/>
          <w:lang w:eastAsia="zh-CN"/>
        </w:rPr>
      </w:pPr>
      <w:ins w:id="8" w:author="Santhan Thangarasa" w:date="2021-03-17T00:23:00Z">
        <w:r>
          <w:rPr>
            <w:lang w:eastAsia="zh-CN"/>
          </w:rPr>
          <w:t>A.11.1.5</w:t>
        </w:r>
      </w:ins>
      <w:ins w:id="9" w:author="Santhan Thangarasa" w:date="2021-01-15T22:59:00Z">
        <w:r w:rsidR="007378B5" w:rsidRPr="004E396D">
          <w:rPr>
            <w:lang w:eastAsia="zh-CN"/>
          </w:rPr>
          <w:t>.</w:t>
        </w:r>
        <w:r w:rsidR="007378B5">
          <w:rPr>
            <w:lang w:eastAsia="zh-CN"/>
          </w:rPr>
          <w:t>1</w:t>
        </w:r>
        <w:r w:rsidR="007378B5" w:rsidRPr="004E396D">
          <w:rPr>
            <w:lang w:eastAsia="zh-CN"/>
          </w:rPr>
          <w:t>.1</w:t>
        </w:r>
        <w:r w:rsidR="007378B5" w:rsidRPr="004E396D">
          <w:rPr>
            <w:lang w:eastAsia="zh-CN"/>
          </w:rPr>
          <w:tab/>
          <w:t>Test Purpose and Environment</w:t>
        </w:r>
      </w:ins>
    </w:p>
    <w:p w14:paraId="3DF980B0" w14:textId="5E484A31" w:rsidR="007378B5" w:rsidRPr="00D54C2F" w:rsidRDefault="007378B5" w:rsidP="007378B5">
      <w:pPr>
        <w:rPr>
          <w:ins w:id="10" w:author="Santhan Thangarasa" w:date="2021-01-15T22:59:00Z"/>
        </w:rPr>
      </w:pPr>
      <w:ins w:id="11" w:author="Santhan Thangarasa" w:date="2021-01-15T22:59:00Z">
        <w:r w:rsidRPr="004E396D">
          <w:rPr>
            <w:rFonts w:cs="v4.2.0"/>
          </w:rPr>
          <w:t>This test is to verify the requirement for the inter frequency NR cell reselection requirements</w:t>
        </w:r>
        <w:r w:rsidRPr="004E396D">
          <w:t xml:space="preserve"> </w:t>
        </w:r>
        <w:r>
          <w:t xml:space="preserve">specified in clause 4.2.2.4 </w:t>
        </w:r>
        <w:r>
          <w:rPr>
            <w:rFonts w:cs="v4.2.0"/>
          </w:rPr>
          <w:t>when the serving cell is subject to CCA</w:t>
        </w:r>
        <w:r w:rsidRPr="004E396D">
          <w:rPr>
            <w:rFonts w:cs="v4.2.0"/>
          </w:rPr>
          <w:t>.</w:t>
        </w:r>
        <w:r w:rsidRPr="002233E1">
          <w:t xml:space="preserve"> </w:t>
        </w:r>
        <w:r w:rsidRPr="006F4D85">
          <w:t xml:space="preserve">Supported test configurations are shown in table </w:t>
        </w:r>
      </w:ins>
      <w:ins w:id="12" w:author="Santhan Thangarasa" w:date="2021-03-17T00:23:00Z">
        <w:r w:rsidR="00AE7519">
          <w:t>A.11.1.5</w:t>
        </w:r>
      </w:ins>
      <w:ins w:id="13" w:author="Santhan Thangarasa" w:date="2021-01-15T22:59:00Z">
        <w:r w:rsidR="00EE576A" w:rsidRPr="004E396D">
          <w:t>.</w:t>
        </w:r>
        <w:r w:rsidR="00EE576A">
          <w:t>1</w:t>
        </w:r>
        <w:r w:rsidR="00EE576A" w:rsidRPr="004E396D">
          <w:t>.2-1</w:t>
        </w:r>
        <w:r w:rsidRPr="006F4D85">
          <w:rPr>
            <w:lang w:eastAsia="zh-CN"/>
          </w:rPr>
          <w:t>.</w:t>
        </w:r>
      </w:ins>
    </w:p>
    <w:p w14:paraId="27CABA87" w14:textId="0EB4AEC4" w:rsidR="007378B5" w:rsidRPr="004E396D" w:rsidRDefault="00AE7519" w:rsidP="007378B5">
      <w:pPr>
        <w:pStyle w:val="Heading5"/>
        <w:rPr>
          <w:ins w:id="14" w:author="Santhan Thangarasa" w:date="2021-01-15T22:59:00Z"/>
          <w:lang w:eastAsia="zh-CN"/>
        </w:rPr>
      </w:pPr>
      <w:ins w:id="15" w:author="Santhan Thangarasa" w:date="2021-03-17T00:23:00Z">
        <w:r>
          <w:rPr>
            <w:lang w:eastAsia="zh-CN"/>
          </w:rPr>
          <w:t>A.11.1.5</w:t>
        </w:r>
      </w:ins>
      <w:ins w:id="16" w:author="Santhan Thangarasa" w:date="2021-01-15T22:59:00Z">
        <w:r w:rsidR="007378B5" w:rsidRPr="004E396D">
          <w:rPr>
            <w:lang w:eastAsia="zh-CN"/>
          </w:rPr>
          <w:t>.</w:t>
        </w:r>
        <w:r w:rsidR="007378B5">
          <w:rPr>
            <w:lang w:eastAsia="zh-CN"/>
          </w:rPr>
          <w:t>1</w:t>
        </w:r>
        <w:r w:rsidR="007378B5" w:rsidRPr="004E396D">
          <w:rPr>
            <w:lang w:eastAsia="zh-CN"/>
          </w:rPr>
          <w:t>.2</w:t>
        </w:r>
        <w:r w:rsidR="007378B5" w:rsidRPr="004E396D">
          <w:rPr>
            <w:lang w:eastAsia="zh-CN"/>
          </w:rPr>
          <w:tab/>
          <w:t>Test Parameters</w:t>
        </w:r>
      </w:ins>
    </w:p>
    <w:p w14:paraId="276297AC" w14:textId="300CD239" w:rsidR="007378B5" w:rsidRPr="004E396D" w:rsidRDefault="007378B5" w:rsidP="007378B5">
      <w:pPr>
        <w:rPr>
          <w:ins w:id="17" w:author="Santhan Thangarasa" w:date="2021-01-15T22:59:00Z"/>
          <w:rFonts w:cs="v4.2.0"/>
        </w:rPr>
      </w:pPr>
      <w:ins w:id="18" w:author="Santhan Thangarasa" w:date="2021-01-15T22:59:00Z">
        <w:r w:rsidRPr="004E396D">
          <w:rPr>
            <w:rFonts w:cs="v4.2.0"/>
          </w:rPr>
          <w:t>The test scenario comprises of 2 cells on 2 different NR carriers</w:t>
        </w:r>
        <w:r>
          <w:rPr>
            <w:rFonts w:cs="v4.2.0"/>
          </w:rPr>
          <w:t xml:space="preserve"> where the first carrier is subject to CCA </w:t>
        </w:r>
        <w:r w:rsidRPr="004E396D">
          <w:rPr>
            <w:rFonts w:cs="v4.2.0"/>
          </w:rPr>
          <w:t xml:space="preserve">as given in tables </w:t>
        </w:r>
      </w:ins>
      <w:ins w:id="19" w:author="Santhan Thangarasa" w:date="2021-03-17T00:23:00Z">
        <w:r w:rsidR="00AE7519">
          <w:rPr>
            <w:rFonts w:cs="v4.2.0"/>
          </w:rPr>
          <w:t>A.11.1.5</w:t>
        </w:r>
      </w:ins>
      <w:ins w:id="20" w:author="Santhan Thangarasa" w:date="2021-01-15T22:59:00Z">
        <w:r w:rsidRPr="004E396D">
          <w:rPr>
            <w:rFonts w:cs="v4.2.0"/>
          </w:rPr>
          <w:t>.</w:t>
        </w:r>
        <w:r>
          <w:rPr>
            <w:rFonts w:cs="v4.2.0"/>
          </w:rPr>
          <w:t>1</w:t>
        </w:r>
        <w:r w:rsidRPr="004E396D">
          <w:rPr>
            <w:rFonts w:cs="v4.2.0"/>
          </w:rPr>
          <w:t xml:space="preserve">.2-1, </w:t>
        </w:r>
      </w:ins>
      <w:ins w:id="21" w:author="Santhan Thangarasa" w:date="2021-03-17T00:23:00Z">
        <w:r w:rsidR="00AE7519">
          <w:rPr>
            <w:rFonts w:cs="v4.2.0"/>
          </w:rPr>
          <w:t>A.11.1.5</w:t>
        </w:r>
      </w:ins>
      <w:ins w:id="22" w:author="Santhan Thangarasa" w:date="2021-01-15T22:59:00Z">
        <w:r w:rsidRPr="004E396D">
          <w:rPr>
            <w:rFonts w:cs="v4.2.0"/>
          </w:rPr>
          <w:t>.</w:t>
        </w:r>
        <w:r>
          <w:rPr>
            <w:rFonts w:cs="v4.2.0"/>
          </w:rPr>
          <w:t>1</w:t>
        </w:r>
        <w:r w:rsidRPr="004E396D">
          <w:rPr>
            <w:rFonts w:cs="v4.2.0"/>
          </w:rPr>
          <w:t xml:space="preserve">.2-2 and </w:t>
        </w:r>
      </w:ins>
      <w:ins w:id="23" w:author="Santhan Thangarasa" w:date="2021-03-17T00:23:00Z">
        <w:r w:rsidR="00AE7519">
          <w:rPr>
            <w:rFonts w:cs="v4.2.0"/>
          </w:rPr>
          <w:t>A.11.1.5</w:t>
        </w:r>
      </w:ins>
      <w:ins w:id="24" w:author="Santhan Thangarasa" w:date="2021-01-15T22:59:00Z">
        <w:r w:rsidRPr="004E396D">
          <w:rPr>
            <w:rFonts w:cs="v4.2.0"/>
          </w:rPr>
          <w:t>.</w:t>
        </w:r>
        <w:r>
          <w:rPr>
            <w:rFonts w:cs="v4.2.0"/>
          </w:rPr>
          <w:t>1</w:t>
        </w:r>
        <w:r w:rsidRPr="004E396D">
          <w:rPr>
            <w:rFonts w:cs="v4.2.0"/>
          </w:rPr>
          <w:t xml:space="preserve">.2-3. The test consists of </w:t>
        </w:r>
        <w:r w:rsidRPr="004E396D">
          <w:rPr>
            <w:rFonts w:cs="v4.2.0"/>
            <w:lang w:eastAsia="zh-CN"/>
          </w:rPr>
          <w:t>three</w:t>
        </w:r>
        <w:r w:rsidRPr="004E396D">
          <w:rPr>
            <w:rFonts w:cs="v4.2.0"/>
          </w:rPr>
          <w:t xml:space="preserve"> successive time periods, with time duration of T1</w:t>
        </w:r>
        <w:r w:rsidRPr="004E396D">
          <w:rPr>
            <w:rFonts w:cs="v4.2.0"/>
            <w:lang w:eastAsia="zh-CN"/>
          </w:rPr>
          <w:t>, T2,</w:t>
        </w:r>
        <w:r w:rsidRPr="004E396D">
          <w:rPr>
            <w:rFonts w:cs="v4.2.0"/>
          </w:rPr>
          <w:t xml:space="preserve"> and T</w:t>
        </w:r>
        <w:r w:rsidRPr="004E396D">
          <w:rPr>
            <w:rFonts w:cs="v4.2.0"/>
            <w:lang w:eastAsia="zh-CN"/>
          </w:rPr>
          <w:t>3</w:t>
        </w:r>
        <w:r w:rsidRPr="004E396D">
          <w:rPr>
            <w:rFonts w:cs="v4.2.0"/>
          </w:rPr>
          <w:t xml:space="preserve"> respectively. </w:t>
        </w:r>
        <w:r w:rsidRPr="004E396D">
          <w:rPr>
            <w:rFonts w:cs="v4.2.0"/>
            <w:lang w:eastAsia="zh-CN"/>
          </w:rPr>
          <w:t>Both cell 1 and cell 2 are</w:t>
        </w:r>
        <w:r w:rsidRPr="004E396D">
          <w:rPr>
            <w:rFonts w:cs="v4.2.0"/>
          </w:rPr>
          <w:t xml:space="preserve"> already identified by the UE prior to the start of the test. Cell 1 and cell 2 belong to different tracking areas and cell 2 is of higher priority than cell 1. </w:t>
        </w:r>
      </w:ins>
    </w:p>
    <w:p w14:paraId="0C617808" w14:textId="7939B7CF" w:rsidR="007378B5" w:rsidRPr="004E396D" w:rsidRDefault="007378B5" w:rsidP="007378B5">
      <w:pPr>
        <w:pStyle w:val="TH"/>
        <w:rPr>
          <w:ins w:id="25" w:author="Santhan Thangarasa" w:date="2021-01-15T22:59:00Z"/>
        </w:rPr>
      </w:pPr>
      <w:ins w:id="26" w:author="Santhan Thangarasa" w:date="2021-01-15T22:59:00Z">
        <w:r w:rsidRPr="004E396D">
          <w:t xml:space="preserve">Table </w:t>
        </w:r>
      </w:ins>
      <w:ins w:id="27" w:author="Santhan Thangarasa" w:date="2021-03-17T00:23:00Z">
        <w:r w:rsidR="00AE7519">
          <w:t>A.11.1.5</w:t>
        </w:r>
      </w:ins>
      <w:ins w:id="28" w:author="Santhan Thangarasa" w:date="2021-01-15T22:59:00Z">
        <w:r w:rsidRPr="004E396D">
          <w:t>.</w:t>
        </w:r>
        <w:r>
          <w:t>1</w:t>
        </w:r>
        <w:r w:rsidRPr="004E396D">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7378B5" w:rsidRPr="004E396D" w14:paraId="2CC35E3A" w14:textId="77777777" w:rsidTr="00257B4B">
        <w:trPr>
          <w:ins w:id="29" w:author="Santhan Thangarasa" w:date="2021-01-15T22:59:00Z"/>
        </w:trPr>
        <w:tc>
          <w:tcPr>
            <w:tcW w:w="1427" w:type="dxa"/>
            <w:shd w:val="clear" w:color="auto" w:fill="auto"/>
          </w:tcPr>
          <w:p w14:paraId="12467685" w14:textId="77777777" w:rsidR="007378B5" w:rsidRPr="004E396D" w:rsidRDefault="007378B5" w:rsidP="00257B4B">
            <w:pPr>
              <w:pStyle w:val="TAH"/>
              <w:rPr>
                <w:ins w:id="30" w:author="Santhan Thangarasa" w:date="2021-01-15T22:59:00Z"/>
              </w:rPr>
            </w:pPr>
            <w:ins w:id="31" w:author="Santhan Thangarasa" w:date="2021-01-15T22:59:00Z">
              <w:r w:rsidRPr="004E396D">
                <w:t>Configuration</w:t>
              </w:r>
            </w:ins>
          </w:p>
        </w:tc>
        <w:tc>
          <w:tcPr>
            <w:tcW w:w="3960" w:type="dxa"/>
            <w:shd w:val="clear" w:color="auto" w:fill="auto"/>
          </w:tcPr>
          <w:p w14:paraId="343D74DB" w14:textId="77777777" w:rsidR="007378B5" w:rsidRPr="004E396D" w:rsidRDefault="007378B5" w:rsidP="00257B4B">
            <w:pPr>
              <w:pStyle w:val="TAH"/>
              <w:rPr>
                <w:ins w:id="32" w:author="Santhan Thangarasa" w:date="2021-01-15T22:59:00Z"/>
              </w:rPr>
            </w:pPr>
            <w:ins w:id="33" w:author="Santhan Thangarasa" w:date="2021-01-15T22:59:00Z">
              <w:r w:rsidRPr="004E396D">
                <w:t xml:space="preserve">Description of </w:t>
              </w:r>
              <w:r>
                <w:t>a cell with CCA</w:t>
              </w:r>
            </w:ins>
          </w:p>
        </w:tc>
        <w:tc>
          <w:tcPr>
            <w:tcW w:w="4242" w:type="dxa"/>
          </w:tcPr>
          <w:p w14:paraId="34B8B34D" w14:textId="77777777" w:rsidR="007378B5" w:rsidRPr="004E396D" w:rsidRDefault="007378B5" w:rsidP="00257B4B">
            <w:pPr>
              <w:pStyle w:val="TAH"/>
              <w:rPr>
                <w:ins w:id="34" w:author="Santhan Thangarasa" w:date="2021-01-15T22:59:00Z"/>
                <w:lang w:eastAsia="zh-CN"/>
              </w:rPr>
            </w:pPr>
            <w:ins w:id="35" w:author="Santhan Thangarasa" w:date="2021-01-15T22:59:00Z">
              <w:r w:rsidRPr="004E396D">
                <w:rPr>
                  <w:lang w:eastAsia="zh-CN"/>
                </w:rPr>
                <w:t xml:space="preserve">Description of </w:t>
              </w:r>
              <w:r>
                <w:rPr>
                  <w:lang w:eastAsia="zh-CN"/>
                </w:rPr>
                <w:t>a cell without CCA</w:t>
              </w:r>
            </w:ins>
          </w:p>
        </w:tc>
      </w:tr>
      <w:tr w:rsidR="007378B5" w:rsidRPr="004E396D" w14:paraId="344ADC85" w14:textId="77777777" w:rsidTr="00257B4B">
        <w:trPr>
          <w:ins w:id="36" w:author="Santhan Thangarasa" w:date="2021-01-15T22:59:00Z"/>
        </w:trPr>
        <w:tc>
          <w:tcPr>
            <w:tcW w:w="1427" w:type="dxa"/>
            <w:shd w:val="clear" w:color="auto" w:fill="auto"/>
          </w:tcPr>
          <w:p w14:paraId="5E0294F6" w14:textId="77777777" w:rsidR="007378B5" w:rsidRPr="004E396D" w:rsidRDefault="007378B5" w:rsidP="00257B4B">
            <w:pPr>
              <w:pStyle w:val="TAL"/>
              <w:rPr>
                <w:ins w:id="37" w:author="Santhan Thangarasa" w:date="2021-01-15T22:59:00Z"/>
                <w:rFonts w:eastAsia="Malgun Gothic"/>
              </w:rPr>
            </w:pPr>
            <w:ins w:id="38" w:author="Santhan Thangarasa" w:date="2021-01-15T22:59:00Z">
              <w:r>
                <w:rPr>
                  <w:rFonts w:eastAsia="Malgun Gothic"/>
                </w:rPr>
                <w:t>1</w:t>
              </w:r>
            </w:ins>
          </w:p>
        </w:tc>
        <w:tc>
          <w:tcPr>
            <w:tcW w:w="3960" w:type="dxa"/>
            <w:shd w:val="clear" w:color="auto" w:fill="auto"/>
          </w:tcPr>
          <w:p w14:paraId="24197C8F" w14:textId="77777777" w:rsidR="007378B5" w:rsidRPr="004E396D" w:rsidRDefault="007378B5" w:rsidP="00257B4B">
            <w:pPr>
              <w:pStyle w:val="TAL"/>
              <w:rPr>
                <w:ins w:id="39" w:author="Santhan Thangarasa" w:date="2021-01-15T22:59:00Z"/>
                <w:rFonts w:eastAsia="Malgun Gothic"/>
              </w:rPr>
            </w:pPr>
            <w:ins w:id="40" w:author="Santhan Thangarasa" w:date="2021-01-15T22:59:00Z">
              <w:r w:rsidRPr="004E396D">
                <w:rPr>
                  <w:rFonts w:eastAsia="Malgun Gothic"/>
                </w:rPr>
                <w:t>30 kHz SSB SCS, 40 MHz bandwidth, TDD duplex mode</w:t>
              </w:r>
            </w:ins>
          </w:p>
        </w:tc>
        <w:tc>
          <w:tcPr>
            <w:tcW w:w="4242" w:type="dxa"/>
          </w:tcPr>
          <w:p w14:paraId="00CC2F9A" w14:textId="77777777" w:rsidR="007378B5" w:rsidRPr="004E396D" w:rsidRDefault="007378B5" w:rsidP="00257B4B">
            <w:pPr>
              <w:pStyle w:val="TAL"/>
              <w:rPr>
                <w:ins w:id="41" w:author="Santhan Thangarasa" w:date="2021-01-15T22:59:00Z"/>
                <w:rFonts w:eastAsia="Malgun Gothic"/>
              </w:rPr>
            </w:pPr>
            <w:ins w:id="42" w:author="Santhan Thangarasa" w:date="2021-01-15T22:59:00Z">
              <w:r w:rsidRPr="004E396D">
                <w:rPr>
                  <w:rFonts w:eastAsia="Malgun Gothic"/>
                </w:rPr>
                <w:t>15 kHz SSB SCS, 10 MHz bandwidth, FDD duplex mode</w:t>
              </w:r>
            </w:ins>
          </w:p>
        </w:tc>
      </w:tr>
      <w:tr w:rsidR="007378B5" w:rsidRPr="004E396D" w14:paraId="6BA3915A" w14:textId="77777777" w:rsidTr="00257B4B">
        <w:trPr>
          <w:ins w:id="43" w:author="Santhan Thangarasa" w:date="2021-01-15T22:59:00Z"/>
        </w:trPr>
        <w:tc>
          <w:tcPr>
            <w:tcW w:w="1427" w:type="dxa"/>
            <w:shd w:val="clear" w:color="auto" w:fill="auto"/>
          </w:tcPr>
          <w:p w14:paraId="36FAAF4A" w14:textId="77777777" w:rsidR="007378B5" w:rsidRDefault="007378B5" w:rsidP="00257B4B">
            <w:pPr>
              <w:pStyle w:val="TAL"/>
              <w:rPr>
                <w:ins w:id="44" w:author="Santhan Thangarasa" w:date="2021-01-15T22:59:00Z"/>
                <w:rFonts w:eastAsia="Malgun Gothic"/>
              </w:rPr>
            </w:pPr>
            <w:ins w:id="45" w:author="Santhan Thangarasa" w:date="2021-01-15T22:59:00Z">
              <w:r>
                <w:rPr>
                  <w:rFonts w:eastAsia="Malgun Gothic"/>
                </w:rPr>
                <w:t>2</w:t>
              </w:r>
            </w:ins>
          </w:p>
        </w:tc>
        <w:tc>
          <w:tcPr>
            <w:tcW w:w="3960" w:type="dxa"/>
            <w:shd w:val="clear" w:color="auto" w:fill="auto"/>
          </w:tcPr>
          <w:p w14:paraId="4A23681C" w14:textId="77777777" w:rsidR="007378B5" w:rsidRPr="004E396D" w:rsidRDefault="007378B5" w:rsidP="00257B4B">
            <w:pPr>
              <w:pStyle w:val="TAL"/>
              <w:rPr>
                <w:ins w:id="46" w:author="Santhan Thangarasa" w:date="2021-01-15T22:59:00Z"/>
                <w:rFonts w:eastAsia="Malgun Gothic"/>
              </w:rPr>
            </w:pPr>
            <w:ins w:id="47" w:author="Santhan Thangarasa" w:date="2021-01-15T22:59:00Z">
              <w:r w:rsidRPr="004E396D">
                <w:rPr>
                  <w:rFonts w:eastAsia="Malgun Gothic"/>
                </w:rPr>
                <w:t>30 kHz SSB SCS, 40 MHz bandwidth, TDD duplex mode</w:t>
              </w:r>
            </w:ins>
          </w:p>
        </w:tc>
        <w:tc>
          <w:tcPr>
            <w:tcW w:w="4242" w:type="dxa"/>
          </w:tcPr>
          <w:p w14:paraId="4B5DE193" w14:textId="77777777" w:rsidR="007378B5" w:rsidRPr="004E396D" w:rsidRDefault="007378B5" w:rsidP="00257B4B">
            <w:pPr>
              <w:pStyle w:val="TAL"/>
              <w:rPr>
                <w:ins w:id="48" w:author="Santhan Thangarasa" w:date="2021-01-15T22:59:00Z"/>
                <w:rFonts w:eastAsia="Malgun Gothic"/>
              </w:rPr>
            </w:pPr>
            <w:ins w:id="49" w:author="Santhan Thangarasa" w:date="2021-01-15T22:59:00Z">
              <w:r w:rsidRPr="004E396D">
                <w:rPr>
                  <w:rFonts w:eastAsia="Malgun Gothic"/>
                </w:rPr>
                <w:t>15 kHz SSB SCS, 10 MHz bandwidth, TDD duplex mode</w:t>
              </w:r>
            </w:ins>
          </w:p>
        </w:tc>
      </w:tr>
      <w:tr w:rsidR="007378B5" w:rsidRPr="004E396D" w14:paraId="74D2717F" w14:textId="77777777" w:rsidTr="00257B4B">
        <w:trPr>
          <w:ins w:id="50" w:author="Santhan Thangarasa" w:date="2021-01-15T22:59:00Z"/>
        </w:trPr>
        <w:tc>
          <w:tcPr>
            <w:tcW w:w="1427" w:type="dxa"/>
            <w:shd w:val="clear" w:color="auto" w:fill="auto"/>
          </w:tcPr>
          <w:p w14:paraId="7D0C1870" w14:textId="77777777" w:rsidR="007378B5" w:rsidRDefault="007378B5" w:rsidP="00257B4B">
            <w:pPr>
              <w:pStyle w:val="TAL"/>
              <w:rPr>
                <w:ins w:id="51" w:author="Santhan Thangarasa" w:date="2021-01-15T22:59:00Z"/>
                <w:rFonts w:eastAsia="Malgun Gothic"/>
              </w:rPr>
            </w:pPr>
            <w:ins w:id="52" w:author="Santhan Thangarasa" w:date="2021-01-15T22:59:00Z">
              <w:r>
                <w:rPr>
                  <w:rFonts w:eastAsia="Malgun Gothic"/>
                </w:rPr>
                <w:t>3</w:t>
              </w:r>
            </w:ins>
          </w:p>
        </w:tc>
        <w:tc>
          <w:tcPr>
            <w:tcW w:w="3960" w:type="dxa"/>
            <w:shd w:val="clear" w:color="auto" w:fill="auto"/>
          </w:tcPr>
          <w:p w14:paraId="54126C82" w14:textId="77777777" w:rsidR="007378B5" w:rsidRPr="004E396D" w:rsidRDefault="007378B5" w:rsidP="00257B4B">
            <w:pPr>
              <w:pStyle w:val="TAL"/>
              <w:rPr>
                <w:ins w:id="53" w:author="Santhan Thangarasa" w:date="2021-01-15T22:59:00Z"/>
                <w:rFonts w:eastAsia="Malgun Gothic"/>
              </w:rPr>
            </w:pPr>
            <w:ins w:id="54" w:author="Santhan Thangarasa" w:date="2021-01-15T22:59:00Z">
              <w:r w:rsidRPr="004E396D">
                <w:rPr>
                  <w:rFonts w:eastAsia="Malgun Gothic"/>
                </w:rPr>
                <w:t>30 kHz SSB SCS, 40 MHz bandwidth, TDD duplex mode</w:t>
              </w:r>
            </w:ins>
          </w:p>
        </w:tc>
        <w:tc>
          <w:tcPr>
            <w:tcW w:w="4242" w:type="dxa"/>
          </w:tcPr>
          <w:p w14:paraId="61D99FC0" w14:textId="77777777" w:rsidR="007378B5" w:rsidRPr="004E396D" w:rsidRDefault="007378B5" w:rsidP="00257B4B">
            <w:pPr>
              <w:pStyle w:val="TAL"/>
              <w:rPr>
                <w:ins w:id="55" w:author="Santhan Thangarasa" w:date="2021-01-15T22:59:00Z"/>
                <w:rFonts w:eastAsia="Malgun Gothic"/>
              </w:rPr>
            </w:pPr>
            <w:ins w:id="56" w:author="Santhan Thangarasa" w:date="2021-01-15T22:59:00Z">
              <w:r w:rsidRPr="004E396D">
                <w:rPr>
                  <w:rFonts w:eastAsia="Malgun Gothic"/>
                </w:rPr>
                <w:t>30 kHz SSB SCS, 40 MHz bandwidth, TDD duplex mode</w:t>
              </w:r>
            </w:ins>
          </w:p>
        </w:tc>
      </w:tr>
    </w:tbl>
    <w:p w14:paraId="485912CB" w14:textId="77777777" w:rsidR="007378B5" w:rsidRPr="004E396D" w:rsidRDefault="007378B5" w:rsidP="007378B5">
      <w:pPr>
        <w:rPr>
          <w:ins w:id="57" w:author="Santhan Thangarasa" w:date="2021-01-15T22:59:00Z"/>
        </w:rPr>
      </w:pPr>
    </w:p>
    <w:p w14:paraId="1C32C0C0" w14:textId="57B3B09C" w:rsidR="007378B5" w:rsidRDefault="007378B5" w:rsidP="007378B5">
      <w:pPr>
        <w:pStyle w:val="TH"/>
        <w:rPr>
          <w:ins w:id="58" w:author="Santhan Thangarasa" w:date="2021-01-15T22:59:00Z"/>
        </w:rPr>
      </w:pPr>
      <w:ins w:id="59" w:author="Santhan Thangarasa" w:date="2021-01-15T22:59:00Z">
        <w:r w:rsidRPr="004E396D">
          <w:lastRenderedPageBreak/>
          <w:t xml:space="preserve">Table </w:t>
        </w:r>
      </w:ins>
      <w:ins w:id="60" w:author="Santhan Thangarasa" w:date="2021-03-17T00:23:00Z">
        <w:r w:rsidR="00AE7519">
          <w:t>A.11.1.5</w:t>
        </w:r>
      </w:ins>
      <w:ins w:id="61" w:author="Santhan Thangarasa" w:date="2021-01-15T22:59:00Z">
        <w:r w:rsidRPr="004E396D">
          <w:t>.</w:t>
        </w:r>
        <w:r>
          <w:t>1</w:t>
        </w:r>
        <w:r w:rsidRPr="004E396D">
          <w:t>.2-2: General test parameters for FR1 inter frequency NR cell re-selection test case</w:t>
        </w:r>
        <w:r>
          <w:t xml:space="preserve"> when serving cell is subject to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1119"/>
        <w:gridCol w:w="566"/>
        <w:gridCol w:w="1440"/>
        <w:gridCol w:w="1464"/>
        <w:gridCol w:w="3997"/>
      </w:tblGrid>
      <w:tr w:rsidR="007378B5" w:rsidRPr="004E396D" w14:paraId="660DCB6C" w14:textId="77777777" w:rsidTr="00257B4B">
        <w:trPr>
          <w:cantSplit/>
          <w:ins w:id="62" w:author="Santhan Thangarasa" w:date="2021-01-15T22:59:00Z"/>
        </w:trPr>
        <w:tc>
          <w:tcPr>
            <w:tcW w:w="0" w:type="auto"/>
            <w:gridSpan w:val="2"/>
          </w:tcPr>
          <w:p w14:paraId="621958C5" w14:textId="77777777" w:rsidR="007378B5" w:rsidRPr="004E396D" w:rsidRDefault="007378B5" w:rsidP="00257B4B">
            <w:pPr>
              <w:pStyle w:val="TAH"/>
              <w:rPr>
                <w:ins w:id="63" w:author="Santhan Thangarasa" w:date="2021-01-15T22:59:00Z"/>
              </w:rPr>
            </w:pPr>
            <w:ins w:id="64" w:author="Santhan Thangarasa" w:date="2021-01-15T22:59:00Z">
              <w:r w:rsidRPr="004E396D">
                <w:t>Parameter</w:t>
              </w:r>
            </w:ins>
          </w:p>
        </w:tc>
        <w:tc>
          <w:tcPr>
            <w:tcW w:w="0" w:type="auto"/>
          </w:tcPr>
          <w:p w14:paraId="016F614D" w14:textId="77777777" w:rsidR="007378B5" w:rsidRPr="004E396D" w:rsidRDefault="007378B5" w:rsidP="00257B4B">
            <w:pPr>
              <w:pStyle w:val="TAH"/>
              <w:rPr>
                <w:ins w:id="65" w:author="Santhan Thangarasa" w:date="2021-01-15T22:59:00Z"/>
              </w:rPr>
            </w:pPr>
            <w:ins w:id="66" w:author="Santhan Thangarasa" w:date="2021-01-15T22:59:00Z">
              <w:r w:rsidRPr="004E396D">
                <w:t>Unit</w:t>
              </w:r>
            </w:ins>
          </w:p>
        </w:tc>
        <w:tc>
          <w:tcPr>
            <w:tcW w:w="0" w:type="auto"/>
          </w:tcPr>
          <w:p w14:paraId="28F47162" w14:textId="77777777" w:rsidR="007378B5" w:rsidRPr="004E396D" w:rsidRDefault="007378B5" w:rsidP="00257B4B">
            <w:pPr>
              <w:pStyle w:val="TAH"/>
              <w:rPr>
                <w:ins w:id="67" w:author="Santhan Thangarasa" w:date="2021-01-15T22:59:00Z"/>
                <w:lang w:eastAsia="zh-CN"/>
              </w:rPr>
            </w:pPr>
            <w:ins w:id="68" w:author="Santhan Thangarasa" w:date="2021-01-15T22:59:00Z">
              <w:r w:rsidRPr="004E396D">
                <w:rPr>
                  <w:lang w:eastAsia="zh-CN"/>
                </w:rPr>
                <w:t>Test configuration</w:t>
              </w:r>
            </w:ins>
          </w:p>
        </w:tc>
        <w:tc>
          <w:tcPr>
            <w:tcW w:w="0" w:type="auto"/>
          </w:tcPr>
          <w:p w14:paraId="44AE8F19" w14:textId="77777777" w:rsidR="007378B5" w:rsidRPr="004E396D" w:rsidRDefault="007378B5" w:rsidP="00257B4B">
            <w:pPr>
              <w:pStyle w:val="TAH"/>
              <w:rPr>
                <w:ins w:id="69" w:author="Santhan Thangarasa" w:date="2021-01-15T22:59:00Z"/>
              </w:rPr>
            </w:pPr>
            <w:ins w:id="70" w:author="Santhan Thangarasa" w:date="2021-01-15T22:59:00Z">
              <w:r w:rsidRPr="004E396D">
                <w:t>Value</w:t>
              </w:r>
            </w:ins>
          </w:p>
        </w:tc>
        <w:tc>
          <w:tcPr>
            <w:tcW w:w="0" w:type="auto"/>
          </w:tcPr>
          <w:p w14:paraId="77B496E5" w14:textId="77777777" w:rsidR="007378B5" w:rsidRPr="004E396D" w:rsidRDefault="007378B5" w:rsidP="00257B4B">
            <w:pPr>
              <w:pStyle w:val="TAH"/>
              <w:rPr>
                <w:ins w:id="71" w:author="Santhan Thangarasa" w:date="2021-01-15T22:59:00Z"/>
              </w:rPr>
            </w:pPr>
            <w:ins w:id="72" w:author="Santhan Thangarasa" w:date="2021-01-15T22:59:00Z">
              <w:r w:rsidRPr="004E396D">
                <w:t>Comment</w:t>
              </w:r>
            </w:ins>
          </w:p>
        </w:tc>
      </w:tr>
      <w:tr w:rsidR="007378B5" w:rsidRPr="004E396D" w14:paraId="477D0F13" w14:textId="77777777" w:rsidTr="00257B4B">
        <w:trPr>
          <w:cantSplit/>
          <w:ins w:id="73" w:author="Santhan Thangarasa" w:date="2021-01-15T22:59:00Z"/>
        </w:trPr>
        <w:tc>
          <w:tcPr>
            <w:tcW w:w="0" w:type="auto"/>
          </w:tcPr>
          <w:p w14:paraId="3A41CE5E" w14:textId="77777777" w:rsidR="007378B5" w:rsidRPr="004E396D" w:rsidRDefault="007378B5" w:rsidP="00257B4B">
            <w:pPr>
              <w:pStyle w:val="TAL"/>
              <w:rPr>
                <w:ins w:id="74" w:author="Santhan Thangarasa" w:date="2021-01-15T22:59:00Z"/>
              </w:rPr>
            </w:pPr>
            <w:ins w:id="75" w:author="Santhan Thangarasa" w:date="2021-01-15T22:59:00Z">
              <w:r w:rsidRPr="004E396D">
                <w:t>Initial condition</w:t>
              </w:r>
            </w:ins>
          </w:p>
        </w:tc>
        <w:tc>
          <w:tcPr>
            <w:tcW w:w="0" w:type="auto"/>
          </w:tcPr>
          <w:p w14:paraId="0996C7B7" w14:textId="77777777" w:rsidR="007378B5" w:rsidRPr="004E396D" w:rsidRDefault="007378B5" w:rsidP="00257B4B">
            <w:pPr>
              <w:pStyle w:val="TAL"/>
              <w:rPr>
                <w:ins w:id="76" w:author="Santhan Thangarasa" w:date="2021-01-15T22:59:00Z"/>
              </w:rPr>
            </w:pPr>
            <w:ins w:id="77" w:author="Santhan Thangarasa" w:date="2021-01-15T22:59:00Z">
              <w:r w:rsidRPr="004E396D">
                <w:t>Active cell</w:t>
              </w:r>
            </w:ins>
          </w:p>
        </w:tc>
        <w:tc>
          <w:tcPr>
            <w:tcW w:w="0" w:type="auto"/>
          </w:tcPr>
          <w:p w14:paraId="7878699B" w14:textId="77777777" w:rsidR="007378B5" w:rsidRPr="004E396D" w:rsidRDefault="007378B5" w:rsidP="00257B4B">
            <w:pPr>
              <w:pStyle w:val="TAC"/>
              <w:rPr>
                <w:ins w:id="78" w:author="Santhan Thangarasa" w:date="2021-01-15T22:59:00Z"/>
              </w:rPr>
            </w:pPr>
          </w:p>
        </w:tc>
        <w:tc>
          <w:tcPr>
            <w:tcW w:w="0" w:type="auto"/>
          </w:tcPr>
          <w:p w14:paraId="3E784D01" w14:textId="77777777" w:rsidR="007378B5" w:rsidRPr="004E396D" w:rsidRDefault="007378B5" w:rsidP="00257B4B">
            <w:pPr>
              <w:pStyle w:val="TAC"/>
              <w:rPr>
                <w:ins w:id="79" w:author="Santhan Thangarasa" w:date="2021-01-15T22:59:00Z"/>
                <w:lang w:eastAsia="zh-CN"/>
              </w:rPr>
            </w:pPr>
            <w:ins w:id="80" w:author="Santhan Thangarasa" w:date="2021-01-15T22:59:00Z">
              <w:r w:rsidRPr="004E396D">
                <w:rPr>
                  <w:lang w:eastAsia="zh-CN"/>
                </w:rPr>
                <w:t>1, 2, 3</w:t>
              </w:r>
            </w:ins>
          </w:p>
        </w:tc>
        <w:tc>
          <w:tcPr>
            <w:tcW w:w="0" w:type="auto"/>
          </w:tcPr>
          <w:p w14:paraId="282EF635" w14:textId="77777777" w:rsidR="007378B5" w:rsidRPr="004E396D" w:rsidRDefault="007378B5" w:rsidP="00257B4B">
            <w:pPr>
              <w:pStyle w:val="TAC"/>
              <w:rPr>
                <w:ins w:id="81" w:author="Santhan Thangarasa" w:date="2021-01-15T22:59:00Z"/>
              </w:rPr>
            </w:pPr>
            <w:ins w:id="82" w:author="Santhan Thangarasa" w:date="2021-01-15T22:59:00Z">
              <w:r w:rsidRPr="004E396D">
                <w:t>Cell2</w:t>
              </w:r>
            </w:ins>
          </w:p>
        </w:tc>
        <w:tc>
          <w:tcPr>
            <w:tcW w:w="0" w:type="auto"/>
          </w:tcPr>
          <w:p w14:paraId="2CA816BD" w14:textId="77777777" w:rsidR="007378B5" w:rsidRPr="004E396D" w:rsidRDefault="007378B5" w:rsidP="00257B4B">
            <w:pPr>
              <w:pStyle w:val="TAC"/>
              <w:rPr>
                <w:ins w:id="83" w:author="Santhan Thangarasa" w:date="2021-01-15T22:59:00Z"/>
              </w:rPr>
            </w:pPr>
            <w:ins w:id="84" w:author="Santhan Thangarasa" w:date="2021-01-15T22:59:00Z">
              <w:r w:rsidRPr="004E396D">
                <w:rPr>
                  <w:lang w:eastAsia="zh-CN"/>
                </w:rPr>
                <w:t>The UE camps on cell 2</w:t>
              </w:r>
              <w:r>
                <w:rPr>
                  <w:lang w:eastAsia="zh-CN"/>
                </w:rPr>
                <w:t xml:space="preserve"> which is subject to CCA </w:t>
              </w:r>
              <w:r w:rsidRPr="004E396D">
                <w:rPr>
                  <w:lang w:eastAsia="zh-CN"/>
                </w:rPr>
                <w:t>in the initial phase and during T1 period the UE reselects to cell 1</w:t>
              </w:r>
              <w:r>
                <w:rPr>
                  <w:lang w:eastAsia="zh-CN"/>
                </w:rPr>
                <w:t xml:space="preserve"> which is an inter-frequency NR cell</w:t>
              </w:r>
            </w:ins>
          </w:p>
        </w:tc>
      </w:tr>
      <w:tr w:rsidR="007378B5" w:rsidRPr="004E396D" w14:paraId="4D875032" w14:textId="77777777" w:rsidTr="00257B4B">
        <w:trPr>
          <w:cantSplit/>
          <w:trHeight w:val="237"/>
          <w:ins w:id="85" w:author="Santhan Thangarasa" w:date="2021-01-15T22:59:00Z"/>
        </w:trPr>
        <w:tc>
          <w:tcPr>
            <w:tcW w:w="0" w:type="auto"/>
            <w:vMerge w:val="restart"/>
          </w:tcPr>
          <w:p w14:paraId="23B83182" w14:textId="77777777" w:rsidR="007378B5" w:rsidRPr="004E396D" w:rsidRDefault="007378B5" w:rsidP="00257B4B">
            <w:pPr>
              <w:pStyle w:val="TAL"/>
              <w:rPr>
                <w:ins w:id="86" w:author="Santhan Thangarasa" w:date="2021-01-15T22:59:00Z"/>
              </w:rPr>
            </w:pPr>
            <w:ins w:id="87" w:author="Santhan Thangarasa" w:date="2021-01-15T22:59:00Z">
              <w:r w:rsidRPr="004E396D">
                <w:t>T1 end condition</w:t>
              </w:r>
            </w:ins>
          </w:p>
        </w:tc>
        <w:tc>
          <w:tcPr>
            <w:tcW w:w="0" w:type="auto"/>
          </w:tcPr>
          <w:p w14:paraId="6C500764" w14:textId="77777777" w:rsidR="007378B5" w:rsidRPr="004E396D" w:rsidRDefault="007378B5" w:rsidP="00257B4B">
            <w:pPr>
              <w:pStyle w:val="TAL"/>
              <w:rPr>
                <w:ins w:id="88" w:author="Santhan Thangarasa" w:date="2021-01-15T22:59:00Z"/>
              </w:rPr>
            </w:pPr>
            <w:ins w:id="89" w:author="Santhan Thangarasa" w:date="2021-01-15T22:59:00Z">
              <w:r w:rsidRPr="004E396D">
                <w:t>Active cell</w:t>
              </w:r>
            </w:ins>
          </w:p>
        </w:tc>
        <w:tc>
          <w:tcPr>
            <w:tcW w:w="0" w:type="auto"/>
          </w:tcPr>
          <w:p w14:paraId="553865E3" w14:textId="77777777" w:rsidR="007378B5" w:rsidRPr="004E396D" w:rsidRDefault="007378B5" w:rsidP="00257B4B">
            <w:pPr>
              <w:pStyle w:val="TAC"/>
              <w:rPr>
                <w:ins w:id="90" w:author="Santhan Thangarasa" w:date="2021-01-15T22:59:00Z"/>
              </w:rPr>
            </w:pPr>
          </w:p>
        </w:tc>
        <w:tc>
          <w:tcPr>
            <w:tcW w:w="0" w:type="auto"/>
          </w:tcPr>
          <w:p w14:paraId="6FA9984B" w14:textId="77777777" w:rsidR="007378B5" w:rsidRPr="004E396D" w:rsidRDefault="007378B5" w:rsidP="00257B4B">
            <w:pPr>
              <w:pStyle w:val="TAC"/>
              <w:rPr>
                <w:ins w:id="91" w:author="Santhan Thangarasa" w:date="2021-01-15T22:59:00Z"/>
              </w:rPr>
            </w:pPr>
            <w:ins w:id="92" w:author="Santhan Thangarasa" w:date="2021-01-15T22:59:00Z">
              <w:r w:rsidRPr="004E396D">
                <w:rPr>
                  <w:lang w:eastAsia="zh-CN"/>
                </w:rPr>
                <w:t>1, 2, 3</w:t>
              </w:r>
            </w:ins>
          </w:p>
        </w:tc>
        <w:tc>
          <w:tcPr>
            <w:tcW w:w="0" w:type="auto"/>
          </w:tcPr>
          <w:p w14:paraId="5844657D" w14:textId="77777777" w:rsidR="007378B5" w:rsidRPr="004E396D" w:rsidRDefault="007378B5" w:rsidP="00257B4B">
            <w:pPr>
              <w:pStyle w:val="TAC"/>
              <w:rPr>
                <w:ins w:id="93" w:author="Santhan Thangarasa" w:date="2021-01-15T22:59:00Z"/>
              </w:rPr>
            </w:pPr>
            <w:ins w:id="94" w:author="Santhan Thangarasa" w:date="2021-01-15T22:59:00Z">
              <w:r w:rsidRPr="004E396D">
                <w:t>Cell</w:t>
              </w:r>
              <w:r w:rsidRPr="004E396D">
                <w:rPr>
                  <w:lang w:eastAsia="zh-CN"/>
                </w:rPr>
                <w:t>1</w:t>
              </w:r>
            </w:ins>
          </w:p>
        </w:tc>
        <w:tc>
          <w:tcPr>
            <w:tcW w:w="0" w:type="auto"/>
            <w:vMerge w:val="restart"/>
          </w:tcPr>
          <w:p w14:paraId="52F64A25" w14:textId="77777777" w:rsidR="007378B5" w:rsidRPr="004E396D" w:rsidRDefault="007378B5" w:rsidP="00257B4B">
            <w:pPr>
              <w:pStyle w:val="TAC"/>
              <w:rPr>
                <w:ins w:id="95" w:author="Santhan Thangarasa" w:date="2021-01-15T22:59:00Z"/>
              </w:rPr>
            </w:pPr>
            <w:ins w:id="96" w:author="Santhan Thangarasa" w:date="2021-01-15T22:59:00Z">
              <w:r w:rsidRPr="004E396D">
                <w:rPr>
                  <w:lang w:eastAsia="zh-CN"/>
                </w:rPr>
                <w:t>The UE shall perform reselection to cell 1 during T1</w:t>
              </w:r>
            </w:ins>
          </w:p>
        </w:tc>
      </w:tr>
      <w:tr w:rsidR="007378B5" w:rsidRPr="004E396D" w14:paraId="089DF05E" w14:textId="77777777" w:rsidTr="00257B4B">
        <w:trPr>
          <w:cantSplit/>
          <w:trHeight w:val="283"/>
          <w:ins w:id="97" w:author="Santhan Thangarasa" w:date="2021-01-15T22:59:00Z"/>
        </w:trPr>
        <w:tc>
          <w:tcPr>
            <w:tcW w:w="0" w:type="auto"/>
            <w:vMerge/>
          </w:tcPr>
          <w:p w14:paraId="5B1C7770" w14:textId="77777777" w:rsidR="007378B5" w:rsidRPr="004E396D" w:rsidRDefault="007378B5" w:rsidP="00257B4B">
            <w:pPr>
              <w:pStyle w:val="TAL"/>
              <w:rPr>
                <w:ins w:id="98" w:author="Santhan Thangarasa" w:date="2021-01-15T22:59:00Z"/>
              </w:rPr>
            </w:pPr>
          </w:p>
        </w:tc>
        <w:tc>
          <w:tcPr>
            <w:tcW w:w="0" w:type="auto"/>
          </w:tcPr>
          <w:p w14:paraId="6E1EE564" w14:textId="77777777" w:rsidR="007378B5" w:rsidRPr="004E396D" w:rsidRDefault="007378B5" w:rsidP="00257B4B">
            <w:pPr>
              <w:pStyle w:val="TAL"/>
              <w:rPr>
                <w:ins w:id="99" w:author="Santhan Thangarasa" w:date="2021-01-15T22:59:00Z"/>
              </w:rPr>
            </w:pPr>
            <w:ins w:id="100" w:author="Santhan Thangarasa" w:date="2021-01-15T22:59:00Z">
              <w:r w:rsidRPr="004E396D">
                <w:t>Neighbour cells</w:t>
              </w:r>
            </w:ins>
          </w:p>
        </w:tc>
        <w:tc>
          <w:tcPr>
            <w:tcW w:w="0" w:type="auto"/>
          </w:tcPr>
          <w:p w14:paraId="32532823" w14:textId="77777777" w:rsidR="007378B5" w:rsidRPr="004E396D" w:rsidRDefault="007378B5" w:rsidP="00257B4B">
            <w:pPr>
              <w:pStyle w:val="TAC"/>
              <w:rPr>
                <w:ins w:id="101" w:author="Santhan Thangarasa" w:date="2021-01-15T22:59:00Z"/>
              </w:rPr>
            </w:pPr>
          </w:p>
        </w:tc>
        <w:tc>
          <w:tcPr>
            <w:tcW w:w="0" w:type="auto"/>
          </w:tcPr>
          <w:p w14:paraId="3B379577" w14:textId="77777777" w:rsidR="007378B5" w:rsidRPr="004E396D" w:rsidRDefault="007378B5" w:rsidP="00257B4B">
            <w:pPr>
              <w:pStyle w:val="TAC"/>
              <w:rPr>
                <w:ins w:id="102" w:author="Santhan Thangarasa" w:date="2021-01-15T22:59:00Z"/>
              </w:rPr>
            </w:pPr>
            <w:ins w:id="103" w:author="Santhan Thangarasa" w:date="2021-01-15T22:59:00Z">
              <w:r w:rsidRPr="004E396D">
                <w:rPr>
                  <w:lang w:eastAsia="zh-CN"/>
                </w:rPr>
                <w:t>1, 2, 3</w:t>
              </w:r>
            </w:ins>
          </w:p>
        </w:tc>
        <w:tc>
          <w:tcPr>
            <w:tcW w:w="0" w:type="auto"/>
          </w:tcPr>
          <w:p w14:paraId="5E6DCC65" w14:textId="77777777" w:rsidR="007378B5" w:rsidRPr="004E396D" w:rsidRDefault="007378B5" w:rsidP="00257B4B">
            <w:pPr>
              <w:pStyle w:val="TAC"/>
              <w:rPr>
                <w:ins w:id="104" w:author="Santhan Thangarasa" w:date="2021-01-15T22:59:00Z"/>
              </w:rPr>
            </w:pPr>
            <w:ins w:id="105" w:author="Santhan Thangarasa" w:date="2021-01-15T22:59:00Z">
              <w:r w:rsidRPr="004E396D">
                <w:t>Cell</w:t>
              </w:r>
              <w:r w:rsidRPr="004E396D">
                <w:rPr>
                  <w:lang w:eastAsia="zh-CN"/>
                </w:rPr>
                <w:t>2</w:t>
              </w:r>
            </w:ins>
          </w:p>
        </w:tc>
        <w:tc>
          <w:tcPr>
            <w:tcW w:w="0" w:type="auto"/>
            <w:vMerge/>
            <w:tcBorders>
              <w:bottom w:val="single" w:sz="4" w:space="0" w:color="auto"/>
            </w:tcBorders>
          </w:tcPr>
          <w:p w14:paraId="35473A8D" w14:textId="77777777" w:rsidR="007378B5" w:rsidRPr="004E396D" w:rsidRDefault="007378B5" w:rsidP="00257B4B">
            <w:pPr>
              <w:pStyle w:val="TAC"/>
              <w:rPr>
                <w:ins w:id="106" w:author="Santhan Thangarasa" w:date="2021-01-15T22:59:00Z"/>
              </w:rPr>
            </w:pPr>
          </w:p>
        </w:tc>
      </w:tr>
      <w:tr w:rsidR="007378B5" w:rsidRPr="004E396D" w14:paraId="207E5A0B" w14:textId="77777777" w:rsidTr="00257B4B">
        <w:trPr>
          <w:cantSplit/>
          <w:ins w:id="107" w:author="Santhan Thangarasa" w:date="2021-01-15T22:59:00Z"/>
        </w:trPr>
        <w:tc>
          <w:tcPr>
            <w:tcW w:w="0" w:type="auto"/>
          </w:tcPr>
          <w:p w14:paraId="2E1B0204" w14:textId="77777777" w:rsidR="007378B5" w:rsidRPr="004E396D" w:rsidRDefault="007378B5" w:rsidP="00257B4B">
            <w:pPr>
              <w:pStyle w:val="TAL"/>
              <w:rPr>
                <w:ins w:id="108" w:author="Santhan Thangarasa" w:date="2021-01-15T22:59:00Z"/>
              </w:rPr>
            </w:pPr>
            <w:ins w:id="109" w:author="Santhan Thangarasa" w:date="2021-01-15T22:59:00Z">
              <w:r w:rsidRPr="004E396D">
                <w:t>T3 end condition</w:t>
              </w:r>
            </w:ins>
          </w:p>
        </w:tc>
        <w:tc>
          <w:tcPr>
            <w:tcW w:w="0" w:type="auto"/>
          </w:tcPr>
          <w:p w14:paraId="5D293250" w14:textId="77777777" w:rsidR="007378B5" w:rsidRPr="004E396D" w:rsidRDefault="007378B5" w:rsidP="00257B4B">
            <w:pPr>
              <w:pStyle w:val="TAL"/>
              <w:rPr>
                <w:ins w:id="110" w:author="Santhan Thangarasa" w:date="2021-01-15T22:59:00Z"/>
              </w:rPr>
            </w:pPr>
            <w:ins w:id="111" w:author="Santhan Thangarasa" w:date="2021-01-15T22:59:00Z">
              <w:r w:rsidRPr="004E396D">
                <w:t>Active cell</w:t>
              </w:r>
            </w:ins>
          </w:p>
        </w:tc>
        <w:tc>
          <w:tcPr>
            <w:tcW w:w="0" w:type="auto"/>
          </w:tcPr>
          <w:p w14:paraId="107BFF42" w14:textId="77777777" w:rsidR="007378B5" w:rsidRPr="004E396D" w:rsidRDefault="007378B5" w:rsidP="00257B4B">
            <w:pPr>
              <w:pStyle w:val="TAC"/>
              <w:rPr>
                <w:ins w:id="112" w:author="Santhan Thangarasa" w:date="2021-01-15T22:59:00Z"/>
              </w:rPr>
            </w:pPr>
          </w:p>
        </w:tc>
        <w:tc>
          <w:tcPr>
            <w:tcW w:w="0" w:type="auto"/>
          </w:tcPr>
          <w:p w14:paraId="7FFC326E" w14:textId="77777777" w:rsidR="007378B5" w:rsidRPr="004E396D" w:rsidRDefault="007378B5" w:rsidP="00257B4B">
            <w:pPr>
              <w:pStyle w:val="TAC"/>
              <w:rPr>
                <w:ins w:id="113" w:author="Santhan Thangarasa" w:date="2021-01-15T22:59:00Z"/>
              </w:rPr>
            </w:pPr>
            <w:ins w:id="114" w:author="Santhan Thangarasa" w:date="2021-01-15T22:59:00Z">
              <w:r w:rsidRPr="004E396D">
                <w:rPr>
                  <w:lang w:eastAsia="zh-CN"/>
                </w:rPr>
                <w:t>1, 2, 3</w:t>
              </w:r>
            </w:ins>
          </w:p>
        </w:tc>
        <w:tc>
          <w:tcPr>
            <w:tcW w:w="0" w:type="auto"/>
          </w:tcPr>
          <w:p w14:paraId="0927B3A7" w14:textId="77777777" w:rsidR="007378B5" w:rsidRPr="004E396D" w:rsidRDefault="007378B5" w:rsidP="00257B4B">
            <w:pPr>
              <w:pStyle w:val="TAC"/>
              <w:rPr>
                <w:ins w:id="115" w:author="Santhan Thangarasa" w:date="2021-01-15T22:59:00Z"/>
              </w:rPr>
            </w:pPr>
            <w:ins w:id="116" w:author="Santhan Thangarasa" w:date="2021-01-15T22:59:00Z">
              <w:r w:rsidRPr="004E396D">
                <w:t>Cell2</w:t>
              </w:r>
            </w:ins>
          </w:p>
        </w:tc>
        <w:tc>
          <w:tcPr>
            <w:tcW w:w="0" w:type="auto"/>
          </w:tcPr>
          <w:p w14:paraId="5323D3BA" w14:textId="77777777" w:rsidR="007378B5" w:rsidRPr="004E396D" w:rsidRDefault="007378B5" w:rsidP="00257B4B">
            <w:pPr>
              <w:pStyle w:val="TAC"/>
              <w:rPr>
                <w:ins w:id="117" w:author="Santhan Thangarasa" w:date="2021-01-15T22:59:00Z"/>
              </w:rPr>
            </w:pPr>
            <w:ins w:id="118" w:author="Santhan Thangarasa" w:date="2021-01-15T22:59:00Z">
              <w:r w:rsidRPr="004E396D">
                <w:rPr>
                  <w:lang w:eastAsia="zh-CN"/>
                </w:rPr>
                <w:t>The UE shall perform reselection to cell 2 with higher priority during T3</w:t>
              </w:r>
            </w:ins>
          </w:p>
        </w:tc>
      </w:tr>
      <w:tr w:rsidR="007378B5" w:rsidRPr="004E396D" w14:paraId="6B2EB51C" w14:textId="77777777" w:rsidTr="00257B4B">
        <w:trPr>
          <w:cantSplit/>
          <w:ins w:id="119" w:author="Santhan Thangarasa" w:date="2021-01-15T22:59:00Z"/>
        </w:trPr>
        <w:tc>
          <w:tcPr>
            <w:tcW w:w="0" w:type="auto"/>
            <w:gridSpan w:val="2"/>
          </w:tcPr>
          <w:p w14:paraId="2A5118D0" w14:textId="77777777" w:rsidR="007378B5" w:rsidRPr="004E396D" w:rsidRDefault="007378B5" w:rsidP="00257B4B">
            <w:pPr>
              <w:pStyle w:val="TAL"/>
              <w:rPr>
                <w:ins w:id="120" w:author="Santhan Thangarasa" w:date="2021-01-15T22:59:00Z"/>
                <w:lang w:val="it-IT"/>
              </w:rPr>
            </w:pPr>
            <w:ins w:id="121" w:author="Santhan Thangarasa" w:date="2021-01-15T22:59:00Z">
              <w:r w:rsidRPr="004E396D">
                <w:rPr>
                  <w:rFonts w:cs="v4.2.0"/>
                  <w:bCs/>
                  <w:lang w:val="it-IT"/>
                </w:rPr>
                <w:t>RF Channel Number</w:t>
              </w:r>
            </w:ins>
          </w:p>
        </w:tc>
        <w:tc>
          <w:tcPr>
            <w:tcW w:w="0" w:type="auto"/>
          </w:tcPr>
          <w:p w14:paraId="04319B9D" w14:textId="77777777" w:rsidR="007378B5" w:rsidRPr="004E396D" w:rsidRDefault="007378B5" w:rsidP="00257B4B">
            <w:pPr>
              <w:pStyle w:val="TAC"/>
              <w:rPr>
                <w:ins w:id="122" w:author="Santhan Thangarasa" w:date="2021-01-15T22:59:00Z"/>
                <w:lang w:val="it-IT"/>
              </w:rPr>
            </w:pPr>
          </w:p>
        </w:tc>
        <w:tc>
          <w:tcPr>
            <w:tcW w:w="0" w:type="auto"/>
          </w:tcPr>
          <w:p w14:paraId="7E2B846A" w14:textId="77777777" w:rsidR="007378B5" w:rsidRPr="004E396D" w:rsidRDefault="007378B5" w:rsidP="00257B4B">
            <w:pPr>
              <w:pStyle w:val="TAC"/>
              <w:rPr>
                <w:ins w:id="123" w:author="Santhan Thangarasa" w:date="2021-01-15T22:59:00Z"/>
                <w:rFonts w:cs="v4.2.0"/>
                <w:bCs/>
              </w:rPr>
            </w:pPr>
            <w:ins w:id="124" w:author="Santhan Thangarasa" w:date="2021-01-15T22:59:00Z">
              <w:r w:rsidRPr="004E396D">
                <w:rPr>
                  <w:lang w:eastAsia="zh-CN"/>
                </w:rPr>
                <w:t>1, 2, 3</w:t>
              </w:r>
            </w:ins>
          </w:p>
        </w:tc>
        <w:tc>
          <w:tcPr>
            <w:tcW w:w="0" w:type="auto"/>
          </w:tcPr>
          <w:p w14:paraId="6683C10E" w14:textId="77777777" w:rsidR="007378B5" w:rsidRPr="004E396D" w:rsidRDefault="007378B5" w:rsidP="00257B4B">
            <w:pPr>
              <w:pStyle w:val="TAC"/>
              <w:rPr>
                <w:ins w:id="125" w:author="Santhan Thangarasa" w:date="2021-01-15T22:59:00Z"/>
              </w:rPr>
            </w:pPr>
            <w:ins w:id="126" w:author="Santhan Thangarasa" w:date="2021-01-15T22:59:00Z">
              <w:r w:rsidRPr="004E396D">
                <w:rPr>
                  <w:rFonts w:cs="v4.2.0"/>
                  <w:bCs/>
                </w:rPr>
                <w:t>1, 2</w:t>
              </w:r>
            </w:ins>
          </w:p>
        </w:tc>
        <w:tc>
          <w:tcPr>
            <w:tcW w:w="0" w:type="auto"/>
          </w:tcPr>
          <w:p w14:paraId="67921B50" w14:textId="77777777" w:rsidR="007378B5" w:rsidRPr="004E396D" w:rsidRDefault="007378B5" w:rsidP="00257B4B">
            <w:pPr>
              <w:pStyle w:val="TAC"/>
              <w:rPr>
                <w:ins w:id="127" w:author="Santhan Thangarasa" w:date="2021-01-15T22:59:00Z"/>
              </w:rPr>
            </w:pPr>
          </w:p>
        </w:tc>
      </w:tr>
      <w:tr w:rsidR="007378B5" w:rsidRPr="004E396D" w14:paraId="729172CE" w14:textId="77777777" w:rsidTr="00257B4B">
        <w:trPr>
          <w:cantSplit/>
          <w:ins w:id="128" w:author="Santhan Thangarasa" w:date="2021-01-15T22:59:00Z"/>
        </w:trPr>
        <w:tc>
          <w:tcPr>
            <w:tcW w:w="0" w:type="auto"/>
            <w:gridSpan w:val="2"/>
            <w:tcBorders>
              <w:bottom w:val="nil"/>
            </w:tcBorders>
          </w:tcPr>
          <w:p w14:paraId="79E6E655" w14:textId="77777777" w:rsidR="007378B5" w:rsidRPr="004E396D" w:rsidRDefault="007378B5" w:rsidP="00257B4B">
            <w:pPr>
              <w:pStyle w:val="TAL"/>
              <w:rPr>
                <w:ins w:id="129" w:author="Santhan Thangarasa" w:date="2021-01-15T22:59:00Z"/>
              </w:rPr>
            </w:pPr>
            <w:ins w:id="130" w:author="Santhan Thangarasa" w:date="2021-01-15T22:59:00Z">
              <w:r w:rsidRPr="004E396D">
                <w:t>Time offset between cells</w:t>
              </w:r>
            </w:ins>
          </w:p>
        </w:tc>
        <w:tc>
          <w:tcPr>
            <w:tcW w:w="0" w:type="auto"/>
            <w:tcBorders>
              <w:bottom w:val="nil"/>
            </w:tcBorders>
          </w:tcPr>
          <w:p w14:paraId="2A1F5220" w14:textId="77777777" w:rsidR="007378B5" w:rsidRPr="004E396D" w:rsidRDefault="007378B5" w:rsidP="00257B4B">
            <w:pPr>
              <w:pStyle w:val="TAC"/>
              <w:rPr>
                <w:ins w:id="131" w:author="Santhan Thangarasa" w:date="2021-01-15T22:59:00Z"/>
                <w:rFonts w:cs="v4.2.0"/>
              </w:rPr>
            </w:pPr>
          </w:p>
        </w:tc>
        <w:tc>
          <w:tcPr>
            <w:tcW w:w="0" w:type="auto"/>
          </w:tcPr>
          <w:p w14:paraId="0E9E6A39" w14:textId="77777777" w:rsidR="007378B5" w:rsidRPr="004E396D" w:rsidRDefault="007378B5" w:rsidP="00257B4B">
            <w:pPr>
              <w:pStyle w:val="TAC"/>
              <w:rPr>
                <w:ins w:id="132" w:author="Santhan Thangarasa" w:date="2021-01-15T22:59:00Z"/>
                <w:lang w:eastAsia="zh-CN"/>
              </w:rPr>
            </w:pPr>
            <w:ins w:id="133" w:author="Santhan Thangarasa" w:date="2021-01-15T22:59:00Z">
              <w:r w:rsidRPr="004E396D">
                <w:rPr>
                  <w:lang w:eastAsia="zh-CN"/>
                </w:rPr>
                <w:t>1</w:t>
              </w:r>
            </w:ins>
          </w:p>
        </w:tc>
        <w:tc>
          <w:tcPr>
            <w:tcW w:w="0" w:type="auto"/>
          </w:tcPr>
          <w:p w14:paraId="6E5DC2F4" w14:textId="77777777" w:rsidR="007378B5" w:rsidRPr="004E396D" w:rsidRDefault="007378B5" w:rsidP="00257B4B">
            <w:pPr>
              <w:pStyle w:val="TAC"/>
              <w:rPr>
                <w:ins w:id="134" w:author="Santhan Thangarasa" w:date="2021-01-15T22:59:00Z"/>
                <w:rFonts w:cs="v4.2.0"/>
              </w:rPr>
            </w:pPr>
            <w:ins w:id="135" w:author="Santhan Thangarasa" w:date="2021-01-15T22:59:00Z">
              <w:r w:rsidRPr="004E396D">
                <w:rPr>
                  <w:rFonts w:cs="v4.2.0"/>
                </w:rPr>
                <w:t>3 ms</w:t>
              </w:r>
            </w:ins>
          </w:p>
        </w:tc>
        <w:tc>
          <w:tcPr>
            <w:tcW w:w="0" w:type="auto"/>
          </w:tcPr>
          <w:p w14:paraId="1E0CF7F7" w14:textId="77777777" w:rsidR="007378B5" w:rsidRPr="004E396D" w:rsidRDefault="007378B5" w:rsidP="00257B4B">
            <w:pPr>
              <w:pStyle w:val="TAC"/>
              <w:rPr>
                <w:ins w:id="136" w:author="Santhan Thangarasa" w:date="2021-01-15T22:59:00Z"/>
                <w:rFonts w:cs="v4.2.0"/>
              </w:rPr>
            </w:pPr>
            <w:ins w:id="137" w:author="Santhan Thangarasa" w:date="2021-01-15T22:59:00Z">
              <w:r w:rsidRPr="004E396D">
                <w:rPr>
                  <w:rFonts w:cs="v4.2.0"/>
                </w:rPr>
                <w:t>Asynchronous cells</w:t>
              </w:r>
            </w:ins>
          </w:p>
        </w:tc>
      </w:tr>
      <w:tr w:rsidR="007378B5" w:rsidRPr="004E396D" w14:paraId="0045CF45" w14:textId="77777777" w:rsidTr="00257B4B">
        <w:trPr>
          <w:cantSplit/>
          <w:ins w:id="138" w:author="Santhan Thangarasa" w:date="2021-01-15T22:59:00Z"/>
        </w:trPr>
        <w:tc>
          <w:tcPr>
            <w:tcW w:w="0" w:type="auto"/>
            <w:gridSpan w:val="2"/>
            <w:tcBorders>
              <w:top w:val="nil"/>
              <w:bottom w:val="nil"/>
            </w:tcBorders>
          </w:tcPr>
          <w:p w14:paraId="50EE2BE4" w14:textId="77777777" w:rsidR="007378B5" w:rsidRPr="004E396D" w:rsidRDefault="007378B5" w:rsidP="00257B4B">
            <w:pPr>
              <w:pStyle w:val="TAL"/>
              <w:rPr>
                <w:ins w:id="139" w:author="Santhan Thangarasa" w:date="2021-01-15T22:59:00Z"/>
              </w:rPr>
            </w:pPr>
          </w:p>
        </w:tc>
        <w:tc>
          <w:tcPr>
            <w:tcW w:w="0" w:type="auto"/>
            <w:tcBorders>
              <w:top w:val="nil"/>
              <w:bottom w:val="nil"/>
            </w:tcBorders>
          </w:tcPr>
          <w:p w14:paraId="5C16A8C3" w14:textId="77777777" w:rsidR="007378B5" w:rsidRPr="004E396D" w:rsidRDefault="007378B5" w:rsidP="00257B4B">
            <w:pPr>
              <w:pStyle w:val="TAC"/>
              <w:rPr>
                <w:ins w:id="140" w:author="Santhan Thangarasa" w:date="2021-01-15T22:59:00Z"/>
                <w:rFonts w:cs="v4.2.0"/>
              </w:rPr>
            </w:pPr>
          </w:p>
        </w:tc>
        <w:tc>
          <w:tcPr>
            <w:tcW w:w="0" w:type="auto"/>
          </w:tcPr>
          <w:p w14:paraId="6C551FFF" w14:textId="77777777" w:rsidR="007378B5" w:rsidRPr="004E396D" w:rsidRDefault="007378B5" w:rsidP="00257B4B">
            <w:pPr>
              <w:pStyle w:val="TAC"/>
              <w:rPr>
                <w:ins w:id="141" w:author="Santhan Thangarasa" w:date="2021-01-15T22:59:00Z"/>
                <w:lang w:eastAsia="zh-CN"/>
              </w:rPr>
            </w:pPr>
            <w:ins w:id="142" w:author="Santhan Thangarasa" w:date="2021-01-15T22:59:00Z">
              <w:r w:rsidRPr="004E396D">
                <w:rPr>
                  <w:lang w:eastAsia="zh-CN"/>
                </w:rPr>
                <w:t>2</w:t>
              </w:r>
            </w:ins>
          </w:p>
        </w:tc>
        <w:tc>
          <w:tcPr>
            <w:tcW w:w="0" w:type="auto"/>
          </w:tcPr>
          <w:p w14:paraId="18B96DB4" w14:textId="77777777" w:rsidR="007378B5" w:rsidRPr="004E396D" w:rsidRDefault="007378B5" w:rsidP="00257B4B">
            <w:pPr>
              <w:pStyle w:val="TAC"/>
              <w:rPr>
                <w:ins w:id="143" w:author="Santhan Thangarasa" w:date="2021-01-15T22:59:00Z"/>
                <w:rFonts w:cs="v4.2.0"/>
              </w:rPr>
            </w:pPr>
            <w:ins w:id="144" w:author="Santhan Thangarasa" w:date="2021-01-15T22:59:00Z">
              <w:r w:rsidRPr="004E396D">
                <w:rPr>
                  <w:rFonts w:cs="v4.2.0"/>
                </w:rPr>
                <w:t xml:space="preserve">3 </w:t>
              </w:r>
              <w:r w:rsidRPr="004E396D">
                <w:rPr>
                  <w:rFonts w:cs="v4.2.0"/>
                </w:rPr>
                <w:sym w:font="Symbol" w:char="F06D"/>
              </w:r>
              <w:r w:rsidRPr="004E396D">
                <w:rPr>
                  <w:rFonts w:cs="v4.2.0"/>
                </w:rPr>
                <w:t>s</w:t>
              </w:r>
            </w:ins>
          </w:p>
        </w:tc>
        <w:tc>
          <w:tcPr>
            <w:tcW w:w="0" w:type="auto"/>
          </w:tcPr>
          <w:p w14:paraId="1CB253CE" w14:textId="77777777" w:rsidR="007378B5" w:rsidRPr="004E396D" w:rsidRDefault="007378B5" w:rsidP="00257B4B">
            <w:pPr>
              <w:pStyle w:val="TAC"/>
              <w:rPr>
                <w:ins w:id="145" w:author="Santhan Thangarasa" w:date="2021-01-15T22:59:00Z"/>
                <w:rFonts w:cs="v4.2.0"/>
              </w:rPr>
            </w:pPr>
            <w:ins w:id="146" w:author="Santhan Thangarasa" w:date="2021-01-15T22:59:00Z">
              <w:r w:rsidRPr="004E396D">
                <w:rPr>
                  <w:rFonts w:cs="v4.2.0"/>
                </w:rPr>
                <w:t>Synchronous cells</w:t>
              </w:r>
            </w:ins>
          </w:p>
        </w:tc>
      </w:tr>
      <w:tr w:rsidR="007378B5" w:rsidRPr="004E396D" w14:paraId="16EC2137" w14:textId="77777777" w:rsidTr="00257B4B">
        <w:trPr>
          <w:cantSplit/>
          <w:ins w:id="147" w:author="Santhan Thangarasa" w:date="2021-01-15T22:59:00Z"/>
        </w:trPr>
        <w:tc>
          <w:tcPr>
            <w:tcW w:w="0" w:type="auto"/>
            <w:gridSpan w:val="2"/>
            <w:tcBorders>
              <w:top w:val="nil"/>
            </w:tcBorders>
          </w:tcPr>
          <w:p w14:paraId="112D3DD8" w14:textId="77777777" w:rsidR="007378B5" w:rsidRPr="004E396D" w:rsidRDefault="007378B5" w:rsidP="00257B4B">
            <w:pPr>
              <w:pStyle w:val="TAL"/>
              <w:rPr>
                <w:ins w:id="148" w:author="Santhan Thangarasa" w:date="2021-01-15T22:59:00Z"/>
              </w:rPr>
            </w:pPr>
          </w:p>
        </w:tc>
        <w:tc>
          <w:tcPr>
            <w:tcW w:w="0" w:type="auto"/>
            <w:tcBorders>
              <w:top w:val="nil"/>
            </w:tcBorders>
          </w:tcPr>
          <w:p w14:paraId="0FAA4EA8" w14:textId="77777777" w:rsidR="007378B5" w:rsidRPr="004E396D" w:rsidRDefault="007378B5" w:rsidP="00257B4B">
            <w:pPr>
              <w:pStyle w:val="TAC"/>
              <w:rPr>
                <w:ins w:id="149" w:author="Santhan Thangarasa" w:date="2021-01-15T22:59:00Z"/>
                <w:rFonts w:cs="v4.2.0"/>
              </w:rPr>
            </w:pPr>
          </w:p>
        </w:tc>
        <w:tc>
          <w:tcPr>
            <w:tcW w:w="0" w:type="auto"/>
          </w:tcPr>
          <w:p w14:paraId="139833F2" w14:textId="77777777" w:rsidR="007378B5" w:rsidRPr="004E396D" w:rsidRDefault="007378B5" w:rsidP="00257B4B">
            <w:pPr>
              <w:pStyle w:val="TAC"/>
              <w:rPr>
                <w:ins w:id="150" w:author="Santhan Thangarasa" w:date="2021-01-15T22:59:00Z"/>
                <w:lang w:eastAsia="zh-CN"/>
              </w:rPr>
            </w:pPr>
            <w:ins w:id="151" w:author="Santhan Thangarasa" w:date="2021-01-15T22:59:00Z">
              <w:r w:rsidRPr="004E396D">
                <w:rPr>
                  <w:lang w:eastAsia="zh-CN"/>
                </w:rPr>
                <w:t>3</w:t>
              </w:r>
            </w:ins>
          </w:p>
        </w:tc>
        <w:tc>
          <w:tcPr>
            <w:tcW w:w="0" w:type="auto"/>
          </w:tcPr>
          <w:p w14:paraId="510D7754" w14:textId="77777777" w:rsidR="007378B5" w:rsidRPr="004E396D" w:rsidRDefault="007378B5" w:rsidP="00257B4B">
            <w:pPr>
              <w:pStyle w:val="TAC"/>
              <w:rPr>
                <w:ins w:id="152" w:author="Santhan Thangarasa" w:date="2021-01-15T22:59:00Z"/>
                <w:rFonts w:cs="v4.2.0"/>
              </w:rPr>
            </w:pPr>
            <w:ins w:id="153" w:author="Santhan Thangarasa" w:date="2021-01-15T22:59:00Z">
              <w:r w:rsidRPr="004E396D">
                <w:rPr>
                  <w:rFonts w:cs="v4.2.0"/>
                </w:rPr>
                <w:t xml:space="preserve">3 </w:t>
              </w:r>
              <w:r w:rsidRPr="004E396D">
                <w:rPr>
                  <w:rFonts w:cs="v4.2.0"/>
                </w:rPr>
                <w:sym w:font="Symbol" w:char="F06D"/>
              </w:r>
              <w:r w:rsidRPr="004E396D">
                <w:rPr>
                  <w:rFonts w:cs="v4.2.0"/>
                </w:rPr>
                <w:t>s</w:t>
              </w:r>
            </w:ins>
          </w:p>
        </w:tc>
        <w:tc>
          <w:tcPr>
            <w:tcW w:w="0" w:type="auto"/>
          </w:tcPr>
          <w:p w14:paraId="0CA7A831" w14:textId="77777777" w:rsidR="007378B5" w:rsidRPr="004E396D" w:rsidRDefault="007378B5" w:rsidP="00257B4B">
            <w:pPr>
              <w:pStyle w:val="TAC"/>
              <w:rPr>
                <w:ins w:id="154" w:author="Santhan Thangarasa" w:date="2021-01-15T22:59:00Z"/>
                <w:rFonts w:cs="v4.2.0"/>
              </w:rPr>
            </w:pPr>
            <w:ins w:id="155" w:author="Santhan Thangarasa" w:date="2021-01-15T22:59:00Z">
              <w:r w:rsidRPr="004E396D">
                <w:rPr>
                  <w:rFonts w:cs="v4.2.0"/>
                </w:rPr>
                <w:t>Synchronous cells</w:t>
              </w:r>
            </w:ins>
          </w:p>
        </w:tc>
      </w:tr>
      <w:tr w:rsidR="007378B5" w:rsidRPr="004E396D" w14:paraId="40CD871C" w14:textId="77777777" w:rsidTr="00257B4B">
        <w:trPr>
          <w:cantSplit/>
          <w:ins w:id="156" w:author="Santhan Thangarasa" w:date="2021-01-15T22:59:00Z"/>
        </w:trPr>
        <w:tc>
          <w:tcPr>
            <w:tcW w:w="0" w:type="auto"/>
            <w:gridSpan w:val="2"/>
          </w:tcPr>
          <w:p w14:paraId="7BC30468" w14:textId="77777777" w:rsidR="007378B5" w:rsidRPr="004E396D" w:rsidRDefault="007378B5" w:rsidP="00257B4B">
            <w:pPr>
              <w:pStyle w:val="TAL"/>
              <w:rPr>
                <w:ins w:id="157" w:author="Santhan Thangarasa" w:date="2021-01-15T22:59:00Z"/>
              </w:rPr>
            </w:pPr>
            <w:ins w:id="158" w:author="Santhan Thangarasa" w:date="2021-01-15T22:59:00Z">
              <w:r w:rsidRPr="004E396D">
                <w:t>Access Barring Information</w:t>
              </w:r>
            </w:ins>
          </w:p>
        </w:tc>
        <w:tc>
          <w:tcPr>
            <w:tcW w:w="0" w:type="auto"/>
          </w:tcPr>
          <w:p w14:paraId="038D0A4A" w14:textId="77777777" w:rsidR="007378B5" w:rsidRPr="004E396D" w:rsidRDefault="007378B5" w:rsidP="00257B4B">
            <w:pPr>
              <w:pStyle w:val="TAC"/>
              <w:rPr>
                <w:ins w:id="159" w:author="Santhan Thangarasa" w:date="2021-01-15T22:59:00Z"/>
              </w:rPr>
            </w:pPr>
            <w:ins w:id="160" w:author="Santhan Thangarasa" w:date="2021-01-15T22:59:00Z">
              <w:r w:rsidRPr="004E396D">
                <w:rPr>
                  <w:rFonts w:cs="v4.2.0"/>
                </w:rPr>
                <w:t>-</w:t>
              </w:r>
            </w:ins>
          </w:p>
        </w:tc>
        <w:tc>
          <w:tcPr>
            <w:tcW w:w="0" w:type="auto"/>
          </w:tcPr>
          <w:p w14:paraId="54D059C7" w14:textId="77777777" w:rsidR="007378B5" w:rsidRPr="004E396D" w:rsidRDefault="007378B5" w:rsidP="00257B4B">
            <w:pPr>
              <w:pStyle w:val="TAC"/>
              <w:rPr>
                <w:ins w:id="161" w:author="Santhan Thangarasa" w:date="2021-01-15T22:59:00Z"/>
                <w:rFonts w:cs="v4.2.0"/>
              </w:rPr>
            </w:pPr>
            <w:ins w:id="162" w:author="Santhan Thangarasa" w:date="2021-01-15T22:59:00Z">
              <w:r w:rsidRPr="004E396D">
                <w:rPr>
                  <w:lang w:eastAsia="zh-CN"/>
                </w:rPr>
                <w:t>1, 2, 3</w:t>
              </w:r>
            </w:ins>
          </w:p>
        </w:tc>
        <w:tc>
          <w:tcPr>
            <w:tcW w:w="0" w:type="auto"/>
          </w:tcPr>
          <w:p w14:paraId="5810F72A" w14:textId="77777777" w:rsidR="007378B5" w:rsidRPr="004E396D" w:rsidRDefault="007378B5" w:rsidP="00257B4B">
            <w:pPr>
              <w:pStyle w:val="TAC"/>
              <w:rPr>
                <w:ins w:id="163" w:author="Santhan Thangarasa" w:date="2021-01-15T22:59:00Z"/>
              </w:rPr>
            </w:pPr>
            <w:ins w:id="164" w:author="Santhan Thangarasa" w:date="2021-01-15T22:59:00Z">
              <w:r w:rsidRPr="004E396D">
                <w:rPr>
                  <w:rFonts w:cs="v4.2.0"/>
                </w:rPr>
                <w:t>Not Sent</w:t>
              </w:r>
            </w:ins>
          </w:p>
        </w:tc>
        <w:tc>
          <w:tcPr>
            <w:tcW w:w="0" w:type="auto"/>
          </w:tcPr>
          <w:p w14:paraId="1DE6F83A" w14:textId="77777777" w:rsidR="007378B5" w:rsidRPr="004E396D" w:rsidRDefault="007378B5" w:rsidP="00257B4B">
            <w:pPr>
              <w:pStyle w:val="TAC"/>
              <w:rPr>
                <w:ins w:id="165" w:author="Santhan Thangarasa" w:date="2021-01-15T22:59:00Z"/>
              </w:rPr>
            </w:pPr>
            <w:ins w:id="166" w:author="Santhan Thangarasa" w:date="2021-01-15T22:59:00Z">
              <w:r w:rsidRPr="004E396D">
                <w:rPr>
                  <w:rFonts w:cs="v4.2.0"/>
                </w:rPr>
                <w:t>No additional delays in random access procedure.</w:t>
              </w:r>
            </w:ins>
          </w:p>
        </w:tc>
      </w:tr>
      <w:tr w:rsidR="007378B5" w:rsidRPr="004E396D" w14:paraId="1DDCD70D" w14:textId="77777777" w:rsidTr="00257B4B">
        <w:trPr>
          <w:cantSplit/>
          <w:ins w:id="167" w:author="Santhan Thangarasa" w:date="2021-01-15T22:59:00Z"/>
        </w:trPr>
        <w:tc>
          <w:tcPr>
            <w:tcW w:w="0" w:type="auto"/>
            <w:gridSpan w:val="2"/>
            <w:tcBorders>
              <w:bottom w:val="nil"/>
            </w:tcBorders>
          </w:tcPr>
          <w:p w14:paraId="27C5264C" w14:textId="77777777" w:rsidR="007378B5" w:rsidRPr="004E396D" w:rsidRDefault="007378B5" w:rsidP="00257B4B">
            <w:pPr>
              <w:pStyle w:val="TAL"/>
              <w:rPr>
                <w:ins w:id="168" w:author="Santhan Thangarasa" w:date="2021-01-15T22:59:00Z"/>
                <w:lang w:eastAsia="zh-CN"/>
              </w:rPr>
            </w:pPr>
            <w:ins w:id="169" w:author="Santhan Thangarasa" w:date="2021-01-15T22:59:00Z">
              <w:r w:rsidRPr="001C0E1B">
                <w:rPr>
                  <w:lang w:eastAsia="zh-CN"/>
                </w:rPr>
                <w:t>SSB configuration</w:t>
              </w:r>
            </w:ins>
          </w:p>
        </w:tc>
        <w:tc>
          <w:tcPr>
            <w:tcW w:w="0" w:type="auto"/>
            <w:tcBorders>
              <w:bottom w:val="nil"/>
            </w:tcBorders>
          </w:tcPr>
          <w:p w14:paraId="515B0561" w14:textId="77777777" w:rsidR="007378B5" w:rsidRPr="004E396D" w:rsidRDefault="007378B5" w:rsidP="00257B4B">
            <w:pPr>
              <w:pStyle w:val="TAC"/>
              <w:rPr>
                <w:ins w:id="170" w:author="Santhan Thangarasa" w:date="2021-01-15T22:59:00Z"/>
                <w:rFonts w:cs="v4.2.0"/>
              </w:rPr>
            </w:pPr>
          </w:p>
        </w:tc>
        <w:tc>
          <w:tcPr>
            <w:tcW w:w="0" w:type="auto"/>
          </w:tcPr>
          <w:p w14:paraId="2BEA36ED" w14:textId="77777777" w:rsidR="007378B5" w:rsidRPr="004E396D" w:rsidRDefault="007378B5" w:rsidP="00257B4B">
            <w:pPr>
              <w:pStyle w:val="TAC"/>
              <w:rPr>
                <w:ins w:id="171" w:author="Santhan Thangarasa" w:date="2021-01-15T22:59:00Z"/>
                <w:rFonts w:cs="v4.2.0"/>
                <w:lang w:eastAsia="zh-CN"/>
              </w:rPr>
            </w:pPr>
            <w:ins w:id="172" w:author="Santhan Thangarasa" w:date="2021-01-15T22:59:00Z">
              <w:r w:rsidRPr="004E396D">
                <w:rPr>
                  <w:rFonts w:cs="v4.2.0"/>
                  <w:lang w:eastAsia="zh-CN"/>
                </w:rPr>
                <w:t>1</w:t>
              </w:r>
            </w:ins>
          </w:p>
        </w:tc>
        <w:tc>
          <w:tcPr>
            <w:tcW w:w="0" w:type="auto"/>
          </w:tcPr>
          <w:p w14:paraId="5349F006" w14:textId="77777777" w:rsidR="007378B5" w:rsidRDefault="007378B5" w:rsidP="00257B4B">
            <w:pPr>
              <w:pStyle w:val="TAC"/>
              <w:rPr>
                <w:ins w:id="173" w:author="Santhan Thangarasa" w:date="2021-01-15T22:59:00Z"/>
                <w:rFonts w:cs="v4.2.0"/>
                <w:bCs/>
                <w:lang w:eastAsia="zh-CN"/>
              </w:rPr>
            </w:pPr>
            <w:ins w:id="174" w:author="Santhan Thangarasa" w:date="2021-01-15T22:59:00Z">
              <w:r>
                <w:rPr>
                  <w:rFonts w:cs="v4.2.0"/>
                  <w:bCs/>
                  <w:lang w:eastAsia="zh-CN"/>
                </w:rPr>
                <w:t xml:space="preserve">Cell 1: </w:t>
              </w:r>
              <w:r w:rsidRPr="004E396D">
                <w:rPr>
                  <w:rFonts w:cs="v4.2.0"/>
                  <w:bCs/>
                  <w:lang w:eastAsia="zh-CN"/>
                </w:rPr>
                <w:t>SSB.1 FR1</w:t>
              </w:r>
            </w:ins>
          </w:p>
          <w:p w14:paraId="5689EC6C" w14:textId="77777777" w:rsidR="007378B5" w:rsidRPr="004E396D" w:rsidRDefault="007378B5" w:rsidP="00257B4B">
            <w:pPr>
              <w:pStyle w:val="TAC"/>
              <w:rPr>
                <w:ins w:id="175" w:author="Santhan Thangarasa" w:date="2021-01-15T22:59:00Z"/>
                <w:rFonts w:cs="v4.2.0"/>
                <w:bCs/>
                <w:lang w:eastAsia="zh-CN"/>
              </w:rPr>
            </w:pPr>
            <w:ins w:id="176" w:author="Santhan Thangarasa" w:date="2021-01-15T22:59:00Z">
              <w:r>
                <w:rPr>
                  <w:rFonts w:cs="v4.2.0"/>
                  <w:bCs/>
                  <w:lang w:eastAsia="zh-CN"/>
                </w:rPr>
                <w:t xml:space="preserve">Cell 2: TBD </w:t>
              </w:r>
            </w:ins>
          </w:p>
        </w:tc>
        <w:tc>
          <w:tcPr>
            <w:tcW w:w="0" w:type="auto"/>
          </w:tcPr>
          <w:p w14:paraId="043FC7B3" w14:textId="77777777" w:rsidR="007378B5" w:rsidRPr="004E396D" w:rsidRDefault="007378B5" w:rsidP="00257B4B">
            <w:pPr>
              <w:pStyle w:val="TAC"/>
              <w:rPr>
                <w:ins w:id="177" w:author="Santhan Thangarasa" w:date="2021-01-15T22:59:00Z"/>
                <w:rFonts w:cs="v4.2.0"/>
              </w:rPr>
            </w:pPr>
          </w:p>
        </w:tc>
      </w:tr>
      <w:tr w:rsidR="007378B5" w:rsidRPr="004E396D" w14:paraId="0DBC284D" w14:textId="77777777" w:rsidTr="00257B4B">
        <w:trPr>
          <w:cantSplit/>
          <w:ins w:id="178" w:author="Santhan Thangarasa" w:date="2021-01-15T22:59:00Z"/>
        </w:trPr>
        <w:tc>
          <w:tcPr>
            <w:tcW w:w="0" w:type="auto"/>
            <w:gridSpan w:val="2"/>
            <w:tcBorders>
              <w:top w:val="nil"/>
              <w:bottom w:val="nil"/>
            </w:tcBorders>
          </w:tcPr>
          <w:p w14:paraId="3C32C9F7" w14:textId="77777777" w:rsidR="007378B5" w:rsidRPr="005A2FC3" w:rsidRDefault="007378B5" w:rsidP="00257B4B">
            <w:pPr>
              <w:pStyle w:val="TAL"/>
              <w:rPr>
                <w:ins w:id="179" w:author="Santhan Thangarasa" w:date="2021-01-15T22:59:00Z"/>
                <w:lang w:eastAsia="zh-CN"/>
              </w:rPr>
            </w:pPr>
          </w:p>
        </w:tc>
        <w:tc>
          <w:tcPr>
            <w:tcW w:w="0" w:type="auto"/>
            <w:tcBorders>
              <w:top w:val="nil"/>
              <w:bottom w:val="nil"/>
            </w:tcBorders>
          </w:tcPr>
          <w:p w14:paraId="037AE412" w14:textId="77777777" w:rsidR="007378B5" w:rsidRPr="004E396D" w:rsidRDefault="007378B5" w:rsidP="00257B4B">
            <w:pPr>
              <w:pStyle w:val="TAC"/>
              <w:rPr>
                <w:ins w:id="180" w:author="Santhan Thangarasa" w:date="2021-01-15T22:59:00Z"/>
                <w:rFonts w:cs="v4.2.0"/>
              </w:rPr>
            </w:pPr>
          </w:p>
        </w:tc>
        <w:tc>
          <w:tcPr>
            <w:tcW w:w="0" w:type="auto"/>
          </w:tcPr>
          <w:p w14:paraId="1C8C4A20" w14:textId="77777777" w:rsidR="007378B5" w:rsidRPr="004E396D" w:rsidRDefault="007378B5" w:rsidP="00257B4B">
            <w:pPr>
              <w:pStyle w:val="TAC"/>
              <w:rPr>
                <w:ins w:id="181" w:author="Santhan Thangarasa" w:date="2021-01-15T22:59:00Z"/>
                <w:rFonts w:cs="v4.2.0"/>
                <w:lang w:eastAsia="zh-CN"/>
              </w:rPr>
            </w:pPr>
            <w:ins w:id="182" w:author="Santhan Thangarasa" w:date="2021-01-15T22:59:00Z">
              <w:r w:rsidRPr="004E396D">
                <w:rPr>
                  <w:rFonts w:cs="v4.2.0"/>
                  <w:lang w:eastAsia="zh-CN"/>
                </w:rPr>
                <w:t>2</w:t>
              </w:r>
            </w:ins>
          </w:p>
        </w:tc>
        <w:tc>
          <w:tcPr>
            <w:tcW w:w="0" w:type="auto"/>
          </w:tcPr>
          <w:p w14:paraId="4D048152" w14:textId="77777777" w:rsidR="007378B5" w:rsidRDefault="007378B5" w:rsidP="00257B4B">
            <w:pPr>
              <w:pStyle w:val="TAC"/>
              <w:rPr>
                <w:ins w:id="183" w:author="Santhan Thangarasa" w:date="2021-01-15T22:59:00Z"/>
                <w:rFonts w:cs="v4.2.0"/>
                <w:bCs/>
                <w:lang w:eastAsia="zh-CN"/>
              </w:rPr>
            </w:pPr>
            <w:ins w:id="184" w:author="Santhan Thangarasa" w:date="2021-01-15T22:59:00Z">
              <w:r>
                <w:rPr>
                  <w:rFonts w:cs="v4.2.0"/>
                  <w:bCs/>
                  <w:lang w:eastAsia="zh-CN"/>
                </w:rPr>
                <w:t xml:space="preserve">Cell 1: </w:t>
              </w:r>
              <w:r w:rsidRPr="004E396D">
                <w:rPr>
                  <w:rFonts w:cs="v4.2.0"/>
                  <w:bCs/>
                  <w:lang w:eastAsia="zh-CN"/>
                </w:rPr>
                <w:t>SSB.1 FR1</w:t>
              </w:r>
            </w:ins>
          </w:p>
          <w:p w14:paraId="40E1FC82" w14:textId="77777777" w:rsidR="007378B5" w:rsidRPr="004E396D" w:rsidRDefault="007378B5" w:rsidP="00257B4B">
            <w:pPr>
              <w:pStyle w:val="TAC"/>
              <w:rPr>
                <w:ins w:id="185" w:author="Santhan Thangarasa" w:date="2021-01-15T22:59:00Z"/>
                <w:rFonts w:cs="v4.2.0"/>
                <w:bCs/>
                <w:lang w:eastAsia="zh-CN"/>
              </w:rPr>
            </w:pPr>
            <w:ins w:id="186" w:author="Santhan Thangarasa" w:date="2021-01-15T22:59:00Z">
              <w:r>
                <w:rPr>
                  <w:rFonts w:cs="v4.2.0"/>
                  <w:bCs/>
                  <w:lang w:eastAsia="zh-CN"/>
                </w:rPr>
                <w:t>Cell 2: TBD</w:t>
              </w:r>
            </w:ins>
          </w:p>
        </w:tc>
        <w:tc>
          <w:tcPr>
            <w:tcW w:w="0" w:type="auto"/>
          </w:tcPr>
          <w:p w14:paraId="38A0D946" w14:textId="77777777" w:rsidR="007378B5" w:rsidRPr="004E396D" w:rsidRDefault="007378B5" w:rsidP="00257B4B">
            <w:pPr>
              <w:pStyle w:val="TAC"/>
              <w:rPr>
                <w:ins w:id="187" w:author="Santhan Thangarasa" w:date="2021-01-15T22:59:00Z"/>
                <w:rFonts w:cs="v4.2.0"/>
              </w:rPr>
            </w:pPr>
          </w:p>
        </w:tc>
      </w:tr>
      <w:tr w:rsidR="007378B5" w:rsidRPr="004E396D" w14:paraId="314A4D25" w14:textId="77777777" w:rsidTr="00257B4B">
        <w:trPr>
          <w:cantSplit/>
          <w:ins w:id="188" w:author="Santhan Thangarasa" w:date="2021-01-15T22:59:00Z"/>
        </w:trPr>
        <w:tc>
          <w:tcPr>
            <w:tcW w:w="0" w:type="auto"/>
            <w:gridSpan w:val="2"/>
            <w:tcBorders>
              <w:top w:val="nil"/>
            </w:tcBorders>
          </w:tcPr>
          <w:p w14:paraId="0662CB99" w14:textId="77777777" w:rsidR="007378B5" w:rsidRPr="005A2FC3" w:rsidRDefault="007378B5" w:rsidP="00257B4B">
            <w:pPr>
              <w:pStyle w:val="TAL"/>
              <w:rPr>
                <w:ins w:id="189" w:author="Santhan Thangarasa" w:date="2021-01-15T22:59:00Z"/>
                <w:lang w:eastAsia="zh-CN"/>
              </w:rPr>
            </w:pPr>
          </w:p>
        </w:tc>
        <w:tc>
          <w:tcPr>
            <w:tcW w:w="0" w:type="auto"/>
            <w:tcBorders>
              <w:top w:val="nil"/>
            </w:tcBorders>
          </w:tcPr>
          <w:p w14:paraId="172953D9" w14:textId="77777777" w:rsidR="007378B5" w:rsidRPr="004E396D" w:rsidRDefault="007378B5" w:rsidP="00257B4B">
            <w:pPr>
              <w:pStyle w:val="TAC"/>
              <w:rPr>
                <w:ins w:id="190" w:author="Santhan Thangarasa" w:date="2021-01-15T22:59:00Z"/>
                <w:rFonts w:cs="v4.2.0"/>
              </w:rPr>
            </w:pPr>
          </w:p>
        </w:tc>
        <w:tc>
          <w:tcPr>
            <w:tcW w:w="0" w:type="auto"/>
          </w:tcPr>
          <w:p w14:paraId="27826634" w14:textId="77777777" w:rsidR="007378B5" w:rsidRPr="004E396D" w:rsidRDefault="007378B5" w:rsidP="00257B4B">
            <w:pPr>
              <w:pStyle w:val="TAC"/>
              <w:rPr>
                <w:ins w:id="191" w:author="Santhan Thangarasa" w:date="2021-01-15T22:59:00Z"/>
                <w:rFonts w:cs="v4.2.0"/>
                <w:lang w:eastAsia="zh-CN"/>
              </w:rPr>
            </w:pPr>
            <w:ins w:id="192" w:author="Santhan Thangarasa" w:date="2021-01-15T22:59:00Z">
              <w:r w:rsidRPr="004E396D">
                <w:rPr>
                  <w:rFonts w:cs="v4.2.0"/>
                  <w:lang w:eastAsia="zh-CN"/>
                </w:rPr>
                <w:t>3</w:t>
              </w:r>
            </w:ins>
          </w:p>
        </w:tc>
        <w:tc>
          <w:tcPr>
            <w:tcW w:w="0" w:type="auto"/>
          </w:tcPr>
          <w:p w14:paraId="50979F79" w14:textId="77777777" w:rsidR="007378B5" w:rsidRDefault="007378B5" w:rsidP="00257B4B">
            <w:pPr>
              <w:pStyle w:val="TAC"/>
              <w:rPr>
                <w:ins w:id="193" w:author="Santhan Thangarasa" w:date="2021-01-15T22:59:00Z"/>
                <w:rFonts w:cs="v4.2.0"/>
                <w:bCs/>
                <w:lang w:eastAsia="zh-CN"/>
              </w:rPr>
            </w:pPr>
            <w:ins w:id="194" w:author="Santhan Thangarasa" w:date="2021-01-15T22:59:00Z">
              <w:r>
                <w:rPr>
                  <w:rFonts w:cs="v4.2.0"/>
                  <w:bCs/>
                  <w:lang w:eastAsia="zh-CN"/>
                </w:rPr>
                <w:t xml:space="preserve">Cell 1: </w:t>
              </w:r>
              <w:r w:rsidRPr="004E396D">
                <w:rPr>
                  <w:rFonts w:cs="v4.2.0"/>
                  <w:bCs/>
                  <w:lang w:eastAsia="zh-CN"/>
                </w:rPr>
                <w:t>SSB.2 FR1</w:t>
              </w:r>
            </w:ins>
          </w:p>
          <w:p w14:paraId="63CDC2D7" w14:textId="77777777" w:rsidR="007378B5" w:rsidRPr="004E396D" w:rsidRDefault="007378B5" w:rsidP="00257B4B">
            <w:pPr>
              <w:pStyle w:val="TAC"/>
              <w:rPr>
                <w:ins w:id="195" w:author="Santhan Thangarasa" w:date="2021-01-15T22:59:00Z"/>
                <w:rFonts w:cs="v4.2.0"/>
                <w:bCs/>
                <w:lang w:eastAsia="zh-CN"/>
              </w:rPr>
            </w:pPr>
            <w:ins w:id="196" w:author="Santhan Thangarasa" w:date="2021-01-15T22:59:00Z">
              <w:r>
                <w:rPr>
                  <w:rFonts w:cs="v4.2.0"/>
                  <w:bCs/>
                  <w:lang w:eastAsia="zh-CN"/>
                </w:rPr>
                <w:t>Cell 2: TBD</w:t>
              </w:r>
            </w:ins>
          </w:p>
        </w:tc>
        <w:tc>
          <w:tcPr>
            <w:tcW w:w="0" w:type="auto"/>
          </w:tcPr>
          <w:p w14:paraId="67B8A2CC" w14:textId="77777777" w:rsidR="007378B5" w:rsidRPr="004E396D" w:rsidRDefault="007378B5" w:rsidP="00257B4B">
            <w:pPr>
              <w:pStyle w:val="TAC"/>
              <w:rPr>
                <w:ins w:id="197" w:author="Santhan Thangarasa" w:date="2021-01-15T22:59:00Z"/>
                <w:rFonts w:cs="v4.2.0"/>
              </w:rPr>
            </w:pPr>
          </w:p>
        </w:tc>
      </w:tr>
      <w:tr w:rsidR="007378B5" w:rsidRPr="004E396D" w14:paraId="5AFEC008" w14:textId="77777777" w:rsidTr="00257B4B">
        <w:trPr>
          <w:cantSplit/>
          <w:ins w:id="198" w:author="Santhan Thangarasa" w:date="2021-01-15T22:59:00Z"/>
        </w:trPr>
        <w:tc>
          <w:tcPr>
            <w:tcW w:w="0" w:type="auto"/>
            <w:gridSpan w:val="2"/>
            <w:tcBorders>
              <w:bottom w:val="nil"/>
            </w:tcBorders>
          </w:tcPr>
          <w:p w14:paraId="0A7E408A" w14:textId="77777777" w:rsidR="007378B5" w:rsidRPr="005A2FC3" w:rsidRDefault="007378B5" w:rsidP="00257B4B">
            <w:pPr>
              <w:pStyle w:val="TAL"/>
              <w:rPr>
                <w:ins w:id="199" w:author="Santhan Thangarasa" w:date="2021-01-15T22:59:00Z"/>
                <w:rFonts w:cs="v4.2.0"/>
                <w:lang w:val="it-IT" w:eastAsia="zh-CN"/>
              </w:rPr>
            </w:pPr>
            <w:ins w:id="200" w:author="Santhan Thangarasa" w:date="2021-01-15T22:59:00Z">
              <w:r w:rsidRPr="005A2FC3">
                <w:rPr>
                  <w:rFonts w:cs="v4.2.0"/>
                  <w:lang w:val="it-IT" w:eastAsia="zh-CN"/>
                </w:rPr>
                <w:t>SMTC</w:t>
              </w:r>
              <w:r w:rsidRPr="005A2FC3">
                <w:rPr>
                  <w:b/>
                </w:rPr>
                <w:t xml:space="preserve"> </w:t>
              </w:r>
              <w:r w:rsidRPr="005A2FC3">
                <w:rPr>
                  <w:rFonts w:cs="v4.2.0"/>
                  <w:lang w:val="it-IT" w:eastAsia="zh-CN"/>
                </w:rPr>
                <w:t>configuration</w:t>
              </w:r>
            </w:ins>
          </w:p>
        </w:tc>
        <w:tc>
          <w:tcPr>
            <w:tcW w:w="0" w:type="auto"/>
            <w:tcBorders>
              <w:bottom w:val="nil"/>
            </w:tcBorders>
          </w:tcPr>
          <w:p w14:paraId="287E952C" w14:textId="77777777" w:rsidR="007378B5" w:rsidRPr="004E396D" w:rsidRDefault="007378B5" w:rsidP="00257B4B">
            <w:pPr>
              <w:pStyle w:val="TAC"/>
              <w:rPr>
                <w:ins w:id="201" w:author="Santhan Thangarasa" w:date="2021-01-15T22:59:00Z"/>
                <w:lang w:val="it-IT" w:eastAsia="zh-CN"/>
              </w:rPr>
            </w:pPr>
          </w:p>
        </w:tc>
        <w:tc>
          <w:tcPr>
            <w:tcW w:w="0" w:type="auto"/>
          </w:tcPr>
          <w:p w14:paraId="1B2D84D0" w14:textId="77777777" w:rsidR="007378B5" w:rsidRPr="004E396D" w:rsidRDefault="007378B5" w:rsidP="00257B4B">
            <w:pPr>
              <w:pStyle w:val="TAC"/>
              <w:rPr>
                <w:ins w:id="202" w:author="Santhan Thangarasa" w:date="2021-01-15T22:59:00Z"/>
                <w:rFonts w:cs="v4.2.0"/>
                <w:bCs/>
                <w:lang w:eastAsia="zh-CN"/>
              </w:rPr>
            </w:pPr>
            <w:ins w:id="203" w:author="Santhan Thangarasa" w:date="2021-01-15T22:59:00Z">
              <w:r w:rsidRPr="004E396D">
                <w:rPr>
                  <w:rFonts w:cs="v4.2.0"/>
                  <w:bCs/>
                  <w:lang w:eastAsia="zh-CN"/>
                </w:rPr>
                <w:t>1</w:t>
              </w:r>
            </w:ins>
          </w:p>
        </w:tc>
        <w:tc>
          <w:tcPr>
            <w:tcW w:w="0" w:type="auto"/>
          </w:tcPr>
          <w:p w14:paraId="3C4CF282" w14:textId="77777777" w:rsidR="007378B5" w:rsidRDefault="007378B5" w:rsidP="00257B4B">
            <w:pPr>
              <w:pStyle w:val="TAC"/>
              <w:rPr>
                <w:ins w:id="204" w:author="Santhan Thangarasa" w:date="2021-01-15T22:59:00Z"/>
                <w:rFonts w:cs="v4.2.0"/>
                <w:bCs/>
                <w:lang w:eastAsia="zh-CN"/>
              </w:rPr>
            </w:pPr>
            <w:ins w:id="205" w:author="Santhan Thangarasa" w:date="2021-01-15T22:59:00Z">
              <w:r>
                <w:rPr>
                  <w:rFonts w:cs="v4.2.0"/>
                  <w:bCs/>
                  <w:lang w:eastAsia="zh-CN"/>
                </w:rPr>
                <w:t xml:space="preserve">Cell 1: </w:t>
              </w:r>
              <w:r w:rsidRPr="004E396D">
                <w:rPr>
                  <w:rFonts w:cs="v4.2.0"/>
                  <w:bCs/>
                  <w:lang w:eastAsia="zh-CN"/>
                </w:rPr>
                <w:t>SMTC pattern 2</w:t>
              </w:r>
            </w:ins>
          </w:p>
          <w:p w14:paraId="6F0041FC" w14:textId="77777777" w:rsidR="007378B5" w:rsidRPr="004E396D" w:rsidRDefault="007378B5" w:rsidP="00257B4B">
            <w:pPr>
              <w:pStyle w:val="TAC"/>
              <w:rPr>
                <w:ins w:id="206" w:author="Santhan Thangarasa" w:date="2021-01-15T22:59:00Z"/>
                <w:rFonts w:cs="v4.2.0"/>
                <w:bCs/>
                <w:lang w:eastAsia="zh-CN"/>
              </w:rPr>
            </w:pPr>
            <w:ins w:id="207" w:author="Santhan Thangarasa" w:date="2021-01-15T22:59:00Z">
              <w:r>
                <w:rPr>
                  <w:rFonts w:cs="v4.2.0"/>
                  <w:bCs/>
                  <w:lang w:eastAsia="zh-CN"/>
                </w:rPr>
                <w:t>Cell 2: N/A</w:t>
              </w:r>
            </w:ins>
          </w:p>
        </w:tc>
        <w:tc>
          <w:tcPr>
            <w:tcW w:w="0" w:type="auto"/>
          </w:tcPr>
          <w:p w14:paraId="77F05BCD" w14:textId="77777777" w:rsidR="007378B5" w:rsidRPr="004E396D" w:rsidRDefault="007378B5" w:rsidP="00257B4B">
            <w:pPr>
              <w:pStyle w:val="TAC"/>
              <w:rPr>
                <w:ins w:id="208" w:author="Santhan Thangarasa" w:date="2021-01-15T22:59:00Z"/>
                <w:rFonts w:cs="v4.2.0"/>
                <w:bCs/>
                <w:lang w:eastAsia="zh-CN"/>
              </w:rPr>
            </w:pPr>
          </w:p>
        </w:tc>
      </w:tr>
      <w:tr w:rsidR="007378B5" w:rsidRPr="004E396D" w14:paraId="6B579F60" w14:textId="77777777" w:rsidTr="00257B4B">
        <w:trPr>
          <w:cantSplit/>
          <w:ins w:id="209" w:author="Santhan Thangarasa" w:date="2021-01-15T22:59:00Z"/>
        </w:trPr>
        <w:tc>
          <w:tcPr>
            <w:tcW w:w="0" w:type="auto"/>
            <w:gridSpan w:val="2"/>
            <w:tcBorders>
              <w:top w:val="nil"/>
              <w:bottom w:val="nil"/>
            </w:tcBorders>
          </w:tcPr>
          <w:p w14:paraId="7A19D6C8" w14:textId="77777777" w:rsidR="007378B5" w:rsidRPr="005A2FC3" w:rsidRDefault="007378B5" w:rsidP="00257B4B">
            <w:pPr>
              <w:pStyle w:val="TAL"/>
              <w:rPr>
                <w:ins w:id="210" w:author="Santhan Thangarasa" w:date="2021-01-15T22:59:00Z"/>
                <w:rFonts w:cs="v4.2.0"/>
                <w:lang w:val="it-IT" w:eastAsia="zh-CN"/>
              </w:rPr>
            </w:pPr>
          </w:p>
        </w:tc>
        <w:tc>
          <w:tcPr>
            <w:tcW w:w="0" w:type="auto"/>
            <w:tcBorders>
              <w:top w:val="nil"/>
              <w:bottom w:val="nil"/>
            </w:tcBorders>
          </w:tcPr>
          <w:p w14:paraId="4C51BBBA" w14:textId="77777777" w:rsidR="007378B5" w:rsidRPr="004E396D" w:rsidRDefault="007378B5" w:rsidP="00257B4B">
            <w:pPr>
              <w:pStyle w:val="TAC"/>
              <w:rPr>
                <w:ins w:id="211" w:author="Santhan Thangarasa" w:date="2021-01-15T22:59:00Z"/>
                <w:lang w:val="it-IT" w:eastAsia="zh-CN"/>
              </w:rPr>
            </w:pPr>
          </w:p>
        </w:tc>
        <w:tc>
          <w:tcPr>
            <w:tcW w:w="0" w:type="auto"/>
          </w:tcPr>
          <w:p w14:paraId="769BBF2F" w14:textId="77777777" w:rsidR="007378B5" w:rsidRPr="004E396D" w:rsidRDefault="007378B5" w:rsidP="00257B4B">
            <w:pPr>
              <w:pStyle w:val="TAC"/>
              <w:rPr>
                <w:ins w:id="212" w:author="Santhan Thangarasa" w:date="2021-01-15T22:59:00Z"/>
                <w:rFonts w:cs="v4.2.0"/>
                <w:bCs/>
                <w:lang w:eastAsia="zh-CN"/>
              </w:rPr>
            </w:pPr>
            <w:ins w:id="213" w:author="Santhan Thangarasa" w:date="2021-01-15T22:59:00Z">
              <w:r w:rsidRPr="004E396D">
                <w:rPr>
                  <w:rFonts w:cs="v4.2.0"/>
                  <w:bCs/>
                  <w:lang w:eastAsia="zh-CN"/>
                </w:rPr>
                <w:t>2</w:t>
              </w:r>
            </w:ins>
          </w:p>
        </w:tc>
        <w:tc>
          <w:tcPr>
            <w:tcW w:w="0" w:type="auto"/>
          </w:tcPr>
          <w:p w14:paraId="50026E80" w14:textId="77777777" w:rsidR="007378B5" w:rsidRDefault="007378B5" w:rsidP="00257B4B">
            <w:pPr>
              <w:pStyle w:val="TAC"/>
              <w:rPr>
                <w:ins w:id="214" w:author="Santhan Thangarasa" w:date="2021-01-15T22:59:00Z"/>
                <w:rFonts w:cs="v4.2.0"/>
                <w:bCs/>
                <w:lang w:eastAsia="zh-CN"/>
              </w:rPr>
            </w:pPr>
            <w:ins w:id="215" w:author="Santhan Thangarasa" w:date="2021-01-15T22:59:00Z">
              <w:r>
                <w:rPr>
                  <w:rFonts w:cs="v4.2.0"/>
                  <w:bCs/>
                  <w:lang w:eastAsia="zh-CN"/>
                </w:rPr>
                <w:t xml:space="preserve">Cell 1: </w:t>
              </w:r>
              <w:r w:rsidRPr="004E396D">
                <w:rPr>
                  <w:rFonts w:cs="v4.2.0"/>
                  <w:bCs/>
                  <w:lang w:eastAsia="zh-CN"/>
                </w:rPr>
                <w:t>SMTC pattern 1</w:t>
              </w:r>
            </w:ins>
          </w:p>
          <w:p w14:paraId="08560B3B" w14:textId="77777777" w:rsidR="007378B5" w:rsidRPr="004E396D" w:rsidRDefault="007378B5" w:rsidP="00257B4B">
            <w:pPr>
              <w:pStyle w:val="TAC"/>
              <w:rPr>
                <w:ins w:id="216" w:author="Santhan Thangarasa" w:date="2021-01-15T22:59:00Z"/>
                <w:rFonts w:cs="v4.2.0"/>
                <w:bCs/>
                <w:lang w:eastAsia="zh-CN"/>
              </w:rPr>
            </w:pPr>
            <w:ins w:id="217" w:author="Santhan Thangarasa" w:date="2021-01-15T22:59:00Z">
              <w:r>
                <w:rPr>
                  <w:rFonts w:cs="v4.2.0"/>
                  <w:bCs/>
                  <w:lang w:eastAsia="zh-CN"/>
                </w:rPr>
                <w:t>Cell 2: N/A</w:t>
              </w:r>
            </w:ins>
          </w:p>
        </w:tc>
        <w:tc>
          <w:tcPr>
            <w:tcW w:w="0" w:type="auto"/>
          </w:tcPr>
          <w:p w14:paraId="67F98B08" w14:textId="77777777" w:rsidR="007378B5" w:rsidRPr="004E396D" w:rsidRDefault="007378B5" w:rsidP="00257B4B">
            <w:pPr>
              <w:pStyle w:val="TAC"/>
              <w:rPr>
                <w:ins w:id="218" w:author="Santhan Thangarasa" w:date="2021-01-15T22:59:00Z"/>
                <w:rFonts w:cs="v4.2.0"/>
                <w:bCs/>
                <w:lang w:eastAsia="zh-CN"/>
              </w:rPr>
            </w:pPr>
          </w:p>
        </w:tc>
      </w:tr>
      <w:tr w:rsidR="007378B5" w:rsidRPr="004E396D" w14:paraId="74C98EED" w14:textId="77777777" w:rsidTr="00257B4B">
        <w:trPr>
          <w:cantSplit/>
          <w:ins w:id="219" w:author="Santhan Thangarasa" w:date="2021-01-15T22:59:00Z"/>
        </w:trPr>
        <w:tc>
          <w:tcPr>
            <w:tcW w:w="0" w:type="auto"/>
            <w:gridSpan w:val="2"/>
            <w:tcBorders>
              <w:top w:val="nil"/>
            </w:tcBorders>
          </w:tcPr>
          <w:p w14:paraId="1B8A0E2D" w14:textId="77777777" w:rsidR="007378B5" w:rsidRPr="005A2FC3" w:rsidRDefault="007378B5" w:rsidP="00257B4B">
            <w:pPr>
              <w:pStyle w:val="TAL"/>
              <w:rPr>
                <w:ins w:id="220" w:author="Santhan Thangarasa" w:date="2021-01-15T22:59:00Z"/>
                <w:rFonts w:cs="v4.2.0"/>
                <w:lang w:val="it-IT" w:eastAsia="zh-CN"/>
              </w:rPr>
            </w:pPr>
          </w:p>
        </w:tc>
        <w:tc>
          <w:tcPr>
            <w:tcW w:w="0" w:type="auto"/>
            <w:tcBorders>
              <w:top w:val="nil"/>
            </w:tcBorders>
          </w:tcPr>
          <w:p w14:paraId="1A4EA832" w14:textId="77777777" w:rsidR="007378B5" w:rsidRPr="004E396D" w:rsidRDefault="007378B5" w:rsidP="00257B4B">
            <w:pPr>
              <w:pStyle w:val="TAC"/>
              <w:rPr>
                <w:ins w:id="221" w:author="Santhan Thangarasa" w:date="2021-01-15T22:59:00Z"/>
                <w:lang w:val="it-IT" w:eastAsia="zh-CN"/>
              </w:rPr>
            </w:pPr>
          </w:p>
        </w:tc>
        <w:tc>
          <w:tcPr>
            <w:tcW w:w="0" w:type="auto"/>
          </w:tcPr>
          <w:p w14:paraId="56974374" w14:textId="77777777" w:rsidR="007378B5" w:rsidRPr="004E396D" w:rsidRDefault="007378B5" w:rsidP="00257B4B">
            <w:pPr>
              <w:pStyle w:val="TAC"/>
              <w:rPr>
                <w:ins w:id="222" w:author="Santhan Thangarasa" w:date="2021-01-15T22:59:00Z"/>
                <w:rFonts w:cs="v4.2.0"/>
                <w:bCs/>
                <w:lang w:eastAsia="zh-CN"/>
              </w:rPr>
            </w:pPr>
            <w:ins w:id="223" w:author="Santhan Thangarasa" w:date="2021-01-15T22:59:00Z">
              <w:r w:rsidRPr="004E396D">
                <w:rPr>
                  <w:rFonts w:cs="v4.2.0"/>
                  <w:bCs/>
                  <w:lang w:eastAsia="zh-CN"/>
                </w:rPr>
                <w:t>3</w:t>
              </w:r>
            </w:ins>
          </w:p>
        </w:tc>
        <w:tc>
          <w:tcPr>
            <w:tcW w:w="0" w:type="auto"/>
          </w:tcPr>
          <w:p w14:paraId="0403A950" w14:textId="77777777" w:rsidR="007378B5" w:rsidRDefault="007378B5" w:rsidP="00257B4B">
            <w:pPr>
              <w:pStyle w:val="TAC"/>
              <w:rPr>
                <w:ins w:id="224" w:author="Santhan Thangarasa" w:date="2021-01-15T22:59:00Z"/>
                <w:rFonts w:cs="v4.2.0"/>
                <w:bCs/>
                <w:lang w:eastAsia="zh-CN"/>
              </w:rPr>
            </w:pPr>
            <w:ins w:id="225" w:author="Santhan Thangarasa" w:date="2021-01-15T22:59:00Z">
              <w:r>
                <w:rPr>
                  <w:rFonts w:cs="v4.2.0"/>
                  <w:bCs/>
                  <w:lang w:eastAsia="zh-CN"/>
                </w:rPr>
                <w:t xml:space="preserve">Cell 1: </w:t>
              </w:r>
              <w:r w:rsidRPr="004E396D">
                <w:rPr>
                  <w:rFonts w:cs="v4.2.0"/>
                  <w:bCs/>
                  <w:lang w:eastAsia="zh-CN"/>
                </w:rPr>
                <w:t>SMTC pattern 1</w:t>
              </w:r>
            </w:ins>
          </w:p>
          <w:p w14:paraId="1B831252" w14:textId="77777777" w:rsidR="007378B5" w:rsidRPr="004E396D" w:rsidRDefault="007378B5" w:rsidP="00257B4B">
            <w:pPr>
              <w:pStyle w:val="TAC"/>
              <w:rPr>
                <w:ins w:id="226" w:author="Santhan Thangarasa" w:date="2021-01-15T22:59:00Z"/>
                <w:rFonts w:cs="v4.2.0"/>
                <w:bCs/>
                <w:lang w:eastAsia="zh-CN"/>
              </w:rPr>
            </w:pPr>
            <w:ins w:id="227" w:author="Santhan Thangarasa" w:date="2021-01-15T22:59:00Z">
              <w:r>
                <w:rPr>
                  <w:rFonts w:cs="v4.2.0"/>
                  <w:bCs/>
                  <w:lang w:eastAsia="zh-CN"/>
                </w:rPr>
                <w:t>Cell 2: N/A</w:t>
              </w:r>
            </w:ins>
          </w:p>
        </w:tc>
        <w:tc>
          <w:tcPr>
            <w:tcW w:w="0" w:type="auto"/>
          </w:tcPr>
          <w:p w14:paraId="0E62865E" w14:textId="77777777" w:rsidR="007378B5" w:rsidRPr="004E396D" w:rsidRDefault="007378B5" w:rsidP="00257B4B">
            <w:pPr>
              <w:pStyle w:val="TAC"/>
              <w:rPr>
                <w:ins w:id="228" w:author="Santhan Thangarasa" w:date="2021-01-15T22:59:00Z"/>
                <w:rFonts w:cs="v4.2.0"/>
                <w:bCs/>
                <w:lang w:eastAsia="zh-CN"/>
              </w:rPr>
            </w:pPr>
          </w:p>
        </w:tc>
      </w:tr>
      <w:tr w:rsidR="007378B5" w:rsidRPr="004E396D" w14:paraId="30A42E50" w14:textId="77777777" w:rsidTr="00257B4B">
        <w:trPr>
          <w:cantSplit/>
          <w:ins w:id="229" w:author="Santhan Thangarasa" w:date="2021-01-15T22:59:00Z"/>
        </w:trPr>
        <w:tc>
          <w:tcPr>
            <w:tcW w:w="0" w:type="auto"/>
            <w:gridSpan w:val="2"/>
          </w:tcPr>
          <w:p w14:paraId="737CFE93" w14:textId="77777777" w:rsidR="007378B5" w:rsidRPr="005A2FC3" w:rsidRDefault="007378B5" w:rsidP="00257B4B">
            <w:pPr>
              <w:pStyle w:val="TAL"/>
              <w:rPr>
                <w:ins w:id="230" w:author="Santhan Thangarasa" w:date="2021-01-15T22:59:00Z"/>
              </w:rPr>
            </w:pPr>
            <w:ins w:id="231" w:author="Santhan Thangarasa" w:date="2021-01-15T22:59:00Z">
              <w:r w:rsidRPr="00451DAB">
                <w:rPr>
                  <w:rFonts w:cs="v4.2.0"/>
                  <w:lang w:val="it-IT" w:eastAsia="zh-CN"/>
                </w:rPr>
                <w:t>DBT Window Configuration</w:t>
              </w:r>
            </w:ins>
          </w:p>
        </w:tc>
        <w:tc>
          <w:tcPr>
            <w:tcW w:w="0" w:type="auto"/>
          </w:tcPr>
          <w:p w14:paraId="1D3F3D93" w14:textId="77777777" w:rsidR="007378B5" w:rsidRPr="004E396D" w:rsidRDefault="007378B5" w:rsidP="00257B4B">
            <w:pPr>
              <w:pStyle w:val="TAC"/>
              <w:rPr>
                <w:ins w:id="232" w:author="Santhan Thangarasa" w:date="2021-01-15T22:59:00Z"/>
              </w:rPr>
            </w:pPr>
          </w:p>
        </w:tc>
        <w:tc>
          <w:tcPr>
            <w:tcW w:w="0" w:type="auto"/>
          </w:tcPr>
          <w:p w14:paraId="1E29E0BC" w14:textId="77777777" w:rsidR="007378B5" w:rsidRPr="004E396D" w:rsidRDefault="007378B5" w:rsidP="00257B4B">
            <w:pPr>
              <w:pStyle w:val="TAC"/>
              <w:rPr>
                <w:ins w:id="233" w:author="Santhan Thangarasa" w:date="2021-01-15T22:59:00Z"/>
                <w:lang w:eastAsia="zh-CN"/>
              </w:rPr>
            </w:pPr>
            <w:ins w:id="234" w:author="Santhan Thangarasa" w:date="2021-01-15T22:59:00Z">
              <w:r>
                <w:rPr>
                  <w:lang w:eastAsia="zh-CN"/>
                </w:rPr>
                <w:t>1, 2, 3</w:t>
              </w:r>
            </w:ins>
          </w:p>
        </w:tc>
        <w:tc>
          <w:tcPr>
            <w:tcW w:w="0" w:type="auto"/>
          </w:tcPr>
          <w:p w14:paraId="479F45D7" w14:textId="77777777" w:rsidR="007378B5" w:rsidRDefault="007378B5" w:rsidP="00257B4B">
            <w:pPr>
              <w:pStyle w:val="TAC"/>
              <w:rPr>
                <w:ins w:id="235" w:author="Santhan Thangarasa" w:date="2021-01-15T22:59:00Z"/>
              </w:rPr>
            </w:pPr>
            <w:ins w:id="236" w:author="Santhan Thangarasa" w:date="2021-01-15T22:59:00Z">
              <w:r>
                <w:t>Cell 1: N/A</w:t>
              </w:r>
            </w:ins>
          </w:p>
          <w:p w14:paraId="44473620" w14:textId="314C1C58" w:rsidR="007378B5" w:rsidRPr="004E396D" w:rsidRDefault="007378B5" w:rsidP="00257B4B">
            <w:pPr>
              <w:pStyle w:val="TAC"/>
              <w:rPr>
                <w:ins w:id="237" w:author="Santhan Thangarasa" w:date="2021-01-15T22:59:00Z"/>
              </w:rPr>
            </w:pPr>
            <w:ins w:id="238" w:author="Santhan Thangarasa" w:date="2021-01-15T22:59:00Z">
              <w:r>
                <w:t xml:space="preserve">Cell 2: </w:t>
              </w:r>
            </w:ins>
            <w:ins w:id="239" w:author="Santhan Thangarasa" w:date="2021-03-17T00:01:00Z">
              <w:r w:rsidR="00EA34A6">
                <w:t>TBD</w:t>
              </w:r>
            </w:ins>
          </w:p>
        </w:tc>
        <w:tc>
          <w:tcPr>
            <w:tcW w:w="0" w:type="auto"/>
          </w:tcPr>
          <w:p w14:paraId="7AF44E7A" w14:textId="77777777" w:rsidR="007378B5" w:rsidRDefault="007378B5" w:rsidP="00257B4B">
            <w:pPr>
              <w:pStyle w:val="TAC"/>
              <w:rPr>
                <w:ins w:id="240" w:author="Santhan Thangarasa" w:date="2021-01-15T22:59:00Z"/>
              </w:rPr>
            </w:pPr>
          </w:p>
          <w:p w14:paraId="09738AE5" w14:textId="77777777" w:rsidR="007378B5" w:rsidRPr="004E396D" w:rsidRDefault="007378B5" w:rsidP="00257B4B">
            <w:pPr>
              <w:pStyle w:val="TAC"/>
              <w:rPr>
                <w:ins w:id="241" w:author="Santhan Thangarasa" w:date="2021-01-15T22:59:00Z"/>
              </w:rPr>
            </w:pPr>
            <w:ins w:id="242" w:author="Santhan Thangarasa" w:date="2021-01-15T22:59:00Z">
              <w:r>
                <w:rPr>
                  <w:rFonts w:cs="v4.2.0"/>
                  <w:bCs/>
                  <w:lang w:eastAsia="zh-CN"/>
                </w:rPr>
                <w:t>As specified in clause A.3.21.1.</w:t>
              </w:r>
            </w:ins>
          </w:p>
        </w:tc>
      </w:tr>
      <w:tr w:rsidR="007378B5" w:rsidRPr="004E396D" w14:paraId="201504AB" w14:textId="77777777" w:rsidTr="00257B4B">
        <w:trPr>
          <w:cantSplit/>
          <w:ins w:id="243" w:author="Santhan Thangarasa" w:date="2021-01-15T22:59:00Z"/>
        </w:trPr>
        <w:tc>
          <w:tcPr>
            <w:tcW w:w="0" w:type="auto"/>
            <w:gridSpan w:val="2"/>
          </w:tcPr>
          <w:p w14:paraId="2591729B" w14:textId="77777777" w:rsidR="007378B5" w:rsidRPr="00451DAB" w:rsidRDefault="007378B5" w:rsidP="00257B4B">
            <w:pPr>
              <w:pStyle w:val="TAL"/>
              <w:rPr>
                <w:ins w:id="244" w:author="Santhan Thangarasa" w:date="2021-01-15T22:59:00Z"/>
                <w:rFonts w:cs="v4.2.0"/>
                <w:lang w:val="it-IT" w:eastAsia="zh-CN"/>
              </w:rPr>
            </w:pPr>
            <w:ins w:id="245" w:author="Santhan Thangarasa" w:date="2021-01-15T22:59:00Z">
              <w:r w:rsidRPr="00451DAB">
                <w:rPr>
                  <w:noProof/>
                  <w:lang w:val="it-IT"/>
                </w:rPr>
                <w:t>DL CCA model</w:t>
              </w:r>
            </w:ins>
          </w:p>
        </w:tc>
        <w:tc>
          <w:tcPr>
            <w:tcW w:w="0" w:type="auto"/>
          </w:tcPr>
          <w:p w14:paraId="57E658FB" w14:textId="77777777" w:rsidR="007378B5" w:rsidRPr="004E396D" w:rsidRDefault="007378B5" w:rsidP="00257B4B">
            <w:pPr>
              <w:pStyle w:val="TAC"/>
              <w:rPr>
                <w:ins w:id="246" w:author="Santhan Thangarasa" w:date="2021-01-15T22:59:00Z"/>
              </w:rPr>
            </w:pPr>
          </w:p>
        </w:tc>
        <w:tc>
          <w:tcPr>
            <w:tcW w:w="0" w:type="auto"/>
          </w:tcPr>
          <w:p w14:paraId="3AF0899F" w14:textId="77777777" w:rsidR="007378B5" w:rsidRDefault="007378B5" w:rsidP="00257B4B">
            <w:pPr>
              <w:pStyle w:val="TAC"/>
              <w:rPr>
                <w:ins w:id="247" w:author="Santhan Thangarasa" w:date="2021-01-15T22:59:00Z"/>
                <w:lang w:eastAsia="zh-CN"/>
              </w:rPr>
            </w:pPr>
            <w:ins w:id="248" w:author="Santhan Thangarasa" w:date="2021-01-15T22:59:00Z">
              <w:r>
                <w:rPr>
                  <w:lang w:eastAsia="zh-CN"/>
                </w:rPr>
                <w:t>1, 2, 3</w:t>
              </w:r>
            </w:ins>
          </w:p>
        </w:tc>
        <w:tc>
          <w:tcPr>
            <w:tcW w:w="0" w:type="auto"/>
          </w:tcPr>
          <w:p w14:paraId="38DC7CF1" w14:textId="77777777" w:rsidR="007378B5" w:rsidRDefault="007378B5" w:rsidP="00257B4B">
            <w:pPr>
              <w:pStyle w:val="TAC"/>
              <w:rPr>
                <w:ins w:id="249" w:author="Santhan Thangarasa" w:date="2021-01-15T22:59:00Z"/>
              </w:rPr>
            </w:pPr>
            <w:ins w:id="250" w:author="Santhan Thangarasa" w:date="2021-01-15T22:59:00Z">
              <w:r>
                <w:t>Cell 1: N/A</w:t>
              </w:r>
            </w:ins>
          </w:p>
          <w:p w14:paraId="7DB1FDC4" w14:textId="422AD99B" w:rsidR="007378B5" w:rsidRDefault="007378B5" w:rsidP="00257B4B">
            <w:pPr>
              <w:pStyle w:val="TAC"/>
              <w:rPr>
                <w:ins w:id="251" w:author="Santhan Thangarasa" w:date="2021-01-15T22:59:00Z"/>
              </w:rPr>
            </w:pPr>
            <w:ins w:id="252" w:author="Santhan Thangarasa" w:date="2021-01-15T22:59:00Z">
              <w:r>
                <w:t xml:space="preserve">Cell 2: </w:t>
              </w:r>
            </w:ins>
            <w:ins w:id="253" w:author="Santhan Thangarasa" w:date="2021-03-17T00:05:00Z">
              <w:r w:rsidR="004324C5">
                <w:rPr>
                  <w:rFonts w:cs="Arial"/>
                  <w:szCs w:val="18"/>
                </w:rPr>
                <w:t>TBD</w:t>
              </w:r>
            </w:ins>
          </w:p>
        </w:tc>
        <w:tc>
          <w:tcPr>
            <w:tcW w:w="0" w:type="auto"/>
          </w:tcPr>
          <w:p w14:paraId="30614EB3" w14:textId="77777777" w:rsidR="007378B5" w:rsidRPr="004E396D" w:rsidRDefault="007378B5" w:rsidP="00257B4B">
            <w:pPr>
              <w:pStyle w:val="TAC"/>
              <w:rPr>
                <w:ins w:id="254" w:author="Santhan Thangarasa" w:date="2021-01-15T22:59:00Z"/>
              </w:rPr>
            </w:pPr>
          </w:p>
        </w:tc>
      </w:tr>
      <w:tr w:rsidR="007378B5" w:rsidRPr="004E396D" w14:paraId="6C4D6B88" w14:textId="77777777" w:rsidTr="00257B4B">
        <w:trPr>
          <w:cantSplit/>
          <w:ins w:id="255" w:author="Santhan Thangarasa" w:date="2021-01-15T22:59:00Z"/>
        </w:trPr>
        <w:tc>
          <w:tcPr>
            <w:tcW w:w="0" w:type="auto"/>
            <w:gridSpan w:val="2"/>
          </w:tcPr>
          <w:p w14:paraId="6160CD37" w14:textId="77777777" w:rsidR="007378B5" w:rsidRPr="00451DAB" w:rsidRDefault="007378B5" w:rsidP="00257B4B">
            <w:pPr>
              <w:pStyle w:val="TAL"/>
              <w:rPr>
                <w:ins w:id="256" w:author="Santhan Thangarasa" w:date="2021-01-15T22:59:00Z"/>
                <w:rFonts w:cs="v4.2.0"/>
                <w:lang w:val="it-IT" w:eastAsia="zh-CN"/>
              </w:rPr>
            </w:pPr>
            <w:ins w:id="257" w:author="Santhan Thangarasa" w:date="2021-01-15T22:59:00Z">
              <w:r w:rsidRPr="00451DAB">
                <w:rPr>
                  <w:noProof/>
                  <w:lang w:val="it-IT"/>
                </w:rPr>
                <w:t>UL CCA model</w:t>
              </w:r>
            </w:ins>
          </w:p>
        </w:tc>
        <w:tc>
          <w:tcPr>
            <w:tcW w:w="0" w:type="auto"/>
          </w:tcPr>
          <w:p w14:paraId="59ADA08E" w14:textId="77777777" w:rsidR="007378B5" w:rsidRPr="004E396D" w:rsidRDefault="007378B5" w:rsidP="00257B4B">
            <w:pPr>
              <w:pStyle w:val="TAC"/>
              <w:rPr>
                <w:ins w:id="258" w:author="Santhan Thangarasa" w:date="2021-01-15T22:59:00Z"/>
              </w:rPr>
            </w:pPr>
          </w:p>
        </w:tc>
        <w:tc>
          <w:tcPr>
            <w:tcW w:w="0" w:type="auto"/>
          </w:tcPr>
          <w:p w14:paraId="74F53ECD" w14:textId="77777777" w:rsidR="007378B5" w:rsidRDefault="007378B5" w:rsidP="00257B4B">
            <w:pPr>
              <w:pStyle w:val="TAC"/>
              <w:rPr>
                <w:ins w:id="259" w:author="Santhan Thangarasa" w:date="2021-01-15T22:59:00Z"/>
                <w:lang w:eastAsia="zh-CN"/>
              </w:rPr>
            </w:pPr>
            <w:ins w:id="260" w:author="Santhan Thangarasa" w:date="2021-01-15T22:59:00Z">
              <w:r>
                <w:rPr>
                  <w:lang w:eastAsia="zh-CN"/>
                </w:rPr>
                <w:t>1, 2, 3</w:t>
              </w:r>
            </w:ins>
          </w:p>
        </w:tc>
        <w:tc>
          <w:tcPr>
            <w:tcW w:w="0" w:type="auto"/>
          </w:tcPr>
          <w:p w14:paraId="7F7728CB" w14:textId="77777777" w:rsidR="007378B5" w:rsidRDefault="007378B5" w:rsidP="00257B4B">
            <w:pPr>
              <w:pStyle w:val="TAC"/>
              <w:rPr>
                <w:ins w:id="261" w:author="Santhan Thangarasa" w:date="2021-01-15T22:59:00Z"/>
              </w:rPr>
            </w:pPr>
            <w:ins w:id="262" w:author="Santhan Thangarasa" w:date="2021-01-15T22:59:00Z">
              <w:r>
                <w:t>Cell 1: N/A</w:t>
              </w:r>
            </w:ins>
          </w:p>
          <w:p w14:paraId="1964EA5C" w14:textId="77777777" w:rsidR="007378B5" w:rsidRDefault="007378B5" w:rsidP="00257B4B">
            <w:pPr>
              <w:pStyle w:val="TAC"/>
              <w:rPr>
                <w:ins w:id="263" w:author="Santhan Thangarasa" w:date="2021-01-15T22:59:00Z"/>
              </w:rPr>
            </w:pPr>
            <w:ins w:id="264" w:author="Santhan Thangarasa" w:date="2021-01-15T22:59:00Z">
              <w:r>
                <w:t xml:space="preserve">Cell 2: </w:t>
              </w:r>
              <w:r w:rsidRPr="000538A2">
                <w:rPr>
                  <w:rFonts w:cs="Arial"/>
                  <w:szCs w:val="18"/>
                </w:rPr>
                <w:t>As specified in clause A.3.20.2.2</w:t>
              </w:r>
            </w:ins>
          </w:p>
        </w:tc>
        <w:tc>
          <w:tcPr>
            <w:tcW w:w="0" w:type="auto"/>
          </w:tcPr>
          <w:p w14:paraId="4F7F9394" w14:textId="77777777" w:rsidR="007378B5" w:rsidRPr="004E396D" w:rsidRDefault="007378B5" w:rsidP="00257B4B">
            <w:pPr>
              <w:pStyle w:val="TAC"/>
              <w:rPr>
                <w:ins w:id="265" w:author="Santhan Thangarasa" w:date="2021-01-15T22:59:00Z"/>
              </w:rPr>
            </w:pPr>
          </w:p>
        </w:tc>
      </w:tr>
      <w:tr w:rsidR="007378B5" w:rsidRPr="004E396D" w14:paraId="65A89083" w14:textId="77777777" w:rsidTr="00257B4B">
        <w:trPr>
          <w:cantSplit/>
          <w:ins w:id="266" w:author="Santhan Thangarasa" w:date="2021-01-15T22:59:00Z"/>
        </w:trPr>
        <w:tc>
          <w:tcPr>
            <w:tcW w:w="0" w:type="auto"/>
            <w:gridSpan w:val="2"/>
          </w:tcPr>
          <w:p w14:paraId="71232748" w14:textId="77777777" w:rsidR="007378B5" w:rsidRPr="004E396D" w:rsidRDefault="007378B5" w:rsidP="00257B4B">
            <w:pPr>
              <w:pStyle w:val="TAL"/>
              <w:rPr>
                <w:ins w:id="267" w:author="Santhan Thangarasa" w:date="2021-01-15T22:59:00Z"/>
              </w:rPr>
            </w:pPr>
            <w:ins w:id="268" w:author="Santhan Thangarasa" w:date="2021-01-15T22:59:00Z">
              <w:r w:rsidRPr="004E396D">
                <w:t>DRX cycle length</w:t>
              </w:r>
            </w:ins>
          </w:p>
        </w:tc>
        <w:tc>
          <w:tcPr>
            <w:tcW w:w="0" w:type="auto"/>
          </w:tcPr>
          <w:p w14:paraId="6CA6DE21" w14:textId="77777777" w:rsidR="007378B5" w:rsidRPr="004E396D" w:rsidRDefault="007378B5" w:rsidP="00257B4B">
            <w:pPr>
              <w:pStyle w:val="TAC"/>
              <w:rPr>
                <w:ins w:id="269" w:author="Santhan Thangarasa" w:date="2021-01-15T22:59:00Z"/>
              </w:rPr>
            </w:pPr>
            <w:ins w:id="270" w:author="Santhan Thangarasa" w:date="2021-01-15T22:59:00Z">
              <w:r w:rsidRPr="004E396D">
                <w:t>s</w:t>
              </w:r>
            </w:ins>
          </w:p>
        </w:tc>
        <w:tc>
          <w:tcPr>
            <w:tcW w:w="0" w:type="auto"/>
          </w:tcPr>
          <w:p w14:paraId="58A48442" w14:textId="77777777" w:rsidR="007378B5" w:rsidRPr="004E396D" w:rsidRDefault="007378B5" w:rsidP="00257B4B">
            <w:pPr>
              <w:pStyle w:val="TAC"/>
              <w:rPr>
                <w:ins w:id="271" w:author="Santhan Thangarasa" w:date="2021-01-15T22:59:00Z"/>
              </w:rPr>
            </w:pPr>
            <w:ins w:id="272" w:author="Santhan Thangarasa" w:date="2021-01-15T22:59:00Z">
              <w:r w:rsidRPr="004E396D">
                <w:rPr>
                  <w:lang w:eastAsia="zh-CN"/>
                </w:rPr>
                <w:t>1, 2, 3</w:t>
              </w:r>
            </w:ins>
          </w:p>
        </w:tc>
        <w:tc>
          <w:tcPr>
            <w:tcW w:w="0" w:type="auto"/>
          </w:tcPr>
          <w:p w14:paraId="3A72C3F3" w14:textId="77777777" w:rsidR="007378B5" w:rsidRPr="004E396D" w:rsidRDefault="007378B5" w:rsidP="00257B4B">
            <w:pPr>
              <w:pStyle w:val="TAC"/>
              <w:rPr>
                <w:ins w:id="273" w:author="Santhan Thangarasa" w:date="2021-01-15T22:59:00Z"/>
              </w:rPr>
            </w:pPr>
            <w:ins w:id="274" w:author="Santhan Thangarasa" w:date="2021-01-15T22:59:00Z">
              <w:r w:rsidRPr="004E396D">
                <w:t>1.28</w:t>
              </w:r>
            </w:ins>
          </w:p>
        </w:tc>
        <w:tc>
          <w:tcPr>
            <w:tcW w:w="0" w:type="auto"/>
          </w:tcPr>
          <w:p w14:paraId="5FD4114D" w14:textId="77777777" w:rsidR="007378B5" w:rsidRPr="004E396D" w:rsidRDefault="007378B5" w:rsidP="00257B4B">
            <w:pPr>
              <w:pStyle w:val="TAC"/>
              <w:rPr>
                <w:ins w:id="275" w:author="Santhan Thangarasa" w:date="2021-01-15T22:59:00Z"/>
              </w:rPr>
            </w:pPr>
            <w:ins w:id="276" w:author="Santhan Thangarasa" w:date="2021-01-15T22:59:00Z">
              <w:r w:rsidRPr="004E396D">
                <w:t>The value shall be used for all cells in the test.</w:t>
              </w:r>
            </w:ins>
          </w:p>
        </w:tc>
      </w:tr>
      <w:tr w:rsidR="007378B5" w:rsidRPr="004E396D" w14:paraId="1EAF2BF1" w14:textId="77777777" w:rsidTr="00257B4B">
        <w:trPr>
          <w:cantSplit/>
          <w:ins w:id="277" w:author="Santhan Thangarasa" w:date="2021-01-15T22:59:00Z"/>
        </w:trPr>
        <w:tc>
          <w:tcPr>
            <w:tcW w:w="0" w:type="auto"/>
            <w:gridSpan w:val="2"/>
          </w:tcPr>
          <w:p w14:paraId="0EBCCDC1" w14:textId="77777777" w:rsidR="007378B5" w:rsidRPr="004E396D" w:rsidRDefault="007378B5" w:rsidP="00257B4B">
            <w:pPr>
              <w:pStyle w:val="TAL"/>
              <w:rPr>
                <w:ins w:id="278" w:author="Santhan Thangarasa" w:date="2021-01-15T22:59:00Z"/>
                <w:lang w:eastAsia="zh-CN"/>
              </w:rPr>
            </w:pPr>
            <w:ins w:id="279" w:author="Santhan Thangarasa" w:date="2021-01-15T22:59:00Z">
              <w:r w:rsidRPr="004E396D">
                <w:rPr>
                  <w:lang w:eastAsia="zh-CN"/>
                </w:rPr>
                <w:t>PRACH configuration index</w:t>
              </w:r>
            </w:ins>
          </w:p>
        </w:tc>
        <w:tc>
          <w:tcPr>
            <w:tcW w:w="0" w:type="auto"/>
          </w:tcPr>
          <w:p w14:paraId="7C2E289F" w14:textId="77777777" w:rsidR="007378B5" w:rsidRPr="004E396D" w:rsidRDefault="007378B5" w:rsidP="00257B4B">
            <w:pPr>
              <w:pStyle w:val="TAC"/>
              <w:rPr>
                <w:ins w:id="280" w:author="Santhan Thangarasa" w:date="2021-01-15T22:59:00Z"/>
              </w:rPr>
            </w:pPr>
          </w:p>
        </w:tc>
        <w:tc>
          <w:tcPr>
            <w:tcW w:w="0" w:type="auto"/>
          </w:tcPr>
          <w:p w14:paraId="11D94EDB" w14:textId="77777777" w:rsidR="007378B5" w:rsidRPr="004E396D" w:rsidRDefault="007378B5" w:rsidP="00257B4B">
            <w:pPr>
              <w:pStyle w:val="TAC"/>
              <w:rPr>
                <w:ins w:id="281" w:author="Santhan Thangarasa" w:date="2021-01-15T22:59:00Z"/>
                <w:lang w:eastAsia="zh-CN"/>
              </w:rPr>
            </w:pPr>
            <w:ins w:id="282" w:author="Santhan Thangarasa" w:date="2021-01-15T22:59:00Z">
              <w:r w:rsidRPr="004E396D">
                <w:rPr>
                  <w:lang w:eastAsia="zh-CN"/>
                </w:rPr>
                <w:t>1, 2, 3</w:t>
              </w:r>
            </w:ins>
          </w:p>
        </w:tc>
        <w:tc>
          <w:tcPr>
            <w:tcW w:w="0" w:type="auto"/>
          </w:tcPr>
          <w:p w14:paraId="58B2DB08" w14:textId="77777777" w:rsidR="007378B5" w:rsidRPr="004E396D" w:rsidRDefault="007378B5" w:rsidP="00257B4B">
            <w:pPr>
              <w:pStyle w:val="TAC"/>
              <w:rPr>
                <w:ins w:id="283" w:author="Santhan Thangarasa" w:date="2021-01-15T22:59:00Z"/>
                <w:lang w:eastAsia="zh-CN"/>
              </w:rPr>
            </w:pPr>
            <w:ins w:id="284" w:author="Santhan Thangarasa" w:date="2021-01-15T22:59:00Z">
              <w:r w:rsidRPr="004E396D">
                <w:rPr>
                  <w:lang w:eastAsia="zh-CN"/>
                </w:rPr>
                <w:t>102</w:t>
              </w:r>
            </w:ins>
          </w:p>
        </w:tc>
        <w:tc>
          <w:tcPr>
            <w:tcW w:w="0" w:type="auto"/>
          </w:tcPr>
          <w:p w14:paraId="6089B9F1" w14:textId="77777777" w:rsidR="007378B5" w:rsidRPr="004E396D" w:rsidRDefault="007378B5" w:rsidP="00257B4B">
            <w:pPr>
              <w:pStyle w:val="TAC"/>
              <w:rPr>
                <w:ins w:id="285" w:author="Santhan Thangarasa" w:date="2021-01-15T22:59:00Z"/>
                <w:lang w:eastAsia="zh-CN"/>
              </w:rPr>
            </w:pPr>
            <w:ins w:id="286" w:author="Santhan Thangarasa" w:date="2021-01-15T22:59:00Z">
              <w:r w:rsidRPr="004E396D">
                <w:rPr>
                  <w:lang w:eastAsia="zh-CN"/>
                </w:rPr>
                <w:t>The detailed configuration is specified in TS 38.211 clause 6.3.3.2</w:t>
              </w:r>
            </w:ins>
          </w:p>
        </w:tc>
      </w:tr>
      <w:tr w:rsidR="007378B5" w:rsidRPr="004E396D" w14:paraId="5C79FCF4" w14:textId="77777777" w:rsidTr="00257B4B">
        <w:trPr>
          <w:cantSplit/>
          <w:ins w:id="287" w:author="Santhan Thangarasa" w:date="2021-01-15T22:59:00Z"/>
        </w:trPr>
        <w:tc>
          <w:tcPr>
            <w:tcW w:w="0" w:type="auto"/>
            <w:gridSpan w:val="2"/>
          </w:tcPr>
          <w:p w14:paraId="41358AC7" w14:textId="77777777" w:rsidR="007378B5" w:rsidRPr="004E396D" w:rsidRDefault="007378B5" w:rsidP="00257B4B">
            <w:pPr>
              <w:pStyle w:val="TAL"/>
              <w:rPr>
                <w:ins w:id="288" w:author="Santhan Thangarasa" w:date="2021-01-15T22:59:00Z"/>
                <w:lang w:eastAsia="zh-CN"/>
              </w:rPr>
            </w:pPr>
            <w:ins w:id="289" w:author="Santhan Thangarasa" w:date="2021-01-15T22:59:00Z">
              <w:r w:rsidRPr="004E396D">
                <w:rPr>
                  <w:lang w:eastAsia="zh-CN"/>
                </w:rPr>
                <w:t>rangeToBestCell</w:t>
              </w:r>
            </w:ins>
          </w:p>
        </w:tc>
        <w:tc>
          <w:tcPr>
            <w:tcW w:w="0" w:type="auto"/>
          </w:tcPr>
          <w:p w14:paraId="3E19C00C" w14:textId="77777777" w:rsidR="007378B5" w:rsidRPr="004E396D" w:rsidRDefault="007378B5" w:rsidP="00257B4B">
            <w:pPr>
              <w:pStyle w:val="TAC"/>
              <w:rPr>
                <w:ins w:id="290" w:author="Santhan Thangarasa" w:date="2021-01-15T22:59:00Z"/>
                <w:lang w:eastAsia="zh-CN"/>
              </w:rPr>
            </w:pPr>
          </w:p>
        </w:tc>
        <w:tc>
          <w:tcPr>
            <w:tcW w:w="0" w:type="auto"/>
          </w:tcPr>
          <w:p w14:paraId="7CE95855" w14:textId="77777777" w:rsidR="007378B5" w:rsidRPr="004E396D" w:rsidRDefault="007378B5" w:rsidP="00257B4B">
            <w:pPr>
              <w:pStyle w:val="TAC"/>
              <w:rPr>
                <w:ins w:id="291" w:author="Santhan Thangarasa" w:date="2021-01-15T22:59:00Z"/>
                <w:lang w:eastAsia="zh-CN"/>
              </w:rPr>
            </w:pPr>
            <w:ins w:id="292" w:author="Santhan Thangarasa" w:date="2021-01-15T22:59:00Z">
              <w:r w:rsidRPr="004E396D">
                <w:rPr>
                  <w:lang w:eastAsia="zh-CN"/>
                </w:rPr>
                <w:t>1, 2, 3</w:t>
              </w:r>
            </w:ins>
          </w:p>
        </w:tc>
        <w:tc>
          <w:tcPr>
            <w:tcW w:w="0" w:type="auto"/>
          </w:tcPr>
          <w:p w14:paraId="1EEEBC20" w14:textId="77777777" w:rsidR="007378B5" w:rsidRPr="004E396D" w:rsidRDefault="007378B5" w:rsidP="00257B4B">
            <w:pPr>
              <w:pStyle w:val="TAC"/>
              <w:rPr>
                <w:ins w:id="293" w:author="Santhan Thangarasa" w:date="2021-01-15T22:59:00Z"/>
                <w:lang w:eastAsia="zh-CN"/>
              </w:rPr>
            </w:pPr>
            <w:ins w:id="294" w:author="Santhan Thangarasa" w:date="2021-01-15T22:59:00Z">
              <w:r w:rsidRPr="004E396D">
                <w:rPr>
                  <w:lang w:eastAsia="zh-CN"/>
                </w:rPr>
                <w:t>Not configured</w:t>
              </w:r>
            </w:ins>
          </w:p>
        </w:tc>
        <w:tc>
          <w:tcPr>
            <w:tcW w:w="0" w:type="auto"/>
          </w:tcPr>
          <w:p w14:paraId="47B3EC38" w14:textId="77777777" w:rsidR="007378B5" w:rsidRPr="004E396D" w:rsidRDefault="007378B5" w:rsidP="00257B4B">
            <w:pPr>
              <w:pStyle w:val="TAC"/>
              <w:rPr>
                <w:ins w:id="295" w:author="Santhan Thangarasa" w:date="2021-01-15T22:59:00Z"/>
              </w:rPr>
            </w:pPr>
          </w:p>
        </w:tc>
      </w:tr>
      <w:tr w:rsidR="007378B5" w:rsidRPr="004E396D" w14:paraId="076D6CA1" w14:textId="77777777" w:rsidTr="00257B4B">
        <w:trPr>
          <w:cantSplit/>
          <w:ins w:id="296" w:author="Santhan Thangarasa" w:date="2021-01-15T22:59:00Z"/>
        </w:trPr>
        <w:tc>
          <w:tcPr>
            <w:tcW w:w="0" w:type="auto"/>
            <w:gridSpan w:val="2"/>
          </w:tcPr>
          <w:p w14:paraId="4EEA09F6" w14:textId="77777777" w:rsidR="007378B5" w:rsidRPr="004E396D" w:rsidRDefault="007378B5" w:rsidP="00257B4B">
            <w:pPr>
              <w:pStyle w:val="TAL"/>
              <w:rPr>
                <w:ins w:id="297" w:author="Santhan Thangarasa" w:date="2021-01-15T22:59:00Z"/>
              </w:rPr>
            </w:pPr>
            <w:ins w:id="298" w:author="Santhan Thangarasa" w:date="2021-01-15T22:59:00Z">
              <w:r w:rsidRPr="004E396D">
                <w:rPr>
                  <w:lang w:eastAsia="zh-CN"/>
                </w:rPr>
                <w:t>T1</w:t>
              </w:r>
            </w:ins>
          </w:p>
        </w:tc>
        <w:tc>
          <w:tcPr>
            <w:tcW w:w="0" w:type="auto"/>
          </w:tcPr>
          <w:p w14:paraId="038CFCBC" w14:textId="77777777" w:rsidR="007378B5" w:rsidRPr="004E396D" w:rsidRDefault="007378B5" w:rsidP="00257B4B">
            <w:pPr>
              <w:pStyle w:val="TAC"/>
              <w:rPr>
                <w:ins w:id="299" w:author="Santhan Thangarasa" w:date="2021-01-15T22:59:00Z"/>
              </w:rPr>
            </w:pPr>
            <w:ins w:id="300" w:author="Santhan Thangarasa" w:date="2021-01-15T22:59:00Z">
              <w:r w:rsidRPr="004E396D">
                <w:rPr>
                  <w:lang w:eastAsia="zh-CN"/>
                </w:rPr>
                <w:t>s</w:t>
              </w:r>
            </w:ins>
          </w:p>
        </w:tc>
        <w:tc>
          <w:tcPr>
            <w:tcW w:w="0" w:type="auto"/>
          </w:tcPr>
          <w:p w14:paraId="52C86E05" w14:textId="77777777" w:rsidR="007378B5" w:rsidRPr="004E396D" w:rsidRDefault="007378B5" w:rsidP="00257B4B">
            <w:pPr>
              <w:pStyle w:val="TAC"/>
              <w:rPr>
                <w:ins w:id="301" w:author="Santhan Thangarasa" w:date="2021-01-15T22:59:00Z"/>
                <w:lang w:eastAsia="zh-CN"/>
              </w:rPr>
            </w:pPr>
            <w:ins w:id="302" w:author="Santhan Thangarasa" w:date="2021-01-15T22:59:00Z">
              <w:r w:rsidRPr="004E396D">
                <w:rPr>
                  <w:lang w:eastAsia="zh-CN"/>
                </w:rPr>
                <w:t>1, 2, 3</w:t>
              </w:r>
            </w:ins>
          </w:p>
        </w:tc>
        <w:tc>
          <w:tcPr>
            <w:tcW w:w="0" w:type="auto"/>
          </w:tcPr>
          <w:p w14:paraId="6E3198B8" w14:textId="77777777" w:rsidR="007378B5" w:rsidRPr="004E396D" w:rsidRDefault="007378B5" w:rsidP="00257B4B">
            <w:pPr>
              <w:pStyle w:val="TAC"/>
              <w:rPr>
                <w:ins w:id="303" w:author="Santhan Thangarasa" w:date="2021-01-15T22:59:00Z"/>
                <w:lang w:eastAsia="zh-CN"/>
              </w:rPr>
            </w:pPr>
            <w:ins w:id="304" w:author="Santhan Thangarasa" w:date="2021-01-15T22:59:00Z">
              <w:r>
                <w:rPr>
                  <w:lang w:eastAsia="zh-CN"/>
                </w:rPr>
                <w:t>TBD</w:t>
              </w:r>
            </w:ins>
          </w:p>
        </w:tc>
        <w:tc>
          <w:tcPr>
            <w:tcW w:w="0" w:type="auto"/>
          </w:tcPr>
          <w:p w14:paraId="7FBCC20D" w14:textId="77777777" w:rsidR="007378B5" w:rsidRPr="004E396D" w:rsidRDefault="007378B5" w:rsidP="00257B4B">
            <w:pPr>
              <w:pStyle w:val="TAC"/>
              <w:rPr>
                <w:ins w:id="305" w:author="Santhan Thangarasa" w:date="2021-01-15T22:59:00Z"/>
              </w:rPr>
            </w:pPr>
            <w:ins w:id="306" w:author="Santhan Thangarasa" w:date="2021-01-15T22:59:00Z">
              <w:r w:rsidRPr="004E396D">
                <w:t>T1 needs to be defined so that cell re-selection reaction time is taken into account.</w:t>
              </w:r>
            </w:ins>
          </w:p>
        </w:tc>
      </w:tr>
      <w:tr w:rsidR="007378B5" w:rsidRPr="004E396D" w14:paraId="1D377DC2" w14:textId="77777777" w:rsidTr="00257B4B">
        <w:trPr>
          <w:cantSplit/>
          <w:ins w:id="307" w:author="Santhan Thangarasa" w:date="2021-01-15T22:59:00Z"/>
        </w:trPr>
        <w:tc>
          <w:tcPr>
            <w:tcW w:w="0" w:type="auto"/>
            <w:gridSpan w:val="2"/>
          </w:tcPr>
          <w:p w14:paraId="0BED125D" w14:textId="77777777" w:rsidR="007378B5" w:rsidRPr="004E396D" w:rsidRDefault="007378B5" w:rsidP="00257B4B">
            <w:pPr>
              <w:pStyle w:val="TAL"/>
              <w:rPr>
                <w:ins w:id="308" w:author="Santhan Thangarasa" w:date="2021-01-15T22:59:00Z"/>
              </w:rPr>
            </w:pPr>
            <w:ins w:id="309" w:author="Santhan Thangarasa" w:date="2021-01-15T22:59:00Z">
              <w:r w:rsidRPr="004E396D">
                <w:t>T</w:t>
              </w:r>
              <w:r w:rsidRPr="004E396D">
                <w:rPr>
                  <w:lang w:eastAsia="zh-CN"/>
                </w:rPr>
                <w:t>2</w:t>
              </w:r>
            </w:ins>
          </w:p>
        </w:tc>
        <w:tc>
          <w:tcPr>
            <w:tcW w:w="0" w:type="auto"/>
          </w:tcPr>
          <w:p w14:paraId="20E64444" w14:textId="77777777" w:rsidR="007378B5" w:rsidRPr="004E396D" w:rsidRDefault="007378B5" w:rsidP="00257B4B">
            <w:pPr>
              <w:pStyle w:val="TAC"/>
              <w:rPr>
                <w:ins w:id="310" w:author="Santhan Thangarasa" w:date="2021-01-15T22:59:00Z"/>
              </w:rPr>
            </w:pPr>
            <w:ins w:id="311" w:author="Santhan Thangarasa" w:date="2021-01-15T22:59:00Z">
              <w:r w:rsidRPr="004E396D">
                <w:t>s</w:t>
              </w:r>
            </w:ins>
          </w:p>
        </w:tc>
        <w:tc>
          <w:tcPr>
            <w:tcW w:w="0" w:type="auto"/>
          </w:tcPr>
          <w:p w14:paraId="3CD5AD4F" w14:textId="77777777" w:rsidR="007378B5" w:rsidRPr="004E396D" w:rsidRDefault="007378B5" w:rsidP="00257B4B">
            <w:pPr>
              <w:pStyle w:val="TAC"/>
              <w:rPr>
                <w:ins w:id="312" w:author="Santhan Thangarasa" w:date="2021-01-15T22:59:00Z"/>
                <w:lang w:eastAsia="zh-CN"/>
              </w:rPr>
            </w:pPr>
            <w:ins w:id="313" w:author="Santhan Thangarasa" w:date="2021-01-15T22:59:00Z">
              <w:r w:rsidRPr="004E396D">
                <w:rPr>
                  <w:lang w:eastAsia="zh-CN"/>
                </w:rPr>
                <w:t>1, 2, 3</w:t>
              </w:r>
            </w:ins>
          </w:p>
        </w:tc>
        <w:tc>
          <w:tcPr>
            <w:tcW w:w="0" w:type="auto"/>
          </w:tcPr>
          <w:p w14:paraId="6C6689E9" w14:textId="77777777" w:rsidR="007378B5" w:rsidRPr="004E396D" w:rsidRDefault="007378B5" w:rsidP="00257B4B">
            <w:pPr>
              <w:pStyle w:val="TAC"/>
              <w:rPr>
                <w:ins w:id="314" w:author="Santhan Thangarasa" w:date="2021-01-15T22:59:00Z"/>
              </w:rPr>
            </w:pPr>
            <w:ins w:id="315" w:author="Santhan Thangarasa" w:date="2021-01-15T22:59:00Z">
              <w:r>
                <w:rPr>
                  <w:lang w:eastAsia="zh-CN"/>
                </w:rPr>
                <w:t>TBD</w:t>
              </w:r>
            </w:ins>
          </w:p>
        </w:tc>
        <w:tc>
          <w:tcPr>
            <w:tcW w:w="0" w:type="auto"/>
          </w:tcPr>
          <w:p w14:paraId="34C5A429" w14:textId="77777777" w:rsidR="007378B5" w:rsidRPr="004E396D" w:rsidRDefault="007378B5" w:rsidP="00257B4B">
            <w:pPr>
              <w:pStyle w:val="TAC"/>
              <w:rPr>
                <w:ins w:id="316" w:author="Santhan Thangarasa" w:date="2021-01-15T22:59:00Z"/>
              </w:rPr>
            </w:pPr>
            <w:ins w:id="317" w:author="Santhan Thangarasa" w:date="2021-01-15T22:59:00Z">
              <w:r w:rsidRPr="004E396D">
                <w:t xml:space="preserve">During T2, cell 2 shall be powered off, and during the off time the </w:t>
              </w:r>
              <w:r w:rsidRPr="004E396D">
                <w:rPr>
                  <w:noProof/>
                </w:rPr>
                <w:t>physical cell identity</w:t>
              </w:r>
              <w:r w:rsidRPr="004E396D">
                <w:t xml:space="preserve"> shall be changed. The intention is to ensure that cell 2 has not been detected by the UE prior to the start of period T3.</w:t>
              </w:r>
            </w:ins>
          </w:p>
        </w:tc>
      </w:tr>
      <w:tr w:rsidR="007378B5" w:rsidRPr="004E396D" w14:paraId="1DBF41A3" w14:textId="77777777" w:rsidTr="00257B4B">
        <w:trPr>
          <w:cantSplit/>
          <w:ins w:id="318" w:author="Santhan Thangarasa" w:date="2021-01-15T22:59:00Z"/>
        </w:trPr>
        <w:tc>
          <w:tcPr>
            <w:tcW w:w="0" w:type="auto"/>
            <w:gridSpan w:val="2"/>
          </w:tcPr>
          <w:p w14:paraId="74E02C2D" w14:textId="77777777" w:rsidR="007378B5" w:rsidRPr="004E396D" w:rsidRDefault="007378B5" w:rsidP="00257B4B">
            <w:pPr>
              <w:pStyle w:val="TAL"/>
              <w:rPr>
                <w:ins w:id="319" w:author="Santhan Thangarasa" w:date="2021-01-15T22:59:00Z"/>
              </w:rPr>
            </w:pPr>
            <w:ins w:id="320" w:author="Santhan Thangarasa" w:date="2021-01-15T22:59:00Z">
              <w:r w:rsidRPr="004E396D">
                <w:t>T</w:t>
              </w:r>
              <w:r w:rsidRPr="004E396D">
                <w:rPr>
                  <w:lang w:eastAsia="zh-CN"/>
                </w:rPr>
                <w:t>3</w:t>
              </w:r>
            </w:ins>
          </w:p>
        </w:tc>
        <w:tc>
          <w:tcPr>
            <w:tcW w:w="0" w:type="auto"/>
          </w:tcPr>
          <w:p w14:paraId="570BBD19" w14:textId="77777777" w:rsidR="007378B5" w:rsidRPr="004E396D" w:rsidRDefault="007378B5" w:rsidP="00257B4B">
            <w:pPr>
              <w:pStyle w:val="TAC"/>
              <w:rPr>
                <w:ins w:id="321" w:author="Santhan Thangarasa" w:date="2021-01-15T22:59:00Z"/>
              </w:rPr>
            </w:pPr>
            <w:ins w:id="322" w:author="Santhan Thangarasa" w:date="2021-01-15T22:59:00Z">
              <w:r w:rsidRPr="004E396D">
                <w:t>s</w:t>
              </w:r>
            </w:ins>
          </w:p>
        </w:tc>
        <w:tc>
          <w:tcPr>
            <w:tcW w:w="0" w:type="auto"/>
          </w:tcPr>
          <w:p w14:paraId="78624092" w14:textId="77777777" w:rsidR="007378B5" w:rsidRPr="004E396D" w:rsidRDefault="007378B5" w:rsidP="00257B4B">
            <w:pPr>
              <w:pStyle w:val="TAC"/>
              <w:rPr>
                <w:ins w:id="323" w:author="Santhan Thangarasa" w:date="2021-01-15T22:59:00Z"/>
              </w:rPr>
            </w:pPr>
            <w:ins w:id="324" w:author="Santhan Thangarasa" w:date="2021-01-15T22:59:00Z">
              <w:r w:rsidRPr="004E396D">
                <w:rPr>
                  <w:lang w:eastAsia="zh-CN"/>
                </w:rPr>
                <w:t>1, 2, 3</w:t>
              </w:r>
            </w:ins>
          </w:p>
        </w:tc>
        <w:tc>
          <w:tcPr>
            <w:tcW w:w="0" w:type="auto"/>
          </w:tcPr>
          <w:p w14:paraId="6C540EBB" w14:textId="77777777" w:rsidR="007378B5" w:rsidRPr="004E396D" w:rsidRDefault="007378B5" w:rsidP="00257B4B">
            <w:pPr>
              <w:pStyle w:val="TAC"/>
              <w:rPr>
                <w:ins w:id="325" w:author="Santhan Thangarasa" w:date="2021-01-15T22:59:00Z"/>
              </w:rPr>
            </w:pPr>
            <w:ins w:id="326" w:author="Santhan Thangarasa" w:date="2021-01-15T22:59:00Z">
              <w:r>
                <w:t>TBD</w:t>
              </w:r>
            </w:ins>
          </w:p>
        </w:tc>
        <w:tc>
          <w:tcPr>
            <w:tcW w:w="0" w:type="auto"/>
          </w:tcPr>
          <w:p w14:paraId="6FC61923" w14:textId="77777777" w:rsidR="007378B5" w:rsidRPr="004E396D" w:rsidRDefault="007378B5" w:rsidP="00257B4B">
            <w:pPr>
              <w:pStyle w:val="TAC"/>
              <w:rPr>
                <w:ins w:id="327" w:author="Santhan Thangarasa" w:date="2021-01-15T22:59:00Z"/>
              </w:rPr>
            </w:pPr>
            <w:ins w:id="328" w:author="Santhan Thangarasa" w:date="2021-01-15T22:59:00Z">
              <w:r w:rsidRPr="004E396D">
                <w:t>T</w:t>
              </w:r>
              <w:r w:rsidRPr="004E396D">
                <w:rPr>
                  <w:lang w:eastAsia="zh-CN"/>
                </w:rPr>
                <w:t>3</w:t>
              </w:r>
              <w:r w:rsidRPr="004E396D">
                <w:t xml:space="preserve"> needs to be defined so that cell re-selection reaction time is taken into account.</w:t>
              </w:r>
            </w:ins>
          </w:p>
        </w:tc>
      </w:tr>
    </w:tbl>
    <w:p w14:paraId="4D45CFAC" w14:textId="77777777" w:rsidR="007378B5" w:rsidRDefault="007378B5" w:rsidP="007378B5">
      <w:pPr>
        <w:pStyle w:val="TH"/>
        <w:rPr>
          <w:ins w:id="329" w:author="Santhan Thangarasa" w:date="2021-01-15T22:59:00Z"/>
        </w:rPr>
      </w:pPr>
    </w:p>
    <w:p w14:paraId="0A3CE1F0" w14:textId="77777777" w:rsidR="007378B5" w:rsidRPr="004E396D" w:rsidRDefault="007378B5" w:rsidP="007378B5">
      <w:pPr>
        <w:pStyle w:val="TH"/>
        <w:rPr>
          <w:ins w:id="330" w:author="Santhan Thangarasa" w:date="2021-01-15T22:59:00Z"/>
        </w:rPr>
      </w:pPr>
    </w:p>
    <w:p w14:paraId="5CB46F9B" w14:textId="77777777" w:rsidR="007378B5" w:rsidRDefault="007378B5" w:rsidP="007378B5">
      <w:pPr>
        <w:rPr>
          <w:ins w:id="331" w:author="Santhan Thangarasa" w:date="2021-01-15T22:59:00Z"/>
          <w:lang w:eastAsia="zh-CN"/>
        </w:rPr>
      </w:pPr>
    </w:p>
    <w:p w14:paraId="112A68B9" w14:textId="2F54B975" w:rsidR="007378B5" w:rsidRDefault="007378B5" w:rsidP="007378B5">
      <w:pPr>
        <w:pStyle w:val="TH"/>
        <w:rPr>
          <w:ins w:id="332" w:author="Santhan Thangarasa" w:date="2021-01-15T22:59:00Z"/>
        </w:rPr>
      </w:pPr>
      <w:ins w:id="333" w:author="Santhan Thangarasa" w:date="2021-01-15T22:59:00Z">
        <w:r w:rsidRPr="004E396D">
          <w:lastRenderedPageBreak/>
          <w:t xml:space="preserve">Table </w:t>
        </w:r>
      </w:ins>
      <w:ins w:id="334" w:author="Santhan Thangarasa" w:date="2021-03-17T00:23:00Z">
        <w:r w:rsidR="00AE7519">
          <w:t>A.11.1.5</w:t>
        </w:r>
      </w:ins>
      <w:ins w:id="335" w:author="Santhan Thangarasa" w:date="2021-01-15T22:59:00Z">
        <w:r w:rsidRPr="004E396D">
          <w:t>.2.2-3: Cell specific test parameters for FR1 inter frequency NR cell re-selection test case in AWGN</w:t>
        </w:r>
        <w:r w:rsidRPr="00B5719E">
          <w:t xml:space="preserve"> </w:t>
        </w:r>
        <w:r>
          <w:t>when serving cell is subject to CCA</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92"/>
        <w:gridCol w:w="851"/>
        <w:gridCol w:w="737"/>
        <w:gridCol w:w="162"/>
        <w:gridCol w:w="802"/>
        <w:gridCol w:w="850"/>
        <w:gridCol w:w="767"/>
      </w:tblGrid>
      <w:tr w:rsidR="007378B5" w:rsidRPr="001C0E1B" w14:paraId="4437BE33" w14:textId="77777777" w:rsidTr="00257B4B">
        <w:trPr>
          <w:cantSplit/>
          <w:trHeight w:val="187"/>
          <w:jc w:val="center"/>
          <w:ins w:id="336" w:author="Santhan Thangarasa" w:date="2021-01-15T22:59:00Z"/>
        </w:trPr>
        <w:tc>
          <w:tcPr>
            <w:tcW w:w="1951" w:type="dxa"/>
            <w:vMerge w:val="restart"/>
            <w:tcBorders>
              <w:top w:val="single" w:sz="4" w:space="0" w:color="auto"/>
              <w:left w:val="single" w:sz="4" w:space="0" w:color="auto"/>
            </w:tcBorders>
          </w:tcPr>
          <w:p w14:paraId="23004BC3" w14:textId="77777777" w:rsidR="007378B5" w:rsidRPr="001C0E1B" w:rsidRDefault="007378B5" w:rsidP="00257B4B">
            <w:pPr>
              <w:pStyle w:val="TAH"/>
              <w:rPr>
                <w:ins w:id="337" w:author="Santhan Thangarasa" w:date="2021-01-15T22:59:00Z"/>
                <w:rFonts w:cs="Arial"/>
              </w:rPr>
            </w:pPr>
            <w:ins w:id="338" w:author="Santhan Thangarasa" w:date="2021-01-15T22:59:00Z">
              <w:r w:rsidRPr="001C0E1B">
                <w:lastRenderedPageBreak/>
                <w:t>Parameter</w:t>
              </w:r>
            </w:ins>
          </w:p>
        </w:tc>
        <w:tc>
          <w:tcPr>
            <w:tcW w:w="1794" w:type="dxa"/>
            <w:vMerge w:val="restart"/>
            <w:tcBorders>
              <w:top w:val="single" w:sz="4" w:space="0" w:color="auto"/>
            </w:tcBorders>
          </w:tcPr>
          <w:p w14:paraId="5D67476A" w14:textId="77777777" w:rsidR="007378B5" w:rsidRPr="001C0E1B" w:rsidRDefault="007378B5" w:rsidP="00257B4B">
            <w:pPr>
              <w:pStyle w:val="TAH"/>
              <w:rPr>
                <w:ins w:id="339" w:author="Santhan Thangarasa" w:date="2021-01-15T22:59:00Z"/>
                <w:rFonts w:cs="Arial"/>
              </w:rPr>
            </w:pPr>
            <w:ins w:id="340" w:author="Santhan Thangarasa" w:date="2021-01-15T22:59:00Z">
              <w:r w:rsidRPr="001C0E1B">
                <w:t>Unit</w:t>
              </w:r>
            </w:ins>
          </w:p>
        </w:tc>
        <w:tc>
          <w:tcPr>
            <w:tcW w:w="1418" w:type="dxa"/>
            <w:vMerge w:val="restart"/>
            <w:tcBorders>
              <w:top w:val="single" w:sz="4" w:space="0" w:color="auto"/>
            </w:tcBorders>
          </w:tcPr>
          <w:p w14:paraId="5E2B8399" w14:textId="77777777" w:rsidR="007378B5" w:rsidRPr="001C0E1B" w:rsidRDefault="007378B5" w:rsidP="00257B4B">
            <w:pPr>
              <w:pStyle w:val="TAH"/>
              <w:rPr>
                <w:ins w:id="341" w:author="Santhan Thangarasa" w:date="2021-01-15T22:59:00Z"/>
                <w:lang w:eastAsia="zh-CN"/>
              </w:rPr>
            </w:pPr>
            <w:ins w:id="342" w:author="Santhan Thangarasa" w:date="2021-01-15T22:59:00Z">
              <w:r w:rsidRPr="001C0E1B">
                <w:rPr>
                  <w:lang w:eastAsia="zh-CN"/>
                </w:rPr>
                <w:t>Test configuration</w:t>
              </w:r>
            </w:ins>
          </w:p>
        </w:tc>
        <w:tc>
          <w:tcPr>
            <w:tcW w:w="2742" w:type="dxa"/>
            <w:gridSpan w:val="4"/>
            <w:tcBorders>
              <w:top w:val="single" w:sz="4" w:space="0" w:color="auto"/>
            </w:tcBorders>
          </w:tcPr>
          <w:p w14:paraId="46647978" w14:textId="77777777" w:rsidR="007378B5" w:rsidRPr="001C0E1B" w:rsidRDefault="007378B5" w:rsidP="00257B4B">
            <w:pPr>
              <w:pStyle w:val="TAH"/>
              <w:rPr>
                <w:ins w:id="343" w:author="Santhan Thangarasa" w:date="2021-01-15T22:59:00Z"/>
                <w:rFonts w:cs="Arial"/>
              </w:rPr>
            </w:pPr>
            <w:ins w:id="344" w:author="Santhan Thangarasa" w:date="2021-01-15T22:59:00Z">
              <w:r w:rsidRPr="001C0E1B">
                <w:t>Cell 1</w:t>
              </w:r>
            </w:ins>
          </w:p>
        </w:tc>
        <w:tc>
          <w:tcPr>
            <w:tcW w:w="2419" w:type="dxa"/>
            <w:gridSpan w:val="3"/>
            <w:tcBorders>
              <w:top w:val="single" w:sz="4" w:space="0" w:color="auto"/>
              <w:right w:val="single" w:sz="4" w:space="0" w:color="auto"/>
            </w:tcBorders>
          </w:tcPr>
          <w:p w14:paraId="1794D839" w14:textId="77777777" w:rsidR="007378B5" w:rsidRPr="001C0E1B" w:rsidRDefault="007378B5" w:rsidP="00257B4B">
            <w:pPr>
              <w:pStyle w:val="TAH"/>
              <w:rPr>
                <w:ins w:id="345" w:author="Santhan Thangarasa" w:date="2021-01-15T22:59:00Z"/>
                <w:rFonts w:cs="Arial"/>
              </w:rPr>
            </w:pPr>
            <w:ins w:id="346" w:author="Santhan Thangarasa" w:date="2021-01-15T22:59:00Z">
              <w:r w:rsidRPr="001C0E1B">
                <w:t>Cell 2</w:t>
              </w:r>
            </w:ins>
          </w:p>
        </w:tc>
      </w:tr>
      <w:tr w:rsidR="007378B5" w:rsidRPr="001C0E1B" w14:paraId="2ADD783D" w14:textId="77777777" w:rsidTr="00257B4B">
        <w:trPr>
          <w:cantSplit/>
          <w:trHeight w:val="187"/>
          <w:jc w:val="center"/>
          <w:ins w:id="347" w:author="Santhan Thangarasa" w:date="2021-01-15T22:59:00Z"/>
        </w:trPr>
        <w:tc>
          <w:tcPr>
            <w:tcW w:w="1951" w:type="dxa"/>
            <w:vMerge/>
            <w:tcBorders>
              <w:left w:val="single" w:sz="4" w:space="0" w:color="auto"/>
              <w:bottom w:val="single" w:sz="4" w:space="0" w:color="auto"/>
            </w:tcBorders>
          </w:tcPr>
          <w:p w14:paraId="29888CE9" w14:textId="77777777" w:rsidR="007378B5" w:rsidRPr="001C0E1B" w:rsidRDefault="007378B5" w:rsidP="00257B4B">
            <w:pPr>
              <w:pStyle w:val="TAH"/>
              <w:rPr>
                <w:ins w:id="348" w:author="Santhan Thangarasa" w:date="2021-01-15T22:59:00Z"/>
                <w:rFonts w:cs="Arial"/>
              </w:rPr>
            </w:pPr>
          </w:p>
        </w:tc>
        <w:tc>
          <w:tcPr>
            <w:tcW w:w="1794" w:type="dxa"/>
            <w:vMerge/>
            <w:tcBorders>
              <w:bottom w:val="single" w:sz="4" w:space="0" w:color="auto"/>
            </w:tcBorders>
          </w:tcPr>
          <w:p w14:paraId="76928D13" w14:textId="77777777" w:rsidR="007378B5" w:rsidRPr="001C0E1B" w:rsidRDefault="007378B5" w:rsidP="00257B4B">
            <w:pPr>
              <w:pStyle w:val="TAH"/>
              <w:rPr>
                <w:ins w:id="349" w:author="Santhan Thangarasa" w:date="2021-01-15T22:59:00Z"/>
                <w:rFonts w:cs="Arial"/>
              </w:rPr>
            </w:pPr>
          </w:p>
        </w:tc>
        <w:tc>
          <w:tcPr>
            <w:tcW w:w="1418" w:type="dxa"/>
            <w:vMerge/>
            <w:tcBorders>
              <w:bottom w:val="single" w:sz="4" w:space="0" w:color="auto"/>
            </w:tcBorders>
          </w:tcPr>
          <w:p w14:paraId="6F3B0836" w14:textId="77777777" w:rsidR="007378B5" w:rsidRPr="001C0E1B" w:rsidRDefault="007378B5" w:rsidP="00257B4B">
            <w:pPr>
              <w:pStyle w:val="TAH"/>
              <w:rPr>
                <w:ins w:id="350" w:author="Santhan Thangarasa" w:date="2021-01-15T22:59:00Z"/>
              </w:rPr>
            </w:pPr>
          </w:p>
        </w:tc>
        <w:tc>
          <w:tcPr>
            <w:tcW w:w="992" w:type="dxa"/>
            <w:tcBorders>
              <w:bottom w:val="single" w:sz="4" w:space="0" w:color="auto"/>
            </w:tcBorders>
          </w:tcPr>
          <w:p w14:paraId="46B6F8A0" w14:textId="77777777" w:rsidR="007378B5" w:rsidRPr="001C0E1B" w:rsidRDefault="007378B5" w:rsidP="00257B4B">
            <w:pPr>
              <w:pStyle w:val="TAH"/>
              <w:rPr>
                <w:ins w:id="351" w:author="Santhan Thangarasa" w:date="2021-01-15T22:59:00Z"/>
                <w:rFonts w:cs="Arial"/>
              </w:rPr>
            </w:pPr>
            <w:ins w:id="352" w:author="Santhan Thangarasa" w:date="2021-01-15T22:59:00Z">
              <w:r w:rsidRPr="001C0E1B">
                <w:t>T1</w:t>
              </w:r>
            </w:ins>
          </w:p>
        </w:tc>
        <w:tc>
          <w:tcPr>
            <w:tcW w:w="851" w:type="dxa"/>
            <w:tcBorders>
              <w:bottom w:val="single" w:sz="4" w:space="0" w:color="auto"/>
            </w:tcBorders>
          </w:tcPr>
          <w:p w14:paraId="746CF973" w14:textId="77777777" w:rsidR="007378B5" w:rsidRPr="001C0E1B" w:rsidRDefault="007378B5" w:rsidP="00257B4B">
            <w:pPr>
              <w:pStyle w:val="TAH"/>
              <w:rPr>
                <w:ins w:id="353" w:author="Santhan Thangarasa" w:date="2021-01-15T22:59:00Z"/>
                <w:rFonts w:cs="Arial"/>
              </w:rPr>
            </w:pPr>
            <w:ins w:id="354" w:author="Santhan Thangarasa" w:date="2021-01-15T22:59:00Z">
              <w:r w:rsidRPr="001C0E1B">
                <w:t>T2</w:t>
              </w:r>
            </w:ins>
          </w:p>
        </w:tc>
        <w:tc>
          <w:tcPr>
            <w:tcW w:w="899" w:type="dxa"/>
            <w:gridSpan w:val="2"/>
            <w:tcBorders>
              <w:bottom w:val="single" w:sz="4" w:space="0" w:color="auto"/>
            </w:tcBorders>
          </w:tcPr>
          <w:p w14:paraId="13AA9D20" w14:textId="77777777" w:rsidR="007378B5" w:rsidRPr="001C0E1B" w:rsidRDefault="007378B5" w:rsidP="00257B4B">
            <w:pPr>
              <w:pStyle w:val="TAH"/>
              <w:rPr>
                <w:ins w:id="355" w:author="Santhan Thangarasa" w:date="2021-01-15T22:59:00Z"/>
                <w:rFonts w:cs="Arial"/>
              </w:rPr>
            </w:pPr>
            <w:ins w:id="356" w:author="Santhan Thangarasa" w:date="2021-01-15T22:59:00Z">
              <w:r w:rsidRPr="001C0E1B">
                <w:t>T3</w:t>
              </w:r>
            </w:ins>
          </w:p>
        </w:tc>
        <w:tc>
          <w:tcPr>
            <w:tcW w:w="802" w:type="dxa"/>
            <w:tcBorders>
              <w:bottom w:val="single" w:sz="4" w:space="0" w:color="auto"/>
            </w:tcBorders>
          </w:tcPr>
          <w:p w14:paraId="135AA148" w14:textId="77777777" w:rsidR="007378B5" w:rsidRPr="001C0E1B" w:rsidRDefault="007378B5" w:rsidP="00257B4B">
            <w:pPr>
              <w:pStyle w:val="TAH"/>
              <w:rPr>
                <w:ins w:id="357" w:author="Santhan Thangarasa" w:date="2021-01-15T22:59:00Z"/>
                <w:rFonts w:cs="Arial"/>
              </w:rPr>
            </w:pPr>
            <w:ins w:id="358" w:author="Santhan Thangarasa" w:date="2021-01-15T22:59:00Z">
              <w:r w:rsidRPr="001C0E1B">
                <w:t>T1</w:t>
              </w:r>
            </w:ins>
          </w:p>
        </w:tc>
        <w:tc>
          <w:tcPr>
            <w:tcW w:w="850" w:type="dxa"/>
            <w:tcBorders>
              <w:bottom w:val="single" w:sz="4" w:space="0" w:color="auto"/>
            </w:tcBorders>
          </w:tcPr>
          <w:p w14:paraId="16E9F3AB" w14:textId="77777777" w:rsidR="007378B5" w:rsidRPr="001C0E1B" w:rsidRDefault="007378B5" w:rsidP="00257B4B">
            <w:pPr>
              <w:pStyle w:val="TAH"/>
              <w:rPr>
                <w:ins w:id="359" w:author="Santhan Thangarasa" w:date="2021-01-15T22:59:00Z"/>
                <w:rFonts w:cs="Arial"/>
              </w:rPr>
            </w:pPr>
            <w:ins w:id="360" w:author="Santhan Thangarasa" w:date="2021-01-15T22:59:00Z">
              <w:r w:rsidRPr="001C0E1B">
                <w:t>T2</w:t>
              </w:r>
            </w:ins>
          </w:p>
        </w:tc>
        <w:tc>
          <w:tcPr>
            <w:tcW w:w="767" w:type="dxa"/>
            <w:tcBorders>
              <w:bottom w:val="single" w:sz="4" w:space="0" w:color="auto"/>
            </w:tcBorders>
          </w:tcPr>
          <w:p w14:paraId="2835968D" w14:textId="77777777" w:rsidR="007378B5" w:rsidRPr="001C0E1B" w:rsidRDefault="007378B5" w:rsidP="00257B4B">
            <w:pPr>
              <w:pStyle w:val="TAH"/>
              <w:rPr>
                <w:ins w:id="361" w:author="Santhan Thangarasa" w:date="2021-01-15T22:59:00Z"/>
                <w:rFonts w:cs="Arial"/>
              </w:rPr>
            </w:pPr>
            <w:ins w:id="362" w:author="Santhan Thangarasa" w:date="2021-01-15T22:59:00Z">
              <w:r w:rsidRPr="001C0E1B">
                <w:t>T3</w:t>
              </w:r>
            </w:ins>
          </w:p>
        </w:tc>
      </w:tr>
      <w:tr w:rsidR="00257B4B" w:rsidRPr="001C0E1B" w14:paraId="293C991C" w14:textId="77777777" w:rsidTr="00257B4B">
        <w:trPr>
          <w:cantSplit/>
          <w:trHeight w:val="187"/>
          <w:jc w:val="center"/>
          <w:ins w:id="363" w:author="Santhan Thangarasa" w:date="2021-01-15T22:59:00Z"/>
        </w:trPr>
        <w:tc>
          <w:tcPr>
            <w:tcW w:w="1951" w:type="dxa"/>
            <w:tcBorders>
              <w:left w:val="single" w:sz="4" w:space="0" w:color="auto"/>
              <w:bottom w:val="nil"/>
            </w:tcBorders>
          </w:tcPr>
          <w:p w14:paraId="0D5A8DE9" w14:textId="77777777" w:rsidR="00257B4B" w:rsidRPr="001C0E1B" w:rsidRDefault="00257B4B" w:rsidP="00257B4B">
            <w:pPr>
              <w:pStyle w:val="TAL"/>
              <w:rPr>
                <w:ins w:id="364" w:author="Santhan Thangarasa" w:date="2021-01-15T22:59:00Z"/>
                <w:lang w:eastAsia="zh-CN"/>
              </w:rPr>
            </w:pPr>
            <w:ins w:id="365" w:author="Santhan Thangarasa" w:date="2021-01-15T22:59:00Z">
              <w:r w:rsidRPr="001C0E1B">
                <w:rPr>
                  <w:lang w:eastAsia="zh-CN"/>
                </w:rPr>
                <w:t>TDD configuration</w:t>
              </w:r>
            </w:ins>
          </w:p>
        </w:tc>
        <w:tc>
          <w:tcPr>
            <w:tcW w:w="1794" w:type="dxa"/>
            <w:tcBorders>
              <w:bottom w:val="nil"/>
            </w:tcBorders>
          </w:tcPr>
          <w:p w14:paraId="6602DDA3" w14:textId="77777777" w:rsidR="00257B4B" w:rsidRPr="001C0E1B" w:rsidRDefault="00257B4B" w:rsidP="00257B4B">
            <w:pPr>
              <w:pStyle w:val="TAC"/>
              <w:rPr>
                <w:ins w:id="366" w:author="Santhan Thangarasa" w:date="2021-01-15T22:59:00Z"/>
              </w:rPr>
            </w:pPr>
          </w:p>
        </w:tc>
        <w:tc>
          <w:tcPr>
            <w:tcW w:w="1418" w:type="dxa"/>
            <w:tcBorders>
              <w:bottom w:val="single" w:sz="4" w:space="0" w:color="auto"/>
            </w:tcBorders>
          </w:tcPr>
          <w:p w14:paraId="16FDA6AF" w14:textId="77777777" w:rsidR="00257B4B" w:rsidRPr="001C0E1B" w:rsidRDefault="00257B4B" w:rsidP="00257B4B">
            <w:pPr>
              <w:pStyle w:val="TAC"/>
              <w:rPr>
                <w:ins w:id="367" w:author="Santhan Thangarasa" w:date="2021-01-15T22:59:00Z"/>
                <w:rFonts w:cs="v4.2.0"/>
                <w:lang w:eastAsia="zh-CN"/>
              </w:rPr>
            </w:pPr>
            <w:ins w:id="368" w:author="Santhan Thangarasa" w:date="2021-01-15T22:59:00Z">
              <w:r w:rsidRPr="001C0E1B">
                <w:rPr>
                  <w:rFonts w:cs="v4.2.0"/>
                  <w:lang w:eastAsia="zh-CN"/>
                </w:rPr>
                <w:t>1</w:t>
              </w:r>
            </w:ins>
          </w:p>
        </w:tc>
        <w:tc>
          <w:tcPr>
            <w:tcW w:w="2742" w:type="dxa"/>
            <w:gridSpan w:val="4"/>
            <w:tcBorders>
              <w:bottom w:val="single" w:sz="4" w:space="0" w:color="auto"/>
            </w:tcBorders>
          </w:tcPr>
          <w:p w14:paraId="1BF053B4" w14:textId="77777777" w:rsidR="00257B4B" w:rsidRPr="001C0E1B" w:rsidRDefault="00257B4B" w:rsidP="00257B4B">
            <w:pPr>
              <w:pStyle w:val="TAC"/>
              <w:rPr>
                <w:ins w:id="369" w:author="Santhan Thangarasa" w:date="2021-01-15T22:59:00Z"/>
                <w:lang w:eastAsia="ja-JP"/>
              </w:rPr>
            </w:pPr>
            <w:ins w:id="370" w:author="Santhan Thangarasa" w:date="2021-01-15T22:59:00Z">
              <w:r w:rsidRPr="001C0E1B">
                <w:rPr>
                  <w:lang w:eastAsia="zh-CN"/>
                </w:rPr>
                <w:t>N/A</w:t>
              </w:r>
            </w:ins>
          </w:p>
        </w:tc>
        <w:tc>
          <w:tcPr>
            <w:tcW w:w="2419" w:type="dxa"/>
            <w:gridSpan w:val="3"/>
            <w:tcBorders>
              <w:bottom w:val="single" w:sz="4" w:space="0" w:color="auto"/>
            </w:tcBorders>
          </w:tcPr>
          <w:p w14:paraId="6DC7E8D8" w14:textId="7531060C" w:rsidR="00257B4B" w:rsidRPr="001C0E1B" w:rsidRDefault="00257B4B" w:rsidP="00257B4B">
            <w:pPr>
              <w:pStyle w:val="TAC"/>
              <w:rPr>
                <w:ins w:id="371" w:author="Santhan Thangarasa" w:date="2021-01-15T22:59:00Z"/>
                <w:lang w:eastAsia="ja-JP"/>
              </w:rPr>
            </w:pPr>
            <w:ins w:id="372" w:author="Santhan Thangarasa" w:date="2021-04-16T17:50:00Z">
              <w:r w:rsidRPr="005E37E2">
                <w:rPr>
                  <w:highlight w:val="yellow"/>
                  <w:rPrChange w:id="373" w:author="Santhan Thangarasa" w:date="2021-04-16T17:53:00Z">
                    <w:rPr/>
                  </w:rPrChange>
                </w:rPr>
                <w:t>TDDConf.1.1.CCA</w:t>
              </w:r>
            </w:ins>
          </w:p>
        </w:tc>
      </w:tr>
      <w:tr w:rsidR="00257B4B" w:rsidRPr="001C0E1B" w14:paraId="2CA7B8E6" w14:textId="77777777" w:rsidTr="00257B4B">
        <w:trPr>
          <w:cantSplit/>
          <w:trHeight w:val="187"/>
          <w:jc w:val="center"/>
          <w:ins w:id="374" w:author="Santhan Thangarasa" w:date="2021-01-15T22:59:00Z"/>
        </w:trPr>
        <w:tc>
          <w:tcPr>
            <w:tcW w:w="1951" w:type="dxa"/>
            <w:tcBorders>
              <w:top w:val="nil"/>
              <w:left w:val="single" w:sz="4" w:space="0" w:color="auto"/>
              <w:bottom w:val="nil"/>
            </w:tcBorders>
          </w:tcPr>
          <w:p w14:paraId="14CA9DB8" w14:textId="77777777" w:rsidR="00257B4B" w:rsidRPr="001C0E1B" w:rsidRDefault="00257B4B" w:rsidP="00257B4B">
            <w:pPr>
              <w:pStyle w:val="TAL"/>
              <w:rPr>
                <w:ins w:id="375" w:author="Santhan Thangarasa" w:date="2021-01-15T22:59:00Z"/>
                <w:lang w:eastAsia="zh-CN"/>
              </w:rPr>
            </w:pPr>
          </w:p>
        </w:tc>
        <w:tc>
          <w:tcPr>
            <w:tcW w:w="1794" w:type="dxa"/>
            <w:tcBorders>
              <w:top w:val="nil"/>
              <w:bottom w:val="nil"/>
            </w:tcBorders>
          </w:tcPr>
          <w:p w14:paraId="3C114774" w14:textId="77777777" w:rsidR="00257B4B" w:rsidRPr="001C0E1B" w:rsidRDefault="00257B4B" w:rsidP="00257B4B">
            <w:pPr>
              <w:pStyle w:val="TAC"/>
              <w:rPr>
                <w:ins w:id="376" w:author="Santhan Thangarasa" w:date="2021-01-15T22:59:00Z"/>
              </w:rPr>
            </w:pPr>
          </w:p>
        </w:tc>
        <w:tc>
          <w:tcPr>
            <w:tcW w:w="1418" w:type="dxa"/>
            <w:tcBorders>
              <w:bottom w:val="single" w:sz="4" w:space="0" w:color="auto"/>
            </w:tcBorders>
          </w:tcPr>
          <w:p w14:paraId="7DEEFC09" w14:textId="77777777" w:rsidR="00257B4B" w:rsidRPr="001C0E1B" w:rsidRDefault="00257B4B" w:rsidP="00257B4B">
            <w:pPr>
              <w:pStyle w:val="TAC"/>
              <w:rPr>
                <w:ins w:id="377" w:author="Santhan Thangarasa" w:date="2021-01-15T22:59:00Z"/>
                <w:rFonts w:cs="v4.2.0"/>
                <w:lang w:eastAsia="zh-CN"/>
              </w:rPr>
            </w:pPr>
            <w:ins w:id="378" w:author="Santhan Thangarasa" w:date="2021-01-15T22:59:00Z">
              <w:r w:rsidRPr="001C0E1B">
                <w:rPr>
                  <w:rFonts w:cs="v4.2.0"/>
                  <w:lang w:eastAsia="zh-CN"/>
                </w:rPr>
                <w:t>2</w:t>
              </w:r>
            </w:ins>
          </w:p>
        </w:tc>
        <w:tc>
          <w:tcPr>
            <w:tcW w:w="2742" w:type="dxa"/>
            <w:gridSpan w:val="4"/>
            <w:tcBorders>
              <w:bottom w:val="single" w:sz="4" w:space="0" w:color="auto"/>
            </w:tcBorders>
          </w:tcPr>
          <w:p w14:paraId="5447EFBC" w14:textId="77777777" w:rsidR="00257B4B" w:rsidRPr="001C0E1B" w:rsidRDefault="00257B4B" w:rsidP="00257B4B">
            <w:pPr>
              <w:pStyle w:val="TAC"/>
              <w:rPr>
                <w:ins w:id="379" w:author="Santhan Thangarasa" w:date="2021-01-15T22:59:00Z"/>
                <w:lang w:eastAsia="ja-JP"/>
              </w:rPr>
            </w:pPr>
            <w:ins w:id="380" w:author="Santhan Thangarasa" w:date="2021-01-15T22:59:00Z">
              <w:r w:rsidRPr="001C0E1B">
                <w:rPr>
                  <w:lang w:eastAsia="ja-JP"/>
                </w:rPr>
                <w:t>TDDConf.1.1</w:t>
              </w:r>
            </w:ins>
          </w:p>
        </w:tc>
        <w:tc>
          <w:tcPr>
            <w:tcW w:w="2419" w:type="dxa"/>
            <w:gridSpan w:val="3"/>
            <w:tcBorders>
              <w:bottom w:val="single" w:sz="4" w:space="0" w:color="auto"/>
            </w:tcBorders>
          </w:tcPr>
          <w:p w14:paraId="66C4F2E9" w14:textId="51824EF4" w:rsidR="00257B4B" w:rsidRPr="001C0E1B" w:rsidRDefault="00257B4B" w:rsidP="00257B4B">
            <w:pPr>
              <w:pStyle w:val="TAC"/>
              <w:rPr>
                <w:ins w:id="381" w:author="Santhan Thangarasa" w:date="2021-01-15T22:59:00Z"/>
                <w:lang w:eastAsia="ja-JP"/>
              </w:rPr>
            </w:pPr>
            <w:ins w:id="382" w:author="Santhan Thangarasa" w:date="2021-04-16T17:50:00Z">
              <w:r w:rsidRPr="005E37E2">
                <w:rPr>
                  <w:highlight w:val="yellow"/>
                  <w:rPrChange w:id="383" w:author="Santhan Thangarasa" w:date="2021-04-16T17:53:00Z">
                    <w:rPr/>
                  </w:rPrChange>
                </w:rPr>
                <w:t>TDDConf.1.1.CCA</w:t>
              </w:r>
            </w:ins>
          </w:p>
        </w:tc>
      </w:tr>
      <w:tr w:rsidR="00257B4B" w:rsidRPr="001C0E1B" w14:paraId="10A827D4" w14:textId="77777777" w:rsidTr="00257B4B">
        <w:trPr>
          <w:cantSplit/>
          <w:trHeight w:val="187"/>
          <w:jc w:val="center"/>
          <w:ins w:id="384" w:author="Santhan Thangarasa" w:date="2021-01-15T22:59:00Z"/>
        </w:trPr>
        <w:tc>
          <w:tcPr>
            <w:tcW w:w="1951" w:type="dxa"/>
            <w:tcBorders>
              <w:top w:val="nil"/>
              <w:left w:val="single" w:sz="4" w:space="0" w:color="auto"/>
              <w:bottom w:val="single" w:sz="4" w:space="0" w:color="auto"/>
            </w:tcBorders>
          </w:tcPr>
          <w:p w14:paraId="396D2ABE" w14:textId="77777777" w:rsidR="00257B4B" w:rsidRPr="005A2FC3" w:rsidRDefault="00257B4B" w:rsidP="00257B4B">
            <w:pPr>
              <w:pStyle w:val="TAL"/>
              <w:rPr>
                <w:ins w:id="385" w:author="Santhan Thangarasa" w:date="2021-01-15T22:59:00Z"/>
                <w:lang w:eastAsia="zh-CN"/>
              </w:rPr>
            </w:pPr>
          </w:p>
        </w:tc>
        <w:tc>
          <w:tcPr>
            <w:tcW w:w="1794" w:type="dxa"/>
            <w:tcBorders>
              <w:top w:val="nil"/>
              <w:bottom w:val="single" w:sz="4" w:space="0" w:color="auto"/>
            </w:tcBorders>
          </w:tcPr>
          <w:p w14:paraId="2C0D9709" w14:textId="77777777" w:rsidR="00257B4B" w:rsidRPr="005A2FC3" w:rsidRDefault="00257B4B" w:rsidP="00257B4B">
            <w:pPr>
              <w:pStyle w:val="TAC"/>
              <w:rPr>
                <w:ins w:id="386" w:author="Santhan Thangarasa" w:date="2021-01-15T22:59:00Z"/>
              </w:rPr>
            </w:pPr>
          </w:p>
        </w:tc>
        <w:tc>
          <w:tcPr>
            <w:tcW w:w="1418" w:type="dxa"/>
            <w:tcBorders>
              <w:bottom w:val="single" w:sz="4" w:space="0" w:color="auto"/>
            </w:tcBorders>
          </w:tcPr>
          <w:p w14:paraId="20681035" w14:textId="77777777" w:rsidR="00257B4B" w:rsidRPr="005A2FC3" w:rsidRDefault="00257B4B" w:rsidP="00257B4B">
            <w:pPr>
              <w:pStyle w:val="TAC"/>
              <w:rPr>
                <w:ins w:id="387" w:author="Santhan Thangarasa" w:date="2021-01-15T22:59:00Z"/>
                <w:rFonts w:cs="v4.2.0"/>
                <w:lang w:eastAsia="zh-CN"/>
              </w:rPr>
            </w:pPr>
            <w:ins w:id="388" w:author="Santhan Thangarasa" w:date="2021-01-15T22:59:00Z">
              <w:r w:rsidRPr="005A2FC3">
                <w:rPr>
                  <w:rFonts w:cs="v4.2.0"/>
                  <w:lang w:eastAsia="zh-CN"/>
                </w:rPr>
                <w:t>3</w:t>
              </w:r>
            </w:ins>
          </w:p>
        </w:tc>
        <w:tc>
          <w:tcPr>
            <w:tcW w:w="2742" w:type="dxa"/>
            <w:gridSpan w:val="4"/>
            <w:tcBorders>
              <w:bottom w:val="single" w:sz="4" w:space="0" w:color="auto"/>
            </w:tcBorders>
          </w:tcPr>
          <w:p w14:paraId="53429639" w14:textId="77777777" w:rsidR="00257B4B" w:rsidRPr="005A2FC3" w:rsidRDefault="00257B4B" w:rsidP="00257B4B">
            <w:pPr>
              <w:pStyle w:val="TAC"/>
              <w:rPr>
                <w:ins w:id="389" w:author="Santhan Thangarasa" w:date="2021-01-15T22:59:00Z"/>
                <w:lang w:eastAsia="ja-JP"/>
              </w:rPr>
            </w:pPr>
            <w:ins w:id="390" w:author="Santhan Thangarasa" w:date="2021-01-15T22:59:00Z">
              <w:r w:rsidRPr="005A2FC3">
                <w:rPr>
                  <w:lang w:eastAsia="ja-JP"/>
                </w:rPr>
                <w:t>TDDConf.2.1</w:t>
              </w:r>
            </w:ins>
          </w:p>
        </w:tc>
        <w:tc>
          <w:tcPr>
            <w:tcW w:w="2419" w:type="dxa"/>
            <w:gridSpan w:val="3"/>
            <w:tcBorders>
              <w:bottom w:val="single" w:sz="4" w:space="0" w:color="auto"/>
            </w:tcBorders>
          </w:tcPr>
          <w:p w14:paraId="3C89E1CC" w14:textId="35219276" w:rsidR="00257B4B" w:rsidRPr="005A2FC3" w:rsidRDefault="00257B4B" w:rsidP="00257B4B">
            <w:pPr>
              <w:pStyle w:val="TAC"/>
              <w:rPr>
                <w:ins w:id="391" w:author="Santhan Thangarasa" w:date="2021-01-15T22:59:00Z"/>
                <w:lang w:eastAsia="ja-JP"/>
              </w:rPr>
            </w:pPr>
            <w:ins w:id="392" w:author="Santhan Thangarasa" w:date="2021-04-02T14:31:00Z">
              <w:r w:rsidRPr="005E37E2">
                <w:rPr>
                  <w:highlight w:val="yellow"/>
                  <w:rPrChange w:id="393" w:author="Santhan Thangarasa" w:date="2021-04-16T17:53:00Z">
                    <w:rPr/>
                  </w:rPrChange>
                </w:rPr>
                <w:t>TDDConf.</w:t>
              </w:r>
            </w:ins>
            <w:ins w:id="394" w:author="Santhan Thangarasa" w:date="2021-04-16T17:49:00Z">
              <w:r w:rsidRPr="005E37E2">
                <w:rPr>
                  <w:highlight w:val="yellow"/>
                  <w:rPrChange w:id="395" w:author="Santhan Thangarasa" w:date="2021-04-16T17:53:00Z">
                    <w:rPr/>
                  </w:rPrChange>
                </w:rPr>
                <w:t>1</w:t>
              </w:r>
            </w:ins>
            <w:ins w:id="396" w:author="Santhan Thangarasa" w:date="2021-04-02T14:31:00Z">
              <w:r w:rsidRPr="005E37E2">
                <w:rPr>
                  <w:highlight w:val="yellow"/>
                  <w:rPrChange w:id="397" w:author="Santhan Thangarasa" w:date="2021-04-16T17:53:00Z">
                    <w:rPr/>
                  </w:rPrChange>
                </w:rPr>
                <w:t>.1</w:t>
              </w:r>
            </w:ins>
            <w:ins w:id="398" w:author="Santhan Thangarasa" w:date="2021-04-16T17:49:00Z">
              <w:r w:rsidRPr="005E37E2">
                <w:rPr>
                  <w:highlight w:val="yellow"/>
                  <w:rPrChange w:id="399" w:author="Santhan Thangarasa" w:date="2021-04-16T17:53:00Z">
                    <w:rPr/>
                  </w:rPrChange>
                </w:rPr>
                <w:t>.CCA</w:t>
              </w:r>
            </w:ins>
          </w:p>
        </w:tc>
      </w:tr>
      <w:tr w:rsidR="007378B5" w:rsidRPr="001C0E1B" w14:paraId="218C35A9" w14:textId="77777777" w:rsidTr="00257B4B">
        <w:trPr>
          <w:cantSplit/>
          <w:trHeight w:val="187"/>
          <w:jc w:val="center"/>
          <w:ins w:id="400" w:author="Santhan Thangarasa" w:date="2021-01-15T22:59:00Z"/>
        </w:trPr>
        <w:tc>
          <w:tcPr>
            <w:tcW w:w="1951" w:type="dxa"/>
            <w:tcBorders>
              <w:top w:val="nil"/>
              <w:left w:val="single" w:sz="4" w:space="0" w:color="auto"/>
              <w:bottom w:val="single" w:sz="4" w:space="0" w:color="auto"/>
            </w:tcBorders>
          </w:tcPr>
          <w:p w14:paraId="1E0CA5E4" w14:textId="77777777" w:rsidR="007378B5" w:rsidRPr="005A2FC3" w:rsidRDefault="007378B5" w:rsidP="00257B4B">
            <w:pPr>
              <w:pStyle w:val="TAL"/>
              <w:rPr>
                <w:ins w:id="401" w:author="Santhan Thangarasa" w:date="2021-01-15T22:59:00Z"/>
                <w:lang w:eastAsia="zh-CN"/>
              </w:rPr>
            </w:pPr>
            <w:ins w:id="402" w:author="Santhan Thangarasa" w:date="2021-01-15T22:59:00Z">
              <w:r w:rsidRPr="00451DAB">
                <w:rPr>
                  <w:lang w:eastAsia="ja-JP"/>
                </w:rPr>
                <w:t>DL CCA probability P</w:t>
              </w:r>
              <w:r w:rsidRPr="00451DAB">
                <w:rPr>
                  <w:vertAlign w:val="subscript"/>
                  <w:lang w:eastAsia="ja-JP"/>
                </w:rPr>
                <w:t>CCA_DL</w:t>
              </w:r>
            </w:ins>
          </w:p>
        </w:tc>
        <w:tc>
          <w:tcPr>
            <w:tcW w:w="1794" w:type="dxa"/>
            <w:tcBorders>
              <w:top w:val="nil"/>
              <w:bottom w:val="single" w:sz="4" w:space="0" w:color="auto"/>
            </w:tcBorders>
          </w:tcPr>
          <w:p w14:paraId="6644E64E" w14:textId="77777777" w:rsidR="007378B5" w:rsidRPr="005A2FC3" w:rsidRDefault="007378B5" w:rsidP="00257B4B">
            <w:pPr>
              <w:pStyle w:val="TAC"/>
              <w:rPr>
                <w:ins w:id="403" w:author="Santhan Thangarasa" w:date="2021-01-15T22:59:00Z"/>
              </w:rPr>
            </w:pPr>
          </w:p>
        </w:tc>
        <w:tc>
          <w:tcPr>
            <w:tcW w:w="1418" w:type="dxa"/>
            <w:tcBorders>
              <w:bottom w:val="single" w:sz="4" w:space="0" w:color="auto"/>
            </w:tcBorders>
          </w:tcPr>
          <w:p w14:paraId="7C442D4D" w14:textId="77777777" w:rsidR="007378B5" w:rsidRPr="005A2FC3" w:rsidRDefault="007378B5" w:rsidP="00257B4B">
            <w:pPr>
              <w:pStyle w:val="TAC"/>
              <w:rPr>
                <w:ins w:id="404" w:author="Santhan Thangarasa" w:date="2021-01-15T22:59:00Z"/>
                <w:rFonts w:cs="v4.2.0"/>
                <w:lang w:eastAsia="zh-CN"/>
              </w:rPr>
            </w:pPr>
            <w:ins w:id="405" w:author="Santhan Thangarasa" w:date="2021-01-15T22:59:00Z">
              <w:r w:rsidRPr="00451DAB">
                <w:rPr>
                  <w:rFonts w:cs="v4.2.0"/>
                  <w:lang w:eastAsia="zh-CN"/>
                </w:rPr>
                <w:t>1</w:t>
              </w:r>
              <w:r w:rsidRPr="005A2FC3">
                <w:rPr>
                  <w:rFonts w:cs="v4.2.0"/>
                  <w:lang w:eastAsia="zh-CN"/>
                </w:rPr>
                <w:t>, 2, 3</w:t>
              </w:r>
            </w:ins>
          </w:p>
        </w:tc>
        <w:tc>
          <w:tcPr>
            <w:tcW w:w="2742" w:type="dxa"/>
            <w:gridSpan w:val="4"/>
            <w:tcBorders>
              <w:bottom w:val="single" w:sz="4" w:space="0" w:color="auto"/>
            </w:tcBorders>
          </w:tcPr>
          <w:p w14:paraId="5E8AE38C" w14:textId="77777777" w:rsidR="007378B5" w:rsidRPr="005A2FC3" w:rsidRDefault="007378B5" w:rsidP="00257B4B">
            <w:pPr>
              <w:pStyle w:val="TAC"/>
              <w:rPr>
                <w:ins w:id="406" w:author="Santhan Thangarasa" w:date="2021-01-15T22:59:00Z"/>
                <w:lang w:eastAsia="ja-JP"/>
              </w:rPr>
            </w:pPr>
            <w:ins w:id="407" w:author="Santhan Thangarasa" w:date="2021-01-15T22:59:00Z">
              <w:r w:rsidRPr="00451DAB">
                <w:rPr>
                  <w:rFonts w:eastAsia="Malgun Gothic"/>
                  <w:szCs w:val="18"/>
                </w:rPr>
                <w:t>N/A</w:t>
              </w:r>
            </w:ins>
          </w:p>
        </w:tc>
        <w:tc>
          <w:tcPr>
            <w:tcW w:w="2419" w:type="dxa"/>
            <w:gridSpan w:val="3"/>
            <w:tcBorders>
              <w:bottom w:val="single" w:sz="4" w:space="0" w:color="auto"/>
            </w:tcBorders>
          </w:tcPr>
          <w:p w14:paraId="11486660" w14:textId="5487F375" w:rsidR="007378B5" w:rsidRPr="0024091C" w:rsidRDefault="001E12F3" w:rsidP="00257B4B">
            <w:pPr>
              <w:pStyle w:val="TAC"/>
              <w:rPr>
                <w:ins w:id="408" w:author="Santhan Thangarasa" w:date="2021-01-15T22:59:00Z"/>
                <w:highlight w:val="cyan"/>
                <w:lang w:eastAsia="ja-JP"/>
              </w:rPr>
            </w:pPr>
            <w:ins w:id="409" w:author="Santhan Thangarasa" w:date="2021-03-17T00:03:00Z">
              <w:r w:rsidRPr="0024091C">
                <w:rPr>
                  <w:noProof/>
                  <w:highlight w:val="cyan"/>
                </w:rPr>
                <w:t>TBD</w:t>
              </w:r>
            </w:ins>
          </w:p>
        </w:tc>
      </w:tr>
      <w:tr w:rsidR="007378B5" w:rsidRPr="001C0E1B" w14:paraId="7A8718B6" w14:textId="77777777" w:rsidTr="00257B4B">
        <w:trPr>
          <w:cantSplit/>
          <w:trHeight w:val="187"/>
          <w:jc w:val="center"/>
          <w:ins w:id="410" w:author="Santhan Thangarasa" w:date="2021-01-15T22:59:00Z"/>
        </w:trPr>
        <w:tc>
          <w:tcPr>
            <w:tcW w:w="1951" w:type="dxa"/>
            <w:tcBorders>
              <w:top w:val="nil"/>
              <w:left w:val="single" w:sz="4" w:space="0" w:color="auto"/>
              <w:bottom w:val="single" w:sz="4" w:space="0" w:color="auto"/>
            </w:tcBorders>
          </w:tcPr>
          <w:p w14:paraId="1AF3647F" w14:textId="77777777" w:rsidR="007378B5" w:rsidRPr="005A2FC3" w:rsidRDefault="007378B5" w:rsidP="00257B4B">
            <w:pPr>
              <w:pStyle w:val="TAL"/>
              <w:rPr>
                <w:ins w:id="411" w:author="Santhan Thangarasa" w:date="2021-01-15T22:59:00Z"/>
                <w:lang w:eastAsia="zh-CN"/>
              </w:rPr>
            </w:pPr>
            <w:ins w:id="412" w:author="Santhan Thangarasa" w:date="2021-01-15T22:59:00Z">
              <w:r w:rsidRPr="00451DAB">
                <w:rPr>
                  <w:lang w:eastAsia="ja-JP"/>
                </w:rPr>
                <w:t>UL CCA probability P</w:t>
              </w:r>
              <w:r w:rsidRPr="00451DAB">
                <w:rPr>
                  <w:vertAlign w:val="subscript"/>
                  <w:lang w:eastAsia="ja-JP"/>
                </w:rPr>
                <w:t>CCA_UL</w:t>
              </w:r>
            </w:ins>
          </w:p>
        </w:tc>
        <w:tc>
          <w:tcPr>
            <w:tcW w:w="1794" w:type="dxa"/>
            <w:tcBorders>
              <w:top w:val="nil"/>
              <w:bottom w:val="single" w:sz="4" w:space="0" w:color="auto"/>
            </w:tcBorders>
          </w:tcPr>
          <w:p w14:paraId="06631649" w14:textId="77777777" w:rsidR="007378B5" w:rsidRPr="005A2FC3" w:rsidRDefault="007378B5" w:rsidP="00257B4B">
            <w:pPr>
              <w:pStyle w:val="TAC"/>
              <w:rPr>
                <w:ins w:id="413" w:author="Santhan Thangarasa" w:date="2021-01-15T22:59:00Z"/>
              </w:rPr>
            </w:pPr>
          </w:p>
        </w:tc>
        <w:tc>
          <w:tcPr>
            <w:tcW w:w="1418" w:type="dxa"/>
            <w:tcBorders>
              <w:bottom w:val="single" w:sz="4" w:space="0" w:color="auto"/>
            </w:tcBorders>
          </w:tcPr>
          <w:p w14:paraId="225AA033" w14:textId="77777777" w:rsidR="007378B5" w:rsidRPr="005A2FC3" w:rsidRDefault="007378B5" w:rsidP="00257B4B">
            <w:pPr>
              <w:pStyle w:val="TAC"/>
              <w:rPr>
                <w:ins w:id="414" w:author="Santhan Thangarasa" w:date="2021-01-15T22:59:00Z"/>
                <w:rFonts w:cs="v4.2.0"/>
                <w:lang w:eastAsia="zh-CN"/>
              </w:rPr>
            </w:pPr>
            <w:ins w:id="415" w:author="Santhan Thangarasa" w:date="2021-01-15T22:59:00Z">
              <w:r w:rsidRPr="00451DAB">
                <w:rPr>
                  <w:rFonts w:cs="v4.2.0"/>
                  <w:lang w:eastAsia="zh-CN"/>
                </w:rPr>
                <w:t>1</w:t>
              </w:r>
              <w:r w:rsidRPr="005A2FC3">
                <w:rPr>
                  <w:rFonts w:cs="v4.2.0"/>
                  <w:lang w:eastAsia="zh-CN"/>
                </w:rPr>
                <w:t>, 2, 3</w:t>
              </w:r>
            </w:ins>
          </w:p>
        </w:tc>
        <w:tc>
          <w:tcPr>
            <w:tcW w:w="2742" w:type="dxa"/>
            <w:gridSpan w:val="4"/>
            <w:tcBorders>
              <w:bottom w:val="single" w:sz="4" w:space="0" w:color="auto"/>
            </w:tcBorders>
          </w:tcPr>
          <w:p w14:paraId="09C0886A" w14:textId="77777777" w:rsidR="007378B5" w:rsidRPr="005A2FC3" w:rsidRDefault="007378B5" w:rsidP="00257B4B">
            <w:pPr>
              <w:pStyle w:val="TAC"/>
              <w:rPr>
                <w:ins w:id="416" w:author="Santhan Thangarasa" w:date="2021-01-15T22:59:00Z"/>
                <w:lang w:eastAsia="ja-JP"/>
              </w:rPr>
            </w:pPr>
            <w:ins w:id="417" w:author="Santhan Thangarasa" w:date="2021-01-15T22:59:00Z">
              <w:r w:rsidRPr="00451DAB">
                <w:rPr>
                  <w:rFonts w:eastAsia="Malgun Gothic"/>
                  <w:szCs w:val="18"/>
                </w:rPr>
                <w:t>N/A</w:t>
              </w:r>
            </w:ins>
          </w:p>
        </w:tc>
        <w:tc>
          <w:tcPr>
            <w:tcW w:w="2419" w:type="dxa"/>
            <w:gridSpan w:val="3"/>
            <w:tcBorders>
              <w:bottom w:val="single" w:sz="4" w:space="0" w:color="auto"/>
            </w:tcBorders>
          </w:tcPr>
          <w:p w14:paraId="3A3E13B7" w14:textId="11928E4C" w:rsidR="007378B5" w:rsidRPr="0024091C" w:rsidRDefault="001E12F3" w:rsidP="00257B4B">
            <w:pPr>
              <w:pStyle w:val="TAC"/>
              <w:rPr>
                <w:ins w:id="418" w:author="Santhan Thangarasa" w:date="2021-01-15T22:59:00Z"/>
                <w:highlight w:val="cyan"/>
                <w:lang w:eastAsia="ja-JP"/>
              </w:rPr>
            </w:pPr>
            <w:ins w:id="419" w:author="Santhan Thangarasa" w:date="2021-03-17T00:03:00Z">
              <w:r w:rsidRPr="0024091C">
                <w:rPr>
                  <w:noProof/>
                  <w:highlight w:val="cyan"/>
                </w:rPr>
                <w:t>TBD</w:t>
              </w:r>
            </w:ins>
          </w:p>
        </w:tc>
      </w:tr>
      <w:tr w:rsidR="007378B5" w:rsidRPr="001C0E1B" w14:paraId="2ACC6205" w14:textId="77777777" w:rsidTr="00257B4B">
        <w:trPr>
          <w:cantSplit/>
          <w:trHeight w:val="187"/>
          <w:jc w:val="center"/>
          <w:ins w:id="420" w:author="Santhan Thangarasa" w:date="2021-01-15T22:59:00Z"/>
        </w:trPr>
        <w:tc>
          <w:tcPr>
            <w:tcW w:w="1951" w:type="dxa"/>
            <w:tcBorders>
              <w:top w:val="nil"/>
              <w:left w:val="single" w:sz="4" w:space="0" w:color="auto"/>
              <w:bottom w:val="single" w:sz="4" w:space="0" w:color="auto"/>
            </w:tcBorders>
          </w:tcPr>
          <w:p w14:paraId="2BCBF807" w14:textId="77777777" w:rsidR="007378B5" w:rsidRPr="005A2FC3" w:rsidRDefault="007378B5" w:rsidP="00257B4B">
            <w:pPr>
              <w:pStyle w:val="TAL"/>
              <w:rPr>
                <w:ins w:id="421" w:author="Santhan Thangarasa" w:date="2021-01-15T22:59:00Z"/>
                <w:lang w:eastAsia="zh-CN"/>
              </w:rPr>
            </w:pPr>
            <w:ins w:id="422" w:author="Santhan Thangarasa" w:date="2021-01-15T22:59:00Z">
              <w:r w:rsidRPr="00451DAB">
                <w:rPr>
                  <w:lang w:val="en-US"/>
                </w:rPr>
                <w:t>M</w:t>
              </w:r>
              <w:r w:rsidRPr="00451DAB">
                <w:rPr>
                  <w:vertAlign w:val="subscript"/>
                  <w:lang w:val="en-US"/>
                </w:rPr>
                <w:t>d,max</w:t>
              </w:r>
            </w:ins>
          </w:p>
        </w:tc>
        <w:tc>
          <w:tcPr>
            <w:tcW w:w="1794" w:type="dxa"/>
            <w:tcBorders>
              <w:top w:val="nil"/>
              <w:bottom w:val="single" w:sz="4" w:space="0" w:color="auto"/>
            </w:tcBorders>
          </w:tcPr>
          <w:p w14:paraId="4AF6EC66" w14:textId="77777777" w:rsidR="007378B5" w:rsidRPr="005A2FC3" w:rsidRDefault="007378B5" w:rsidP="00257B4B">
            <w:pPr>
              <w:pStyle w:val="TAC"/>
              <w:rPr>
                <w:ins w:id="423" w:author="Santhan Thangarasa" w:date="2021-01-15T22:59:00Z"/>
              </w:rPr>
            </w:pPr>
          </w:p>
        </w:tc>
        <w:tc>
          <w:tcPr>
            <w:tcW w:w="1418" w:type="dxa"/>
            <w:tcBorders>
              <w:bottom w:val="single" w:sz="4" w:space="0" w:color="auto"/>
            </w:tcBorders>
          </w:tcPr>
          <w:p w14:paraId="7DD7E64F" w14:textId="77777777" w:rsidR="007378B5" w:rsidRPr="005A2FC3" w:rsidRDefault="007378B5" w:rsidP="00257B4B">
            <w:pPr>
              <w:pStyle w:val="TAC"/>
              <w:rPr>
                <w:ins w:id="424" w:author="Santhan Thangarasa" w:date="2021-01-15T22:59:00Z"/>
                <w:rFonts w:cs="v4.2.0"/>
                <w:lang w:eastAsia="zh-CN"/>
              </w:rPr>
            </w:pPr>
            <w:ins w:id="425" w:author="Santhan Thangarasa" w:date="2021-01-15T22:59:00Z">
              <w:r w:rsidRPr="00451DAB">
                <w:rPr>
                  <w:rFonts w:cs="v4.2.0"/>
                  <w:lang w:eastAsia="zh-CN"/>
                </w:rPr>
                <w:t>1</w:t>
              </w:r>
              <w:r w:rsidRPr="005A2FC3">
                <w:rPr>
                  <w:rFonts w:cs="v4.2.0"/>
                  <w:lang w:eastAsia="zh-CN"/>
                </w:rPr>
                <w:t>, 2, 3</w:t>
              </w:r>
            </w:ins>
          </w:p>
        </w:tc>
        <w:tc>
          <w:tcPr>
            <w:tcW w:w="2742" w:type="dxa"/>
            <w:gridSpan w:val="4"/>
            <w:tcBorders>
              <w:bottom w:val="single" w:sz="4" w:space="0" w:color="auto"/>
            </w:tcBorders>
          </w:tcPr>
          <w:p w14:paraId="5EAB5C0F" w14:textId="77777777" w:rsidR="007378B5" w:rsidRPr="005A2FC3" w:rsidRDefault="007378B5" w:rsidP="00257B4B">
            <w:pPr>
              <w:pStyle w:val="TAC"/>
              <w:rPr>
                <w:ins w:id="426" w:author="Santhan Thangarasa" w:date="2021-01-15T22:59:00Z"/>
                <w:lang w:eastAsia="ja-JP"/>
              </w:rPr>
            </w:pPr>
            <w:ins w:id="427" w:author="Santhan Thangarasa" w:date="2021-01-15T22:59:00Z">
              <w:r w:rsidRPr="005A2FC3">
                <w:rPr>
                  <w:rFonts w:eastAsia="Malgun Gothic"/>
                  <w:szCs w:val="18"/>
                </w:rPr>
                <w:t>N/A</w:t>
              </w:r>
            </w:ins>
          </w:p>
        </w:tc>
        <w:tc>
          <w:tcPr>
            <w:tcW w:w="2419" w:type="dxa"/>
            <w:gridSpan w:val="3"/>
            <w:tcBorders>
              <w:bottom w:val="single" w:sz="4" w:space="0" w:color="auto"/>
            </w:tcBorders>
          </w:tcPr>
          <w:p w14:paraId="6EF792EC" w14:textId="77777777" w:rsidR="007378B5" w:rsidRPr="005A2FC3" w:rsidRDefault="007378B5" w:rsidP="00257B4B">
            <w:pPr>
              <w:pStyle w:val="TAC"/>
              <w:rPr>
                <w:ins w:id="428" w:author="Santhan Thangarasa" w:date="2021-01-15T22:59:00Z"/>
                <w:lang w:eastAsia="ja-JP"/>
              </w:rPr>
            </w:pPr>
            <w:ins w:id="429" w:author="Santhan Thangarasa" w:date="2021-01-15T22:59:00Z">
              <w:r w:rsidRPr="00451DAB">
                <w:rPr>
                  <w:rFonts w:eastAsia="Malgun Gothic"/>
                  <w:szCs w:val="18"/>
                </w:rPr>
                <w:t>16</w:t>
              </w:r>
            </w:ins>
          </w:p>
        </w:tc>
      </w:tr>
      <w:tr w:rsidR="007378B5" w:rsidRPr="001C0E1B" w14:paraId="391D82E3" w14:textId="77777777" w:rsidTr="00257B4B">
        <w:trPr>
          <w:cantSplit/>
          <w:trHeight w:val="187"/>
          <w:jc w:val="center"/>
          <w:ins w:id="430" w:author="Santhan Thangarasa" w:date="2021-01-15T22:59:00Z"/>
        </w:trPr>
        <w:tc>
          <w:tcPr>
            <w:tcW w:w="1951" w:type="dxa"/>
            <w:tcBorders>
              <w:top w:val="nil"/>
              <w:left w:val="single" w:sz="4" w:space="0" w:color="auto"/>
              <w:bottom w:val="single" w:sz="4" w:space="0" w:color="auto"/>
            </w:tcBorders>
          </w:tcPr>
          <w:p w14:paraId="7DD91E13" w14:textId="77777777" w:rsidR="007378B5" w:rsidRPr="005A2FC3" w:rsidRDefault="007378B5" w:rsidP="00257B4B">
            <w:pPr>
              <w:pStyle w:val="TAL"/>
              <w:rPr>
                <w:ins w:id="431" w:author="Santhan Thangarasa" w:date="2021-01-15T22:59:00Z"/>
                <w:lang w:eastAsia="zh-CN"/>
              </w:rPr>
            </w:pPr>
            <w:ins w:id="432" w:author="Santhan Thangarasa" w:date="2021-01-15T22:59:00Z">
              <w:r w:rsidRPr="00451DAB">
                <w:rPr>
                  <w:lang w:val="en-US"/>
                </w:rPr>
                <w:t>M</w:t>
              </w:r>
              <w:r w:rsidRPr="00451DAB">
                <w:rPr>
                  <w:vertAlign w:val="subscript"/>
                  <w:lang w:val="en-US"/>
                </w:rPr>
                <w:t>m,max</w:t>
              </w:r>
            </w:ins>
          </w:p>
        </w:tc>
        <w:tc>
          <w:tcPr>
            <w:tcW w:w="1794" w:type="dxa"/>
            <w:tcBorders>
              <w:top w:val="nil"/>
              <w:bottom w:val="single" w:sz="4" w:space="0" w:color="auto"/>
            </w:tcBorders>
          </w:tcPr>
          <w:p w14:paraId="0D63AAF4" w14:textId="77777777" w:rsidR="007378B5" w:rsidRPr="005A2FC3" w:rsidRDefault="007378B5" w:rsidP="00257B4B">
            <w:pPr>
              <w:pStyle w:val="TAC"/>
              <w:rPr>
                <w:ins w:id="433" w:author="Santhan Thangarasa" w:date="2021-01-15T22:59:00Z"/>
              </w:rPr>
            </w:pPr>
          </w:p>
        </w:tc>
        <w:tc>
          <w:tcPr>
            <w:tcW w:w="1418" w:type="dxa"/>
            <w:tcBorders>
              <w:bottom w:val="single" w:sz="4" w:space="0" w:color="auto"/>
            </w:tcBorders>
          </w:tcPr>
          <w:p w14:paraId="43A2036B" w14:textId="77777777" w:rsidR="007378B5" w:rsidRPr="005A2FC3" w:rsidRDefault="007378B5" w:rsidP="00257B4B">
            <w:pPr>
              <w:pStyle w:val="TAC"/>
              <w:rPr>
                <w:ins w:id="434" w:author="Santhan Thangarasa" w:date="2021-01-15T22:59:00Z"/>
                <w:rFonts w:cs="v4.2.0"/>
                <w:lang w:eastAsia="zh-CN"/>
              </w:rPr>
            </w:pPr>
            <w:ins w:id="435" w:author="Santhan Thangarasa" w:date="2021-01-15T22:59:00Z">
              <w:r w:rsidRPr="00451DAB">
                <w:rPr>
                  <w:rFonts w:cs="v4.2.0"/>
                  <w:lang w:eastAsia="zh-CN"/>
                </w:rPr>
                <w:t>1</w:t>
              </w:r>
              <w:r w:rsidRPr="005A2FC3">
                <w:rPr>
                  <w:rFonts w:cs="v4.2.0"/>
                  <w:lang w:eastAsia="zh-CN"/>
                </w:rPr>
                <w:t>, 2, 3</w:t>
              </w:r>
            </w:ins>
          </w:p>
        </w:tc>
        <w:tc>
          <w:tcPr>
            <w:tcW w:w="2742" w:type="dxa"/>
            <w:gridSpan w:val="4"/>
            <w:tcBorders>
              <w:bottom w:val="single" w:sz="4" w:space="0" w:color="auto"/>
            </w:tcBorders>
          </w:tcPr>
          <w:p w14:paraId="396A033A" w14:textId="77777777" w:rsidR="007378B5" w:rsidRPr="005A2FC3" w:rsidRDefault="007378B5" w:rsidP="00257B4B">
            <w:pPr>
              <w:pStyle w:val="TAC"/>
              <w:rPr>
                <w:ins w:id="436" w:author="Santhan Thangarasa" w:date="2021-01-15T22:59:00Z"/>
                <w:lang w:eastAsia="ja-JP"/>
              </w:rPr>
            </w:pPr>
            <w:ins w:id="437" w:author="Santhan Thangarasa" w:date="2021-01-15T22:59:00Z">
              <w:r w:rsidRPr="005A2FC3">
                <w:rPr>
                  <w:rFonts w:eastAsia="Malgun Gothic"/>
                  <w:szCs w:val="18"/>
                </w:rPr>
                <w:t>N/A</w:t>
              </w:r>
            </w:ins>
          </w:p>
        </w:tc>
        <w:tc>
          <w:tcPr>
            <w:tcW w:w="2419" w:type="dxa"/>
            <w:gridSpan w:val="3"/>
            <w:tcBorders>
              <w:bottom w:val="single" w:sz="4" w:space="0" w:color="auto"/>
            </w:tcBorders>
          </w:tcPr>
          <w:p w14:paraId="330A9C5E" w14:textId="77777777" w:rsidR="007378B5" w:rsidRPr="005A2FC3" w:rsidRDefault="007378B5" w:rsidP="00257B4B">
            <w:pPr>
              <w:pStyle w:val="TAC"/>
              <w:rPr>
                <w:ins w:id="438" w:author="Santhan Thangarasa" w:date="2021-01-15T22:59:00Z"/>
                <w:lang w:eastAsia="ja-JP"/>
              </w:rPr>
            </w:pPr>
            <w:ins w:id="439" w:author="Santhan Thangarasa" w:date="2021-01-15T22:59:00Z">
              <w:r w:rsidRPr="00451DAB">
                <w:rPr>
                  <w:rFonts w:eastAsia="Malgun Gothic"/>
                  <w:szCs w:val="18"/>
                </w:rPr>
                <w:t>4</w:t>
              </w:r>
            </w:ins>
          </w:p>
        </w:tc>
      </w:tr>
      <w:tr w:rsidR="007378B5" w:rsidRPr="001C0E1B" w14:paraId="64BE6035" w14:textId="77777777" w:rsidTr="00257B4B">
        <w:trPr>
          <w:cantSplit/>
          <w:trHeight w:val="187"/>
          <w:jc w:val="center"/>
          <w:ins w:id="440" w:author="Santhan Thangarasa" w:date="2021-01-15T22:59:00Z"/>
        </w:trPr>
        <w:tc>
          <w:tcPr>
            <w:tcW w:w="1951" w:type="dxa"/>
            <w:tcBorders>
              <w:top w:val="nil"/>
              <w:left w:val="single" w:sz="4" w:space="0" w:color="auto"/>
              <w:bottom w:val="single" w:sz="4" w:space="0" w:color="auto"/>
            </w:tcBorders>
          </w:tcPr>
          <w:p w14:paraId="3C3315E8" w14:textId="77777777" w:rsidR="007378B5" w:rsidRPr="005A2FC3" w:rsidRDefault="007378B5" w:rsidP="00257B4B">
            <w:pPr>
              <w:pStyle w:val="TAL"/>
              <w:rPr>
                <w:ins w:id="441" w:author="Santhan Thangarasa" w:date="2021-01-15T22:59:00Z"/>
                <w:lang w:eastAsia="zh-CN"/>
              </w:rPr>
            </w:pPr>
            <w:ins w:id="442" w:author="Santhan Thangarasa" w:date="2021-01-15T22:59:00Z">
              <w:r w:rsidRPr="00451DAB">
                <w:rPr>
                  <w:lang w:val="en-US"/>
                </w:rPr>
                <w:t>M</w:t>
              </w:r>
              <w:r w:rsidRPr="00451DAB">
                <w:rPr>
                  <w:vertAlign w:val="subscript"/>
                  <w:lang w:val="en-US"/>
                </w:rPr>
                <w:t>e,max</w:t>
              </w:r>
            </w:ins>
          </w:p>
        </w:tc>
        <w:tc>
          <w:tcPr>
            <w:tcW w:w="1794" w:type="dxa"/>
            <w:tcBorders>
              <w:top w:val="nil"/>
              <w:bottom w:val="single" w:sz="4" w:space="0" w:color="auto"/>
            </w:tcBorders>
          </w:tcPr>
          <w:p w14:paraId="0EDC3E26" w14:textId="77777777" w:rsidR="007378B5" w:rsidRPr="005A2FC3" w:rsidRDefault="007378B5" w:rsidP="00257B4B">
            <w:pPr>
              <w:pStyle w:val="TAC"/>
              <w:rPr>
                <w:ins w:id="443" w:author="Santhan Thangarasa" w:date="2021-01-15T22:59:00Z"/>
              </w:rPr>
            </w:pPr>
          </w:p>
        </w:tc>
        <w:tc>
          <w:tcPr>
            <w:tcW w:w="1418" w:type="dxa"/>
            <w:tcBorders>
              <w:bottom w:val="single" w:sz="4" w:space="0" w:color="auto"/>
            </w:tcBorders>
          </w:tcPr>
          <w:p w14:paraId="3248FB9E" w14:textId="77777777" w:rsidR="007378B5" w:rsidRPr="005A2FC3" w:rsidRDefault="007378B5" w:rsidP="00257B4B">
            <w:pPr>
              <w:pStyle w:val="TAC"/>
              <w:rPr>
                <w:ins w:id="444" w:author="Santhan Thangarasa" w:date="2021-01-15T22:59:00Z"/>
                <w:rFonts w:cs="v4.2.0"/>
                <w:lang w:eastAsia="zh-CN"/>
              </w:rPr>
            </w:pPr>
            <w:ins w:id="445" w:author="Santhan Thangarasa" w:date="2021-01-15T22:59:00Z">
              <w:r w:rsidRPr="00451DAB">
                <w:rPr>
                  <w:rFonts w:cs="v4.2.0"/>
                  <w:lang w:eastAsia="zh-CN"/>
                </w:rPr>
                <w:t>1</w:t>
              </w:r>
              <w:r w:rsidRPr="005A2FC3">
                <w:rPr>
                  <w:rFonts w:cs="v4.2.0"/>
                  <w:lang w:eastAsia="zh-CN"/>
                </w:rPr>
                <w:t>, 2, 3</w:t>
              </w:r>
            </w:ins>
          </w:p>
        </w:tc>
        <w:tc>
          <w:tcPr>
            <w:tcW w:w="2742" w:type="dxa"/>
            <w:gridSpan w:val="4"/>
            <w:tcBorders>
              <w:bottom w:val="single" w:sz="4" w:space="0" w:color="auto"/>
            </w:tcBorders>
          </w:tcPr>
          <w:p w14:paraId="34E99EA3" w14:textId="77777777" w:rsidR="007378B5" w:rsidRPr="005A2FC3" w:rsidRDefault="007378B5" w:rsidP="00257B4B">
            <w:pPr>
              <w:pStyle w:val="TAC"/>
              <w:rPr>
                <w:ins w:id="446" w:author="Santhan Thangarasa" w:date="2021-01-15T22:59:00Z"/>
                <w:lang w:eastAsia="ja-JP"/>
              </w:rPr>
            </w:pPr>
            <w:ins w:id="447" w:author="Santhan Thangarasa" w:date="2021-01-15T22:59:00Z">
              <w:r w:rsidRPr="005A2FC3">
                <w:rPr>
                  <w:rFonts w:eastAsia="Malgun Gothic"/>
                  <w:szCs w:val="18"/>
                </w:rPr>
                <w:t>N/A</w:t>
              </w:r>
            </w:ins>
          </w:p>
        </w:tc>
        <w:tc>
          <w:tcPr>
            <w:tcW w:w="2419" w:type="dxa"/>
            <w:gridSpan w:val="3"/>
            <w:tcBorders>
              <w:bottom w:val="single" w:sz="4" w:space="0" w:color="auto"/>
            </w:tcBorders>
          </w:tcPr>
          <w:p w14:paraId="01779C93" w14:textId="77777777" w:rsidR="007378B5" w:rsidRPr="005A2FC3" w:rsidRDefault="007378B5" w:rsidP="00257B4B">
            <w:pPr>
              <w:pStyle w:val="TAC"/>
              <w:rPr>
                <w:ins w:id="448" w:author="Santhan Thangarasa" w:date="2021-01-15T22:59:00Z"/>
                <w:lang w:eastAsia="ja-JP"/>
              </w:rPr>
            </w:pPr>
            <w:ins w:id="449" w:author="Santhan Thangarasa" w:date="2021-01-15T22:59:00Z">
              <w:r w:rsidRPr="00451DAB">
                <w:rPr>
                  <w:rFonts w:eastAsia="Malgun Gothic"/>
                  <w:szCs w:val="18"/>
                </w:rPr>
                <w:t>8</w:t>
              </w:r>
            </w:ins>
          </w:p>
        </w:tc>
      </w:tr>
      <w:tr w:rsidR="00257B4B" w:rsidRPr="001C0E1B" w14:paraId="241D1E35" w14:textId="77777777" w:rsidTr="00257B4B">
        <w:trPr>
          <w:cantSplit/>
          <w:trHeight w:val="187"/>
          <w:jc w:val="center"/>
          <w:ins w:id="450" w:author="Santhan Thangarasa" w:date="2021-01-15T22:59:00Z"/>
        </w:trPr>
        <w:tc>
          <w:tcPr>
            <w:tcW w:w="1951" w:type="dxa"/>
            <w:tcBorders>
              <w:left w:val="single" w:sz="4" w:space="0" w:color="auto"/>
              <w:bottom w:val="nil"/>
            </w:tcBorders>
          </w:tcPr>
          <w:p w14:paraId="767DC2EB" w14:textId="77777777" w:rsidR="00257B4B" w:rsidRPr="005A2FC3" w:rsidRDefault="00257B4B" w:rsidP="00257B4B">
            <w:pPr>
              <w:pStyle w:val="TAL"/>
              <w:rPr>
                <w:ins w:id="451" w:author="Santhan Thangarasa" w:date="2021-01-15T22:59:00Z"/>
                <w:lang w:eastAsia="zh-CN"/>
              </w:rPr>
            </w:pPr>
            <w:ins w:id="452" w:author="Santhan Thangarasa" w:date="2021-01-15T22:59:00Z">
              <w:r w:rsidRPr="005A2FC3">
                <w:rPr>
                  <w:lang w:eastAsia="zh-CN"/>
                </w:rPr>
                <w:t xml:space="preserve">PDSCH RMC </w:t>
              </w:r>
            </w:ins>
          </w:p>
        </w:tc>
        <w:tc>
          <w:tcPr>
            <w:tcW w:w="1794" w:type="dxa"/>
            <w:tcBorders>
              <w:bottom w:val="nil"/>
            </w:tcBorders>
          </w:tcPr>
          <w:p w14:paraId="51ABABBA" w14:textId="77777777" w:rsidR="00257B4B" w:rsidRPr="005A2FC3" w:rsidRDefault="00257B4B" w:rsidP="00257B4B">
            <w:pPr>
              <w:pStyle w:val="TAC"/>
              <w:rPr>
                <w:ins w:id="453" w:author="Santhan Thangarasa" w:date="2021-01-15T22:59:00Z"/>
              </w:rPr>
            </w:pPr>
          </w:p>
        </w:tc>
        <w:tc>
          <w:tcPr>
            <w:tcW w:w="1418" w:type="dxa"/>
            <w:tcBorders>
              <w:bottom w:val="single" w:sz="4" w:space="0" w:color="auto"/>
            </w:tcBorders>
          </w:tcPr>
          <w:p w14:paraId="41E7F03D" w14:textId="77777777" w:rsidR="00257B4B" w:rsidRPr="005A2FC3" w:rsidRDefault="00257B4B" w:rsidP="00257B4B">
            <w:pPr>
              <w:pStyle w:val="TAC"/>
              <w:rPr>
                <w:ins w:id="454" w:author="Santhan Thangarasa" w:date="2021-01-15T22:59:00Z"/>
                <w:rFonts w:cs="v4.2.0"/>
                <w:lang w:eastAsia="zh-CN"/>
              </w:rPr>
            </w:pPr>
            <w:ins w:id="455" w:author="Santhan Thangarasa" w:date="2021-01-15T22:59:00Z">
              <w:r w:rsidRPr="005A2FC3">
                <w:rPr>
                  <w:rFonts w:cs="v4.2.0"/>
                  <w:lang w:eastAsia="zh-CN"/>
                </w:rPr>
                <w:t>1</w:t>
              </w:r>
            </w:ins>
          </w:p>
        </w:tc>
        <w:tc>
          <w:tcPr>
            <w:tcW w:w="2742" w:type="dxa"/>
            <w:gridSpan w:val="4"/>
            <w:tcBorders>
              <w:bottom w:val="single" w:sz="4" w:space="0" w:color="auto"/>
            </w:tcBorders>
          </w:tcPr>
          <w:p w14:paraId="79F81CB0" w14:textId="77777777" w:rsidR="00257B4B" w:rsidRPr="005A2FC3" w:rsidRDefault="00257B4B" w:rsidP="00257B4B">
            <w:pPr>
              <w:pStyle w:val="TAC"/>
              <w:rPr>
                <w:ins w:id="456" w:author="Santhan Thangarasa" w:date="2021-01-15T22:59:00Z"/>
                <w:lang w:eastAsia="zh-CN"/>
              </w:rPr>
            </w:pPr>
            <w:ins w:id="457" w:author="Santhan Thangarasa" w:date="2021-01-15T22:59:00Z">
              <w:r w:rsidRPr="005A2FC3">
                <w:rPr>
                  <w:lang w:eastAsia="zh-CN"/>
                </w:rPr>
                <w:t>SR.1.1 FDD</w:t>
              </w:r>
            </w:ins>
          </w:p>
        </w:tc>
        <w:tc>
          <w:tcPr>
            <w:tcW w:w="2419" w:type="dxa"/>
            <w:gridSpan w:val="3"/>
            <w:tcBorders>
              <w:bottom w:val="single" w:sz="4" w:space="0" w:color="auto"/>
            </w:tcBorders>
          </w:tcPr>
          <w:p w14:paraId="3E71858C" w14:textId="7602B90E" w:rsidR="00257B4B" w:rsidRPr="005A2FC3" w:rsidRDefault="00257B4B" w:rsidP="00257B4B">
            <w:pPr>
              <w:pStyle w:val="TAC"/>
              <w:rPr>
                <w:ins w:id="458" w:author="Santhan Thangarasa" w:date="2021-01-15T22:59:00Z"/>
                <w:lang w:eastAsia="zh-CN"/>
              </w:rPr>
            </w:pPr>
            <w:ins w:id="459" w:author="Santhan Thangarasa" w:date="2021-04-16T17:51:00Z">
              <w:r w:rsidRPr="005E37E2">
                <w:rPr>
                  <w:highlight w:val="yellow"/>
                  <w:rPrChange w:id="460" w:author="Santhan Thangarasa" w:date="2021-04-16T17:54:00Z">
                    <w:rPr/>
                  </w:rPrChange>
                </w:rPr>
                <w:t>SR.1.1 CCA</w:t>
              </w:r>
              <w:r w:rsidRPr="005E37E2">
                <w:rPr>
                  <w:rStyle w:val="eop"/>
                  <w:rFonts w:cs="Arial"/>
                  <w:color w:val="000000"/>
                  <w:szCs w:val="18"/>
                  <w:highlight w:val="yellow"/>
                  <w:shd w:val="clear" w:color="auto" w:fill="E1F2FA"/>
                  <w:rPrChange w:id="461" w:author="Santhan Thangarasa" w:date="2021-04-16T17:54:00Z">
                    <w:rPr>
                      <w:rStyle w:val="eop"/>
                      <w:rFonts w:cs="Arial"/>
                      <w:color w:val="000000"/>
                      <w:szCs w:val="18"/>
                      <w:shd w:val="clear" w:color="auto" w:fill="E1F2FA"/>
                    </w:rPr>
                  </w:rPrChange>
                </w:rPr>
                <w:t> </w:t>
              </w:r>
              <w:r w:rsidRPr="005E37E2">
                <w:rPr>
                  <w:szCs w:val="18"/>
                  <w:highlight w:val="yellow"/>
                  <w:rPrChange w:id="462" w:author="Santhan Thangarasa" w:date="2021-04-16T17:54:00Z">
                    <w:rPr>
                      <w:szCs w:val="18"/>
                    </w:rPr>
                  </w:rPrChange>
                </w:rPr>
                <w:t xml:space="preserve"> </w:t>
              </w:r>
            </w:ins>
          </w:p>
        </w:tc>
      </w:tr>
      <w:tr w:rsidR="00257B4B" w:rsidRPr="001C0E1B" w14:paraId="0733F728" w14:textId="77777777" w:rsidTr="00257B4B">
        <w:trPr>
          <w:cantSplit/>
          <w:trHeight w:val="187"/>
          <w:jc w:val="center"/>
          <w:ins w:id="463" w:author="Santhan Thangarasa" w:date="2021-01-15T22:59:00Z"/>
        </w:trPr>
        <w:tc>
          <w:tcPr>
            <w:tcW w:w="1951" w:type="dxa"/>
            <w:tcBorders>
              <w:top w:val="nil"/>
              <w:left w:val="single" w:sz="4" w:space="0" w:color="auto"/>
              <w:bottom w:val="nil"/>
            </w:tcBorders>
          </w:tcPr>
          <w:p w14:paraId="0C1CA2A3" w14:textId="77777777" w:rsidR="00257B4B" w:rsidRPr="001C0E1B" w:rsidRDefault="00257B4B" w:rsidP="00257B4B">
            <w:pPr>
              <w:pStyle w:val="TAL"/>
              <w:rPr>
                <w:ins w:id="464" w:author="Santhan Thangarasa" w:date="2021-01-15T22:59:00Z"/>
                <w:lang w:eastAsia="zh-CN"/>
              </w:rPr>
            </w:pPr>
            <w:ins w:id="465" w:author="Santhan Thangarasa" w:date="2021-01-15T22:59:00Z">
              <w:r w:rsidRPr="001C0E1B">
                <w:rPr>
                  <w:lang w:eastAsia="zh-CN"/>
                </w:rPr>
                <w:t>configuration</w:t>
              </w:r>
            </w:ins>
          </w:p>
        </w:tc>
        <w:tc>
          <w:tcPr>
            <w:tcW w:w="1794" w:type="dxa"/>
            <w:tcBorders>
              <w:top w:val="nil"/>
              <w:bottom w:val="nil"/>
            </w:tcBorders>
          </w:tcPr>
          <w:p w14:paraId="4197F05A" w14:textId="77777777" w:rsidR="00257B4B" w:rsidRPr="001C0E1B" w:rsidRDefault="00257B4B" w:rsidP="00257B4B">
            <w:pPr>
              <w:pStyle w:val="TAC"/>
              <w:rPr>
                <w:ins w:id="466" w:author="Santhan Thangarasa" w:date="2021-01-15T22:59:00Z"/>
              </w:rPr>
            </w:pPr>
          </w:p>
        </w:tc>
        <w:tc>
          <w:tcPr>
            <w:tcW w:w="1418" w:type="dxa"/>
            <w:tcBorders>
              <w:bottom w:val="single" w:sz="4" w:space="0" w:color="auto"/>
            </w:tcBorders>
          </w:tcPr>
          <w:p w14:paraId="7CEC7BD1" w14:textId="77777777" w:rsidR="00257B4B" w:rsidRPr="001C0E1B" w:rsidRDefault="00257B4B" w:rsidP="00257B4B">
            <w:pPr>
              <w:pStyle w:val="TAC"/>
              <w:rPr>
                <w:ins w:id="467" w:author="Santhan Thangarasa" w:date="2021-01-15T22:59:00Z"/>
                <w:rFonts w:cs="v4.2.0"/>
                <w:lang w:eastAsia="zh-CN"/>
              </w:rPr>
            </w:pPr>
            <w:ins w:id="468" w:author="Santhan Thangarasa" w:date="2021-01-15T22:59:00Z">
              <w:r w:rsidRPr="001C0E1B">
                <w:rPr>
                  <w:rFonts w:cs="v4.2.0"/>
                  <w:lang w:eastAsia="zh-CN"/>
                </w:rPr>
                <w:t>2</w:t>
              </w:r>
            </w:ins>
          </w:p>
        </w:tc>
        <w:tc>
          <w:tcPr>
            <w:tcW w:w="2742" w:type="dxa"/>
            <w:gridSpan w:val="4"/>
            <w:tcBorders>
              <w:bottom w:val="single" w:sz="4" w:space="0" w:color="auto"/>
            </w:tcBorders>
          </w:tcPr>
          <w:p w14:paraId="1756F9F0" w14:textId="77777777" w:rsidR="00257B4B" w:rsidRPr="001C0E1B" w:rsidRDefault="00257B4B" w:rsidP="00257B4B">
            <w:pPr>
              <w:pStyle w:val="TAC"/>
              <w:rPr>
                <w:ins w:id="469" w:author="Santhan Thangarasa" w:date="2021-01-15T22:59:00Z"/>
                <w:lang w:eastAsia="zh-CN"/>
              </w:rPr>
            </w:pPr>
            <w:ins w:id="470" w:author="Santhan Thangarasa" w:date="2021-01-15T22:59:00Z">
              <w:r w:rsidRPr="001C0E1B">
                <w:rPr>
                  <w:lang w:eastAsia="zh-CN"/>
                </w:rPr>
                <w:t>SR.1.1 TDD</w:t>
              </w:r>
            </w:ins>
          </w:p>
        </w:tc>
        <w:tc>
          <w:tcPr>
            <w:tcW w:w="2419" w:type="dxa"/>
            <w:gridSpan w:val="3"/>
            <w:tcBorders>
              <w:bottom w:val="single" w:sz="4" w:space="0" w:color="auto"/>
            </w:tcBorders>
          </w:tcPr>
          <w:p w14:paraId="7EBF2D26" w14:textId="5E3347F1" w:rsidR="00257B4B" w:rsidRPr="001C0E1B" w:rsidRDefault="00257B4B" w:rsidP="00257B4B">
            <w:pPr>
              <w:pStyle w:val="TAC"/>
              <w:rPr>
                <w:ins w:id="471" w:author="Santhan Thangarasa" w:date="2021-01-15T22:59:00Z"/>
                <w:lang w:eastAsia="zh-CN"/>
              </w:rPr>
            </w:pPr>
            <w:ins w:id="472" w:author="Santhan Thangarasa" w:date="2021-04-16T17:51:00Z">
              <w:r w:rsidRPr="005E37E2">
                <w:rPr>
                  <w:highlight w:val="yellow"/>
                  <w:rPrChange w:id="473" w:author="Santhan Thangarasa" w:date="2021-04-16T17:54:00Z">
                    <w:rPr/>
                  </w:rPrChange>
                </w:rPr>
                <w:t>SR.1.1 CCA</w:t>
              </w:r>
              <w:r w:rsidRPr="005E37E2">
                <w:rPr>
                  <w:rStyle w:val="eop"/>
                  <w:rFonts w:cs="Arial"/>
                  <w:color w:val="000000"/>
                  <w:szCs w:val="18"/>
                  <w:highlight w:val="yellow"/>
                  <w:shd w:val="clear" w:color="auto" w:fill="E1F2FA"/>
                  <w:rPrChange w:id="474" w:author="Santhan Thangarasa" w:date="2021-04-16T17:54:00Z">
                    <w:rPr>
                      <w:rStyle w:val="eop"/>
                      <w:rFonts w:cs="Arial"/>
                      <w:color w:val="000000"/>
                      <w:szCs w:val="18"/>
                      <w:shd w:val="clear" w:color="auto" w:fill="E1F2FA"/>
                    </w:rPr>
                  </w:rPrChange>
                </w:rPr>
                <w:t> </w:t>
              </w:r>
            </w:ins>
          </w:p>
        </w:tc>
      </w:tr>
      <w:tr w:rsidR="00257B4B" w:rsidRPr="001C0E1B" w14:paraId="27CDF8BB" w14:textId="77777777" w:rsidTr="00257B4B">
        <w:trPr>
          <w:cantSplit/>
          <w:trHeight w:val="187"/>
          <w:jc w:val="center"/>
          <w:ins w:id="475" w:author="Santhan Thangarasa" w:date="2021-01-15T22:59:00Z"/>
        </w:trPr>
        <w:tc>
          <w:tcPr>
            <w:tcW w:w="1951" w:type="dxa"/>
            <w:tcBorders>
              <w:top w:val="nil"/>
              <w:left w:val="single" w:sz="4" w:space="0" w:color="auto"/>
              <w:bottom w:val="single" w:sz="4" w:space="0" w:color="auto"/>
            </w:tcBorders>
          </w:tcPr>
          <w:p w14:paraId="6F9D5FD1" w14:textId="77777777" w:rsidR="00257B4B" w:rsidRPr="001C0E1B" w:rsidRDefault="00257B4B" w:rsidP="00257B4B">
            <w:pPr>
              <w:pStyle w:val="TAL"/>
              <w:rPr>
                <w:ins w:id="476" w:author="Santhan Thangarasa" w:date="2021-01-15T22:59:00Z"/>
                <w:lang w:eastAsia="zh-CN"/>
              </w:rPr>
            </w:pPr>
          </w:p>
        </w:tc>
        <w:tc>
          <w:tcPr>
            <w:tcW w:w="1794" w:type="dxa"/>
            <w:tcBorders>
              <w:top w:val="nil"/>
              <w:bottom w:val="single" w:sz="4" w:space="0" w:color="auto"/>
            </w:tcBorders>
          </w:tcPr>
          <w:p w14:paraId="0371CE2A" w14:textId="77777777" w:rsidR="00257B4B" w:rsidRPr="001C0E1B" w:rsidRDefault="00257B4B" w:rsidP="00257B4B">
            <w:pPr>
              <w:pStyle w:val="TAC"/>
              <w:rPr>
                <w:ins w:id="477" w:author="Santhan Thangarasa" w:date="2021-01-15T22:59:00Z"/>
              </w:rPr>
            </w:pPr>
          </w:p>
        </w:tc>
        <w:tc>
          <w:tcPr>
            <w:tcW w:w="1418" w:type="dxa"/>
            <w:tcBorders>
              <w:bottom w:val="single" w:sz="4" w:space="0" w:color="auto"/>
            </w:tcBorders>
          </w:tcPr>
          <w:p w14:paraId="3FFED0D6" w14:textId="77777777" w:rsidR="00257B4B" w:rsidRPr="001C0E1B" w:rsidRDefault="00257B4B" w:rsidP="00257B4B">
            <w:pPr>
              <w:pStyle w:val="TAC"/>
              <w:rPr>
                <w:ins w:id="478" w:author="Santhan Thangarasa" w:date="2021-01-15T22:59:00Z"/>
                <w:rFonts w:cs="v4.2.0"/>
                <w:lang w:eastAsia="zh-CN"/>
              </w:rPr>
            </w:pPr>
            <w:ins w:id="479" w:author="Santhan Thangarasa" w:date="2021-01-15T22:59:00Z">
              <w:r w:rsidRPr="001C0E1B">
                <w:rPr>
                  <w:rFonts w:cs="v4.2.0"/>
                  <w:lang w:eastAsia="zh-CN"/>
                </w:rPr>
                <w:t>3</w:t>
              </w:r>
            </w:ins>
          </w:p>
        </w:tc>
        <w:tc>
          <w:tcPr>
            <w:tcW w:w="2742" w:type="dxa"/>
            <w:gridSpan w:val="4"/>
            <w:tcBorders>
              <w:bottom w:val="single" w:sz="4" w:space="0" w:color="auto"/>
            </w:tcBorders>
          </w:tcPr>
          <w:p w14:paraId="2D9E88B2" w14:textId="77777777" w:rsidR="00257B4B" w:rsidRPr="001C0E1B" w:rsidRDefault="00257B4B" w:rsidP="00257B4B">
            <w:pPr>
              <w:pStyle w:val="TAC"/>
              <w:rPr>
                <w:ins w:id="480" w:author="Santhan Thangarasa" w:date="2021-01-15T22:59:00Z"/>
                <w:lang w:eastAsia="zh-CN"/>
              </w:rPr>
            </w:pPr>
            <w:ins w:id="481" w:author="Santhan Thangarasa" w:date="2021-01-15T22:59:00Z">
              <w:r w:rsidRPr="001C0E1B">
                <w:rPr>
                  <w:lang w:eastAsia="zh-CN"/>
                </w:rPr>
                <w:t>SR.2.1 TDD</w:t>
              </w:r>
            </w:ins>
          </w:p>
        </w:tc>
        <w:tc>
          <w:tcPr>
            <w:tcW w:w="2419" w:type="dxa"/>
            <w:gridSpan w:val="3"/>
            <w:tcBorders>
              <w:bottom w:val="single" w:sz="4" w:space="0" w:color="auto"/>
            </w:tcBorders>
          </w:tcPr>
          <w:p w14:paraId="35EEDE2B" w14:textId="0AB06E57" w:rsidR="00257B4B" w:rsidRPr="001C0E1B" w:rsidRDefault="00257B4B" w:rsidP="00257B4B">
            <w:pPr>
              <w:pStyle w:val="TAC"/>
              <w:rPr>
                <w:ins w:id="482" w:author="Santhan Thangarasa" w:date="2021-01-15T22:59:00Z"/>
                <w:lang w:eastAsia="zh-CN"/>
              </w:rPr>
            </w:pPr>
            <w:ins w:id="483" w:author="Santhan Thangarasa" w:date="2021-04-16T17:51:00Z">
              <w:r w:rsidRPr="005E37E2">
                <w:rPr>
                  <w:highlight w:val="yellow"/>
                  <w:rPrChange w:id="484" w:author="Santhan Thangarasa" w:date="2021-04-16T17:54:00Z">
                    <w:rPr/>
                  </w:rPrChange>
                </w:rPr>
                <w:t>SR.1.1 CCA</w:t>
              </w:r>
              <w:r w:rsidRPr="005E37E2">
                <w:rPr>
                  <w:rStyle w:val="eop"/>
                  <w:rFonts w:cs="Arial"/>
                  <w:color w:val="000000"/>
                  <w:szCs w:val="18"/>
                  <w:highlight w:val="yellow"/>
                  <w:shd w:val="clear" w:color="auto" w:fill="E1F2FA"/>
                  <w:rPrChange w:id="485" w:author="Santhan Thangarasa" w:date="2021-04-16T17:54:00Z">
                    <w:rPr>
                      <w:rStyle w:val="eop"/>
                      <w:rFonts w:cs="Arial"/>
                      <w:color w:val="000000"/>
                      <w:szCs w:val="18"/>
                      <w:shd w:val="clear" w:color="auto" w:fill="E1F2FA"/>
                    </w:rPr>
                  </w:rPrChange>
                </w:rPr>
                <w:t> </w:t>
              </w:r>
            </w:ins>
          </w:p>
        </w:tc>
      </w:tr>
      <w:tr w:rsidR="007378B5" w:rsidRPr="001C0E1B" w14:paraId="004A4BD5" w14:textId="77777777" w:rsidTr="00257B4B">
        <w:trPr>
          <w:cantSplit/>
          <w:trHeight w:val="187"/>
          <w:jc w:val="center"/>
          <w:ins w:id="486" w:author="Santhan Thangarasa" w:date="2021-01-15T22:59:00Z"/>
        </w:trPr>
        <w:tc>
          <w:tcPr>
            <w:tcW w:w="1951" w:type="dxa"/>
            <w:tcBorders>
              <w:left w:val="single" w:sz="4" w:space="0" w:color="auto"/>
              <w:bottom w:val="nil"/>
            </w:tcBorders>
          </w:tcPr>
          <w:p w14:paraId="23CBE0FF" w14:textId="77777777" w:rsidR="007378B5" w:rsidRPr="001C0E1B" w:rsidRDefault="007378B5" w:rsidP="00257B4B">
            <w:pPr>
              <w:pStyle w:val="TAL"/>
              <w:rPr>
                <w:ins w:id="487" w:author="Santhan Thangarasa" w:date="2021-01-15T22:59:00Z"/>
                <w:lang w:eastAsia="zh-CN"/>
              </w:rPr>
            </w:pPr>
            <w:ins w:id="488" w:author="Santhan Thangarasa" w:date="2021-01-15T22:59:00Z">
              <w:r w:rsidRPr="001C0E1B">
                <w:rPr>
                  <w:lang w:eastAsia="zh-CN"/>
                </w:rPr>
                <w:t>RMSI CORESET</w:t>
              </w:r>
            </w:ins>
          </w:p>
        </w:tc>
        <w:tc>
          <w:tcPr>
            <w:tcW w:w="1794" w:type="dxa"/>
            <w:tcBorders>
              <w:bottom w:val="nil"/>
            </w:tcBorders>
          </w:tcPr>
          <w:p w14:paraId="5F835FEA" w14:textId="77777777" w:rsidR="007378B5" w:rsidRPr="001C0E1B" w:rsidRDefault="007378B5" w:rsidP="00257B4B">
            <w:pPr>
              <w:pStyle w:val="TAC"/>
              <w:rPr>
                <w:ins w:id="489" w:author="Santhan Thangarasa" w:date="2021-01-15T22:59:00Z"/>
              </w:rPr>
            </w:pPr>
          </w:p>
        </w:tc>
        <w:tc>
          <w:tcPr>
            <w:tcW w:w="1418" w:type="dxa"/>
            <w:tcBorders>
              <w:bottom w:val="single" w:sz="4" w:space="0" w:color="auto"/>
            </w:tcBorders>
          </w:tcPr>
          <w:p w14:paraId="4E038693" w14:textId="77777777" w:rsidR="007378B5" w:rsidRPr="001C0E1B" w:rsidRDefault="007378B5" w:rsidP="00257B4B">
            <w:pPr>
              <w:pStyle w:val="TAC"/>
              <w:rPr>
                <w:ins w:id="490" w:author="Santhan Thangarasa" w:date="2021-01-15T22:59:00Z"/>
                <w:rFonts w:cs="v4.2.0"/>
                <w:lang w:eastAsia="zh-CN"/>
              </w:rPr>
            </w:pPr>
            <w:ins w:id="491" w:author="Santhan Thangarasa" w:date="2021-01-15T22:59:00Z">
              <w:r w:rsidRPr="001C0E1B">
                <w:rPr>
                  <w:rFonts w:cs="v4.2.0"/>
                  <w:lang w:eastAsia="zh-CN"/>
                </w:rPr>
                <w:t>1</w:t>
              </w:r>
            </w:ins>
          </w:p>
        </w:tc>
        <w:tc>
          <w:tcPr>
            <w:tcW w:w="2742" w:type="dxa"/>
            <w:gridSpan w:val="4"/>
            <w:tcBorders>
              <w:bottom w:val="single" w:sz="4" w:space="0" w:color="auto"/>
            </w:tcBorders>
          </w:tcPr>
          <w:p w14:paraId="784E84D3" w14:textId="77777777" w:rsidR="007378B5" w:rsidRPr="001C0E1B" w:rsidRDefault="007378B5" w:rsidP="00257B4B">
            <w:pPr>
              <w:pStyle w:val="TAC"/>
              <w:rPr>
                <w:ins w:id="492" w:author="Santhan Thangarasa" w:date="2021-01-15T22:59:00Z"/>
                <w:lang w:eastAsia="zh-CN"/>
              </w:rPr>
            </w:pPr>
            <w:ins w:id="493" w:author="Santhan Thangarasa" w:date="2021-01-15T22:59:00Z">
              <w:r w:rsidRPr="001C0E1B">
                <w:rPr>
                  <w:lang w:eastAsia="zh-CN"/>
                </w:rPr>
                <w:t>CR.1.1 FDD</w:t>
              </w:r>
            </w:ins>
          </w:p>
        </w:tc>
        <w:tc>
          <w:tcPr>
            <w:tcW w:w="2419" w:type="dxa"/>
            <w:gridSpan w:val="3"/>
            <w:tcBorders>
              <w:bottom w:val="single" w:sz="4" w:space="0" w:color="auto"/>
            </w:tcBorders>
          </w:tcPr>
          <w:p w14:paraId="774A812B" w14:textId="77777777" w:rsidR="007378B5" w:rsidRPr="0024091C" w:rsidRDefault="007378B5" w:rsidP="00257B4B">
            <w:pPr>
              <w:pStyle w:val="TAC"/>
              <w:rPr>
                <w:ins w:id="494" w:author="Santhan Thangarasa" w:date="2021-01-15T22:59:00Z"/>
                <w:highlight w:val="cyan"/>
                <w:lang w:eastAsia="zh-CN"/>
              </w:rPr>
            </w:pPr>
            <w:ins w:id="495" w:author="Santhan Thangarasa" w:date="2021-01-15T22:59:00Z">
              <w:r w:rsidRPr="0024091C">
                <w:rPr>
                  <w:highlight w:val="cyan"/>
                  <w:lang w:eastAsia="zh-CN"/>
                </w:rPr>
                <w:t>TBD</w:t>
              </w:r>
            </w:ins>
          </w:p>
        </w:tc>
      </w:tr>
      <w:tr w:rsidR="007378B5" w:rsidRPr="001C0E1B" w14:paraId="31238E83" w14:textId="77777777" w:rsidTr="00257B4B">
        <w:trPr>
          <w:cantSplit/>
          <w:trHeight w:val="187"/>
          <w:jc w:val="center"/>
          <w:ins w:id="496" w:author="Santhan Thangarasa" w:date="2021-01-15T22:59:00Z"/>
        </w:trPr>
        <w:tc>
          <w:tcPr>
            <w:tcW w:w="1951" w:type="dxa"/>
            <w:tcBorders>
              <w:top w:val="nil"/>
              <w:left w:val="single" w:sz="4" w:space="0" w:color="auto"/>
              <w:bottom w:val="nil"/>
            </w:tcBorders>
          </w:tcPr>
          <w:p w14:paraId="3D4BCB93" w14:textId="77777777" w:rsidR="007378B5" w:rsidRPr="001C0E1B" w:rsidRDefault="007378B5" w:rsidP="00257B4B">
            <w:pPr>
              <w:pStyle w:val="TAL"/>
              <w:rPr>
                <w:ins w:id="497" w:author="Santhan Thangarasa" w:date="2021-01-15T22:59:00Z"/>
                <w:lang w:eastAsia="zh-CN"/>
              </w:rPr>
            </w:pPr>
            <w:ins w:id="498" w:author="Santhan Thangarasa" w:date="2021-01-15T22:59:00Z">
              <w:r w:rsidRPr="001C0E1B">
                <w:rPr>
                  <w:lang w:eastAsia="zh-CN"/>
                </w:rPr>
                <w:t>RMC configuration</w:t>
              </w:r>
            </w:ins>
          </w:p>
        </w:tc>
        <w:tc>
          <w:tcPr>
            <w:tcW w:w="1794" w:type="dxa"/>
            <w:tcBorders>
              <w:top w:val="nil"/>
              <w:bottom w:val="nil"/>
            </w:tcBorders>
          </w:tcPr>
          <w:p w14:paraId="1FCD8BCA" w14:textId="77777777" w:rsidR="007378B5" w:rsidRPr="001C0E1B" w:rsidRDefault="007378B5" w:rsidP="00257B4B">
            <w:pPr>
              <w:pStyle w:val="TAC"/>
              <w:rPr>
                <w:ins w:id="499" w:author="Santhan Thangarasa" w:date="2021-01-15T22:59:00Z"/>
              </w:rPr>
            </w:pPr>
          </w:p>
        </w:tc>
        <w:tc>
          <w:tcPr>
            <w:tcW w:w="1418" w:type="dxa"/>
            <w:tcBorders>
              <w:bottom w:val="single" w:sz="4" w:space="0" w:color="auto"/>
            </w:tcBorders>
          </w:tcPr>
          <w:p w14:paraId="2B788DE4" w14:textId="77777777" w:rsidR="007378B5" w:rsidRPr="001C0E1B" w:rsidRDefault="007378B5" w:rsidP="00257B4B">
            <w:pPr>
              <w:pStyle w:val="TAC"/>
              <w:rPr>
                <w:ins w:id="500" w:author="Santhan Thangarasa" w:date="2021-01-15T22:59:00Z"/>
                <w:rFonts w:cs="v4.2.0"/>
                <w:lang w:eastAsia="zh-CN"/>
              </w:rPr>
            </w:pPr>
            <w:ins w:id="501" w:author="Santhan Thangarasa" w:date="2021-01-15T22:59:00Z">
              <w:r w:rsidRPr="001C0E1B">
                <w:rPr>
                  <w:rFonts w:cs="v4.2.0"/>
                  <w:lang w:eastAsia="zh-CN"/>
                </w:rPr>
                <w:t>2</w:t>
              </w:r>
            </w:ins>
          </w:p>
        </w:tc>
        <w:tc>
          <w:tcPr>
            <w:tcW w:w="2742" w:type="dxa"/>
            <w:gridSpan w:val="4"/>
            <w:tcBorders>
              <w:bottom w:val="single" w:sz="4" w:space="0" w:color="auto"/>
            </w:tcBorders>
          </w:tcPr>
          <w:p w14:paraId="4AE81E92" w14:textId="77777777" w:rsidR="007378B5" w:rsidRPr="001C0E1B" w:rsidRDefault="007378B5" w:rsidP="00257B4B">
            <w:pPr>
              <w:pStyle w:val="TAC"/>
              <w:rPr>
                <w:ins w:id="502" w:author="Santhan Thangarasa" w:date="2021-01-15T22:59:00Z"/>
                <w:lang w:eastAsia="zh-CN"/>
              </w:rPr>
            </w:pPr>
            <w:ins w:id="503" w:author="Santhan Thangarasa" w:date="2021-01-15T22:59:00Z">
              <w:r w:rsidRPr="001C0E1B">
                <w:rPr>
                  <w:lang w:eastAsia="zh-CN"/>
                </w:rPr>
                <w:t>CR.1.1 TDD</w:t>
              </w:r>
            </w:ins>
          </w:p>
        </w:tc>
        <w:tc>
          <w:tcPr>
            <w:tcW w:w="2419" w:type="dxa"/>
            <w:gridSpan w:val="3"/>
            <w:tcBorders>
              <w:bottom w:val="single" w:sz="4" w:space="0" w:color="auto"/>
            </w:tcBorders>
          </w:tcPr>
          <w:p w14:paraId="45E9B077" w14:textId="77777777" w:rsidR="007378B5" w:rsidRPr="0024091C" w:rsidRDefault="007378B5" w:rsidP="00257B4B">
            <w:pPr>
              <w:pStyle w:val="TAC"/>
              <w:rPr>
                <w:ins w:id="504" w:author="Santhan Thangarasa" w:date="2021-01-15T22:59:00Z"/>
                <w:highlight w:val="cyan"/>
                <w:lang w:eastAsia="zh-CN"/>
              </w:rPr>
            </w:pPr>
            <w:ins w:id="505" w:author="Santhan Thangarasa" w:date="2021-01-15T22:59:00Z">
              <w:r w:rsidRPr="0024091C">
                <w:rPr>
                  <w:highlight w:val="cyan"/>
                  <w:lang w:eastAsia="zh-CN"/>
                </w:rPr>
                <w:t>TBD</w:t>
              </w:r>
            </w:ins>
          </w:p>
        </w:tc>
      </w:tr>
      <w:tr w:rsidR="007378B5" w:rsidRPr="001C0E1B" w14:paraId="24FC4EF2" w14:textId="77777777" w:rsidTr="00257B4B">
        <w:trPr>
          <w:cantSplit/>
          <w:trHeight w:val="187"/>
          <w:jc w:val="center"/>
          <w:ins w:id="506" w:author="Santhan Thangarasa" w:date="2021-01-15T22:59:00Z"/>
        </w:trPr>
        <w:tc>
          <w:tcPr>
            <w:tcW w:w="1951" w:type="dxa"/>
            <w:tcBorders>
              <w:top w:val="nil"/>
              <w:left w:val="single" w:sz="4" w:space="0" w:color="auto"/>
              <w:bottom w:val="single" w:sz="4" w:space="0" w:color="auto"/>
            </w:tcBorders>
          </w:tcPr>
          <w:p w14:paraId="3C1F03CB" w14:textId="77777777" w:rsidR="007378B5" w:rsidRPr="001C0E1B" w:rsidRDefault="007378B5" w:rsidP="00257B4B">
            <w:pPr>
              <w:pStyle w:val="TAL"/>
              <w:rPr>
                <w:ins w:id="507" w:author="Santhan Thangarasa" w:date="2021-01-15T22:59:00Z"/>
                <w:lang w:eastAsia="zh-CN"/>
              </w:rPr>
            </w:pPr>
          </w:p>
        </w:tc>
        <w:tc>
          <w:tcPr>
            <w:tcW w:w="1794" w:type="dxa"/>
            <w:tcBorders>
              <w:top w:val="nil"/>
              <w:bottom w:val="single" w:sz="4" w:space="0" w:color="auto"/>
            </w:tcBorders>
          </w:tcPr>
          <w:p w14:paraId="0CE1522C" w14:textId="77777777" w:rsidR="007378B5" w:rsidRPr="001C0E1B" w:rsidRDefault="007378B5" w:rsidP="00257B4B">
            <w:pPr>
              <w:pStyle w:val="TAC"/>
              <w:rPr>
                <w:ins w:id="508" w:author="Santhan Thangarasa" w:date="2021-01-15T22:59:00Z"/>
              </w:rPr>
            </w:pPr>
          </w:p>
        </w:tc>
        <w:tc>
          <w:tcPr>
            <w:tcW w:w="1418" w:type="dxa"/>
            <w:tcBorders>
              <w:bottom w:val="single" w:sz="4" w:space="0" w:color="auto"/>
            </w:tcBorders>
          </w:tcPr>
          <w:p w14:paraId="3B1A2A24" w14:textId="77777777" w:rsidR="007378B5" w:rsidRPr="001C0E1B" w:rsidRDefault="007378B5" w:rsidP="00257B4B">
            <w:pPr>
              <w:pStyle w:val="TAC"/>
              <w:rPr>
                <w:ins w:id="509" w:author="Santhan Thangarasa" w:date="2021-01-15T22:59:00Z"/>
                <w:rFonts w:cs="v4.2.0"/>
                <w:lang w:eastAsia="zh-CN"/>
              </w:rPr>
            </w:pPr>
            <w:ins w:id="510" w:author="Santhan Thangarasa" w:date="2021-01-15T22:59:00Z">
              <w:r w:rsidRPr="001C0E1B">
                <w:rPr>
                  <w:rFonts w:cs="v4.2.0"/>
                  <w:lang w:eastAsia="zh-CN"/>
                </w:rPr>
                <w:t>3</w:t>
              </w:r>
            </w:ins>
          </w:p>
        </w:tc>
        <w:tc>
          <w:tcPr>
            <w:tcW w:w="2742" w:type="dxa"/>
            <w:gridSpan w:val="4"/>
            <w:tcBorders>
              <w:bottom w:val="single" w:sz="4" w:space="0" w:color="auto"/>
            </w:tcBorders>
          </w:tcPr>
          <w:p w14:paraId="75CF7DD8" w14:textId="77777777" w:rsidR="007378B5" w:rsidRPr="001C0E1B" w:rsidRDefault="007378B5" w:rsidP="00257B4B">
            <w:pPr>
              <w:pStyle w:val="TAC"/>
              <w:rPr>
                <w:ins w:id="511" w:author="Santhan Thangarasa" w:date="2021-01-15T22:59:00Z"/>
                <w:lang w:eastAsia="zh-CN"/>
              </w:rPr>
            </w:pPr>
            <w:ins w:id="512" w:author="Santhan Thangarasa" w:date="2021-01-15T22:59:00Z">
              <w:r w:rsidRPr="001C0E1B">
                <w:rPr>
                  <w:lang w:eastAsia="zh-CN"/>
                </w:rPr>
                <w:t>CR.2.1 TDD</w:t>
              </w:r>
            </w:ins>
          </w:p>
        </w:tc>
        <w:tc>
          <w:tcPr>
            <w:tcW w:w="2419" w:type="dxa"/>
            <w:gridSpan w:val="3"/>
            <w:tcBorders>
              <w:bottom w:val="single" w:sz="4" w:space="0" w:color="auto"/>
            </w:tcBorders>
          </w:tcPr>
          <w:p w14:paraId="341BAE59" w14:textId="77777777" w:rsidR="007378B5" w:rsidRPr="0024091C" w:rsidRDefault="007378B5" w:rsidP="00257B4B">
            <w:pPr>
              <w:pStyle w:val="TAC"/>
              <w:rPr>
                <w:ins w:id="513" w:author="Santhan Thangarasa" w:date="2021-01-15T22:59:00Z"/>
                <w:highlight w:val="cyan"/>
                <w:lang w:eastAsia="zh-CN"/>
              </w:rPr>
            </w:pPr>
            <w:ins w:id="514" w:author="Santhan Thangarasa" w:date="2021-01-15T22:59:00Z">
              <w:r w:rsidRPr="0024091C">
                <w:rPr>
                  <w:highlight w:val="cyan"/>
                  <w:lang w:eastAsia="zh-CN"/>
                </w:rPr>
                <w:t>TBD</w:t>
              </w:r>
            </w:ins>
          </w:p>
        </w:tc>
      </w:tr>
      <w:tr w:rsidR="007378B5" w:rsidRPr="001C0E1B" w14:paraId="788462DC" w14:textId="77777777" w:rsidTr="00257B4B">
        <w:trPr>
          <w:cantSplit/>
          <w:trHeight w:val="187"/>
          <w:jc w:val="center"/>
          <w:ins w:id="515" w:author="Santhan Thangarasa" w:date="2021-01-15T22:59:00Z"/>
        </w:trPr>
        <w:tc>
          <w:tcPr>
            <w:tcW w:w="1951" w:type="dxa"/>
            <w:tcBorders>
              <w:left w:val="single" w:sz="4" w:space="0" w:color="auto"/>
              <w:bottom w:val="nil"/>
            </w:tcBorders>
          </w:tcPr>
          <w:p w14:paraId="7E6D5FBE" w14:textId="77777777" w:rsidR="007378B5" w:rsidRPr="001C0E1B" w:rsidRDefault="007378B5" w:rsidP="00257B4B">
            <w:pPr>
              <w:pStyle w:val="TAL"/>
              <w:rPr>
                <w:ins w:id="516" w:author="Santhan Thangarasa" w:date="2021-01-15T22:59:00Z"/>
                <w:lang w:eastAsia="zh-CN"/>
              </w:rPr>
            </w:pPr>
            <w:ins w:id="517" w:author="Santhan Thangarasa" w:date="2021-01-15T22:59:00Z">
              <w:r w:rsidRPr="001C0E1B">
                <w:rPr>
                  <w:lang w:eastAsia="zh-CN"/>
                </w:rPr>
                <w:t>Dedicated CORESET</w:t>
              </w:r>
            </w:ins>
          </w:p>
        </w:tc>
        <w:tc>
          <w:tcPr>
            <w:tcW w:w="1794" w:type="dxa"/>
            <w:tcBorders>
              <w:bottom w:val="nil"/>
            </w:tcBorders>
          </w:tcPr>
          <w:p w14:paraId="44FF0751" w14:textId="77777777" w:rsidR="007378B5" w:rsidRPr="001C0E1B" w:rsidRDefault="007378B5" w:rsidP="00257B4B">
            <w:pPr>
              <w:pStyle w:val="TAC"/>
              <w:rPr>
                <w:ins w:id="518" w:author="Santhan Thangarasa" w:date="2021-01-15T22:59:00Z"/>
              </w:rPr>
            </w:pPr>
          </w:p>
        </w:tc>
        <w:tc>
          <w:tcPr>
            <w:tcW w:w="1418" w:type="dxa"/>
            <w:tcBorders>
              <w:bottom w:val="single" w:sz="4" w:space="0" w:color="auto"/>
            </w:tcBorders>
          </w:tcPr>
          <w:p w14:paraId="06C87BAE" w14:textId="77777777" w:rsidR="007378B5" w:rsidRPr="001C0E1B" w:rsidRDefault="007378B5" w:rsidP="00257B4B">
            <w:pPr>
              <w:pStyle w:val="TAC"/>
              <w:rPr>
                <w:ins w:id="519" w:author="Santhan Thangarasa" w:date="2021-01-15T22:59:00Z"/>
                <w:rFonts w:cs="v4.2.0"/>
                <w:lang w:eastAsia="zh-CN"/>
              </w:rPr>
            </w:pPr>
            <w:ins w:id="520" w:author="Santhan Thangarasa" w:date="2021-01-15T22:59:00Z">
              <w:r w:rsidRPr="001C0E1B">
                <w:rPr>
                  <w:rFonts w:cs="v4.2.0"/>
                  <w:lang w:eastAsia="zh-CN"/>
                </w:rPr>
                <w:t>1</w:t>
              </w:r>
            </w:ins>
          </w:p>
        </w:tc>
        <w:tc>
          <w:tcPr>
            <w:tcW w:w="2742" w:type="dxa"/>
            <w:gridSpan w:val="4"/>
            <w:tcBorders>
              <w:bottom w:val="single" w:sz="4" w:space="0" w:color="auto"/>
            </w:tcBorders>
          </w:tcPr>
          <w:p w14:paraId="543D801A" w14:textId="77777777" w:rsidR="007378B5" w:rsidRPr="001C0E1B" w:rsidRDefault="007378B5" w:rsidP="00257B4B">
            <w:pPr>
              <w:pStyle w:val="TAC"/>
              <w:rPr>
                <w:ins w:id="521" w:author="Santhan Thangarasa" w:date="2021-01-15T22:59:00Z"/>
                <w:lang w:eastAsia="zh-CN"/>
              </w:rPr>
            </w:pPr>
            <w:ins w:id="522" w:author="Santhan Thangarasa" w:date="2021-01-15T22:59:00Z">
              <w:r w:rsidRPr="001C0E1B">
                <w:rPr>
                  <w:lang w:eastAsia="zh-CN"/>
                </w:rPr>
                <w:t>CCR.1.1 FDD</w:t>
              </w:r>
            </w:ins>
          </w:p>
        </w:tc>
        <w:tc>
          <w:tcPr>
            <w:tcW w:w="2419" w:type="dxa"/>
            <w:gridSpan w:val="3"/>
            <w:tcBorders>
              <w:bottom w:val="single" w:sz="4" w:space="0" w:color="auto"/>
            </w:tcBorders>
          </w:tcPr>
          <w:p w14:paraId="566840A2" w14:textId="77777777" w:rsidR="007378B5" w:rsidRPr="001C0E1B" w:rsidRDefault="007378B5" w:rsidP="00257B4B">
            <w:pPr>
              <w:pStyle w:val="TAC"/>
              <w:rPr>
                <w:ins w:id="523" w:author="Santhan Thangarasa" w:date="2021-01-15T22:59:00Z"/>
                <w:lang w:eastAsia="zh-CN"/>
              </w:rPr>
            </w:pPr>
            <w:ins w:id="524" w:author="Santhan Thangarasa" w:date="2021-01-15T22:59:00Z">
              <w:r>
                <w:rPr>
                  <w:lang w:eastAsia="zh-CN"/>
                </w:rPr>
                <w:t>TBD</w:t>
              </w:r>
            </w:ins>
          </w:p>
        </w:tc>
      </w:tr>
      <w:tr w:rsidR="007378B5" w:rsidRPr="001C0E1B" w14:paraId="3F42C553" w14:textId="77777777" w:rsidTr="00257B4B">
        <w:trPr>
          <w:cantSplit/>
          <w:trHeight w:val="187"/>
          <w:jc w:val="center"/>
          <w:ins w:id="525" w:author="Santhan Thangarasa" w:date="2021-01-15T22:59:00Z"/>
        </w:trPr>
        <w:tc>
          <w:tcPr>
            <w:tcW w:w="1951" w:type="dxa"/>
            <w:tcBorders>
              <w:top w:val="nil"/>
              <w:left w:val="single" w:sz="4" w:space="0" w:color="auto"/>
              <w:bottom w:val="nil"/>
            </w:tcBorders>
          </w:tcPr>
          <w:p w14:paraId="09D1943A" w14:textId="77777777" w:rsidR="007378B5" w:rsidRPr="001C0E1B" w:rsidRDefault="007378B5" w:rsidP="00257B4B">
            <w:pPr>
              <w:pStyle w:val="TAL"/>
              <w:rPr>
                <w:ins w:id="526" w:author="Santhan Thangarasa" w:date="2021-01-15T22:59:00Z"/>
                <w:lang w:eastAsia="zh-CN"/>
              </w:rPr>
            </w:pPr>
            <w:ins w:id="527" w:author="Santhan Thangarasa" w:date="2021-01-15T22:59:00Z">
              <w:r w:rsidRPr="001C0E1B">
                <w:rPr>
                  <w:lang w:eastAsia="zh-CN"/>
                </w:rPr>
                <w:t>RMC configuration</w:t>
              </w:r>
            </w:ins>
          </w:p>
        </w:tc>
        <w:tc>
          <w:tcPr>
            <w:tcW w:w="1794" w:type="dxa"/>
            <w:tcBorders>
              <w:top w:val="nil"/>
              <w:bottom w:val="nil"/>
            </w:tcBorders>
          </w:tcPr>
          <w:p w14:paraId="483023C0" w14:textId="77777777" w:rsidR="007378B5" w:rsidRPr="001C0E1B" w:rsidRDefault="007378B5" w:rsidP="00257B4B">
            <w:pPr>
              <w:pStyle w:val="TAC"/>
              <w:rPr>
                <w:ins w:id="528" w:author="Santhan Thangarasa" w:date="2021-01-15T22:59:00Z"/>
              </w:rPr>
            </w:pPr>
          </w:p>
        </w:tc>
        <w:tc>
          <w:tcPr>
            <w:tcW w:w="1418" w:type="dxa"/>
            <w:tcBorders>
              <w:bottom w:val="single" w:sz="4" w:space="0" w:color="auto"/>
            </w:tcBorders>
          </w:tcPr>
          <w:p w14:paraId="79D85CCE" w14:textId="77777777" w:rsidR="007378B5" w:rsidRPr="001C0E1B" w:rsidRDefault="007378B5" w:rsidP="00257B4B">
            <w:pPr>
              <w:pStyle w:val="TAC"/>
              <w:rPr>
                <w:ins w:id="529" w:author="Santhan Thangarasa" w:date="2021-01-15T22:59:00Z"/>
                <w:rFonts w:cs="v4.2.0"/>
                <w:lang w:eastAsia="zh-CN"/>
              </w:rPr>
            </w:pPr>
            <w:ins w:id="530" w:author="Santhan Thangarasa" w:date="2021-01-15T22:59:00Z">
              <w:r w:rsidRPr="001C0E1B">
                <w:rPr>
                  <w:rFonts w:cs="v4.2.0"/>
                  <w:lang w:eastAsia="zh-CN"/>
                </w:rPr>
                <w:t>2</w:t>
              </w:r>
            </w:ins>
          </w:p>
        </w:tc>
        <w:tc>
          <w:tcPr>
            <w:tcW w:w="2742" w:type="dxa"/>
            <w:gridSpan w:val="4"/>
            <w:tcBorders>
              <w:bottom w:val="single" w:sz="4" w:space="0" w:color="auto"/>
            </w:tcBorders>
          </w:tcPr>
          <w:p w14:paraId="7C6D45CA" w14:textId="77777777" w:rsidR="007378B5" w:rsidRPr="001C0E1B" w:rsidRDefault="007378B5" w:rsidP="00257B4B">
            <w:pPr>
              <w:pStyle w:val="TAC"/>
              <w:rPr>
                <w:ins w:id="531" w:author="Santhan Thangarasa" w:date="2021-01-15T22:59:00Z"/>
                <w:lang w:eastAsia="zh-CN"/>
              </w:rPr>
            </w:pPr>
            <w:ins w:id="532" w:author="Santhan Thangarasa" w:date="2021-01-15T22:59:00Z">
              <w:r w:rsidRPr="001C0E1B">
                <w:rPr>
                  <w:lang w:eastAsia="zh-CN"/>
                </w:rPr>
                <w:t>CCR.1.1 TDD</w:t>
              </w:r>
            </w:ins>
          </w:p>
        </w:tc>
        <w:tc>
          <w:tcPr>
            <w:tcW w:w="2419" w:type="dxa"/>
            <w:gridSpan w:val="3"/>
            <w:tcBorders>
              <w:bottom w:val="single" w:sz="4" w:space="0" w:color="auto"/>
            </w:tcBorders>
          </w:tcPr>
          <w:p w14:paraId="071B5970" w14:textId="77777777" w:rsidR="007378B5" w:rsidRPr="001C0E1B" w:rsidRDefault="007378B5" w:rsidP="00257B4B">
            <w:pPr>
              <w:pStyle w:val="TAC"/>
              <w:rPr>
                <w:ins w:id="533" w:author="Santhan Thangarasa" w:date="2021-01-15T22:59:00Z"/>
                <w:lang w:eastAsia="zh-CN"/>
              </w:rPr>
            </w:pPr>
            <w:ins w:id="534" w:author="Santhan Thangarasa" w:date="2021-01-15T22:59:00Z">
              <w:r>
                <w:rPr>
                  <w:lang w:eastAsia="zh-CN"/>
                </w:rPr>
                <w:t>TBD</w:t>
              </w:r>
            </w:ins>
          </w:p>
        </w:tc>
      </w:tr>
      <w:tr w:rsidR="007378B5" w:rsidRPr="001C0E1B" w14:paraId="529B4D25" w14:textId="77777777" w:rsidTr="00257B4B">
        <w:trPr>
          <w:cantSplit/>
          <w:trHeight w:val="187"/>
          <w:jc w:val="center"/>
          <w:ins w:id="535" w:author="Santhan Thangarasa" w:date="2021-01-15T22:59:00Z"/>
        </w:trPr>
        <w:tc>
          <w:tcPr>
            <w:tcW w:w="1951" w:type="dxa"/>
            <w:tcBorders>
              <w:top w:val="nil"/>
              <w:left w:val="single" w:sz="4" w:space="0" w:color="auto"/>
              <w:bottom w:val="single" w:sz="4" w:space="0" w:color="auto"/>
            </w:tcBorders>
          </w:tcPr>
          <w:p w14:paraId="7F98DE5C" w14:textId="77777777" w:rsidR="007378B5" w:rsidRPr="001C0E1B" w:rsidRDefault="007378B5" w:rsidP="00257B4B">
            <w:pPr>
              <w:pStyle w:val="TAL"/>
              <w:rPr>
                <w:ins w:id="536" w:author="Santhan Thangarasa" w:date="2021-01-15T22:59:00Z"/>
                <w:lang w:eastAsia="zh-CN"/>
              </w:rPr>
            </w:pPr>
          </w:p>
        </w:tc>
        <w:tc>
          <w:tcPr>
            <w:tcW w:w="1794" w:type="dxa"/>
            <w:tcBorders>
              <w:top w:val="nil"/>
              <w:bottom w:val="single" w:sz="4" w:space="0" w:color="auto"/>
            </w:tcBorders>
          </w:tcPr>
          <w:p w14:paraId="26976E21" w14:textId="77777777" w:rsidR="007378B5" w:rsidRPr="001C0E1B" w:rsidRDefault="007378B5" w:rsidP="00257B4B">
            <w:pPr>
              <w:pStyle w:val="TAC"/>
              <w:rPr>
                <w:ins w:id="537" w:author="Santhan Thangarasa" w:date="2021-01-15T22:59:00Z"/>
              </w:rPr>
            </w:pPr>
          </w:p>
        </w:tc>
        <w:tc>
          <w:tcPr>
            <w:tcW w:w="1418" w:type="dxa"/>
            <w:tcBorders>
              <w:bottom w:val="single" w:sz="4" w:space="0" w:color="auto"/>
            </w:tcBorders>
          </w:tcPr>
          <w:p w14:paraId="1A68A176" w14:textId="77777777" w:rsidR="007378B5" w:rsidRPr="001C0E1B" w:rsidRDefault="007378B5" w:rsidP="00257B4B">
            <w:pPr>
              <w:pStyle w:val="TAC"/>
              <w:rPr>
                <w:ins w:id="538" w:author="Santhan Thangarasa" w:date="2021-01-15T22:59:00Z"/>
                <w:rFonts w:cs="v4.2.0"/>
                <w:lang w:eastAsia="zh-CN"/>
              </w:rPr>
            </w:pPr>
            <w:ins w:id="539" w:author="Santhan Thangarasa" w:date="2021-01-15T22:59:00Z">
              <w:r w:rsidRPr="001C0E1B">
                <w:rPr>
                  <w:rFonts w:cs="v4.2.0"/>
                  <w:lang w:eastAsia="zh-CN"/>
                </w:rPr>
                <w:t>3</w:t>
              </w:r>
            </w:ins>
          </w:p>
        </w:tc>
        <w:tc>
          <w:tcPr>
            <w:tcW w:w="2742" w:type="dxa"/>
            <w:gridSpan w:val="4"/>
            <w:tcBorders>
              <w:bottom w:val="single" w:sz="4" w:space="0" w:color="auto"/>
            </w:tcBorders>
          </w:tcPr>
          <w:p w14:paraId="3B06EB8F" w14:textId="77777777" w:rsidR="007378B5" w:rsidRPr="001C0E1B" w:rsidRDefault="007378B5" w:rsidP="00257B4B">
            <w:pPr>
              <w:pStyle w:val="TAC"/>
              <w:rPr>
                <w:ins w:id="540" w:author="Santhan Thangarasa" w:date="2021-01-15T22:59:00Z"/>
                <w:lang w:eastAsia="zh-CN"/>
              </w:rPr>
            </w:pPr>
            <w:ins w:id="541" w:author="Santhan Thangarasa" w:date="2021-01-15T22:59:00Z">
              <w:r w:rsidRPr="001C0E1B">
                <w:rPr>
                  <w:lang w:eastAsia="zh-CN"/>
                </w:rPr>
                <w:t>CCR.2.1 TDD</w:t>
              </w:r>
            </w:ins>
          </w:p>
        </w:tc>
        <w:tc>
          <w:tcPr>
            <w:tcW w:w="2419" w:type="dxa"/>
            <w:gridSpan w:val="3"/>
            <w:tcBorders>
              <w:bottom w:val="single" w:sz="4" w:space="0" w:color="auto"/>
            </w:tcBorders>
          </w:tcPr>
          <w:p w14:paraId="13878F90" w14:textId="77777777" w:rsidR="007378B5" w:rsidRPr="001C0E1B" w:rsidRDefault="007378B5" w:rsidP="00257B4B">
            <w:pPr>
              <w:pStyle w:val="TAC"/>
              <w:rPr>
                <w:ins w:id="542" w:author="Santhan Thangarasa" w:date="2021-01-15T22:59:00Z"/>
                <w:lang w:eastAsia="zh-CN"/>
              </w:rPr>
            </w:pPr>
            <w:ins w:id="543" w:author="Santhan Thangarasa" w:date="2021-01-15T22:59:00Z">
              <w:r>
                <w:rPr>
                  <w:lang w:eastAsia="zh-CN"/>
                </w:rPr>
                <w:t>TBD</w:t>
              </w:r>
            </w:ins>
          </w:p>
        </w:tc>
      </w:tr>
      <w:tr w:rsidR="007378B5" w:rsidRPr="001C0E1B" w14:paraId="2A8DCBD1" w14:textId="77777777" w:rsidTr="00257B4B">
        <w:trPr>
          <w:cantSplit/>
          <w:trHeight w:val="187"/>
          <w:jc w:val="center"/>
          <w:ins w:id="544" w:author="Santhan Thangarasa" w:date="2021-01-15T22:59:00Z"/>
        </w:trPr>
        <w:tc>
          <w:tcPr>
            <w:tcW w:w="1951" w:type="dxa"/>
            <w:tcBorders>
              <w:left w:val="single" w:sz="4" w:space="0" w:color="auto"/>
              <w:bottom w:val="single" w:sz="4" w:space="0" w:color="auto"/>
            </w:tcBorders>
          </w:tcPr>
          <w:p w14:paraId="2AEB695F" w14:textId="77777777" w:rsidR="007378B5" w:rsidRPr="001C0E1B" w:rsidRDefault="007378B5" w:rsidP="00257B4B">
            <w:pPr>
              <w:pStyle w:val="TAL"/>
              <w:rPr>
                <w:ins w:id="545" w:author="Santhan Thangarasa" w:date="2021-01-15T22:59:00Z"/>
              </w:rPr>
            </w:pPr>
            <w:ins w:id="546" w:author="Santhan Thangarasa" w:date="2021-01-15T22:59:00Z">
              <w:r w:rsidRPr="001C0E1B">
                <w:t>OCNG Pattern</w:t>
              </w:r>
            </w:ins>
          </w:p>
        </w:tc>
        <w:tc>
          <w:tcPr>
            <w:tcW w:w="1794" w:type="dxa"/>
            <w:tcBorders>
              <w:bottom w:val="single" w:sz="4" w:space="0" w:color="auto"/>
            </w:tcBorders>
          </w:tcPr>
          <w:p w14:paraId="24362EB1" w14:textId="77777777" w:rsidR="007378B5" w:rsidRPr="001C0E1B" w:rsidRDefault="007378B5" w:rsidP="00257B4B">
            <w:pPr>
              <w:pStyle w:val="TAC"/>
              <w:rPr>
                <w:ins w:id="547" w:author="Santhan Thangarasa" w:date="2021-01-15T22:59:00Z"/>
              </w:rPr>
            </w:pPr>
          </w:p>
        </w:tc>
        <w:tc>
          <w:tcPr>
            <w:tcW w:w="1418" w:type="dxa"/>
            <w:tcBorders>
              <w:bottom w:val="single" w:sz="4" w:space="0" w:color="auto"/>
            </w:tcBorders>
          </w:tcPr>
          <w:p w14:paraId="4DA9F339" w14:textId="77777777" w:rsidR="007378B5" w:rsidRPr="001C0E1B" w:rsidRDefault="007378B5" w:rsidP="00257B4B">
            <w:pPr>
              <w:pStyle w:val="TAC"/>
              <w:rPr>
                <w:ins w:id="548" w:author="Santhan Thangarasa" w:date="2021-01-15T22:59:00Z"/>
                <w:lang w:eastAsia="zh-CN"/>
              </w:rPr>
            </w:pPr>
            <w:ins w:id="549" w:author="Santhan Thangarasa" w:date="2021-01-15T22:59:00Z">
              <w:r w:rsidRPr="001C0E1B">
                <w:rPr>
                  <w:lang w:eastAsia="zh-CN"/>
                </w:rPr>
                <w:t>1, 2, 3</w:t>
              </w:r>
            </w:ins>
          </w:p>
        </w:tc>
        <w:tc>
          <w:tcPr>
            <w:tcW w:w="2742" w:type="dxa"/>
            <w:gridSpan w:val="4"/>
            <w:tcBorders>
              <w:bottom w:val="single" w:sz="4" w:space="0" w:color="auto"/>
            </w:tcBorders>
          </w:tcPr>
          <w:p w14:paraId="0BE4B105" w14:textId="77777777" w:rsidR="007378B5" w:rsidRPr="001C0E1B" w:rsidRDefault="007378B5" w:rsidP="00257B4B">
            <w:pPr>
              <w:pStyle w:val="TAC"/>
              <w:rPr>
                <w:ins w:id="550" w:author="Santhan Thangarasa" w:date="2021-01-15T22:59:00Z"/>
              </w:rPr>
            </w:pPr>
            <w:ins w:id="551" w:author="Santhan Thangarasa" w:date="2021-01-15T22:59:00Z">
              <w:r w:rsidRPr="001C0E1B">
                <w:rPr>
                  <w:rFonts w:cs="Arial"/>
                </w:rPr>
                <w:t>OP.1 defined in A.3.2.1</w:t>
              </w:r>
            </w:ins>
          </w:p>
        </w:tc>
        <w:tc>
          <w:tcPr>
            <w:tcW w:w="2419" w:type="dxa"/>
            <w:gridSpan w:val="3"/>
            <w:tcBorders>
              <w:bottom w:val="single" w:sz="4" w:space="0" w:color="auto"/>
            </w:tcBorders>
          </w:tcPr>
          <w:p w14:paraId="5F67C217" w14:textId="77777777" w:rsidR="007378B5" w:rsidRPr="001C0E1B" w:rsidRDefault="007378B5" w:rsidP="00257B4B">
            <w:pPr>
              <w:pStyle w:val="TAC"/>
              <w:rPr>
                <w:ins w:id="552" w:author="Santhan Thangarasa" w:date="2021-01-15T22:59:00Z"/>
              </w:rPr>
            </w:pPr>
            <w:ins w:id="553" w:author="Santhan Thangarasa" w:date="2021-01-15T22:59:00Z">
              <w:r w:rsidRPr="001C0E1B">
                <w:rPr>
                  <w:rFonts w:cs="Arial"/>
                </w:rPr>
                <w:t>OP.1 defined in A.3.2.1</w:t>
              </w:r>
            </w:ins>
          </w:p>
        </w:tc>
      </w:tr>
      <w:tr w:rsidR="007378B5" w:rsidRPr="001C0E1B" w14:paraId="63C24EB6" w14:textId="77777777" w:rsidTr="00257B4B">
        <w:trPr>
          <w:cantSplit/>
          <w:trHeight w:val="187"/>
          <w:jc w:val="center"/>
          <w:ins w:id="554" w:author="Santhan Thangarasa" w:date="2021-01-15T22:59:00Z"/>
        </w:trPr>
        <w:tc>
          <w:tcPr>
            <w:tcW w:w="1951" w:type="dxa"/>
            <w:tcBorders>
              <w:left w:val="single" w:sz="4" w:space="0" w:color="auto"/>
              <w:bottom w:val="single" w:sz="4" w:space="0" w:color="auto"/>
            </w:tcBorders>
          </w:tcPr>
          <w:p w14:paraId="1CD0D424" w14:textId="77777777" w:rsidR="007378B5" w:rsidRPr="001C0E1B" w:rsidRDefault="007378B5" w:rsidP="00257B4B">
            <w:pPr>
              <w:pStyle w:val="TAL"/>
              <w:rPr>
                <w:ins w:id="555" w:author="Santhan Thangarasa" w:date="2021-01-15T22:59:00Z"/>
                <w:lang w:eastAsia="zh-CN"/>
              </w:rPr>
            </w:pPr>
            <w:ins w:id="556" w:author="Santhan Thangarasa" w:date="2021-01-15T22:59:00Z">
              <w:r w:rsidRPr="001C0E1B">
                <w:rPr>
                  <w:lang w:eastAsia="zh-CN"/>
                </w:rPr>
                <w:t>Initial DL BWP configuration</w:t>
              </w:r>
            </w:ins>
          </w:p>
        </w:tc>
        <w:tc>
          <w:tcPr>
            <w:tcW w:w="1794" w:type="dxa"/>
            <w:tcBorders>
              <w:bottom w:val="single" w:sz="4" w:space="0" w:color="auto"/>
            </w:tcBorders>
          </w:tcPr>
          <w:p w14:paraId="126719EF" w14:textId="77777777" w:rsidR="007378B5" w:rsidRPr="001C0E1B" w:rsidRDefault="007378B5" w:rsidP="00257B4B">
            <w:pPr>
              <w:pStyle w:val="TAC"/>
              <w:rPr>
                <w:ins w:id="557" w:author="Santhan Thangarasa" w:date="2021-01-15T22:59:00Z"/>
              </w:rPr>
            </w:pPr>
          </w:p>
        </w:tc>
        <w:tc>
          <w:tcPr>
            <w:tcW w:w="1418" w:type="dxa"/>
            <w:tcBorders>
              <w:bottom w:val="single" w:sz="4" w:space="0" w:color="auto"/>
            </w:tcBorders>
          </w:tcPr>
          <w:p w14:paraId="185AA9C9" w14:textId="77777777" w:rsidR="007378B5" w:rsidRPr="001C0E1B" w:rsidRDefault="007378B5" w:rsidP="00257B4B">
            <w:pPr>
              <w:pStyle w:val="TAC"/>
              <w:rPr>
                <w:ins w:id="558" w:author="Santhan Thangarasa" w:date="2021-01-15T22:59:00Z"/>
                <w:lang w:eastAsia="zh-CN"/>
              </w:rPr>
            </w:pPr>
            <w:ins w:id="559" w:author="Santhan Thangarasa" w:date="2021-01-15T22:59:00Z">
              <w:r w:rsidRPr="001C0E1B">
                <w:rPr>
                  <w:lang w:eastAsia="zh-CN"/>
                </w:rPr>
                <w:t>1, 2, 3</w:t>
              </w:r>
            </w:ins>
          </w:p>
        </w:tc>
        <w:tc>
          <w:tcPr>
            <w:tcW w:w="2742" w:type="dxa"/>
            <w:gridSpan w:val="4"/>
            <w:tcBorders>
              <w:bottom w:val="single" w:sz="4" w:space="0" w:color="auto"/>
            </w:tcBorders>
          </w:tcPr>
          <w:p w14:paraId="69305431" w14:textId="77777777" w:rsidR="007378B5" w:rsidRPr="001C0E1B" w:rsidRDefault="007378B5" w:rsidP="00257B4B">
            <w:pPr>
              <w:pStyle w:val="TAC"/>
              <w:rPr>
                <w:ins w:id="560" w:author="Santhan Thangarasa" w:date="2021-01-15T22:59:00Z"/>
                <w:rFonts w:cs="Arial"/>
                <w:lang w:eastAsia="zh-CN"/>
              </w:rPr>
            </w:pPr>
            <w:ins w:id="561" w:author="Santhan Thangarasa" w:date="2021-01-15T22:59:00Z">
              <w:r w:rsidRPr="001C0E1B">
                <w:rPr>
                  <w:rFonts w:cs="Arial"/>
                  <w:lang w:eastAsia="zh-CN"/>
                </w:rPr>
                <w:t>DLBWP.0.1</w:t>
              </w:r>
            </w:ins>
          </w:p>
        </w:tc>
        <w:tc>
          <w:tcPr>
            <w:tcW w:w="2419" w:type="dxa"/>
            <w:gridSpan w:val="3"/>
            <w:tcBorders>
              <w:bottom w:val="single" w:sz="4" w:space="0" w:color="auto"/>
            </w:tcBorders>
          </w:tcPr>
          <w:p w14:paraId="7E1AC346" w14:textId="77777777" w:rsidR="007378B5" w:rsidRPr="001C0E1B" w:rsidRDefault="007378B5" w:rsidP="00257B4B">
            <w:pPr>
              <w:pStyle w:val="TAC"/>
              <w:rPr>
                <w:ins w:id="562" w:author="Santhan Thangarasa" w:date="2021-01-15T22:59:00Z"/>
                <w:rFonts w:cs="Arial"/>
              </w:rPr>
            </w:pPr>
            <w:ins w:id="563" w:author="Santhan Thangarasa" w:date="2021-01-15T22:59:00Z">
              <w:r w:rsidRPr="001C0E1B">
                <w:rPr>
                  <w:rFonts w:cs="Arial"/>
                  <w:lang w:eastAsia="zh-CN"/>
                </w:rPr>
                <w:t>DLBWP.0.1</w:t>
              </w:r>
            </w:ins>
          </w:p>
        </w:tc>
      </w:tr>
      <w:tr w:rsidR="007378B5" w:rsidRPr="001C0E1B" w14:paraId="63539FDD" w14:textId="77777777" w:rsidTr="00257B4B">
        <w:trPr>
          <w:cantSplit/>
          <w:trHeight w:val="187"/>
          <w:jc w:val="center"/>
          <w:ins w:id="564" w:author="Santhan Thangarasa" w:date="2021-01-15T22:59:00Z"/>
        </w:trPr>
        <w:tc>
          <w:tcPr>
            <w:tcW w:w="1951" w:type="dxa"/>
            <w:tcBorders>
              <w:left w:val="single" w:sz="4" w:space="0" w:color="auto"/>
              <w:bottom w:val="single" w:sz="4" w:space="0" w:color="auto"/>
            </w:tcBorders>
          </w:tcPr>
          <w:p w14:paraId="305286BE" w14:textId="77777777" w:rsidR="007378B5" w:rsidRPr="001C0E1B" w:rsidRDefault="007378B5" w:rsidP="00257B4B">
            <w:pPr>
              <w:pStyle w:val="TAL"/>
              <w:rPr>
                <w:ins w:id="565" w:author="Santhan Thangarasa" w:date="2021-01-15T22:59:00Z"/>
                <w:lang w:eastAsia="zh-CN"/>
              </w:rPr>
            </w:pPr>
            <w:ins w:id="566" w:author="Santhan Thangarasa" w:date="2021-01-15T22:59:00Z">
              <w:r w:rsidRPr="001C0E1B">
                <w:rPr>
                  <w:lang w:eastAsia="zh-CN"/>
                </w:rPr>
                <w:t>Initial UL BWP configuration</w:t>
              </w:r>
            </w:ins>
          </w:p>
        </w:tc>
        <w:tc>
          <w:tcPr>
            <w:tcW w:w="1794" w:type="dxa"/>
            <w:tcBorders>
              <w:bottom w:val="single" w:sz="4" w:space="0" w:color="auto"/>
            </w:tcBorders>
          </w:tcPr>
          <w:p w14:paraId="6907ECB4" w14:textId="77777777" w:rsidR="007378B5" w:rsidRPr="001C0E1B" w:rsidRDefault="007378B5" w:rsidP="00257B4B">
            <w:pPr>
              <w:pStyle w:val="TAC"/>
              <w:rPr>
                <w:ins w:id="567" w:author="Santhan Thangarasa" w:date="2021-01-15T22:59:00Z"/>
              </w:rPr>
            </w:pPr>
          </w:p>
        </w:tc>
        <w:tc>
          <w:tcPr>
            <w:tcW w:w="1418" w:type="dxa"/>
            <w:tcBorders>
              <w:bottom w:val="single" w:sz="4" w:space="0" w:color="auto"/>
            </w:tcBorders>
          </w:tcPr>
          <w:p w14:paraId="7010B2BE" w14:textId="77777777" w:rsidR="007378B5" w:rsidRPr="001C0E1B" w:rsidRDefault="007378B5" w:rsidP="00257B4B">
            <w:pPr>
              <w:pStyle w:val="TAC"/>
              <w:rPr>
                <w:ins w:id="568" w:author="Santhan Thangarasa" w:date="2021-01-15T22:59:00Z"/>
                <w:lang w:eastAsia="zh-CN"/>
              </w:rPr>
            </w:pPr>
            <w:ins w:id="569" w:author="Santhan Thangarasa" w:date="2021-01-15T22:59:00Z">
              <w:r w:rsidRPr="001C0E1B">
                <w:rPr>
                  <w:lang w:eastAsia="zh-CN"/>
                </w:rPr>
                <w:t>1, 2, 3</w:t>
              </w:r>
            </w:ins>
          </w:p>
        </w:tc>
        <w:tc>
          <w:tcPr>
            <w:tcW w:w="2742" w:type="dxa"/>
            <w:gridSpan w:val="4"/>
            <w:tcBorders>
              <w:bottom w:val="single" w:sz="4" w:space="0" w:color="auto"/>
            </w:tcBorders>
          </w:tcPr>
          <w:p w14:paraId="4BA61ECE" w14:textId="77777777" w:rsidR="007378B5" w:rsidRPr="001C0E1B" w:rsidRDefault="007378B5" w:rsidP="00257B4B">
            <w:pPr>
              <w:pStyle w:val="TAC"/>
              <w:rPr>
                <w:ins w:id="570" w:author="Santhan Thangarasa" w:date="2021-01-15T22:59:00Z"/>
                <w:rFonts w:cs="Arial"/>
                <w:lang w:eastAsia="zh-CN"/>
              </w:rPr>
            </w:pPr>
            <w:ins w:id="571" w:author="Santhan Thangarasa" w:date="2021-01-15T22:59:00Z">
              <w:r w:rsidRPr="001C0E1B">
                <w:rPr>
                  <w:rFonts w:cs="Arial"/>
                  <w:lang w:eastAsia="zh-CN"/>
                </w:rPr>
                <w:t>ULBWP.0.1</w:t>
              </w:r>
            </w:ins>
          </w:p>
        </w:tc>
        <w:tc>
          <w:tcPr>
            <w:tcW w:w="2419" w:type="dxa"/>
            <w:gridSpan w:val="3"/>
            <w:tcBorders>
              <w:bottom w:val="single" w:sz="4" w:space="0" w:color="auto"/>
            </w:tcBorders>
          </w:tcPr>
          <w:p w14:paraId="3EF8A15F" w14:textId="77777777" w:rsidR="007378B5" w:rsidRPr="001C0E1B" w:rsidRDefault="007378B5" w:rsidP="00257B4B">
            <w:pPr>
              <w:pStyle w:val="TAC"/>
              <w:rPr>
                <w:ins w:id="572" w:author="Santhan Thangarasa" w:date="2021-01-15T22:59:00Z"/>
                <w:rFonts w:cs="Arial"/>
                <w:lang w:eastAsia="zh-CN"/>
              </w:rPr>
            </w:pPr>
            <w:ins w:id="573" w:author="Santhan Thangarasa" w:date="2021-01-15T22:59:00Z">
              <w:r w:rsidRPr="001C0E1B">
                <w:rPr>
                  <w:rFonts w:cs="Arial"/>
                  <w:lang w:eastAsia="zh-CN"/>
                </w:rPr>
                <w:t>ULBWP.0.1</w:t>
              </w:r>
            </w:ins>
          </w:p>
        </w:tc>
      </w:tr>
      <w:tr w:rsidR="007378B5" w:rsidRPr="001C0E1B" w14:paraId="5700E5D4" w14:textId="77777777" w:rsidTr="00257B4B">
        <w:trPr>
          <w:cantSplit/>
          <w:trHeight w:val="187"/>
          <w:jc w:val="center"/>
          <w:ins w:id="574" w:author="Santhan Thangarasa" w:date="2021-01-15T22:59:00Z"/>
        </w:trPr>
        <w:tc>
          <w:tcPr>
            <w:tcW w:w="1951" w:type="dxa"/>
            <w:tcBorders>
              <w:left w:val="single" w:sz="4" w:space="0" w:color="auto"/>
              <w:bottom w:val="single" w:sz="4" w:space="0" w:color="auto"/>
            </w:tcBorders>
          </w:tcPr>
          <w:p w14:paraId="1A28BFC6" w14:textId="77777777" w:rsidR="007378B5" w:rsidRPr="001C0E1B" w:rsidRDefault="007378B5" w:rsidP="00257B4B">
            <w:pPr>
              <w:pStyle w:val="TAL"/>
              <w:rPr>
                <w:ins w:id="575" w:author="Santhan Thangarasa" w:date="2021-01-15T22:59:00Z"/>
                <w:lang w:eastAsia="zh-CN"/>
              </w:rPr>
            </w:pPr>
            <w:ins w:id="576" w:author="Santhan Thangarasa" w:date="2021-01-15T22:59:00Z">
              <w:r w:rsidRPr="001C0E1B">
                <w:rPr>
                  <w:lang w:eastAsia="zh-CN"/>
                </w:rPr>
                <w:t>RLM-RS</w:t>
              </w:r>
            </w:ins>
          </w:p>
        </w:tc>
        <w:tc>
          <w:tcPr>
            <w:tcW w:w="1794" w:type="dxa"/>
            <w:tcBorders>
              <w:bottom w:val="single" w:sz="4" w:space="0" w:color="auto"/>
            </w:tcBorders>
          </w:tcPr>
          <w:p w14:paraId="2851C448" w14:textId="77777777" w:rsidR="007378B5" w:rsidRPr="001C0E1B" w:rsidRDefault="007378B5" w:rsidP="00257B4B">
            <w:pPr>
              <w:pStyle w:val="TAC"/>
              <w:rPr>
                <w:ins w:id="577" w:author="Santhan Thangarasa" w:date="2021-01-15T22:59:00Z"/>
              </w:rPr>
            </w:pPr>
          </w:p>
        </w:tc>
        <w:tc>
          <w:tcPr>
            <w:tcW w:w="1418" w:type="dxa"/>
            <w:tcBorders>
              <w:bottom w:val="single" w:sz="4" w:space="0" w:color="auto"/>
            </w:tcBorders>
          </w:tcPr>
          <w:p w14:paraId="63E3BE38" w14:textId="77777777" w:rsidR="007378B5" w:rsidRPr="001C0E1B" w:rsidRDefault="007378B5" w:rsidP="00257B4B">
            <w:pPr>
              <w:pStyle w:val="TAC"/>
              <w:rPr>
                <w:ins w:id="578" w:author="Santhan Thangarasa" w:date="2021-01-15T22:59:00Z"/>
                <w:lang w:eastAsia="zh-CN"/>
              </w:rPr>
            </w:pPr>
            <w:ins w:id="579" w:author="Santhan Thangarasa" w:date="2021-01-15T22:59:00Z">
              <w:r w:rsidRPr="001C0E1B">
                <w:rPr>
                  <w:lang w:eastAsia="zh-CN"/>
                </w:rPr>
                <w:t>1, 2, 3</w:t>
              </w:r>
            </w:ins>
          </w:p>
        </w:tc>
        <w:tc>
          <w:tcPr>
            <w:tcW w:w="2742" w:type="dxa"/>
            <w:gridSpan w:val="4"/>
            <w:tcBorders>
              <w:bottom w:val="single" w:sz="4" w:space="0" w:color="auto"/>
            </w:tcBorders>
          </w:tcPr>
          <w:p w14:paraId="33054FCC" w14:textId="77777777" w:rsidR="007378B5" w:rsidRPr="001C0E1B" w:rsidRDefault="007378B5" w:rsidP="00257B4B">
            <w:pPr>
              <w:pStyle w:val="TAC"/>
              <w:rPr>
                <w:ins w:id="580" w:author="Santhan Thangarasa" w:date="2021-01-15T22:59:00Z"/>
                <w:rFonts w:cs="Arial"/>
                <w:lang w:eastAsia="zh-CN"/>
              </w:rPr>
            </w:pPr>
            <w:ins w:id="581" w:author="Santhan Thangarasa" w:date="2021-01-15T22:59:00Z">
              <w:r w:rsidRPr="001C0E1B">
                <w:rPr>
                  <w:rFonts w:cs="Arial"/>
                  <w:lang w:eastAsia="zh-CN"/>
                </w:rPr>
                <w:t>SSB</w:t>
              </w:r>
            </w:ins>
          </w:p>
        </w:tc>
        <w:tc>
          <w:tcPr>
            <w:tcW w:w="2419" w:type="dxa"/>
            <w:gridSpan w:val="3"/>
            <w:tcBorders>
              <w:bottom w:val="single" w:sz="4" w:space="0" w:color="auto"/>
            </w:tcBorders>
          </w:tcPr>
          <w:p w14:paraId="6DD31CB3" w14:textId="77777777" w:rsidR="007378B5" w:rsidRPr="005A2FC3" w:rsidRDefault="007378B5" w:rsidP="00257B4B">
            <w:pPr>
              <w:pStyle w:val="TAC"/>
              <w:rPr>
                <w:ins w:id="582" w:author="Santhan Thangarasa" w:date="2021-01-15T22:59:00Z"/>
                <w:rFonts w:cs="Arial"/>
                <w:lang w:eastAsia="zh-CN"/>
              </w:rPr>
            </w:pPr>
            <w:ins w:id="583" w:author="Santhan Thangarasa" w:date="2021-01-15T22:59:00Z">
              <w:r w:rsidRPr="005A2FC3">
                <w:rPr>
                  <w:rFonts w:cs="Arial"/>
                  <w:lang w:eastAsia="zh-CN"/>
                </w:rPr>
                <w:t>SSB</w:t>
              </w:r>
            </w:ins>
          </w:p>
        </w:tc>
      </w:tr>
      <w:tr w:rsidR="007378B5" w:rsidRPr="001C0E1B" w14:paraId="09BEDA8A" w14:textId="77777777" w:rsidTr="00257B4B">
        <w:trPr>
          <w:cantSplit/>
          <w:trHeight w:val="187"/>
          <w:jc w:val="center"/>
          <w:ins w:id="584" w:author="Santhan Thangarasa" w:date="2021-01-15T22:59:00Z"/>
        </w:trPr>
        <w:tc>
          <w:tcPr>
            <w:tcW w:w="1951" w:type="dxa"/>
            <w:tcBorders>
              <w:bottom w:val="nil"/>
            </w:tcBorders>
          </w:tcPr>
          <w:p w14:paraId="587DD7F2" w14:textId="77777777" w:rsidR="007378B5" w:rsidRPr="001C0E1B" w:rsidRDefault="007378B5" w:rsidP="00257B4B">
            <w:pPr>
              <w:pStyle w:val="TAL"/>
              <w:rPr>
                <w:ins w:id="585" w:author="Santhan Thangarasa" w:date="2021-01-15T22:59:00Z"/>
              </w:rPr>
            </w:pPr>
            <w:ins w:id="586" w:author="Santhan Thangarasa" w:date="2021-01-15T22:59:00Z">
              <w:r w:rsidRPr="001C0E1B">
                <w:t>Qrxlevmin</w:t>
              </w:r>
            </w:ins>
          </w:p>
        </w:tc>
        <w:tc>
          <w:tcPr>
            <w:tcW w:w="1794" w:type="dxa"/>
            <w:tcBorders>
              <w:bottom w:val="nil"/>
            </w:tcBorders>
          </w:tcPr>
          <w:p w14:paraId="6ED24843" w14:textId="77777777" w:rsidR="007378B5" w:rsidRPr="001C0E1B" w:rsidRDefault="007378B5" w:rsidP="00257B4B">
            <w:pPr>
              <w:pStyle w:val="TAC"/>
              <w:rPr>
                <w:ins w:id="587" w:author="Santhan Thangarasa" w:date="2021-01-15T22:59:00Z"/>
                <w:rFonts w:cs="v4.2.0"/>
              </w:rPr>
            </w:pPr>
            <w:ins w:id="588" w:author="Santhan Thangarasa" w:date="2021-01-15T22:59:00Z">
              <w:r w:rsidRPr="001C0E1B">
                <w:rPr>
                  <w:rFonts w:cs="v4.2.0"/>
                </w:rPr>
                <w:t>dBm/SCS</w:t>
              </w:r>
            </w:ins>
          </w:p>
        </w:tc>
        <w:tc>
          <w:tcPr>
            <w:tcW w:w="1418" w:type="dxa"/>
          </w:tcPr>
          <w:p w14:paraId="142B1B05" w14:textId="77777777" w:rsidR="007378B5" w:rsidRPr="001C0E1B" w:rsidRDefault="007378B5" w:rsidP="00257B4B">
            <w:pPr>
              <w:pStyle w:val="TAC"/>
              <w:rPr>
                <w:ins w:id="589" w:author="Santhan Thangarasa" w:date="2021-01-15T22:59:00Z"/>
                <w:lang w:eastAsia="zh-CN"/>
              </w:rPr>
            </w:pPr>
            <w:ins w:id="590" w:author="Santhan Thangarasa" w:date="2021-01-15T22:59:00Z">
              <w:r w:rsidRPr="001C0E1B">
                <w:rPr>
                  <w:lang w:eastAsia="zh-CN"/>
                </w:rPr>
                <w:t>1, 2</w:t>
              </w:r>
            </w:ins>
          </w:p>
        </w:tc>
        <w:tc>
          <w:tcPr>
            <w:tcW w:w="2742" w:type="dxa"/>
            <w:gridSpan w:val="4"/>
          </w:tcPr>
          <w:p w14:paraId="54B838DA" w14:textId="77777777" w:rsidR="007378B5" w:rsidRPr="001C0E1B" w:rsidRDefault="007378B5" w:rsidP="00257B4B">
            <w:pPr>
              <w:pStyle w:val="TAC"/>
              <w:rPr>
                <w:ins w:id="591" w:author="Santhan Thangarasa" w:date="2021-01-15T22:59:00Z"/>
              </w:rPr>
            </w:pPr>
            <w:ins w:id="592" w:author="Santhan Thangarasa" w:date="2021-01-15T22:59:00Z">
              <w:r w:rsidRPr="001C0E1B">
                <w:t>-140</w:t>
              </w:r>
            </w:ins>
          </w:p>
        </w:tc>
        <w:tc>
          <w:tcPr>
            <w:tcW w:w="2419" w:type="dxa"/>
            <w:gridSpan w:val="3"/>
          </w:tcPr>
          <w:p w14:paraId="3A69D937" w14:textId="77777777" w:rsidR="007378B5" w:rsidRPr="005A2FC3" w:rsidRDefault="007378B5" w:rsidP="00257B4B">
            <w:pPr>
              <w:pStyle w:val="TAC"/>
              <w:rPr>
                <w:ins w:id="593" w:author="Santhan Thangarasa" w:date="2021-01-15T22:59:00Z"/>
              </w:rPr>
            </w:pPr>
            <w:ins w:id="594" w:author="Santhan Thangarasa" w:date="2021-01-15T22:59:00Z">
              <w:r w:rsidRPr="005A2FC3">
                <w:t>-137</w:t>
              </w:r>
            </w:ins>
          </w:p>
        </w:tc>
      </w:tr>
      <w:tr w:rsidR="007378B5" w:rsidRPr="001C0E1B" w14:paraId="5481F345" w14:textId="77777777" w:rsidTr="00257B4B">
        <w:trPr>
          <w:cantSplit/>
          <w:trHeight w:val="187"/>
          <w:jc w:val="center"/>
          <w:ins w:id="595" w:author="Santhan Thangarasa" w:date="2021-01-15T22:59:00Z"/>
        </w:trPr>
        <w:tc>
          <w:tcPr>
            <w:tcW w:w="1951" w:type="dxa"/>
            <w:tcBorders>
              <w:top w:val="nil"/>
            </w:tcBorders>
          </w:tcPr>
          <w:p w14:paraId="79D2A583" w14:textId="77777777" w:rsidR="007378B5" w:rsidRPr="001C0E1B" w:rsidRDefault="007378B5" w:rsidP="00257B4B">
            <w:pPr>
              <w:pStyle w:val="TAL"/>
              <w:rPr>
                <w:ins w:id="596" w:author="Santhan Thangarasa" w:date="2021-01-15T22:59:00Z"/>
              </w:rPr>
            </w:pPr>
          </w:p>
        </w:tc>
        <w:tc>
          <w:tcPr>
            <w:tcW w:w="1794" w:type="dxa"/>
            <w:tcBorders>
              <w:top w:val="nil"/>
            </w:tcBorders>
          </w:tcPr>
          <w:p w14:paraId="21249A70" w14:textId="77777777" w:rsidR="007378B5" w:rsidRPr="001C0E1B" w:rsidRDefault="007378B5" w:rsidP="00257B4B">
            <w:pPr>
              <w:pStyle w:val="TAC"/>
              <w:rPr>
                <w:ins w:id="597" w:author="Santhan Thangarasa" w:date="2021-01-15T22:59:00Z"/>
                <w:rFonts w:cs="v4.2.0"/>
              </w:rPr>
            </w:pPr>
          </w:p>
        </w:tc>
        <w:tc>
          <w:tcPr>
            <w:tcW w:w="1418" w:type="dxa"/>
          </w:tcPr>
          <w:p w14:paraId="14457A4E" w14:textId="77777777" w:rsidR="007378B5" w:rsidRPr="001C0E1B" w:rsidRDefault="007378B5" w:rsidP="00257B4B">
            <w:pPr>
              <w:pStyle w:val="TAC"/>
              <w:rPr>
                <w:ins w:id="598" w:author="Santhan Thangarasa" w:date="2021-01-15T22:59:00Z"/>
                <w:lang w:eastAsia="zh-CN"/>
              </w:rPr>
            </w:pPr>
            <w:ins w:id="599" w:author="Santhan Thangarasa" w:date="2021-01-15T22:59:00Z">
              <w:r w:rsidRPr="001C0E1B">
                <w:rPr>
                  <w:lang w:eastAsia="zh-CN"/>
                </w:rPr>
                <w:t>3</w:t>
              </w:r>
            </w:ins>
          </w:p>
        </w:tc>
        <w:tc>
          <w:tcPr>
            <w:tcW w:w="2742" w:type="dxa"/>
            <w:gridSpan w:val="4"/>
          </w:tcPr>
          <w:p w14:paraId="4871BDFB" w14:textId="77777777" w:rsidR="007378B5" w:rsidRPr="001C0E1B" w:rsidRDefault="007378B5" w:rsidP="00257B4B">
            <w:pPr>
              <w:pStyle w:val="TAC"/>
              <w:rPr>
                <w:ins w:id="600" w:author="Santhan Thangarasa" w:date="2021-01-15T22:59:00Z"/>
              </w:rPr>
            </w:pPr>
            <w:ins w:id="601" w:author="Santhan Thangarasa" w:date="2021-01-15T22:59:00Z">
              <w:r w:rsidRPr="001C0E1B">
                <w:t>-137</w:t>
              </w:r>
            </w:ins>
          </w:p>
        </w:tc>
        <w:tc>
          <w:tcPr>
            <w:tcW w:w="2419" w:type="dxa"/>
            <w:gridSpan w:val="3"/>
          </w:tcPr>
          <w:p w14:paraId="4E921023" w14:textId="77777777" w:rsidR="007378B5" w:rsidRPr="005A2FC3" w:rsidRDefault="007378B5" w:rsidP="00257B4B">
            <w:pPr>
              <w:pStyle w:val="TAC"/>
              <w:rPr>
                <w:ins w:id="602" w:author="Santhan Thangarasa" w:date="2021-01-15T22:59:00Z"/>
              </w:rPr>
            </w:pPr>
            <w:ins w:id="603" w:author="Santhan Thangarasa" w:date="2021-01-15T22:59:00Z">
              <w:r w:rsidRPr="005A2FC3">
                <w:t>-137</w:t>
              </w:r>
            </w:ins>
          </w:p>
        </w:tc>
      </w:tr>
      <w:tr w:rsidR="007378B5" w:rsidRPr="001C0E1B" w14:paraId="2219DE18" w14:textId="77777777" w:rsidTr="00257B4B">
        <w:trPr>
          <w:cantSplit/>
          <w:trHeight w:val="187"/>
          <w:jc w:val="center"/>
          <w:ins w:id="604" w:author="Santhan Thangarasa" w:date="2021-01-15T22:59:00Z"/>
        </w:trPr>
        <w:tc>
          <w:tcPr>
            <w:tcW w:w="1951" w:type="dxa"/>
          </w:tcPr>
          <w:p w14:paraId="185E6EC4" w14:textId="77777777" w:rsidR="007378B5" w:rsidRPr="001C0E1B" w:rsidRDefault="007378B5" w:rsidP="00257B4B">
            <w:pPr>
              <w:pStyle w:val="TAL"/>
              <w:rPr>
                <w:ins w:id="605" w:author="Santhan Thangarasa" w:date="2021-01-15T22:59:00Z"/>
              </w:rPr>
            </w:pPr>
            <w:ins w:id="606" w:author="Santhan Thangarasa" w:date="2021-01-15T22:59:00Z">
              <w:r w:rsidRPr="001C0E1B">
                <w:t>Pcompensation</w:t>
              </w:r>
            </w:ins>
          </w:p>
        </w:tc>
        <w:tc>
          <w:tcPr>
            <w:tcW w:w="1794" w:type="dxa"/>
          </w:tcPr>
          <w:p w14:paraId="79CC20BA" w14:textId="77777777" w:rsidR="007378B5" w:rsidRPr="001C0E1B" w:rsidRDefault="007378B5" w:rsidP="00257B4B">
            <w:pPr>
              <w:pStyle w:val="TAC"/>
              <w:rPr>
                <w:ins w:id="607" w:author="Santhan Thangarasa" w:date="2021-01-15T22:59:00Z"/>
              </w:rPr>
            </w:pPr>
            <w:ins w:id="608" w:author="Santhan Thangarasa" w:date="2021-01-15T22:59:00Z">
              <w:r w:rsidRPr="001C0E1B">
                <w:rPr>
                  <w:rFonts w:cs="v4.2.0"/>
                </w:rPr>
                <w:t>dB</w:t>
              </w:r>
            </w:ins>
          </w:p>
        </w:tc>
        <w:tc>
          <w:tcPr>
            <w:tcW w:w="1418" w:type="dxa"/>
          </w:tcPr>
          <w:p w14:paraId="2710835F" w14:textId="77777777" w:rsidR="007378B5" w:rsidRPr="001C0E1B" w:rsidRDefault="007378B5" w:rsidP="00257B4B">
            <w:pPr>
              <w:pStyle w:val="TAC"/>
              <w:rPr>
                <w:ins w:id="609" w:author="Santhan Thangarasa" w:date="2021-01-15T22:59:00Z"/>
                <w:rFonts w:cs="v4.2.0"/>
              </w:rPr>
            </w:pPr>
            <w:ins w:id="610" w:author="Santhan Thangarasa" w:date="2021-01-15T22:59:00Z">
              <w:r w:rsidRPr="001C0E1B">
                <w:rPr>
                  <w:lang w:eastAsia="zh-CN"/>
                </w:rPr>
                <w:t>1, 2, 3</w:t>
              </w:r>
            </w:ins>
          </w:p>
        </w:tc>
        <w:tc>
          <w:tcPr>
            <w:tcW w:w="2742" w:type="dxa"/>
            <w:gridSpan w:val="4"/>
          </w:tcPr>
          <w:p w14:paraId="3F8C9A78" w14:textId="77777777" w:rsidR="007378B5" w:rsidRPr="001C0E1B" w:rsidRDefault="007378B5" w:rsidP="00257B4B">
            <w:pPr>
              <w:pStyle w:val="TAC"/>
              <w:rPr>
                <w:ins w:id="611" w:author="Santhan Thangarasa" w:date="2021-01-15T22:59:00Z"/>
                <w:rFonts w:cs="Arial"/>
              </w:rPr>
            </w:pPr>
            <w:ins w:id="612" w:author="Santhan Thangarasa" w:date="2021-01-15T22:59:00Z">
              <w:r w:rsidRPr="001C0E1B">
                <w:t>0</w:t>
              </w:r>
            </w:ins>
          </w:p>
        </w:tc>
        <w:tc>
          <w:tcPr>
            <w:tcW w:w="2419" w:type="dxa"/>
            <w:gridSpan w:val="3"/>
          </w:tcPr>
          <w:p w14:paraId="100EC7F6" w14:textId="77777777" w:rsidR="007378B5" w:rsidRPr="005A2FC3" w:rsidRDefault="007378B5" w:rsidP="00257B4B">
            <w:pPr>
              <w:pStyle w:val="TAC"/>
              <w:rPr>
                <w:ins w:id="613" w:author="Santhan Thangarasa" w:date="2021-01-15T22:59:00Z"/>
                <w:rFonts w:cs="Arial"/>
              </w:rPr>
            </w:pPr>
            <w:ins w:id="614" w:author="Santhan Thangarasa" w:date="2021-01-15T22:59:00Z">
              <w:r w:rsidRPr="005A2FC3">
                <w:t>0</w:t>
              </w:r>
            </w:ins>
          </w:p>
        </w:tc>
      </w:tr>
      <w:tr w:rsidR="007378B5" w:rsidRPr="001C0E1B" w14:paraId="70BD21D1" w14:textId="77777777" w:rsidTr="00257B4B">
        <w:trPr>
          <w:cantSplit/>
          <w:trHeight w:val="187"/>
          <w:jc w:val="center"/>
          <w:ins w:id="615" w:author="Santhan Thangarasa" w:date="2021-01-15T22:59:00Z"/>
        </w:trPr>
        <w:tc>
          <w:tcPr>
            <w:tcW w:w="1951" w:type="dxa"/>
          </w:tcPr>
          <w:p w14:paraId="5569FB43" w14:textId="77777777" w:rsidR="007378B5" w:rsidRPr="001C0E1B" w:rsidRDefault="007378B5" w:rsidP="00257B4B">
            <w:pPr>
              <w:pStyle w:val="TAL"/>
              <w:rPr>
                <w:ins w:id="616" w:author="Santhan Thangarasa" w:date="2021-01-15T22:59:00Z"/>
              </w:rPr>
            </w:pPr>
            <w:ins w:id="617" w:author="Santhan Thangarasa" w:date="2021-01-15T22:59:00Z">
              <w:r w:rsidRPr="001C0E1B">
                <w:t>Cell_selection_and_</w:t>
              </w:r>
            </w:ins>
          </w:p>
          <w:p w14:paraId="5DD90A30" w14:textId="77777777" w:rsidR="007378B5" w:rsidRPr="001C0E1B" w:rsidRDefault="007378B5" w:rsidP="00257B4B">
            <w:pPr>
              <w:pStyle w:val="TAL"/>
              <w:rPr>
                <w:ins w:id="618" w:author="Santhan Thangarasa" w:date="2021-01-15T22:59:00Z"/>
              </w:rPr>
            </w:pPr>
            <w:ins w:id="619" w:author="Santhan Thangarasa" w:date="2021-01-15T22:59:00Z">
              <w:r w:rsidRPr="001C0E1B">
                <w:t>reselection_quality_measurement</w:t>
              </w:r>
            </w:ins>
          </w:p>
        </w:tc>
        <w:tc>
          <w:tcPr>
            <w:tcW w:w="1794" w:type="dxa"/>
          </w:tcPr>
          <w:p w14:paraId="6A68ACE6" w14:textId="77777777" w:rsidR="007378B5" w:rsidRPr="001C0E1B" w:rsidRDefault="007378B5" w:rsidP="00257B4B">
            <w:pPr>
              <w:pStyle w:val="TAC"/>
              <w:rPr>
                <w:ins w:id="620" w:author="Santhan Thangarasa" w:date="2021-01-15T22:59:00Z"/>
              </w:rPr>
            </w:pPr>
          </w:p>
        </w:tc>
        <w:tc>
          <w:tcPr>
            <w:tcW w:w="1418" w:type="dxa"/>
          </w:tcPr>
          <w:p w14:paraId="4CBDEF1C" w14:textId="77777777" w:rsidR="007378B5" w:rsidRPr="001C0E1B" w:rsidRDefault="007378B5" w:rsidP="00257B4B">
            <w:pPr>
              <w:pStyle w:val="TAC"/>
              <w:rPr>
                <w:ins w:id="621" w:author="Santhan Thangarasa" w:date="2021-01-15T22:59:00Z"/>
                <w:rFonts w:cs="v4.2.0"/>
              </w:rPr>
            </w:pPr>
            <w:ins w:id="622" w:author="Santhan Thangarasa" w:date="2021-01-15T22:59:00Z">
              <w:r w:rsidRPr="001C0E1B">
                <w:rPr>
                  <w:lang w:eastAsia="zh-CN"/>
                </w:rPr>
                <w:t>1, 2, 3</w:t>
              </w:r>
            </w:ins>
          </w:p>
        </w:tc>
        <w:tc>
          <w:tcPr>
            <w:tcW w:w="2742" w:type="dxa"/>
            <w:gridSpan w:val="4"/>
          </w:tcPr>
          <w:p w14:paraId="2D8AF32B" w14:textId="77777777" w:rsidR="007378B5" w:rsidRPr="001C0E1B" w:rsidRDefault="007378B5" w:rsidP="00257B4B">
            <w:pPr>
              <w:pStyle w:val="TAC"/>
              <w:rPr>
                <w:ins w:id="623" w:author="Santhan Thangarasa" w:date="2021-01-15T22:59:00Z"/>
                <w:rFonts w:cs="Arial"/>
              </w:rPr>
            </w:pPr>
            <w:ins w:id="624" w:author="Santhan Thangarasa" w:date="2021-01-15T22:59:00Z">
              <w:r w:rsidRPr="001C0E1B">
                <w:t>SS-RSRP</w:t>
              </w:r>
            </w:ins>
          </w:p>
        </w:tc>
        <w:tc>
          <w:tcPr>
            <w:tcW w:w="2419" w:type="dxa"/>
            <w:gridSpan w:val="3"/>
          </w:tcPr>
          <w:p w14:paraId="469F84F9" w14:textId="77777777" w:rsidR="007378B5" w:rsidRPr="005A2FC3" w:rsidRDefault="007378B5" w:rsidP="00257B4B">
            <w:pPr>
              <w:pStyle w:val="TAC"/>
              <w:rPr>
                <w:ins w:id="625" w:author="Santhan Thangarasa" w:date="2021-01-15T22:59:00Z"/>
                <w:rFonts w:cs="Arial"/>
              </w:rPr>
            </w:pPr>
            <w:ins w:id="626" w:author="Santhan Thangarasa" w:date="2021-01-15T22:59:00Z">
              <w:r w:rsidRPr="005A2FC3">
                <w:t>SS-RSRP</w:t>
              </w:r>
            </w:ins>
          </w:p>
        </w:tc>
      </w:tr>
      <w:tr w:rsidR="007378B5" w:rsidRPr="001C0E1B" w14:paraId="08E83360" w14:textId="77777777" w:rsidTr="00257B4B">
        <w:trPr>
          <w:cantSplit/>
          <w:trHeight w:val="187"/>
          <w:jc w:val="center"/>
          <w:ins w:id="627" w:author="Santhan Thangarasa" w:date="2021-01-15T22:59:00Z"/>
        </w:trPr>
        <w:tc>
          <w:tcPr>
            <w:tcW w:w="1951" w:type="dxa"/>
            <w:tcBorders>
              <w:bottom w:val="nil"/>
            </w:tcBorders>
          </w:tcPr>
          <w:p w14:paraId="22C73534" w14:textId="77777777" w:rsidR="007378B5" w:rsidRPr="001C0E1B" w:rsidRDefault="007378B5" w:rsidP="00257B4B">
            <w:pPr>
              <w:pStyle w:val="TAL"/>
              <w:rPr>
                <w:ins w:id="628" w:author="Santhan Thangarasa" w:date="2021-01-15T22:59:00Z"/>
              </w:rPr>
            </w:pPr>
            <w:ins w:id="629" w:author="Santhan Thangarasa" w:date="2021-01-15T22:59:00Z">
              <w:r w:rsidRPr="001C0E1B">
                <w:rPr>
                  <w:position w:val="-12"/>
                </w:rPr>
                <w:object w:dxaOrig="620" w:dyaOrig="380" w14:anchorId="5688C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pt;height:14.55pt" o:ole="" fillcolor="window">
                    <v:imagedata r:id="rId16" o:title=""/>
                  </v:shape>
                  <o:OLEObject Type="Embed" ProgID="Equation.3" ShapeID="_x0000_i1025" DrawAspect="Content" ObjectID="_1680103130" r:id="rId17"/>
                </w:object>
              </w:r>
            </w:ins>
          </w:p>
        </w:tc>
        <w:tc>
          <w:tcPr>
            <w:tcW w:w="1794" w:type="dxa"/>
            <w:tcBorders>
              <w:bottom w:val="nil"/>
            </w:tcBorders>
          </w:tcPr>
          <w:p w14:paraId="4F50E37B" w14:textId="77777777" w:rsidR="007378B5" w:rsidRPr="001C0E1B" w:rsidRDefault="007378B5" w:rsidP="00257B4B">
            <w:pPr>
              <w:pStyle w:val="TAC"/>
              <w:rPr>
                <w:ins w:id="630" w:author="Santhan Thangarasa" w:date="2021-01-15T22:59:00Z"/>
                <w:rFonts w:cs="v4.2.0"/>
              </w:rPr>
            </w:pPr>
            <w:ins w:id="631" w:author="Santhan Thangarasa" w:date="2021-01-15T22:59:00Z">
              <w:r w:rsidRPr="001C0E1B">
                <w:rPr>
                  <w:rFonts w:cs="v4.2.0"/>
                </w:rPr>
                <w:t>dB</w:t>
              </w:r>
            </w:ins>
          </w:p>
        </w:tc>
        <w:tc>
          <w:tcPr>
            <w:tcW w:w="1418" w:type="dxa"/>
          </w:tcPr>
          <w:p w14:paraId="6D33CC7C" w14:textId="77777777" w:rsidR="007378B5" w:rsidRPr="001C0E1B" w:rsidRDefault="007378B5" w:rsidP="00257B4B">
            <w:pPr>
              <w:pStyle w:val="TAC"/>
              <w:rPr>
                <w:ins w:id="632" w:author="Santhan Thangarasa" w:date="2021-01-15T22:59:00Z"/>
                <w:rFonts w:cs="v4.2.0"/>
                <w:lang w:eastAsia="zh-CN"/>
              </w:rPr>
            </w:pPr>
            <w:ins w:id="633" w:author="Santhan Thangarasa" w:date="2021-01-15T22:59:00Z">
              <w:r w:rsidRPr="001C0E1B">
                <w:rPr>
                  <w:rFonts w:cs="v4.2.0"/>
                  <w:lang w:eastAsia="zh-CN"/>
                </w:rPr>
                <w:t>1</w:t>
              </w:r>
            </w:ins>
          </w:p>
        </w:tc>
        <w:tc>
          <w:tcPr>
            <w:tcW w:w="992" w:type="dxa"/>
            <w:tcBorders>
              <w:bottom w:val="nil"/>
            </w:tcBorders>
          </w:tcPr>
          <w:p w14:paraId="773892FA" w14:textId="77777777" w:rsidR="007378B5" w:rsidRPr="001C0E1B" w:rsidRDefault="007378B5" w:rsidP="00257B4B">
            <w:pPr>
              <w:pStyle w:val="TAC"/>
              <w:rPr>
                <w:ins w:id="634" w:author="Santhan Thangarasa" w:date="2021-01-15T22:59:00Z"/>
                <w:rFonts w:cs="v4.2.0"/>
                <w:lang w:eastAsia="zh-CN"/>
              </w:rPr>
            </w:pPr>
            <w:ins w:id="635" w:author="Santhan Thangarasa" w:date="2021-01-15T22:59:00Z">
              <w:r w:rsidRPr="001C0E1B">
                <w:rPr>
                  <w:lang w:eastAsia="zh-CN"/>
                </w:rPr>
                <w:t>14</w:t>
              </w:r>
            </w:ins>
          </w:p>
        </w:tc>
        <w:tc>
          <w:tcPr>
            <w:tcW w:w="851" w:type="dxa"/>
            <w:tcBorders>
              <w:bottom w:val="nil"/>
            </w:tcBorders>
          </w:tcPr>
          <w:p w14:paraId="506B6A3E" w14:textId="77777777" w:rsidR="007378B5" w:rsidRPr="001C0E1B" w:rsidRDefault="007378B5" w:rsidP="00257B4B">
            <w:pPr>
              <w:pStyle w:val="TAC"/>
              <w:rPr>
                <w:ins w:id="636" w:author="Santhan Thangarasa" w:date="2021-01-15T22:59:00Z"/>
                <w:rFonts w:cs="v4.2.0"/>
                <w:lang w:eastAsia="zh-CN"/>
              </w:rPr>
            </w:pPr>
            <w:ins w:id="637" w:author="Santhan Thangarasa" w:date="2021-01-15T22:59:00Z">
              <w:r w:rsidRPr="001C0E1B">
                <w:rPr>
                  <w:lang w:eastAsia="zh-CN"/>
                </w:rPr>
                <w:t>14</w:t>
              </w:r>
            </w:ins>
          </w:p>
        </w:tc>
        <w:tc>
          <w:tcPr>
            <w:tcW w:w="899" w:type="dxa"/>
            <w:gridSpan w:val="2"/>
            <w:tcBorders>
              <w:bottom w:val="nil"/>
            </w:tcBorders>
          </w:tcPr>
          <w:p w14:paraId="43D7BC3E" w14:textId="77777777" w:rsidR="007378B5" w:rsidRPr="001C0E1B" w:rsidRDefault="007378B5" w:rsidP="00257B4B">
            <w:pPr>
              <w:pStyle w:val="TAC"/>
              <w:rPr>
                <w:ins w:id="638" w:author="Santhan Thangarasa" w:date="2021-01-15T22:59:00Z"/>
                <w:rFonts w:cs="v4.2.0"/>
                <w:lang w:eastAsia="zh-CN"/>
              </w:rPr>
            </w:pPr>
            <w:ins w:id="639" w:author="Santhan Thangarasa" w:date="2021-01-15T22:59:00Z">
              <w:r w:rsidRPr="001C0E1B">
                <w:rPr>
                  <w:lang w:eastAsia="zh-CN"/>
                </w:rPr>
                <w:t>14</w:t>
              </w:r>
            </w:ins>
          </w:p>
        </w:tc>
        <w:tc>
          <w:tcPr>
            <w:tcW w:w="802" w:type="dxa"/>
            <w:tcBorders>
              <w:bottom w:val="nil"/>
            </w:tcBorders>
          </w:tcPr>
          <w:p w14:paraId="465D69B2" w14:textId="77777777" w:rsidR="007378B5" w:rsidRPr="005A2FC3" w:rsidRDefault="007378B5" w:rsidP="00257B4B">
            <w:pPr>
              <w:pStyle w:val="TAC"/>
              <w:rPr>
                <w:ins w:id="640" w:author="Santhan Thangarasa" w:date="2021-01-15T22:59:00Z"/>
                <w:rFonts w:cs="v4.2.0"/>
              </w:rPr>
            </w:pPr>
            <w:ins w:id="641" w:author="Santhan Thangarasa" w:date="2021-01-15T22:59:00Z">
              <w:r w:rsidRPr="001C0E1B">
                <w:rPr>
                  <w:rFonts w:cs="v4.2.0"/>
                </w:rPr>
                <w:t>-4</w:t>
              </w:r>
            </w:ins>
          </w:p>
        </w:tc>
        <w:tc>
          <w:tcPr>
            <w:tcW w:w="850" w:type="dxa"/>
            <w:tcBorders>
              <w:bottom w:val="nil"/>
            </w:tcBorders>
          </w:tcPr>
          <w:p w14:paraId="08AC9CF8" w14:textId="77777777" w:rsidR="007378B5" w:rsidRPr="005A2FC3" w:rsidRDefault="007378B5" w:rsidP="00257B4B">
            <w:pPr>
              <w:pStyle w:val="TAC"/>
              <w:rPr>
                <w:ins w:id="642" w:author="Santhan Thangarasa" w:date="2021-01-15T22:59:00Z"/>
                <w:rFonts w:cs="v4.2.0"/>
              </w:rPr>
            </w:pPr>
            <w:ins w:id="643" w:author="Santhan Thangarasa" w:date="2021-01-15T22:59:00Z">
              <w:r w:rsidRPr="001C0E1B">
                <w:rPr>
                  <w:rFonts w:cs="v4.2.0"/>
                </w:rPr>
                <w:t>-infinity</w:t>
              </w:r>
            </w:ins>
          </w:p>
        </w:tc>
        <w:tc>
          <w:tcPr>
            <w:tcW w:w="767" w:type="dxa"/>
            <w:tcBorders>
              <w:bottom w:val="nil"/>
            </w:tcBorders>
          </w:tcPr>
          <w:p w14:paraId="610E9E9F" w14:textId="77777777" w:rsidR="007378B5" w:rsidRPr="005A2FC3" w:rsidRDefault="007378B5" w:rsidP="00257B4B">
            <w:pPr>
              <w:pStyle w:val="TAC"/>
              <w:rPr>
                <w:ins w:id="644" w:author="Santhan Thangarasa" w:date="2021-01-15T22:59:00Z"/>
                <w:rFonts w:cs="v4.2.0"/>
              </w:rPr>
            </w:pPr>
            <w:ins w:id="645" w:author="Santhan Thangarasa" w:date="2021-01-15T22:59:00Z">
              <w:r w:rsidRPr="001C0E1B">
                <w:rPr>
                  <w:lang w:eastAsia="zh-CN"/>
                </w:rPr>
                <w:t>12</w:t>
              </w:r>
            </w:ins>
          </w:p>
        </w:tc>
      </w:tr>
      <w:tr w:rsidR="007378B5" w:rsidRPr="001C0E1B" w14:paraId="022E7C38" w14:textId="77777777" w:rsidTr="00257B4B">
        <w:trPr>
          <w:cantSplit/>
          <w:trHeight w:val="187"/>
          <w:jc w:val="center"/>
          <w:ins w:id="646" w:author="Santhan Thangarasa" w:date="2021-01-15T22:59:00Z"/>
        </w:trPr>
        <w:tc>
          <w:tcPr>
            <w:tcW w:w="1951" w:type="dxa"/>
            <w:tcBorders>
              <w:top w:val="nil"/>
              <w:bottom w:val="nil"/>
            </w:tcBorders>
          </w:tcPr>
          <w:p w14:paraId="4F0795C8" w14:textId="77777777" w:rsidR="007378B5" w:rsidRPr="001C0E1B" w:rsidRDefault="007378B5" w:rsidP="00257B4B">
            <w:pPr>
              <w:pStyle w:val="TAL"/>
              <w:rPr>
                <w:ins w:id="647" w:author="Santhan Thangarasa" w:date="2021-01-15T22:59:00Z"/>
              </w:rPr>
            </w:pPr>
          </w:p>
        </w:tc>
        <w:tc>
          <w:tcPr>
            <w:tcW w:w="1794" w:type="dxa"/>
            <w:tcBorders>
              <w:top w:val="nil"/>
              <w:bottom w:val="nil"/>
            </w:tcBorders>
          </w:tcPr>
          <w:p w14:paraId="710A046D" w14:textId="77777777" w:rsidR="007378B5" w:rsidRPr="001C0E1B" w:rsidRDefault="007378B5" w:rsidP="00257B4B">
            <w:pPr>
              <w:pStyle w:val="TAC"/>
              <w:rPr>
                <w:ins w:id="648" w:author="Santhan Thangarasa" w:date="2021-01-15T22:59:00Z"/>
                <w:rFonts w:cs="v4.2.0"/>
              </w:rPr>
            </w:pPr>
          </w:p>
        </w:tc>
        <w:tc>
          <w:tcPr>
            <w:tcW w:w="1418" w:type="dxa"/>
          </w:tcPr>
          <w:p w14:paraId="2858C395" w14:textId="77777777" w:rsidR="007378B5" w:rsidRPr="001C0E1B" w:rsidRDefault="007378B5" w:rsidP="00257B4B">
            <w:pPr>
              <w:pStyle w:val="TAC"/>
              <w:rPr>
                <w:ins w:id="649" w:author="Santhan Thangarasa" w:date="2021-01-15T22:59:00Z"/>
                <w:rFonts w:cs="v4.2.0"/>
                <w:lang w:eastAsia="zh-CN"/>
              </w:rPr>
            </w:pPr>
            <w:ins w:id="650" w:author="Santhan Thangarasa" w:date="2021-01-15T22:59:00Z">
              <w:r w:rsidRPr="001C0E1B">
                <w:rPr>
                  <w:rFonts w:cs="v4.2.0"/>
                  <w:lang w:eastAsia="zh-CN"/>
                </w:rPr>
                <w:t>2</w:t>
              </w:r>
            </w:ins>
          </w:p>
        </w:tc>
        <w:tc>
          <w:tcPr>
            <w:tcW w:w="992" w:type="dxa"/>
            <w:tcBorders>
              <w:top w:val="nil"/>
              <w:bottom w:val="nil"/>
            </w:tcBorders>
          </w:tcPr>
          <w:p w14:paraId="7053F9E0" w14:textId="77777777" w:rsidR="007378B5" w:rsidRPr="001C0E1B" w:rsidRDefault="007378B5" w:rsidP="00257B4B">
            <w:pPr>
              <w:keepLines/>
              <w:spacing w:after="0"/>
              <w:jc w:val="center"/>
              <w:rPr>
                <w:ins w:id="651" w:author="Santhan Thangarasa" w:date="2021-01-15T22:59:00Z"/>
                <w:rFonts w:ascii="Arial" w:hAnsi="Arial" w:cs="v4.2.0"/>
                <w:sz w:val="18"/>
                <w:lang w:eastAsia="zh-CN"/>
              </w:rPr>
            </w:pPr>
          </w:p>
        </w:tc>
        <w:tc>
          <w:tcPr>
            <w:tcW w:w="851" w:type="dxa"/>
            <w:tcBorders>
              <w:top w:val="nil"/>
              <w:bottom w:val="nil"/>
            </w:tcBorders>
          </w:tcPr>
          <w:p w14:paraId="60A602E7" w14:textId="77777777" w:rsidR="007378B5" w:rsidRPr="001C0E1B" w:rsidRDefault="007378B5" w:rsidP="00257B4B">
            <w:pPr>
              <w:keepLines/>
              <w:spacing w:after="0"/>
              <w:jc w:val="center"/>
              <w:rPr>
                <w:ins w:id="652" w:author="Santhan Thangarasa" w:date="2021-01-15T22:59:00Z"/>
                <w:rFonts w:ascii="Arial" w:hAnsi="Arial" w:cs="v4.2.0"/>
                <w:sz w:val="18"/>
                <w:lang w:eastAsia="zh-CN"/>
              </w:rPr>
            </w:pPr>
          </w:p>
        </w:tc>
        <w:tc>
          <w:tcPr>
            <w:tcW w:w="899" w:type="dxa"/>
            <w:gridSpan w:val="2"/>
            <w:tcBorders>
              <w:top w:val="nil"/>
              <w:bottom w:val="nil"/>
            </w:tcBorders>
          </w:tcPr>
          <w:p w14:paraId="5BCA53EC" w14:textId="77777777" w:rsidR="007378B5" w:rsidRPr="001C0E1B" w:rsidRDefault="007378B5" w:rsidP="00257B4B">
            <w:pPr>
              <w:keepLines/>
              <w:spacing w:after="0"/>
              <w:jc w:val="center"/>
              <w:rPr>
                <w:ins w:id="653" w:author="Santhan Thangarasa" w:date="2021-01-15T22:59:00Z"/>
                <w:rFonts w:ascii="Arial" w:hAnsi="Arial" w:cs="v4.2.0"/>
                <w:sz w:val="18"/>
                <w:lang w:eastAsia="zh-CN"/>
              </w:rPr>
            </w:pPr>
          </w:p>
        </w:tc>
        <w:tc>
          <w:tcPr>
            <w:tcW w:w="802" w:type="dxa"/>
            <w:tcBorders>
              <w:top w:val="nil"/>
              <w:bottom w:val="nil"/>
            </w:tcBorders>
          </w:tcPr>
          <w:p w14:paraId="7C02762C" w14:textId="77777777" w:rsidR="007378B5" w:rsidRPr="005A2FC3" w:rsidRDefault="007378B5" w:rsidP="00257B4B">
            <w:pPr>
              <w:keepLines/>
              <w:spacing w:after="0"/>
              <w:jc w:val="center"/>
              <w:rPr>
                <w:ins w:id="654" w:author="Santhan Thangarasa" w:date="2021-01-15T22:59:00Z"/>
                <w:rFonts w:ascii="Arial" w:hAnsi="Arial" w:cs="v4.2.0"/>
                <w:sz w:val="18"/>
              </w:rPr>
            </w:pPr>
          </w:p>
        </w:tc>
        <w:tc>
          <w:tcPr>
            <w:tcW w:w="850" w:type="dxa"/>
            <w:tcBorders>
              <w:top w:val="nil"/>
              <w:bottom w:val="nil"/>
            </w:tcBorders>
          </w:tcPr>
          <w:p w14:paraId="057C7657" w14:textId="77777777" w:rsidR="007378B5" w:rsidRPr="005A2FC3" w:rsidRDefault="007378B5" w:rsidP="00257B4B">
            <w:pPr>
              <w:keepLines/>
              <w:spacing w:after="0"/>
              <w:jc w:val="center"/>
              <w:rPr>
                <w:ins w:id="655" w:author="Santhan Thangarasa" w:date="2021-01-15T22:59:00Z"/>
                <w:rFonts w:ascii="Arial" w:hAnsi="Arial" w:cs="v4.2.0"/>
                <w:sz w:val="18"/>
              </w:rPr>
            </w:pPr>
          </w:p>
        </w:tc>
        <w:tc>
          <w:tcPr>
            <w:tcW w:w="767" w:type="dxa"/>
            <w:tcBorders>
              <w:top w:val="nil"/>
              <w:bottom w:val="nil"/>
            </w:tcBorders>
          </w:tcPr>
          <w:p w14:paraId="12D4A0EE" w14:textId="77777777" w:rsidR="007378B5" w:rsidRPr="005A2FC3" w:rsidRDefault="007378B5" w:rsidP="00257B4B">
            <w:pPr>
              <w:keepLines/>
              <w:spacing w:after="0"/>
              <w:jc w:val="center"/>
              <w:rPr>
                <w:ins w:id="656" w:author="Santhan Thangarasa" w:date="2021-01-15T22:59:00Z"/>
                <w:rFonts w:ascii="Arial" w:hAnsi="Arial" w:cs="v4.2.0"/>
                <w:sz w:val="18"/>
              </w:rPr>
            </w:pPr>
          </w:p>
        </w:tc>
      </w:tr>
      <w:tr w:rsidR="007378B5" w:rsidRPr="001C0E1B" w14:paraId="00556570" w14:textId="77777777" w:rsidTr="00257B4B">
        <w:trPr>
          <w:cantSplit/>
          <w:trHeight w:val="187"/>
          <w:jc w:val="center"/>
          <w:ins w:id="657" w:author="Santhan Thangarasa" w:date="2021-01-15T22:59:00Z"/>
        </w:trPr>
        <w:tc>
          <w:tcPr>
            <w:tcW w:w="1951" w:type="dxa"/>
            <w:tcBorders>
              <w:top w:val="nil"/>
            </w:tcBorders>
          </w:tcPr>
          <w:p w14:paraId="4C6014D5" w14:textId="77777777" w:rsidR="007378B5" w:rsidRPr="001C0E1B" w:rsidRDefault="007378B5" w:rsidP="00257B4B">
            <w:pPr>
              <w:pStyle w:val="TAL"/>
              <w:rPr>
                <w:ins w:id="658" w:author="Santhan Thangarasa" w:date="2021-01-15T22:59:00Z"/>
              </w:rPr>
            </w:pPr>
          </w:p>
        </w:tc>
        <w:tc>
          <w:tcPr>
            <w:tcW w:w="1794" w:type="dxa"/>
            <w:tcBorders>
              <w:top w:val="nil"/>
            </w:tcBorders>
          </w:tcPr>
          <w:p w14:paraId="1D0C1AD5" w14:textId="77777777" w:rsidR="007378B5" w:rsidRPr="001C0E1B" w:rsidRDefault="007378B5" w:rsidP="00257B4B">
            <w:pPr>
              <w:pStyle w:val="TAC"/>
              <w:rPr>
                <w:ins w:id="659" w:author="Santhan Thangarasa" w:date="2021-01-15T22:59:00Z"/>
                <w:rFonts w:cs="v4.2.0"/>
              </w:rPr>
            </w:pPr>
          </w:p>
        </w:tc>
        <w:tc>
          <w:tcPr>
            <w:tcW w:w="1418" w:type="dxa"/>
          </w:tcPr>
          <w:p w14:paraId="746E13A0" w14:textId="77777777" w:rsidR="007378B5" w:rsidRPr="001C0E1B" w:rsidRDefault="007378B5" w:rsidP="00257B4B">
            <w:pPr>
              <w:pStyle w:val="TAC"/>
              <w:rPr>
                <w:ins w:id="660" w:author="Santhan Thangarasa" w:date="2021-01-15T22:59:00Z"/>
                <w:rFonts w:cs="v4.2.0"/>
                <w:lang w:eastAsia="zh-CN"/>
              </w:rPr>
            </w:pPr>
            <w:ins w:id="661" w:author="Santhan Thangarasa" w:date="2021-01-15T22:59:00Z">
              <w:r w:rsidRPr="001C0E1B">
                <w:rPr>
                  <w:rFonts w:cs="v4.2.0"/>
                  <w:lang w:eastAsia="zh-CN"/>
                </w:rPr>
                <w:t>3</w:t>
              </w:r>
            </w:ins>
          </w:p>
        </w:tc>
        <w:tc>
          <w:tcPr>
            <w:tcW w:w="992" w:type="dxa"/>
            <w:tcBorders>
              <w:top w:val="nil"/>
            </w:tcBorders>
          </w:tcPr>
          <w:p w14:paraId="3DF3CE72" w14:textId="77777777" w:rsidR="007378B5" w:rsidRPr="001C0E1B" w:rsidRDefault="007378B5" w:rsidP="00257B4B">
            <w:pPr>
              <w:keepLines/>
              <w:spacing w:after="0"/>
              <w:jc w:val="center"/>
              <w:rPr>
                <w:ins w:id="662" w:author="Santhan Thangarasa" w:date="2021-01-15T22:59:00Z"/>
                <w:rFonts w:ascii="Arial" w:hAnsi="Arial" w:cs="v4.2.0"/>
                <w:sz w:val="18"/>
                <w:lang w:eastAsia="zh-CN"/>
              </w:rPr>
            </w:pPr>
          </w:p>
        </w:tc>
        <w:tc>
          <w:tcPr>
            <w:tcW w:w="851" w:type="dxa"/>
            <w:tcBorders>
              <w:top w:val="nil"/>
            </w:tcBorders>
          </w:tcPr>
          <w:p w14:paraId="4D43C5DA" w14:textId="77777777" w:rsidR="007378B5" w:rsidRPr="001C0E1B" w:rsidRDefault="007378B5" w:rsidP="00257B4B">
            <w:pPr>
              <w:keepLines/>
              <w:spacing w:after="0"/>
              <w:jc w:val="center"/>
              <w:rPr>
                <w:ins w:id="663" w:author="Santhan Thangarasa" w:date="2021-01-15T22:59:00Z"/>
                <w:rFonts w:ascii="Arial" w:hAnsi="Arial" w:cs="v4.2.0"/>
                <w:sz w:val="18"/>
                <w:lang w:eastAsia="zh-CN"/>
              </w:rPr>
            </w:pPr>
          </w:p>
        </w:tc>
        <w:tc>
          <w:tcPr>
            <w:tcW w:w="899" w:type="dxa"/>
            <w:gridSpan w:val="2"/>
            <w:tcBorders>
              <w:top w:val="nil"/>
            </w:tcBorders>
          </w:tcPr>
          <w:p w14:paraId="3C0A1F40" w14:textId="77777777" w:rsidR="007378B5" w:rsidRPr="001C0E1B" w:rsidRDefault="007378B5" w:rsidP="00257B4B">
            <w:pPr>
              <w:keepLines/>
              <w:spacing w:after="0"/>
              <w:jc w:val="center"/>
              <w:rPr>
                <w:ins w:id="664" w:author="Santhan Thangarasa" w:date="2021-01-15T22:59:00Z"/>
                <w:rFonts w:ascii="Arial" w:hAnsi="Arial" w:cs="v4.2.0"/>
                <w:sz w:val="18"/>
                <w:lang w:eastAsia="zh-CN"/>
              </w:rPr>
            </w:pPr>
          </w:p>
        </w:tc>
        <w:tc>
          <w:tcPr>
            <w:tcW w:w="802" w:type="dxa"/>
            <w:tcBorders>
              <w:top w:val="nil"/>
            </w:tcBorders>
          </w:tcPr>
          <w:p w14:paraId="6B5DB908" w14:textId="77777777" w:rsidR="007378B5" w:rsidRPr="005A2FC3" w:rsidRDefault="007378B5" w:rsidP="00257B4B">
            <w:pPr>
              <w:keepLines/>
              <w:spacing w:after="0"/>
              <w:jc w:val="center"/>
              <w:rPr>
                <w:ins w:id="665" w:author="Santhan Thangarasa" w:date="2021-01-15T22:59:00Z"/>
                <w:rFonts w:ascii="Arial" w:hAnsi="Arial" w:cs="v4.2.0"/>
                <w:sz w:val="18"/>
              </w:rPr>
            </w:pPr>
          </w:p>
        </w:tc>
        <w:tc>
          <w:tcPr>
            <w:tcW w:w="850" w:type="dxa"/>
            <w:tcBorders>
              <w:top w:val="nil"/>
            </w:tcBorders>
          </w:tcPr>
          <w:p w14:paraId="05905F7F" w14:textId="77777777" w:rsidR="007378B5" w:rsidRPr="005A2FC3" w:rsidRDefault="007378B5" w:rsidP="00257B4B">
            <w:pPr>
              <w:keepLines/>
              <w:spacing w:after="0"/>
              <w:jc w:val="center"/>
              <w:rPr>
                <w:ins w:id="666" w:author="Santhan Thangarasa" w:date="2021-01-15T22:59:00Z"/>
                <w:rFonts w:ascii="Arial" w:hAnsi="Arial" w:cs="v4.2.0"/>
                <w:sz w:val="18"/>
              </w:rPr>
            </w:pPr>
          </w:p>
        </w:tc>
        <w:tc>
          <w:tcPr>
            <w:tcW w:w="767" w:type="dxa"/>
            <w:tcBorders>
              <w:top w:val="nil"/>
            </w:tcBorders>
          </w:tcPr>
          <w:p w14:paraId="0EAC3AB8" w14:textId="77777777" w:rsidR="007378B5" w:rsidRPr="005A2FC3" w:rsidRDefault="007378B5" w:rsidP="00257B4B">
            <w:pPr>
              <w:keepLines/>
              <w:spacing w:after="0"/>
              <w:jc w:val="center"/>
              <w:rPr>
                <w:ins w:id="667" w:author="Santhan Thangarasa" w:date="2021-01-15T22:59:00Z"/>
                <w:rFonts w:ascii="Arial" w:hAnsi="Arial" w:cs="v4.2.0"/>
                <w:sz w:val="18"/>
              </w:rPr>
            </w:pPr>
          </w:p>
        </w:tc>
      </w:tr>
      <w:tr w:rsidR="007378B5" w:rsidRPr="001C0E1B" w14:paraId="5137341B" w14:textId="77777777" w:rsidTr="00257B4B">
        <w:trPr>
          <w:cantSplit/>
          <w:trHeight w:val="187"/>
          <w:jc w:val="center"/>
          <w:ins w:id="668" w:author="Santhan Thangarasa" w:date="2021-01-15T22:59:00Z"/>
        </w:trPr>
        <w:tc>
          <w:tcPr>
            <w:tcW w:w="1951" w:type="dxa"/>
            <w:tcBorders>
              <w:bottom w:val="nil"/>
            </w:tcBorders>
          </w:tcPr>
          <w:p w14:paraId="67211CD4" w14:textId="77777777" w:rsidR="007378B5" w:rsidRPr="001C0E1B" w:rsidRDefault="007378B5" w:rsidP="00257B4B">
            <w:pPr>
              <w:pStyle w:val="TAL"/>
              <w:rPr>
                <w:ins w:id="669" w:author="Santhan Thangarasa" w:date="2021-01-15T22:59:00Z"/>
              </w:rPr>
            </w:pPr>
            <w:ins w:id="670" w:author="Santhan Thangarasa" w:date="2021-01-15T22:59:00Z">
              <w:r w:rsidRPr="001C0E1B">
                <w:rPr>
                  <w:position w:val="-12"/>
                </w:rPr>
                <w:object w:dxaOrig="400" w:dyaOrig="360" w14:anchorId="57F90A73">
                  <v:shape id="_x0000_i1026" type="#_x0000_t75" style="width:20.8pt;height:20.8pt" o:ole="" fillcolor="window">
                    <v:imagedata r:id="rId18" o:title=""/>
                  </v:shape>
                  <o:OLEObject Type="Embed" ProgID="Equation.3" ShapeID="_x0000_i1026" DrawAspect="Content" ObjectID="_1680103131" r:id="rId19"/>
                </w:object>
              </w:r>
            </w:ins>
            <w:ins w:id="671" w:author="Santhan Thangarasa" w:date="2021-01-15T22:59:00Z">
              <w:r w:rsidRPr="001C0E1B">
                <w:t xml:space="preserve"> </w:t>
              </w:r>
              <w:r w:rsidRPr="001C0E1B">
                <w:rPr>
                  <w:vertAlign w:val="superscript"/>
                </w:rPr>
                <w:t>Note2</w:t>
              </w:r>
            </w:ins>
          </w:p>
        </w:tc>
        <w:tc>
          <w:tcPr>
            <w:tcW w:w="1794" w:type="dxa"/>
            <w:tcBorders>
              <w:bottom w:val="nil"/>
            </w:tcBorders>
          </w:tcPr>
          <w:p w14:paraId="7C5BD21F" w14:textId="77777777" w:rsidR="007378B5" w:rsidRPr="001C0E1B" w:rsidRDefault="007378B5" w:rsidP="00257B4B">
            <w:pPr>
              <w:pStyle w:val="TAC"/>
              <w:rPr>
                <w:ins w:id="672" w:author="Santhan Thangarasa" w:date="2021-01-15T22:59:00Z"/>
                <w:rFonts w:cs="v4.2.0"/>
              </w:rPr>
            </w:pPr>
            <w:ins w:id="673" w:author="Santhan Thangarasa" w:date="2021-01-15T22:59:00Z">
              <w:r w:rsidRPr="001C0E1B">
                <w:rPr>
                  <w:rFonts w:cs="v4.2.0"/>
                </w:rPr>
                <w:t>dBm/SCS</w:t>
              </w:r>
            </w:ins>
          </w:p>
        </w:tc>
        <w:tc>
          <w:tcPr>
            <w:tcW w:w="1418" w:type="dxa"/>
          </w:tcPr>
          <w:p w14:paraId="6998E712" w14:textId="77777777" w:rsidR="007378B5" w:rsidRPr="001C0E1B" w:rsidRDefault="007378B5" w:rsidP="00257B4B">
            <w:pPr>
              <w:pStyle w:val="TAC"/>
              <w:rPr>
                <w:ins w:id="674" w:author="Santhan Thangarasa" w:date="2021-01-15T22:59:00Z"/>
                <w:rFonts w:cs="v4.2.0"/>
                <w:lang w:eastAsia="zh-CN"/>
              </w:rPr>
            </w:pPr>
            <w:ins w:id="675" w:author="Santhan Thangarasa" w:date="2021-01-15T22:59:00Z">
              <w:r w:rsidRPr="001C0E1B">
                <w:rPr>
                  <w:rFonts w:cs="v4.2.0"/>
                  <w:lang w:eastAsia="zh-CN"/>
                </w:rPr>
                <w:t>1</w:t>
              </w:r>
            </w:ins>
          </w:p>
        </w:tc>
        <w:tc>
          <w:tcPr>
            <w:tcW w:w="2580" w:type="dxa"/>
            <w:gridSpan w:val="3"/>
          </w:tcPr>
          <w:p w14:paraId="29E58877" w14:textId="77777777" w:rsidR="007378B5" w:rsidRPr="001C0E1B" w:rsidRDefault="007378B5" w:rsidP="00257B4B">
            <w:pPr>
              <w:pStyle w:val="TAC"/>
              <w:rPr>
                <w:ins w:id="676" w:author="Santhan Thangarasa" w:date="2021-01-15T22:59:00Z"/>
                <w:lang w:eastAsia="zh-CN"/>
              </w:rPr>
            </w:pPr>
            <w:ins w:id="677" w:author="Santhan Thangarasa" w:date="2021-01-15T22:59:00Z">
              <w:r w:rsidRPr="001C0E1B">
                <w:t>-98</w:t>
              </w:r>
            </w:ins>
          </w:p>
        </w:tc>
        <w:tc>
          <w:tcPr>
            <w:tcW w:w="2581" w:type="dxa"/>
            <w:gridSpan w:val="4"/>
          </w:tcPr>
          <w:p w14:paraId="65B0F86C" w14:textId="77777777" w:rsidR="007378B5" w:rsidRPr="005A2FC3" w:rsidRDefault="007378B5" w:rsidP="00257B4B">
            <w:pPr>
              <w:pStyle w:val="TAC"/>
              <w:rPr>
                <w:ins w:id="678" w:author="Santhan Thangarasa" w:date="2021-01-15T22:59:00Z"/>
                <w:lang w:eastAsia="zh-CN"/>
              </w:rPr>
            </w:pPr>
            <w:ins w:id="679" w:author="Santhan Thangarasa" w:date="2021-01-15T22:59:00Z">
              <w:r w:rsidRPr="005A2FC3">
                <w:rPr>
                  <w:lang w:eastAsia="zh-CN"/>
                </w:rPr>
                <w:t>-95</w:t>
              </w:r>
            </w:ins>
          </w:p>
        </w:tc>
      </w:tr>
      <w:tr w:rsidR="007378B5" w:rsidRPr="001C0E1B" w14:paraId="568A5A55" w14:textId="77777777" w:rsidTr="00257B4B">
        <w:trPr>
          <w:cantSplit/>
          <w:trHeight w:val="187"/>
          <w:jc w:val="center"/>
          <w:ins w:id="680" w:author="Santhan Thangarasa" w:date="2021-01-15T22:59:00Z"/>
        </w:trPr>
        <w:tc>
          <w:tcPr>
            <w:tcW w:w="1951" w:type="dxa"/>
            <w:tcBorders>
              <w:top w:val="nil"/>
              <w:bottom w:val="nil"/>
            </w:tcBorders>
          </w:tcPr>
          <w:p w14:paraId="4DD6C6BA" w14:textId="77777777" w:rsidR="007378B5" w:rsidRPr="001C0E1B" w:rsidRDefault="007378B5" w:rsidP="00257B4B">
            <w:pPr>
              <w:pStyle w:val="TAL"/>
              <w:rPr>
                <w:ins w:id="681" w:author="Santhan Thangarasa" w:date="2021-01-15T22:59:00Z"/>
              </w:rPr>
            </w:pPr>
          </w:p>
        </w:tc>
        <w:tc>
          <w:tcPr>
            <w:tcW w:w="1794" w:type="dxa"/>
            <w:tcBorders>
              <w:top w:val="nil"/>
              <w:bottom w:val="nil"/>
            </w:tcBorders>
          </w:tcPr>
          <w:p w14:paraId="43929C05" w14:textId="77777777" w:rsidR="007378B5" w:rsidRPr="001C0E1B" w:rsidRDefault="007378B5" w:rsidP="00257B4B">
            <w:pPr>
              <w:pStyle w:val="TAC"/>
              <w:rPr>
                <w:ins w:id="682" w:author="Santhan Thangarasa" w:date="2021-01-15T22:59:00Z"/>
                <w:rFonts w:cs="v4.2.0"/>
              </w:rPr>
            </w:pPr>
          </w:p>
        </w:tc>
        <w:tc>
          <w:tcPr>
            <w:tcW w:w="1418" w:type="dxa"/>
          </w:tcPr>
          <w:p w14:paraId="6A784C79" w14:textId="77777777" w:rsidR="007378B5" w:rsidRPr="001C0E1B" w:rsidRDefault="007378B5" w:rsidP="00257B4B">
            <w:pPr>
              <w:pStyle w:val="TAC"/>
              <w:rPr>
                <w:ins w:id="683" w:author="Santhan Thangarasa" w:date="2021-01-15T22:59:00Z"/>
                <w:rFonts w:cs="v4.2.0"/>
                <w:lang w:eastAsia="zh-CN"/>
              </w:rPr>
            </w:pPr>
            <w:ins w:id="684" w:author="Santhan Thangarasa" w:date="2021-01-15T22:59:00Z">
              <w:r w:rsidRPr="001C0E1B">
                <w:rPr>
                  <w:rFonts w:cs="v4.2.0"/>
                  <w:lang w:eastAsia="zh-CN"/>
                </w:rPr>
                <w:t>2</w:t>
              </w:r>
            </w:ins>
          </w:p>
        </w:tc>
        <w:tc>
          <w:tcPr>
            <w:tcW w:w="2580" w:type="dxa"/>
            <w:gridSpan w:val="3"/>
          </w:tcPr>
          <w:p w14:paraId="241AA3F0" w14:textId="77777777" w:rsidR="007378B5" w:rsidRPr="001C0E1B" w:rsidRDefault="007378B5" w:rsidP="00257B4B">
            <w:pPr>
              <w:pStyle w:val="TAC"/>
              <w:rPr>
                <w:ins w:id="685" w:author="Santhan Thangarasa" w:date="2021-01-15T22:59:00Z"/>
                <w:lang w:eastAsia="zh-CN"/>
              </w:rPr>
            </w:pPr>
            <w:ins w:id="686" w:author="Santhan Thangarasa" w:date="2021-01-15T22:59:00Z">
              <w:r w:rsidRPr="001C0E1B">
                <w:rPr>
                  <w:lang w:eastAsia="zh-CN"/>
                </w:rPr>
                <w:t>-98</w:t>
              </w:r>
            </w:ins>
          </w:p>
        </w:tc>
        <w:tc>
          <w:tcPr>
            <w:tcW w:w="2581" w:type="dxa"/>
            <w:gridSpan w:val="4"/>
          </w:tcPr>
          <w:p w14:paraId="2D0FE9D5" w14:textId="77777777" w:rsidR="007378B5" w:rsidRPr="005A2FC3" w:rsidRDefault="007378B5" w:rsidP="00257B4B">
            <w:pPr>
              <w:pStyle w:val="TAC"/>
              <w:rPr>
                <w:ins w:id="687" w:author="Santhan Thangarasa" w:date="2021-01-15T22:59:00Z"/>
                <w:lang w:eastAsia="zh-CN"/>
              </w:rPr>
            </w:pPr>
            <w:ins w:id="688" w:author="Santhan Thangarasa" w:date="2021-01-15T22:59:00Z">
              <w:r w:rsidRPr="005A2FC3">
                <w:rPr>
                  <w:lang w:eastAsia="zh-CN"/>
                </w:rPr>
                <w:t>-95</w:t>
              </w:r>
            </w:ins>
          </w:p>
        </w:tc>
      </w:tr>
      <w:tr w:rsidR="007378B5" w:rsidRPr="001C0E1B" w14:paraId="16E202B0" w14:textId="77777777" w:rsidTr="00257B4B">
        <w:trPr>
          <w:cantSplit/>
          <w:trHeight w:val="187"/>
          <w:jc w:val="center"/>
          <w:ins w:id="689" w:author="Santhan Thangarasa" w:date="2021-01-15T22:59:00Z"/>
        </w:trPr>
        <w:tc>
          <w:tcPr>
            <w:tcW w:w="1951" w:type="dxa"/>
            <w:tcBorders>
              <w:top w:val="nil"/>
            </w:tcBorders>
          </w:tcPr>
          <w:p w14:paraId="14B85370" w14:textId="77777777" w:rsidR="007378B5" w:rsidRPr="001C0E1B" w:rsidRDefault="007378B5" w:rsidP="00257B4B">
            <w:pPr>
              <w:pStyle w:val="TAL"/>
              <w:rPr>
                <w:ins w:id="690" w:author="Santhan Thangarasa" w:date="2021-01-15T22:59:00Z"/>
              </w:rPr>
            </w:pPr>
          </w:p>
        </w:tc>
        <w:tc>
          <w:tcPr>
            <w:tcW w:w="1794" w:type="dxa"/>
            <w:tcBorders>
              <w:top w:val="nil"/>
            </w:tcBorders>
          </w:tcPr>
          <w:p w14:paraId="7E659A05" w14:textId="77777777" w:rsidR="007378B5" w:rsidRPr="001C0E1B" w:rsidRDefault="007378B5" w:rsidP="00257B4B">
            <w:pPr>
              <w:pStyle w:val="TAC"/>
              <w:rPr>
                <w:ins w:id="691" w:author="Santhan Thangarasa" w:date="2021-01-15T22:59:00Z"/>
                <w:rFonts w:cs="v4.2.0"/>
              </w:rPr>
            </w:pPr>
          </w:p>
        </w:tc>
        <w:tc>
          <w:tcPr>
            <w:tcW w:w="1418" w:type="dxa"/>
          </w:tcPr>
          <w:p w14:paraId="1AD2A3B6" w14:textId="77777777" w:rsidR="007378B5" w:rsidRPr="001C0E1B" w:rsidRDefault="007378B5" w:rsidP="00257B4B">
            <w:pPr>
              <w:pStyle w:val="TAC"/>
              <w:rPr>
                <w:ins w:id="692" w:author="Santhan Thangarasa" w:date="2021-01-15T22:59:00Z"/>
                <w:rFonts w:cs="v4.2.0"/>
                <w:lang w:eastAsia="zh-CN"/>
              </w:rPr>
            </w:pPr>
            <w:ins w:id="693" w:author="Santhan Thangarasa" w:date="2021-01-15T22:59:00Z">
              <w:r w:rsidRPr="001C0E1B">
                <w:rPr>
                  <w:rFonts w:cs="v4.2.0"/>
                  <w:lang w:eastAsia="zh-CN"/>
                </w:rPr>
                <w:t>3</w:t>
              </w:r>
            </w:ins>
          </w:p>
        </w:tc>
        <w:tc>
          <w:tcPr>
            <w:tcW w:w="5161" w:type="dxa"/>
            <w:gridSpan w:val="7"/>
          </w:tcPr>
          <w:p w14:paraId="1DDF3431" w14:textId="77777777" w:rsidR="007378B5" w:rsidRPr="005A2FC3" w:rsidRDefault="007378B5" w:rsidP="00257B4B">
            <w:pPr>
              <w:pStyle w:val="TAC"/>
              <w:rPr>
                <w:ins w:id="694" w:author="Santhan Thangarasa" w:date="2021-01-15T22:59:00Z"/>
                <w:lang w:eastAsia="zh-CN"/>
              </w:rPr>
            </w:pPr>
            <w:ins w:id="695" w:author="Santhan Thangarasa" w:date="2021-01-15T22:59:00Z">
              <w:r w:rsidRPr="005A2FC3">
                <w:rPr>
                  <w:lang w:eastAsia="zh-CN"/>
                </w:rPr>
                <w:t>-95</w:t>
              </w:r>
            </w:ins>
          </w:p>
        </w:tc>
      </w:tr>
      <w:tr w:rsidR="007378B5" w:rsidRPr="001C0E1B" w14:paraId="60F64E80" w14:textId="77777777" w:rsidTr="00257B4B">
        <w:trPr>
          <w:cantSplit/>
          <w:trHeight w:val="187"/>
          <w:jc w:val="center"/>
          <w:ins w:id="696" w:author="Santhan Thangarasa" w:date="2021-01-15T22:59:00Z"/>
        </w:trPr>
        <w:tc>
          <w:tcPr>
            <w:tcW w:w="1951" w:type="dxa"/>
            <w:tcBorders>
              <w:bottom w:val="nil"/>
            </w:tcBorders>
          </w:tcPr>
          <w:p w14:paraId="778DC6F7" w14:textId="77777777" w:rsidR="007378B5" w:rsidRPr="001C0E1B" w:rsidRDefault="007378B5" w:rsidP="00257B4B">
            <w:pPr>
              <w:pStyle w:val="TAL"/>
              <w:rPr>
                <w:ins w:id="697" w:author="Santhan Thangarasa" w:date="2021-01-15T22:59:00Z"/>
              </w:rPr>
            </w:pPr>
            <w:ins w:id="698" w:author="Santhan Thangarasa" w:date="2021-01-15T22:59:00Z">
              <w:r w:rsidRPr="001C0E1B">
                <w:rPr>
                  <w:position w:val="-12"/>
                </w:rPr>
                <w:object w:dxaOrig="400" w:dyaOrig="360" w14:anchorId="0812CC00">
                  <v:shape id="_x0000_i1027" type="#_x0000_t75" style="width:20.8pt;height:20.8pt" o:ole="" fillcolor="window">
                    <v:imagedata r:id="rId18" o:title=""/>
                  </v:shape>
                  <o:OLEObject Type="Embed" ProgID="Equation.3" ShapeID="_x0000_i1027" DrawAspect="Content" ObjectID="_1680103132" r:id="rId20"/>
                </w:object>
              </w:r>
            </w:ins>
            <w:ins w:id="699" w:author="Santhan Thangarasa" w:date="2021-01-15T22:59:00Z">
              <w:r w:rsidRPr="001C0E1B">
                <w:t xml:space="preserve"> </w:t>
              </w:r>
              <w:r w:rsidRPr="001C0E1B">
                <w:rPr>
                  <w:vertAlign w:val="superscript"/>
                </w:rPr>
                <w:t>Note2</w:t>
              </w:r>
            </w:ins>
          </w:p>
        </w:tc>
        <w:tc>
          <w:tcPr>
            <w:tcW w:w="1794" w:type="dxa"/>
            <w:tcBorders>
              <w:bottom w:val="nil"/>
            </w:tcBorders>
          </w:tcPr>
          <w:p w14:paraId="1516F84E" w14:textId="77777777" w:rsidR="007378B5" w:rsidRPr="001C0E1B" w:rsidRDefault="007378B5" w:rsidP="00257B4B">
            <w:pPr>
              <w:pStyle w:val="TAC"/>
              <w:rPr>
                <w:ins w:id="700" w:author="Santhan Thangarasa" w:date="2021-01-15T22:59:00Z"/>
                <w:rFonts w:cs="v4.2.0"/>
              </w:rPr>
            </w:pPr>
            <w:ins w:id="701" w:author="Santhan Thangarasa" w:date="2021-01-15T22:59:00Z">
              <w:r w:rsidRPr="001C0E1B">
                <w:rPr>
                  <w:rFonts w:cs="v4.2.0"/>
                </w:rPr>
                <w:t>dBm/15 kHz</w:t>
              </w:r>
            </w:ins>
          </w:p>
        </w:tc>
        <w:tc>
          <w:tcPr>
            <w:tcW w:w="1418" w:type="dxa"/>
          </w:tcPr>
          <w:p w14:paraId="2D408481" w14:textId="77777777" w:rsidR="007378B5" w:rsidRPr="001C0E1B" w:rsidRDefault="007378B5" w:rsidP="00257B4B">
            <w:pPr>
              <w:pStyle w:val="TAC"/>
              <w:rPr>
                <w:ins w:id="702" w:author="Santhan Thangarasa" w:date="2021-01-15T22:59:00Z"/>
                <w:rFonts w:cs="v4.2.0"/>
                <w:lang w:eastAsia="zh-CN"/>
              </w:rPr>
            </w:pPr>
            <w:ins w:id="703" w:author="Santhan Thangarasa" w:date="2021-01-15T22:59:00Z">
              <w:r w:rsidRPr="001C0E1B">
                <w:rPr>
                  <w:rFonts w:cs="v4.2.0"/>
                  <w:lang w:eastAsia="zh-CN"/>
                </w:rPr>
                <w:t>1</w:t>
              </w:r>
            </w:ins>
          </w:p>
        </w:tc>
        <w:tc>
          <w:tcPr>
            <w:tcW w:w="5161" w:type="dxa"/>
            <w:gridSpan w:val="7"/>
            <w:tcBorders>
              <w:bottom w:val="nil"/>
            </w:tcBorders>
          </w:tcPr>
          <w:p w14:paraId="1F281D3C" w14:textId="77777777" w:rsidR="007378B5" w:rsidRPr="005A2FC3" w:rsidRDefault="007378B5" w:rsidP="00257B4B">
            <w:pPr>
              <w:pStyle w:val="TAC"/>
              <w:rPr>
                <w:ins w:id="704" w:author="Santhan Thangarasa" w:date="2021-01-15T22:59:00Z"/>
                <w:rFonts w:cs="v4.2.0"/>
              </w:rPr>
            </w:pPr>
            <w:ins w:id="705" w:author="Santhan Thangarasa" w:date="2021-01-15T22:59:00Z">
              <w:r w:rsidRPr="005A2FC3">
                <w:t>-98</w:t>
              </w:r>
            </w:ins>
          </w:p>
        </w:tc>
      </w:tr>
      <w:tr w:rsidR="007378B5" w:rsidRPr="001C0E1B" w14:paraId="3189E08D" w14:textId="77777777" w:rsidTr="00257B4B">
        <w:trPr>
          <w:cantSplit/>
          <w:trHeight w:val="187"/>
          <w:jc w:val="center"/>
          <w:ins w:id="706" w:author="Santhan Thangarasa" w:date="2021-01-15T22:59:00Z"/>
        </w:trPr>
        <w:tc>
          <w:tcPr>
            <w:tcW w:w="1951" w:type="dxa"/>
            <w:tcBorders>
              <w:top w:val="nil"/>
              <w:bottom w:val="nil"/>
            </w:tcBorders>
          </w:tcPr>
          <w:p w14:paraId="642E7E2F" w14:textId="77777777" w:rsidR="007378B5" w:rsidRPr="001C0E1B" w:rsidRDefault="007378B5" w:rsidP="00257B4B">
            <w:pPr>
              <w:pStyle w:val="TAL"/>
              <w:rPr>
                <w:ins w:id="707" w:author="Santhan Thangarasa" w:date="2021-01-15T22:59:00Z"/>
              </w:rPr>
            </w:pPr>
          </w:p>
        </w:tc>
        <w:tc>
          <w:tcPr>
            <w:tcW w:w="1794" w:type="dxa"/>
            <w:tcBorders>
              <w:top w:val="nil"/>
              <w:bottom w:val="nil"/>
            </w:tcBorders>
          </w:tcPr>
          <w:p w14:paraId="66ABAA50" w14:textId="77777777" w:rsidR="007378B5" w:rsidRPr="001C0E1B" w:rsidRDefault="007378B5" w:rsidP="00257B4B">
            <w:pPr>
              <w:pStyle w:val="TAC"/>
              <w:rPr>
                <w:ins w:id="708" w:author="Santhan Thangarasa" w:date="2021-01-15T22:59:00Z"/>
                <w:rFonts w:cs="v4.2.0"/>
              </w:rPr>
            </w:pPr>
          </w:p>
        </w:tc>
        <w:tc>
          <w:tcPr>
            <w:tcW w:w="1418" w:type="dxa"/>
          </w:tcPr>
          <w:p w14:paraId="62B1A5B6" w14:textId="77777777" w:rsidR="007378B5" w:rsidRPr="001C0E1B" w:rsidRDefault="007378B5" w:rsidP="00257B4B">
            <w:pPr>
              <w:pStyle w:val="TAC"/>
              <w:rPr>
                <w:ins w:id="709" w:author="Santhan Thangarasa" w:date="2021-01-15T22:59:00Z"/>
                <w:rFonts w:cs="v4.2.0"/>
                <w:lang w:eastAsia="zh-CN"/>
              </w:rPr>
            </w:pPr>
            <w:ins w:id="710" w:author="Santhan Thangarasa" w:date="2021-01-15T22:59:00Z">
              <w:r w:rsidRPr="001C0E1B">
                <w:rPr>
                  <w:rFonts w:cs="v4.2.0"/>
                  <w:lang w:eastAsia="zh-CN"/>
                </w:rPr>
                <w:t>2</w:t>
              </w:r>
            </w:ins>
          </w:p>
        </w:tc>
        <w:tc>
          <w:tcPr>
            <w:tcW w:w="5161" w:type="dxa"/>
            <w:gridSpan w:val="7"/>
            <w:tcBorders>
              <w:top w:val="nil"/>
              <w:bottom w:val="nil"/>
            </w:tcBorders>
          </w:tcPr>
          <w:p w14:paraId="542F3179" w14:textId="77777777" w:rsidR="007378B5" w:rsidRPr="005A2FC3" w:rsidRDefault="007378B5" w:rsidP="00257B4B">
            <w:pPr>
              <w:keepLines/>
              <w:spacing w:after="0"/>
              <w:jc w:val="center"/>
              <w:rPr>
                <w:ins w:id="711" w:author="Santhan Thangarasa" w:date="2021-01-15T22:59:00Z"/>
                <w:rFonts w:ascii="Arial" w:hAnsi="Arial" w:cs="v4.2.0"/>
                <w:sz w:val="18"/>
              </w:rPr>
            </w:pPr>
          </w:p>
        </w:tc>
      </w:tr>
      <w:tr w:rsidR="007378B5" w:rsidRPr="001C0E1B" w14:paraId="56A98334" w14:textId="77777777" w:rsidTr="00257B4B">
        <w:trPr>
          <w:cantSplit/>
          <w:trHeight w:val="187"/>
          <w:jc w:val="center"/>
          <w:ins w:id="712" w:author="Santhan Thangarasa" w:date="2021-01-15T22:59:00Z"/>
        </w:trPr>
        <w:tc>
          <w:tcPr>
            <w:tcW w:w="1951" w:type="dxa"/>
            <w:tcBorders>
              <w:top w:val="nil"/>
            </w:tcBorders>
          </w:tcPr>
          <w:p w14:paraId="117842CA" w14:textId="77777777" w:rsidR="007378B5" w:rsidRPr="001C0E1B" w:rsidRDefault="007378B5" w:rsidP="00257B4B">
            <w:pPr>
              <w:pStyle w:val="TAL"/>
              <w:rPr>
                <w:ins w:id="713" w:author="Santhan Thangarasa" w:date="2021-01-15T22:59:00Z"/>
              </w:rPr>
            </w:pPr>
          </w:p>
        </w:tc>
        <w:tc>
          <w:tcPr>
            <w:tcW w:w="1794" w:type="dxa"/>
            <w:tcBorders>
              <w:top w:val="nil"/>
            </w:tcBorders>
          </w:tcPr>
          <w:p w14:paraId="4DA6F063" w14:textId="77777777" w:rsidR="007378B5" w:rsidRPr="001C0E1B" w:rsidRDefault="007378B5" w:rsidP="00257B4B">
            <w:pPr>
              <w:pStyle w:val="TAC"/>
              <w:rPr>
                <w:ins w:id="714" w:author="Santhan Thangarasa" w:date="2021-01-15T22:59:00Z"/>
                <w:rFonts w:cs="v4.2.0"/>
              </w:rPr>
            </w:pPr>
          </w:p>
        </w:tc>
        <w:tc>
          <w:tcPr>
            <w:tcW w:w="1418" w:type="dxa"/>
          </w:tcPr>
          <w:p w14:paraId="1860D7DD" w14:textId="77777777" w:rsidR="007378B5" w:rsidRPr="001C0E1B" w:rsidRDefault="007378B5" w:rsidP="00257B4B">
            <w:pPr>
              <w:pStyle w:val="TAC"/>
              <w:rPr>
                <w:ins w:id="715" w:author="Santhan Thangarasa" w:date="2021-01-15T22:59:00Z"/>
                <w:rFonts w:cs="v4.2.0"/>
                <w:lang w:eastAsia="zh-CN"/>
              </w:rPr>
            </w:pPr>
            <w:ins w:id="716" w:author="Santhan Thangarasa" w:date="2021-01-15T22:59:00Z">
              <w:r w:rsidRPr="001C0E1B">
                <w:rPr>
                  <w:rFonts w:cs="v4.2.0"/>
                  <w:lang w:eastAsia="zh-CN"/>
                </w:rPr>
                <w:t>3</w:t>
              </w:r>
            </w:ins>
          </w:p>
        </w:tc>
        <w:tc>
          <w:tcPr>
            <w:tcW w:w="5161" w:type="dxa"/>
            <w:gridSpan w:val="7"/>
            <w:tcBorders>
              <w:top w:val="nil"/>
            </w:tcBorders>
          </w:tcPr>
          <w:p w14:paraId="56460137" w14:textId="77777777" w:rsidR="007378B5" w:rsidRPr="005A2FC3" w:rsidRDefault="007378B5" w:rsidP="00257B4B">
            <w:pPr>
              <w:keepLines/>
              <w:spacing w:after="0"/>
              <w:jc w:val="center"/>
              <w:rPr>
                <w:ins w:id="717" w:author="Santhan Thangarasa" w:date="2021-01-15T22:59:00Z"/>
                <w:rFonts w:ascii="Arial" w:hAnsi="Arial" w:cs="v4.2.0"/>
                <w:sz w:val="18"/>
              </w:rPr>
            </w:pPr>
          </w:p>
        </w:tc>
      </w:tr>
      <w:tr w:rsidR="007378B5" w:rsidRPr="001C0E1B" w14:paraId="233A4C27" w14:textId="77777777" w:rsidTr="00257B4B">
        <w:trPr>
          <w:cantSplit/>
          <w:trHeight w:val="187"/>
          <w:jc w:val="center"/>
          <w:ins w:id="718" w:author="Santhan Thangarasa" w:date="2021-01-15T22:59:00Z"/>
        </w:trPr>
        <w:tc>
          <w:tcPr>
            <w:tcW w:w="1951" w:type="dxa"/>
            <w:tcBorders>
              <w:bottom w:val="nil"/>
            </w:tcBorders>
          </w:tcPr>
          <w:p w14:paraId="401B5521" w14:textId="77777777" w:rsidR="007378B5" w:rsidRPr="001C0E1B" w:rsidRDefault="007378B5" w:rsidP="00257B4B">
            <w:pPr>
              <w:pStyle w:val="TAL"/>
              <w:rPr>
                <w:ins w:id="719" w:author="Santhan Thangarasa" w:date="2021-01-15T22:59:00Z"/>
              </w:rPr>
            </w:pPr>
            <w:ins w:id="720" w:author="Santhan Thangarasa" w:date="2021-01-15T22:59:00Z">
              <w:r w:rsidRPr="001C0E1B">
                <w:rPr>
                  <w:position w:val="-12"/>
                </w:rPr>
                <w:object w:dxaOrig="800" w:dyaOrig="380" w14:anchorId="5428D6E5">
                  <v:shape id="_x0000_i1028" type="#_x0000_t75" style="width:44.1pt;height:14.55pt" o:ole="" fillcolor="window">
                    <v:imagedata r:id="rId21" o:title=""/>
                  </v:shape>
                  <o:OLEObject Type="Embed" ProgID="Equation.3" ShapeID="_x0000_i1028" DrawAspect="Content" ObjectID="_1680103133" r:id="rId22"/>
                </w:object>
              </w:r>
            </w:ins>
          </w:p>
        </w:tc>
        <w:tc>
          <w:tcPr>
            <w:tcW w:w="1794" w:type="dxa"/>
            <w:tcBorders>
              <w:bottom w:val="nil"/>
            </w:tcBorders>
          </w:tcPr>
          <w:p w14:paraId="739DBAC3" w14:textId="77777777" w:rsidR="007378B5" w:rsidRPr="001C0E1B" w:rsidRDefault="007378B5" w:rsidP="00257B4B">
            <w:pPr>
              <w:pStyle w:val="TAC"/>
              <w:rPr>
                <w:ins w:id="721" w:author="Santhan Thangarasa" w:date="2021-01-15T22:59:00Z"/>
                <w:rFonts w:cs="v4.2.0"/>
              </w:rPr>
            </w:pPr>
            <w:ins w:id="722" w:author="Santhan Thangarasa" w:date="2021-01-15T22:59:00Z">
              <w:r w:rsidRPr="001C0E1B">
                <w:rPr>
                  <w:rFonts w:cs="v4.2.0"/>
                </w:rPr>
                <w:t>dB</w:t>
              </w:r>
            </w:ins>
          </w:p>
        </w:tc>
        <w:tc>
          <w:tcPr>
            <w:tcW w:w="1418" w:type="dxa"/>
          </w:tcPr>
          <w:p w14:paraId="0512BAA3" w14:textId="77777777" w:rsidR="007378B5" w:rsidRPr="001C0E1B" w:rsidRDefault="007378B5" w:rsidP="00257B4B">
            <w:pPr>
              <w:pStyle w:val="TAC"/>
              <w:rPr>
                <w:ins w:id="723" w:author="Santhan Thangarasa" w:date="2021-01-15T22:59:00Z"/>
                <w:rFonts w:cs="v4.2.0"/>
                <w:lang w:eastAsia="zh-CN"/>
              </w:rPr>
            </w:pPr>
            <w:ins w:id="724" w:author="Santhan Thangarasa" w:date="2021-01-15T22:59:00Z">
              <w:r w:rsidRPr="001C0E1B">
                <w:rPr>
                  <w:rFonts w:cs="v4.2.0"/>
                  <w:lang w:eastAsia="zh-CN"/>
                </w:rPr>
                <w:t>1</w:t>
              </w:r>
            </w:ins>
          </w:p>
        </w:tc>
        <w:tc>
          <w:tcPr>
            <w:tcW w:w="992" w:type="dxa"/>
            <w:tcBorders>
              <w:bottom w:val="nil"/>
            </w:tcBorders>
          </w:tcPr>
          <w:p w14:paraId="3A8EB2FE" w14:textId="77777777" w:rsidR="007378B5" w:rsidRPr="001C0E1B" w:rsidRDefault="007378B5" w:rsidP="00257B4B">
            <w:pPr>
              <w:pStyle w:val="TAC"/>
              <w:rPr>
                <w:ins w:id="725" w:author="Santhan Thangarasa" w:date="2021-01-15T22:59:00Z"/>
              </w:rPr>
            </w:pPr>
            <w:ins w:id="726" w:author="Santhan Thangarasa" w:date="2021-01-15T22:59:00Z">
              <w:r w:rsidRPr="001C0E1B">
                <w:t>14</w:t>
              </w:r>
            </w:ins>
          </w:p>
        </w:tc>
        <w:tc>
          <w:tcPr>
            <w:tcW w:w="851" w:type="dxa"/>
            <w:tcBorders>
              <w:bottom w:val="nil"/>
            </w:tcBorders>
          </w:tcPr>
          <w:p w14:paraId="0F758175" w14:textId="77777777" w:rsidR="007378B5" w:rsidRPr="001C0E1B" w:rsidRDefault="007378B5" w:rsidP="00257B4B">
            <w:pPr>
              <w:pStyle w:val="TAC"/>
              <w:rPr>
                <w:ins w:id="727" w:author="Santhan Thangarasa" w:date="2021-01-15T22:59:00Z"/>
              </w:rPr>
            </w:pPr>
            <w:ins w:id="728" w:author="Santhan Thangarasa" w:date="2021-01-15T22:59:00Z">
              <w:r w:rsidRPr="001C0E1B">
                <w:t>14</w:t>
              </w:r>
            </w:ins>
          </w:p>
        </w:tc>
        <w:tc>
          <w:tcPr>
            <w:tcW w:w="899" w:type="dxa"/>
            <w:gridSpan w:val="2"/>
            <w:tcBorders>
              <w:bottom w:val="nil"/>
            </w:tcBorders>
          </w:tcPr>
          <w:p w14:paraId="29F42E69" w14:textId="77777777" w:rsidR="007378B5" w:rsidRPr="001C0E1B" w:rsidRDefault="007378B5" w:rsidP="00257B4B">
            <w:pPr>
              <w:pStyle w:val="TAC"/>
              <w:rPr>
                <w:ins w:id="729" w:author="Santhan Thangarasa" w:date="2021-01-15T22:59:00Z"/>
              </w:rPr>
            </w:pPr>
            <w:ins w:id="730" w:author="Santhan Thangarasa" w:date="2021-01-15T22:59:00Z">
              <w:r w:rsidRPr="001C0E1B">
                <w:t>14</w:t>
              </w:r>
            </w:ins>
          </w:p>
        </w:tc>
        <w:tc>
          <w:tcPr>
            <w:tcW w:w="802" w:type="dxa"/>
            <w:tcBorders>
              <w:bottom w:val="nil"/>
            </w:tcBorders>
          </w:tcPr>
          <w:p w14:paraId="17A541DF" w14:textId="77777777" w:rsidR="007378B5" w:rsidRPr="005A2FC3" w:rsidRDefault="007378B5" w:rsidP="00257B4B">
            <w:pPr>
              <w:pStyle w:val="TAC"/>
              <w:rPr>
                <w:ins w:id="731" w:author="Santhan Thangarasa" w:date="2021-01-15T22:59:00Z"/>
              </w:rPr>
            </w:pPr>
            <w:ins w:id="732" w:author="Santhan Thangarasa" w:date="2021-01-15T22:59:00Z">
              <w:r w:rsidRPr="001C0E1B">
                <w:t>-4</w:t>
              </w:r>
            </w:ins>
          </w:p>
        </w:tc>
        <w:tc>
          <w:tcPr>
            <w:tcW w:w="850" w:type="dxa"/>
            <w:tcBorders>
              <w:bottom w:val="nil"/>
            </w:tcBorders>
          </w:tcPr>
          <w:p w14:paraId="39DCC5AE" w14:textId="77777777" w:rsidR="007378B5" w:rsidRPr="005A2FC3" w:rsidRDefault="007378B5" w:rsidP="00257B4B">
            <w:pPr>
              <w:pStyle w:val="TAC"/>
              <w:rPr>
                <w:ins w:id="733" w:author="Santhan Thangarasa" w:date="2021-01-15T22:59:00Z"/>
              </w:rPr>
            </w:pPr>
            <w:ins w:id="734" w:author="Santhan Thangarasa" w:date="2021-01-15T22:59:00Z">
              <w:r w:rsidRPr="001C0E1B">
                <w:t>-infinity</w:t>
              </w:r>
            </w:ins>
          </w:p>
        </w:tc>
        <w:tc>
          <w:tcPr>
            <w:tcW w:w="767" w:type="dxa"/>
            <w:tcBorders>
              <w:bottom w:val="nil"/>
            </w:tcBorders>
          </w:tcPr>
          <w:p w14:paraId="65986A7E" w14:textId="77777777" w:rsidR="007378B5" w:rsidRPr="005A2FC3" w:rsidRDefault="007378B5" w:rsidP="00257B4B">
            <w:pPr>
              <w:pStyle w:val="TAC"/>
              <w:rPr>
                <w:ins w:id="735" w:author="Santhan Thangarasa" w:date="2021-01-15T22:59:00Z"/>
              </w:rPr>
            </w:pPr>
            <w:ins w:id="736" w:author="Santhan Thangarasa" w:date="2021-01-15T22:59:00Z">
              <w:r w:rsidRPr="001C0E1B">
                <w:t>12</w:t>
              </w:r>
            </w:ins>
          </w:p>
        </w:tc>
      </w:tr>
      <w:tr w:rsidR="007378B5" w:rsidRPr="001C0E1B" w14:paraId="1D240A6D" w14:textId="77777777" w:rsidTr="00257B4B">
        <w:trPr>
          <w:cantSplit/>
          <w:trHeight w:val="187"/>
          <w:jc w:val="center"/>
          <w:ins w:id="737" w:author="Santhan Thangarasa" w:date="2021-01-15T22:59:00Z"/>
        </w:trPr>
        <w:tc>
          <w:tcPr>
            <w:tcW w:w="1951" w:type="dxa"/>
            <w:tcBorders>
              <w:top w:val="nil"/>
              <w:bottom w:val="nil"/>
            </w:tcBorders>
          </w:tcPr>
          <w:p w14:paraId="0E88289F" w14:textId="77777777" w:rsidR="007378B5" w:rsidRPr="001C0E1B" w:rsidRDefault="007378B5" w:rsidP="00257B4B">
            <w:pPr>
              <w:pStyle w:val="TAL"/>
              <w:rPr>
                <w:ins w:id="738" w:author="Santhan Thangarasa" w:date="2021-01-15T22:59:00Z"/>
              </w:rPr>
            </w:pPr>
          </w:p>
        </w:tc>
        <w:tc>
          <w:tcPr>
            <w:tcW w:w="1794" w:type="dxa"/>
            <w:tcBorders>
              <w:top w:val="nil"/>
              <w:bottom w:val="nil"/>
            </w:tcBorders>
          </w:tcPr>
          <w:p w14:paraId="188B14EF" w14:textId="77777777" w:rsidR="007378B5" w:rsidRPr="001C0E1B" w:rsidRDefault="007378B5" w:rsidP="00257B4B">
            <w:pPr>
              <w:pStyle w:val="TAC"/>
              <w:rPr>
                <w:ins w:id="739" w:author="Santhan Thangarasa" w:date="2021-01-15T22:59:00Z"/>
                <w:rFonts w:cs="v4.2.0"/>
              </w:rPr>
            </w:pPr>
          </w:p>
        </w:tc>
        <w:tc>
          <w:tcPr>
            <w:tcW w:w="1418" w:type="dxa"/>
          </w:tcPr>
          <w:p w14:paraId="2AAEDF01" w14:textId="77777777" w:rsidR="007378B5" w:rsidRPr="001C0E1B" w:rsidRDefault="007378B5" w:rsidP="00257B4B">
            <w:pPr>
              <w:pStyle w:val="TAC"/>
              <w:rPr>
                <w:ins w:id="740" w:author="Santhan Thangarasa" w:date="2021-01-15T22:59:00Z"/>
                <w:rFonts w:cs="v4.2.0"/>
                <w:lang w:eastAsia="zh-CN"/>
              </w:rPr>
            </w:pPr>
            <w:ins w:id="741" w:author="Santhan Thangarasa" w:date="2021-01-15T22:59:00Z">
              <w:r w:rsidRPr="001C0E1B">
                <w:rPr>
                  <w:rFonts w:cs="v4.2.0"/>
                  <w:lang w:eastAsia="zh-CN"/>
                </w:rPr>
                <w:t>2</w:t>
              </w:r>
            </w:ins>
          </w:p>
        </w:tc>
        <w:tc>
          <w:tcPr>
            <w:tcW w:w="992" w:type="dxa"/>
            <w:tcBorders>
              <w:top w:val="nil"/>
              <w:bottom w:val="nil"/>
            </w:tcBorders>
          </w:tcPr>
          <w:p w14:paraId="11ADFC76" w14:textId="77777777" w:rsidR="007378B5" w:rsidRPr="001C0E1B" w:rsidRDefault="007378B5" w:rsidP="00257B4B">
            <w:pPr>
              <w:pStyle w:val="TAC"/>
              <w:rPr>
                <w:ins w:id="742" w:author="Santhan Thangarasa" w:date="2021-01-15T22:59:00Z"/>
              </w:rPr>
            </w:pPr>
          </w:p>
        </w:tc>
        <w:tc>
          <w:tcPr>
            <w:tcW w:w="851" w:type="dxa"/>
            <w:tcBorders>
              <w:top w:val="nil"/>
              <w:bottom w:val="nil"/>
            </w:tcBorders>
          </w:tcPr>
          <w:p w14:paraId="5ABAFF33" w14:textId="77777777" w:rsidR="007378B5" w:rsidRPr="001C0E1B" w:rsidRDefault="007378B5" w:rsidP="00257B4B">
            <w:pPr>
              <w:pStyle w:val="TAC"/>
              <w:rPr>
                <w:ins w:id="743" w:author="Santhan Thangarasa" w:date="2021-01-15T22:59:00Z"/>
              </w:rPr>
            </w:pPr>
          </w:p>
        </w:tc>
        <w:tc>
          <w:tcPr>
            <w:tcW w:w="899" w:type="dxa"/>
            <w:gridSpan w:val="2"/>
            <w:tcBorders>
              <w:top w:val="nil"/>
              <w:bottom w:val="nil"/>
            </w:tcBorders>
          </w:tcPr>
          <w:p w14:paraId="52DD3A8B" w14:textId="77777777" w:rsidR="007378B5" w:rsidRPr="001C0E1B" w:rsidRDefault="007378B5" w:rsidP="00257B4B">
            <w:pPr>
              <w:pStyle w:val="TAC"/>
              <w:rPr>
                <w:ins w:id="744" w:author="Santhan Thangarasa" w:date="2021-01-15T22:59:00Z"/>
              </w:rPr>
            </w:pPr>
          </w:p>
        </w:tc>
        <w:tc>
          <w:tcPr>
            <w:tcW w:w="802" w:type="dxa"/>
            <w:tcBorders>
              <w:top w:val="nil"/>
              <w:bottom w:val="nil"/>
            </w:tcBorders>
          </w:tcPr>
          <w:p w14:paraId="0C1BB95F" w14:textId="77777777" w:rsidR="007378B5" w:rsidRPr="005A2FC3" w:rsidRDefault="007378B5" w:rsidP="00257B4B">
            <w:pPr>
              <w:pStyle w:val="TAC"/>
              <w:rPr>
                <w:ins w:id="745" w:author="Santhan Thangarasa" w:date="2021-01-15T22:59:00Z"/>
              </w:rPr>
            </w:pPr>
          </w:p>
        </w:tc>
        <w:tc>
          <w:tcPr>
            <w:tcW w:w="850" w:type="dxa"/>
            <w:tcBorders>
              <w:top w:val="nil"/>
              <w:bottom w:val="nil"/>
            </w:tcBorders>
          </w:tcPr>
          <w:p w14:paraId="1EA320F2" w14:textId="77777777" w:rsidR="007378B5" w:rsidRPr="005A2FC3" w:rsidRDefault="007378B5" w:rsidP="00257B4B">
            <w:pPr>
              <w:pStyle w:val="TAC"/>
              <w:rPr>
                <w:ins w:id="746" w:author="Santhan Thangarasa" w:date="2021-01-15T22:59:00Z"/>
              </w:rPr>
            </w:pPr>
          </w:p>
        </w:tc>
        <w:tc>
          <w:tcPr>
            <w:tcW w:w="767" w:type="dxa"/>
            <w:tcBorders>
              <w:top w:val="nil"/>
              <w:bottom w:val="nil"/>
            </w:tcBorders>
          </w:tcPr>
          <w:p w14:paraId="73339690" w14:textId="77777777" w:rsidR="007378B5" w:rsidRPr="005A2FC3" w:rsidRDefault="007378B5" w:rsidP="00257B4B">
            <w:pPr>
              <w:pStyle w:val="TAC"/>
              <w:rPr>
                <w:ins w:id="747" w:author="Santhan Thangarasa" w:date="2021-01-15T22:59:00Z"/>
              </w:rPr>
            </w:pPr>
          </w:p>
        </w:tc>
      </w:tr>
      <w:tr w:rsidR="007378B5" w:rsidRPr="001C0E1B" w14:paraId="70DAD8AD" w14:textId="77777777" w:rsidTr="00257B4B">
        <w:trPr>
          <w:cantSplit/>
          <w:trHeight w:val="187"/>
          <w:jc w:val="center"/>
          <w:ins w:id="748" w:author="Santhan Thangarasa" w:date="2021-01-15T22:59:00Z"/>
        </w:trPr>
        <w:tc>
          <w:tcPr>
            <w:tcW w:w="1951" w:type="dxa"/>
            <w:tcBorders>
              <w:top w:val="nil"/>
            </w:tcBorders>
          </w:tcPr>
          <w:p w14:paraId="0AB0B1AC" w14:textId="77777777" w:rsidR="007378B5" w:rsidRPr="001C0E1B" w:rsidRDefault="007378B5" w:rsidP="00257B4B">
            <w:pPr>
              <w:pStyle w:val="TAL"/>
              <w:rPr>
                <w:ins w:id="749" w:author="Santhan Thangarasa" w:date="2021-01-15T22:59:00Z"/>
              </w:rPr>
            </w:pPr>
          </w:p>
        </w:tc>
        <w:tc>
          <w:tcPr>
            <w:tcW w:w="1794" w:type="dxa"/>
            <w:tcBorders>
              <w:top w:val="nil"/>
            </w:tcBorders>
          </w:tcPr>
          <w:p w14:paraId="379CBE32" w14:textId="77777777" w:rsidR="007378B5" w:rsidRPr="001C0E1B" w:rsidRDefault="007378B5" w:rsidP="00257B4B">
            <w:pPr>
              <w:pStyle w:val="TAC"/>
              <w:rPr>
                <w:ins w:id="750" w:author="Santhan Thangarasa" w:date="2021-01-15T22:59:00Z"/>
                <w:rFonts w:cs="v4.2.0"/>
              </w:rPr>
            </w:pPr>
          </w:p>
        </w:tc>
        <w:tc>
          <w:tcPr>
            <w:tcW w:w="1418" w:type="dxa"/>
          </w:tcPr>
          <w:p w14:paraId="13394C2C" w14:textId="77777777" w:rsidR="007378B5" w:rsidRPr="001C0E1B" w:rsidRDefault="007378B5" w:rsidP="00257B4B">
            <w:pPr>
              <w:pStyle w:val="TAC"/>
              <w:rPr>
                <w:ins w:id="751" w:author="Santhan Thangarasa" w:date="2021-01-15T22:59:00Z"/>
                <w:rFonts w:cs="v4.2.0"/>
                <w:lang w:eastAsia="zh-CN"/>
              </w:rPr>
            </w:pPr>
            <w:ins w:id="752" w:author="Santhan Thangarasa" w:date="2021-01-15T22:59:00Z">
              <w:r w:rsidRPr="001C0E1B">
                <w:rPr>
                  <w:rFonts w:cs="v4.2.0"/>
                  <w:lang w:eastAsia="zh-CN"/>
                </w:rPr>
                <w:t>3</w:t>
              </w:r>
            </w:ins>
          </w:p>
        </w:tc>
        <w:tc>
          <w:tcPr>
            <w:tcW w:w="992" w:type="dxa"/>
            <w:tcBorders>
              <w:top w:val="nil"/>
            </w:tcBorders>
          </w:tcPr>
          <w:p w14:paraId="182BFCD1" w14:textId="77777777" w:rsidR="007378B5" w:rsidRPr="001C0E1B" w:rsidRDefault="007378B5" w:rsidP="00257B4B">
            <w:pPr>
              <w:pStyle w:val="TAC"/>
              <w:rPr>
                <w:ins w:id="753" w:author="Santhan Thangarasa" w:date="2021-01-15T22:59:00Z"/>
              </w:rPr>
            </w:pPr>
          </w:p>
        </w:tc>
        <w:tc>
          <w:tcPr>
            <w:tcW w:w="851" w:type="dxa"/>
            <w:tcBorders>
              <w:top w:val="nil"/>
            </w:tcBorders>
          </w:tcPr>
          <w:p w14:paraId="6A8EA6AE" w14:textId="77777777" w:rsidR="007378B5" w:rsidRPr="001C0E1B" w:rsidRDefault="007378B5" w:rsidP="00257B4B">
            <w:pPr>
              <w:pStyle w:val="TAC"/>
              <w:rPr>
                <w:ins w:id="754" w:author="Santhan Thangarasa" w:date="2021-01-15T22:59:00Z"/>
              </w:rPr>
            </w:pPr>
          </w:p>
        </w:tc>
        <w:tc>
          <w:tcPr>
            <w:tcW w:w="899" w:type="dxa"/>
            <w:gridSpan w:val="2"/>
            <w:tcBorders>
              <w:top w:val="nil"/>
            </w:tcBorders>
          </w:tcPr>
          <w:p w14:paraId="7D9D495C" w14:textId="77777777" w:rsidR="007378B5" w:rsidRPr="001C0E1B" w:rsidRDefault="007378B5" w:rsidP="00257B4B">
            <w:pPr>
              <w:pStyle w:val="TAC"/>
              <w:rPr>
                <w:ins w:id="755" w:author="Santhan Thangarasa" w:date="2021-01-15T22:59:00Z"/>
              </w:rPr>
            </w:pPr>
          </w:p>
        </w:tc>
        <w:tc>
          <w:tcPr>
            <w:tcW w:w="802" w:type="dxa"/>
            <w:tcBorders>
              <w:top w:val="nil"/>
            </w:tcBorders>
          </w:tcPr>
          <w:p w14:paraId="16143AB2" w14:textId="77777777" w:rsidR="007378B5" w:rsidRPr="005A2FC3" w:rsidRDefault="007378B5" w:rsidP="00257B4B">
            <w:pPr>
              <w:pStyle w:val="TAC"/>
              <w:rPr>
                <w:ins w:id="756" w:author="Santhan Thangarasa" w:date="2021-01-15T22:59:00Z"/>
              </w:rPr>
            </w:pPr>
          </w:p>
        </w:tc>
        <w:tc>
          <w:tcPr>
            <w:tcW w:w="850" w:type="dxa"/>
            <w:tcBorders>
              <w:top w:val="nil"/>
            </w:tcBorders>
          </w:tcPr>
          <w:p w14:paraId="211C8446" w14:textId="77777777" w:rsidR="007378B5" w:rsidRPr="005A2FC3" w:rsidRDefault="007378B5" w:rsidP="00257B4B">
            <w:pPr>
              <w:pStyle w:val="TAC"/>
              <w:rPr>
                <w:ins w:id="757" w:author="Santhan Thangarasa" w:date="2021-01-15T22:59:00Z"/>
              </w:rPr>
            </w:pPr>
          </w:p>
        </w:tc>
        <w:tc>
          <w:tcPr>
            <w:tcW w:w="767" w:type="dxa"/>
            <w:tcBorders>
              <w:top w:val="nil"/>
            </w:tcBorders>
          </w:tcPr>
          <w:p w14:paraId="5E0B4174" w14:textId="77777777" w:rsidR="007378B5" w:rsidRPr="005A2FC3" w:rsidRDefault="007378B5" w:rsidP="00257B4B">
            <w:pPr>
              <w:pStyle w:val="TAC"/>
              <w:rPr>
                <w:ins w:id="758" w:author="Santhan Thangarasa" w:date="2021-01-15T22:59:00Z"/>
              </w:rPr>
            </w:pPr>
          </w:p>
        </w:tc>
      </w:tr>
      <w:tr w:rsidR="007378B5" w:rsidRPr="001C0E1B" w14:paraId="3850F25C" w14:textId="77777777" w:rsidTr="00257B4B">
        <w:trPr>
          <w:cantSplit/>
          <w:trHeight w:val="187"/>
          <w:jc w:val="center"/>
          <w:ins w:id="759" w:author="Santhan Thangarasa" w:date="2021-01-15T22:59:00Z"/>
        </w:trPr>
        <w:tc>
          <w:tcPr>
            <w:tcW w:w="1951" w:type="dxa"/>
            <w:tcBorders>
              <w:bottom w:val="nil"/>
            </w:tcBorders>
          </w:tcPr>
          <w:p w14:paraId="16B76760" w14:textId="77777777" w:rsidR="007378B5" w:rsidRPr="001C0E1B" w:rsidRDefault="007378B5" w:rsidP="00257B4B">
            <w:pPr>
              <w:pStyle w:val="TAL"/>
              <w:rPr>
                <w:ins w:id="760" w:author="Santhan Thangarasa" w:date="2021-01-15T22:59:00Z"/>
              </w:rPr>
            </w:pPr>
            <w:ins w:id="761" w:author="Santhan Thangarasa" w:date="2021-01-15T22:59:00Z">
              <w:r w:rsidRPr="001C0E1B">
                <w:t xml:space="preserve">SS-RSRP </w:t>
              </w:r>
              <w:r w:rsidRPr="001C0E1B">
                <w:rPr>
                  <w:vertAlign w:val="superscript"/>
                </w:rPr>
                <w:t>Note3</w:t>
              </w:r>
            </w:ins>
          </w:p>
        </w:tc>
        <w:tc>
          <w:tcPr>
            <w:tcW w:w="1794" w:type="dxa"/>
            <w:tcBorders>
              <w:bottom w:val="nil"/>
            </w:tcBorders>
          </w:tcPr>
          <w:p w14:paraId="1505918A" w14:textId="77777777" w:rsidR="007378B5" w:rsidRPr="001C0E1B" w:rsidRDefault="007378B5" w:rsidP="00257B4B">
            <w:pPr>
              <w:pStyle w:val="TAC"/>
              <w:rPr>
                <w:ins w:id="762" w:author="Santhan Thangarasa" w:date="2021-01-15T22:59:00Z"/>
                <w:rFonts w:cs="v4.2.0"/>
              </w:rPr>
            </w:pPr>
            <w:ins w:id="763" w:author="Santhan Thangarasa" w:date="2021-01-15T22:59:00Z">
              <w:r w:rsidRPr="001C0E1B">
                <w:rPr>
                  <w:rFonts w:cs="v4.2.0"/>
                </w:rPr>
                <w:t>dBm/SCS</w:t>
              </w:r>
            </w:ins>
          </w:p>
        </w:tc>
        <w:tc>
          <w:tcPr>
            <w:tcW w:w="1418" w:type="dxa"/>
          </w:tcPr>
          <w:p w14:paraId="11AD0F70" w14:textId="77777777" w:rsidR="007378B5" w:rsidRPr="001C0E1B" w:rsidRDefault="007378B5" w:rsidP="00257B4B">
            <w:pPr>
              <w:pStyle w:val="TAC"/>
              <w:rPr>
                <w:ins w:id="764" w:author="Santhan Thangarasa" w:date="2021-01-15T22:59:00Z"/>
                <w:rFonts w:cs="v4.2.0"/>
                <w:lang w:eastAsia="zh-CN"/>
              </w:rPr>
            </w:pPr>
            <w:ins w:id="765" w:author="Santhan Thangarasa" w:date="2021-01-15T22:59:00Z">
              <w:r w:rsidRPr="001C0E1B">
                <w:rPr>
                  <w:rFonts w:cs="v4.2.0"/>
                  <w:lang w:eastAsia="zh-CN"/>
                </w:rPr>
                <w:t>1</w:t>
              </w:r>
            </w:ins>
          </w:p>
        </w:tc>
        <w:tc>
          <w:tcPr>
            <w:tcW w:w="992" w:type="dxa"/>
          </w:tcPr>
          <w:p w14:paraId="3735E6EC" w14:textId="77777777" w:rsidR="007378B5" w:rsidRPr="001C0E1B" w:rsidRDefault="007378B5" w:rsidP="00257B4B">
            <w:pPr>
              <w:pStyle w:val="TAC"/>
              <w:rPr>
                <w:ins w:id="766" w:author="Santhan Thangarasa" w:date="2021-01-15T22:59:00Z"/>
                <w:lang w:eastAsia="zh-CN"/>
              </w:rPr>
            </w:pPr>
            <w:ins w:id="767" w:author="Santhan Thangarasa" w:date="2021-01-15T22:59:00Z">
              <w:r w:rsidRPr="001C0E1B">
                <w:rPr>
                  <w:rFonts w:cs="Arial"/>
                  <w:lang w:eastAsia="zh-CN"/>
                </w:rPr>
                <w:t>-84</w:t>
              </w:r>
            </w:ins>
          </w:p>
        </w:tc>
        <w:tc>
          <w:tcPr>
            <w:tcW w:w="851" w:type="dxa"/>
          </w:tcPr>
          <w:p w14:paraId="29E8BE28" w14:textId="77777777" w:rsidR="007378B5" w:rsidRPr="001C0E1B" w:rsidRDefault="007378B5" w:rsidP="00257B4B">
            <w:pPr>
              <w:pStyle w:val="TAC"/>
              <w:rPr>
                <w:ins w:id="768" w:author="Santhan Thangarasa" w:date="2021-01-15T22:59:00Z"/>
                <w:lang w:eastAsia="zh-CN"/>
              </w:rPr>
            </w:pPr>
            <w:ins w:id="769" w:author="Santhan Thangarasa" w:date="2021-01-15T22:59:00Z">
              <w:r w:rsidRPr="001C0E1B">
                <w:rPr>
                  <w:rFonts w:cs="Arial"/>
                  <w:lang w:eastAsia="zh-CN"/>
                </w:rPr>
                <w:t>-84</w:t>
              </w:r>
            </w:ins>
          </w:p>
        </w:tc>
        <w:tc>
          <w:tcPr>
            <w:tcW w:w="899" w:type="dxa"/>
            <w:gridSpan w:val="2"/>
          </w:tcPr>
          <w:p w14:paraId="60D3D6E0" w14:textId="77777777" w:rsidR="007378B5" w:rsidRPr="001C0E1B" w:rsidRDefault="007378B5" w:rsidP="00257B4B">
            <w:pPr>
              <w:pStyle w:val="TAC"/>
              <w:rPr>
                <w:ins w:id="770" w:author="Santhan Thangarasa" w:date="2021-01-15T22:59:00Z"/>
                <w:lang w:eastAsia="zh-CN"/>
              </w:rPr>
            </w:pPr>
            <w:ins w:id="771" w:author="Santhan Thangarasa" w:date="2021-01-15T22:59:00Z">
              <w:r w:rsidRPr="001C0E1B">
                <w:rPr>
                  <w:rFonts w:cs="Arial"/>
                  <w:lang w:eastAsia="zh-CN"/>
                </w:rPr>
                <w:t>-84</w:t>
              </w:r>
            </w:ins>
          </w:p>
        </w:tc>
        <w:tc>
          <w:tcPr>
            <w:tcW w:w="802" w:type="dxa"/>
          </w:tcPr>
          <w:p w14:paraId="39E7411E" w14:textId="77777777" w:rsidR="007378B5" w:rsidRPr="005A2FC3" w:rsidRDefault="007378B5" w:rsidP="00257B4B">
            <w:pPr>
              <w:pStyle w:val="TAC"/>
              <w:rPr>
                <w:ins w:id="772" w:author="Santhan Thangarasa" w:date="2021-01-15T22:59:00Z"/>
                <w:lang w:eastAsia="zh-CN"/>
              </w:rPr>
            </w:pPr>
            <w:ins w:id="773" w:author="Santhan Thangarasa" w:date="2021-01-15T22:59:00Z">
              <w:r w:rsidRPr="001C0E1B">
                <w:rPr>
                  <w:rFonts w:cs="Arial"/>
                  <w:lang w:eastAsia="zh-CN"/>
                </w:rPr>
                <w:t>-102</w:t>
              </w:r>
            </w:ins>
          </w:p>
        </w:tc>
        <w:tc>
          <w:tcPr>
            <w:tcW w:w="850" w:type="dxa"/>
          </w:tcPr>
          <w:p w14:paraId="77B9EB65" w14:textId="77777777" w:rsidR="007378B5" w:rsidRPr="005A2FC3" w:rsidRDefault="007378B5" w:rsidP="00257B4B">
            <w:pPr>
              <w:pStyle w:val="TAC"/>
              <w:rPr>
                <w:ins w:id="774" w:author="Santhan Thangarasa" w:date="2021-01-15T22:59:00Z"/>
              </w:rPr>
            </w:pPr>
            <w:ins w:id="775" w:author="Santhan Thangarasa" w:date="2021-01-15T22:59:00Z">
              <w:r w:rsidRPr="001C0E1B">
                <w:t>-infinity</w:t>
              </w:r>
            </w:ins>
          </w:p>
        </w:tc>
        <w:tc>
          <w:tcPr>
            <w:tcW w:w="767" w:type="dxa"/>
          </w:tcPr>
          <w:p w14:paraId="3288772E" w14:textId="77777777" w:rsidR="007378B5" w:rsidRPr="005A2FC3" w:rsidRDefault="007378B5" w:rsidP="00257B4B">
            <w:pPr>
              <w:pStyle w:val="TAC"/>
              <w:rPr>
                <w:ins w:id="776" w:author="Santhan Thangarasa" w:date="2021-01-15T22:59:00Z"/>
                <w:lang w:eastAsia="zh-CN"/>
              </w:rPr>
            </w:pPr>
            <w:ins w:id="777" w:author="Santhan Thangarasa" w:date="2021-01-15T22:59:00Z">
              <w:r w:rsidRPr="001C0E1B">
                <w:rPr>
                  <w:rFonts w:cs="Arial"/>
                  <w:lang w:eastAsia="zh-CN"/>
                </w:rPr>
                <w:t>-86</w:t>
              </w:r>
            </w:ins>
          </w:p>
        </w:tc>
      </w:tr>
      <w:tr w:rsidR="007378B5" w:rsidRPr="001C0E1B" w14:paraId="16311C15" w14:textId="77777777" w:rsidTr="00257B4B">
        <w:trPr>
          <w:cantSplit/>
          <w:trHeight w:val="187"/>
          <w:jc w:val="center"/>
          <w:ins w:id="778" w:author="Santhan Thangarasa" w:date="2021-01-15T22:59:00Z"/>
        </w:trPr>
        <w:tc>
          <w:tcPr>
            <w:tcW w:w="1951" w:type="dxa"/>
            <w:tcBorders>
              <w:top w:val="nil"/>
              <w:bottom w:val="nil"/>
            </w:tcBorders>
          </w:tcPr>
          <w:p w14:paraId="146E7450" w14:textId="77777777" w:rsidR="007378B5" w:rsidRPr="001C0E1B" w:rsidRDefault="007378B5" w:rsidP="00257B4B">
            <w:pPr>
              <w:pStyle w:val="TAL"/>
              <w:rPr>
                <w:ins w:id="779" w:author="Santhan Thangarasa" w:date="2021-01-15T22:59:00Z"/>
              </w:rPr>
            </w:pPr>
          </w:p>
        </w:tc>
        <w:tc>
          <w:tcPr>
            <w:tcW w:w="1794" w:type="dxa"/>
            <w:tcBorders>
              <w:top w:val="nil"/>
              <w:bottom w:val="nil"/>
            </w:tcBorders>
          </w:tcPr>
          <w:p w14:paraId="6C70E013" w14:textId="77777777" w:rsidR="007378B5" w:rsidRPr="001C0E1B" w:rsidRDefault="007378B5" w:rsidP="00257B4B">
            <w:pPr>
              <w:pStyle w:val="TAC"/>
              <w:rPr>
                <w:ins w:id="780" w:author="Santhan Thangarasa" w:date="2021-01-15T22:59:00Z"/>
                <w:rFonts w:cs="v4.2.0"/>
              </w:rPr>
            </w:pPr>
          </w:p>
        </w:tc>
        <w:tc>
          <w:tcPr>
            <w:tcW w:w="1418" w:type="dxa"/>
          </w:tcPr>
          <w:p w14:paraId="41512FE4" w14:textId="77777777" w:rsidR="007378B5" w:rsidRPr="001C0E1B" w:rsidRDefault="007378B5" w:rsidP="00257B4B">
            <w:pPr>
              <w:pStyle w:val="TAC"/>
              <w:rPr>
                <w:ins w:id="781" w:author="Santhan Thangarasa" w:date="2021-01-15T22:59:00Z"/>
                <w:rFonts w:cs="v4.2.0"/>
                <w:lang w:eastAsia="zh-CN"/>
              </w:rPr>
            </w:pPr>
            <w:ins w:id="782" w:author="Santhan Thangarasa" w:date="2021-01-15T22:59:00Z">
              <w:r w:rsidRPr="001C0E1B">
                <w:rPr>
                  <w:rFonts w:cs="v4.2.0"/>
                  <w:lang w:eastAsia="zh-CN"/>
                </w:rPr>
                <w:t>2</w:t>
              </w:r>
            </w:ins>
          </w:p>
        </w:tc>
        <w:tc>
          <w:tcPr>
            <w:tcW w:w="992" w:type="dxa"/>
          </w:tcPr>
          <w:p w14:paraId="62A70263" w14:textId="77777777" w:rsidR="007378B5" w:rsidRPr="001C0E1B" w:rsidRDefault="007378B5" w:rsidP="00257B4B">
            <w:pPr>
              <w:pStyle w:val="TAC"/>
              <w:rPr>
                <w:ins w:id="783" w:author="Santhan Thangarasa" w:date="2021-01-15T22:59:00Z"/>
                <w:lang w:eastAsia="zh-CN"/>
              </w:rPr>
            </w:pPr>
            <w:ins w:id="784" w:author="Santhan Thangarasa" w:date="2021-01-15T22:59:00Z">
              <w:r w:rsidRPr="001C0E1B">
                <w:rPr>
                  <w:rFonts w:cs="Arial"/>
                  <w:lang w:eastAsia="zh-CN"/>
                </w:rPr>
                <w:t>-84</w:t>
              </w:r>
            </w:ins>
          </w:p>
        </w:tc>
        <w:tc>
          <w:tcPr>
            <w:tcW w:w="851" w:type="dxa"/>
          </w:tcPr>
          <w:p w14:paraId="3C137186" w14:textId="77777777" w:rsidR="007378B5" w:rsidRPr="001C0E1B" w:rsidRDefault="007378B5" w:rsidP="00257B4B">
            <w:pPr>
              <w:pStyle w:val="TAC"/>
              <w:rPr>
                <w:ins w:id="785" w:author="Santhan Thangarasa" w:date="2021-01-15T22:59:00Z"/>
                <w:lang w:eastAsia="zh-CN"/>
              </w:rPr>
            </w:pPr>
            <w:ins w:id="786" w:author="Santhan Thangarasa" w:date="2021-01-15T22:59:00Z">
              <w:r w:rsidRPr="001C0E1B">
                <w:rPr>
                  <w:rFonts w:cs="Arial"/>
                  <w:lang w:eastAsia="zh-CN"/>
                </w:rPr>
                <w:t>-84</w:t>
              </w:r>
            </w:ins>
          </w:p>
        </w:tc>
        <w:tc>
          <w:tcPr>
            <w:tcW w:w="899" w:type="dxa"/>
            <w:gridSpan w:val="2"/>
          </w:tcPr>
          <w:p w14:paraId="50F6E830" w14:textId="77777777" w:rsidR="007378B5" w:rsidRPr="001C0E1B" w:rsidRDefault="007378B5" w:rsidP="00257B4B">
            <w:pPr>
              <w:pStyle w:val="TAC"/>
              <w:rPr>
                <w:ins w:id="787" w:author="Santhan Thangarasa" w:date="2021-01-15T22:59:00Z"/>
                <w:lang w:eastAsia="zh-CN"/>
              </w:rPr>
            </w:pPr>
            <w:ins w:id="788" w:author="Santhan Thangarasa" w:date="2021-01-15T22:59:00Z">
              <w:r w:rsidRPr="001C0E1B">
                <w:rPr>
                  <w:rFonts w:cs="Arial"/>
                  <w:lang w:eastAsia="zh-CN"/>
                </w:rPr>
                <w:t>-84</w:t>
              </w:r>
            </w:ins>
          </w:p>
        </w:tc>
        <w:tc>
          <w:tcPr>
            <w:tcW w:w="802" w:type="dxa"/>
          </w:tcPr>
          <w:p w14:paraId="2B36505B" w14:textId="77777777" w:rsidR="007378B5" w:rsidRPr="005A2FC3" w:rsidRDefault="007378B5" w:rsidP="00257B4B">
            <w:pPr>
              <w:pStyle w:val="TAC"/>
              <w:rPr>
                <w:ins w:id="789" w:author="Santhan Thangarasa" w:date="2021-01-15T22:59:00Z"/>
                <w:lang w:eastAsia="zh-CN"/>
              </w:rPr>
            </w:pPr>
            <w:ins w:id="790" w:author="Santhan Thangarasa" w:date="2021-01-15T22:59:00Z">
              <w:r w:rsidRPr="001C0E1B">
                <w:rPr>
                  <w:rFonts w:cs="Arial"/>
                  <w:lang w:eastAsia="zh-CN"/>
                </w:rPr>
                <w:t>-102</w:t>
              </w:r>
            </w:ins>
          </w:p>
        </w:tc>
        <w:tc>
          <w:tcPr>
            <w:tcW w:w="850" w:type="dxa"/>
          </w:tcPr>
          <w:p w14:paraId="5DB58182" w14:textId="77777777" w:rsidR="007378B5" w:rsidRPr="005A2FC3" w:rsidRDefault="007378B5" w:rsidP="00257B4B">
            <w:pPr>
              <w:pStyle w:val="TAC"/>
              <w:rPr>
                <w:ins w:id="791" w:author="Santhan Thangarasa" w:date="2021-01-15T22:59:00Z"/>
              </w:rPr>
            </w:pPr>
            <w:ins w:id="792" w:author="Santhan Thangarasa" w:date="2021-01-15T22:59:00Z">
              <w:r w:rsidRPr="001C0E1B">
                <w:t>-infinity</w:t>
              </w:r>
            </w:ins>
          </w:p>
        </w:tc>
        <w:tc>
          <w:tcPr>
            <w:tcW w:w="767" w:type="dxa"/>
          </w:tcPr>
          <w:p w14:paraId="173638E3" w14:textId="77777777" w:rsidR="007378B5" w:rsidRPr="005A2FC3" w:rsidRDefault="007378B5" w:rsidP="00257B4B">
            <w:pPr>
              <w:pStyle w:val="TAC"/>
              <w:rPr>
                <w:ins w:id="793" w:author="Santhan Thangarasa" w:date="2021-01-15T22:59:00Z"/>
                <w:lang w:eastAsia="zh-CN"/>
              </w:rPr>
            </w:pPr>
            <w:ins w:id="794" w:author="Santhan Thangarasa" w:date="2021-01-15T22:59:00Z">
              <w:r w:rsidRPr="001C0E1B">
                <w:rPr>
                  <w:rFonts w:cs="Arial"/>
                  <w:lang w:eastAsia="zh-CN"/>
                </w:rPr>
                <w:t>-86</w:t>
              </w:r>
            </w:ins>
          </w:p>
        </w:tc>
      </w:tr>
      <w:tr w:rsidR="007378B5" w:rsidRPr="001C0E1B" w14:paraId="4ED1017E" w14:textId="77777777" w:rsidTr="00257B4B">
        <w:trPr>
          <w:cantSplit/>
          <w:trHeight w:val="187"/>
          <w:jc w:val="center"/>
          <w:ins w:id="795" w:author="Santhan Thangarasa" w:date="2021-01-15T22:59:00Z"/>
        </w:trPr>
        <w:tc>
          <w:tcPr>
            <w:tcW w:w="1951" w:type="dxa"/>
            <w:tcBorders>
              <w:top w:val="nil"/>
            </w:tcBorders>
          </w:tcPr>
          <w:p w14:paraId="750F0D45" w14:textId="77777777" w:rsidR="007378B5" w:rsidRPr="001C0E1B" w:rsidRDefault="007378B5" w:rsidP="00257B4B">
            <w:pPr>
              <w:pStyle w:val="TAL"/>
              <w:rPr>
                <w:ins w:id="796" w:author="Santhan Thangarasa" w:date="2021-01-15T22:59:00Z"/>
              </w:rPr>
            </w:pPr>
          </w:p>
        </w:tc>
        <w:tc>
          <w:tcPr>
            <w:tcW w:w="1794" w:type="dxa"/>
            <w:tcBorders>
              <w:top w:val="nil"/>
            </w:tcBorders>
          </w:tcPr>
          <w:p w14:paraId="5D7D0062" w14:textId="77777777" w:rsidR="007378B5" w:rsidRPr="001C0E1B" w:rsidRDefault="007378B5" w:rsidP="00257B4B">
            <w:pPr>
              <w:pStyle w:val="TAC"/>
              <w:rPr>
                <w:ins w:id="797" w:author="Santhan Thangarasa" w:date="2021-01-15T22:59:00Z"/>
                <w:rFonts w:cs="v4.2.0"/>
              </w:rPr>
            </w:pPr>
          </w:p>
        </w:tc>
        <w:tc>
          <w:tcPr>
            <w:tcW w:w="1418" w:type="dxa"/>
          </w:tcPr>
          <w:p w14:paraId="1F84943C" w14:textId="77777777" w:rsidR="007378B5" w:rsidRPr="001C0E1B" w:rsidRDefault="007378B5" w:rsidP="00257B4B">
            <w:pPr>
              <w:pStyle w:val="TAC"/>
              <w:rPr>
                <w:ins w:id="798" w:author="Santhan Thangarasa" w:date="2021-01-15T22:59:00Z"/>
                <w:rFonts w:cs="v4.2.0"/>
                <w:lang w:eastAsia="zh-CN"/>
              </w:rPr>
            </w:pPr>
            <w:ins w:id="799" w:author="Santhan Thangarasa" w:date="2021-01-15T22:59:00Z">
              <w:r w:rsidRPr="001C0E1B">
                <w:rPr>
                  <w:rFonts w:cs="v4.2.0"/>
                  <w:lang w:eastAsia="zh-CN"/>
                </w:rPr>
                <w:t>3</w:t>
              </w:r>
            </w:ins>
          </w:p>
        </w:tc>
        <w:tc>
          <w:tcPr>
            <w:tcW w:w="992" w:type="dxa"/>
          </w:tcPr>
          <w:p w14:paraId="3C37731A" w14:textId="77777777" w:rsidR="007378B5" w:rsidRPr="001C0E1B" w:rsidRDefault="007378B5" w:rsidP="00257B4B">
            <w:pPr>
              <w:pStyle w:val="TAC"/>
              <w:rPr>
                <w:ins w:id="800" w:author="Santhan Thangarasa" w:date="2021-01-15T22:59:00Z"/>
                <w:lang w:eastAsia="zh-CN"/>
              </w:rPr>
            </w:pPr>
            <w:ins w:id="801" w:author="Santhan Thangarasa" w:date="2021-01-15T22:59:00Z">
              <w:r w:rsidRPr="001C0E1B">
                <w:rPr>
                  <w:lang w:eastAsia="zh-CN"/>
                </w:rPr>
                <w:t>-81</w:t>
              </w:r>
            </w:ins>
          </w:p>
        </w:tc>
        <w:tc>
          <w:tcPr>
            <w:tcW w:w="851" w:type="dxa"/>
          </w:tcPr>
          <w:p w14:paraId="364773DA" w14:textId="77777777" w:rsidR="007378B5" w:rsidRPr="001C0E1B" w:rsidRDefault="007378B5" w:rsidP="00257B4B">
            <w:pPr>
              <w:pStyle w:val="TAC"/>
              <w:rPr>
                <w:ins w:id="802" w:author="Santhan Thangarasa" w:date="2021-01-15T22:59:00Z"/>
                <w:lang w:eastAsia="zh-CN"/>
              </w:rPr>
            </w:pPr>
            <w:ins w:id="803" w:author="Santhan Thangarasa" w:date="2021-01-15T22:59:00Z">
              <w:r w:rsidRPr="001C0E1B">
                <w:rPr>
                  <w:lang w:eastAsia="zh-CN"/>
                </w:rPr>
                <w:t>-81</w:t>
              </w:r>
            </w:ins>
          </w:p>
        </w:tc>
        <w:tc>
          <w:tcPr>
            <w:tcW w:w="899" w:type="dxa"/>
            <w:gridSpan w:val="2"/>
          </w:tcPr>
          <w:p w14:paraId="6E345001" w14:textId="77777777" w:rsidR="007378B5" w:rsidRPr="001C0E1B" w:rsidRDefault="007378B5" w:rsidP="00257B4B">
            <w:pPr>
              <w:pStyle w:val="TAC"/>
              <w:rPr>
                <w:ins w:id="804" w:author="Santhan Thangarasa" w:date="2021-01-15T22:59:00Z"/>
                <w:lang w:eastAsia="zh-CN"/>
              </w:rPr>
            </w:pPr>
            <w:ins w:id="805" w:author="Santhan Thangarasa" w:date="2021-01-15T22:59:00Z">
              <w:r w:rsidRPr="001C0E1B">
                <w:rPr>
                  <w:lang w:eastAsia="zh-CN"/>
                </w:rPr>
                <w:t>-81</w:t>
              </w:r>
            </w:ins>
          </w:p>
        </w:tc>
        <w:tc>
          <w:tcPr>
            <w:tcW w:w="802" w:type="dxa"/>
          </w:tcPr>
          <w:p w14:paraId="67EE2016" w14:textId="77777777" w:rsidR="007378B5" w:rsidRPr="005A2FC3" w:rsidRDefault="007378B5" w:rsidP="00257B4B">
            <w:pPr>
              <w:pStyle w:val="TAC"/>
              <w:rPr>
                <w:ins w:id="806" w:author="Santhan Thangarasa" w:date="2021-01-15T22:59:00Z"/>
                <w:lang w:eastAsia="zh-CN"/>
              </w:rPr>
            </w:pPr>
            <w:ins w:id="807" w:author="Santhan Thangarasa" w:date="2021-01-15T22:59:00Z">
              <w:r w:rsidRPr="001C0E1B">
                <w:rPr>
                  <w:lang w:eastAsia="zh-CN"/>
                </w:rPr>
                <w:t>-99</w:t>
              </w:r>
            </w:ins>
          </w:p>
        </w:tc>
        <w:tc>
          <w:tcPr>
            <w:tcW w:w="850" w:type="dxa"/>
          </w:tcPr>
          <w:p w14:paraId="3551D139" w14:textId="77777777" w:rsidR="007378B5" w:rsidRPr="005A2FC3" w:rsidRDefault="007378B5" w:rsidP="00257B4B">
            <w:pPr>
              <w:pStyle w:val="TAC"/>
              <w:rPr>
                <w:ins w:id="808" w:author="Santhan Thangarasa" w:date="2021-01-15T22:59:00Z"/>
              </w:rPr>
            </w:pPr>
            <w:ins w:id="809" w:author="Santhan Thangarasa" w:date="2021-01-15T22:59:00Z">
              <w:r w:rsidRPr="001C0E1B">
                <w:t>-infinity</w:t>
              </w:r>
            </w:ins>
          </w:p>
        </w:tc>
        <w:tc>
          <w:tcPr>
            <w:tcW w:w="767" w:type="dxa"/>
          </w:tcPr>
          <w:p w14:paraId="1ED43A65" w14:textId="77777777" w:rsidR="007378B5" w:rsidRPr="005A2FC3" w:rsidRDefault="007378B5" w:rsidP="00257B4B">
            <w:pPr>
              <w:pStyle w:val="TAC"/>
              <w:rPr>
                <w:ins w:id="810" w:author="Santhan Thangarasa" w:date="2021-01-15T22:59:00Z"/>
                <w:lang w:eastAsia="zh-CN"/>
              </w:rPr>
            </w:pPr>
            <w:ins w:id="811" w:author="Santhan Thangarasa" w:date="2021-01-15T22:59:00Z">
              <w:r w:rsidRPr="001C0E1B">
                <w:rPr>
                  <w:lang w:eastAsia="zh-CN"/>
                </w:rPr>
                <w:t>-83</w:t>
              </w:r>
            </w:ins>
          </w:p>
        </w:tc>
      </w:tr>
      <w:tr w:rsidR="007378B5" w:rsidRPr="001C0E1B" w14:paraId="3193AD55" w14:textId="77777777" w:rsidTr="00257B4B">
        <w:trPr>
          <w:cantSplit/>
          <w:trHeight w:val="187"/>
          <w:jc w:val="center"/>
          <w:ins w:id="812" w:author="Santhan Thangarasa" w:date="2021-01-15T22:59:00Z"/>
        </w:trPr>
        <w:tc>
          <w:tcPr>
            <w:tcW w:w="1951" w:type="dxa"/>
            <w:tcBorders>
              <w:bottom w:val="nil"/>
            </w:tcBorders>
          </w:tcPr>
          <w:p w14:paraId="43331F95" w14:textId="77777777" w:rsidR="007378B5" w:rsidRPr="001C0E1B" w:rsidRDefault="007378B5" w:rsidP="00257B4B">
            <w:pPr>
              <w:pStyle w:val="TAL"/>
              <w:rPr>
                <w:ins w:id="813" w:author="Santhan Thangarasa" w:date="2021-01-15T22:59:00Z"/>
              </w:rPr>
            </w:pPr>
            <w:ins w:id="814" w:author="Santhan Thangarasa" w:date="2021-01-15T22:59:00Z">
              <w:r w:rsidRPr="001C0E1B">
                <w:t>Io</w:t>
              </w:r>
            </w:ins>
          </w:p>
        </w:tc>
        <w:tc>
          <w:tcPr>
            <w:tcW w:w="1794" w:type="dxa"/>
          </w:tcPr>
          <w:p w14:paraId="1B4F64AF" w14:textId="77777777" w:rsidR="007378B5" w:rsidRPr="001C0E1B" w:rsidRDefault="007378B5" w:rsidP="00257B4B">
            <w:pPr>
              <w:pStyle w:val="TAC"/>
              <w:rPr>
                <w:ins w:id="815" w:author="Santhan Thangarasa" w:date="2021-01-15T22:59:00Z"/>
                <w:rFonts w:cs="v4.2.0"/>
                <w:lang w:eastAsia="zh-CN"/>
              </w:rPr>
            </w:pPr>
            <w:ins w:id="816" w:author="Santhan Thangarasa" w:date="2021-01-15T22:59:00Z">
              <w:r w:rsidRPr="001C0E1B">
                <w:rPr>
                  <w:rFonts w:cs="v4.2.0"/>
                  <w:lang w:eastAsia="zh-CN"/>
                </w:rPr>
                <w:t>dBm/9.36 MHz</w:t>
              </w:r>
            </w:ins>
          </w:p>
        </w:tc>
        <w:tc>
          <w:tcPr>
            <w:tcW w:w="1418" w:type="dxa"/>
          </w:tcPr>
          <w:p w14:paraId="4FD640F9" w14:textId="77777777" w:rsidR="007378B5" w:rsidRPr="001C0E1B" w:rsidRDefault="007378B5" w:rsidP="00257B4B">
            <w:pPr>
              <w:pStyle w:val="TAC"/>
              <w:rPr>
                <w:ins w:id="817" w:author="Santhan Thangarasa" w:date="2021-01-15T22:59:00Z"/>
                <w:rFonts w:cs="v4.2.0"/>
                <w:lang w:eastAsia="zh-CN"/>
              </w:rPr>
            </w:pPr>
            <w:ins w:id="818" w:author="Santhan Thangarasa" w:date="2021-01-15T22:59:00Z">
              <w:r w:rsidRPr="001C0E1B">
                <w:rPr>
                  <w:rFonts w:cs="v4.2.0"/>
                  <w:lang w:eastAsia="zh-CN"/>
                </w:rPr>
                <w:t>1</w:t>
              </w:r>
            </w:ins>
          </w:p>
        </w:tc>
        <w:tc>
          <w:tcPr>
            <w:tcW w:w="992" w:type="dxa"/>
          </w:tcPr>
          <w:p w14:paraId="69878186" w14:textId="77777777" w:rsidR="007378B5" w:rsidRPr="001C0E1B" w:rsidRDefault="007378B5" w:rsidP="00257B4B">
            <w:pPr>
              <w:pStyle w:val="TAC"/>
              <w:rPr>
                <w:ins w:id="819" w:author="Santhan Thangarasa" w:date="2021-01-15T22:59:00Z"/>
                <w:lang w:eastAsia="zh-CN"/>
              </w:rPr>
            </w:pPr>
            <w:ins w:id="820" w:author="Santhan Thangarasa" w:date="2021-01-15T22:59:00Z">
              <w:r w:rsidRPr="001C0E1B">
                <w:rPr>
                  <w:rFonts w:cs="Arial"/>
                  <w:lang w:eastAsia="zh-CN"/>
                </w:rPr>
                <w:t>-55.88</w:t>
              </w:r>
            </w:ins>
          </w:p>
        </w:tc>
        <w:tc>
          <w:tcPr>
            <w:tcW w:w="851" w:type="dxa"/>
          </w:tcPr>
          <w:p w14:paraId="0E80CF32" w14:textId="77777777" w:rsidR="007378B5" w:rsidRPr="001C0E1B" w:rsidRDefault="007378B5" w:rsidP="00257B4B">
            <w:pPr>
              <w:pStyle w:val="TAC"/>
              <w:rPr>
                <w:ins w:id="821" w:author="Santhan Thangarasa" w:date="2021-01-15T22:59:00Z"/>
                <w:lang w:eastAsia="zh-CN"/>
              </w:rPr>
            </w:pPr>
            <w:ins w:id="822" w:author="Santhan Thangarasa" w:date="2021-01-15T22:59:00Z">
              <w:r w:rsidRPr="001C0E1B">
                <w:rPr>
                  <w:rFonts w:cs="Arial"/>
                  <w:lang w:eastAsia="zh-CN"/>
                </w:rPr>
                <w:t>-55.88</w:t>
              </w:r>
            </w:ins>
          </w:p>
        </w:tc>
        <w:tc>
          <w:tcPr>
            <w:tcW w:w="899" w:type="dxa"/>
            <w:gridSpan w:val="2"/>
          </w:tcPr>
          <w:p w14:paraId="7E9958A6" w14:textId="77777777" w:rsidR="007378B5" w:rsidRPr="001C0E1B" w:rsidRDefault="007378B5" w:rsidP="00257B4B">
            <w:pPr>
              <w:pStyle w:val="TAC"/>
              <w:rPr>
                <w:ins w:id="823" w:author="Santhan Thangarasa" w:date="2021-01-15T22:59:00Z"/>
                <w:lang w:eastAsia="zh-CN"/>
              </w:rPr>
            </w:pPr>
            <w:ins w:id="824" w:author="Santhan Thangarasa" w:date="2021-01-15T22:59:00Z">
              <w:r w:rsidRPr="001C0E1B">
                <w:rPr>
                  <w:rFonts w:cs="Arial"/>
                  <w:lang w:eastAsia="zh-CN"/>
                </w:rPr>
                <w:t>-55.88</w:t>
              </w:r>
            </w:ins>
          </w:p>
        </w:tc>
        <w:tc>
          <w:tcPr>
            <w:tcW w:w="802" w:type="dxa"/>
          </w:tcPr>
          <w:p w14:paraId="5BEACDF1" w14:textId="77777777" w:rsidR="007378B5" w:rsidRPr="005A2FC3" w:rsidRDefault="007378B5" w:rsidP="00257B4B">
            <w:pPr>
              <w:pStyle w:val="TAC"/>
              <w:rPr>
                <w:ins w:id="825" w:author="Santhan Thangarasa" w:date="2021-01-15T22:59:00Z"/>
                <w:lang w:eastAsia="zh-CN"/>
              </w:rPr>
            </w:pPr>
            <w:ins w:id="826" w:author="Santhan Thangarasa" w:date="2021-01-15T22:59:00Z">
              <w:r w:rsidRPr="001C0E1B">
                <w:rPr>
                  <w:rFonts w:cs="Arial"/>
                  <w:lang w:eastAsia="zh-CN"/>
                </w:rPr>
                <w:t>-68.60</w:t>
              </w:r>
            </w:ins>
          </w:p>
        </w:tc>
        <w:tc>
          <w:tcPr>
            <w:tcW w:w="850" w:type="dxa"/>
          </w:tcPr>
          <w:p w14:paraId="59EB7748" w14:textId="77777777" w:rsidR="007378B5" w:rsidRPr="005A2FC3" w:rsidRDefault="007378B5" w:rsidP="00257B4B">
            <w:pPr>
              <w:pStyle w:val="TAC"/>
              <w:rPr>
                <w:ins w:id="827" w:author="Santhan Thangarasa" w:date="2021-01-15T22:59:00Z"/>
              </w:rPr>
            </w:pPr>
            <w:ins w:id="828" w:author="Santhan Thangarasa" w:date="2021-01-15T22:59:00Z">
              <w:r w:rsidRPr="001C0E1B">
                <w:t>-infinity</w:t>
              </w:r>
            </w:ins>
          </w:p>
        </w:tc>
        <w:tc>
          <w:tcPr>
            <w:tcW w:w="767" w:type="dxa"/>
          </w:tcPr>
          <w:p w14:paraId="394BF21A" w14:textId="77777777" w:rsidR="007378B5" w:rsidRPr="005A2FC3" w:rsidRDefault="007378B5" w:rsidP="00257B4B">
            <w:pPr>
              <w:pStyle w:val="TAC"/>
              <w:rPr>
                <w:ins w:id="829" w:author="Santhan Thangarasa" w:date="2021-01-15T22:59:00Z"/>
                <w:lang w:eastAsia="zh-CN"/>
              </w:rPr>
            </w:pPr>
            <w:ins w:id="830" w:author="Santhan Thangarasa" w:date="2021-01-15T22:59:00Z">
              <w:r w:rsidRPr="001C0E1B">
                <w:rPr>
                  <w:rFonts w:cs="Arial"/>
                  <w:lang w:eastAsia="zh-CN"/>
                </w:rPr>
                <w:t>-57.78</w:t>
              </w:r>
            </w:ins>
          </w:p>
        </w:tc>
      </w:tr>
      <w:tr w:rsidR="007378B5" w:rsidRPr="001C0E1B" w14:paraId="5310CB1C" w14:textId="77777777" w:rsidTr="00257B4B">
        <w:trPr>
          <w:cantSplit/>
          <w:trHeight w:val="187"/>
          <w:jc w:val="center"/>
          <w:ins w:id="831" w:author="Santhan Thangarasa" w:date="2021-01-15T22:59:00Z"/>
        </w:trPr>
        <w:tc>
          <w:tcPr>
            <w:tcW w:w="1951" w:type="dxa"/>
            <w:tcBorders>
              <w:top w:val="nil"/>
              <w:bottom w:val="nil"/>
            </w:tcBorders>
          </w:tcPr>
          <w:p w14:paraId="096D6036" w14:textId="77777777" w:rsidR="007378B5" w:rsidRPr="001C0E1B" w:rsidRDefault="007378B5" w:rsidP="00257B4B">
            <w:pPr>
              <w:pStyle w:val="TAL"/>
              <w:rPr>
                <w:ins w:id="832" w:author="Santhan Thangarasa" w:date="2021-01-15T22:59:00Z"/>
              </w:rPr>
            </w:pPr>
          </w:p>
        </w:tc>
        <w:tc>
          <w:tcPr>
            <w:tcW w:w="1794" w:type="dxa"/>
          </w:tcPr>
          <w:p w14:paraId="4410B249" w14:textId="77777777" w:rsidR="007378B5" w:rsidRPr="001C0E1B" w:rsidRDefault="007378B5" w:rsidP="00257B4B">
            <w:pPr>
              <w:pStyle w:val="TAC"/>
              <w:rPr>
                <w:ins w:id="833" w:author="Santhan Thangarasa" w:date="2021-01-15T22:59:00Z"/>
                <w:rFonts w:cs="v4.2.0"/>
                <w:lang w:eastAsia="zh-CN"/>
              </w:rPr>
            </w:pPr>
            <w:ins w:id="834" w:author="Santhan Thangarasa" w:date="2021-01-15T22:59:00Z">
              <w:r w:rsidRPr="001C0E1B">
                <w:rPr>
                  <w:rFonts w:cs="v4.2.0"/>
                  <w:lang w:eastAsia="zh-CN"/>
                </w:rPr>
                <w:t>dBm/9.36 MHz</w:t>
              </w:r>
            </w:ins>
          </w:p>
        </w:tc>
        <w:tc>
          <w:tcPr>
            <w:tcW w:w="1418" w:type="dxa"/>
          </w:tcPr>
          <w:p w14:paraId="4F947CFA" w14:textId="77777777" w:rsidR="007378B5" w:rsidRPr="001C0E1B" w:rsidRDefault="007378B5" w:rsidP="00257B4B">
            <w:pPr>
              <w:pStyle w:val="TAC"/>
              <w:rPr>
                <w:ins w:id="835" w:author="Santhan Thangarasa" w:date="2021-01-15T22:59:00Z"/>
                <w:rFonts w:cs="v4.2.0"/>
                <w:lang w:eastAsia="zh-CN"/>
              </w:rPr>
            </w:pPr>
            <w:ins w:id="836" w:author="Santhan Thangarasa" w:date="2021-01-15T22:59:00Z">
              <w:r w:rsidRPr="001C0E1B">
                <w:rPr>
                  <w:rFonts w:cs="v4.2.0"/>
                  <w:lang w:eastAsia="zh-CN"/>
                </w:rPr>
                <w:t>2</w:t>
              </w:r>
            </w:ins>
          </w:p>
        </w:tc>
        <w:tc>
          <w:tcPr>
            <w:tcW w:w="992" w:type="dxa"/>
          </w:tcPr>
          <w:p w14:paraId="0E8B5039" w14:textId="77777777" w:rsidR="007378B5" w:rsidRPr="001C0E1B" w:rsidRDefault="007378B5" w:rsidP="00257B4B">
            <w:pPr>
              <w:pStyle w:val="TAC"/>
              <w:rPr>
                <w:ins w:id="837" w:author="Santhan Thangarasa" w:date="2021-01-15T22:59:00Z"/>
                <w:lang w:eastAsia="zh-CN"/>
              </w:rPr>
            </w:pPr>
            <w:ins w:id="838" w:author="Santhan Thangarasa" w:date="2021-01-15T22:59:00Z">
              <w:r w:rsidRPr="001C0E1B">
                <w:rPr>
                  <w:rFonts w:cs="Arial"/>
                  <w:lang w:eastAsia="zh-CN"/>
                </w:rPr>
                <w:t>-55.88</w:t>
              </w:r>
            </w:ins>
          </w:p>
        </w:tc>
        <w:tc>
          <w:tcPr>
            <w:tcW w:w="851" w:type="dxa"/>
          </w:tcPr>
          <w:p w14:paraId="1191668A" w14:textId="77777777" w:rsidR="007378B5" w:rsidRPr="001C0E1B" w:rsidRDefault="007378B5" w:rsidP="00257B4B">
            <w:pPr>
              <w:pStyle w:val="TAC"/>
              <w:rPr>
                <w:ins w:id="839" w:author="Santhan Thangarasa" w:date="2021-01-15T22:59:00Z"/>
                <w:lang w:eastAsia="zh-CN"/>
              </w:rPr>
            </w:pPr>
            <w:ins w:id="840" w:author="Santhan Thangarasa" w:date="2021-01-15T22:59:00Z">
              <w:r w:rsidRPr="001C0E1B">
                <w:rPr>
                  <w:rFonts w:cs="Arial"/>
                  <w:lang w:eastAsia="zh-CN"/>
                </w:rPr>
                <w:t>-55.88</w:t>
              </w:r>
            </w:ins>
          </w:p>
        </w:tc>
        <w:tc>
          <w:tcPr>
            <w:tcW w:w="899" w:type="dxa"/>
            <w:gridSpan w:val="2"/>
          </w:tcPr>
          <w:p w14:paraId="121768B8" w14:textId="77777777" w:rsidR="007378B5" w:rsidRPr="001C0E1B" w:rsidRDefault="007378B5" w:rsidP="00257B4B">
            <w:pPr>
              <w:pStyle w:val="TAC"/>
              <w:rPr>
                <w:ins w:id="841" w:author="Santhan Thangarasa" w:date="2021-01-15T22:59:00Z"/>
                <w:lang w:eastAsia="zh-CN"/>
              </w:rPr>
            </w:pPr>
            <w:ins w:id="842" w:author="Santhan Thangarasa" w:date="2021-01-15T22:59:00Z">
              <w:r w:rsidRPr="001C0E1B">
                <w:rPr>
                  <w:rFonts w:cs="Arial"/>
                  <w:lang w:eastAsia="zh-CN"/>
                </w:rPr>
                <w:t>-55.88</w:t>
              </w:r>
            </w:ins>
          </w:p>
        </w:tc>
        <w:tc>
          <w:tcPr>
            <w:tcW w:w="802" w:type="dxa"/>
          </w:tcPr>
          <w:p w14:paraId="2719113E" w14:textId="77777777" w:rsidR="007378B5" w:rsidRPr="005A2FC3" w:rsidRDefault="007378B5" w:rsidP="00257B4B">
            <w:pPr>
              <w:pStyle w:val="TAC"/>
              <w:rPr>
                <w:ins w:id="843" w:author="Santhan Thangarasa" w:date="2021-01-15T22:59:00Z"/>
                <w:lang w:eastAsia="zh-CN"/>
              </w:rPr>
            </w:pPr>
            <w:ins w:id="844" w:author="Santhan Thangarasa" w:date="2021-01-15T22:59:00Z">
              <w:r w:rsidRPr="001C0E1B">
                <w:rPr>
                  <w:rFonts w:cs="Arial"/>
                  <w:lang w:eastAsia="zh-CN"/>
                </w:rPr>
                <w:t>-68.60</w:t>
              </w:r>
            </w:ins>
          </w:p>
        </w:tc>
        <w:tc>
          <w:tcPr>
            <w:tcW w:w="850" w:type="dxa"/>
          </w:tcPr>
          <w:p w14:paraId="07B74C6C" w14:textId="77777777" w:rsidR="007378B5" w:rsidRPr="005A2FC3" w:rsidRDefault="007378B5" w:rsidP="00257B4B">
            <w:pPr>
              <w:pStyle w:val="TAC"/>
              <w:rPr>
                <w:ins w:id="845" w:author="Santhan Thangarasa" w:date="2021-01-15T22:59:00Z"/>
              </w:rPr>
            </w:pPr>
            <w:ins w:id="846" w:author="Santhan Thangarasa" w:date="2021-01-15T22:59:00Z">
              <w:r w:rsidRPr="001C0E1B">
                <w:t>-infinity</w:t>
              </w:r>
            </w:ins>
          </w:p>
        </w:tc>
        <w:tc>
          <w:tcPr>
            <w:tcW w:w="767" w:type="dxa"/>
          </w:tcPr>
          <w:p w14:paraId="1DFB76FF" w14:textId="77777777" w:rsidR="007378B5" w:rsidRPr="005A2FC3" w:rsidRDefault="007378B5" w:rsidP="00257B4B">
            <w:pPr>
              <w:pStyle w:val="TAC"/>
              <w:rPr>
                <w:ins w:id="847" w:author="Santhan Thangarasa" w:date="2021-01-15T22:59:00Z"/>
                <w:lang w:eastAsia="zh-CN"/>
              </w:rPr>
            </w:pPr>
            <w:ins w:id="848" w:author="Santhan Thangarasa" w:date="2021-01-15T22:59:00Z">
              <w:r w:rsidRPr="001C0E1B">
                <w:rPr>
                  <w:rFonts w:cs="Arial"/>
                  <w:lang w:eastAsia="zh-CN"/>
                </w:rPr>
                <w:t>-57.78</w:t>
              </w:r>
            </w:ins>
          </w:p>
        </w:tc>
      </w:tr>
      <w:tr w:rsidR="007378B5" w:rsidRPr="001C0E1B" w14:paraId="08B6CDFB" w14:textId="77777777" w:rsidTr="00257B4B">
        <w:trPr>
          <w:cantSplit/>
          <w:trHeight w:val="187"/>
          <w:jc w:val="center"/>
          <w:ins w:id="849" w:author="Santhan Thangarasa" w:date="2021-01-15T22:59:00Z"/>
        </w:trPr>
        <w:tc>
          <w:tcPr>
            <w:tcW w:w="1951" w:type="dxa"/>
            <w:tcBorders>
              <w:top w:val="nil"/>
            </w:tcBorders>
          </w:tcPr>
          <w:p w14:paraId="464CCD09" w14:textId="77777777" w:rsidR="007378B5" w:rsidRPr="001C0E1B" w:rsidRDefault="007378B5" w:rsidP="00257B4B">
            <w:pPr>
              <w:pStyle w:val="TAL"/>
              <w:rPr>
                <w:ins w:id="850" w:author="Santhan Thangarasa" w:date="2021-01-15T22:59:00Z"/>
              </w:rPr>
            </w:pPr>
          </w:p>
        </w:tc>
        <w:tc>
          <w:tcPr>
            <w:tcW w:w="1794" w:type="dxa"/>
          </w:tcPr>
          <w:p w14:paraId="0B62A046" w14:textId="77777777" w:rsidR="007378B5" w:rsidRPr="001C0E1B" w:rsidRDefault="007378B5" w:rsidP="00257B4B">
            <w:pPr>
              <w:pStyle w:val="TAC"/>
              <w:rPr>
                <w:ins w:id="851" w:author="Santhan Thangarasa" w:date="2021-01-15T22:59:00Z"/>
                <w:rFonts w:cs="v4.2.0"/>
                <w:lang w:eastAsia="zh-CN"/>
              </w:rPr>
            </w:pPr>
            <w:ins w:id="852" w:author="Santhan Thangarasa" w:date="2021-01-15T22:59:00Z">
              <w:r w:rsidRPr="001C0E1B">
                <w:rPr>
                  <w:rFonts w:cs="v4.2.0"/>
                  <w:lang w:eastAsia="zh-CN"/>
                </w:rPr>
                <w:t>dBm/38.16 MHz</w:t>
              </w:r>
            </w:ins>
          </w:p>
        </w:tc>
        <w:tc>
          <w:tcPr>
            <w:tcW w:w="1418" w:type="dxa"/>
          </w:tcPr>
          <w:p w14:paraId="61AB5447" w14:textId="77777777" w:rsidR="007378B5" w:rsidRPr="001C0E1B" w:rsidRDefault="007378B5" w:rsidP="00257B4B">
            <w:pPr>
              <w:pStyle w:val="TAC"/>
              <w:rPr>
                <w:ins w:id="853" w:author="Santhan Thangarasa" w:date="2021-01-15T22:59:00Z"/>
                <w:rFonts w:cs="v4.2.0"/>
                <w:lang w:eastAsia="zh-CN"/>
              </w:rPr>
            </w:pPr>
            <w:ins w:id="854" w:author="Santhan Thangarasa" w:date="2021-01-15T22:59:00Z">
              <w:r w:rsidRPr="001C0E1B">
                <w:rPr>
                  <w:rFonts w:cs="v4.2.0"/>
                  <w:lang w:eastAsia="zh-CN"/>
                </w:rPr>
                <w:t>3</w:t>
              </w:r>
            </w:ins>
          </w:p>
        </w:tc>
        <w:tc>
          <w:tcPr>
            <w:tcW w:w="992" w:type="dxa"/>
          </w:tcPr>
          <w:p w14:paraId="04CD0023" w14:textId="77777777" w:rsidR="007378B5" w:rsidRPr="001C0E1B" w:rsidRDefault="007378B5" w:rsidP="00257B4B">
            <w:pPr>
              <w:pStyle w:val="TAC"/>
              <w:rPr>
                <w:ins w:id="855" w:author="Santhan Thangarasa" w:date="2021-01-15T22:59:00Z"/>
                <w:lang w:eastAsia="zh-CN"/>
              </w:rPr>
            </w:pPr>
            <w:ins w:id="856" w:author="Santhan Thangarasa" w:date="2021-01-15T22:59:00Z">
              <w:r w:rsidRPr="001C0E1B">
                <w:rPr>
                  <w:lang w:eastAsia="zh-CN"/>
                </w:rPr>
                <w:t>-49.79</w:t>
              </w:r>
            </w:ins>
          </w:p>
        </w:tc>
        <w:tc>
          <w:tcPr>
            <w:tcW w:w="851" w:type="dxa"/>
          </w:tcPr>
          <w:p w14:paraId="478AF81C" w14:textId="77777777" w:rsidR="007378B5" w:rsidRPr="001C0E1B" w:rsidRDefault="007378B5" w:rsidP="00257B4B">
            <w:pPr>
              <w:pStyle w:val="TAC"/>
              <w:rPr>
                <w:ins w:id="857" w:author="Santhan Thangarasa" w:date="2021-01-15T22:59:00Z"/>
                <w:lang w:eastAsia="zh-CN"/>
              </w:rPr>
            </w:pPr>
            <w:ins w:id="858" w:author="Santhan Thangarasa" w:date="2021-01-15T22:59:00Z">
              <w:r w:rsidRPr="001C0E1B">
                <w:rPr>
                  <w:lang w:eastAsia="zh-CN"/>
                </w:rPr>
                <w:t>-49.79</w:t>
              </w:r>
            </w:ins>
          </w:p>
        </w:tc>
        <w:tc>
          <w:tcPr>
            <w:tcW w:w="899" w:type="dxa"/>
            <w:gridSpan w:val="2"/>
          </w:tcPr>
          <w:p w14:paraId="395D2942" w14:textId="77777777" w:rsidR="007378B5" w:rsidRPr="001C0E1B" w:rsidRDefault="007378B5" w:rsidP="00257B4B">
            <w:pPr>
              <w:pStyle w:val="TAC"/>
              <w:rPr>
                <w:ins w:id="859" w:author="Santhan Thangarasa" w:date="2021-01-15T22:59:00Z"/>
                <w:lang w:eastAsia="zh-CN"/>
              </w:rPr>
            </w:pPr>
            <w:ins w:id="860" w:author="Santhan Thangarasa" w:date="2021-01-15T22:59:00Z">
              <w:r w:rsidRPr="001C0E1B">
                <w:rPr>
                  <w:lang w:eastAsia="zh-CN"/>
                </w:rPr>
                <w:t>-49.79</w:t>
              </w:r>
            </w:ins>
          </w:p>
        </w:tc>
        <w:tc>
          <w:tcPr>
            <w:tcW w:w="802" w:type="dxa"/>
          </w:tcPr>
          <w:p w14:paraId="46048FB5" w14:textId="77777777" w:rsidR="007378B5" w:rsidRPr="005A2FC3" w:rsidRDefault="007378B5" w:rsidP="00257B4B">
            <w:pPr>
              <w:pStyle w:val="TAC"/>
              <w:rPr>
                <w:ins w:id="861" w:author="Santhan Thangarasa" w:date="2021-01-15T22:59:00Z"/>
                <w:lang w:eastAsia="zh-CN"/>
              </w:rPr>
            </w:pPr>
            <w:ins w:id="862" w:author="Santhan Thangarasa" w:date="2021-01-15T22:59:00Z">
              <w:r w:rsidRPr="001C0E1B">
                <w:rPr>
                  <w:lang w:eastAsia="zh-CN"/>
                </w:rPr>
                <w:t>-62.50</w:t>
              </w:r>
            </w:ins>
          </w:p>
        </w:tc>
        <w:tc>
          <w:tcPr>
            <w:tcW w:w="850" w:type="dxa"/>
          </w:tcPr>
          <w:p w14:paraId="3809FE94" w14:textId="77777777" w:rsidR="007378B5" w:rsidRPr="005A2FC3" w:rsidRDefault="007378B5" w:rsidP="00257B4B">
            <w:pPr>
              <w:pStyle w:val="TAC"/>
              <w:rPr>
                <w:ins w:id="863" w:author="Santhan Thangarasa" w:date="2021-01-15T22:59:00Z"/>
              </w:rPr>
            </w:pPr>
            <w:ins w:id="864" w:author="Santhan Thangarasa" w:date="2021-01-15T22:59:00Z">
              <w:r w:rsidRPr="001C0E1B">
                <w:t>-infinity</w:t>
              </w:r>
            </w:ins>
          </w:p>
        </w:tc>
        <w:tc>
          <w:tcPr>
            <w:tcW w:w="767" w:type="dxa"/>
          </w:tcPr>
          <w:p w14:paraId="727835DA" w14:textId="77777777" w:rsidR="007378B5" w:rsidRPr="005A2FC3" w:rsidRDefault="007378B5" w:rsidP="00257B4B">
            <w:pPr>
              <w:pStyle w:val="TAC"/>
              <w:rPr>
                <w:ins w:id="865" w:author="Santhan Thangarasa" w:date="2021-01-15T22:59:00Z"/>
                <w:lang w:eastAsia="zh-CN"/>
              </w:rPr>
            </w:pPr>
            <w:ins w:id="866" w:author="Santhan Thangarasa" w:date="2021-01-15T22:59:00Z">
              <w:r w:rsidRPr="001C0E1B">
                <w:rPr>
                  <w:lang w:eastAsia="zh-CN"/>
                </w:rPr>
                <w:t>-51.69</w:t>
              </w:r>
            </w:ins>
          </w:p>
        </w:tc>
      </w:tr>
      <w:tr w:rsidR="007378B5" w:rsidRPr="001C0E1B" w14:paraId="51117678" w14:textId="77777777" w:rsidTr="00257B4B">
        <w:trPr>
          <w:cantSplit/>
          <w:trHeight w:val="187"/>
          <w:jc w:val="center"/>
          <w:ins w:id="867" w:author="Santhan Thangarasa" w:date="2021-01-15T22:59:00Z"/>
        </w:trPr>
        <w:tc>
          <w:tcPr>
            <w:tcW w:w="1951" w:type="dxa"/>
          </w:tcPr>
          <w:p w14:paraId="6808CB4E" w14:textId="77777777" w:rsidR="007378B5" w:rsidRPr="001C0E1B" w:rsidRDefault="007378B5" w:rsidP="00257B4B">
            <w:pPr>
              <w:pStyle w:val="TAL"/>
              <w:rPr>
                <w:ins w:id="868" w:author="Santhan Thangarasa" w:date="2021-01-15T22:59:00Z"/>
              </w:rPr>
            </w:pPr>
            <w:ins w:id="869" w:author="Santhan Thangarasa" w:date="2021-01-15T22:59:00Z">
              <w:r w:rsidRPr="001C0E1B">
                <w:t>Treselection</w:t>
              </w:r>
            </w:ins>
          </w:p>
        </w:tc>
        <w:tc>
          <w:tcPr>
            <w:tcW w:w="1794" w:type="dxa"/>
          </w:tcPr>
          <w:p w14:paraId="346C6739" w14:textId="77777777" w:rsidR="007378B5" w:rsidRPr="001C0E1B" w:rsidRDefault="007378B5" w:rsidP="00257B4B">
            <w:pPr>
              <w:pStyle w:val="TAC"/>
              <w:rPr>
                <w:ins w:id="870" w:author="Santhan Thangarasa" w:date="2021-01-15T22:59:00Z"/>
              </w:rPr>
            </w:pPr>
            <w:ins w:id="871" w:author="Santhan Thangarasa" w:date="2021-01-15T22:59:00Z">
              <w:r w:rsidRPr="001C0E1B">
                <w:rPr>
                  <w:rFonts w:cs="v4.2.0"/>
                </w:rPr>
                <w:t>s</w:t>
              </w:r>
            </w:ins>
          </w:p>
        </w:tc>
        <w:tc>
          <w:tcPr>
            <w:tcW w:w="1418" w:type="dxa"/>
          </w:tcPr>
          <w:p w14:paraId="3DC0C129" w14:textId="77777777" w:rsidR="007378B5" w:rsidRPr="001C0E1B" w:rsidRDefault="007378B5" w:rsidP="00257B4B">
            <w:pPr>
              <w:pStyle w:val="TAC"/>
              <w:rPr>
                <w:ins w:id="872" w:author="Santhan Thangarasa" w:date="2021-01-15T22:59:00Z"/>
                <w:rFonts w:cs="v4.2.0"/>
                <w:lang w:eastAsia="zh-CN"/>
              </w:rPr>
            </w:pPr>
            <w:ins w:id="873" w:author="Santhan Thangarasa" w:date="2021-01-15T22:59:00Z">
              <w:r w:rsidRPr="001C0E1B">
                <w:rPr>
                  <w:rFonts w:cs="v4.2.0"/>
                  <w:lang w:eastAsia="zh-CN"/>
                </w:rPr>
                <w:t>1, 2, 3</w:t>
              </w:r>
            </w:ins>
          </w:p>
        </w:tc>
        <w:tc>
          <w:tcPr>
            <w:tcW w:w="992" w:type="dxa"/>
          </w:tcPr>
          <w:p w14:paraId="26BF185D" w14:textId="77777777" w:rsidR="007378B5" w:rsidRPr="001C0E1B" w:rsidRDefault="007378B5" w:rsidP="00257B4B">
            <w:pPr>
              <w:pStyle w:val="TAC"/>
              <w:rPr>
                <w:ins w:id="874" w:author="Santhan Thangarasa" w:date="2021-01-15T22:59:00Z"/>
                <w:rFonts w:cs="Arial"/>
              </w:rPr>
            </w:pPr>
            <w:ins w:id="875" w:author="Santhan Thangarasa" w:date="2021-01-15T22:59:00Z">
              <w:r w:rsidRPr="001C0E1B">
                <w:t>0</w:t>
              </w:r>
            </w:ins>
          </w:p>
        </w:tc>
        <w:tc>
          <w:tcPr>
            <w:tcW w:w="851" w:type="dxa"/>
          </w:tcPr>
          <w:p w14:paraId="0C1672CB" w14:textId="77777777" w:rsidR="007378B5" w:rsidRPr="001C0E1B" w:rsidRDefault="007378B5" w:rsidP="00257B4B">
            <w:pPr>
              <w:pStyle w:val="TAC"/>
              <w:rPr>
                <w:ins w:id="876" w:author="Santhan Thangarasa" w:date="2021-01-15T22:59:00Z"/>
                <w:rFonts w:cs="Arial"/>
              </w:rPr>
            </w:pPr>
            <w:ins w:id="877" w:author="Santhan Thangarasa" w:date="2021-01-15T22:59:00Z">
              <w:r w:rsidRPr="001C0E1B">
                <w:t>0</w:t>
              </w:r>
            </w:ins>
          </w:p>
        </w:tc>
        <w:tc>
          <w:tcPr>
            <w:tcW w:w="899" w:type="dxa"/>
            <w:gridSpan w:val="2"/>
          </w:tcPr>
          <w:p w14:paraId="543E8267" w14:textId="77777777" w:rsidR="007378B5" w:rsidRPr="001C0E1B" w:rsidRDefault="007378B5" w:rsidP="00257B4B">
            <w:pPr>
              <w:pStyle w:val="TAC"/>
              <w:rPr>
                <w:ins w:id="878" w:author="Santhan Thangarasa" w:date="2021-01-15T22:59:00Z"/>
                <w:rFonts w:cs="Arial"/>
              </w:rPr>
            </w:pPr>
            <w:ins w:id="879" w:author="Santhan Thangarasa" w:date="2021-01-15T22:59:00Z">
              <w:r w:rsidRPr="001C0E1B">
                <w:t>0</w:t>
              </w:r>
            </w:ins>
          </w:p>
        </w:tc>
        <w:tc>
          <w:tcPr>
            <w:tcW w:w="802" w:type="dxa"/>
          </w:tcPr>
          <w:p w14:paraId="7D1D8D25" w14:textId="77777777" w:rsidR="007378B5" w:rsidRPr="005A2FC3" w:rsidRDefault="007378B5" w:rsidP="00257B4B">
            <w:pPr>
              <w:pStyle w:val="TAC"/>
              <w:rPr>
                <w:ins w:id="880" w:author="Santhan Thangarasa" w:date="2021-01-15T22:59:00Z"/>
                <w:rFonts w:cs="Arial"/>
              </w:rPr>
            </w:pPr>
            <w:ins w:id="881" w:author="Santhan Thangarasa" w:date="2021-01-15T22:59:00Z">
              <w:r w:rsidRPr="005A2FC3">
                <w:t>0</w:t>
              </w:r>
            </w:ins>
          </w:p>
        </w:tc>
        <w:tc>
          <w:tcPr>
            <w:tcW w:w="850" w:type="dxa"/>
          </w:tcPr>
          <w:p w14:paraId="71BCBB93" w14:textId="77777777" w:rsidR="007378B5" w:rsidRPr="005A2FC3" w:rsidRDefault="007378B5" w:rsidP="00257B4B">
            <w:pPr>
              <w:pStyle w:val="TAC"/>
              <w:rPr>
                <w:ins w:id="882" w:author="Santhan Thangarasa" w:date="2021-01-15T22:59:00Z"/>
                <w:rFonts w:cs="Arial"/>
              </w:rPr>
            </w:pPr>
            <w:ins w:id="883" w:author="Santhan Thangarasa" w:date="2021-01-15T22:59:00Z">
              <w:r w:rsidRPr="005A2FC3">
                <w:t>0</w:t>
              </w:r>
            </w:ins>
          </w:p>
        </w:tc>
        <w:tc>
          <w:tcPr>
            <w:tcW w:w="767" w:type="dxa"/>
          </w:tcPr>
          <w:p w14:paraId="7074EF69" w14:textId="77777777" w:rsidR="007378B5" w:rsidRPr="005A2FC3" w:rsidRDefault="007378B5" w:rsidP="00257B4B">
            <w:pPr>
              <w:pStyle w:val="TAC"/>
              <w:rPr>
                <w:ins w:id="884" w:author="Santhan Thangarasa" w:date="2021-01-15T22:59:00Z"/>
                <w:rFonts w:cs="Arial"/>
              </w:rPr>
            </w:pPr>
            <w:ins w:id="885" w:author="Santhan Thangarasa" w:date="2021-01-15T22:59:00Z">
              <w:r w:rsidRPr="005A2FC3">
                <w:t>0</w:t>
              </w:r>
            </w:ins>
          </w:p>
        </w:tc>
      </w:tr>
      <w:tr w:rsidR="007378B5" w:rsidRPr="001C0E1B" w14:paraId="69BC6790" w14:textId="77777777" w:rsidTr="00257B4B">
        <w:trPr>
          <w:cantSplit/>
          <w:trHeight w:val="187"/>
          <w:jc w:val="center"/>
          <w:ins w:id="886" w:author="Santhan Thangarasa" w:date="2021-01-15T22:59:00Z"/>
        </w:trPr>
        <w:tc>
          <w:tcPr>
            <w:tcW w:w="1951" w:type="dxa"/>
          </w:tcPr>
          <w:p w14:paraId="25FAC604" w14:textId="77777777" w:rsidR="007378B5" w:rsidRPr="001C0E1B" w:rsidRDefault="007378B5" w:rsidP="00257B4B">
            <w:pPr>
              <w:pStyle w:val="TAL"/>
              <w:rPr>
                <w:ins w:id="887" w:author="Santhan Thangarasa" w:date="2021-01-15T22:59:00Z"/>
              </w:rPr>
            </w:pPr>
            <w:ins w:id="888" w:author="Santhan Thangarasa" w:date="2021-01-15T22:59:00Z">
              <w:r w:rsidRPr="001C0E1B">
                <w:t>SnonintrasearchP</w:t>
              </w:r>
            </w:ins>
          </w:p>
        </w:tc>
        <w:tc>
          <w:tcPr>
            <w:tcW w:w="1794" w:type="dxa"/>
          </w:tcPr>
          <w:p w14:paraId="208B5AED" w14:textId="77777777" w:rsidR="007378B5" w:rsidRPr="001C0E1B" w:rsidRDefault="007378B5" w:rsidP="00257B4B">
            <w:pPr>
              <w:pStyle w:val="TAC"/>
              <w:rPr>
                <w:ins w:id="889" w:author="Santhan Thangarasa" w:date="2021-01-15T22:59:00Z"/>
              </w:rPr>
            </w:pPr>
            <w:ins w:id="890" w:author="Santhan Thangarasa" w:date="2021-01-15T22:59:00Z">
              <w:r w:rsidRPr="001C0E1B">
                <w:rPr>
                  <w:rFonts w:cs="v4.2.0"/>
                </w:rPr>
                <w:t>dB</w:t>
              </w:r>
            </w:ins>
          </w:p>
        </w:tc>
        <w:tc>
          <w:tcPr>
            <w:tcW w:w="1418" w:type="dxa"/>
          </w:tcPr>
          <w:p w14:paraId="1D2BF6EA" w14:textId="77777777" w:rsidR="007378B5" w:rsidRPr="001C0E1B" w:rsidRDefault="007378B5" w:rsidP="00257B4B">
            <w:pPr>
              <w:pStyle w:val="TAC"/>
              <w:rPr>
                <w:ins w:id="891" w:author="Santhan Thangarasa" w:date="2021-01-15T22:59:00Z"/>
                <w:rFonts w:cs="v4.2.0"/>
                <w:lang w:eastAsia="zh-CN"/>
              </w:rPr>
            </w:pPr>
            <w:ins w:id="892" w:author="Santhan Thangarasa" w:date="2021-01-15T22:59:00Z">
              <w:r w:rsidRPr="001C0E1B">
                <w:rPr>
                  <w:rFonts w:cs="v4.2.0"/>
                  <w:lang w:eastAsia="zh-CN"/>
                </w:rPr>
                <w:t>1, 2, 3</w:t>
              </w:r>
            </w:ins>
          </w:p>
        </w:tc>
        <w:tc>
          <w:tcPr>
            <w:tcW w:w="2742" w:type="dxa"/>
            <w:gridSpan w:val="4"/>
          </w:tcPr>
          <w:p w14:paraId="3AAC270E" w14:textId="77777777" w:rsidR="007378B5" w:rsidRPr="001C0E1B" w:rsidRDefault="007378B5" w:rsidP="00257B4B">
            <w:pPr>
              <w:pStyle w:val="TAC"/>
              <w:rPr>
                <w:ins w:id="893" w:author="Santhan Thangarasa" w:date="2021-01-15T22:59:00Z"/>
                <w:rFonts w:cs="Arial"/>
              </w:rPr>
            </w:pPr>
            <w:ins w:id="894" w:author="Santhan Thangarasa" w:date="2021-01-15T22:59:00Z">
              <w:r w:rsidRPr="001C0E1B">
                <w:t>50</w:t>
              </w:r>
            </w:ins>
          </w:p>
        </w:tc>
        <w:tc>
          <w:tcPr>
            <w:tcW w:w="2419" w:type="dxa"/>
            <w:gridSpan w:val="3"/>
          </w:tcPr>
          <w:p w14:paraId="796318D4" w14:textId="77777777" w:rsidR="007378B5" w:rsidRPr="001C0E1B" w:rsidRDefault="007378B5" w:rsidP="00257B4B">
            <w:pPr>
              <w:pStyle w:val="TAC"/>
              <w:rPr>
                <w:ins w:id="895" w:author="Santhan Thangarasa" w:date="2021-01-15T22:59:00Z"/>
                <w:rFonts w:cs="Arial"/>
              </w:rPr>
            </w:pPr>
            <w:ins w:id="896" w:author="Santhan Thangarasa" w:date="2021-01-15T22:59:00Z">
              <w:r>
                <w:t>50</w:t>
              </w:r>
            </w:ins>
          </w:p>
        </w:tc>
      </w:tr>
      <w:tr w:rsidR="007378B5" w:rsidRPr="001C0E1B" w14:paraId="7808FC4B" w14:textId="77777777" w:rsidTr="00257B4B">
        <w:trPr>
          <w:cantSplit/>
          <w:trHeight w:val="187"/>
          <w:jc w:val="center"/>
          <w:ins w:id="897" w:author="Santhan Thangarasa" w:date="2021-01-15T22:59:00Z"/>
        </w:trPr>
        <w:tc>
          <w:tcPr>
            <w:tcW w:w="1951" w:type="dxa"/>
          </w:tcPr>
          <w:p w14:paraId="7BDDE48A" w14:textId="77777777" w:rsidR="007378B5" w:rsidRPr="001C0E1B" w:rsidRDefault="007378B5" w:rsidP="00257B4B">
            <w:pPr>
              <w:pStyle w:val="TAL"/>
              <w:rPr>
                <w:ins w:id="898" w:author="Santhan Thangarasa" w:date="2021-01-15T22:59:00Z"/>
              </w:rPr>
            </w:pPr>
            <w:ins w:id="899" w:author="Santhan Thangarasa" w:date="2021-01-15T22:59:00Z">
              <w:r w:rsidRPr="001C0E1B">
                <w:t>Thresh</w:t>
              </w:r>
              <w:r w:rsidRPr="001C0E1B">
                <w:rPr>
                  <w:vertAlign w:val="subscript"/>
                </w:rPr>
                <w:t>x, highP</w:t>
              </w:r>
            </w:ins>
          </w:p>
        </w:tc>
        <w:tc>
          <w:tcPr>
            <w:tcW w:w="1794" w:type="dxa"/>
          </w:tcPr>
          <w:p w14:paraId="0A956B30" w14:textId="77777777" w:rsidR="007378B5" w:rsidRPr="001C0E1B" w:rsidRDefault="007378B5" w:rsidP="00257B4B">
            <w:pPr>
              <w:pStyle w:val="TAC"/>
              <w:rPr>
                <w:ins w:id="900" w:author="Santhan Thangarasa" w:date="2021-01-15T22:59:00Z"/>
                <w:rFonts w:cs="v4.2.0"/>
              </w:rPr>
            </w:pPr>
            <w:ins w:id="901" w:author="Santhan Thangarasa" w:date="2021-01-15T22:59:00Z">
              <w:r w:rsidRPr="001C0E1B">
                <w:rPr>
                  <w:rFonts w:cs="v4.2.0"/>
                </w:rPr>
                <w:t>dB</w:t>
              </w:r>
            </w:ins>
          </w:p>
        </w:tc>
        <w:tc>
          <w:tcPr>
            <w:tcW w:w="1418" w:type="dxa"/>
          </w:tcPr>
          <w:p w14:paraId="213DB707" w14:textId="77777777" w:rsidR="007378B5" w:rsidRPr="001C0E1B" w:rsidRDefault="007378B5" w:rsidP="00257B4B">
            <w:pPr>
              <w:pStyle w:val="TAC"/>
              <w:rPr>
                <w:ins w:id="902" w:author="Santhan Thangarasa" w:date="2021-01-15T22:59:00Z"/>
                <w:rFonts w:cs="v4.2.0"/>
                <w:lang w:eastAsia="zh-CN"/>
              </w:rPr>
            </w:pPr>
            <w:ins w:id="903" w:author="Santhan Thangarasa" w:date="2021-01-15T22:59:00Z">
              <w:r w:rsidRPr="001C0E1B">
                <w:rPr>
                  <w:rFonts w:cs="v4.2.0"/>
                  <w:lang w:eastAsia="zh-CN"/>
                </w:rPr>
                <w:t>1, 2, 3</w:t>
              </w:r>
            </w:ins>
          </w:p>
        </w:tc>
        <w:tc>
          <w:tcPr>
            <w:tcW w:w="2742" w:type="dxa"/>
            <w:gridSpan w:val="4"/>
          </w:tcPr>
          <w:p w14:paraId="57A34FEC" w14:textId="77777777" w:rsidR="007378B5" w:rsidRPr="001C0E1B" w:rsidRDefault="007378B5" w:rsidP="00257B4B">
            <w:pPr>
              <w:pStyle w:val="TAC"/>
              <w:rPr>
                <w:ins w:id="904" w:author="Santhan Thangarasa" w:date="2021-01-15T22:59:00Z"/>
              </w:rPr>
            </w:pPr>
            <w:ins w:id="905" w:author="Santhan Thangarasa" w:date="2021-01-15T22:59:00Z">
              <w:r w:rsidRPr="001C0E1B">
                <w:t>48</w:t>
              </w:r>
            </w:ins>
          </w:p>
        </w:tc>
        <w:tc>
          <w:tcPr>
            <w:tcW w:w="2419" w:type="dxa"/>
            <w:gridSpan w:val="3"/>
          </w:tcPr>
          <w:p w14:paraId="2F3DFC68" w14:textId="77777777" w:rsidR="007378B5" w:rsidRPr="001C0E1B" w:rsidRDefault="007378B5" w:rsidP="00257B4B">
            <w:pPr>
              <w:pStyle w:val="TAC"/>
              <w:rPr>
                <w:ins w:id="906" w:author="Santhan Thangarasa" w:date="2021-01-15T22:59:00Z"/>
              </w:rPr>
            </w:pPr>
            <w:ins w:id="907" w:author="Santhan Thangarasa" w:date="2021-01-15T22:59:00Z">
              <w:r w:rsidRPr="001C0E1B">
                <w:t>48</w:t>
              </w:r>
            </w:ins>
          </w:p>
        </w:tc>
      </w:tr>
      <w:tr w:rsidR="007378B5" w:rsidRPr="001C0E1B" w14:paraId="55A83750" w14:textId="77777777" w:rsidTr="00257B4B">
        <w:trPr>
          <w:cantSplit/>
          <w:trHeight w:val="187"/>
          <w:jc w:val="center"/>
          <w:ins w:id="908" w:author="Santhan Thangarasa" w:date="2021-01-15T22:59:00Z"/>
        </w:trPr>
        <w:tc>
          <w:tcPr>
            <w:tcW w:w="1951" w:type="dxa"/>
          </w:tcPr>
          <w:p w14:paraId="0BC3B346" w14:textId="77777777" w:rsidR="007378B5" w:rsidRPr="001C0E1B" w:rsidRDefault="007378B5" w:rsidP="00257B4B">
            <w:pPr>
              <w:pStyle w:val="TAL"/>
              <w:rPr>
                <w:ins w:id="909" w:author="Santhan Thangarasa" w:date="2021-01-15T22:59:00Z"/>
              </w:rPr>
            </w:pPr>
            <w:ins w:id="910" w:author="Santhan Thangarasa" w:date="2021-01-15T22:59:00Z">
              <w:r w:rsidRPr="001C0E1B">
                <w:t>Thresh</w:t>
              </w:r>
              <w:r w:rsidRPr="001C0E1B">
                <w:rPr>
                  <w:vertAlign w:val="subscript"/>
                </w:rPr>
                <w:t>serving, lowP</w:t>
              </w:r>
            </w:ins>
          </w:p>
        </w:tc>
        <w:tc>
          <w:tcPr>
            <w:tcW w:w="1794" w:type="dxa"/>
          </w:tcPr>
          <w:p w14:paraId="6DC138CD" w14:textId="77777777" w:rsidR="007378B5" w:rsidRPr="001C0E1B" w:rsidRDefault="007378B5" w:rsidP="00257B4B">
            <w:pPr>
              <w:pStyle w:val="TAC"/>
              <w:rPr>
                <w:ins w:id="911" w:author="Santhan Thangarasa" w:date="2021-01-15T22:59:00Z"/>
                <w:rFonts w:cs="v4.2.0"/>
              </w:rPr>
            </w:pPr>
            <w:ins w:id="912" w:author="Santhan Thangarasa" w:date="2021-01-15T22:59:00Z">
              <w:r w:rsidRPr="001C0E1B">
                <w:rPr>
                  <w:rFonts w:cs="v4.2.0"/>
                </w:rPr>
                <w:t>dB</w:t>
              </w:r>
            </w:ins>
          </w:p>
        </w:tc>
        <w:tc>
          <w:tcPr>
            <w:tcW w:w="1418" w:type="dxa"/>
          </w:tcPr>
          <w:p w14:paraId="28AD0F67" w14:textId="77777777" w:rsidR="007378B5" w:rsidRPr="001C0E1B" w:rsidRDefault="007378B5" w:rsidP="00257B4B">
            <w:pPr>
              <w:pStyle w:val="TAC"/>
              <w:rPr>
                <w:ins w:id="913" w:author="Santhan Thangarasa" w:date="2021-01-15T22:59:00Z"/>
                <w:rFonts w:cs="v4.2.0"/>
                <w:lang w:eastAsia="zh-CN"/>
              </w:rPr>
            </w:pPr>
            <w:ins w:id="914" w:author="Santhan Thangarasa" w:date="2021-01-15T22:59:00Z">
              <w:r w:rsidRPr="001C0E1B">
                <w:rPr>
                  <w:rFonts w:cs="v4.2.0"/>
                  <w:lang w:eastAsia="zh-CN"/>
                </w:rPr>
                <w:t>1, 2, 3</w:t>
              </w:r>
            </w:ins>
          </w:p>
        </w:tc>
        <w:tc>
          <w:tcPr>
            <w:tcW w:w="2742" w:type="dxa"/>
            <w:gridSpan w:val="4"/>
          </w:tcPr>
          <w:p w14:paraId="1234B0DF" w14:textId="77777777" w:rsidR="007378B5" w:rsidRPr="001C0E1B" w:rsidRDefault="007378B5" w:rsidP="00257B4B">
            <w:pPr>
              <w:pStyle w:val="TAC"/>
              <w:rPr>
                <w:ins w:id="915" w:author="Santhan Thangarasa" w:date="2021-01-15T22:59:00Z"/>
              </w:rPr>
            </w:pPr>
            <w:ins w:id="916" w:author="Santhan Thangarasa" w:date="2021-01-15T22:59:00Z">
              <w:r w:rsidRPr="001C0E1B">
                <w:t>44</w:t>
              </w:r>
            </w:ins>
          </w:p>
        </w:tc>
        <w:tc>
          <w:tcPr>
            <w:tcW w:w="2419" w:type="dxa"/>
            <w:gridSpan w:val="3"/>
          </w:tcPr>
          <w:p w14:paraId="0A72154F" w14:textId="77777777" w:rsidR="007378B5" w:rsidRPr="001C0E1B" w:rsidRDefault="007378B5" w:rsidP="00257B4B">
            <w:pPr>
              <w:pStyle w:val="TAC"/>
              <w:rPr>
                <w:ins w:id="917" w:author="Santhan Thangarasa" w:date="2021-01-15T22:59:00Z"/>
              </w:rPr>
            </w:pPr>
            <w:ins w:id="918" w:author="Santhan Thangarasa" w:date="2021-01-15T22:59:00Z">
              <w:r w:rsidRPr="001C0E1B">
                <w:t>44</w:t>
              </w:r>
            </w:ins>
          </w:p>
        </w:tc>
      </w:tr>
      <w:tr w:rsidR="007378B5" w:rsidRPr="001C0E1B" w14:paraId="59D668A9" w14:textId="77777777" w:rsidTr="00257B4B">
        <w:trPr>
          <w:cantSplit/>
          <w:trHeight w:val="187"/>
          <w:jc w:val="center"/>
          <w:ins w:id="919" w:author="Santhan Thangarasa" w:date="2021-01-15T22:59:00Z"/>
        </w:trPr>
        <w:tc>
          <w:tcPr>
            <w:tcW w:w="1951" w:type="dxa"/>
          </w:tcPr>
          <w:p w14:paraId="315EDA12" w14:textId="77777777" w:rsidR="007378B5" w:rsidRPr="001C0E1B" w:rsidRDefault="007378B5" w:rsidP="00257B4B">
            <w:pPr>
              <w:pStyle w:val="TAL"/>
              <w:rPr>
                <w:ins w:id="920" w:author="Santhan Thangarasa" w:date="2021-01-15T22:59:00Z"/>
              </w:rPr>
            </w:pPr>
            <w:ins w:id="921" w:author="Santhan Thangarasa" w:date="2021-01-15T22:59:00Z">
              <w:r w:rsidRPr="001C0E1B">
                <w:t>Thresh</w:t>
              </w:r>
              <w:r w:rsidRPr="001C0E1B">
                <w:rPr>
                  <w:vertAlign w:val="subscript"/>
                </w:rPr>
                <w:t xml:space="preserve">x, lowP  </w:t>
              </w:r>
            </w:ins>
          </w:p>
        </w:tc>
        <w:tc>
          <w:tcPr>
            <w:tcW w:w="1794" w:type="dxa"/>
          </w:tcPr>
          <w:p w14:paraId="1EE0AE7F" w14:textId="77777777" w:rsidR="007378B5" w:rsidRPr="001C0E1B" w:rsidRDefault="007378B5" w:rsidP="00257B4B">
            <w:pPr>
              <w:pStyle w:val="TAC"/>
              <w:rPr>
                <w:ins w:id="922" w:author="Santhan Thangarasa" w:date="2021-01-15T22:59:00Z"/>
                <w:rFonts w:cs="v4.2.0"/>
              </w:rPr>
            </w:pPr>
            <w:ins w:id="923" w:author="Santhan Thangarasa" w:date="2021-01-15T22:59:00Z">
              <w:r w:rsidRPr="001C0E1B">
                <w:rPr>
                  <w:rFonts w:cs="v4.2.0"/>
                </w:rPr>
                <w:t>dB</w:t>
              </w:r>
            </w:ins>
          </w:p>
        </w:tc>
        <w:tc>
          <w:tcPr>
            <w:tcW w:w="1418" w:type="dxa"/>
          </w:tcPr>
          <w:p w14:paraId="2C92FC54" w14:textId="77777777" w:rsidR="007378B5" w:rsidRPr="001C0E1B" w:rsidRDefault="007378B5" w:rsidP="00257B4B">
            <w:pPr>
              <w:pStyle w:val="TAC"/>
              <w:rPr>
                <w:ins w:id="924" w:author="Santhan Thangarasa" w:date="2021-01-15T22:59:00Z"/>
                <w:rFonts w:cs="v4.2.0"/>
                <w:lang w:eastAsia="zh-CN"/>
              </w:rPr>
            </w:pPr>
            <w:ins w:id="925" w:author="Santhan Thangarasa" w:date="2021-01-15T22:59:00Z">
              <w:r w:rsidRPr="001C0E1B">
                <w:rPr>
                  <w:rFonts w:cs="v4.2.0"/>
                  <w:lang w:eastAsia="zh-CN"/>
                </w:rPr>
                <w:t>1, 2, 3</w:t>
              </w:r>
            </w:ins>
          </w:p>
        </w:tc>
        <w:tc>
          <w:tcPr>
            <w:tcW w:w="2742" w:type="dxa"/>
            <w:gridSpan w:val="4"/>
          </w:tcPr>
          <w:p w14:paraId="1DE6F337" w14:textId="77777777" w:rsidR="007378B5" w:rsidRPr="001C0E1B" w:rsidRDefault="007378B5" w:rsidP="00257B4B">
            <w:pPr>
              <w:pStyle w:val="TAC"/>
              <w:rPr>
                <w:ins w:id="926" w:author="Santhan Thangarasa" w:date="2021-01-15T22:59:00Z"/>
              </w:rPr>
            </w:pPr>
            <w:ins w:id="927" w:author="Santhan Thangarasa" w:date="2021-01-15T22:59:00Z">
              <w:r w:rsidRPr="001C0E1B">
                <w:t>50</w:t>
              </w:r>
            </w:ins>
          </w:p>
        </w:tc>
        <w:tc>
          <w:tcPr>
            <w:tcW w:w="2419" w:type="dxa"/>
            <w:gridSpan w:val="3"/>
          </w:tcPr>
          <w:p w14:paraId="400D5082" w14:textId="77777777" w:rsidR="007378B5" w:rsidRPr="001C0E1B" w:rsidRDefault="007378B5" w:rsidP="00257B4B">
            <w:pPr>
              <w:pStyle w:val="TAC"/>
              <w:rPr>
                <w:ins w:id="928" w:author="Santhan Thangarasa" w:date="2021-01-15T22:59:00Z"/>
              </w:rPr>
            </w:pPr>
            <w:ins w:id="929" w:author="Santhan Thangarasa" w:date="2021-01-15T22:59:00Z">
              <w:r w:rsidRPr="001C0E1B">
                <w:t>50</w:t>
              </w:r>
            </w:ins>
          </w:p>
        </w:tc>
      </w:tr>
      <w:tr w:rsidR="007378B5" w:rsidRPr="001C0E1B" w14:paraId="10CA8D41" w14:textId="77777777" w:rsidTr="00257B4B">
        <w:trPr>
          <w:cantSplit/>
          <w:trHeight w:val="187"/>
          <w:jc w:val="center"/>
          <w:ins w:id="930" w:author="Santhan Thangarasa" w:date="2021-01-15T22:59:00Z"/>
        </w:trPr>
        <w:tc>
          <w:tcPr>
            <w:tcW w:w="1951" w:type="dxa"/>
          </w:tcPr>
          <w:p w14:paraId="117A08A5" w14:textId="77777777" w:rsidR="007378B5" w:rsidRPr="001C0E1B" w:rsidRDefault="007378B5" w:rsidP="00257B4B">
            <w:pPr>
              <w:pStyle w:val="TAL"/>
              <w:rPr>
                <w:ins w:id="931" w:author="Santhan Thangarasa" w:date="2021-01-15T22:59:00Z"/>
              </w:rPr>
            </w:pPr>
            <w:ins w:id="932" w:author="Santhan Thangarasa" w:date="2021-01-15T22:59:00Z">
              <w:r w:rsidRPr="001C0E1B">
                <w:t xml:space="preserve">Propagation Condition </w:t>
              </w:r>
            </w:ins>
          </w:p>
        </w:tc>
        <w:tc>
          <w:tcPr>
            <w:tcW w:w="1794" w:type="dxa"/>
          </w:tcPr>
          <w:p w14:paraId="11AA4EFA" w14:textId="77777777" w:rsidR="007378B5" w:rsidRPr="001C0E1B" w:rsidRDefault="007378B5" w:rsidP="00257B4B">
            <w:pPr>
              <w:pStyle w:val="TAC"/>
              <w:rPr>
                <w:ins w:id="933" w:author="Santhan Thangarasa" w:date="2021-01-15T22:59:00Z"/>
              </w:rPr>
            </w:pPr>
          </w:p>
        </w:tc>
        <w:tc>
          <w:tcPr>
            <w:tcW w:w="1418" w:type="dxa"/>
          </w:tcPr>
          <w:p w14:paraId="4DA486AA" w14:textId="77777777" w:rsidR="007378B5" w:rsidRPr="001C0E1B" w:rsidRDefault="007378B5" w:rsidP="00257B4B">
            <w:pPr>
              <w:pStyle w:val="TAC"/>
              <w:rPr>
                <w:ins w:id="934" w:author="Santhan Thangarasa" w:date="2021-01-15T22:59:00Z"/>
                <w:rFonts w:cs="v4.2.0"/>
                <w:lang w:eastAsia="zh-CN"/>
              </w:rPr>
            </w:pPr>
            <w:ins w:id="935" w:author="Santhan Thangarasa" w:date="2021-01-15T22:59:00Z">
              <w:r w:rsidRPr="001C0E1B">
                <w:rPr>
                  <w:rFonts w:cs="v4.2.0"/>
                  <w:lang w:eastAsia="zh-CN"/>
                </w:rPr>
                <w:t>1, 2, 3</w:t>
              </w:r>
            </w:ins>
          </w:p>
        </w:tc>
        <w:tc>
          <w:tcPr>
            <w:tcW w:w="5161" w:type="dxa"/>
            <w:gridSpan w:val="7"/>
          </w:tcPr>
          <w:p w14:paraId="3BCF0A4A" w14:textId="77777777" w:rsidR="007378B5" w:rsidRPr="001C0E1B" w:rsidRDefault="007378B5" w:rsidP="00257B4B">
            <w:pPr>
              <w:pStyle w:val="TAC"/>
              <w:rPr>
                <w:ins w:id="936" w:author="Santhan Thangarasa" w:date="2021-01-15T22:59:00Z"/>
              </w:rPr>
            </w:pPr>
            <w:ins w:id="937" w:author="Santhan Thangarasa" w:date="2021-01-15T22:59:00Z">
              <w:r w:rsidRPr="001C0E1B">
                <w:rPr>
                  <w:rFonts w:cs="v4.2.0"/>
                </w:rPr>
                <w:t>AWGN</w:t>
              </w:r>
            </w:ins>
          </w:p>
        </w:tc>
      </w:tr>
      <w:tr w:rsidR="007378B5" w:rsidRPr="001C0E1B" w14:paraId="7E811CCB" w14:textId="77777777" w:rsidTr="00257B4B">
        <w:trPr>
          <w:cantSplit/>
          <w:trHeight w:val="187"/>
          <w:jc w:val="center"/>
          <w:ins w:id="938" w:author="Santhan Thangarasa" w:date="2021-01-15T22:59:00Z"/>
        </w:trPr>
        <w:tc>
          <w:tcPr>
            <w:tcW w:w="10324" w:type="dxa"/>
            <w:gridSpan w:val="10"/>
          </w:tcPr>
          <w:p w14:paraId="4599BE52" w14:textId="77777777" w:rsidR="007378B5" w:rsidRPr="001C0E1B" w:rsidRDefault="007378B5" w:rsidP="00257B4B">
            <w:pPr>
              <w:pStyle w:val="TAN"/>
              <w:rPr>
                <w:ins w:id="939" w:author="Santhan Thangarasa" w:date="2021-01-15T22:59:00Z"/>
              </w:rPr>
            </w:pPr>
            <w:ins w:id="940" w:author="Santhan Thangarasa" w:date="2021-01-15T22:59:00Z">
              <w:r w:rsidRPr="001C0E1B">
                <w:t>Note 1:</w:t>
              </w:r>
              <w:r w:rsidRPr="001C0E1B">
                <w:tab/>
                <w:t xml:space="preserve">OCNG shall be used such that both cells are fully allocated and a constant total transmitted power spectral </w:t>
              </w:r>
              <w:r w:rsidRPr="001C0E1B">
                <w:rPr>
                  <w:rFonts w:cs="v4.2.0"/>
                </w:rPr>
                <w:t>density</w:t>
              </w:r>
              <w:r w:rsidRPr="001C0E1B">
                <w:t xml:space="preserve"> is achieved for all OFDM symbols.</w:t>
              </w:r>
            </w:ins>
          </w:p>
          <w:p w14:paraId="3627231C" w14:textId="77777777" w:rsidR="007378B5" w:rsidRPr="001C0E1B" w:rsidRDefault="007378B5" w:rsidP="00257B4B">
            <w:pPr>
              <w:pStyle w:val="TAN"/>
              <w:rPr>
                <w:ins w:id="941" w:author="Santhan Thangarasa" w:date="2021-01-15T22:59:00Z"/>
              </w:rPr>
            </w:pPr>
            <w:ins w:id="942" w:author="Santhan Thangarasa" w:date="2021-01-15T22:59: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943" w:author="Santhan Thangarasa" w:date="2021-01-15T22:59:00Z">
              <w:r w:rsidRPr="001C0E1B">
                <w:object w:dxaOrig="400" w:dyaOrig="360" w14:anchorId="3DC8E030">
                  <v:shape id="_x0000_i1029" type="#_x0000_t75" style="width:20.8pt;height:20.8pt" o:ole="" fillcolor="window">
                    <v:imagedata r:id="rId18" o:title=""/>
                  </v:shape>
                  <o:OLEObject Type="Embed" ProgID="Equation.3" ShapeID="_x0000_i1029" DrawAspect="Content" ObjectID="_1680103134" r:id="rId23"/>
                </w:object>
              </w:r>
            </w:ins>
            <w:ins w:id="944" w:author="Santhan Thangarasa" w:date="2021-01-15T22:59:00Z">
              <w:r w:rsidRPr="001C0E1B">
                <w:t xml:space="preserve"> to be fulfilled.</w:t>
              </w:r>
            </w:ins>
          </w:p>
          <w:p w14:paraId="167AC26A" w14:textId="77777777" w:rsidR="007378B5" w:rsidRPr="001C0E1B" w:rsidRDefault="007378B5" w:rsidP="00257B4B">
            <w:pPr>
              <w:pStyle w:val="TAN"/>
              <w:rPr>
                <w:ins w:id="945" w:author="Santhan Thangarasa" w:date="2021-01-15T22:59:00Z"/>
                <w:rFonts w:cs="v4.2.0"/>
              </w:rPr>
            </w:pPr>
            <w:ins w:id="946" w:author="Santhan Thangarasa" w:date="2021-01-15T22:59:00Z">
              <w:r w:rsidRPr="001C0E1B">
                <w:t>Note 3:</w:t>
              </w:r>
              <w:r w:rsidRPr="001C0E1B">
                <w:tab/>
                <w:t>SS-RSRP levels have been derived from other parameters for information purposes. They are not settable parameters themselves.</w:t>
              </w:r>
            </w:ins>
          </w:p>
        </w:tc>
      </w:tr>
    </w:tbl>
    <w:p w14:paraId="3A3A921B" w14:textId="77777777" w:rsidR="007378B5" w:rsidRPr="004E396D" w:rsidRDefault="007378B5" w:rsidP="007378B5">
      <w:pPr>
        <w:rPr>
          <w:ins w:id="947" w:author="Santhan Thangarasa" w:date="2021-01-15T22:59:00Z"/>
          <w:lang w:eastAsia="zh-CN"/>
        </w:rPr>
      </w:pPr>
    </w:p>
    <w:p w14:paraId="7403E11C" w14:textId="342BC3C1" w:rsidR="007378B5" w:rsidRPr="004E396D" w:rsidRDefault="00AE7519" w:rsidP="007378B5">
      <w:pPr>
        <w:pStyle w:val="Heading5"/>
        <w:rPr>
          <w:ins w:id="948" w:author="Santhan Thangarasa" w:date="2021-01-15T22:59:00Z"/>
          <w:lang w:eastAsia="zh-CN"/>
        </w:rPr>
      </w:pPr>
      <w:ins w:id="949" w:author="Santhan Thangarasa" w:date="2021-03-17T00:23:00Z">
        <w:r>
          <w:rPr>
            <w:lang w:eastAsia="zh-CN"/>
          </w:rPr>
          <w:t>A.11.1.5</w:t>
        </w:r>
      </w:ins>
      <w:ins w:id="950" w:author="Santhan Thangarasa" w:date="2021-01-15T22:59:00Z">
        <w:r w:rsidR="007378B5" w:rsidRPr="004E396D">
          <w:rPr>
            <w:lang w:eastAsia="zh-CN"/>
          </w:rPr>
          <w:t>.</w:t>
        </w:r>
        <w:r w:rsidR="007378B5">
          <w:rPr>
            <w:lang w:eastAsia="zh-CN"/>
          </w:rPr>
          <w:t>1</w:t>
        </w:r>
        <w:r w:rsidR="007378B5" w:rsidRPr="004E396D">
          <w:rPr>
            <w:lang w:eastAsia="zh-CN"/>
          </w:rPr>
          <w:t>.3</w:t>
        </w:r>
        <w:r w:rsidR="007378B5" w:rsidRPr="004E396D">
          <w:rPr>
            <w:lang w:eastAsia="zh-CN"/>
          </w:rPr>
          <w:tab/>
          <w:t>Test Requirements</w:t>
        </w:r>
      </w:ins>
    </w:p>
    <w:p w14:paraId="53DFDE11" w14:textId="77777777" w:rsidR="007378B5" w:rsidRPr="00117B70" w:rsidRDefault="007378B5" w:rsidP="007378B5">
      <w:pPr>
        <w:rPr>
          <w:ins w:id="951" w:author="Santhan Thangarasa" w:date="2021-01-15T22:59:00Z"/>
          <w:rFonts w:cs="v4.2.0"/>
        </w:rPr>
      </w:pPr>
      <w:ins w:id="952" w:author="Santhan Thangarasa" w:date="2021-01-15T22:59:00Z">
        <w:r w:rsidRPr="004E396D">
          <w:rPr>
            <w:rFonts w:cs="v4.2.0"/>
          </w:rPr>
          <w:t>The cell reselection delay to a higher priority cell is defined as the time from the beginning of time period T</w:t>
        </w:r>
        <w:r w:rsidRPr="004E396D">
          <w:rPr>
            <w:rFonts w:cs="v4.2.0"/>
            <w:lang w:eastAsia="zh-CN"/>
          </w:rPr>
          <w:t>3</w:t>
        </w:r>
        <w:r w:rsidRPr="004E396D">
          <w:rPr>
            <w:rFonts w:cs="v4.2.0"/>
          </w:rPr>
          <w:t xml:space="preserve">, to the moment when the UE camps again on cell 2, and starts to send preambles on the PRACH for sending the </w:t>
        </w:r>
        <w:r w:rsidRPr="004E396D">
          <w:rPr>
            <w:rFonts w:cs="v4.2.0" w:hint="eastAsia"/>
            <w:i/>
            <w:lang w:eastAsia="zh-CN"/>
          </w:rPr>
          <w:t>RRCSetupRequest</w:t>
        </w:r>
        <w:r w:rsidRPr="004E396D">
          <w:rPr>
            <w:rFonts w:cs="v4.2.0"/>
          </w:rPr>
          <w:t xml:space="preserve"> message to perform a Tracking Area Update p</w:t>
        </w:r>
        <w:r w:rsidRPr="00DE347D">
          <w:rPr>
            <w:rFonts w:cs="v4.2.0"/>
          </w:rPr>
          <w:t xml:space="preserve">rocedure on cell </w:t>
        </w:r>
        <w:r w:rsidRPr="00FD218A">
          <w:rPr>
            <w:rFonts w:cs="v4.2.0"/>
            <w:lang w:eastAsia="zh-CN"/>
          </w:rPr>
          <w:t>2</w:t>
        </w:r>
        <w:r w:rsidRPr="006429ED">
          <w:rPr>
            <w:rFonts w:cs="v4.2.0"/>
          </w:rPr>
          <w:t>.</w:t>
        </w:r>
      </w:ins>
    </w:p>
    <w:p w14:paraId="4E57056C" w14:textId="77777777" w:rsidR="007378B5" w:rsidRPr="00DE347D" w:rsidRDefault="007378B5" w:rsidP="007378B5">
      <w:pPr>
        <w:rPr>
          <w:ins w:id="953" w:author="Santhan Thangarasa" w:date="2021-01-15T22:59:00Z"/>
          <w:rFonts w:cs="v4.2.0"/>
        </w:rPr>
      </w:pPr>
      <w:ins w:id="954" w:author="Santhan Thangarasa" w:date="2021-01-15T22:59:00Z">
        <w:r w:rsidRPr="00117B70">
          <w:rPr>
            <w:rFonts w:cs="v4.2.0"/>
          </w:rPr>
          <w:t xml:space="preserve">The cell re-selection delay to a higher priority cell shall be less than </w:t>
        </w:r>
        <w:r w:rsidRPr="00666E41">
          <w:t>60</w:t>
        </w:r>
        <w:r w:rsidRPr="00DE347D">
          <w:t xml:space="preserve"> + 1.28 x (5 + M</w:t>
        </w:r>
        <w:r w:rsidRPr="0019082F">
          <w:rPr>
            <w:vertAlign w:val="subscript"/>
          </w:rPr>
          <w:t>e</w:t>
        </w:r>
        <w:r w:rsidRPr="00DE347D">
          <w:t>) +</w:t>
        </w:r>
        <w:r w:rsidRPr="00DE347D">
          <w:rPr>
            <w:rFonts w:cs="v4.2.0"/>
          </w:rPr>
          <w:t xml:space="preserve"> T</w:t>
        </w:r>
        <w:r w:rsidRPr="00DE347D">
          <w:rPr>
            <w:rFonts w:cs="v4.2.0"/>
            <w:vertAlign w:val="subscript"/>
          </w:rPr>
          <w:t>SI</w:t>
        </w:r>
        <w:r w:rsidRPr="00DE347D">
          <w:rPr>
            <w:rFonts w:cs="v4.2.0"/>
            <w:vertAlign w:val="subscript"/>
            <w:lang w:eastAsia="zh-CN"/>
          </w:rPr>
          <w:t>_CCA</w:t>
        </w:r>
        <w:r w:rsidRPr="00DE347D">
          <w:t xml:space="preserve"> s</w:t>
        </w:r>
        <w:r w:rsidRPr="00DE347D">
          <w:rPr>
            <w:rFonts w:cs="v4.2.0"/>
          </w:rPr>
          <w:t xml:space="preserve">. </w:t>
        </w:r>
        <w:r w:rsidRPr="00646DBC">
          <w:rPr>
            <w:rFonts w:cs="v4.2.0"/>
          </w:rPr>
          <w:t>M</w:t>
        </w:r>
        <w:r w:rsidRPr="0019082F">
          <w:rPr>
            <w:rFonts w:cs="v4.2.0"/>
            <w:vertAlign w:val="subscript"/>
          </w:rPr>
          <w:t>e</w:t>
        </w:r>
        <w:r w:rsidRPr="00646DBC">
          <w:rPr>
            <w:rFonts w:cs="v4.2.0"/>
          </w:rPr>
          <w:t xml:space="preserve"> is the </w:t>
        </w:r>
        <w:r w:rsidRPr="00646DBC">
          <w:rPr>
            <w:lang w:eastAsia="zh-CN"/>
          </w:rPr>
          <w:t>number of DRX cycles with at least one SMTC where there are no SSBs available</w:t>
        </w:r>
        <w:r w:rsidRPr="00646DBC">
          <w:rPr>
            <w:snapToGrid w:val="0"/>
            <w:lang w:eastAsia="zh-CN"/>
          </w:rPr>
          <w:t xml:space="preserve"> during the </w:t>
        </w:r>
        <w:r w:rsidRPr="00646DBC">
          <w:t>T</w:t>
        </w:r>
        <w:r w:rsidRPr="00646DBC">
          <w:rPr>
            <w:vertAlign w:val="subscript"/>
          </w:rPr>
          <w:t>evaluate,NR_</w:t>
        </w:r>
        <w:r w:rsidRPr="00646DBC">
          <w:rPr>
            <w:rFonts w:cs="v4.2.0"/>
            <w:vertAlign w:val="subscript"/>
          </w:rPr>
          <w:t>Intra_CCA</w:t>
        </w:r>
        <w:r w:rsidRPr="00646DBC">
          <w:rPr>
            <w:snapToGrid w:val="0"/>
            <w:lang w:eastAsia="zh-CN"/>
          </w:rPr>
          <w:t>.</w:t>
        </w:r>
        <w:r w:rsidRPr="00646DBC">
          <w:t xml:space="preserve"> If M</w:t>
        </w:r>
        <w:r w:rsidRPr="0019082F">
          <w:rPr>
            <w:vertAlign w:val="subscript"/>
          </w:rPr>
          <w:t>e</w:t>
        </w:r>
        <w:r w:rsidRPr="00646DBC">
          <w:t xml:space="preserve"> &gt; M</w:t>
        </w:r>
        <w:r w:rsidRPr="0019082F">
          <w:rPr>
            <w:vertAlign w:val="subscript"/>
          </w:rPr>
          <w:t>e,max</w:t>
        </w:r>
        <w:r w:rsidRPr="00646DBC">
          <w:t xml:space="preserve"> the UE is required to restart the evaluation of cell 2.</w:t>
        </w:r>
      </w:ins>
    </w:p>
    <w:p w14:paraId="7B77D281" w14:textId="77777777" w:rsidR="007378B5" w:rsidRPr="00DE347D" w:rsidRDefault="007378B5" w:rsidP="007378B5">
      <w:pPr>
        <w:rPr>
          <w:ins w:id="955" w:author="Santhan Thangarasa" w:date="2021-01-15T22:59:00Z"/>
          <w:rFonts w:cs="v4.2.0"/>
        </w:rPr>
      </w:pPr>
      <w:ins w:id="956" w:author="Santhan Thangarasa" w:date="2021-01-15T22:59:00Z">
        <w:r w:rsidRPr="00DE347D">
          <w:rPr>
            <w:rFonts w:cs="v4.2.0"/>
          </w:rPr>
          <w:t xml:space="preserve">The cell reselection delay to a lower priority cell is defined as the time from the beginning of time period T1, to the moment when the UE camps on cell 1, and starts to send preambles on the PRACH for sending the </w:t>
        </w:r>
        <w:r w:rsidRPr="00DE347D">
          <w:rPr>
            <w:rFonts w:cs="v4.2.0"/>
            <w:i/>
            <w:lang w:eastAsia="zh-CN"/>
          </w:rPr>
          <w:t>RRCSetupRequest</w:t>
        </w:r>
        <w:r w:rsidRPr="00DE347D">
          <w:rPr>
            <w:rFonts w:cs="v4.2.0"/>
          </w:rPr>
          <w:t xml:space="preserve"> message to perform a Tracking Area Update procedure on cell 1.</w:t>
        </w:r>
      </w:ins>
    </w:p>
    <w:p w14:paraId="3ED389A3" w14:textId="77777777" w:rsidR="007378B5" w:rsidRPr="00FD218A" w:rsidRDefault="007378B5" w:rsidP="007378B5">
      <w:pPr>
        <w:rPr>
          <w:ins w:id="957" w:author="Santhan Thangarasa" w:date="2021-01-15T22:59:00Z"/>
          <w:rFonts w:cs="v4.2.0"/>
        </w:rPr>
      </w:pPr>
      <w:ins w:id="958" w:author="Santhan Thangarasa" w:date="2021-01-15T22:59:00Z">
        <w:r w:rsidRPr="00DE347D">
          <w:rPr>
            <w:rFonts w:cs="v4.2.0"/>
          </w:rPr>
          <w:t xml:space="preserve">The cell re-selection delay to a lower priority cell shall be less than </w:t>
        </w:r>
        <w:r>
          <w:t>8</w:t>
        </w:r>
        <w:r w:rsidRPr="00DE347D">
          <w:t xml:space="preserve"> s</w:t>
        </w:r>
        <w:r w:rsidRPr="00DE347D">
          <w:rPr>
            <w:rFonts w:cs="v4.2.0"/>
          </w:rPr>
          <w:t xml:space="preserve">. </w:t>
        </w:r>
      </w:ins>
    </w:p>
    <w:p w14:paraId="545405E9" w14:textId="77777777" w:rsidR="007378B5" w:rsidRPr="004E396D" w:rsidRDefault="007378B5" w:rsidP="007378B5">
      <w:pPr>
        <w:rPr>
          <w:ins w:id="959" w:author="Santhan Thangarasa" w:date="2021-01-15T22:59:00Z"/>
          <w:rFonts w:cs="v4.2.0"/>
        </w:rPr>
      </w:pPr>
      <w:ins w:id="960" w:author="Santhan Thangarasa" w:date="2021-01-15T22:59:00Z">
        <w:r w:rsidRPr="00DE347D">
          <w:rPr>
            <w:rFonts w:cs="v4.2.0"/>
          </w:rPr>
          <w:t>The rate of correct cell reselections observed during repeated test</w:t>
        </w:r>
        <w:r w:rsidRPr="004E396D">
          <w:rPr>
            <w:rFonts w:cs="v4.2.0"/>
          </w:rPr>
          <w:t>s shall be at least 90%.</w:t>
        </w:r>
      </w:ins>
    </w:p>
    <w:p w14:paraId="3673915D" w14:textId="77777777" w:rsidR="007378B5" w:rsidRPr="004E396D" w:rsidRDefault="007378B5" w:rsidP="007378B5">
      <w:pPr>
        <w:pStyle w:val="NO"/>
        <w:rPr>
          <w:ins w:id="961" w:author="Santhan Thangarasa" w:date="2021-01-15T22:59:00Z"/>
        </w:rPr>
      </w:pPr>
      <w:ins w:id="962" w:author="Santhan Thangarasa" w:date="2021-01-15T22:59:00Z">
        <w:r w:rsidRPr="004E396D">
          <w:t>NOTE:</w:t>
        </w:r>
        <w:r w:rsidRPr="004E396D">
          <w:tab/>
          <w:t xml:space="preserve">The cell re-selection delay to a higher priority cell can be expressed as: </w:t>
        </w:r>
        <w:r w:rsidRPr="004E396D">
          <w:rPr>
            <w:bCs/>
          </w:rPr>
          <w:t>T</w:t>
        </w:r>
        <w:r w:rsidRPr="004E396D">
          <w:rPr>
            <w:bCs/>
            <w:vertAlign w:val="subscript"/>
          </w:rPr>
          <w:t>higher_priority_search</w:t>
        </w:r>
        <w:r w:rsidRPr="004E396D">
          <w:t xml:space="preserve"> + T</w:t>
        </w:r>
        <w:r w:rsidRPr="004E396D">
          <w:rPr>
            <w:vertAlign w:val="subscript"/>
          </w:rPr>
          <w:t>evaluate</w:t>
        </w:r>
        <w:r w:rsidRPr="004E396D">
          <w:rPr>
            <w:vertAlign w:val="subscript"/>
            <w:lang w:eastAsia="zh-CN"/>
          </w:rPr>
          <w:t>, NR_</w:t>
        </w:r>
        <w:r w:rsidRPr="004E396D" w:rsidDel="005B0227">
          <w:rPr>
            <w:vertAlign w:val="subscript"/>
          </w:rPr>
          <w:t xml:space="preserve"> </w:t>
        </w:r>
        <w:r w:rsidRPr="004E396D">
          <w:rPr>
            <w:vertAlign w:val="subscript"/>
          </w:rPr>
          <w:t>inter</w:t>
        </w:r>
        <w:r>
          <w:rPr>
            <w:vertAlign w:val="subscript"/>
          </w:rPr>
          <w:t>_CCA</w:t>
        </w:r>
        <w:r w:rsidRPr="004E396D">
          <w:t xml:space="preserve"> + T</w:t>
        </w:r>
        <w:r w:rsidRPr="004E396D">
          <w:rPr>
            <w:vertAlign w:val="subscript"/>
          </w:rPr>
          <w:t>SI</w:t>
        </w:r>
        <w:r>
          <w:rPr>
            <w:vertAlign w:val="subscript"/>
            <w:lang w:eastAsia="zh-CN"/>
          </w:rPr>
          <w:t>_CCA</w:t>
        </w:r>
        <w:r w:rsidRPr="004E396D">
          <w:t>, and to a lower priority cell can be expressed as: T</w:t>
        </w:r>
        <w:r w:rsidRPr="004E396D">
          <w:rPr>
            <w:vertAlign w:val="subscript"/>
          </w:rPr>
          <w:t>evaluate</w:t>
        </w:r>
        <w:r w:rsidRPr="004E396D">
          <w:rPr>
            <w:vertAlign w:val="subscript"/>
            <w:lang w:eastAsia="zh-CN"/>
          </w:rPr>
          <w:t>, NR_</w:t>
        </w:r>
        <w:r w:rsidRPr="004E396D" w:rsidDel="005B0227">
          <w:rPr>
            <w:vertAlign w:val="subscript"/>
          </w:rPr>
          <w:t xml:space="preserve"> </w:t>
        </w:r>
        <w:r w:rsidRPr="004E396D">
          <w:rPr>
            <w:vertAlign w:val="subscript"/>
          </w:rPr>
          <w:t>inter</w:t>
        </w:r>
        <w:r w:rsidRPr="004E396D">
          <w:t xml:space="preserve"> + T</w:t>
        </w:r>
        <w:r w:rsidRPr="004E396D">
          <w:rPr>
            <w:vertAlign w:val="subscript"/>
          </w:rPr>
          <w:t>SI</w:t>
        </w:r>
        <w:r w:rsidRPr="004E396D">
          <w:rPr>
            <w:vertAlign w:val="subscript"/>
            <w:lang w:eastAsia="zh-CN"/>
          </w:rPr>
          <w:t>-NR</w:t>
        </w:r>
        <w:r>
          <w:t>.</w:t>
        </w:r>
      </w:ins>
    </w:p>
    <w:p w14:paraId="0A9C6ED6" w14:textId="77777777" w:rsidR="007378B5" w:rsidRPr="004E396D" w:rsidRDefault="007378B5" w:rsidP="007378B5">
      <w:pPr>
        <w:rPr>
          <w:ins w:id="963" w:author="Santhan Thangarasa" w:date="2021-01-15T22:59:00Z"/>
        </w:rPr>
      </w:pPr>
      <w:ins w:id="964" w:author="Santhan Thangarasa" w:date="2021-01-15T22:59:00Z">
        <w:r w:rsidRPr="004E396D">
          <w:t>Where:</w:t>
        </w:r>
      </w:ins>
    </w:p>
    <w:p w14:paraId="2E54B740" w14:textId="77777777" w:rsidR="007378B5" w:rsidRPr="004E396D" w:rsidRDefault="007378B5" w:rsidP="007378B5">
      <w:pPr>
        <w:keepLines/>
        <w:ind w:left="1985" w:hanging="1701"/>
        <w:rPr>
          <w:ins w:id="965" w:author="Santhan Thangarasa" w:date="2021-01-15T22:59:00Z"/>
          <w:rFonts w:cs="v4.2.0"/>
        </w:rPr>
      </w:pPr>
      <w:ins w:id="966" w:author="Santhan Thangarasa" w:date="2021-01-15T22:59:00Z">
        <w:r w:rsidRPr="004E396D">
          <w:rPr>
            <w:rFonts w:cs="v4.2.0"/>
            <w:bCs/>
          </w:rPr>
          <w:t>T</w:t>
        </w:r>
        <w:r w:rsidRPr="004E396D">
          <w:rPr>
            <w:rFonts w:cs="v4.2.0"/>
            <w:bCs/>
            <w:vertAlign w:val="subscript"/>
          </w:rPr>
          <w:t>higher_priority_search</w:t>
        </w:r>
        <w:r w:rsidRPr="004E396D">
          <w:rPr>
            <w:rFonts w:cs="v4.2.0"/>
            <w:vertAlign w:val="subscript"/>
          </w:rPr>
          <w:tab/>
        </w:r>
        <w:r w:rsidRPr="004E396D">
          <w:rPr>
            <w:rFonts w:cs="v4.2.0"/>
          </w:rPr>
          <w:t xml:space="preserve">See </w:t>
        </w:r>
        <w:r w:rsidRPr="004E396D">
          <w:t>clause 4.2.2.7</w:t>
        </w:r>
      </w:ins>
    </w:p>
    <w:p w14:paraId="0306CBE0" w14:textId="77777777" w:rsidR="007378B5" w:rsidRPr="004E396D" w:rsidRDefault="007378B5" w:rsidP="007378B5">
      <w:pPr>
        <w:keepLines/>
        <w:ind w:left="1985" w:hanging="1701"/>
        <w:rPr>
          <w:ins w:id="967" w:author="Santhan Thangarasa" w:date="2021-01-15T22:59:00Z"/>
        </w:rPr>
      </w:pPr>
      <w:ins w:id="968" w:author="Santhan Thangarasa" w:date="2021-01-15T22:59:00Z">
        <w:r w:rsidRPr="004E396D">
          <w:rPr>
            <w:rFonts w:cs="v4.2.0"/>
          </w:rPr>
          <w:t>T</w:t>
        </w:r>
        <w:r w:rsidRPr="004E396D">
          <w:rPr>
            <w:rFonts w:cs="v4.2.0"/>
            <w:vertAlign w:val="subscript"/>
          </w:rPr>
          <w:t>evaluate</w:t>
        </w:r>
        <w:r w:rsidRPr="004E396D">
          <w:rPr>
            <w:rFonts w:cs="v4.2.0"/>
            <w:vertAlign w:val="subscript"/>
            <w:lang w:eastAsia="zh-CN"/>
          </w:rPr>
          <w:t>, NR_</w:t>
        </w:r>
        <w:r w:rsidRPr="004E396D" w:rsidDel="005B0227">
          <w:rPr>
            <w:rFonts w:cs="v4.2.0"/>
            <w:vertAlign w:val="subscript"/>
          </w:rPr>
          <w:t xml:space="preserve"> </w:t>
        </w:r>
        <w:r w:rsidRPr="004E396D">
          <w:rPr>
            <w:rFonts w:cs="v4.2.0"/>
            <w:vertAlign w:val="subscript"/>
          </w:rPr>
          <w:t>inter</w:t>
        </w:r>
        <w:r>
          <w:rPr>
            <w:rFonts w:cs="v4.2.0"/>
            <w:vertAlign w:val="subscript"/>
          </w:rPr>
          <w:t>_CCA</w:t>
        </w:r>
        <w:r w:rsidRPr="004E396D">
          <w:tab/>
          <w:t>See Table 4.2</w:t>
        </w:r>
        <w:r>
          <w:t>A</w:t>
        </w:r>
        <w:r w:rsidRPr="004E396D">
          <w:t>.2.4-1 in clause 4.2</w:t>
        </w:r>
        <w:r>
          <w:t>A</w:t>
        </w:r>
        <w:r w:rsidRPr="004E396D">
          <w:t>.2.4</w:t>
        </w:r>
      </w:ins>
    </w:p>
    <w:p w14:paraId="36C7F7A3" w14:textId="77777777" w:rsidR="007378B5" w:rsidRDefault="007378B5" w:rsidP="007378B5">
      <w:pPr>
        <w:keepLines/>
        <w:ind w:left="1702" w:hanging="1418"/>
        <w:rPr>
          <w:ins w:id="969" w:author="Santhan Thangarasa" w:date="2021-01-15T22:59:00Z"/>
        </w:rPr>
      </w:pPr>
      <w:ins w:id="970" w:author="Santhan Thangarasa" w:date="2021-01-15T22:59:00Z">
        <w:r w:rsidRPr="004E396D">
          <w:t>T</w:t>
        </w:r>
        <w:r w:rsidRPr="004E396D">
          <w:rPr>
            <w:vertAlign w:val="subscript"/>
          </w:rPr>
          <w:t>SI</w:t>
        </w:r>
        <w:r>
          <w:rPr>
            <w:rFonts w:cs="v4.2.0"/>
            <w:vertAlign w:val="subscript"/>
            <w:lang w:eastAsia="zh-CN"/>
          </w:rPr>
          <w:t>_CCA</w:t>
        </w:r>
        <w:r w:rsidRPr="004E396D">
          <w:tab/>
          <w:t>Maximum repetition period of relevant system info blocks that needs to be received by the UE to camp on a cell.</w:t>
        </w:r>
      </w:ins>
    </w:p>
    <w:p w14:paraId="307408F3" w14:textId="77777777" w:rsidR="007378B5" w:rsidRPr="004E396D" w:rsidRDefault="007378B5" w:rsidP="007378B5">
      <w:pPr>
        <w:keepLines/>
        <w:ind w:left="1985" w:hanging="1701"/>
        <w:rPr>
          <w:ins w:id="971" w:author="Santhan Thangarasa" w:date="2021-01-15T22:59:00Z"/>
        </w:rPr>
      </w:pPr>
      <w:ins w:id="972" w:author="Santhan Thangarasa" w:date="2021-01-15T22:59:00Z">
        <w:r w:rsidRPr="004E396D">
          <w:rPr>
            <w:rFonts w:cs="v4.2.0"/>
          </w:rPr>
          <w:t>T</w:t>
        </w:r>
        <w:r w:rsidRPr="004E396D">
          <w:rPr>
            <w:rFonts w:cs="v4.2.0"/>
            <w:vertAlign w:val="subscript"/>
          </w:rPr>
          <w:t>evaluate</w:t>
        </w:r>
        <w:r w:rsidRPr="004E396D">
          <w:rPr>
            <w:rFonts w:cs="v4.2.0"/>
            <w:vertAlign w:val="subscript"/>
            <w:lang w:eastAsia="zh-CN"/>
          </w:rPr>
          <w:t>, NR_</w:t>
        </w:r>
        <w:r w:rsidRPr="004E396D" w:rsidDel="005B0227">
          <w:rPr>
            <w:rFonts w:cs="v4.2.0"/>
            <w:vertAlign w:val="subscript"/>
          </w:rPr>
          <w:t xml:space="preserve"> </w:t>
        </w:r>
        <w:r w:rsidRPr="004E396D">
          <w:rPr>
            <w:rFonts w:cs="v4.2.0"/>
            <w:vertAlign w:val="subscript"/>
          </w:rPr>
          <w:t>inter</w:t>
        </w:r>
        <w:r w:rsidRPr="004E396D">
          <w:tab/>
          <w:t>See Table 4.2.2.4-1 in clause 4.2.2.4</w:t>
        </w:r>
      </w:ins>
    </w:p>
    <w:p w14:paraId="6E882FDC" w14:textId="01BA1648" w:rsidR="007378B5" w:rsidRPr="004E396D" w:rsidRDefault="007378B5" w:rsidP="007378B5">
      <w:pPr>
        <w:keepLines/>
        <w:ind w:left="1702" w:hanging="1418"/>
        <w:rPr>
          <w:ins w:id="973" w:author="Santhan Thangarasa" w:date="2021-01-15T22:59:00Z"/>
          <w:rFonts w:cs="v4.2.0"/>
        </w:rPr>
      </w:pPr>
      <w:ins w:id="974" w:author="Santhan Thangarasa" w:date="2021-01-15T22:59:00Z">
        <w:r w:rsidRPr="004E396D">
          <w:t>T</w:t>
        </w:r>
        <w:r w:rsidRPr="004E396D">
          <w:rPr>
            <w:vertAlign w:val="subscript"/>
          </w:rPr>
          <w:t>SI</w:t>
        </w:r>
        <w:r w:rsidRPr="004E396D">
          <w:rPr>
            <w:rFonts w:cs="v4.2.0"/>
            <w:vertAlign w:val="subscript"/>
            <w:lang w:eastAsia="zh-CN"/>
          </w:rPr>
          <w:t>-NR</w:t>
        </w:r>
        <w:r w:rsidRPr="004E396D">
          <w:tab/>
          <w:t>Maximum repetition period of relevant system info blocks that needs to be received by the UE to camp on a cell; 1280 ms is assumed in this test case</w:t>
        </w:r>
      </w:ins>
      <w:ins w:id="975" w:author="Santhan Thangarasa" w:date="2021-01-15T23:00:00Z">
        <w:r w:rsidR="00DE1ED6">
          <w:t>s</w:t>
        </w:r>
      </w:ins>
      <w:ins w:id="976" w:author="Santhan Thangarasa" w:date="2021-01-15T22:59:00Z">
        <w:r w:rsidRPr="004E396D">
          <w:t>.</w:t>
        </w:r>
      </w:ins>
    </w:p>
    <w:p w14:paraId="79A1061A" w14:textId="77777777" w:rsidR="007378B5" w:rsidRPr="004E396D" w:rsidRDefault="007378B5" w:rsidP="007378B5">
      <w:pPr>
        <w:rPr>
          <w:ins w:id="977" w:author="Santhan Thangarasa" w:date="2021-01-15T22:59:00Z"/>
        </w:rPr>
      </w:pPr>
      <w:ins w:id="978" w:author="Santhan Thangarasa" w:date="2021-01-15T22:59:00Z">
        <w:r w:rsidRPr="004E396D">
          <w:t xml:space="preserve">This gives a total of </w:t>
        </w:r>
        <w:r>
          <w:t>60 + 1.28 x (5 + M</w:t>
        </w:r>
        <w:r w:rsidRPr="0019082F">
          <w:rPr>
            <w:vertAlign w:val="subscript"/>
          </w:rPr>
          <w:t>e</w:t>
        </w:r>
        <w:r>
          <w:t>) +</w:t>
        </w:r>
        <w:r w:rsidRPr="00C24A22">
          <w:rPr>
            <w:rFonts w:cs="v4.2.0"/>
          </w:rPr>
          <w:t xml:space="preserve"> </w:t>
        </w:r>
        <w:r w:rsidRPr="00323E6B">
          <w:rPr>
            <w:rFonts w:cs="v4.2.0"/>
          </w:rPr>
          <w:t>T</w:t>
        </w:r>
        <w:r w:rsidRPr="00323E6B">
          <w:rPr>
            <w:rFonts w:cs="v4.2.0"/>
            <w:vertAlign w:val="subscript"/>
          </w:rPr>
          <w:t>SI</w:t>
        </w:r>
        <w:r>
          <w:rPr>
            <w:rFonts w:cs="v4.2.0"/>
            <w:vertAlign w:val="subscript"/>
            <w:lang w:eastAsia="zh-CN"/>
          </w:rPr>
          <w:t>_</w:t>
        </w:r>
        <w:r w:rsidRPr="00A577E5">
          <w:rPr>
            <w:rFonts w:cs="v4.2.0"/>
            <w:vertAlign w:val="subscript"/>
            <w:lang w:eastAsia="zh-CN"/>
          </w:rPr>
          <w:t>CCA</w:t>
        </w:r>
        <w:r w:rsidRPr="00646DBC">
          <w:t xml:space="preserve"> </w:t>
        </w:r>
        <w:r w:rsidRPr="000E77D9">
          <w:t>s</w:t>
        </w:r>
        <w:r>
          <w:t xml:space="preserve"> </w:t>
        </w:r>
        <w:r w:rsidRPr="004E396D">
          <w:t xml:space="preserve">for </w:t>
        </w:r>
        <w:r w:rsidRPr="004E396D">
          <w:rPr>
            <w:rFonts w:cs="v4.2.0"/>
          </w:rPr>
          <w:t>the cell re-selection delay to a higher priority cell</w:t>
        </w:r>
        <w:r w:rsidRPr="004E396D">
          <w:t xml:space="preserve"> and 7.68 s for </w:t>
        </w:r>
        <w:r w:rsidRPr="004E396D">
          <w:rPr>
            <w:rFonts w:cs="v4.2.0"/>
          </w:rPr>
          <w:t>the cell re-selection delay</w:t>
        </w:r>
        <w:r w:rsidRPr="004E396D">
          <w:t xml:space="preserve"> </w:t>
        </w:r>
        <w:r w:rsidRPr="004E396D">
          <w:rPr>
            <w:rFonts w:cs="v4.2.0"/>
          </w:rPr>
          <w:t>to a lower priority cell</w:t>
        </w:r>
        <w:r w:rsidRPr="004E396D">
          <w:t xml:space="preserve"> in the test case, which we allow 8 s.</w:t>
        </w:r>
      </w:ins>
    </w:p>
    <w:p w14:paraId="143186F5" w14:textId="77777777" w:rsidR="00292312" w:rsidRDefault="00292312" w:rsidP="00292312"/>
    <w:p w14:paraId="4B1313E9" w14:textId="2C97F249" w:rsidR="00292312" w:rsidRDefault="00292312" w:rsidP="00292312">
      <w:pPr>
        <w:pStyle w:val="IntenseQuote"/>
      </w:pPr>
      <w:r>
        <w:t xml:space="preserve">Change </w:t>
      </w:r>
      <w:r w:rsidR="009A228D">
        <w:t>2</w:t>
      </w:r>
    </w:p>
    <w:p w14:paraId="7B05371A" w14:textId="4EFF0758" w:rsidR="00BE1794" w:rsidRPr="004E396D" w:rsidRDefault="00AE7519" w:rsidP="00BE1794">
      <w:pPr>
        <w:pStyle w:val="Heading3"/>
        <w:rPr>
          <w:ins w:id="979" w:author="Santhan Thangarasa" w:date="2021-01-15T23:01:00Z"/>
        </w:rPr>
      </w:pPr>
      <w:ins w:id="980" w:author="Santhan Thangarasa" w:date="2021-03-17T00:23:00Z">
        <w:r>
          <w:t>A.11.1.6</w:t>
        </w:r>
      </w:ins>
      <w:ins w:id="981" w:author="Santhan Thangarasa" w:date="2021-01-15T23:01:00Z">
        <w:r w:rsidR="00BE1794" w:rsidRPr="004E396D">
          <w:tab/>
          <w:t>Cell re-selection to NR</w:t>
        </w:r>
        <w:r w:rsidR="00BE1794">
          <w:t xml:space="preserve"> cells when target cell is subject to CCA</w:t>
        </w:r>
      </w:ins>
    </w:p>
    <w:p w14:paraId="121FE585" w14:textId="5FCF6047" w:rsidR="00BE1794" w:rsidRPr="004E396D" w:rsidRDefault="00AE7519" w:rsidP="00BE1794">
      <w:pPr>
        <w:pStyle w:val="Heading4"/>
        <w:rPr>
          <w:ins w:id="982" w:author="Santhan Thangarasa" w:date="2021-01-15T23:01:00Z"/>
          <w:lang w:eastAsia="zh-CN"/>
        </w:rPr>
      </w:pPr>
      <w:ins w:id="983" w:author="Santhan Thangarasa" w:date="2021-03-17T00:23:00Z">
        <w:r>
          <w:rPr>
            <w:lang w:eastAsia="zh-CN"/>
          </w:rPr>
          <w:t>A.11.1.6</w:t>
        </w:r>
      </w:ins>
      <w:ins w:id="984" w:author="Santhan Thangarasa" w:date="2021-01-15T23:01:00Z">
        <w:r w:rsidR="00BE1794" w:rsidRPr="004E396D">
          <w:rPr>
            <w:lang w:eastAsia="zh-CN"/>
          </w:rPr>
          <w:t>.</w:t>
        </w:r>
        <w:r w:rsidR="00BE1794">
          <w:rPr>
            <w:lang w:eastAsia="zh-CN"/>
          </w:rPr>
          <w:t>1</w:t>
        </w:r>
        <w:r w:rsidR="00BE1794" w:rsidRPr="004E396D">
          <w:rPr>
            <w:lang w:eastAsia="zh-CN"/>
          </w:rPr>
          <w:tab/>
          <w:t>Cell reselection to FR1 inter-frequency NR case</w:t>
        </w:r>
        <w:r w:rsidR="00BE1794">
          <w:rPr>
            <w:lang w:eastAsia="zh-CN"/>
          </w:rPr>
          <w:t xml:space="preserve"> when target cell is subject to CCA</w:t>
        </w:r>
      </w:ins>
    </w:p>
    <w:p w14:paraId="6CB4E991" w14:textId="33535F67" w:rsidR="00BE1794" w:rsidRPr="004E396D" w:rsidRDefault="00AE7519" w:rsidP="00BE1794">
      <w:pPr>
        <w:pStyle w:val="Heading5"/>
        <w:rPr>
          <w:ins w:id="985" w:author="Santhan Thangarasa" w:date="2021-01-15T23:01:00Z"/>
          <w:lang w:eastAsia="zh-CN"/>
        </w:rPr>
      </w:pPr>
      <w:ins w:id="986" w:author="Santhan Thangarasa" w:date="2021-03-17T00:23:00Z">
        <w:r>
          <w:rPr>
            <w:lang w:eastAsia="zh-CN"/>
          </w:rPr>
          <w:t>A.11.1.6</w:t>
        </w:r>
      </w:ins>
      <w:ins w:id="987" w:author="Santhan Thangarasa" w:date="2021-01-15T23:01:00Z">
        <w:r w:rsidR="00BE1794" w:rsidRPr="004E396D">
          <w:rPr>
            <w:lang w:eastAsia="zh-CN"/>
          </w:rPr>
          <w:t>.</w:t>
        </w:r>
        <w:r w:rsidR="00BE1794">
          <w:rPr>
            <w:lang w:eastAsia="zh-CN"/>
          </w:rPr>
          <w:t>1</w:t>
        </w:r>
        <w:r w:rsidR="00BE1794" w:rsidRPr="004E396D">
          <w:rPr>
            <w:lang w:eastAsia="zh-CN"/>
          </w:rPr>
          <w:t>.1</w:t>
        </w:r>
        <w:r w:rsidR="00BE1794" w:rsidRPr="004E396D">
          <w:rPr>
            <w:lang w:eastAsia="zh-CN"/>
          </w:rPr>
          <w:tab/>
          <w:t>Test Purpose and Environment</w:t>
        </w:r>
      </w:ins>
    </w:p>
    <w:p w14:paraId="7371601A" w14:textId="77777777" w:rsidR="00BE1794" w:rsidRPr="00D54C2F" w:rsidRDefault="00BE1794" w:rsidP="00BE1794">
      <w:pPr>
        <w:rPr>
          <w:ins w:id="988" w:author="Santhan Thangarasa" w:date="2021-01-15T23:01:00Z"/>
        </w:rPr>
      </w:pPr>
      <w:ins w:id="989" w:author="Santhan Thangarasa" w:date="2021-01-15T23:01:00Z">
        <w:r w:rsidRPr="004E396D">
          <w:rPr>
            <w:rFonts w:cs="v4.2.0"/>
          </w:rPr>
          <w:t>This test is to verify the requirement for the inter frequency NR cell reselection requirements</w:t>
        </w:r>
        <w:r w:rsidRPr="004E396D">
          <w:t xml:space="preserve"> </w:t>
        </w:r>
        <w:r>
          <w:t xml:space="preserve">specified in clause </w:t>
        </w:r>
        <w:r w:rsidRPr="004E396D">
          <w:rPr>
            <w:rFonts w:cs="v4.2.0"/>
          </w:rPr>
          <w:t> 4.2</w:t>
        </w:r>
        <w:r>
          <w:rPr>
            <w:rFonts w:cs="v4.2.0"/>
          </w:rPr>
          <w:t>A</w:t>
        </w:r>
        <w:r w:rsidRPr="004E396D">
          <w:rPr>
            <w:rFonts w:cs="v4.2.0"/>
          </w:rPr>
          <w:t>.2.4</w:t>
        </w:r>
        <w:r>
          <w:t xml:space="preserve"> </w:t>
        </w:r>
        <w:r>
          <w:rPr>
            <w:rFonts w:cs="v4.2.0"/>
          </w:rPr>
          <w:t>when the target cell is subject to CCA</w:t>
        </w:r>
        <w:r w:rsidRPr="004E396D">
          <w:rPr>
            <w:rFonts w:cs="v4.2.0"/>
          </w:rPr>
          <w:t>.</w:t>
        </w:r>
        <w:r w:rsidRPr="002233E1">
          <w:t xml:space="preserve"> </w:t>
        </w:r>
        <w:r w:rsidRPr="006F4D85">
          <w:t xml:space="preserve">Supported test configurations are shown in table </w:t>
        </w:r>
        <w:r>
          <w:t>A.</w:t>
        </w:r>
        <w:r w:rsidRPr="00747916">
          <w:t xml:space="preserve"> </w:t>
        </w:r>
        <w:r>
          <w:t>11.1.3</w:t>
        </w:r>
        <w:r w:rsidRPr="004E396D">
          <w:t>.</w:t>
        </w:r>
        <w:r>
          <w:t>1</w:t>
        </w:r>
        <w:r w:rsidRPr="004E396D">
          <w:t>.2-1</w:t>
        </w:r>
        <w:r w:rsidRPr="006F4D85">
          <w:rPr>
            <w:lang w:eastAsia="zh-CN"/>
          </w:rPr>
          <w:t>.</w:t>
        </w:r>
      </w:ins>
    </w:p>
    <w:p w14:paraId="5F80AC2C" w14:textId="61531714" w:rsidR="00BE1794" w:rsidRPr="004E396D" w:rsidRDefault="00AE7519" w:rsidP="00BE1794">
      <w:pPr>
        <w:pStyle w:val="Heading5"/>
        <w:rPr>
          <w:ins w:id="990" w:author="Santhan Thangarasa" w:date="2021-01-15T23:01:00Z"/>
          <w:lang w:eastAsia="zh-CN"/>
        </w:rPr>
      </w:pPr>
      <w:ins w:id="991" w:author="Santhan Thangarasa" w:date="2021-03-17T00:23:00Z">
        <w:r>
          <w:rPr>
            <w:lang w:eastAsia="zh-CN"/>
          </w:rPr>
          <w:t>A.11.1.6</w:t>
        </w:r>
      </w:ins>
      <w:ins w:id="992" w:author="Santhan Thangarasa" w:date="2021-01-15T23:01:00Z">
        <w:r w:rsidR="00BE1794" w:rsidRPr="004E396D">
          <w:rPr>
            <w:lang w:eastAsia="zh-CN"/>
          </w:rPr>
          <w:t>.</w:t>
        </w:r>
        <w:r w:rsidR="00BE1794">
          <w:rPr>
            <w:lang w:eastAsia="zh-CN"/>
          </w:rPr>
          <w:t>1</w:t>
        </w:r>
        <w:r w:rsidR="00BE1794" w:rsidRPr="004E396D">
          <w:rPr>
            <w:lang w:eastAsia="zh-CN"/>
          </w:rPr>
          <w:t>.2</w:t>
        </w:r>
        <w:r w:rsidR="00BE1794" w:rsidRPr="004E396D">
          <w:rPr>
            <w:lang w:eastAsia="zh-CN"/>
          </w:rPr>
          <w:tab/>
          <w:t>Test Parameters</w:t>
        </w:r>
      </w:ins>
    </w:p>
    <w:p w14:paraId="6659EF05" w14:textId="56E1EE0C" w:rsidR="00BE1794" w:rsidRPr="004E396D" w:rsidRDefault="00BE1794" w:rsidP="00BE1794">
      <w:pPr>
        <w:rPr>
          <w:ins w:id="993" w:author="Santhan Thangarasa" w:date="2021-01-15T23:01:00Z"/>
          <w:rFonts w:cs="v4.2.0"/>
        </w:rPr>
      </w:pPr>
      <w:ins w:id="994" w:author="Santhan Thangarasa" w:date="2021-01-15T23:01:00Z">
        <w:r w:rsidRPr="004E396D">
          <w:rPr>
            <w:rFonts w:cs="v4.2.0"/>
          </w:rPr>
          <w:t>The test scenario comprises of 2 cells on 2 different NR carriers</w:t>
        </w:r>
        <w:r>
          <w:rPr>
            <w:rFonts w:cs="v4.2.0"/>
          </w:rPr>
          <w:t xml:space="preserve"> where the second carrier is subject to CCA </w:t>
        </w:r>
        <w:r w:rsidRPr="004E396D">
          <w:rPr>
            <w:rFonts w:cs="v4.2.0"/>
          </w:rPr>
          <w:t xml:space="preserve">as given in tables </w:t>
        </w:r>
      </w:ins>
      <w:ins w:id="995" w:author="Santhan Thangarasa" w:date="2021-03-17T00:23:00Z">
        <w:r w:rsidR="00AE7519">
          <w:rPr>
            <w:rFonts w:cs="v4.2.0"/>
          </w:rPr>
          <w:t>A.11.1.6</w:t>
        </w:r>
      </w:ins>
      <w:ins w:id="996" w:author="Santhan Thangarasa" w:date="2021-01-15T23:01:00Z">
        <w:r w:rsidRPr="004E396D">
          <w:rPr>
            <w:rFonts w:cs="v4.2.0"/>
          </w:rPr>
          <w:t>.</w:t>
        </w:r>
        <w:r>
          <w:rPr>
            <w:rFonts w:cs="v4.2.0"/>
          </w:rPr>
          <w:t>1</w:t>
        </w:r>
        <w:r w:rsidRPr="004E396D">
          <w:rPr>
            <w:rFonts w:cs="v4.2.0"/>
          </w:rPr>
          <w:t xml:space="preserve">.2-1, </w:t>
        </w:r>
      </w:ins>
      <w:ins w:id="997" w:author="Santhan Thangarasa" w:date="2021-03-17T00:23:00Z">
        <w:r w:rsidR="00AE7519">
          <w:rPr>
            <w:rFonts w:cs="v4.2.0"/>
          </w:rPr>
          <w:t>A.11.1.6</w:t>
        </w:r>
      </w:ins>
      <w:ins w:id="998" w:author="Santhan Thangarasa" w:date="2021-01-15T23:01:00Z">
        <w:r w:rsidRPr="004E396D">
          <w:rPr>
            <w:rFonts w:cs="v4.2.0"/>
          </w:rPr>
          <w:t>.</w:t>
        </w:r>
        <w:r>
          <w:rPr>
            <w:rFonts w:cs="v4.2.0"/>
          </w:rPr>
          <w:t>1</w:t>
        </w:r>
        <w:r w:rsidRPr="004E396D">
          <w:rPr>
            <w:rFonts w:cs="v4.2.0"/>
          </w:rPr>
          <w:t xml:space="preserve">.2-2 and </w:t>
        </w:r>
      </w:ins>
      <w:ins w:id="999" w:author="Santhan Thangarasa" w:date="2021-03-17T00:23:00Z">
        <w:r w:rsidR="00AE7519">
          <w:rPr>
            <w:rFonts w:cs="v4.2.0"/>
          </w:rPr>
          <w:t>A.11.1.6</w:t>
        </w:r>
      </w:ins>
      <w:ins w:id="1000" w:author="Santhan Thangarasa" w:date="2021-01-15T23:01:00Z">
        <w:r w:rsidRPr="004E396D">
          <w:rPr>
            <w:rFonts w:cs="v4.2.0"/>
          </w:rPr>
          <w:t>.</w:t>
        </w:r>
        <w:r>
          <w:rPr>
            <w:rFonts w:cs="v4.2.0"/>
          </w:rPr>
          <w:t>1</w:t>
        </w:r>
        <w:r w:rsidRPr="004E396D">
          <w:rPr>
            <w:rFonts w:cs="v4.2.0"/>
          </w:rPr>
          <w:t xml:space="preserve">.2-3. The test consists of </w:t>
        </w:r>
        <w:r w:rsidRPr="004E396D">
          <w:rPr>
            <w:rFonts w:cs="v4.2.0"/>
            <w:lang w:eastAsia="zh-CN"/>
          </w:rPr>
          <w:t>three</w:t>
        </w:r>
        <w:r w:rsidRPr="004E396D">
          <w:rPr>
            <w:rFonts w:cs="v4.2.0"/>
          </w:rPr>
          <w:t xml:space="preserve"> successive time periods, with time duration of T1</w:t>
        </w:r>
        <w:r w:rsidRPr="004E396D">
          <w:rPr>
            <w:rFonts w:cs="v4.2.0"/>
            <w:lang w:eastAsia="zh-CN"/>
          </w:rPr>
          <w:t>, T2,</w:t>
        </w:r>
        <w:r w:rsidRPr="004E396D">
          <w:rPr>
            <w:rFonts w:cs="v4.2.0"/>
          </w:rPr>
          <w:t xml:space="preserve"> and T</w:t>
        </w:r>
        <w:r w:rsidRPr="004E396D">
          <w:rPr>
            <w:rFonts w:cs="v4.2.0"/>
            <w:lang w:eastAsia="zh-CN"/>
          </w:rPr>
          <w:t>3</w:t>
        </w:r>
        <w:r w:rsidRPr="004E396D">
          <w:rPr>
            <w:rFonts w:cs="v4.2.0"/>
          </w:rPr>
          <w:t xml:space="preserve"> respectively. </w:t>
        </w:r>
        <w:r w:rsidRPr="004E396D">
          <w:rPr>
            <w:rFonts w:cs="v4.2.0"/>
            <w:lang w:eastAsia="zh-CN"/>
          </w:rPr>
          <w:t>Both cell 1 and cell 2 are</w:t>
        </w:r>
        <w:r w:rsidRPr="004E396D">
          <w:rPr>
            <w:rFonts w:cs="v4.2.0"/>
          </w:rPr>
          <w:t xml:space="preserve"> already identified by the UE prior to the start of the test. Cell 1 and cell 2 belong to different tracking areas and cell 2 is of higher priority than cell 1. </w:t>
        </w:r>
      </w:ins>
    </w:p>
    <w:p w14:paraId="23338742" w14:textId="3612B4F0" w:rsidR="00BE1794" w:rsidRPr="004E396D" w:rsidRDefault="00BE1794" w:rsidP="00BE1794">
      <w:pPr>
        <w:pStyle w:val="TH"/>
        <w:rPr>
          <w:ins w:id="1001" w:author="Santhan Thangarasa" w:date="2021-01-15T23:01:00Z"/>
        </w:rPr>
      </w:pPr>
      <w:ins w:id="1002" w:author="Santhan Thangarasa" w:date="2021-01-15T23:01:00Z">
        <w:r w:rsidRPr="004E396D">
          <w:t xml:space="preserve">Table </w:t>
        </w:r>
      </w:ins>
      <w:ins w:id="1003" w:author="Santhan Thangarasa" w:date="2021-03-17T00:23:00Z">
        <w:r w:rsidR="00AE7519">
          <w:t>A.11.1.6</w:t>
        </w:r>
      </w:ins>
      <w:ins w:id="1004" w:author="Santhan Thangarasa" w:date="2021-01-15T23:01:00Z">
        <w:r w:rsidRPr="004E396D">
          <w:t>.</w:t>
        </w:r>
        <w:r>
          <w:t>1</w:t>
        </w:r>
        <w:r w:rsidRPr="004E396D">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BE1794" w:rsidRPr="004E396D" w14:paraId="681243D8" w14:textId="77777777" w:rsidTr="00257B4B">
        <w:trPr>
          <w:ins w:id="1005" w:author="Santhan Thangarasa" w:date="2021-01-15T23:01:00Z"/>
        </w:trPr>
        <w:tc>
          <w:tcPr>
            <w:tcW w:w="1427" w:type="dxa"/>
            <w:shd w:val="clear" w:color="auto" w:fill="auto"/>
          </w:tcPr>
          <w:p w14:paraId="0AD8ACCC" w14:textId="77777777" w:rsidR="00BE1794" w:rsidRPr="004E396D" w:rsidRDefault="00BE1794" w:rsidP="00257B4B">
            <w:pPr>
              <w:pStyle w:val="TAH"/>
              <w:rPr>
                <w:ins w:id="1006" w:author="Santhan Thangarasa" w:date="2021-01-15T23:01:00Z"/>
              </w:rPr>
            </w:pPr>
            <w:ins w:id="1007" w:author="Santhan Thangarasa" w:date="2021-01-15T23:01:00Z">
              <w:r w:rsidRPr="004E396D">
                <w:t>Configuration</w:t>
              </w:r>
            </w:ins>
          </w:p>
        </w:tc>
        <w:tc>
          <w:tcPr>
            <w:tcW w:w="3960" w:type="dxa"/>
            <w:shd w:val="clear" w:color="auto" w:fill="auto"/>
          </w:tcPr>
          <w:p w14:paraId="3569BBF7" w14:textId="77777777" w:rsidR="00BE1794" w:rsidRPr="004E396D" w:rsidRDefault="00BE1794" w:rsidP="00257B4B">
            <w:pPr>
              <w:pStyle w:val="TAH"/>
              <w:rPr>
                <w:ins w:id="1008" w:author="Santhan Thangarasa" w:date="2021-01-15T23:01:00Z"/>
              </w:rPr>
            </w:pPr>
            <w:ins w:id="1009" w:author="Santhan Thangarasa" w:date="2021-01-15T23:01:00Z">
              <w:r w:rsidRPr="004E396D">
                <w:t xml:space="preserve">Description of </w:t>
              </w:r>
              <w:r>
                <w:t>a</w:t>
              </w:r>
              <w:r w:rsidRPr="004E396D">
                <w:t xml:space="preserve"> cell</w:t>
              </w:r>
              <w:r>
                <w:t xml:space="preserve"> without CCA</w:t>
              </w:r>
            </w:ins>
          </w:p>
        </w:tc>
        <w:tc>
          <w:tcPr>
            <w:tcW w:w="4242" w:type="dxa"/>
          </w:tcPr>
          <w:p w14:paraId="345CD2DD" w14:textId="77777777" w:rsidR="00BE1794" w:rsidRPr="004E396D" w:rsidRDefault="00BE1794" w:rsidP="00257B4B">
            <w:pPr>
              <w:pStyle w:val="TAH"/>
              <w:rPr>
                <w:ins w:id="1010" w:author="Santhan Thangarasa" w:date="2021-01-15T23:01:00Z"/>
                <w:lang w:eastAsia="zh-CN"/>
              </w:rPr>
            </w:pPr>
            <w:ins w:id="1011" w:author="Santhan Thangarasa" w:date="2021-01-15T23:01:00Z">
              <w:r w:rsidRPr="004E396D">
                <w:rPr>
                  <w:lang w:eastAsia="zh-CN"/>
                </w:rPr>
                <w:t xml:space="preserve">Description of </w:t>
              </w:r>
              <w:r>
                <w:rPr>
                  <w:lang w:eastAsia="zh-CN"/>
                </w:rPr>
                <w:t>a cell with CCA</w:t>
              </w:r>
            </w:ins>
          </w:p>
        </w:tc>
      </w:tr>
      <w:tr w:rsidR="00BE1794" w:rsidRPr="004E396D" w14:paraId="5C4A844F" w14:textId="77777777" w:rsidTr="00257B4B">
        <w:trPr>
          <w:ins w:id="1012" w:author="Santhan Thangarasa" w:date="2021-01-15T23:01:00Z"/>
        </w:trPr>
        <w:tc>
          <w:tcPr>
            <w:tcW w:w="1427" w:type="dxa"/>
            <w:shd w:val="clear" w:color="auto" w:fill="auto"/>
          </w:tcPr>
          <w:p w14:paraId="1FC1B453" w14:textId="77777777" w:rsidR="00BE1794" w:rsidRPr="004E396D" w:rsidRDefault="00BE1794" w:rsidP="00257B4B">
            <w:pPr>
              <w:pStyle w:val="TAL"/>
              <w:rPr>
                <w:ins w:id="1013" w:author="Santhan Thangarasa" w:date="2021-01-15T23:01:00Z"/>
                <w:rFonts w:eastAsia="Malgun Gothic"/>
              </w:rPr>
            </w:pPr>
            <w:ins w:id="1014" w:author="Santhan Thangarasa" w:date="2021-01-15T23:01:00Z">
              <w:r>
                <w:rPr>
                  <w:rFonts w:eastAsia="Malgun Gothic"/>
                </w:rPr>
                <w:t>1</w:t>
              </w:r>
            </w:ins>
          </w:p>
        </w:tc>
        <w:tc>
          <w:tcPr>
            <w:tcW w:w="3960" w:type="dxa"/>
            <w:shd w:val="clear" w:color="auto" w:fill="auto"/>
          </w:tcPr>
          <w:p w14:paraId="652F9B7B" w14:textId="77777777" w:rsidR="00BE1794" w:rsidRPr="004E396D" w:rsidRDefault="00BE1794" w:rsidP="00257B4B">
            <w:pPr>
              <w:pStyle w:val="TAL"/>
              <w:rPr>
                <w:ins w:id="1015" w:author="Santhan Thangarasa" w:date="2021-01-15T23:01:00Z"/>
                <w:rFonts w:eastAsia="Malgun Gothic"/>
              </w:rPr>
            </w:pPr>
            <w:ins w:id="1016" w:author="Santhan Thangarasa" w:date="2021-01-15T23:01:00Z">
              <w:r w:rsidRPr="004E396D">
                <w:rPr>
                  <w:rFonts w:eastAsia="Malgun Gothic"/>
                </w:rPr>
                <w:t>15 kHz SSB SCS, 10 MHz bandwidth, FDD duplex mode</w:t>
              </w:r>
            </w:ins>
          </w:p>
        </w:tc>
        <w:tc>
          <w:tcPr>
            <w:tcW w:w="4242" w:type="dxa"/>
          </w:tcPr>
          <w:p w14:paraId="6E6CBAE3" w14:textId="77777777" w:rsidR="00BE1794" w:rsidRPr="004E396D" w:rsidRDefault="00BE1794" w:rsidP="00257B4B">
            <w:pPr>
              <w:pStyle w:val="TAL"/>
              <w:rPr>
                <w:ins w:id="1017" w:author="Santhan Thangarasa" w:date="2021-01-15T23:01:00Z"/>
                <w:rFonts w:eastAsia="Malgun Gothic"/>
              </w:rPr>
            </w:pPr>
            <w:ins w:id="1018" w:author="Santhan Thangarasa" w:date="2021-01-15T23:01:00Z">
              <w:r w:rsidRPr="004E396D">
                <w:rPr>
                  <w:rFonts w:eastAsia="Malgun Gothic"/>
                </w:rPr>
                <w:t>30 kHz SSB SCS, 40 MHz bandwidth, TDD duplex mode</w:t>
              </w:r>
            </w:ins>
          </w:p>
        </w:tc>
      </w:tr>
      <w:tr w:rsidR="00BE1794" w:rsidRPr="004E396D" w14:paraId="5D62A04E" w14:textId="77777777" w:rsidTr="00257B4B">
        <w:trPr>
          <w:ins w:id="1019" w:author="Santhan Thangarasa" w:date="2021-01-15T23:01:00Z"/>
        </w:trPr>
        <w:tc>
          <w:tcPr>
            <w:tcW w:w="1427" w:type="dxa"/>
            <w:shd w:val="clear" w:color="auto" w:fill="auto"/>
          </w:tcPr>
          <w:p w14:paraId="31C2AFA1" w14:textId="77777777" w:rsidR="00BE1794" w:rsidRDefault="00BE1794" w:rsidP="00257B4B">
            <w:pPr>
              <w:pStyle w:val="TAL"/>
              <w:rPr>
                <w:ins w:id="1020" w:author="Santhan Thangarasa" w:date="2021-01-15T23:01:00Z"/>
                <w:rFonts w:eastAsia="Malgun Gothic"/>
              </w:rPr>
            </w:pPr>
            <w:ins w:id="1021" w:author="Santhan Thangarasa" w:date="2021-01-15T23:01:00Z">
              <w:r>
                <w:rPr>
                  <w:rFonts w:eastAsia="Malgun Gothic"/>
                </w:rPr>
                <w:t>2</w:t>
              </w:r>
            </w:ins>
          </w:p>
        </w:tc>
        <w:tc>
          <w:tcPr>
            <w:tcW w:w="3960" w:type="dxa"/>
            <w:shd w:val="clear" w:color="auto" w:fill="auto"/>
          </w:tcPr>
          <w:p w14:paraId="14D880AB" w14:textId="77777777" w:rsidR="00BE1794" w:rsidRPr="004E396D" w:rsidRDefault="00BE1794" w:rsidP="00257B4B">
            <w:pPr>
              <w:pStyle w:val="TAL"/>
              <w:rPr>
                <w:ins w:id="1022" w:author="Santhan Thangarasa" w:date="2021-01-15T23:01:00Z"/>
                <w:rFonts w:eastAsia="Malgun Gothic"/>
              </w:rPr>
            </w:pPr>
            <w:ins w:id="1023" w:author="Santhan Thangarasa" w:date="2021-01-15T23:01:00Z">
              <w:r w:rsidRPr="004E396D">
                <w:rPr>
                  <w:rFonts w:eastAsia="Malgun Gothic"/>
                </w:rPr>
                <w:t>15 kHz SSB SCS, 10 MHz bandwidth, TDD duplex mode</w:t>
              </w:r>
            </w:ins>
          </w:p>
        </w:tc>
        <w:tc>
          <w:tcPr>
            <w:tcW w:w="4242" w:type="dxa"/>
          </w:tcPr>
          <w:p w14:paraId="50CCD70B" w14:textId="77777777" w:rsidR="00BE1794" w:rsidRPr="004E396D" w:rsidRDefault="00BE1794" w:rsidP="00257B4B">
            <w:pPr>
              <w:pStyle w:val="TAL"/>
              <w:rPr>
                <w:ins w:id="1024" w:author="Santhan Thangarasa" w:date="2021-01-15T23:01:00Z"/>
                <w:rFonts w:eastAsia="Malgun Gothic"/>
              </w:rPr>
            </w:pPr>
            <w:ins w:id="1025" w:author="Santhan Thangarasa" w:date="2021-01-15T23:01:00Z">
              <w:r w:rsidRPr="004E396D">
                <w:rPr>
                  <w:rFonts w:eastAsia="Malgun Gothic"/>
                </w:rPr>
                <w:t>30 kHz SSB SCS, 40 MHz bandwidth, TDD duplex mode</w:t>
              </w:r>
            </w:ins>
          </w:p>
        </w:tc>
      </w:tr>
      <w:tr w:rsidR="00BE1794" w:rsidRPr="004E396D" w14:paraId="43BE3B58" w14:textId="77777777" w:rsidTr="00257B4B">
        <w:trPr>
          <w:ins w:id="1026" w:author="Santhan Thangarasa" w:date="2021-01-15T23:01:00Z"/>
        </w:trPr>
        <w:tc>
          <w:tcPr>
            <w:tcW w:w="1427" w:type="dxa"/>
            <w:shd w:val="clear" w:color="auto" w:fill="auto"/>
          </w:tcPr>
          <w:p w14:paraId="2BACABFA" w14:textId="77777777" w:rsidR="00BE1794" w:rsidRDefault="00BE1794" w:rsidP="00257B4B">
            <w:pPr>
              <w:pStyle w:val="TAL"/>
              <w:rPr>
                <w:ins w:id="1027" w:author="Santhan Thangarasa" w:date="2021-01-15T23:01:00Z"/>
                <w:rFonts w:eastAsia="Malgun Gothic"/>
              </w:rPr>
            </w:pPr>
            <w:ins w:id="1028" w:author="Santhan Thangarasa" w:date="2021-01-15T23:01:00Z">
              <w:r>
                <w:rPr>
                  <w:rFonts w:eastAsia="Malgun Gothic"/>
                </w:rPr>
                <w:t>3</w:t>
              </w:r>
            </w:ins>
          </w:p>
        </w:tc>
        <w:tc>
          <w:tcPr>
            <w:tcW w:w="3960" w:type="dxa"/>
            <w:shd w:val="clear" w:color="auto" w:fill="auto"/>
          </w:tcPr>
          <w:p w14:paraId="1A4E4EEB" w14:textId="77777777" w:rsidR="00BE1794" w:rsidRPr="004E396D" w:rsidRDefault="00BE1794" w:rsidP="00257B4B">
            <w:pPr>
              <w:pStyle w:val="TAL"/>
              <w:rPr>
                <w:ins w:id="1029" w:author="Santhan Thangarasa" w:date="2021-01-15T23:01:00Z"/>
                <w:rFonts w:eastAsia="Malgun Gothic"/>
              </w:rPr>
            </w:pPr>
            <w:ins w:id="1030" w:author="Santhan Thangarasa" w:date="2021-01-15T23:01:00Z">
              <w:r w:rsidRPr="004E396D">
                <w:rPr>
                  <w:rFonts w:eastAsia="Malgun Gothic"/>
                </w:rPr>
                <w:t>30 kHz SSB SCS, 40 MHz bandwidth, TDD duplex mode</w:t>
              </w:r>
            </w:ins>
          </w:p>
        </w:tc>
        <w:tc>
          <w:tcPr>
            <w:tcW w:w="4242" w:type="dxa"/>
          </w:tcPr>
          <w:p w14:paraId="49365095" w14:textId="77777777" w:rsidR="00BE1794" w:rsidRPr="004E396D" w:rsidRDefault="00BE1794" w:rsidP="00257B4B">
            <w:pPr>
              <w:pStyle w:val="TAL"/>
              <w:rPr>
                <w:ins w:id="1031" w:author="Santhan Thangarasa" w:date="2021-01-15T23:01:00Z"/>
                <w:rFonts w:eastAsia="Malgun Gothic"/>
              </w:rPr>
            </w:pPr>
            <w:ins w:id="1032" w:author="Santhan Thangarasa" w:date="2021-01-15T23:01:00Z">
              <w:r w:rsidRPr="004E396D">
                <w:rPr>
                  <w:rFonts w:eastAsia="Malgun Gothic"/>
                </w:rPr>
                <w:t>30 kHz SSB SCS, 40 MHz bandwidth, TDD duplex mode</w:t>
              </w:r>
            </w:ins>
          </w:p>
        </w:tc>
      </w:tr>
    </w:tbl>
    <w:p w14:paraId="73F7894A" w14:textId="77777777" w:rsidR="00BE1794" w:rsidRPr="004E396D" w:rsidRDefault="00BE1794" w:rsidP="00BE1794">
      <w:pPr>
        <w:rPr>
          <w:ins w:id="1033" w:author="Santhan Thangarasa" w:date="2021-01-15T23:01:00Z"/>
        </w:rPr>
      </w:pPr>
    </w:p>
    <w:p w14:paraId="7A5AD26B" w14:textId="46E24790" w:rsidR="00BE1794" w:rsidRDefault="00BE1794" w:rsidP="00BE1794">
      <w:pPr>
        <w:pStyle w:val="TH"/>
        <w:rPr>
          <w:ins w:id="1034" w:author="Santhan Thangarasa" w:date="2021-01-15T23:01:00Z"/>
        </w:rPr>
      </w:pPr>
      <w:ins w:id="1035" w:author="Santhan Thangarasa" w:date="2021-01-15T23:01:00Z">
        <w:r w:rsidRPr="004E396D">
          <w:t xml:space="preserve">Table </w:t>
        </w:r>
      </w:ins>
      <w:ins w:id="1036" w:author="Santhan Thangarasa" w:date="2021-03-17T00:23:00Z">
        <w:r w:rsidR="00AE7519">
          <w:t>A.11.1.6</w:t>
        </w:r>
      </w:ins>
      <w:ins w:id="1037" w:author="Santhan Thangarasa" w:date="2021-01-15T23:01:00Z">
        <w:r w:rsidRPr="004E396D">
          <w:t>.</w:t>
        </w:r>
        <w:r>
          <w:t>1</w:t>
        </w:r>
        <w:r w:rsidRPr="004E396D">
          <w:t>.2-2: General test parameters for FR1 inter frequency NR cell re-selection test case</w:t>
        </w:r>
        <w:r>
          <w:t xml:space="preserve"> when target cell is subject to CCA</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1126"/>
        <w:gridCol w:w="566"/>
        <w:gridCol w:w="1447"/>
        <w:gridCol w:w="1176"/>
        <w:gridCol w:w="4259"/>
      </w:tblGrid>
      <w:tr w:rsidR="00BE1794" w:rsidRPr="001C0E1B" w14:paraId="62EAEFA6" w14:textId="77777777" w:rsidTr="00257B4B">
        <w:trPr>
          <w:cantSplit/>
          <w:trHeight w:val="187"/>
          <w:ins w:id="1038" w:author="Santhan Thangarasa" w:date="2021-01-15T23:01:00Z"/>
        </w:trPr>
        <w:tc>
          <w:tcPr>
            <w:tcW w:w="0" w:type="auto"/>
            <w:gridSpan w:val="2"/>
          </w:tcPr>
          <w:p w14:paraId="09473A80" w14:textId="77777777" w:rsidR="00BE1794" w:rsidRPr="001C0E1B" w:rsidRDefault="00BE1794" w:rsidP="00257B4B">
            <w:pPr>
              <w:pStyle w:val="TAH"/>
              <w:rPr>
                <w:ins w:id="1039" w:author="Santhan Thangarasa" w:date="2021-01-15T23:01:00Z"/>
              </w:rPr>
            </w:pPr>
            <w:ins w:id="1040" w:author="Santhan Thangarasa" w:date="2021-01-15T23:01:00Z">
              <w:r w:rsidRPr="001C0E1B">
                <w:t>Parameter</w:t>
              </w:r>
            </w:ins>
          </w:p>
        </w:tc>
        <w:tc>
          <w:tcPr>
            <w:tcW w:w="0" w:type="auto"/>
          </w:tcPr>
          <w:p w14:paraId="0C9BFC12" w14:textId="77777777" w:rsidR="00BE1794" w:rsidRPr="001C0E1B" w:rsidRDefault="00BE1794" w:rsidP="00257B4B">
            <w:pPr>
              <w:pStyle w:val="TAH"/>
              <w:rPr>
                <w:ins w:id="1041" w:author="Santhan Thangarasa" w:date="2021-01-15T23:01:00Z"/>
              </w:rPr>
            </w:pPr>
            <w:ins w:id="1042" w:author="Santhan Thangarasa" w:date="2021-01-15T23:01:00Z">
              <w:r w:rsidRPr="001C0E1B">
                <w:t>Unit</w:t>
              </w:r>
            </w:ins>
          </w:p>
        </w:tc>
        <w:tc>
          <w:tcPr>
            <w:tcW w:w="0" w:type="auto"/>
          </w:tcPr>
          <w:p w14:paraId="57220186" w14:textId="77777777" w:rsidR="00BE1794" w:rsidRPr="001C0E1B" w:rsidRDefault="00BE1794" w:rsidP="00257B4B">
            <w:pPr>
              <w:pStyle w:val="TAH"/>
              <w:rPr>
                <w:ins w:id="1043" w:author="Santhan Thangarasa" w:date="2021-01-15T23:01:00Z"/>
                <w:lang w:eastAsia="zh-CN"/>
              </w:rPr>
            </w:pPr>
            <w:ins w:id="1044" w:author="Santhan Thangarasa" w:date="2021-01-15T23:01:00Z">
              <w:r w:rsidRPr="001C0E1B">
                <w:rPr>
                  <w:lang w:eastAsia="zh-CN"/>
                </w:rPr>
                <w:t>Test configuration</w:t>
              </w:r>
            </w:ins>
          </w:p>
        </w:tc>
        <w:tc>
          <w:tcPr>
            <w:tcW w:w="0" w:type="auto"/>
          </w:tcPr>
          <w:p w14:paraId="4EA15A5B" w14:textId="77777777" w:rsidR="00BE1794" w:rsidRPr="001C0E1B" w:rsidRDefault="00BE1794" w:rsidP="00257B4B">
            <w:pPr>
              <w:pStyle w:val="TAH"/>
              <w:rPr>
                <w:ins w:id="1045" w:author="Santhan Thangarasa" w:date="2021-01-15T23:01:00Z"/>
              </w:rPr>
            </w:pPr>
            <w:ins w:id="1046" w:author="Santhan Thangarasa" w:date="2021-01-15T23:01:00Z">
              <w:r w:rsidRPr="001C0E1B">
                <w:t>Value</w:t>
              </w:r>
            </w:ins>
          </w:p>
        </w:tc>
        <w:tc>
          <w:tcPr>
            <w:tcW w:w="0" w:type="auto"/>
          </w:tcPr>
          <w:p w14:paraId="1F142562" w14:textId="77777777" w:rsidR="00BE1794" w:rsidRPr="001C0E1B" w:rsidRDefault="00BE1794" w:rsidP="00257B4B">
            <w:pPr>
              <w:pStyle w:val="TAH"/>
              <w:rPr>
                <w:ins w:id="1047" w:author="Santhan Thangarasa" w:date="2021-01-15T23:01:00Z"/>
              </w:rPr>
            </w:pPr>
            <w:ins w:id="1048" w:author="Santhan Thangarasa" w:date="2021-01-15T23:01:00Z">
              <w:r w:rsidRPr="001C0E1B">
                <w:t>Comment</w:t>
              </w:r>
            </w:ins>
          </w:p>
        </w:tc>
      </w:tr>
      <w:tr w:rsidR="00BE1794" w:rsidRPr="001C0E1B" w14:paraId="519F4F2E" w14:textId="77777777" w:rsidTr="00257B4B">
        <w:trPr>
          <w:cantSplit/>
          <w:trHeight w:val="187"/>
          <w:ins w:id="1049" w:author="Santhan Thangarasa" w:date="2021-01-15T23:01:00Z"/>
        </w:trPr>
        <w:tc>
          <w:tcPr>
            <w:tcW w:w="0" w:type="auto"/>
            <w:tcBorders>
              <w:bottom w:val="nil"/>
            </w:tcBorders>
          </w:tcPr>
          <w:p w14:paraId="69F8A558" w14:textId="77777777" w:rsidR="00BE1794" w:rsidRPr="001C0E1B" w:rsidRDefault="00BE1794" w:rsidP="00257B4B">
            <w:pPr>
              <w:pStyle w:val="TAL"/>
              <w:rPr>
                <w:ins w:id="1050" w:author="Santhan Thangarasa" w:date="2021-01-15T23:01:00Z"/>
              </w:rPr>
            </w:pPr>
            <w:ins w:id="1051" w:author="Santhan Thangarasa" w:date="2021-01-15T23:01:00Z">
              <w:r w:rsidRPr="001C0E1B">
                <w:t>Initial condition</w:t>
              </w:r>
            </w:ins>
          </w:p>
        </w:tc>
        <w:tc>
          <w:tcPr>
            <w:tcW w:w="0" w:type="auto"/>
          </w:tcPr>
          <w:p w14:paraId="02EC0C58" w14:textId="77777777" w:rsidR="00BE1794" w:rsidRPr="001C0E1B" w:rsidRDefault="00BE1794" w:rsidP="00257B4B">
            <w:pPr>
              <w:pStyle w:val="TAL"/>
              <w:rPr>
                <w:ins w:id="1052" w:author="Santhan Thangarasa" w:date="2021-01-15T23:01:00Z"/>
              </w:rPr>
            </w:pPr>
            <w:ins w:id="1053" w:author="Santhan Thangarasa" w:date="2021-01-15T23:01:00Z">
              <w:r w:rsidRPr="001C0E1B">
                <w:t>Active cell</w:t>
              </w:r>
            </w:ins>
          </w:p>
        </w:tc>
        <w:tc>
          <w:tcPr>
            <w:tcW w:w="0" w:type="auto"/>
          </w:tcPr>
          <w:p w14:paraId="34A24A9C" w14:textId="77777777" w:rsidR="00BE1794" w:rsidRPr="001C0E1B" w:rsidRDefault="00BE1794" w:rsidP="00257B4B">
            <w:pPr>
              <w:pStyle w:val="TAC"/>
              <w:rPr>
                <w:ins w:id="1054" w:author="Santhan Thangarasa" w:date="2021-01-15T23:01:00Z"/>
              </w:rPr>
            </w:pPr>
          </w:p>
        </w:tc>
        <w:tc>
          <w:tcPr>
            <w:tcW w:w="0" w:type="auto"/>
          </w:tcPr>
          <w:p w14:paraId="511516D1" w14:textId="77777777" w:rsidR="00BE1794" w:rsidRPr="001C0E1B" w:rsidRDefault="00BE1794" w:rsidP="00257B4B">
            <w:pPr>
              <w:pStyle w:val="TAC"/>
              <w:rPr>
                <w:ins w:id="1055" w:author="Santhan Thangarasa" w:date="2021-01-15T23:01:00Z"/>
                <w:lang w:eastAsia="zh-CN"/>
              </w:rPr>
            </w:pPr>
            <w:ins w:id="1056" w:author="Santhan Thangarasa" w:date="2021-01-15T23:01:00Z">
              <w:r w:rsidRPr="001C0E1B">
                <w:rPr>
                  <w:lang w:eastAsia="zh-CN"/>
                </w:rPr>
                <w:t>1, 2, 3</w:t>
              </w:r>
            </w:ins>
          </w:p>
        </w:tc>
        <w:tc>
          <w:tcPr>
            <w:tcW w:w="0" w:type="auto"/>
          </w:tcPr>
          <w:p w14:paraId="31194018" w14:textId="77777777" w:rsidR="00BE1794" w:rsidRPr="001C0E1B" w:rsidRDefault="00BE1794" w:rsidP="00257B4B">
            <w:pPr>
              <w:pStyle w:val="TAC"/>
              <w:rPr>
                <w:ins w:id="1057" w:author="Santhan Thangarasa" w:date="2021-01-15T23:01:00Z"/>
              </w:rPr>
            </w:pPr>
            <w:ins w:id="1058" w:author="Santhan Thangarasa" w:date="2021-01-15T23:01:00Z">
              <w:r w:rsidRPr="001C0E1B">
                <w:t>Cell2</w:t>
              </w:r>
            </w:ins>
          </w:p>
        </w:tc>
        <w:tc>
          <w:tcPr>
            <w:tcW w:w="0" w:type="auto"/>
            <w:tcBorders>
              <w:bottom w:val="nil"/>
            </w:tcBorders>
          </w:tcPr>
          <w:p w14:paraId="30BCAF56" w14:textId="77777777" w:rsidR="00BE1794" w:rsidRPr="001C0E1B" w:rsidRDefault="00BE1794" w:rsidP="00257B4B">
            <w:pPr>
              <w:pStyle w:val="TAC"/>
              <w:rPr>
                <w:ins w:id="1059" w:author="Santhan Thangarasa" w:date="2021-01-15T23:01:00Z"/>
              </w:rPr>
            </w:pPr>
            <w:ins w:id="1060" w:author="Santhan Thangarasa" w:date="2021-01-15T23:01:00Z">
              <w:r w:rsidRPr="004E396D">
                <w:rPr>
                  <w:lang w:eastAsia="zh-CN"/>
                </w:rPr>
                <w:t>The UE camps on cell 2</w:t>
              </w:r>
              <w:r>
                <w:rPr>
                  <w:lang w:eastAsia="zh-CN"/>
                </w:rPr>
                <w:t xml:space="preserve"> which is an inter-frequency NR cell </w:t>
              </w:r>
              <w:r w:rsidRPr="004E396D">
                <w:rPr>
                  <w:lang w:eastAsia="zh-CN"/>
                </w:rPr>
                <w:t>in the initial phase and during T1 period the UE reselects to cell 1</w:t>
              </w:r>
              <w:r>
                <w:rPr>
                  <w:lang w:eastAsia="zh-CN"/>
                </w:rPr>
                <w:t xml:space="preserve"> which is cell subject to CCA</w:t>
              </w:r>
            </w:ins>
          </w:p>
        </w:tc>
      </w:tr>
      <w:tr w:rsidR="00BE1794" w:rsidRPr="001C0E1B" w14:paraId="187C1F0E" w14:textId="77777777" w:rsidTr="00257B4B">
        <w:trPr>
          <w:cantSplit/>
          <w:trHeight w:val="187"/>
          <w:ins w:id="1061" w:author="Santhan Thangarasa" w:date="2021-01-15T23:01:00Z"/>
        </w:trPr>
        <w:tc>
          <w:tcPr>
            <w:tcW w:w="0" w:type="auto"/>
            <w:tcBorders>
              <w:top w:val="nil"/>
              <w:bottom w:val="single" w:sz="4" w:space="0" w:color="auto"/>
            </w:tcBorders>
          </w:tcPr>
          <w:p w14:paraId="67AD88DA" w14:textId="77777777" w:rsidR="00BE1794" w:rsidRPr="001C0E1B" w:rsidRDefault="00BE1794" w:rsidP="00257B4B">
            <w:pPr>
              <w:pStyle w:val="TAL"/>
              <w:rPr>
                <w:ins w:id="1062" w:author="Santhan Thangarasa" w:date="2021-01-15T23:01:00Z"/>
              </w:rPr>
            </w:pPr>
          </w:p>
        </w:tc>
        <w:tc>
          <w:tcPr>
            <w:tcW w:w="0" w:type="auto"/>
          </w:tcPr>
          <w:p w14:paraId="0767F7AE" w14:textId="77777777" w:rsidR="00BE1794" w:rsidRPr="001C0E1B" w:rsidRDefault="00BE1794" w:rsidP="00257B4B">
            <w:pPr>
              <w:pStyle w:val="TAL"/>
              <w:rPr>
                <w:ins w:id="1063" w:author="Santhan Thangarasa" w:date="2021-01-15T23:01:00Z"/>
              </w:rPr>
            </w:pPr>
            <w:ins w:id="1064" w:author="Santhan Thangarasa" w:date="2021-01-15T23:01:00Z">
              <w:r w:rsidRPr="004E396D">
                <w:t>Neighbour cell</w:t>
              </w:r>
            </w:ins>
          </w:p>
        </w:tc>
        <w:tc>
          <w:tcPr>
            <w:tcW w:w="0" w:type="auto"/>
          </w:tcPr>
          <w:p w14:paraId="3A957194" w14:textId="77777777" w:rsidR="00BE1794" w:rsidRPr="001C0E1B" w:rsidRDefault="00BE1794" w:rsidP="00257B4B">
            <w:pPr>
              <w:pStyle w:val="TAC"/>
              <w:rPr>
                <w:ins w:id="1065" w:author="Santhan Thangarasa" w:date="2021-01-15T23:01:00Z"/>
              </w:rPr>
            </w:pPr>
          </w:p>
        </w:tc>
        <w:tc>
          <w:tcPr>
            <w:tcW w:w="0" w:type="auto"/>
          </w:tcPr>
          <w:p w14:paraId="12330A6B" w14:textId="77777777" w:rsidR="00BE1794" w:rsidRPr="001C0E1B" w:rsidRDefault="00BE1794" w:rsidP="00257B4B">
            <w:pPr>
              <w:pStyle w:val="TAC"/>
              <w:rPr>
                <w:ins w:id="1066" w:author="Santhan Thangarasa" w:date="2021-01-15T23:01:00Z"/>
                <w:lang w:eastAsia="zh-CN"/>
              </w:rPr>
            </w:pPr>
            <w:ins w:id="1067" w:author="Santhan Thangarasa" w:date="2021-01-15T23:01:00Z">
              <w:r>
                <w:rPr>
                  <w:rFonts w:hint="eastAsia"/>
                  <w:lang w:eastAsia="zh-CN"/>
                </w:rPr>
                <w:t>1</w:t>
              </w:r>
              <w:r>
                <w:rPr>
                  <w:lang w:eastAsia="zh-CN"/>
                </w:rPr>
                <w:t>, 2, 3</w:t>
              </w:r>
            </w:ins>
          </w:p>
        </w:tc>
        <w:tc>
          <w:tcPr>
            <w:tcW w:w="0" w:type="auto"/>
          </w:tcPr>
          <w:p w14:paraId="4B236192" w14:textId="77777777" w:rsidR="00BE1794" w:rsidRPr="001C0E1B" w:rsidRDefault="00BE1794" w:rsidP="00257B4B">
            <w:pPr>
              <w:pStyle w:val="TAC"/>
              <w:rPr>
                <w:ins w:id="1068" w:author="Santhan Thangarasa" w:date="2021-01-15T23:01:00Z"/>
              </w:rPr>
            </w:pPr>
            <w:ins w:id="1069" w:author="Santhan Thangarasa" w:date="2021-01-15T23:01:00Z">
              <w:r>
                <w:rPr>
                  <w:rFonts w:hint="eastAsia"/>
                  <w:lang w:eastAsia="zh-CN"/>
                </w:rPr>
                <w:t>C</w:t>
              </w:r>
              <w:r>
                <w:rPr>
                  <w:lang w:eastAsia="zh-CN"/>
                </w:rPr>
                <w:t>ell 1</w:t>
              </w:r>
            </w:ins>
          </w:p>
        </w:tc>
        <w:tc>
          <w:tcPr>
            <w:tcW w:w="0" w:type="auto"/>
            <w:tcBorders>
              <w:top w:val="nil"/>
              <w:bottom w:val="single" w:sz="4" w:space="0" w:color="auto"/>
            </w:tcBorders>
          </w:tcPr>
          <w:p w14:paraId="2762E872" w14:textId="77777777" w:rsidR="00BE1794" w:rsidRPr="001C0E1B" w:rsidRDefault="00BE1794" w:rsidP="00257B4B">
            <w:pPr>
              <w:pStyle w:val="TAC"/>
              <w:rPr>
                <w:ins w:id="1070" w:author="Santhan Thangarasa" w:date="2021-01-15T23:01:00Z"/>
                <w:lang w:eastAsia="zh-CN"/>
              </w:rPr>
            </w:pPr>
          </w:p>
        </w:tc>
      </w:tr>
      <w:tr w:rsidR="00BE1794" w:rsidRPr="001C0E1B" w14:paraId="13284551" w14:textId="77777777" w:rsidTr="00257B4B">
        <w:trPr>
          <w:cantSplit/>
          <w:trHeight w:val="187"/>
          <w:ins w:id="1071" w:author="Santhan Thangarasa" w:date="2021-01-15T23:01:00Z"/>
        </w:trPr>
        <w:tc>
          <w:tcPr>
            <w:tcW w:w="0" w:type="auto"/>
            <w:tcBorders>
              <w:bottom w:val="nil"/>
            </w:tcBorders>
            <w:shd w:val="clear" w:color="auto" w:fill="auto"/>
          </w:tcPr>
          <w:p w14:paraId="6CC0140E" w14:textId="77777777" w:rsidR="00BE1794" w:rsidRPr="001C0E1B" w:rsidRDefault="00BE1794" w:rsidP="00257B4B">
            <w:pPr>
              <w:pStyle w:val="TAL"/>
              <w:rPr>
                <w:ins w:id="1072" w:author="Santhan Thangarasa" w:date="2021-01-15T23:01:00Z"/>
              </w:rPr>
            </w:pPr>
            <w:ins w:id="1073" w:author="Santhan Thangarasa" w:date="2021-01-15T23:01:00Z">
              <w:r w:rsidRPr="001C0E1B">
                <w:t>T1 end condition</w:t>
              </w:r>
            </w:ins>
          </w:p>
        </w:tc>
        <w:tc>
          <w:tcPr>
            <w:tcW w:w="0" w:type="auto"/>
          </w:tcPr>
          <w:p w14:paraId="1FCE513A" w14:textId="77777777" w:rsidR="00BE1794" w:rsidRPr="001C0E1B" w:rsidRDefault="00BE1794" w:rsidP="00257B4B">
            <w:pPr>
              <w:pStyle w:val="TAL"/>
              <w:rPr>
                <w:ins w:id="1074" w:author="Santhan Thangarasa" w:date="2021-01-15T23:01:00Z"/>
              </w:rPr>
            </w:pPr>
            <w:ins w:id="1075" w:author="Santhan Thangarasa" w:date="2021-01-15T23:01:00Z">
              <w:r w:rsidRPr="001C0E1B">
                <w:t>Active cell</w:t>
              </w:r>
            </w:ins>
          </w:p>
        </w:tc>
        <w:tc>
          <w:tcPr>
            <w:tcW w:w="0" w:type="auto"/>
          </w:tcPr>
          <w:p w14:paraId="490EE687" w14:textId="77777777" w:rsidR="00BE1794" w:rsidRPr="001C0E1B" w:rsidRDefault="00BE1794" w:rsidP="00257B4B">
            <w:pPr>
              <w:pStyle w:val="TAC"/>
              <w:rPr>
                <w:ins w:id="1076" w:author="Santhan Thangarasa" w:date="2021-01-15T23:01:00Z"/>
              </w:rPr>
            </w:pPr>
          </w:p>
        </w:tc>
        <w:tc>
          <w:tcPr>
            <w:tcW w:w="0" w:type="auto"/>
          </w:tcPr>
          <w:p w14:paraId="5BAE9552" w14:textId="77777777" w:rsidR="00BE1794" w:rsidRPr="001C0E1B" w:rsidRDefault="00BE1794" w:rsidP="00257B4B">
            <w:pPr>
              <w:pStyle w:val="TAC"/>
              <w:rPr>
                <w:ins w:id="1077" w:author="Santhan Thangarasa" w:date="2021-01-15T23:01:00Z"/>
              </w:rPr>
            </w:pPr>
            <w:ins w:id="1078" w:author="Santhan Thangarasa" w:date="2021-01-15T23:01:00Z">
              <w:r w:rsidRPr="001C0E1B">
                <w:rPr>
                  <w:lang w:eastAsia="zh-CN"/>
                </w:rPr>
                <w:t>1, 2, 3</w:t>
              </w:r>
            </w:ins>
          </w:p>
        </w:tc>
        <w:tc>
          <w:tcPr>
            <w:tcW w:w="0" w:type="auto"/>
          </w:tcPr>
          <w:p w14:paraId="53A3412E" w14:textId="77777777" w:rsidR="00BE1794" w:rsidRPr="001C0E1B" w:rsidRDefault="00BE1794" w:rsidP="00257B4B">
            <w:pPr>
              <w:pStyle w:val="TAC"/>
              <w:rPr>
                <w:ins w:id="1079" w:author="Santhan Thangarasa" w:date="2021-01-15T23:01:00Z"/>
              </w:rPr>
            </w:pPr>
            <w:ins w:id="1080" w:author="Santhan Thangarasa" w:date="2021-01-15T23:01:00Z">
              <w:r w:rsidRPr="001C0E1B">
                <w:t>Cell</w:t>
              </w:r>
              <w:r w:rsidRPr="001C0E1B">
                <w:rPr>
                  <w:lang w:eastAsia="zh-CN"/>
                </w:rPr>
                <w:t>1</w:t>
              </w:r>
            </w:ins>
          </w:p>
        </w:tc>
        <w:tc>
          <w:tcPr>
            <w:tcW w:w="0" w:type="auto"/>
            <w:tcBorders>
              <w:bottom w:val="nil"/>
            </w:tcBorders>
            <w:shd w:val="clear" w:color="auto" w:fill="auto"/>
          </w:tcPr>
          <w:p w14:paraId="39086C1C" w14:textId="77777777" w:rsidR="00BE1794" w:rsidRPr="001C0E1B" w:rsidRDefault="00BE1794" w:rsidP="00257B4B">
            <w:pPr>
              <w:pStyle w:val="TAC"/>
              <w:rPr>
                <w:ins w:id="1081" w:author="Santhan Thangarasa" w:date="2021-01-15T23:01:00Z"/>
              </w:rPr>
            </w:pPr>
            <w:ins w:id="1082" w:author="Santhan Thangarasa" w:date="2021-01-15T23:01:00Z">
              <w:r w:rsidRPr="001C0E1B">
                <w:rPr>
                  <w:lang w:eastAsia="zh-CN"/>
                </w:rPr>
                <w:t>The UE shall perform reselection to cell 1 during T1</w:t>
              </w:r>
            </w:ins>
          </w:p>
        </w:tc>
      </w:tr>
      <w:tr w:rsidR="00BE1794" w:rsidRPr="001C0E1B" w14:paraId="48C2B16C" w14:textId="77777777" w:rsidTr="00257B4B">
        <w:trPr>
          <w:cantSplit/>
          <w:trHeight w:val="187"/>
          <w:ins w:id="1083" w:author="Santhan Thangarasa" w:date="2021-01-15T23:01:00Z"/>
        </w:trPr>
        <w:tc>
          <w:tcPr>
            <w:tcW w:w="0" w:type="auto"/>
            <w:tcBorders>
              <w:top w:val="nil"/>
            </w:tcBorders>
            <w:shd w:val="clear" w:color="auto" w:fill="auto"/>
          </w:tcPr>
          <w:p w14:paraId="0AF7F16C" w14:textId="77777777" w:rsidR="00BE1794" w:rsidRPr="001C0E1B" w:rsidRDefault="00BE1794" w:rsidP="00257B4B">
            <w:pPr>
              <w:pStyle w:val="TAL"/>
              <w:rPr>
                <w:ins w:id="1084" w:author="Santhan Thangarasa" w:date="2021-01-15T23:01:00Z"/>
              </w:rPr>
            </w:pPr>
          </w:p>
        </w:tc>
        <w:tc>
          <w:tcPr>
            <w:tcW w:w="0" w:type="auto"/>
          </w:tcPr>
          <w:p w14:paraId="64F56A2A" w14:textId="77777777" w:rsidR="00BE1794" w:rsidRPr="001C0E1B" w:rsidRDefault="00BE1794" w:rsidP="00257B4B">
            <w:pPr>
              <w:pStyle w:val="TAL"/>
              <w:rPr>
                <w:ins w:id="1085" w:author="Santhan Thangarasa" w:date="2021-01-15T23:01:00Z"/>
              </w:rPr>
            </w:pPr>
            <w:ins w:id="1086" w:author="Santhan Thangarasa" w:date="2021-01-15T23:01:00Z">
              <w:r w:rsidRPr="001C0E1B">
                <w:t>Neighbour cells</w:t>
              </w:r>
            </w:ins>
          </w:p>
        </w:tc>
        <w:tc>
          <w:tcPr>
            <w:tcW w:w="0" w:type="auto"/>
          </w:tcPr>
          <w:p w14:paraId="35F6B45C" w14:textId="77777777" w:rsidR="00BE1794" w:rsidRPr="001C0E1B" w:rsidRDefault="00BE1794" w:rsidP="00257B4B">
            <w:pPr>
              <w:pStyle w:val="TAC"/>
              <w:rPr>
                <w:ins w:id="1087" w:author="Santhan Thangarasa" w:date="2021-01-15T23:01:00Z"/>
              </w:rPr>
            </w:pPr>
          </w:p>
        </w:tc>
        <w:tc>
          <w:tcPr>
            <w:tcW w:w="0" w:type="auto"/>
          </w:tcPr>
          <w:p w14:paraId="547204DD" w14:textId="77777777" w:rsidR="00BE1794" w:rsidRPr="001C0E1B" w:rsidRDefault="00BE1794" w:rsidP="00257B4B">
            <w:pPr>
              <w:pStyle w:val="TAC"/>
              <w:rPr>
                <w:ins w:id="1088" w:author="Santhan Thangarasa" w:date="2021-01-15T23:01:00Z"/>
              </w:rPr>
            </w:pPr>
            <w:ins w:id="1089" w:author="Santhan Thangarasa" w:date="2021-01-15T23:01:00Z">
              <w:r w:rsidRPr="001C0E1B">
                <w:rPr>
                  <w:lang w:eastAsia="zh-CN"/>
                </w:rPr>
                <w:t>1, 2, 3</w:t>
              </w:r>
            </w:ins>
          </w:p>
        </w:tc>
        <w:tc>
          <w:tcPr>
            <w:tcW w:w="0" w:type="auto"/>
          </w:tcPr>
          <w:p w14:paraId="35316B27" w14:textId="77777777" w:rsidR="00BE1794" w:rsidRPr="001C0E1B" w:rsidRDefault="00BE1794" w:rsidP="00257B4B">
            <w:pPr>
              <w:pStyle w:val="TAC"/>
              <w:rPr>
                <w:ins w:id="1090" w:author="Santhan Thangarasa" w:date="2021-01-15T23:01:00Z"/>
              </w:rPr>
            </w:pPr>
            <w:ins w:id="1091" w:author="Santhan Thangarasa" w:date="2021-01-15T23:01:00Z">
              <w:r w:rsidRPr="001C0E1B">
                <w:t>Cell</w:t>
              </w:r>
              <w:r w:rsidRPr="001C0E1B">
                <w:rPr>
                  <w:lang w:eastAsia="zh-CN"/>
                </w:rPr>
                <w:t>2</w:t>
              </w:r>
            </w:ins>
          </w:p>
        </w:tc>
        <w:tc>
          <w:tcPr>
            <w:tcW w:w="0" w:type="auto"/>
            <w:tcBorders>
              <w:top w:val="nil"/>
              <w:bottom w:val="single" w:sz="4" w:space="0" w:color="auto"/>
            </w:tcBorders>
            <w:shd w:val="clear" w:color="auto" w:fill="auto"/>
          </w:tcPr>
          <w:p w14:paraId="43E87AFA" w14:textId="77777777" w:rsidR="00BE1794" w:rsidRPr="001C0E1B" w:rsidRDefault="00BE1794" w:rsidP="00257B4B">
            <w:pPr>
              <w:pStyle w:val="TAC"/>
              <w:rPr>
                <w:ins w:id="1092" w:author="Santhan Thangarasa" w:date="2021-01-15T23:01:00Z"/>
              </w:rPr>
            </w:pPr>
          </w:p>
        </w:tc>
      </w:tr>
      <w:tr w:rsidR="00BE1794" w:rsidRPr="001C0E1B" w14:paraId="17EE4CBB" w14:textId="77777777" w:rsidTr="00257B4B">
        <w:trPr>
          <w:cantSplit/>
          <w:trHeight w:val="187"/>
          <w:ins w:id="1093" w:author="Santhan Thangarasa" w:date="2021-01-15T23:01:00Z"/>
        </w:trPr>
        <w:tc>
          <w:tcPr>
            <w:tcW w:w="0" w:type="auto"/>
            <w:tcBorders>
              <w:bottom w:val="nil"/>
            </w:tcBorders>
          </w:tcPr>
          <w:p w14:paraId="701D4596" w14:textId="77777777" w:rsidR="00BE1794" w:rsidRPr="001C0E1B" w:rsidRDefault="00BE1794" w:rsidP="00257B4B">
            <w:pPr>
              <w:pStyle w:val="TAL"/>
              <w:rPr>
                <w:ins w:id="1094" w:author="Santhan Thangarasa" w:date="2021-01-15T23:01:00Z"/>
              </w:rPr>
            </w:pPr>
            <w:ins w:id="1095" w:author="Santhan Thangarasa" w:date="2021-01-15T23:01:00Z">
              <w:r w:rsidRPr="001C0E1B">
                <w:t>T3 end condition</w:t>
              </w:r>
            </w:ins>
          </w:p>
        </w:tc>
        <w:tc>
          <w:tcPr>
            <w:tcW w:w="0" w:type="auto"/>
          </w:tcPr>
          <w:p w14:paraId="2E038507" w14:textId="77777777" w:rsidR="00BE1794" w:rsidRPr="001C0E1B" w:rsidRDefault="00BE1794" w:rsidP="00257B4B">
            <w:pPr>
              <w:pStyle w:val="TAL"/>
              <w:rPr>
                <w:ins w:id="1096" w:author="Santhan Thangarasa" w:date="2021-01-15T23:01:00Z"/>
              </w:rPr>
            </w:pPr>
            <w:ins w:id="1097" w:author="Santhan Thangarasa" w:date="2021-01-15T23:01:00Z">
              <w:r w:rsidRPr="001C0E1B">
                <w:t>Active cell</w:t>
              </w:r>
            </w:ins>
          </w:p>
        </w:tc>
        <w:tc>
          <w:tcPr>
            <w:tcW w:w="0" w:type="auto"/>
          </w:tcPr>
          <w:p w14:paraId="581328FF" w14:textId="77777777" w:rsidR="00BE1794" w:rsidRPr="001C0E1B" w:rsidRDefault="00BE1794" w:rsidP="00257B4B">
            <w:pPr>
              <w:pStyle w:val="TAC"/>
              <w:rPr>
                <w:ins w:id="1098" w:author="Santhan Thangarasa" w:date="2021-01-15T23:01:00Z"/>
              </w:rPr>
            </w:pPr>
          </w:p>
        </w:tc>
        <w:tc>
          <w:tcPr>
            <w:tcW w:w="0" w:type="auto"/>
          </w:tcPr>
          <w:p w14:paraId="7218951A" w14:textId="77777777" w:rsidR="00BE1794" w:rsidRPr="001C0E1B" w:rsidRDefault="00BE1794" w:rsidP="00257B4B">
            <w:pPr>
              <w:pStyle w:val="TAC"/>
              <w:rPr>
                <w:ins w:id="1099" w:author="Santhan Thangarasa" w:date="2021-01-15T23:01:00Z"/>
              </w:rPr>
            </w:pPr>
            <w:ins w:id="1100" w:author="Santhan Thangarasa" w:date="2021-01-15T23:01:00Z">
              <w:r w:rsidRPr="001C0E1B">
                <w:rPr>
                  <w:lang w:eastAsia="zh-CN"/>
                </w:rPr>
                <w:t>1, 2, 3</w:t>
              </w:r>
            </w:ins>
          </w:p>
        </w:tc>
        <w:tc>
          <w:tcPr>
            <w:tcW w:w="0" w:type="auto"/>
          </w:tcPr>
          <w:p w14:paraId="341CF7D0" w14:textId="77777777" w:rsidR="00BE1794" w:rsidRPr="001C0E1B" w:rsidRDefault="00BE1794" w:rsidP="00257B4B">
            <w:pPr>
              <w:pStyle w:val="TAC"/>
              <w:rPr>
                <w:ins w:id="1101" w:author="Santhan Thangarasa" w:date="2021-01-15T23:01:00Z"/>
              </w:rPr>
            </w:pPr>
            <w:ins w:id="1102" w:author="Santhan Thangarasa" w:date="2021-01-15T23:01:00Z">
              <w:r w:rsidRPr="001C0E1B">
                <w:t>Cell2</w:t>
              </w:r>
            </w:ins>
          </w:p>
        </w:tc>
        <w:tc>
          <w:tcPr>
            <w:tcW w:w="0" w:type="auto"/>
            <w:tcBorders>
              <w:bottom w:val="nil"/>
            </w:tcBorders>
          </w:tcPr>
          <w:p w14:paraId="565BB9A8" w14:textId="77777777" w:rsidR="00BE1794" w:rsidRPr="001C0E1B" w:rsidRDefault="00BE1794" w:rsidP="00257B4B">
            <w:pPr>
              <w:pStyle w:val="TAC"/>
              <w:rPr>
                <w:ins w:id="1103" w:author="Santhan Thangarasa" w:date="2021-01-15T23:01:00Z"/>
              </w:rPr>
            </w:pPr>
            <w:ins w:id="1104" w:author="Santhan Thangarasa" w:date="2021-01-15T23:01:00Z">
              <w:r w:rsidRPr="001C0E1B">
                <w:rPr>
                  <w:lang w:eastAsia="zh-CN"/>
                </w:rPr>
                <w:t>The UE shall perform reselection to cell 2 with higher priority during T3</w:t>
              </w:r>
            </w:ins>
          </w:p>
        </w:tc>
      </w:tr>
      <w:tr w:rsidR="00BE1794" w:rsidRPr="001C0E1B" w14:paraId="778833AC" w14:textId="77777777" w:rsidTr="00257B4B">
        <w:trPr>
          <w:cantSplit/>
          <w:trHeight w:val="187"/>
          <w:ins w:id="1105" w:author="Santhan Thangarasa" w:date="2021-01-15T23:01:00Z"/>
        </w:trPr>
        <w:tc>
          <w:tcPr>
            <w:tcW w:w="0" w:type="auto"/>
            <w:tcBorders>
              <w:top w:val="nil"/>
            </w:tcBorders>
          </w:tcPr>
          <w:p w14:paraId="2C026E96" w14:textId="77777777" w:rsidR="00BE1794" w:rsidRPr="001C0E1B" w:rsidRDefault="00BE1794" w:rsidP="00257B4B">
            <w:pPr>
              <w:pStyle w:val="TAL"/>
              <w:rPr>
                <w:ins w:id="1106" w:author="Santhan Thangarasa" w:date="2021-01-15T23:01:00Z"/>
              </w:rPr>
            </w:pPr>
          </w:p>
        </w:tc>
        <w:tc>
          <w:tcPr>
            <w:tcW w:w="0" w:type="auto"/>
          </w:tcPr>
          <w:p w14:paraId="7459435C" w14:textId="77777777" w:rsidR="00BE1794" w:rsidRPr="001C0E1B" w:rsidRDefault="00BE1794" w:rsidP="00257B4B">
            <w:pPr>
              <w:pStyle w:val="TAL"/>
              <w:rPr>
                <w:ins w:id="1107" w:author="Santhan Thangarasa" w:date="2021-01-15T23:01:00Z"/>
              </w:rPr>
            </w:pPr>
            <w:ins w:id="1108" w:author="Santhan Thangarasa" w:date="2021-01-15T23:01:00Z">
              <w:r w:rsidRPr="004E396D">
                <w:t>Neighbour cell</w:t>
              </w:r>
            </w:ins>
          </w:p>
        </w:tc>
        <w:tc>
          <w:tcPr>
            <w:tcW w:w="0" w:type="auto"/>
          </w:tcPr>
          <w:p w14:paraId="1F7A1C95" w14:textId="77777777" w:rsidR="00BE1794" w:rsidRPr="001C0E1B" w:rsidRDefault="00BE1794" w:rsidP="00257B4B">
            <w:pPr>
              <w:pStyle w:val="TAC"/>
              <w:rPr>
                <w:ins w:id="1109" w:author="Santhan Thangarasa" w:date="2021-01-15T23:01:00Z"/>
              </w:rPr>
            </w:pPr>
          </w:p>
        </w:tc>
        <w:tc>
          <w:tcPr>
            <w:tcW w:w="0" w:type="auto"/>
          </w:tcPr>
          <w:p w14:paraId="2AA732DB" w14:textId="77777777" w:rsidR="00BE1794" w:rsidRPr="001C0E1B" w:rsidRDefault="00BE1794" w:rsidP="00257B4B">
            <w:pPr>
              <w:pStyle w:val="TAC"/>
              <w:rPr>
                <w:ins w:id="1110" w:author="Santhan Thangarasa" w:date="2021-01-15T23:01:00Z"/>
                <w:lang w:eastAsia="zh-CN"/>
              </w:rPr>
            </w:pPr>
            <w:ins w:id="1111" w:author="Santhan Thangarasa" w:date="2021-01-15T23:01:00Z">
              <w:r w:rsidRPr="004E396D">
                <w:rPr>
                  <w:lang w:eastAsia="zh-CN"/>
                </w:rPr>
                <w:t>1, 2, 3</w:t>
              </w:r>
            </w:ins>
          </w:p>
        </w:tc>
        <w:tc>
          <w:tcPr>
            <w:tcW w:w="0" w:type="auto"/>
          </w:tcPr>
          <w:p w14:paraId="6B56D445" w14:textId="77777777" w:rsidR="00BE1794" w:rsidRPr="001C0E1B" w:rsidRDefault="00BE1794" w:rsidP="00257B4B">
            <w:pPr>
              <w:pStyle w:val="TAC"/>
              <w:rPr>
                <w:ins w:id="1112" w:author="Santhan Thangarasa" w:date="2021-01-15T23:01:00Z"/>
              </w:rPr>
            </w:pPr>
            <w:ins w:id="1113" w:author="Santhan Thangarasa" w:date="2021-01-15T23:01:00Z">
              <w:r>
                <w:rPr>
                  <w:rFonts w:hint="eastAsia"/>
                  <w:lang w:eastAsia="zh-CN"/>
                </w:rPr>
                <w:t>C</w:t>
              </w:r>
              <w:r>
                <w:rPr>
                  <w:lang w:eastAsia="zh-CN"/>
                </w:rPr>
                <w:t>ell 1</w:t>
              </w:r>
            </w:ins>
          </w:p>
        </w:tc>
        <w:tc>
          <w:tcPr>
            <w:tcW w:w="0" w:type="auto"/>
            <w:tcBorders>
              <w:top w:val="nil"/>
            </w:tcBorders>
          </w:tcPr>
          <w:p w14:paraId="7D1A5DAA" w14:textId="77777777" w:rsidR="00BE1794" w:rsidRPr="001C0E1B" w:rsidRDefault="00BE1794" w:rsidP="00257B4B">
            <w:pPr>
              <w:pStyle w:val="TAC"/>
              <w:rPr>
                <w:ins w:id="1114" w:author="Santhan Thangarasa" w:date="2021-01-15T23:01:00Z"/>
                <w:lang w:eastAsia="zh-CN"/>
              </w:rPr>
            </w:pPr>
          </w:p>
        </w:tc>
      </w:tr>
      <w:tr w:rsidR="00BE1794" w:rsidRPr="001C0E1B" w14:paraId="1AD56D0A" w14:textId="77777777" w:rsidTr="00257B4B">
        <w:trPr>
          <w:cantSplit/>
          <w:trHeight w:val="187"/>
          <w:ins w:id="1115" w:author="Santhan Thangarasa" w:date="2021-01-15T23:01:00Z"/>
        </w:trPr>
        <w:tc>
          <w:tcPr>
            <w:tcW w:w="0" w:type="auto"/>
            <w:gridSpan w:val="2"/>
          </w:tcPr>
          <w:p w14:paraId="3F33437F" w14:textId="77777777" w:rsidR="00BE1794" w:rsidRPr="001C0E1B" w:rsidRDefault="00BE1794" w:rsidP="00257B4B">
            <w:pPr>
              <w:pStyle w:val="TAL"/>
              <w:rPr>
                <w:ins w:id="1116" w:author="Santhan Thangarasa" w:date="2021-01-15T23:01:00Z"/>
              </w:rPr>
            </w:pPr>
            <w:ins w:id="1117" w:author="Santhan Thangarasa" w:date="2021-01-15T23:01:00Z">
              <w:r w:rsidRPr="001C0E1B">
                <w:rPr>
                  <w:rFonts w:cs="v4.2.0"/>
                  <w:bCs/>
                </w:rPr>
                <w:t>RF Channel Number</w:t>
              </w:r>
            </w:ins>
          </w:p>
        </w:tc>
        <w:tc>
          <w:tcPr>
            <w:tcW w:w="0" w:type="auto"/>
          </w:tcPr>
          <w:p w14:paraId="2CB13C46" w14:textId="77777777" w:rsidR="00BE1794" w:rsidRPr="001C0E1B" w:rsidRDefault="00BE1794" w:rsidP="00257B4B">
            <w:pPr>
              <w:pStyle w:val="TAC"/>
              <w:rPr>
                <w:ins w:id="1118" w:author="Santhan Thangarasa" w:date="2021-01-15T23:01:00Z"/>
              </w:rPr>
            </w:pPr>
          </w:p>
        </w:tc>
        <w:tc>
          <w:tcPr>
            <w:tcW w:w="0" w:type="auto"/>
          </w:tcPr>
          <w:p w14:paraId="26621ACE" w14:textId="77777777" w:rsidR="00BE1794" w:rsidRPr="001C0E1B" w:rsidRDefault="00BE1794" w:rsidP="00257B4B">
            <w:pPr>
              <w:pStyle w:val="TAC"/>
              <w:rPr>
                <w:ins w:id="1119" w:author="Santhan Thangarasa" w:date="2021-01-15T23:01:00Z"/>
                <w:rFonts w:cs="v4.2.0"/>
                <w:bCs/>
              </w:rPr>
            </w:pPr>
            <w:ins w:id="1120" w:author="Santhan Thangarasa" w:date="2021-01-15T23:01:00Z">
              <w:r w:rsidRPr="001C0E1B">
                <w:rPr>
                  <w:lang w:eastAsia="zh-CN"/>
                </w:rPr>
                <w:t>1, 2, 3</w:t>
              </w:r>
            </w:ins>
          </w:p>
        </w:tc>
        <w:tc>
          <w:tcPr>
            <w:tcW w:w="0" w:type="auto"/>
          </w:tcPr>
          <w:p w14:paraId="1CAB0E5B" w14:textId="77777777" w:rsidR="00BE1794" w:rsidRPr="001C0E1B" w:rsidRDefault="00BE1794" w:rsidP="00257B4B">
            <w:pPr>
              <w:pStyle w:val="TAC"/>
              <w:rPr>
                <w:ins w:id="1121" w:author="Santhan Thangarasa" w:date="2021-01-15T23:01:00Z"/>
              </w:rPr>
            </w:pPr>
            <w:ins w:id="1122" w:author="Santhan Thangarasa" w:date="2021-01-15T23:01:00Z">
              <w:r w:rsidRPr="001C0E1B">
                <w:rPr>
                  <w:rFonts w:cs="v4.2.0"/>
                  <w:bCs/>
                </w:rPr>
                <w:t>1, 2</w:t>
              </w:r>
            </w:ins>
          </w:p>
        </w:tc>
        <w:tc>
          <w:tcPr>
            <w:tcW w:w="0" w:type="auto"/>
          </w:tcPr>
          <w:p w14:paraId="69527167" w14:textId="77777777" w:rsidR="00BE1794" w:rsidRPr="001C0E1B" w:rsidRDefault="00BE1794" w:rsidP="00257B4B">
            <w:pPr>
              <w:pStyle w:val="TAC"/>
              <w:rPr>
                <w:ins w:id="1123" w:author="Santhan Thangarasa" w:date="2021-01-15T23:01:00Z"/>
              </w:rPr>
            </w:pPr>
          </w:p>
        </w:tc>
      </w:tr>
      <w:tr w:rsidR="00BE1794" w:rsidRPr="001C0E1B" w14:paraId="33657FC2" w14:textId="77777777" w:rsidTr="00257B4B">
        <w:trPr>
          <w:cantSplit/>
          <w:trHeight w:val="187"/>
          <w:ins w:id="1124" w:author="Santhan Thangarasa" w:date="2021-01-15T23:01:00Z"/>
        </w:trPr>
        <w:tc>
          <w:tcPr>
            <w:tcW w:w="0" w:type="auto"/>
            <w:gridSpan w:val="2"/>
            <w:tcBorders>
              <w:bottom w:val="nil"/>
            </w:tcBorders>
          </w:tcPr>
          <w:p w14:paraId="08C4CC56" w14:textId="77777777" w:rsidR="00BE1794" w:rsidRPr="001C0E1B" w:rsidRDefault="00BE1794" w:rsidP="00257B4B">
            <w:pPr>
              <w:pStyle w:val="TAL"/>
              <w:rPr>
                <w:ins w:id="1125" w:author="Santhan Thangarasa" w:date="2021-01-15T23:01:00Z"/>
              </w:rPr>
            </w:pPr>
            <w:ins w:id="1126" w:author="Santhan Thangarasa" w:date="2021-01-15T23:01:00Z">
              <w:r w:rsidRPr="001C0E1B">
                <w:t>Time offset between cells</w:t>
              </w:r>
            </w:ins>
          </w:p>
        </w:tc>
        <w:tc>
          <w:tcPr>
            <w:tcW w:w="0" w:type="auto"/>
            <w:tcBorders>
              <w:bottom w:val="nil"/>
            </w:tcBorders>
          </w:tcPr>
          <w:p w14:paraId="00DFBF76" w14:textId="77777777" w:rsidR="00BE1794" w:rsidRPr="001C0E1B" w:rsidRDefault="00BE1794" w:rsidP="00257B4B">
            <w:pPr>
              <w:pStyle w:val="TAC"/>
              <w:rPr>
                <w:ins w:id="1127" w:author="Santhan Thangarasa" w:date="2021-01-15T23:01:00Z"/>
                <w:rFonts w:cs="v4.2.0"/>
              </w:rPr>
            </w:pPr>
          </w:p>
        </w:tc>
        <w:tc>
          <w:tcPr>
            <w:tcW w:w="0" w:type="auto"/>
          </w:tcPr>
          <w:p w14:paraId="22C0B888" w14:textId="77777777" w:rsidR="00BE1794" w:rsidRPr="001C0E1B" w:rsidRDefault="00BE1794" w:rsidP="00257B4B">
            <w:pPr>
              <w:pStyle w:val="TAC"/>
              <w:rPr>
                <w:ins w:id="1128" w:author="Santhan Thangarasa" w:date="2021-01-15T23:01:00Z"/>
                <w:lang w:eastAsia="zh-CN"/>
              </w:rPr>
            </w:pPr>
            <w:ins w:id="1129" w:author="Santhan Thangarasa" w:date="2021-01-15T23:01:00Z">
              <w:r w:rsidRPr="001C0E1B">
                <w:rPr>
                  <w:lang w:eastAsia="zh-CN"/>
                </w:rPr>
                <w:t>1</w:t>
              </w:r>
            </w:ins>
          </w:p>
        </w:tc>
        <w:tc>
          <w:tcPr>
            <w:tcW w:w="0" w:type="auto"/>
          </w:tcPr>
          <w:p w14:paraId="567408C1" w14:textId="77777777" w:rsidR="00BE1794" w:rsidRPr="001C0E1B" w:rsidRDefault="00BE1794" w:rsidP="00257B4B">
            <w:pPr>
              <w:pStyle w:val="TAC"/>
              <w:rPr>
                <w:ins w:id="1130" w:author="Santhan Thangarasa" w:date="2021-01-15T23:01:00Z"/>
                <w:rFonts w:cs="v4.2.0"/>
              </w:rPr>
            </w:pPr>
            <w:ins w:id="1131" w:author="Santhan Thangarasa" w:date="2021-01-15T23:01:00Z">
              <w:r w:rsidRPr="001C0E1B">
                <w:rPr>
                  <w:rFonts w:cs="v4.2.0"/>
                </w:rPr>
                <w:t>3 ms</w:t>
              </w:r>
            </w:ins>
          </w:p>
        </w:tc>
        <w:tc>
          <w:tcPr>
            <w:tcW w:w="0" w:type="auto"/>
          </w:tcPr>
          <w:p w14:paraId="3C80C72B" w14:textId="77777777" w:rsidR="00BE1794" w:rsidRPr="001C0E1B" w:rsidRDefault="00BE1794" w:rsidP="00257B4B">
            <w:pPr>
              <w:pStyle w:val="TAC"/>
              <w:rPr>
                <w:ins w:id="1132" w:author="Santhan Thangarasa" w:date="2021-01-15T23:01:00Z"/>
                <w:rFonts w:cs="v4.2.0"/>
              </w:rPr>
            </w:pPr>
            <w:ins w:id="1133" w:author="Santhan Thangarasa" w:date="2021-01-15T23:01:00Z">
              <w:r w:rsidRPr="001C0E1B">
                <w:rPr>
                  <w:rFonts w:cs="v4.2.0"/>
                </w:rPr>
                <w:t>Asynchronous cells</w:t>
              </w:r>
            </w:ins>
          </w:p>
        </w:tc>
      </w:tr>
      <w:tr w:rsidR="00BE1794" w:rsidRPr="001C0E1B" w14:paraId="40BD2AF8" w14:textId="77777777" w:rsidTr="00257B4B">
        <w:trPr>
          <w:cantSplit/>
          <w:trHeight w:val="187"/>
          <w:ins w:id="1134" w:author="Santhan Thangarasa" w:date="2021-01-15T23:01:00Z"/>
        </w:trPr>
        <w:tc>
          <w:tcPr>
            <w:tcW w:w="0" w:type="auto"/>
            <w:gridSpan w:val="2"/>
            <w:tcBorders>
              <w:top w:val="nil"/>
              <w:bottom w:val="nil"/>
            </w:tcBorders>
          </w:tcPr>
          <w:p w14:paraId="57E305B9" w14:textId="77777777" w:rsidR="00BE1794" w:rsidRPr="001C0E1B" w:rsidRDefault="00BE1794" w:rsidP="00257B4B">
            <w:pPr>
              <w:pStyle w:val="TAL"/>
              <w:rPr>
                <w:ins w:id="1135" w:author="Santhan Thangarasa" w:date="2021-01-15T23:01:00Z"/>
              </w:rPr>
            </w:pPr>
          </w:p>
        </w:tc>
        <w:tc>
          <w:tcPr>
            <w:tcW w:w="0" w:type="auto"/>
            <w:tcBorders>
              <w:top w:val="nil"/>
              <w:bottom w:val="nil"/>
            </w:tcBorders>
          </w:tcPr>
          <w:p w14:paraId="3B5F78A7" w14:textId="77777777" w:rsidR="00BE1794" w:rsidRPr="001C0E1B" w:rsidRDefault="00BE1794" w:rsidP="00257B4B">
            <w:pPr>
              <w:pStyle w:val="TAC"/>
              <w:rPr>
                <w:ins w:id="1136" w:author="Santhan Thangarasa" w:date="2021-01-15T23:01:00Z"/>
                <w:rFonts w:cs="v4.2.0"/>
              </w:rPr>
            </w:pPr>
          </w:p>
        </w:tc>
        <w:tc>
          <w:tcPr>
            <w:tcW w:w="0" w:type="auto"/>
          </w:tcPr>
          <w:p w14:paraId="58A46E77" w14:textId="77777777" w:rsidR="00BE1794" w:rsidRPr="001C0E1B" w:rsidRDefault="00BE1794" w:rsidP="00257B4B">
            <w:pPr>
              <w:pStyle w:val="TAC"/>
              <w:rPr>
                <w:ins w:id="1137" w:author="Santhan Thangarasa" w:date="2021-01-15T23:01:00Z"/>
                <w:lang w:eastAsia="zh-CN"/>
              </w:rPr>
            </w:pPr>
            <w:ins w:id="1138" w:author="Santhan Thangarasa" w:date="2021-01-15T23:01:00Z">
              <w:r w:rsidRPr="001C0E1B">
                <w:rPr>
                  <w:lang w:eastAsia="zh-CN"/>
                </w:rPr>
                <w:t>2</w:t>
              </w:r>
            </w:ins>
          </w:p>
        </w:tc>
        <w:tc>
          <w:tcPr>
            <w:tcW w:w="0" w:type="auto"/>
          </w:tcPr>
          <w:p w14:paraId="372EB63B" w14:textId="77777777" w:rsidR="00BE1794" w:rsidRPr="001C0E1B" w:rsidRDefault="00BE1794" w:rsidP="00257B4B">
            <w:pPr>
              <w:pStyle w:val="TAC"/>
              <w:rPr>
                <w:ins w:id="1139" w:author="Santhan Thangarasa" w:date="2021-01-15T23:01:00Z"/>
                <w:rFonts w:cs="v4.2.0"/>
              </w:rPr>
            </w:pPr>
            <w:ins w:id="1140" w:author="Santhan Thangarasa" w:date="2021-01-15T23:01:00Z">
              <w:r w:rsidRPr="001C0E1B">
                <w:rPr>
                  <w:rFonts w:cs="v4.2.0"/>
                </w:rPr>
                <w:t xml:space="preserve">3 </w:t>
              </w:r>
              <w:r w:rsidRPr="001C0E1B">
                <w:rPr>
                  <w:rFonts w:cs="v4.2.0"/>
                </w:rPr>
                <w:sym w:font="Symbol" w:char="F06D"/>
              </w:r>
              <w:r w:rsidRPr="001C0E1B">
                <w:rPr>
                  <w:rFonts w:cs="v4.2.0"/>
                </w:rPr>
                <w:t>s</w:t>
              </w:r>
            </w:ins>
          </w:p>
        </w:tc>
        <w:tc>
          <w:tcPr>
            <w:tcW w:w="0" w:type="auto"/>
          </w:tcPr>
          <w:p w14:paraId="1611B799" w14:textId="77777777" w:rsidR="00BE1794" w:rsidRPr="001C0E1B" w:rsidRDefault="00BE1794" w:rsidP="00257B4B">
            <w:pPr>
              <w:pStyle w:val="TAC"/>
              <w:rPr>
                <w:ins w:id="1141" w:author="Santhan Thangarasa" w:date="2021-01-15T23:01:00Z"/>
                <w:rFonts w:cs="v4.2.0"/>
              </w:rPr>
            </w:pPr>
            <w:ins w:id="1142" w:author="Santhan Thangarasa" w:date="2021-01-15T23:01:00Z">
              <w:r w:rsidRPr="001C0E1B">
                <w:rPr>
                  <w:rFonts w:cs="v4.2.0"/>
                </w:rPr>
                <w:t>Synchronous cells</w:t>
              </w:r>
            </w:ins>
          </w:p>
        </w:tc>
      </w:tr>
      <w:tr w:rsidR="00BE1794" w:rsidRPr="001C0E1B" w14:paraId="5A035472" w14:textId="77777777" w:rsidTr="00257B4B">
        <w:trPr>
          <w:cantSplit/>
          <w:trHeight w:val="187"/>
          <w:ins w:id="1143" w:author="Santhan Thangarasa" w:date="2021-01-15T23:01:00Z"/>
        </w:trPr>
        <w:tc>
          <w:tcPr>
            <w:tcW w:w="0" w:type="auto"/>
            <w:gridSpan w:val="2"/>
            <w:tcBorders>
              <w:top w:val="nil"/>
            </w:tcBorders>
          </w:tcPr>
          <w:p w14:paraId="34264363" w14:textId="77777777" w:rsidR="00BE1794" w:rsidRPr="001C0E1B" w:rsidRDefault="00BE1794" w:rsidP="00257B4B">
            <w:pPr>
              <w:pStyle w:val="TAL"/>
              <w:rPr>
                <w:ins w:id="1144" w:author="Santhan Thangarasa" w:date="2021-01-15T23:01:00Z"/>
              </w:rPr>
            </w:pPr>
          </w:p>
        </w:tc>
        <w:tc>
          <w:tcPr>
            <w:tcW w:w="0" w:type="auto"/>
            <w:tcBorders>
              <w:top w:val="nil"/>
            </w:tcBorders>
          </w:tcPr>
          <w:p w14:paraId="3AF3F7E5" w14:textId="77777777" w:rsidR="00BE1794" w:rsidRPr="001C0E1B" w:rsidRDefault="00BE1794" w:rsidP="00257B4B">
            <w:pPr>
              <w:pStyle w:val="TAC"/>
              <w:rPr>
                <w:ins w:id="1145" w:author="Santhan Thangarasa" w:date="2021-01-15T23:01:00Z"/>
                <w:rFonts w:cs="v4.2.0"/>
              </w:rPr>
            </w:pPr>
          </w:p>
        </w:tc>
        <w:tc>
          <w:tcPr>
            <w:tcW w:w="0" w:type="auto"/>
          </w:tcPr>
          <w:p w14:paraId="3C79D83F" w14:textId="77777777" w:rsidR="00BE1794" w:rsidRPr="001C0E1B" w:rsidRDefault="00BE1794" w:rsidP="00257B4B">
            <w:pPr>
              <w:pStyle w:val="TAC"/>
              <w:rPr>
                <w:ins w:id="1146" w:author="Santhan Thangarasa" w:date="2021-01-15T23:01:00Z"/>
                <w:lang w:eastAsia="zh-CN"/>
              </w:rPr>
            </w:pPr>
            <w:ins w:id="1147" w:author="Santhan Thangarasa" w:date="2021-01-15T23:01:00Z">
              <w:r w:rsidRPr="001C0E1B">
                <w:rPr>
                  <w:lang w:eastAsia="zh-CN"/>
                </w:rPr>
                <w:t>3</w:t>
              </w:r>
            </w:ins>
          </w:p>
        </w:tc>
        <w:tc>
          <w:tcPr>
            <w:tcW w:w="0" w:type="auto"/>
          </w:tcPr>
          <w:p w14:paraId="2969AA60" w14:textId="77777777" w:rsidR="00BE1794" w:rsidRPr="001C0E1B" w:rsidRDefault="00BE1794" w:rsidP="00257B4B">
            <w:pPr>
              <w:pStyle w:val="TAC"/>
              <w:rPr>
                <w:ins w:id="1148" w:author="Santhan Thangarasa" w:date="2021-01-15T23:01:00Z"/>
                <w:rFonts w:cs="v4.2.0"/>
              </w:rPr>
            </w:pPr>
            <w:ins w:id="1149" w:author="Santhan Thangarasa" w:date="2021-01-15T23:01:00Z">
              <w:r w:rsidRPr="001C0E1B">
                <w:rPr>
                  <w:rFonts w:cs="v4.2.0"/>
                </w:rPr>
                <w:t xml:space="preserve">3 </w:t>
              </w:r>
              <w:r w:rsidRPr="001C0E1B">
                <w:rPr>
                  <w:rFonts w:cs="v4.2.0"/>
                </w:rPr>
                <w:sym w:font="Symbol" w:char="F06D"/>
              </w:r>
              <w:r w:rsidRPr="001C0E1B">
                <w:rPr>
                  <w:rFonts w:cs="v4.2.0"/>
                </w:rPr>
                <w:t>s</w:t>
              </w:r>
            </w:ins>
          </w:p>
        </w:tc>
        <w:tc>
          <w:tcPr>
            <w:tcW w:w="0" w:type="auto"/>
          </w:tcPr>
          <w:p w14:paraId="55B9F546" w14:textId="77777777" w:rsidR="00BE1794" w:rsidRPr="001C0E1B" w:rsidRDefault="00BE1794" w:rsidP="00257B4B">
            <w:pPr>
              <w:pStyle w:val="TAC"/>
              <w:rPr>
                <w:ins w:id="1150" w:author="Santhan Thangarasa" w:date="2021-01-15T23:01:00Z"/>
                <w:rFonts w:cs="v4.2.0"/>
              </w:rPr>
            </w:pPr>
            <w:ins w:id="1151" w:author="Santhan Thangarasa" w:date="2021-01-15T23:01:00Z">
              <w:r w:rsidRPr="001C0E1B">
                <w:rPr>
                  <w:rFonts w:cs="v4.2.0"/>
                </w:rPr>
                <w:t>Synchronous cells</w:t>
              </w:r>
            </w:ins>
          </w:p>
        </w:tc>
      </w:tr>
      <w:tr w:rsidR="00BE1794" w:rsidRPr="001C0E1B" w14:paraId="00956F1C" w14:textId="77777777" w:rsidTr="00257B4B">
        <w:trPr>
          <w:cantSplit/>
          <w:trHeight w:val="187"/>
          <w:ins w:id="1152" w:author="Santhan Thangarasa" w:date="2021-01-15T23:01:00Z"/>
        </w:trPr>
        <w:tc>
          <w:tcPr>
            <w:tcW w:w="0" w:type="auto"/>
            <w:gridSpan w:val="2"/>
          </w:tcPr>
          <w:p w14:paraId="4CCB8755" w14:textId="77777777" w:rsidR="00BE1794" w:rsidRPr="001C0E1B" w:rsidRDefault="00BE1794" w:rsidP="00257B4B">
            <w:pPr>
              <w:pStyle w:val="TAL"/>
              <w:rPr>
                <w:ins w:id="1153" w:author="Santhan Thangarasa" w:date="2021-01-15T23:01:00Z"/>
              </w:rPr>
            </w:pPr>
            <w:ins w:id="1154" w:author="Santhan Thangarasa" w:date="2021-01-15T23:01:00Z">
              <w:r w:rsidRPr="001C0E1B">
                <w:t>Access Barring Information</w:t>
              </w:r>
            </w:ins>
          </w:p>
        </w:tc>
        <w:tc>
          <w:tcPr>
            <w:tcW w:w="0" w:type="auto"/>
          </w:tcPr>
          <w:p w14:paraId="3713B3A0" w14:textId="77777777" w:rsidR="00BE1794" w:rsidRPr="001C0E1B" w:rsidRDefault="00BE1794" w:rsidP="00257B4B">
            <w:pPr>
              <w:pStyle w:val="TAC"/>
              <w:rPr>
                <w:ins w:id="1155" w:author="Santhan Thangarasa" w:date="2021-01-15T23:01:00Z"/>
              </w:rPr>
            </w:pPr>
            <w:ins w:id="1156" w:author="Santhan Thangarasa" w:date="2021-01-15T23:01:00Z">
              <w:r w:rsidRPr="001C0E1B">
                <w:rPr>
                  <w:rFonts w:cs="v4.2.0"/>
                </w:rPr>
                <w:t>-</w:t>
              </w:r>
            </w:ins>
          </w:p>
        </w:tc>
        <w:tc>
          <w:tcPr>
            <w:tcW w:w="0" w:type="auto"/>
          </w:tcPr>
          <w:p w14:paraId="09DEE29C" w14:textId="77777777" w:rsidR="00BE1794" w:rsidRPr="001C0E1B" w:rsidRDefault="00BE1794" w:rsidP="00257B4B">
            <w:pPr>
              <w:pStyle w:val="TAC"/>
              <w:rPr>
                <w:ins w:id="1157" w:author="Santhan Thangarasa" w:date="2021-01-15T23:01:00Z"/>
                <w:rFonts w:cs="v4.2.0"/>
              </w:rPr>
            </w:pPr>
            <w:ins w:id="1158" w:author="Santhan Thangarasa" w:date="2021-01-15T23:01:00Z">
              <w:r w:rsidRPr="001C0E1B">
                <w:rPr>
                  <w:lang w:eastAsia="zh-CN"/>
                </w:rPr>
                <w:t>1, 2, 3</w:t>
              </w:r>
            </w:ins>
          </w:p>
        </w:tc>
        <w:tc>
          <w:tcPr>
            <w:tcW w:w="0" w:type="auto"/>
          </w:tcPr>
          <w:p w14:paraId="46A83A36" w14:textId="77777777" w:rsidR="00BE1794" w:rsidRPr="001C0E1B" w:rsidRDefault="00BE1794" w:rsidP="00257B4B">
            <w:pPr>
              <w:pStyle w:val="TAC"/>
              <w:rPr>
                <w:ins w:id="1159" w:author="Santhan Thangarasa" w:date="2021-01-15T23:01:00Z"/>
              </w:rPr>
            </w:pPr>
            <w:ins w:id="1160" w:author="Santhan Thangarasa" w:date="2021-01-15T23:01:00Z">
              <w:r w:rsidRPr="001C0E1B">
                <w:rPr>
                  <w:rFonts w:cs="v4.2.0"/>
                </w:rPr>
                <w:t>Not Sent</w:t>
              </w:r>
            </w:ins>
          </w:p>
        </w:tc>
        <w:tc>
          <w:tcPr>
            <w:tcW w:w="0" w:type="auto"/>
          </w:tcPr>
          <w:p w14:paraId="3ECE04A8" w14:textId="77777777" w:rsidR="00BE1794" w:rsidRPr="001C0E1B" w:rsidRDefault="00BE1794" w:rsidP="00257B4B">
            <w:pPr>
              <w:pStyle w:val="TAC"/>
              <w:rPr>
                <w:ins w:id="1161" w:author="Santhan Thangarasa" w:date="2021-01-15T23:01:00Z"/>
              </w:rPr>
            </w:pPr>
            <w:ins w:id="1162" w:author="Santhan Thangarasa" w:date="2021-01-15T23:01:00Z">
              <w:r w:rsidRPr="001C0E1B">
                <w:rPr>
                  <w:rFonts w:cs="v4.2.0"/>
                </w:rPr>
                <w:t>No additional delays in random access procedure.</w:t>
              </w:r>
            </w:ins>
          </w:p>
        </w:tc>
      </w:tr>
      <w:tr w:rsidR="00BE1794" w:rsidRPr="001C0E1B" w14:paraId="21C29499" w14:textId="77777777" w:rsidTr="00257B4B">
        <w:trPr>
          <w:cantSplit/>
          <w:trHeight w:val="187"/>
          <w:ins w:id="1163" w:author="Santhan Thangarasa" w:date="2021-01-15T23:01:00Z"/>
        </w:trPr>
        <w:tc>
          <w:tcPr>
            <w:tcW w:w="0" w:type="auto"/>
            <w:gridSpan w:val="2"/>
            <w:tcBorders>
              <w:bottom w:val="nil"/>
            </w:tcBorders>
          </w:tcPr>
          <w:p w14:paraId="7FD442FC" w14:textId="77777777" w:rsidR="00BE1794" w:rsidRPr="001C0E1B" w:rsidRDefault="00BE1794" w:rsidP="00257B4B">
            <w:pPr>
              <w:pStyle w:val="TAL"/>
              <w:rPr>
                <w:ins w:id="1164" w:author="Santhan Thangarasa" w:date="2021-01-15T23:01:00Z"/>
                <w:lang w:eastAsia="zh-CN"/>
              </w:rPr>
            </w:pPr>
            <w:ins w:id="1165" w:author="Santhan Thangarasa" w:date="2021-01-15T23:01:00Z">
              <w:r w:rsidRPr="004E396D">
                <w:rPr>
                  <w:lang w:eastAsia="zh-CN"/>
                </w:rPr>
                <w:t>SSB configuration</w:t>
              </w:r>
            </w:ins>
          </w:p>
        </w:tc>
        <w:tc>
          <w:tcPr>
            <w:tcW w:w="0" w:type="auto"/>
            <w:tcBorders>
              <w:bottom w:val="nil"/>
            </w:tcBorders>
          </w:tcPr>
          <w:p w14:paraId="0D1AB822" w14:textId="77777777" w:rsidR="00BE1794" w:rsidRPr="001C0E1B" w:rsidRDefault="00BE1794" w:rsidP="00257B4B">
            <w:pPr>
              <w:pStyle w:val="TAC"/>
              <w:rPr>
                <w:ins w:id="1166" w:author="Santhan Thangarasa" w:date="2021-01-15T23:01:00Z"/>
                <w:rFonts w:cs="v4.2.0"/>
              </w:rPr>
            </w:pPr>
          </w:p>
        </w:tc>
        <w:tc>
          <w:tcPr>
            <w:tcW w:w="0" w:type="auto"/>
          </w:tcPr>
          <w:p w14:paraId="5516B5A9" w14:textId="77777777" w:rsidR="00BE1794" w:rsidRPr="001C0E1B" w:rsidRDefault="00BE1794" w:rsidP="00257B4B">
            <w:pPr>
              <w:pStyle w:val="TAC"/>
              <w:rPr>
                <w:ins w:id="1167" w:author="Santhan Thangarasa" w:date="2021-01-15T23:01:00Z"/>
                <w:rFonts w:cs="v4.2.0"/>
                <w:lang w:eastAsia="zh-CN"/>
              </w:rPr>
            </w:pPr>
            <w:ins w:id="1168" w:author="Santhan Thangarasa" w:date="2021-01-15T23:01:00Z">
              <w:r w:rsidRPr="001C0E1B">
                <w:rPr>
                  <w:rFonts w:cs="v4.2.0"/>
                  <w:lang w:eastAsia="zh-CN"/>
                </w:rPr>
                <w:t>1</w:t>
              </w:r>
            </w:ins>
          </w:p>
        </w:tc>
        <w:tc>
          <w:tcPr>
            <w:tcW w:w="0" w:type="auto"/>
          </w:tcPr>
          <w:p w14:paraId="6343EEE8" w14:textId="77777777" w:rsidR="00BE1794" w:rsidRDefault="00BE1794" w:rsidP="00257B4B">
            <w:pPr>
              <w:pStyle w:val="TAC"/>
              <w:rPr>
                <w:ins w:id="1169" w:author="Santhan Thangarasa" w:date="2021-01-15T23:01:00Z"/>
                <w:rFonts w:cs="v4.2.0"/>
                <w:bCs/>
                <w:lang w:eastAsia="zh-CN"/>
              </w:rPr>
            </w:pPr>
            <w:ins w:id="1170" w:author="Santhan Thangarasa" w:date="2021-01-15T23:01:00Z">
              <w:r>
                <w:rPr>
                  <w:rFonts w:cs="v4.2.0"/>
                  <w:bCs/>
                  <w:lang w:eastAsia="zh-CN"/>
                </w:rPr>
                <w:t>Cell 1: TBD</w:t>
              </w:r>
            </w:ins>
          </w:p>
          <w:p w14:paraId="4031244E" w14:textId="77777777" w:rsidR="00BE1794" w:rsidRPr="001C0E1B" w:rsidRDefault="00BE1794" w:rsidP="00257B4B">
            <w:pPr>
              <w:pStyle w:val="TAC"/>
              <w:rPr>
                <w:ins w:id="1171" w:author="Santhan Thangarasa" w:date="2021-01-15T23:01:00Z"/>
                <w:rFonts w:cs="v4.2.0"/>
                <w:bCs/>
                <w:lang w:eastAsia="zh-CN"/>
              </w:rPr>
            </w:pPr>
            <w:ins w:id="1172" w:author="Santhan Thangarasa" w:date="2021-01-15T23:01:00Z">
              <w:r>
                <w:rPr>
                  <w:rFonts w:cs="v4.2.0"/>
                  <w:bCs/>
                  <w:lang w:eastAsia="zh-CN"/>
                </w:rPr>
                <w:t xml:space="preserve">Cell 2: </w:t>
              </w:r>
              <w:r w:rsidRPr="001C0E1B">
                <w:rPr>
                  <w:rFonts w:cs="v4.2.0"/>
                  <w:bCs/>
                  <w:lang w:eastAsia="zh-CN"/>
                </w:rPr>
                <w:t>SSB.1 FR1</w:t>
              </w:r>
            </w:ins>
          </w:p>
        </w:tc>
        <w:tc>
          <w:tcPr>
            <w:tcW w:w="0" w:type="auto"/>
          </w:tcPr>
          <w:p w14:paraId="384A9F00" w14:textId="77777777" w:rsidR="00BE1794" w:rsidRPr="001C0E1B" w:rsidRDefault="00BE1794" w:rsidP="00257B4B">
            <w:pPr>
              <w:pStyle w:val="TAC"/>
              <w:rPr>
                <w:ins w:id="1173" w:author="Santhan Thangarasa" w:date="2021-01-15T23:01:00Z"/>
                <w:rFonts w:cs="v4.2.0"/>
              </w:rPr>
            </w:pPr>
          </w:p>
        </w:tc>
      </w:tr>
      <w:tr w:rsidR="00BE1794" w:rsidRPr="001C0E1B" w14:paraId="35578065" w14:textId="77777777" w:rsidTr="00257B4B">
        <w:trPr>
          <w:cantSplit/>
          <w:trHeight w:val="187"/>
          <w:ins w:id="1174" w:author="Santhan Thangarasa" w:date="2021-01-15T23:01:00Z"/>
        </w:trPr>
        <w:tc>
          <w:tcPr>
            <w:tcW w:w="0" w:type="auto"/>
            <w:gridSpan w:val="2"/>
            <w:tcBorders>
              <w:top w:val="nil"/>
              <w:bottom w:val="nil"/>
            </w:tcBorders>
          </w:tcPr>
          <w:p w14:paraId="40CB8401" w14:textId="77777777" w:rsidR="00BE1794" w:rsidRPr="001C0E1B" w:rsidRDefault="00BE1794" w:rsidP="00257B4B">
            <w:pPr>
              <w:pStyle w:val="TAL"/>
              <w:rPr>
                <w:ins w:id="1175" w:author="Santhan Thangarasa" w:date="2021-01-15T23:01:00Z"/>
                <w:lang w:eastAsia="zh-CN"/>
              </w:rPr>
            </w:pPr>
          </w:p>
        </w:tc>
        <w:tc>
          <w:tcPr>
            <w:tcW w:w="0" w:type="auto"/>
            <w:tcBorders>
              <w:top w:val="nil"/>
              <w:bottom w:val="nil"/>
            </w:tcBorders>
          </w:tcPr>
          <w:p w14:paraId="5A93ECB5" w14:textId="77777777" w:rsidR="00BE1794" w:rsidRPr="001C0E1B" w:rsidRDefault="00BE1794" w:rsidP="00257B4B">
            <w:pPr>
              <w:pStyle w:val="TAC"/>
              <w:rPr>
                <w:ins w:id="1176" w:author="Santhan Thangarasa" w:date="2021-01-15T23:01:00Z"/>
                <w:rFonts w:cs="v4.2.0"/>
              </w:rPr>
            </w:pPr>
          </w:p>
        </w:tc>
        <w:tc>
          <w:tcPr>
            <w:tcW w:w="0" w:type="auto"/>
          </w:tcPr>
          <w:p w14:paraId="77ECCD7E" w14:textId="77777777" w:rsidR="00BE1794" w:rsidRPr="001C0E1B" w:rsidRDefault="00BE1794" w:rsidP="00257B4B">
            <w:pPr>
              <w:pStyle w:val="TAC"/>
              <w:rPr>
                <w:ins w:id="1177" w:author="Santhan Thangarasa" w:date="2021-01-15T23:01:00Z"/>
                <w:rFonts w:cs="v4.2.0"/>
                <w:lang w:eastAsia="zh-CN"/>
              </w:rPr>
            </w:pPr>
            <w:ins w:id="1178" w:author="Santhan Thangarasa" w:date="2021-01-15T23:01:00Z">
              <w:r w:rsidRPr="001C0E1B">
                <w:rPr>
                  <w:rFonts w:cs="v4.2.0"/>
                  <w:lang w:eastAsia="zh-CN"/>
                </w:rPr>
                <w:t>2</w:t>
              </w:r>
            </w:ins>
          </w:p>
        </w:tc>
        <w:tc>
          <w:tcPr>
            <w:tcW w:w="0" w:type="auto"/>
          </w:tcPr>
          <w:p w14:paraId="529450A3" w14:textId="77777777" w:rsidR="00BE1794" w:rsidRDefault="00BE1794" w:rsidP="00257B4B">
            <w:pPr>
              <w:pStyle w:val="TAC"/>
              <w:jc w:val="left"/>
              <w:rPr>
                <w:ins w:id="1179" w:author="Santhan Thangarasa" w:date="2021-01-15T23:01:00Z"/>
                <w:rFonts w:cs="v4.2.0"/>
                <w:bCs/>
                <w:lang w:eastAsia="zh-CN"/>
              </w:rPr>
            </w:pPr>
            <w:ins w:id="1180" w:author="Santhan Thangarasa" w:date="2021-01-15T23:01:00Z">
              <w:r>
                <w:rPr>
                  <w:rFonts w:cs="v4.2.0"/>
                  <w:bCs/>
                  <w:lang w:eastAsia="zh-CN"/>
                </w:rPr>
                <w:t>Cell 1: TBD</w:t>
              </w:r>
            </w:ins>
          </w:p>
          <w:p w14:paraId="1EE64C6B" w14:textId="77777777" w:rsidR="00BE1794" w:rsidRPr="001C0E1B" w:rsidRDefault="00BE1794" w:rsidP="00257B4B">
            <w:pPr>
              <w:pStyle w:val="TAC"/>
              <w:rPr>
                <w:ins w:id="1181" w:author="Santhan Thangarasa" w:date="2021-01-15T23:01:00Z"/>
                <w:rFonts w:cs="v4.2.0"/>
                <w:bCs/>
                <w:lang w:eastAsia="zh-CN"/>
              </w:rPr>
            </w:pPr>
            <w:ins w:id="1182" w:author="Santhan Thangarasa" w:date="2021-01-15T23:01:00Z">
              <w:r>
                <w:rPr>
                  <w:rFonts w:cs="v4.2.0"/>
                  <w:bCs/>
                  <w:lang w:eastAsia="zh-CN"/>
                </w:rPr>
                <w:t xml:space="preserve">Cell 2: </w:t>
              </w:r>
              <w:r w:rsidRPr="001C0E1B">
                <w:rPr>
                  <w:rFonts w:cs="v4.2.0"/>
                  <w:bCs/>
                  <w:lang w:eastAsia="zh-CN"/>
                </w:rPr>
                <w:t>SSB.1 FR1</w:t>
              </w:r>
            </w:ins>
          </w:p>
        </w:tc>
        <w:tc>
          <w:tcPr>
            <w:tcW w:w="0" w:type="auto"/>
          </w:tcPr>
          <w:p w14:paraId="040E5820" w14:textId="77777777" w:rsidR="00BE1794" w:rsidRPr="001C0E1B" w:rsidRDefault="00BE1794" w:rsidP="00257B4B">
            <w:pPr>
              <w:pStyle w:val="TAC"/>
              <w:rPr>
                <w:ins w:id="1183" w:author="Santhan Thangarasa" w:date="2021-01-15T23:01:00Z"/>
                <w:rFonts w:cs="v4.2.0"/>
              </w:rPr>
            </w:pPr>
          </w:p>
        </w:tc>
      </w:tr>
      <w:tr w:rsidR="00BE1794" w:rsidRPr="001C0E1B" w14:paraId="5119723E" w14:textId="77777777" w:rsidTr="00257B4B">
        <w:trPr>
          <w:cantSplit/>
          <w:trHeight w:val="187"/>
          <w:ins w:id="1184" w:author="Santhan Thangarasa" w:date="2021-01-15T23:01:00Z"/>
        </w:trPr>
        <w:tc>
          <w:tcPr>
            <w:tcW w:w="0" w:type="auto"/>
            <w:gridSpan w:val="2"/>
            <w:tcBorders>
              <w:top w:val="nil"/>
            </w:tcBorders>
          </w:tcPr>
          <w:p w14:paraId="78E56214" w14:textId="77777777" w:rsidR="00BE1794" w:rsidRPr="001C0E1B" w:rsidRDefault="00BE1794" w:rsidP="00257B4B">
            <w:pPr>
              <w:pStyle w:val="TAL"/>
              <w:rPr>
                <w:ins w:id="1185" w:author="Santhan Thangarasa" w:date="2021-01-15T23:01:00Z"/>
                <w:lang w:eastAsia="zh-CN"/>
              </w:rPr>
            </w:pPr>
          </w:p>
        </w:tc>
        <w:tc>
          <w:tcPr>
            <w:tcW w:w="0" w:type="auto"/>
            <w:tcBorders>
              <w:top w:val="nil"/>
            </w:tcBorders>
          </w:tcPr>
          <w:p w14:paraId="12F08CBC" w14:textId="77777777" w:rsidR="00BE1794" w:rsidRPr="001C0E1B" w:rsidRDefault="00BE1794" w:rsidP="00257B4B">
            <w:pPr>
              <w:pStyle w:val="TAC"/>
              <w:rPr>
                <w:ins w:id="1186" w:author="Santhan Thangarasa" w:date="2021-01-15T23:01:00Z"/>
                <w:rFonts w:cs="v4.2.0"/>
              </w:rPr>
            </w:pPr>
          </w:p>
        </w:tc>
        <w:tc>
          <w:tcPr>
            <w:tcW w:w="0" w:type="auto"/>
          </w:tcPr>
          <w:p w14:paraId="3153B854" w14:textId="77777777" w:rsidR="00BE1794" w:rsidRPr="001C0E1B" w:rsidRDefault="00BE1794" w:rsidP="00257B4B">
            <w:pPr>
              <w:pStyle w:val="TAC"/>
              <w:rPr>
                <w:ins w:id="1187" w:author="Santhan Thangarasa" w:date="2021-01-15T23:01:00Z"/>
                <w:rFonts w:cs="v4.2.0"/>
                <w:lang w:eastAsia="zh-CN"/>
              </w:rPr>
            </w:pPr>
            <w:ins w:id="1188" w:author="Santhan Thangarasa" w:date="2021-01-15T23:01:00Z">
              <w:r w:rsidRPr="001C0E1B">
                <w:rPr>
                  <w:rFonts w:cs="v4.2.0"/>
                  <w:lang w:eastAsia="zh-CN"/>
                </w:rPr>
                <w:t>3</w:t>
              </w:r>
            </w:ins>
          </w:p>
        </w:tc>
        <w:tc>
          <w:tcPr>
            <w:tcW w:w="0" w:type="auto"/>
          </w:tcPr>
          <w:p w14:paraId="73D3328C" w14:textId="77777777" w:rsidR="00BE1794" w:rsidRDefault="00BE1794" w:rsidP="00257B4B">
            <w:pPr>
              <w:pStyle w:val="TAC"/>
              <w:jc w:val="left"/>
              <w:rPr>
                <w:ins w:id="1189" w:author="Santhan Thangarasa" w:date="2021-01-15T23:01:00Z"/>
                <w:rFonts w:cs="v4.2.0"/>
                <w:bCs/>
                <w:lang w:eastAsia="zh-CN"/>
              </w:rPr>
            </w:pPr>
            <w:ins w:id="1190" w:author="Santhan Thangarasa" w:date="2021-01-15T23:01:00Z">
              <w:r>
                <w:rPr>
                  <w:rFonts w:cs="v4.2.0"/>
                  <w:bCs/>
                  <w:lang w:eastAsia="zh-CN"/>
                </w:rPr>
                <w:t>Cell 1: TBD</w:t>
              </w:r>
            </w:ins>
          </w:p>
          <w:p w14:paraId="0847225E" w14:textId="77777777" w:rsidR="00BE1794" w:rsidRPr="001C0E1B" w:rsidRDefault="00BE1794" w:rsidP="00257B4B">
            <w:pPr>
              <w:pStyle w:val="TAC"/>
              <w:rPr>
                <w:ins w:id="1191" w:author="Santhan Thangarasa" w:date="2021-01-15T23:01:00Z"/>
                <w:rFonts w:cs="v4.2.0"/>
                <w:bCs/>
                <w:lang w:eastAsia="zh-CN"/>
              </w:rPr>
            </w:pPr>
            <w:ins w:id="1192" w:author="Santhan Thangarasa" w:date="2021-01-15T23:01:00Z">
              <w:r>
                <w:rPr>
                  <w:rFonts w:cs="v4.2.0"/>
                  <w:bCs/>
                  <w:lang w:eastAsia="zh-CN"/>
                </w:rPr>
                <w:t xml:space="preserve">Cell 2: </w:t>
              </w:r>
              <w:r w:rsidRPr="001C0E1B">
                <w:rPr>
                  <w:rFonts w:cs="v4.2.0"/>
                  <w:bCs/>
                  <w:lang w:eastAsia="zh-CN"/>
                </w:rPr>
                <w:t>SSB.2 FR1</w:t>
              </w:r>
            </w:ins>
          </w:p>
        </w:tc>
        <w:tc>
          <w:tcPr>
            <w:tcW w:w="0" w:type="auto"/>
          </w:tcPr>
          <w:p w14:paraId="2BFE2D37" w14:textId="77777777" w:rsidR="00BE1794" w:rsidRPr="001C0E1B" w:rsidRDefault="00BE1794" w:rsidP="00257B4B">
            <w:pPr>
              <w:pStyle w:val="TAC"/>
              <w:rPr>
                <w:ins w:id="1193" w:author="Santhan Thangarasa" w:date="2021-01-15T23:01:00Z"/>
                <w:rFonts w:cs="v4.2.0"/>
              </w:rPr>
            </w:pPr>
          </w:p>
        </w:tc>
      </w:tr>
      <w:tr w:rsidR="00BE1794" w:rsidRPr="001C0E1B" w14:paraId="7801122B" w14:textId="77777777" w:rsidTr="00257B4B">
        <w:trPr>
          <w:cantSplit/>
          <w:trHeight w:val="187"/>
          <w:ins w:id="1194" w:author="Santhan Thangarasa" w:date="2021-01-15T23:01:00Z"/>
        </w:trPr>
        <w:tc>
          <w:tcPr>
            <w:tcW w:w="0" w:type="auto"/>
            <w:gridSpan w:val="2"/>
            <w:tcBorders>
              <w:bottom w:val="nil"/>
            </w:tcBorders>
          </w:tcPr>
          <w:p w14:paraId="58409781" w14:textId="77777777" w:rsidR="00BE1794" w:rsidRPr="001C0E1B" w:rsidRDefault="00BE1794" w:rsidP="00257B4B">
            <w:pPr>
              <w:pStyle w:val="TAL"/>
              <w:rPr>
                <w:ins w:id="1195" w:author="Santhan Thangarasa" w:date="2021-01-15T23:01:00Z"/>
                <w:rFonts w:cs="v4.2.0"/>
                <w:lang w:eastAsia="zh-CN"/>
              </w:rPr>
            </w:pPr>
            <w:ins w:id="1196" w:author="Santhan Thangarasa" w:date="2021-01-15T23:01:00Z">
              <w:r w:rsidRPr="001C0E1B">
                <w:rPr>
                  <w:rFonts w:cs="v4.2.0"/>
                  <w:lang w:eastAsia="zh-CN"/>
                </w:rPr>
                <w:t>SMTC</w:t>
              </w:r>
              <w:r w:rsidRPr="001C0E1B">
                <w:rPr>
                  <w:b/>
                </w:rPr>
                <w:t xml:space="preserve"> </w:t>
              </w:r>
              <w:r w:rsidRPr="001C0E1B">
                <w:rPr>
                  <w:rFonts w:cs="v4.2.0"/>
                  <w:lang w:eastAsia="zh-CN"/>
                </w:rPr>
                <w:t>configuration</w:t>
              </w:r>
            </w:ins>
          </w:p>
        </w:tc>
        <w:tc>
          <w:tcPr>
            <w:tcW w:w="0" w:type="auto"/>
            <w:tcBorders>
              <w:bottom w:val="nil"/>
            </w:tcBorders>
          </w:tcPr>
          <w:p w14:paraId="410107AE" w14:textId="77777777" w:rsidR="00BE1794" w:rsidRPr="001C0E1B" w:rsidRDefault="00BE1794" w:rsidP="00257B4B">
            <w:pPr>
              <w:pStyle w:val="TAC"/>
              <w:rPr>
                <w:ins w:id="1197" w:author="Santhan Thangarasa" w:date="2021-01-15T23:01:00Z"/>
                <w:lang w:eastAsia="zh-CN"/>
              </w:rPr>
            </w:pPr>
          </w:p>
        </w:tc>
        <w:tc>
          <w:tcPr>
            <w:tcW w:w="0" w:type="auto"/>
          </w:tcPr>
          <w:p w14:paraId="5F90738D" w14:textId="77777777" w:rsidR="00BE1794" w:rsidRPr="001C0E1B" w:rsidRDefault="00BE1794" w:rsidP="00257B4B">
            <w:pPr>
              <w:pStyle w:val="TAC"/>
              <w:rPr>
                <w:ins w:id="1198" w:author="Santhan Thangarasa" w:date="2021-01-15T23:01:00Z"/>
                <w:rFonts w:cs="v4.2.0"/>
                <w:bCs/>
                <w:lang w:eastAsia="zh-CN"/>
              </w:rPr>
            </w:pPr>
            <w:ins w:id="1199" w:author="Santhan Thangarasa" w:date="2021-01-15T23:01:00Z">
              <w:r w:rsidRPr="001C0E1B">
                <w:rPr>
                  <w:rFonts w:cs="v4.2.0"/>
                  <w:bCs/>
                  <w:lang w:eastAsia="zh-CN"/>
                </w:rPr>
                <w:t>1</w:t>
              </w:r>
            </w:ins>
          </w:p>
        </w:tc>
        <w:tc>
          <w:tcPr>
            <w:tcW w:w="0" w:type="auto"/>
          </w:tcPr>
          <w:p w14:paraId="43ADE427" w14:textId="77777777" w:rsidR="00BE1794" w:rsidRDefault="00BE1794" w:rsidP="00257B4B">
            <w:pPr>
              <w:pStyle w:val="TAC"/>
              <w:jc w:val="left"/>
              <w:rPr>
                <w:ins w:id="1200" w:author="Santhan Thangarasa" w:date="2021-01-15T23:01:00Z"/>
                <w:rFonts w:cs="v4.2.0"/>
                <w:bCs/>
                <w:lang w:eastAsia="zh-CN"/>
              </w:rPr>
            </w:pPr>
            <w:ins w:id="1201" w:author="Santhan Thangarasa" w:date="2021-01-15T23:01:00Z">
              <w:r>
                <w:rPr>
                  <w:rFonts w:cs="v4.2.0"/>
                  <w:bCs/>
                  <w:lang w:eastAsia="zh-CN"/>
                </w:rPr>
                <w:t>Cell 1: TBD</w:t>
              </w:r>
            </w:ins>
          </w:p>
          <w:p w14:paraId="011696A5" w14:textId="77777777" w:rsidR="00BE1794" w:rsidRPr="001C0E1B" w:rsidRDefault="00BE1794" w:rsidP="00257B4B">
            <w:pPr>
              <w:pStyle w:val="TAC"/>
              <w:rPr>
                <w:ins w:id="1202" w:author="Santhan Thangarasa" w:date="2021-01-15T23:01:00Z"/>
                <w:rFonts w:cs="v4.2.0"/>
                <w:bCs/>
                <w:lang w:eastAsia="zh-CN"/>
              </w:rPr>
            </w:pPr>
            <w:ins w:id="1203" w:author="Santhan Thangarasa" w:date="2021-01-15T23:01:00Z">
              <w:r>
                <w:rPr>
                  <w:rFonts w:cs="v4.2.0"/>
                  <w:bCs/>
                  <w:lang w:eastAsia="zh-CN"/>
                </w:rPr>
                <w:t xml:space="preserve">Cell 2: </w:t>
              </w:r>
              <w:r w:rsidRPr="004E396D">
                <w:rPr>
                  <w:rFonts w:cs="v4.2.0"/>
                  <w:bCs/>
                  <w:lang w:eastAsia="zh-CN"/>
                </w:rPr>
                <w:t>SMTC</w:t>
              </w:r>
              <w:r>
                <w:rPr>
                  <w:rFonts w:cs="v4.2.0"/>
                  <w:bCs/>
                  <w:lang w:eastAsia="zh-CN"/>
                </w:rPr>
                <w:t>.2</w:t>
              </w:r>
            </w:ins>
          </w:p>
        </w:tc>
        <w:tc>
          <w:tcPr>
            <w:tcW w:w="0" w:type="auto"/>
          </w:tcPr>
          <w:p w14:paraId="5A9DEFB0" w14:textId="77777777" w:rsidR="00BE1794" w:rsidRPr="001C0E1B" w:rsidRDefault="00BE1794" w:rsidP="00257B4B">
            <w:pPr>
              <w:pStyle w:val="TAC"/>
              <w:rPr>
                <w:ins w:id="1204" w:author="Santhan Thangarasa" w:date="2021-01-15T23:01:00Z"/>
                <w:rFonts w:cs="v4.2.0"/>
                <w:bCs/>
                <w:lang w:eastAsia="zh-CN"/>
              </w:rPr>
            </w:pPr>
          </w:p>
        </w:tc>
      </w:tr>
      <w:tr w:rsidR="00BE1794" w:rsidRPr="001C0E1B" w14:paraId="3BAD5FBC" w14:textId="77777777" w:rsidTr="00257B4B">
        <w:trPr>
          <w:cantSplit/>
          <w:trHeight w:val="187"/>
          <w:ins w:id="1205" w:author="Santhan Thangarasa" w:date="2021-01-15T23:01:00Z"/>
        </w:trPr>
        <w:tc>
          <w:tcPr>
            <w:tcW w:w="0" w:type="auto"/>
            <w:gridSpan w:val="2"/>
            <w:tcBorders>
              <w:top w:val="nil"/>
              <w:bottom w:val="nil"/>
            </w:tcBorders>
          </w:tcPr>
          <w:p w14:paraId="5C23021E" w14:textId="77777777" w:rsidR="00BE1794" w:rsidRPr="001C0E1B" w:rsidRDefault="00BE1794" w:rsidP="00257B4B">
            <w:pPr>
              <w:pStyle w:val="TAL"/>
              <w:rPr>
                <w:ins w:id="1206" w:author="Santhan Thangarasa" w:date="2021-01-15T23:01:00Z"/>
                <w:rFonts w:cs="v4.2.0"/>
                <w:lang w:eastAsia="zh-CN"/>
              </w:rPr>
            </w:pPr>
          </w:p>
        </w:tc>
        <w:tc>
          <w:tcPr>
            <w:tcW w:w="0" w:type="auto"/>
            <w:tcBorders>
              <w:top w:val="nil"/>
              <w:bottom w:val="nil"/>
            </w:tcBorders>
          </w:tcPr>
          <w:p w14:paraId="46151489" w14:textId="77777777" w:rsidR="00BE1794" w:rsidRPr="001C0E1B" w:rsidRDefault="00BE1794" w:rsidP="00257B4B">
            <w:pPr>
              <w:pStyle w:val="TAC"/>
              <w:rPr>
                <w:ins w:id="1207" w:author="Santhan Thangarasa" w:date="2021-01-15T23:01:00Z"/>
                <w:lang w:eastAsia="zh-CN"/>
              </w:rPr>
            </w:pPr>
          </w:p>
        </w:tc>
        <w:tc>
          <w:tcPr>
            <w:tcW w:w="0" w:type="auto"/>
          </w:tcPr>
          <w:p w14:paraId="31C1AB3B" w14:textId="77777777" w:rsidR="00BE1794" w:rsidRPr="001C0E1B" w:rsidRDefault="00BE1794" w:rsidP="00257B4B">
            <w:pPr>
              <w:pStyle w:val="TAC"/>
              <w:rPr>
                <w:ins w:id="1208" w:author="Santhan Thangarasa" w:date="2021-01-15T23:01:00Z"/>
                <w:rFonts w:cs="v4.2.0"/>
                <w:bCs/>
                <w:lang w:eastAsia="zh-CN"/>
              </w:rPr>
            </w:pPr>
            <w:ins w:id="1209" w:author="Santhan Thangarasa" w:date="2021-01-15T23:01:00Z">
              <w:r w:rsidRPr="001C0E1B">
                <w:rPr>
                  <w:rFonts w:cs="v4.2.0"/>
                  <w:bCs/>
                  <w:lang w:eastAsia="zh-CN"/>
                </w:rPr>
                <w:t>2</w:t>
              </w:r>
            </w:ins>
          </w:p>
        </w:tc>
        <w:tc>
          <w:tcPr>
            <w:tcW w:w="0" w:type="auto"/>
          </w:tcPr>
          <w:p w14:paraId="6DD2B9A4" w14:textId="77777777" w:rsidR="00BE1794" w:rsidRDefault="00BE1794" w:rsidP="00257B4B">
            <w:pPr>
              <w:pStyle w:val="TAC"/>
              <w:jc w:val="left"/>
              <w:rPr>
                <w:ins w:id="1210" w:author="Santhan Thangarasa" w:date="2021-01-15T23:01:00Z"/>
                <w:rFonts w:cs="v4.2.0"/>
                <w:bCs/>
                <w:lang w:eastAsia="zh-CN"/>
              </w:rPr>
            </w:pPr>
            <w:ins w:id="1211" w:author="Santhan Thangarasa" w:date="2021-01-15T23:01:00Z">
              <w:r>
                <w:rPr>
                  <w:rFonts w:cs="v4.2.0"/>
                  <w:bCs/>
                  <w:lang w:eastAsia="zh-CN"/>
                </w:rPr>
                <w:t>Cell 1: TBD</w:t>
              </w:r>
            </w:ins>
          </w:p>
          <w:p w14:paraId="4828C628" w14:textId="77777777" w:rsidR="00BE1794" w:rsidRPr="001C0E1B" w:rsidRDefault="00BE1794" w:rsidP="00257B4B">
            <w:pPr>
              <w:pStyle w:val="TAC"/>
              <w:rPr>
                <w:ins w:id="1212" w:author="Santhan Thangarasa" w:date="2021-01-15T23:01:00Z"/>
                <w:rFonts w:cs="v4.2.0"/>
                <w:bCs/>
                <w:lang w:eastAsia="zh-CN"/>
              </w:rPr>
            </w:pPr>
            <w:ins w:id="1213" w:author="Santhan Thangarasa" w:date="2021-01-15T23:01:00Z">
              <w:r>
                <w:rPr>
                  <w:rFonts w:cs="v4.2.0"/>
                  <w:bCs/>
                  <w:lang w:eastAsia="zh-CN"/>
                </w:rPr>
                <w:t xml:space="preserve">Cell 2: </w:t>
              </w:r>
              <w:r w:rsidRPr="004E396D">
                <w:rPr>
                  <w:rFonts w:cs="v4.2.0"/>
                  <w:bCs/>
                  <w:lang w:eastAsia="zh-CN"/>
                </w:rPr>
                <w:t>SMTC</w:t>
              </w:r>
              <w:r>
                <w:rPr>
                  <w:rFonts w:cs="v4.2.0"/>
                  <w:bCs/>
                  <w:lang w:eastAsia="zh-CN"/>
                </w:rPr>
                <w:t>.1</w:t>
              </w:r>
            </w:ins>
          </w:p>
        </w:tc>
        <w:tc>
          <w:tcPr>
            <w:tcW w:w="0" w:type="auto"/>
          </w:tcPr>
          <w:p w14:paraId="5F46D6DA" w14:textId="77777777" w:rsidR="00BE1794" w:rsidRPr="001C0E1B" w:rsidRDefault="00BE1794" w:rsidP="00257B4B">
            <w:pPr>
              <w:pStyle w:val="TAC"/>
              <w:rPr>
                <w:ins w:id="1214" w:author="Santhan Thangarasa" w:date="2021-01-15T23:01:00Z"/>
                <w:rFonts w:cs="v4.2.0"/>
                <w:bCs/>
                <w:lang w:eastAsia="zh-CN"/>
              </w:rPr>
            </w:pPr>
          </w:p>
        </w:tc>
      </w:tr>
      <w:tr w:rsidR="00BE1794" w:rsidRPr="001C0E1B" w14:paraId="5556FD79" w14:textId="77777777" w:rsidTr="00257B4B">
        <w:trPr>
          <w:cantSplit/>
          <w:trHeight w:val="187"/>
          <w:ins w:id="1215" w:author="Santhan Thangarasa" w:date="2021-01-15T23:01:00Z"/>
        </w:trPr>
        <w:tc>
          <w:tcPr>
            <w:tcW w:w="0" w:type="auto"/>
            <w:gridSpan w:val="2"/>
            <w:tcBorders>
              <w:top w:val="nil"/>
            </w:tcBorders>
          </w:tcPr>
          <w:p w14:paraId="053E706A" w14:textId="77777777" w:rsidR="00BE1794" w:rsidRPr="005A2FC3" w:rsidRDefault="00BE1794" w:rsidP="00257B4B">
            <w:pPr>
              <w:pStyle w:val="TAL"/>
              <w:rPr>
                <w:ins w:id="1216" w:author="Santhan Thangarasa" w:date="2021-01-15T23:01:00Z"/>
                <w:rFonts w:cs="v4.2.0"/>
                <w:lang w:eastAsia="zh-CN"/>
              </w:rPr>
            </w:pPr>
          </w:p>
        </w:tc>
        <w:tc>
          <w:tcPr>
            <w:tcW w:w="0" w:type="auto"/>
            <w:tcBorders>
              <w:top w:val="nil"/>
            </w:tcBorders>
          </w:tcPr>
          <w:p w14:paraId="476B4010" w14:textId="77777777" w:rsidR="00BE1794" w:rsidRPr="001C0E1B" w:rsidRDefault="00BE1794" w:rsidP="00257B4B">
            <w:pPr>
              <w:pStyle w:val="TAC"/>
              <w:rPr>
                <w:ins w:id="1217" w:author="Santhan Thangarasa" w:date="2021-01-15T23:01:00Z"/>
                <w:lang w:eastAsia="zh-CN"/>
              </w:rPr>
            </w:pPr>
          </w:p>
        </w:tc>
        <w:tc>
          <w:tcPr>
            <w:tcW w:w="0" w:type="auto"/>
          </w:tcPr>
          <w:p w14:paraId="7885906F" w14:textId="77777777" w:rsidR="00BE1794" w:rsidRPr="001C0E1B" w:rsidRDefault="00BE1794" w:rsidP="00257B4B">
            <w:pPr>
              <w:pStyle w:val="TAC"/>
              <w:rPr>
                <w:ins w:id="1218" w:author="Santhan Thangarasa" w:date="2021-01-15T23:01:00Z"/>
                <w:rFonts w:cs="v4.2.0"/>
                <w:bCs/>
                <w:lang w:eastAsia="zh-CN"/>
              </w:rPr>
            </w:pPr>
            <w:ins w:id="1219" w:author="Santhan Thangarasa" w:date="2021-01-15T23:01:00Z">
              <w:r w:rsidRPr="001C0E1B">
                <w:rPr>
                  <w:rFonts w:cs="v4.2.0"/>
                  <w:bCs/>
                  <w:lang w:eastAsia="zh-CN"/>
                </w:rPr>
                <w:t>3</w:t>
              </w:r>
            </w:ins>
          </w:p>
        </w:tc>
        <w:tc>
          <w:tcPr>
            <w:tcW w:w="0" w:type="auto"/>
          </w:tcPr>
          <w:p w14:paraId="3702DE5F" w14:textId="77777777" w:rsidR="00BE1794" w:rsidRDefault="00BE1794" w:rsidP="00257B4B">
            <w:pPr>
              <w:pStyle w:val="TAC"/>
              <w:jc w:val="left"/>
              <w:rPr>
                <w:ins w:id="1220" w:author="Santhan Thangarasa" w:date="2021-01-15T23:01:00Z"/>
                <w:rFonts w:cs="v4.2.0"/>
                <w:bCs/>
                <w:lang w:eastAsia="zh-CN"/>
              </w:rPr>
            </w:pPr>
            <w:ins w:id="1221" w:author="Santhan Thangarasa" w:date="2021-01-15T23:01:00Z">
              <w:r>
                <w:rPr>
                  <w:rFonts w:cs="v4.2.0"/>
                  <w:bCs/>
                  <w:lang w:eastAsia="zh-CN"/>
                </w:rPr>
                <w:t>Cell 1: TBD</w:t>
              </w:r>
            </w:ins>
          </w:p>
          <w:p w14:paraId="0419B9A8" w14:textId="77777777" w:rsidR="00BE1794" w:rsidRPr="001C0E1B" w:rsidRDefault="00BE1794" w:rsidP="00257B4B">
            <w:pPr>
              <w:pStyle w:val="TAC"/>
              <w:rPr>
                <w:ins w:id="1222" w:author="Santhan Thangarasa" w:date="2021-01-15T23:01:00Z"/>
                <w:rFonts w:cs="v4.2.0"/>
                <w:bCs/>
                <w:lang w:eastAsia="zh-CN"/>
              </w:rPr>
            </w:pPr>
            <w:ins w:id="1223" w:author="Santhan Thangarasa" w:date="2021-01-15T23:01:00Z">
              <w:r>
                <w:rPr>
                  <w:rFonts w:cs="v4.2.0"/>
                  <w:bCs/>
                  <w:lang w:eastAsia="zh-CN"/>
                </w:rPr>
                <w:t xml:space="preserve">Cell 2: </w:t>
              </w:r>
              <w:r w:rsidRPr="004E396D">
                <w:rPr>
                  <w:rFonts w:cs="v4.2.0"/>
                  <w:bCs/>
                  <w:lang w:eastAsia="zh-CN"/>
                </w:rPr>
                <w:t>SMTC</w:t>
              </w:r>
              <w:r>
                <w:rPr>
                  <w:rFonts w:cs="v4.2.0"/>
                  <w:bCs/>
                  <w:lang w:eastAsia="zh-CN"/>
                </w:rPr>
                <w:t>.1</w:t>
              </w:r>
            </w:ins>
          </w:p>
        </w:tc>
        <w:tc>
          <w:tcPr>
            <w:tcW w:w="0" w:type="auto"/>
          </w:tcPr>
          <w:p w14:paraId="69F41F05" w14:textId="77777777" w:rsidR="00BE1794" w:rsidRPr="001C0E1B" w:rsidRDefault="00BE1794" w:rsidP="00257B4B">
            <w:pPr>
              <w:pStyle w:val="TAC"/>
              <w:rPr>
                <w:ins w:id="1224" w:author="Santhan Thangarasa" w:date="2021-01-15T23:01:00Z"/>
                <w:rFonts w:cs="v4.2.0"/>
                <w:bCs/>
                <w:lang w:eastAsia="zh-CN"/>
              </w:rPr>
            </w:pPr>
          </w:p>
        </w:tc>
      </w:tr>
      <w:tr w:rsidR="00BE1794" w:rsidRPr="001C0E1B" w14:paraId="50F9FB81" w14:textId="77777777" w:rsidTr="00257B4B">
        <w:trPr>
          <w:cantSplit/>
          <w:trHeight w:val="187"/>
          <w:ins w:id="1225" w:author="Santhan Thangarasa" w:date="2021-01-15T23:01:00Z"/>
        </w:trPr>
        <w:tc>
          <w:tcPr>
            <w:tcW w:w="0" w:type="auto"/>
            <w:gridSpan w:val="2"/>
          </w:tcPr>
          <w:p w14:paraId="0546F210" w14:textId="77777777" w:rsidR="00BE1794" w:rsidRPr="005A2FC3" w:rsidRDefault="00BE1794" w:rsidP="00257B4B">
            <w:pPr>
              <w:pStyle w:val="TAL"/>
              <w:rPr>
                <w:ins w:id="1226" w:author="Santhan Thangarasa" w:date="2021-01-15T23:01:00Z"/>
              </w:rPr>
            </w:pPr>
            <w:ins w:id="1227" w:author="Santhan Thangarasa" w:date="2021-01-15T23:01:00Z">
              <w:r w:rsidRPr="00451DAB">
                <w:rPr>
                  <w:rFonts w:cs="v4.2.0"/>
                  <w:lang w:val="it-IT" w:eastAsia="zh-CN"/>
                </w:rPr>
                <w:t>DBT Window Configuration</w:t>
              </w:r>
            </w:ins>
          </w:p>
        </w:tc>
        <w:tc>
          <w:tcPr>
            <w:tcW w:w="0" w:type="auto"/>
          </w:tcPr>
          <w:p w14:paraId="0DC100E5" w14:textId="77777777" w:rsidR="00BE1794" w:rsidRPr="001C0E1B" w:rsidRDefault="00BE1794" w:rsidP="00257B4B">
            <w:pPr>
              <w:pStyle w:val="TAC"/>
              <w:rPr>
                <w:ins w:id="1228" w:author="Santhan Thangarasa" w:date="2021-01-15T23:01:00Z"/>
              </w:rPr>
            </w:pPr>
          </w:p>
        </w:tc>
        <w:tc>
          <w:tcPr>
            <w:tcW w:w="0" w:type="auto"/>
          </w:tcPr>
          <w:p w14:paraId="404C03B2" w14:textId="77777777" w:rsidR="00BE1794" w:rsidRPr="001C0E1B" w:rsidRDefault="00BE1794" w:rsidP="00257B4B">
            <w:pPr>
              <w:pStyle w:val="TAC"/>
              <w:jc w:val="left"/>
              <w:rPr>
                <w:ins w:id="1229" w:author="Santhan Thangarasa" w:date="2021-01-15T23:01:00Z"/>
                <w:lang w:eastAsia="zh-CN"/>
              </w:rPr>
            </w:pPr>
            <w:ins w:id="1230" w:author="Santhan Thangarasa" w:date="2021-01-15T23:01:00Z">
              <w:r>
                <w:rPr>
                  <w:lang w:eastAsia="zh-CN"/>
                </w:rPr>
                <w:t>1, 2, 3</w:t>
              </w:r>
            </w:ins>
          </w:p>
        </w:tc>
        <w:tc>
          <w:tcPr>
            <w:tcW w:w="0" w:type="auto"/>
          </w:tcPr>
          <w:p w14:paraId="3F368779" w14:textId="5DB371F8" w:rsidR="00BE1794" w:rsidRDefault="00BE1794" w:rsidP="00257B4B">
            <w:pPr>
              <w:pStyle w:val="TAC"/>
              <w:jc w:val="left"/>
              <w:rPr>
                <w:ins w:id="1231" w:author="Santhan Thangarasa" w:date="2021-01-15T23:01:00Z"/>
              </w:rPr>
            </w:pPr>
            <w:ins w:id="1232" w:author="Santhan Thangarasa" w:date="2021-01-15T23:01:00Z">
              <w:r>
                <w:t xml:space="preserve">Cell 1: </w:t>
              </w:r>
            </w:ins>
            <w:ins w:id="1233" w:author="Santhan Thangarasa" w:date="2021-03-17T00:02:00Z">
              <w:r w:rsidR="00EA34A6">
                <w:t>TBD</w:t>
              </w:r>
            </w:ins>
          </w:p>
          <w:p w14:paraId="29F8158F" w14:textId="77777777" w:rsidR="00BE1794" w:rsidRPr="001C0E1B" w:rsidRDefault="00BE1794" w:rsidP="00257B4B">
            <w:pPr>
              <w:pStyle w:val="TAC"/>
              <w:jc w:val="left"/>
              <w:rPr>
                <w:ins w:id="1234" w:author="Santhan Thangarasa" w:date="2021-01-15T23:01:00Z"/>
              </w:rPr>
            </w:pPr>
            <w:ins w:id="1235" w:author="Santhan Thangarasa" w:date="2021-01-15T23:01:00Z">
              <w:r>
                <w:t>Cell 2: N/A</w:t>
              </w:r>
            </w:ins>
          </w:p>
        </w:tc>
        <w:tc>
          <w:tcPr>
            <w:tcW w:w="0" w:type="auto"/>
          </w:tcPr>
          <w:p w14:paraId="2D5FD84E" w14:textId="77777777" w:rsidR="00BE1794" w:rsidRPr="001C0E1B" w:rsidRDefault="00BE1794" w:rsidP="00257B4B">
            <w:pPr>
              <w:pStyle w:val="TAC"/>
              <w:rPr>
                <w:ins w:id="1236" w:author="Santhan Thangarasa" w:date="2021-01-15T23:01:00Z"/>
              </w:rPr>
            </w:pPr>
            <w:ins w:id="1237" w:author="Santhan Thangarasa" w:date="2021-01-15T23:01:00Z">
              <w:r>
                <w:rPr>
                  <w:rFonts w:cs="v4.2.0"/>
                  <w:bCs/>
                  <w:lang w:eastAsia="zh-CN"/>
                </w:rPr>
                <w:t>As specified in clause A.3.21.1.</w:t>
              </w:r>
            </w:ins>
          </w:p>
        </w:tc>
      </w:tr>
      <w:tr w:rsidR="00BE1794" w:rsidRPr="001C0E1B" w14:paraId="34B7F3B9" w14:textId="77777777" w:rsidTr="00257B4B">
        <w:trPr>
          <w:cantSplit/>
          <w:trHeight w:val="187"/>
          <w:ins w:id="1238" w:author="Santhan Thangarasa" w:date="2021-01-15T23:01:00Z"/>
        </w:trPr>
        <w:tc>
          <w:tcPr>
            <w:tcW w:w="0" w:type="auto"/>
            <w:gridSpan w:val="2"/>
          </w:tcPr>
          <w:p w14:paraId="21327588" w14:textId="77777777" w:rsidR="00BE1794" w:rsidRPr="005A2FC3" w:rsidRDefault="00BE1794" w:rsidP="00257B4B">
            <w:pPr>
              <w:pStyle w:val="TAL"/>
              <w:rPr>
                <w:ins w:id="1239" w:author="Santhan Thangarasa" w:date="2021-01-15T23:01:00Z"/>
              </w:rPr>
            </w:pPr>
            <w:ins w:id="1240" w:author="Santhan Thangarasa" w:date="2021-01-15T23:01:00Z">
              <w:r w:rsidRPr="00451DAB">
                <w:rPr>
                  <w:noProof/>
                  <w:lang w:val="it-IT"/>
                </w:rPr>
                <w:t>DL CCA model</w:t>
              </w:r>
            </w:ins>
          </w:p>
        </w:tc>
        <w:tc>
          <w:tcPr>
            <w:tcW w:w="0" w:type="auto"/>
          </w:tcPr>
          <w:p w14:paraId="27D3AAF0" w14:textId="77777777" w:rsidR="00BE1794" w:rsidRPr="001C0E1B" w:rsidRDefault="00BE1794" w:rsidP="00257B4B">
            <w:pPr>
              <w:pStyle w:val="TAC"/>
              <w:rPr>
                <w:ins w:id="1241" w:author="Santhan Thangarasa" w:date="2021-01-15T23:01:00Z"/>
              </w:rPr>
            </w:pPr>
          </w:p>
        </w:tc>
        <w:tc>
          <w:tcPr>
            <w:tcW w:w="0" w:type="auto"/>
          </w:tcPr>
          <w:p w14:paraId="7E518C6E" w14:textId="77777777" w:rsidR="00BE1794" w:rsidRPr="001C0E1B" w:rsidRDefault="00BE1794" w:rsidP="00257B4B">
            <w:pPr>
              <w:pStyle w:val="TAC"/>
              <w:jc w:val="left"/>
              <w:rPr>
                <w:ins w:id="1242" w:author="Santhan Thangarasa" w:date="2021-01-15T23:01:00Z"/>
                <w:lang w:eastAsia="zh-CN"/>
              </w:rPr>
            </w:pPr>
            <w:ins w:id="1243" w:author="Santhan Thangarasa" w:date="2021-01-15T23:01:00Z">
              <w:r>
                <w:rPr>
                  <w:lang w:eastAsia="zh-CN"/>
                </w:rPr>
                <w:t>1, 2, 3</w:t>
              </w:r>
            </w:ins>
          </w:p>
        </w:tc>
        <w:tc>
          <w:tcPr>
            <w:tcW w:w="0" w:type="auto"/>
          </w:tcPr>
          <w:p w14:paraId="19855099" w14:textId="7D0B9A82" w:rsidR="00BE1794" w:rsidRDefault="00BE1794" w:rsidP="00257B4B">
            <w:pPr>
              <w:pStyle w:val="TAC"/>
              <w:jc w:val="left"/>
              <w:rPr>
                <w:ins w:id="1244" w:author="Santhan Thangarasa" w:date="2021-01-15T23:01:00Z"/>
              </w:rPr>
            </w:pPr>
            <w:ins w:id="1245" w:author="Santhan Thangarasa" w:date="2021-01-15T23:01:00Z">
              <w:r>
                <w:t xml:space="preserve">Cell 1: </w:t>
              </w:r>
            </w:ins>
            <w:ins w:id="1246" w:author="Santhan Thangarasa" w:date="2021-03-17T00:03:00Z">
              <w:r w:rsidR="001E12F3">
                <w:rPr>
                  <w:rFonts w:cs="Arial"/>
                  <w:szCs w:val="18"/>
                </w:rPr>
                <w:t>TBD</w:t>
              </w:r>
            </w:ins>
          </w:p>
          <w:p w14:paraId="2A71C225" w14:textId="77777777" w:rsidR="00BE1794" w:rsidRPr="001C0E1B" w:rsidRDefault="00BE1794" w:rsidP="00257B4B">
            <w:pPr>
              <w:pStyle w:val="TAC"/>
              <w:jc w:val="left"/>
              <w:rPr>
                <w:ins w:id="1247" w:author="Santhan Thangarasa" w:date="2021-01-15T23:01:00Z"/>
              </w:rPr>
            </w:pPr>
            <w:ins w:id="1248" w:author="Santhan Thangarasa" w:date="2021-01-15T23:01:00Z">
              <w:r>
                <w:t>Cell 2: N/A</w:t>
              </w:r>
            </w:ins>
          </w:p>
        </w:tc>
        <w:tc>
          <w:tcPr>
            <w:tcW w:w="0" w:type="auto"/>
          </w:tcPr>
          <w:p w14:paraId="6931C0A2" w14:textId="77777777" w:rsidR="00BE1794" w:rsidRPr="001C0E1B" w:rsidRDefault="00BE1794" w:rsidP="00257B4B">
            <w:pPr>
              <w:pStyle w:val="TAC"/>
              <w:rPr>
                <w:ins w:id="1249" w:author="Santhan Thangarasa" w:date="2021-01-15T23:01:00Z"/>
              </w:rPr>
            </w:pPr>
          </w:p>
        </w:tc>
      </w:tr>
      <w:tr w:rsidR="00BE1794" w:rsidRPr="001C0E1B" w14:paraId="1D026DCD" w14:textId="77777777" w:rsidTr="00257B4B">
        <w:trPr>
          <w:cantSplit/>
          <w:trHeight w:val="187"/>
          <w:ins w:id="1250" w:author="Santhan Thangarasa" w:date="2021-01-15T23:01:00Z"/>
        </w:trPr>
        <w:tc>
          <w:tcPr>
            <w:tcW w:w="0" w:type="auto"/>
            <w:gridSpan w:val="2"/>
          </w:tcPr>
          <w:p w14:paraId="100DD721" w14:textId="77777777" w:rsidR="00BE1794" w:rsidRPr="005A2FC3" w:rsidRDefault="00BE1794" w:rsidP="00257B4B">
            <w:pPr>
              <w:pStyle w:val="TAL"/>
              <w:rPr>
                <w:ins w:id="1251" w:author="Santhan Thangarasa" w:date="2021-01-15T23:01:00Z"/>
              </w:rPr>
            </w:pPr>
            <w:ins w:id="1252" w:author="Santhan Thangarasa" w:date="2021-01-15T23:01:00Z">
              <w:r w:rsidRPr="00451DAB">
                <w:rPr>
                  <w:noProof/>
                  <w:lang w:val="it-IT"/>
                </w:rPr>
                <w:t>UL CCA model</w:t>
              </w:r>
            </w:ins>
          </w:p>
        </w:tc>
        <w:tc>
          <w:tcPr>
            <w:tcW w:w="0" w:type="auto"/>
          </w:tcPr>
          <w:p w14:paraId="7E02B512" w14:textId="77777777" w:rsidR="00BE1794" w:rsidRPr="001C0E1B" w:rsidRDefault="00BE1794" w:rsidP="00257B4B">
            <w:pPr>
              <w:pStyle w:val="TAC"/>
              <w:rPr>
                <w:ins w:id="1253" w:author="Santhan Thangarasa" w:date="2021-01-15T23:01:00Z"/>
              </w:rPr>
            </w:pPr>
          </w:p>
        </w:tc>
        <w:tc>
          <w:tcPr>
            <w:tcW w:w="0" w:type="auto"/>
          </w:tcPr>
          <w:p w14:paraId="48E97A8F" w14:textId="77777777" w:rsidR="00BE1794" w:rsidRPr="001C0E1B" w:rsidRDefault="00BE1794" w:rsidP="00257B4B">
            <w:pPr>
              <w:pStyle w:val="TAC"/>
              <w:jc w:val="left"/>
              <w:rPr>
                <w:ins w:id="1254" w:author="Santhan Thangarasa" w:date="2021-01-15T23:01:00Z"/>
                <w:lang w:eastAsia="zh-CN"/>
              </w:rPr>
            </w:pPr>
            <w:ins w:id="1255" w:author="Santhan Thangarasa" w:date="2021-01-15T23:01:00Z">
              <w:r>
                <w:rPr>
                  <w:lang w:eastAsia="zh-CN"/>
                </w:rPr>
                <w:t>1, 2, 3</w:t>
              </w:r>
            </w:ins>
          </w:p>
        </w:tc>
        <w:tc>
          <w:tcPr>
            <w:tcW w:w="0" w:type="auto"/>
          </w:tcPr>
          <w:p w14:paraId="400FA614" w14:textId="1D625120" w:rsidR="00BE1794" w:rsidRDefault="00BE1794" w:rsidP="00257B4B">
            <w:pPr>
              <w:pStyle w:val="TAC"/>
              <w:jc w:val="left"/>
              <w:rPr>
                <w:ins w:id="1256" w:author="Santhan Thangarasa" w:date="2021-01-15T23:01:00Z"/>
              </w:rPr>
            </w:pPr>
            <w:ins w:id="1257" w:author="Santhan Thangarasa" w:date="2021-01-15T23:01:00Z">
              <w:r>
                <w:t xml:space="preserve">Cell 1: </w:t>
              </w:r>
            </w:ins>
            <w:ins w:id="1258" w:author="Santhan Thangarasa" w:date="2021-03-17T00:03:00Z">
              <w:r w:rsidR="001E12F3">
                <w:rPr>
                  <w:rFonts w:cs="Arial"/>
                  <w:szCs w:val="18"/>
                </w:rPr>
                <w:t>TBD</w:t>
              </w:r>
            </w:ins>
          </w:p>
          <w:p w14:paraId="336316D9" w14:textId="77777777" w:rsidR="00BE1794" w:rsidRPr="001C0E1B" w:rsidRDefault="00BE1794" w:rsidP="00257B4B">
            <w:pPr>
              <w:pStyle w:val="TAC"/>
              <w:jc w:val="left"/>
              <w:rPr>
                <w:ins w:id="1259" w:author="Santhan Thangarasa" w:date="2021-01-15T23:01:00Z"/>
              </w:rPr>
            </w:pPr>
            <w:ins w:id="1260" w:author="Santhan Thangarasa" w:date="2021-01-15T23:01:00Z">
              <w:r>
                <w:t>Cell 2: N/A</w:t>
              </w:r>
            </w:ins>
          </w:p>
        </w:tc>
        <w:tc>
          <w:tcPr>
            <w:tcW w:w="0" w:type="auto"/>
          </w:tcPr>
          <w:p w14:paraId="7B70448A" w14:textId="77777777" w:rsidR="00BE1794" w:rsidRPr="001C0E1B" w:rsidRDefault="00BE1794" w:rsidP="00257B4B">
            <w:pPr>
              <w:pStyle w:val="TAC"/>
              <w:rPr>
                <w:ins w:id="1261" w:author="Santhan Thangarasa" w:date="2021-01-15T23:01:00Z"/>
              </w:rPr>
            </w:pPr>
          </w:p>
        </w:tc>
      </w:tr>
      <w:tr w:rsidR="00BE1794" w:rsidRPr="001C0E1B" w14:paraId="071EA38D" w14:textId="77777777" w:rsidTr="00257B4B">
        <w:trPr>
          <w:cantSplit/>
          <w:trHeight w:val="187"/>
          <w:ins w:id="1262" w:author="Santhan Thangarasa" w:date="2021-01-15T23:01:00Z"/>
        </w:trPr>
        <w:tc>
          <w:tcPr>
            <w:tcW w:w="0" w:type="auto"/>
            <w:gridSpan w:val="2"/>
          </w:tcPr>
          <w:p w14:paraId="013B1B22" w14:textId="77777777" w:rsidR="00BE1794" w:rsidRPr="005A2FC3" w:rsidRDefault="00BE1794" w:rsidP="00257B4B">
            <w:pPr>
              <w:pStyle w:val="TAL"/>
              <w:rPr>
                <w:ins w:id="1263" w:author="Santhan Thangarasa" w:date="2021-01-15T23:01:00Z"/>
              </w:rPr>
            </w:pPr>
            <w:ins w:id="1264" w:author="Santhan Thangarasa" w:date="2021-01-15T23:01:00Z">
              <w:r w:rsidRPr="005A2FC3">
                <w:t>DRX cycle length</w:t>
              </w:r>
            </w:ins>
          </w:p>
        </w:tc>
        <w:tc>
          <w:tcPr>
            <w:tcW w:w="0" w:type="auto"/>
          </w:tcPr>
          <w:p w14:paraId="538C89AB" w14:textId="77777777" w:rsidR="00BE1794" w:rsidRPr="001C0E1B" w:rsidRDefault="00BE1794" w:rsidP="00257B4B">
            <w:pPr>
              <w:pStyle w:val="TAC"/>
              <w:rPr>
                <w:ins w:id="1265" w:author="Santhan Thangarasa" w:date="2021-01-15T23:01:00Z"/>
              </w:rPr>
            </w:pPr>
            <w:ins w:id="1266" w:author="Santhan Thangarasa" w:date="2021-01-15T23:01:00Z">
              <w:r w:rsidRPr="001C0E1B">
                <w:t>s</w:t>
              </w:r>
            </w:ins>
          </w:p>
        </w:tc>
        <w:tc>
          <w:tcPr>
            <w:tcW w:w="0" w:type="auto"/>
          </w:tcPr>
          <w:p w14:paraId="518A464E" w14:textId="77777777" w:rsidR="00BE1794" w:rsidRPr="001C0E1B" w:rsidRDefault="00BE1794" w:rsidP="00257B4B">
            <w:pPr>
              <w:pStyle w:val="TAC"/>
              <w:rPr>
                <w:ins w:id="1267" w:author="Santhan Thangarasa" w:date="2021-01-15T23:01:00Z"/>
              </w:rPr>
            </w:pPr>
            <w:ins w:id="1268" w:author="Santhan Thangarasa" w:date="2021-01-15T23:01:00Z">
              <w:r w:rsidRPr="001C0E1B">
                <w:rPr>
                  <w:lang w:eastAsia="zh-CN"/>
                </w:rPr>
                <w:t>1, 2, 3</w:t>
              </w:r>
            </w:ins>
          </w:p>
        </w:tc>
        <w:tc>
          <w:tcPr>
            <w:tcW w:w="0" w:type="auto"/>
          </w:tcPr>
          <w:p w14:paraId="40B7F3D4" w14:textId="77777777" w:rsidR="00BE1794" w:rsidRPr="001C0E1B" w:rsidRDefault="00BE1794" w:rsidP="00257B4B">
            <w:pPr>
              <w:pStyle w:val="TAC"/>
              <w:rPr>
                <w:ins w:id="1269" w:author="Santhan Thangarasa" w:date="2021-01-15T23:01:00Z"/>
              </w:rPr>
            </w:pPr>
            <w:ins w:id="1270" w:author="Santhan Thangarasa" w:date="2021-01-15T23:01:00Z">
              <w:r w:rsidRPr="001C0E1B">
                <w:t>1.28</w:t>
              </w:r>
            </w:ins>
          </w:p>
        </w:tc>
        <w:tc>
          <w:tcPr>
            <w:tcW w:w="0" w:type="auto"/>
          </w:tcPr>
          <w:p w14:paraId="6C11EF85" w14:textId="77777777" w:rsidR="00BE1794" w:rsidRPr="001C0E1B" w:rsidRDefault="00BE1794" w:rsidP="00257B4B">
            <w:pPr>
              <w:pStyle w:val="TAC"/>
              <w:rPr>
                <w:ins w:id="1271" w:author="Santhan Thangarasa" w:date="2021-01-15T23:01:00Z"/>
              </w:rPr>
            </w:pPr>
            <w:ins w:id="1272" w:author="Santhan Thangarasa" w:date="2021-01-15T23:01:00Z">
              <w:r w:rsidRPr="001C0E1B">
                <w:t>The value shall be used for all cells in the test.</w:t>
              </w:r>
            </w:ins>
          </w:p>
        </w:tc>
      </w:tr>
      <w:tr w:rsidR="00BE1794" w:rsidRPr="001C0E1B" w14:paraId="5923035B" w14:textId="77777777" w:rsidTr="00257B4B">
        <w:trPr>
          <w:cantSplit/>
          <w:trHeight w:val="187"/>
          <w:ins w:id="1273" w:author="Santhan Thangarasa" w:date="2021-01-15T23:01:00Z"/>
        </w:trPr>
        <w:tc>
          <w:tcPr>
            <w:tcW w:w="0" w:type="auto"/>
            <w:gridSpan w:val="2"/>
          </w:tcPr>
          <w:p w14:paraId="3D7510CB" w14:textId="77777777" w:rsidR="00BE1794" w:rsidRPr="001C0E1B" w:rsidRDefault="00BE1794" w:rsidP="00257B4B">
            <w:pPr>
              <w:pStyle w:val="TAL"/>
              <w:rPr>
                <w:ins w:id="1274" w:author="Santhan Thangarasa" w:date="2021-01-15T23:01:00Z"/>
                <w:lang w:eastAsia="zh-CN"/>
              </w:rPr>
            </w:pPr>
            <w:ins w:id="1275" w:author="Santhan Thangarasa" w:date="2021-01-15T23:01:00Z">
              <w:r w:rsidRPr="001C0E1B">
                <w:rPr>
                  <w:lang w:eastAsia="zh-CN"/>
                </w:rPr>
                <w:t>PRACH configuration index</w:t>
              </w:r>
            </w:ins>
          </w:p>
        </w:tc>
        <w:tc>
          <w:tcPr>
            <w:tcW w:w="0" w:type="auto"/>
          </w:tcPr>
          <w:p w14:paraId="4F121AE8" w14:textId="77777777" w:rsidR="00BE1794" w:rsidRPr="001C0E1B" w:rsidRDefault="00BE1794" w:rsidP="00257B4B">
            <w:pPr>
              <w:pStyle w:val="TAC"/>
              <w:rPr>
                <w:ins w:id="1276" w:author="Santhan Thangarasa" w:date="2021-01-15T23:01:00Z"/>
              </w:rPr>
            </w:pPr>
          </w:p>
        </w:tc>
        <w:tc>
          <w:tcPr>
            <w:tcW w:w="0" w:type="auto"/>
          </w:tcPr>
          <w:p w14:paraId="049F03FC" w14:textId="77777777" w:rsidR="00BE1794" w:rsidRPr="001C0E1B" w:rsidRDefault="00BE1794" w:rsidP="00257B4B">
            <w:pPr>
              <w:pStyle w:val="TAC"/>
              <w:rPr>
                <w:ins w:id="1277" w:author="Santhan Thangarasa" w:date="2021-01-15T23:01:00Z"/>
                <w:lang w:eastAsia="zh-CN"/>
              </w:rPr>
            </w:pPr>
            <w:ins w:id="1278" w:author="Santhan Thangarasa" w:date="2021-01-15T23:01:00Z">
              <w:r w:rsidRPr="001C0E1B">
                <w:rPr>
                  <w:lang w:eastAsia="zh-CN"/>
                </w:rPr>
                <w:t>1, 2, 3</w:t>
              </w:r>
            </w:ins>
          </w:p>
        </w:tc>
        <w:tc>
          <w:tcPr>
            <w:tcW w:w="0" w:type="auto"/>
          </w:tcPr>
          <w:p w14:paraId="63689BE2" w14:textId="77777777" w:rsidR="00BE1794" w:rsidRPr="001C0E1B" w:rsidRDefault="00BE1794" w:rsidP="00257B4B">
            <w:pPr>
              <w:pStyle w:val="TAC"/>
              <w:rPr>
                <w:ins w:id="1279" w:author="Santhan Thangarasa" w:date="2021-01-15T23:01:00Z"/>
                <w:lang w:eastAsia="zh-CN"/>
              </w:rPr>
            </w:pPr>
            <w:ins w:id="1280" w:author="Santhan Thangarasa" w:date="2021-01-15T23:01:00Z">
              <w:r w:rsidRPr="001C0E1B">
                <w:rPr>
                  <w:lang w:eastAsia="zh-CN"/>
                </w:rPr>
                <w:t>102</w:t>
              </w:r>
            </w:ins>
          </w:p>
        </w:tc>
        <w:tc>
          <w:tcPr>
            <w:tcW w:w="0" w:type="auto"/>
          </w:tcPr>
          <w:p w14:paraId="3F3115ED" w14:textId="77777777" w:rsidR="00BE1794" w:rsidRPr="001C0E1B" w:rsidRDefault="00BE1794" w:rsidP="00257B4B">
            <w:pPr>
              <w:pStyle w:val="TAC"/>
              <w:rPr>
                <w:ins w:id="1281" w:author="Santhan Thangarasa" w:date="2021-01-15T23:01:00Z"/>
                <w:lang w:eastAsia="zh-CN"/>
              </w:rPr>
            </w:pPr>
            <w:ins w:id="1282" w:author="Santhan Thangarasa" w:date="2021-01-15T23:01:00Z">
              <w:r w:rsidRPr="001C0E1B">
                <w:rPr>
                  <w:lang w:eastAsia="zh-CN"/>
                </w:rPr>
                <w:t>The detailed configuration is specified in TS 38.211 clause 6.3.3.2</w:t>
              </w:r>
            </w:ins>
          </w:p>
        </w:tc>
      </w:tr>
      <w:tr w:rsidR="00BE1794" w:rsidRPr="001C0E1B" w14:paraId="4E1FA0B0" w14:textId="77777777" w:rsidTr="00257B4B">
        <w:trPr>
          <w:cantSplit/>
          <w:trHeight w:val="187"/>
          <w:ins w:id="1283" w:author="Santhan Thangarasa" w:date="2021-01-15T23:01:00Z"/>
        </w:trPr>
        <w:tc>
          <w:tcPr>
            <w:tcW w:w="0" w:type="auto"/>
            <w:gridSpan w:val="2"/>
          </w:tcPr>
          <w:p w14:paraId="2F44A73B" w14:textId="77777777" w:rsidR="00BE1794" w:rsidRPr="001C0E1B" w:rsidRDefault="00BE1794" w:rsidP="00257B4B">
            <w:pPr>
              <w:pStyle w:val="TAL"/>
              <w:rPr>
                <w:ins w:id="1284" w:author="Santhan Thangarasa" w:date="2021-01-15T23:01:00Z"/>
                <w:lang w:eastAsia="zh-CN"/>
              </w:rPr>
            </w:pPr>
            <w:ins w:id="1285" w:author="Santhan Thangarasa" w:date="2021-01-15T23:01:00Z">
              <w:r w:rsidRPr="001C0E1B">
                <w:rPr>
                  <w:lang w:eastAsia="zh-CN"/>
                </w:rPr>
                <w:t>rangeToBestCell</w:t>
              </w:r>
            </w:ins>
          </w:p>
        </w:tc>
        <w:tc>
          <w:tcPr>
            <w:tcW w:w="0" w:type="auto"/>
          </w:tcPr>
          <w:p w14:paraId="77D04EDB" w14:textId="77777777" w:rsidR="00BE1794" w:rsidRPr="001C0E1B" w:rsidRDefault="00BE1794" w:rsidP="00257B4B">
            <w:pPr>
              <w:pStyle w:val="TAC"/>
              <w:rPr>
                <w:ins w:id="1286" w:author="Santhan Thangarasa" w:date="2021-01-15T23:01:00Z"/>
                <w:lang w:eastAsia="zh-CN"/>
              </w:rPr>
            </w:pPr>
          </w:p>
        </w:tc>
        <w:tc>
          <w:tcPr>
            <w:tcW w:w="0" w:type="auto"/>
          </w:tcPr>
          <w:p w14:paraId="0D6E3241" w14:textId="77777777" w:rsidR="00BE1794" w:rsidRPr="001C0E1B" w:rsidRDefault="00BE1794" w:rsidP="00257B4B">
            <w:pPr>
              <w:pStyle w:val="TAC"/>
              <w:rPr>
                <w:ins w:id="1287" w:author="Santhan Thangarasa" w:date="2021-01-15T23:01:00Z"/>
                <w:lang w:eastAsia="zh-CN"/>
              </w:rPr>
            </w:pPr>
            <w:ins w:id="1288" w:author="Santhan Thangarasa" w:date="2021-01-15T23:01:00Z">
              <w:r w:rsidRPr="001C0E1B">
                <w:rPr>
                  <w:lang w:eastAsia="zh-CN"/>
                </w:rPr>
                <w:t>1, 2, 3</w:t>
              </w:r>
            </w:ins>
          </w:p>
        </w:tc>
        <w:tc>
          <w:tcPr>
            <w:tcW w:w="0" w:type="auto"/>
          </w:tcPr>
          <w:p w14:paraId="578AA37B" w14:textId="77777777" w:rsidR="00BE1794" w:rsidRPr="001C0E1B" w:rsidRDefault="00BE1794" w:rsidP="00257B4B">
            <w:pPr>
              <w:pStyle w:val="TAC"/>
              <w:rPr>
                <w:ins w:id="1289" w:author="Santhan Thangarasa" w:date="2021-01-15T23:01:00Z"/>
                <w:lang w:eastAsia="zh-CN"/>
              </w:rPr>
            </w:pPr>
            <w:ins w:id="1290" w:author="Santhan Thangarasa" w:date="2021-01-15T23:01:00Z">
              <w:r w:rsidRPr="001C0E1B">
                <w:rPr>
                  <w:lang w:eastAsia="zh-CN"/>
                </w:rPr>
                <w:t>Not configured</w:t>
              </w:r>
            </w:ins>
          </w:p>
        </w:tc>
        <w:tc>
          <w:tcPr>
            <w:tcW w:w="0" w:type="auto"/>
          </w:tcPr>
          <w:p w14:paraId="7CAE848A" w14:textId="77777777" w:rsidR="00BE1794" w:rsidRPr="001C0E1B" w:rsidRDefault="00BE1794" w:rsidP="00257B4B">
            <w:pPr>
              <w:pStyle w:val="TAC"/>
              <w:rPr>
                <w:ins w:id="1291" w:author="Santhan Thangarasa" w:date="2021-01-15T23:01:00Z"/>
              </w:rPr>
            </w:pPr>
          </w:p>
        </w:tc>
      </w:tr>
      <w:tr w:rsidR="00BE1794" w:rsidRPr="001C0E1B" w14:paraId="141B8228" w14:textId="77777777" w:rsidTr="00257B4B">
        <w:trPr>
          <w:cantSplit/>
          <w:trHeight w:val="187"/>
          <w:ins w:id="1292" w:author="Santhan Thangarasa" w:date="2021-01-15T23:01:00Z"/>
        </w:trPr>
        <w:tc>
          <w:tcPr>
            <w:tcW w:w="0" w:type="auto"/>
            <w:gridSpan w:val="2"/>
          </w:tcPr>
          <w:p w14:paraId="2E6451D6" w14:textId="77777777" w:rsidR="00BE1794" w:rsidRPr="001C0E1B" w:rsidRDefault="00BE1794" w:rsidP="00257B4B">
            <w:pPr>
              <w:pStyle w:val="TAL"/>
              <w:rPr>
                <w:ins w:id="1293" w:author="Santhan Thangarasa" w:date="2021-01-15T23:01:00Z"/>
              </w:rPr>
            </w:pPr>
            <w:ins w:id="1294" w:author="Santhan Thangarasa" w:date="2021-01-15T23:01:00Z">
              <w:r w:rsidRPr="001C0E1B">
                <w:rPr>
                  <w:lang w:eastAsia="zh-CN"/>
                </w:rPr>
                <w:t>T1</w:t>
              </w:r>
            </w:ins>
          </w:p>
        </w:tc>
        <w:tc>
          <w:tcPr>
            <w:tcW w:w="0" w:type="auto"/>
          </w:tcPr>
          <w:p w14:paraId="59A446AC" w14:textId="77777777" w:rsidR="00BE1794" w:rsidRPr="001C0E1B" w:rsidRDefault="00BE1794" w:rsidP="00257B4B">
            <w:pPr>
              <w:pStyle w:val="TAC"/>
              <w:rPr>
                <w:ins w:id="1295" w:author="Santhan Thangarasa" w:date="2021-01-15T23:01:00Z"/>
              </w:rPr>
            </w:pPr>
            <w:ins w:id="1296" w:author="Santhan Thangarasa" w:date="2021-01-15T23:01:00Z">
              <w:r w:rsidRPr="001C0E1B">
                <w:rPr>
                  <w:lang w:eastAsia="zh-CN"/>
                </w:rPr>
                <w:t>s</w:t>
              </w:r>
            </w:ins>
          </w:p>
        </w:tc>
        <w:tc>
          <w:tcPr>
            <w:tcW w:w="0" w:type="auto"/>
          </w:tcPr>
          <w:p w14:paraId="0E381CB7" w14:textId="77777777" w:rsidR="00BE1794" w:rsidRPr="001C0E1B" w:rsidRDefault="00BE1794" w:rsidP="00257B4B">
            <w:pPr>
              <w:pStyle w:val="TAC"/>
              <w:rPr>
                <w:ins w:id="1297" w:author="Santhan Thangarasa" w:date="2021-01-15T23:01:00Z"/>
                <w:lang w:eastAsia="zh-CN"/>
              </w:rPr>
            </w:pPr>
            <w:ins w:id="1298" w:author="Santhan Thangarasa" w:date="2021-01-15T23:01:00Z">
              <w:r w:rsidRPr="001C0E1B">
                <w:rPr>
                  <w:lang w:eastAsia="zh-CN"/>
                </w:rPr>
                <w:t>1, 2, 3</w:t>
              </w:r>
            </w:ins>
          </w:p>
        </w:tc>
        <w:tc>
          <w:tcPr>
            <w:tcW w:w="0" w:type="auto"/>
          </w:tcPr>
          <w:p w14:paraId="19B23EFF" w14:textId="77777777" w:rsidR="00BE1794" w:rsidRPr="001C0E1B" w:rsidRDefault="00BE1794" w:rsidP="00257B4B">
            <w:pPr>
              <w:pStyle w:val="TAC"/>
              <w:rPr>
                <w:ins w:id="1299" w:author="Santhan Thangarasa" w:date="2021-01-15T23:01:00Z"/>
                <w:lang w:eastAsia="zh-CN"/>
              </w:rPr>
            </w:pPr>
            <w:ins w:id="1300" w:author="Santhan Thangarasa" w:date="2021-01-15T23:01:00Z">
              <w:r>
                <w:rPr>
                  <w:lang w:eastAsia="zh-CN"/>
                </w:rPr>
                <w:t>TBD</w:t>
              </w:r>
            </w:ins>
          </w:p>
        </w:tc>
        <w:tc>
          <w:tcPr>
            <w:tcW w:w="0" w:type="auto"/>
          </w:tcPr>
          <w:p w14:paraId="66277E0C" w14:textId="77777777" w:rsidR="00BE1794" w:rsidRPr="001C0E1B" w:rsidRDefault="00BE1794" w:rsidP="00257B4B">
            <w:pPr>
              <w:pStyle w:val="TAC"/>
              <w:rPr>
                <w:ins w:id="1301" w:author="Santhan Thangarasa" w:date="2021-01-15T23:01:00Z"/>
              </w:rPr>
            </w:pPr>
            <w:ins w:id="1302" w:author="Santhan Thangarasa" w:date="2021-01-15T23:01:00Z">
              <w:r w:rsidRPr="001C0E1B">
                <w:t>T1 needs to be defined so that cell re-selection reaction time is taken into account.</w:t>
              </w:r>
            </w:ins>
          </w:p>
        </w:tc>
      </w:tr>
      <w:tr w:rsidR="00BE1794" w:rsidRPr="001C0E1B" w14:paraId="2A4756A1" w14:textId="77777777" w:rsidTr="00257B4B">
        <w:trPr>
          <w:cantSplit/>
          <w:trHeight w:val="187"/>
          <w:ins w:id="1303" w:author="Santhan Thangarasa" w:date="2021-01-15T23:01:00Z"/>
        </w:trPr>
        <w:tc>
          <w:tcPr>
            <w:tcW w:w="0" w:type="auto"/>
            <w:gridSpan w:val="2"/>
          </w:tcPr>
          <w:p w14:paraId="7E5CEC4E" w14:textId="77777777" w:rsidR="00BE1794" w:rsidRPr="001C0E1B" w:rsidRDefault="00BE1794" w:rsidP="00257B4B">
            <w:pPr>
              <w:pStyle w:val="TAL"/>
              <w:rPr>
                <w:ins w:id="1304" w:author="Santhan Thangarasa" w:date="2021-01-15T23:01:00Z"/>
              </w:rPr>
            </w:pPr>
            <w:ins w:id="1305" w:author="Santhan Thangarasa" w:date="2021-01-15T23:01:00Z">
              <w:r w:rsidRPr="001C0E1B">
                <w:t>T</w:t>
              </w:r>
              <w:r w:rsidRPr="001C0E1B">
                <w:rPr>
                  <w:lang w:eastAsia="zh-CN"/>
                </w:rPr>
                <w:t>2</w:t>
              </w:r>
            </w:ins>
          </w:p>
        </w:tc>
        <w:tc>
          <w:tcPr>
            <w:tcW w:w="0" w:type="auto"/>
          </w:tcPr>
          <w:p w14:paraId="4DE259E1" w14:textId="77777777" w:rsidR="00BE1794" w:rsidRPr="001C0E1B" w:rsidRDefault="00BE1794" w:rsidP="00257B4B">
            <w:pPr>
              <w:pStyle w:val="TAC"/>
              <w:rPr>
                <w:ins w:id="1306" w:author="Santhan Thangarasa" w:date="2021-01-15T23:01:00Z"/>
              </w:rPr>
            </w:pPr>
            <w:ins w:id="1307" w:author="Santhan Thangarasa" w:date="2021-01-15T23:01:00Z">
              <w:r w:rsidRPr="001C0E1B">
                <w:t>s</w:t>
              </w:r>
            </w:ins>
          </w:p>
        </w:tc>
        <w:tc>
          <w:tcPr>
            <w:tcW w:w="0" w:type="auto"/>
          </w:tcPr>
          <w:p w14:paraId="7F9EFC27" w14:textId="77777777" w:rsidR="00BE1794" w:rsidRPr="001C0E1B" w:rsidRDefault="00BE1794" w:rsidP="00257B4B">
            <w:pPr>
              <w:pStyle w:val="TAC"/>
              <w:rPr>
                <w:ins w:id="1308" w:author="Santhan Thangarasa" w:date="2021-01-15T23:01:00Z"/>
                <w:lang w:eastAsia="zh-CN"/>
              </w:rPr>
            </w:pPr>
            <w:ins w:id="1309" w:author="Santhan Thangarasa" w:date="2021-01-15T23:01:00Z">
              <w:r w:rsidRPr="001C0E1B">
                <w:rPr>
                  <w:lang w:eastAsia="zh-CN"/>
                </w:rPr>
                <w:t>1, 2, 3</w:t>
              </w:r>
            </w:ins>
          </w:p>
        </w:tc>
        <w:tc>
          <w:tcPr>
            <w:tcW w:w="0" w:type="auto"/>
          </w:tcPr>
          <w:p w14:paraId="113C6832" w14:textId="77777777" w:rsidR="00BE1794" w:rsidRPr="001C0E1B" w:rsidRDefault="00BE1794" w:rsidP="00257B4B">
            <w:pPr>
              <w:pStyle w:val="TAC"/>
              <w:rPr>
                <w:ins w:id="1310" w:author="Santhan Thangarasa" w:date="2021-01-15T23:01:00Z"/>
              </w:rPr>
            </w:pPr>
            <w:ins w:id="1311" w:author="Santhan Thangarasa" w:date="2021-01-15T23:01:00Z">
              <w:r>
                <w:rPr>
                  <w:lang w:eastAsia="zh-CN"/>
                </w:rPr>
                <w:t>TBD</w:t>
              </w:r>
            </w:ins>
          </w:p>
        </w:tc>
        <w:tc>
          <w:tcPr>
            <w:tcW w:w="0" w:type="auto"/>
          </w:tcPr>
          <w:p w14:paraId="5575FBBD" w14:textId="77777777" w:rsidR="00BE1794" w:rsidRPr="001C0E1B" w:rsidRDefault="00BE1794" w:rsidP="00257B4B">
            <w:pPr>
              <w:pStyle w:val="TAC"/>
              <w:rPr>
                <w:ins w:id="1312" w:author="Santhan Thangarasa" w:date="2021-01-15T23:01:00Z"/>
              </w:rPr>
            </w:pPr>
            <w:ins w:id="1313" w:author="Santhan Thangarasa" w:date="2021-01-15T23:01:00Z">
              <w:r w:rsidRPr="001C0E1B">
                <w:t xml:space="preserve">During T2, cell 2 shall be powered off, and during the off time the </w:t>
              </w:r>
              <w:r w:rsidRPr="001C0E1B">
                <w:rPr>
                  <w:noProof/>
                </w:rPr>
                <w:t>physical cell identity</w:t>
              </w:r>
              <w:r w:rsidRPr="001C0E1B">
                <w:t xml:space="preserve"> shall be changed. The intention is to ensure that cell 2 has not been detected by the UE prior to the start of period T3.</w:t>
              </w:r>
            </w:ins>
          </w:p>
        </w:tc>
      </w:tr>
      <w:tr w:rsidR="00BE1794" w:rsidRPr="001C0E1B" w14:paraId="7EA77777" w14:textId="77777777" w:rsidTr="00257B4B">
        <w:trPr>
          <w:cantSplit/>
          <w:trHeight w:val="187"/>
          <w:ins w:id="1314" w:author="Santhan Thangarasa" w:date="2021-01-15T23:01:00Z"/>
        </w:trPr>
        <w:tc>
          <w:tcPr>
            <w:tcW w:w="0" w:type="auto"/>
            <w:gridSpan w:val="2"/>
          </w:tcPr>
          <w:p w14:paraId="0DD33795" w14:textId="77777777" w:rsidR="00BE1794" w:rsidRPr="001C0E1B" w:rsidRDefault="00BE1794" w:rsidP="00257B4B">
            <w:pPr>
              <w:pStyle w:val="TAL"/>
              <w:rPr>
                <w:ins w:id="1315" w:author="Santhan Thangarasa" w:date="2021-01-15T23:01:00Z"/>
              </w:rPr>
            </w:pPr>
            <w:ins w:id="1316" w:author="Santhan Thangarasa" w:date="2021-01-15T23:01:00Z">
              <w:r w:rsidRPr="001C0E1B">
                <w:t>T</w:t>
              </w:r>
              <w:r w:rsidRPr="001C0E1B">
                <w:rPr>
                  <w:lang w:eastAsia="zh-CN"/>
                </w:rPr>
                <w:t>3</w:t>
              </w:r>
            </w:ins>
          </w:p>
        </w:tc>
        <w:tc>
          <w:tcPr>
            <w:tcW w:w="0" w:type="auto"/>
          </w:tcPr>
          <w:p w14:paraId="7B08017A" w14:textId="77777777" w:rsidR="00BE1794" w:rsidRPr="001C0E1B" w:rsidRDefault="00BE1794" w:rsidP="00257B4B">
            <w:pPr>
              <w:pStyle w:val="TAC"/>
              <w:rPr>
                <w:ins w:id="1317" w:author="Santhan Thangarasa" w:date="2021-01-15T23:01:00Z"/>
              </w:rPr>
            </w:pPr>
            <w:ins w:id="1318" w:author="Santhan Thangarasa" w:date="2021-01-15T23:01:00Z">
              <w:r w:rsidRPr="001C0E1B">
                <w:t>s</w:t>
              </w:r>
            </w:ins>
          </w:p>
        </w:tc>
        <w:tc>
          <w:tcPr>
            <w:tcW w:w="0" w:type="auto"/>
          </w:tcPr>
          <w:p w14:paraId="7D2DA7EB" w14:textId="77777777" w:rsidR="00BE1794" w:rsidRPr="001C0E1B" w:rsidRDefault="00BE1794" w:rsidP="00257B4B">
            <w:pPr>
              <w:pStyle w:val="TAC"/>
              <w:rPr>
                <w:ins w:id="1319" w:author="Santhan Thangarasa" w:date="2021-01-15T23:01:00Z"/>
              </w:rPr>
            </w:pPr>
            <w:ins w:id="1320" w:author="Santhan Thangarasa" w:date="2021-01-15T23:01:00Z">
              <w:r w:rsidRPr="001C0E1B">
                <w:rPr>
                  <w:lang w:eastAsia="zh-CN"/>
                </w:rPr>
                <w:t>1, 2, 3</w:t>
              </w:r>
            </w:ins>
          </w:p>
        </w:tc>
        <w:tc>
          <w:tcPr>
            <w:tcW w:w="0" w:type="auto"/>
          </w:tcPr>
          <w:p w14:paraId="5B8FD349" w14:textId="77777777" w:rsidR="00BE1794" w:rsidRPr="001C0E1B" w:rsidRDefault="00BE1794" w:rsidP="00257B4B">
            <w:pPr>
              <w:pStyle w:val="TAC"/>
              <w:rPr>
                <w:ins w:id="1321" w:author="Santhan Thangarasa" w:date="2021-01-15T23:01:00Z"/>
              </w:rPr>
            </w:pPr>
            <w:ins w:id="1322" w:author="Santhan Thangarasa" w:date="2021-01-15T23:01:00Z">
              <w:r>
                <w:t>TBD</w:t>
              </w:r>
            </w:ins>
          </w:p>
        </w:tc>
        <w:tc>
          <w:tcPr>
            <w:tcW w:w="0" w:type="auto"/>
          </w:tcPr>
          <w:p w14:paraId="37A98D88" w14:textId="77777777" w:rsidR="00BE1794" w:rsidRPr="001C0E1B" w:rsidRDefault="00BE1794" w:rsidP="00257B4B">
            <w:pPr>
              <w:pStyle w:val="TAC"/>
              <w:rPr>
                <w:ins w:id="1323" w:author="Santhan Thangarasa" w:date="2021-01-15T23:01:00Z"/>
              </w:rPr>
            </w:pPr>
            <w:ins w:id="1324" w:author="Santhan Thangarasa" w:date="2021-01-15T23:01:00Z">
              <w:r w:rsidRPr="001C0E1B">
                <w:t>T</w:t>
              </w:r>
              <w:r w:rsidRPr="001C0E1B">
                <w:rPr>
                  <w:lang w:eastAsia="zh-CN"/>
                </w:rPr>
                <w:t>3</w:t>
              </w:r>
              <w:r w:rsidRPr="001C0E1B">
                <w:t xml:space="preserve"> needs to be defined so that cell re-selection reaction time is taken into account.</w:t>
              </w:r>
            </w:ins>
          </w:p>
        </w:tc>
      </w:tr>
    </w:tbl>
    <w:p w14:paraId="799F00FF" w14:textId="77777777" w:rsidR="00BE1794" w:rsidRDefault="00BE1794" w:rsidP="00BE1794">
      <w:pPr>
        <w:pStyle w:val="TH"/>
        <w:rPr>
          <w:ins w:id="1325" w:author="Santhan Thangarasa" w:date="2021-01-15T23:01:00Z"/>
        </w:rPr>
      </w:pPr>
    </w:p>
    <w:p w14:paraId="63F61EB6" w14:textId="77777777" w:rsidR="00BE1794" w:rsidRPr="004E396D" w:rsidRDefault="00BE1794" w:rsidP="00BE1794">
      <w:pPr>
        <w:pStyle w:val="TH"/>
        <w:rPr>
          <w:ins w:id="1326" w:author="Santhan Thangarasa" w:date="2021-01-15T23:01:00Z"/>
        </w:rPr>
      </w:pPr>
    </w:p>
    <w:p w14:paraId="7405117E" w14:textId="44E2FD79" w:rsidR="00BE1794" w:rsidRDefault="00BE1794" w:rsidP="00BE1794">
      <w:pPr>
        <w:pStyle w:val="TH"/>
        <w:rPr>
          <w:ins w:id="1327" w:author="Santhan Thangarasa" w:date="2021-01-15T23:01:00Z"/>
        </w:rPr>
      </w:pPr>
      <w:ins w:id="1328" w:author="Santhan Thangarasa" w:date="2021-01-15T23:01:00Z">
        <w:r w:rsidRPr="004E396D">
          <w:t xml:space="preserve">Table </w:t>
        </w:r>
      </w:ins>
      <w:ins w:id="1329" w:author="Santhan Thangarasa" w:date="2021-03-17T00:24:00Z">
        <w:r w:rsidR="00AE7519">
          <w:t>A.11.1.6</w:t>
        </w:r>
      </w:ins>
      <w:ins w:id="1330" w:author="Santhan Thangarasa" w:date="2021-01-15T23:01:00Z">
        <w:r w:rsidRPr="004E396D">
          <w:t>.2.2-3: Cell specific test parameters for FR1 inter frequency NR cell re-selection test case in AWGN</w:t>
        </w:r>
        <w:r w:rsidRPr="00B5719E">
          <w:t xml:space="preserve"> </w:t>
        </w:r>
        <w:r>
          <w:t>when target cell is subject to CCA</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92"/>
        <w:gridCol w:w="851"/>
        <w:gridCol w:w="737"/>
        <w:gridCol w:w="162"/>
        <w:gridCol w:w="802"/>
        <w:gridCol w:w="850"/>
        <w:gridCol w:w="767"/>
      </w:tblGrid>
      <w:tr w:rsidR="00BE1794" w:rsidRPr="001C0E1B" w14:paraId="1326331D" w14:textId="77777777" w:rsidTr="00257B4B">
        <w:trPr>
          <w:cantSplit/>
          <w:trHeight w:val="187"/>
          <w:jc w:val="center"/>
          <w:ins w:id="1331" w:author="Santhan Thangarasa" w:date="2021-01-15T23:01:00Z"/>
        </w:trPr>
        <w:tc>
          <w:tcPr>
            <w:tcW w:w="1951" w:type="dxa"/>
            <w:vMerge w:val="restart"/>
            <w:tcBorders>
              <w:top w:val="single" w:sz="4" w:space="0" w:color="auto"/>
              <w:left w:val="single" w:sz="4" w:space="0" w:color="auto"/>
            </w:tcBorders>
          </w:tcPr>
          <w:p w14:paraId="017D05C4" w14:textId="77777777" w:rsidR="00BE1794" w:rsidRPr="001C0E1B" w:rsidRDefault="00BE1794" w:rsidP="00257B4B">
            <w:pPr>
              <w:pStyle w:val="TAH"/>
              <w:rPr>
                <w:ins w:id="1332" w:author="Santhan Thangarasa" w:date="2021-01-15T23:01:00Z"/>
                <w:rFonts w:cs="Arial"/>
              </w:rPr>
            </w:pPr>
            <w:ins w:id="1333" w:author="Santhan Thangarasa" w:date="2021-01-15T23:01:00Z">
              <w:r w:rsidRPr="001C0E1B">
                <w:t>Parameter</w:t>
              </w:r>
            </w:ins>
          </w:p>
        </w:tc>
        <w:tc>
          <w:tcPr>
            <w:tcW w:w="1794" w:type="dxa"/>
            <w:vMerge w:val="restart"/>
            <w:tcBorders>
              <w:top w:val="single" w:sz="4" w:space="0" w:color="auto"/>
            </w:tcBorders>
          </w:tcPr>
          <w:p w14:paraId="3452CE66" w14:textId="77777777" w:rsidR="00BE1794" w:rsidRPr="001C0E1B" w:rsidRDefault="00BE1794" w:rsidP="00257B4B">
            <w:pPr>
              <w:pStyle w:val="TAH"/>
              <w:rPr>
                <w:ins w:id="1334" w:author="Santhan Thangarasa" w:date="2021-01-15T23:01:00Z"/>
                <w:rFonts w:cs="Arial"/>
              </w:rPr>
            </w:pPr>
            <w:ins w:id="1335" w:author="Santhan Thangarasa" w:date="2021-01-15T23:01:00Z">
              <w:r w:rsidRPr="001C0E1B">
                <w:t>Unit</w:t>
              </w:r>
            </w:ins>
          </w:p>
        </w:tc>
        <w:tc>
          <w:tcPr>
            <w:tcW w:w="1418" w:type="dxa"/>
            <w:vMerge w:val="restart"/>
            <w:tcBorders>
              <w:top w:val="single" w:sz="4" w:space="0" w:color="auto"/>
            </w:tcBorders>
          </w:tcPr>
          <w:p w14:paraId="67C5009C" w14:textId="77777777" w:rsidR="00BE1794" w:rsidRPr="001C0E1B" w:rsidRDefault="00BE1794" w:rsidP="00257B4B">
            <w:pPr>
              <w:pStyle w:val="TAH"/>
              <w:rPr>
                <w:ins w:id="1336" w:author="Santhan Thangarasa" w:date="2021-01-15T23:01:00Z"/>
                <w:lang w:eastAsia="zh-CN"/>
              </w:rPr>
            </w:pPr>
            <w:ins w:id="1337" w:author="Santhan Thangarasa" w:date="2021-01-15T23:01:00Z">
              <w:r w:rsidRPr="001C0E1B">
                <w:rPr>
                  <w:lang w:eastAsia="zh-CN"/>
                </w:rPr>
                <w:t>Test configuration</w:t>
              </w:r>
            </w:ins>
          </w:p>
        </w:tc>
        <w:tc>
          <w:tcPr>
            <w:tcW w:w="2742" w:type="dxa"/>
            <w:gridSpan w:val="4"/>
            <w:tcBorders>
              <w:top w:val="single" w:sz="4" w:space="0" w:color="auto"/>
            </w:tcBorders>
          </w:tcPr>
          <w:p w14:paraId="0BB5590C" w14:textId="77777777" w:rsidR="00BE1794" w:rsidRPr="001C0E1B" w:rsidRDefault="00BE1794" w:rsidP="00257B4B">
            <w:pPr>
              <w:pStyle w:val="TAH"/>
              <w:rPr>
                <w:ins w:id="1338" w:author="Santhan Thangarasa" w:date="2021-01-15T23:01:00Z"/>
                <w:rFonts w:cs="Arial"/>
              </w:rPr>
            </w:pPr>
            <w:ins w:id="1339" w:author="Santhan Thangarasa" w:date="2021-01-15T23:01:00Z">
              <w:r w:rsidRPr="001C0E1B">
                <w:t>Cell 1</w:t>
              </w:r>
            </w:ins>
          </w:p>
        </w:tc>
        <w:tc>
          <w:tcPr>
            <w:tcW w:w="2419" w:type="dxa"/>
            <w:gridSpan w:val="3"/>
            <w:tcBorders>
              <w:top w:val="single" w:sz="4" w:space="0" w:color="auto"/>
              <w:right w:val="single" w:sz="4" w:space="0" w:color="auto"/>
            </w:tcBorders>
          </w:tcPr>
          <w:p w14:paraId="4725E099" w14:textId="77777777" w:rsidR="00BE1794" w:rsidRPr="001C0E1B" w:rsidRDefault="00BE1794" w:rsidP="00257B4B">
            <w:pPr>
              <w:pStyle w:val="TAH"/>
              <w:rPr>
                <w:ins w:id="1340" w:author="Santhan Thangarasa" w:date="2021-01-15T23:01:00Z"/>
                <w:rFonts w:cs="Arial"/>
              </w:rPr>
            </w:pPr>
            <w:ins w:id="1341" w:author="Santhan Thangarasa" w:date="2021-01-15T23:01:00Z">
              <w:r w:rsidRPr="001C0E1B">
                <w:t>Cell 2</w:t>
              </w:r>
            </w:ins>
          </w:p>
        </w:tc>
      </w:tr>
      <w:tr w:rsidR="00BE1794" w:rsidRPr="001C0E1B" w14:paraId="716B874B" w14:textId="77777777" w:rsidTr="00257B4B">
        <w:trPr>
          <w:cantSplit/>
          <w:trHeight w:val="187"/>
          <w:jc w:val="center"/>
          <w:ins w:id="1342" w:author="Santhan Thangarasa" w:date="2021-01-15T23:01:00Z"/>
        </w:trPr>
        <w:tc>
          <w:tcPr>
            <w:tcW w:w="1951" w:type="dxa"/>
            <w:vMerge/>
            <w:tcBorders>
              <w:left w:val="single" w:sz="4" w:space="0" w:color="auto"/>
              <w:bottom w:val="single" w:sz="4" w:space="0" w:color="auto"/>
            </w:tcBorders>
          </w:tcPr>
          <w:p w14:paraId="3B8397BB" w14:textId="77777777" w:rsidR="00BE1794" w:rsidRPr="001C0E1B" w:rsidRDefault="00BE1794" w:rsidP="00257B4B">
            <w:pPr>
              <w:pStyle w:val="TAH"/>
              <w:rPr>
                <w:ins w:id="1343" w:author="Santhan Thangarasa" w:date="2021-01-15T23:01:00Z"/>
                <w:rFonts w:cs="Arial"/>
              </w:rPr>
            </w:pPr>
          </w:p>
        </w:tc>
        <w:tc>
          <w:tcPr>
            <w:tcW w:w="1794" w:type="dxa"/>
            <w:vMerge/>
            <w:tcBorders>
              <w:bottom w:val="single" w:sz="4" w:space="0" w:color="auto"/>
            </w:tcBorders>
          </w:tcPr>
          <w:p w14:paraId="4260C39D" w14:textId="77777777" w:rsidR="00BE1794" w:rsidRPr="001C0E1B" w:rsidRDefault="00BE1794" w:rsidP="00257B4B">
            <w:pPr>
              <w:pStyle w:val="TAH"/>
              <w:rPr>
                <w:ins w:id="1344" w:author="Santhan Thangarasa" w:date="2021-01-15T23:01:00Z"/>
                <w:rFonts w:cs="Arial"/>
              </w:rPr>
            </w:pPr>
          </w:p>
        </w:tc>
        <w:tc>
          <w:tcPr>
            <w:tcW w:w="1418" w:type="dxa"/>
            <w:vMerge/>
            <w:tcBorders>
              <w:bottom w:val="single" w:sz="4" w:space="0" w:color="auto"/>
            </w:tcBorders>
          </w:tcPr>
          <w:p w14:paraId="153D4058" w14:textId="77777777" w:rsidR="00BE1794" w:rsidRPr="001C0E1B" w:rsidRDefault="00BE1794" w:rsidP="00257B4B">
            <w:pPr>
              <w:pStyle w:val="TAH"/>
              <w:rPr>
                <w:ins w:id="1345" w:author="Santhan Thangarasa" w:date="2021-01-15T23:01:00Z"/>
              </w:rPr>
            </w:pPr>
          </w:p>
        </w:tc>
        <w:tc>
          <w:tcPr>
            <w:tcW w:w="992" w:type="dxa"/>
            <w:tcBorders>
              <w:bottom w:val="single" w:sz="4" w:space="0" w:color="auto"/>
            </w:tcBorders>
          </w:tcPr>
          <w:p w14:paraId="69DA2F6E" w14:textId="77777777" w:rsidR="00BE1794" w:rsidRPr="001C0E1B" w:rsidRDefault="00BE1794" w:rsidP="00257B4B">
            <w:pPr>
              <w:pStyle w:val="TAH"/>
              <w:rPr>
                <w:ins w:id="1346" w:author="Santhan Thangarasa" w:date="2021-01-15T23:01:00Z"/>
                <w:rFonts w:cs="Arial"/>
              </w:rPr>
            </w:pPr>
            <w:ins w:id="1347" w:author="Santhan Thangarasa" w:date="2021-01-15T23:01:00Z">
              <w:r w:rsidRPr="001C0E1B">
                <w:t>T1</w:t>
              </w:r>
            </w:ins>
          </w:p>
        </w:tc>
        <w:tc>
          <w:tcPr>
            <w:tcW w:w="851" w:type="dxa"/>
            <w:tcBorders>
              <w:bottom w:val="single" w:sz="4" w:space="0" w:color="auto"/>
            </w:tcBorders>
          </w:tcPr>
          <w:p w14:paraId="725A8964" w14:textId="77777777" w:rsidR="00BE1794" w:rsidRPr="001C0E1B" w:rsidRDefault="00BE1794" w:rsidP="00257B4B">
            <w:pPr>
              <w:pStyle w:val="TAH"/>
              <w:rPr>
                <w:ins w:id="1348" w:author="Santhan Thangarasa" w:date="2021-01-15T23:01:00Z"/>
                <w:rFonts w:cs="Arial"/>
              </w:rPr>
            </w:pPr>
            <w:ins w:id="1349" w:author="Santhan Thangarasa" w:date="2021-01-15T23:01:00Z">
              <w:r w:rsidRPr="001C0E1B">
                <w:t>T2</w:t>
              </w:r>
            </w:ins>
          </w:p>
        </w:tc>
        <w:tc>
          <w:tcPr>
            <w:tcW w:w="899" w:type="dxa"/>
            <w:gridSpan w:val="2"/>
            <w:tcBorders>
              <w:bottom w:val="single" w:sz="4" w:space="0" w:color="auto"/>
            </w:tcBorders>
          </w:tcPr>
          <w:p w14:paraId="1655B9E4" w14:textId="77777777" w:rsidR="00BE1794" w:rsidRPr="001C0E1B" w:rsidRDefault="00BE1794" w:rsidP="00257B4B">
            <w:pPr>
              <w:pStyle w:val="TAH"/>
              <w:rPr>
                <w:ins w:id="1350" w:author="Santhan Thangarasa" w:date="2021-01-15T23:01:00Z"/>
                <w:rFonts w:cs="Arial"/>
              </w:rPr>
            </w:pPr>
            <w:ins w:id="1351" w:author="Santhan Thangarasa" w:date="2021-01-15T23:01:00Z">
              <w:r w:rsidRPr="001C0E1B">
                <w:t>T3</w:t>
              </w:r>
            </w:ins>
          </w:p>
        </w:tc>
        <w:tc>
          <w:tcPr>
            <w:tcW w:w="802" w:type="dxa"/>
            <w:tcBorders>
              <w:bottom w:val="single" w:sz="4" w:space="0" w:color="auto"/>
            </w:tcBorders>
          </w:tcPr>
          <w:p w14:paraId="71C91D57" w14:textId="77777777" w:rsidR="00BE1794" w:rsidRPr="001C0E1B" w:rsidRDefault="00BE1794" w:rsidP="00257B4B">
            <w:pPr>
              <w:pStyle w:val="TAH"/>
              <w:rPr>
                <w:ins w:id="1352" w:author="Santhan Thangarasa" w:date="2021-01-15T23:01:00Z"/>
                <w:rFonts w:cs="Arial"/>
              </w:rPr>
            </w:pPr>
            <w:ins w:id="1353" w:author="Santhan Thangarasa" w:date="2021-01-15T23:01:00Z">
              <w:r w:rsidRPr="001C0E1B">
                <w:t>T1</w:t>
              </w:r>
            </w:ins>
          </w:p>
        </w:tc>
        <w:tc>
          <w:tcPr>
            <w:tcW w:w="850" w:type="dxa"/>
            <w:tcBorders>
              <w:bottom w:val="single" w:sz="4" w:space="0" w:color="auto"/>
            </w:tcBorders>
          </w:tcPr>
          <w:p w14:paraId="4B7797AE" w14:textId="77777777" w:rsidR="00BE1794" w:rsidRPr="001C0E1B" w:rsidRDefault="00BE1794" w:rsidP="00257B4B">
            <w:pPr>
              <w:pStyle w:val="TAH"/>
              <w:rPr>
                <w:ins w:id="1354" w:author="Santhan Thangarasa" w:date="2021-01-15T23:01:00Z"/>
                <w:rFonts w:cs="Arial"/>
              </w:rPr>
            </w:pPr>
            <w:ins w:id="1355" w:author="Santhan Thangarasa" w:date="2021-01-15T23:01:00Z">
              <w:r w:rsidRPr="001C0E1B">
                <w:t>T2</w:t>
              </w:r>
            </w:ins>
          </w:p>
        </w:tc>
        <w:tc>
          <w:tcPr>
            <w:tcW w:w="767" w:type="dxa"/>
            <w:tcBorders>
              <w:bottom w:val="single" w:sz="4" w:space="0" w:color="auto"/>
            </w:tcBorders>
          </w:tcPr>
          <w:p w14:paraId="4602B877" w14:textId="77777777" w:rsidR="00BE1794" w:rsidRPr="001C0E1B" w:rsidRDefault="00BE1794" w:rsidP="00257B4B">
            <w:pPr>
              <w:pStyle w:val="TAH"/>
              <w:rPr>
                <w:ins w:id="1356" w:author="Santhan Thangarasa" w:date="2021-01-15T23:01:00Z"/>
                <w:rFonts w:cs="Arial"/>
              </w:rPr>
            </w:pPr>
            <w:ins w:id="1357" w:author="Santhan Thangarasa" w:date="2021-01-15T23:01:00Z">
              <w:r w:rsidRPr="001C0E1B">
                <w:t>T3</w:t>
              </w:r>
            </w:ins>
          </w:p>
        </w:tc>
      </w:tr>
      <w:tr w:rsidR="0024091C" w:rsidRPr="001C0E1B" w14:paraId="194AF0D7" w14:textId="77777777" w:rsidTr="00257B4B">
        <w:trPr>
          <w:cantSplit/>
          <w:trHeight w:val="187"/>
          <w:jc w:val="center"/>
          <w:ins w:id="1358" w:author="Santhan Thangarasa" w:date="2021-01-15T23:01:00Z"/>
        </w:trPr>
        <w:tc>
          <w:tcPr>
            <w:tcW w:w="1951" w:type="dxa"/>
            <w:tcBorders>
              <w:left w:val="single" w:sz="4" w:space="0" w:color="auto"/>
              <w:bottom w:val="nil"/>
            </w:tcBorders>
          </w:tcPr>
          <w:p w14:paraId="45322ED3" w14:textId="77777777" w:rsidR="0024091C" w:rsidRPr="001C0E1B" w:rsidRDefault="0024091C" w:rsidP="0024091C">
            <w:pPr>
              <w:pStyle w:val="TAL"/>
              <w:rPr>
                <w:ins w:id="1359" w:author="Santhan Thangarasa" w:date="2021-01-15T23:01:00Z"/>
                <w:lang w:eastAsia="zh-CN"/>
              </w:rPr>
            </w:pPr>
            <w:ins w:id="1360" w:author="Santhan Thangarasa" w:date="2021-01-15T23:01:00Z">
              <w:r w:rsidRPr="001C0E1B">
                <w:rPr>
                  <w:lang w:eastAsia="zh-CN"/>
                </w:rPr>
                <w:t>TDD configuration</w:t>
              </w:r>
            </w:ins>
          </w:p>
        </w:tc>
        <w:tc>
          <w:tcPr>
            <w:tcW w:w="1794" w:type="dxa"/>
            <w:tcBorders>
              <w:bottom w:val="nil"/>
            </w:tcBorders>
          </w:tcPr>
          <w:p w14:paraId="313B21C1" w14:textId="77777777" w:rsidR="0024091C" w:rsidRPr="001C0E1B" w:rsidRDefault="0024091C" w:rsidP="0024091C">
            <w:pPr>
              <w:pStyle w:val="TAC"/>
              <w:rPr>
                <w:ins w:id="1361" w:author="Santhan Thangarasa" w:date="2021-01-15T23:01:00Z"/>
              </w:rPr>
            </w:pPr>
          </w:p>
        </w:tc>
        <w:tc>
          <w:tcPr>
            <w:tcW w:w="1418" w:type="dxa"/>
            <w:tcBorders>
              <w:bottom w:val="single" w:sz="4" w:space="0" w:color="auto"/>
            </w:tcBorders>
          </w:tcPr>
          <w:p w14:paraId="448ABF6E" w14:textId="77777777" w:rsidR="0024091C" w:rsidRPr="001C0E1B" w:rsidRDefault="0024091C" w:rsidP="0024091C">
            <w:pPr>
              <w:pStyle w:val="TAC"/>
              <w:rPr>
                <w:ins w:id="1362" w:author="Santhan Thangarasa" w:date="2021-01-15T23:01:00Z"/>
                <w:rFonts w:cs="v4.2.0"/>
                <w:lang w:eastAsia="zh-CN"/>
              </w:rPr>
            </w:pPr>
            <w:ins w:id="1363" w:author="Santhan Thangarasa" w:date="2021-01-15T23:01:00Z">
              <w:r w:rsidRPr="001C0E1B">
                <w:rPr>
                  <w:rFonts w:cs="v4.2.0"/>
                  <w:lang w:eastAsia="zh-CN"/>
                </w:rPr>
                <w:t>1</w:t>
              </w:r>
            </w:ins>
          </w:p>
        </w:tc>
        <w:tc>
          <w:tcPr>
            <w:tcW w:w="2742" w:type="dxa"/>
            <w:gridSpan w:val="4"/>
            <w:tcBorders>
              <w:bottom w:val="single" w:sz="4" w:space="0" w:color="auto"/>
            </w:tcBorders>
          </w:tcPr>
          <w:p w14:paraId="19DEC265" w14:textId="42836971" w:rsidR="0024091C" w:rsidRPr="001C0E1B" w:rsidRDefault="0024091C" w:rsidP="0024091C">
            <w:pPr>
              <w:pStyle w:val="TAC"/>
              <w:rPr>
                <w:ins w:id="1364" w:author="Santhan Thangarasa" w:date="2021-01-15T23:01:00Z"/>
                <w:lang w:eastAsia="ja-JP"/>
              </w:rPr>
            </w:pPr>
            <w:ins w:id="1365" w:author="Santhan Thangarasa" w:date="2021-04-16T17:50:00Z">
              <w:r w:rsidRPr="005E37E2">
                <w:rPr>
                  <w:highlight w:val="yellow"/>
                  <w:rPrChange w:id="1366" w:author="Santhan Thangarasa" w:date="2021-04-16T17:53:00Z">
                    <w:rPr/>
                  </w:rPrChange>
                </w:rPr>
                <w:t>TDDConf.1.1.CCA</w:t>
              </w:r>
            </w:ins>
          </w:p>
        </w:tc>
        <w:tc>
          <w:tcPr>
            <w:tcW w:w="2419" w:type="dxa"/>
            <w:gridSpan w:val="3"/>
            <w:tcBorders>
              <w:bottom w:val="single" w:sz="4" w:space="0" w:color="auto"/>
            </w:tcBorders>
          </w:tcPr>
          <w:p w14:paraId="11D45198" w14:textId="77777777" w:rsidR="0024091C" w:rsidRPr="001C0E1B" w:rsidRDefault="0024091C" w:rsidP="0024091C">
            <w:pPr>
              <w:pStyle w:val="TAC"/>
              <w:rPr>
                <w:ins w:id="1367" w:author="Santhan Thangarasa" w:date="2021-01-15T23:01:00Z"/>
                <w:lang w:eastAsia="ja-JP"/>
              </w:rPr>
            </w:pPr>
            <w:ins w:id="1368" w:author="Santhan Thangarasa" w:date="2021-01-15T23:01:00Z">
              <w:r>
                <w:rPr>
                  <w:lang w:eastAsia="zh-CN"/>
                </w:rPr>
                <w:t>N/A</w:t>
              </w:r>
            </w:ins>
          </w:p>
        </w:tc>
      </w:tr>
      <w:tr w:rsidR="0024091C" w:rsidRPr="001C0E1B" w14:paraId="630E2BAC" w14:textId="77777777" w:rsidTr="00257B4B">
        <w:trPr>
          <w:cantSplit/>
          <w:trHeight w:val="187"/>
          <w:jc w:val="center"/>
          <w:ins w:id="1369" w:author="Santhan Thangarasa" w:date="2021-01-15T23:01:00Z"/>
        </w:trPr>
        <w:tc>
          <w:tcPr>
            <w:tcW w:w="1951" w:type="dxa"/>
            <w:tcBorders>
              <w:top w:val="nil"/>
              <w:left w:val="single" w:sz="4" w:space="0" w:color="auto"/>
              <w:bottom w:val="nil"/>
            </w:tcBorders>
          </w:tcPr>
          <w:p w14:paraId="6B06198E" w14:textId="77777777" w:rsidR="0024091C" w:rsidRPr="001C0E1B" w:rsidRDefault="0024091C" w:rsidP="0024091C">
            <w:pPr>
              <w:pStyle w:val="TAL"/>
              <w:rPr>
                <w:ins w:id="1370" w:author="Santhan Thangarasa" w:date="2021-01-15T23:01:00Z"/>
                <w:lang w:eastAsia="zh-CN"/>
              </w:rPr>
            </w:pPr>
          </w:p>
        </w:tc>
        <w:tc>
          <w:tcPr>
            <w:tcW w:w="1794" w:type="dxa"/>
            <w:tcBorders>
              <w:top w:val="nil"/>
              <w:bottom w:val="nil"/>
            </w:tcBorders>
          </w:tcPr>
          <w:p w14:paraId="640F584A" w14:textId="77777777" w:rsidR="0024091C" w:rsidRPr="001C0E1B" w:rsidRDefault="0024091C" w:rsidP="0024091C">
            <w:pPr>
              <w:pStyle w:val="TAC"/>
              <w:rPr>
                <w:ins w:id="1371" w:author="Santhan Thangarasa" w:date="2021-01-15T23:01:00Z"/>
              </w:rPr>
            </w:pPr>
          </w:p>
        </w:tc>
        <w:tc>
          <w:tcPr>
            <w:tcW w:w="1418" w:type="dxa"/>
            <w:tcBorders>
              <w:bottom w:val="single" w:sz="4" w:space="0" w:color="auto"/>
            </w:tcBorders>
          </w:tcPr>
          <w:p w14:paraId="3BBB0AE4" w14:textId="77777777" w:rsidR="0024091C" w:rsidRPr="001C0E1B" w:rsidRDefault="0024091C" w:rsidP="0024091C">
            <w:pPr>
              <w:pStyle w:val="TAC"/>
              <w:rPr>
                <w:ins w:id="1372" w:author="Santhan Thangarasa" w:date="2021-01-15T23:01:00Z"/>
                <w:rFonts w:cs="v4.2.0"/>
                <w:lang w:eastAsia="zh-CN"/>
              </w:rPr>
            </w:pPr>
            <w:ins w:id="1373" w:author="Santhan Thangarasa" w:date="2021-01-15T23:01:00Z">
              <w:r w:rsidRPr="001C0E1B">
                <w:rPr>
                  <w:rFonts w:cs="v4.2.0"/>
                  <w:lang w:eastAsia="zh-CN"/>
                </w:rPr>
                <w:t>2</w:t>
              </w:r>
            </w:ins>
          </w:p>
        </w:tc>
        <w:tc>
          <w:tcPr>
            <w:tcW w:w="2742" w:type="dxa"/>
            <w:gridSpan w:val="4"/>
            <w:tcBorders>
              <w:bottom w:val="single" w:sz="4" w:space="0" w:color="auto"/>
            </w:tcBorders>
          </w:tcPr>
          <w:p w14:paraId="119D97E9" w14:textId="73F3260D" w:rsidR="0024091C" w:rsidRPr="001C0E1B" w:rsidRDefault="0024091C" w:rsidP="0024091C">
            <w:pPr>
              <w:pStyle w:val="TAC"/>
              <w:rPr>
                <w:ins w:id="1374" w:author="Santhan Thangarasa" w:date="2021-01-15T23:01:00Z"/>
                <w:lang w:eastAsia="ja-JP"/>
              </w:rPr>
            </w:pPr>
            <w:ins w:id="1375" w:author="Santhan Thangarasa" w:date="2021-04-16T17:50:00Z">
              <w:r w:rsidRPr="005E37E2">
                <w:rPr>
                  <w:highlight w:val="yellow"/>
                  <w:rPrChange w:id="1376" w:author="Santhan Thangarasa" w:date="2021-04-16T17:53:00Z">
                    <w:rPr/>
                  </w:rPrChange>
                </w:rPr>
                <w:t>TDDConf.1.1.CCA</w:t>
              </w:r>
            </w:ins>
          </w:p>
        </w:tc>
        <w:tc>
          <w:tcPr>
            <w:tcW w:w="2419" w:type="dxa"/>
            <w:gridSpan w:val="3"/>
            <w:tcBorders>
              <w:bottom w:val="single" w:sz="4" w:space="0" w:color="auto"/>
            </w:tcBorders>
          </w:tcPr>
          <w:p w14:paraId="65D97945" w14:textId="77777777" w:rsidR="0024091C" w:rsidRPr="001C0E1B" w:rsidRDefault="0024091C" w:rsidP="0024091C">
            <w:pPr>
              <w:pStyle w:val="TAC"/>
              <w:rPr>
                <w:ins w:id="1377" w:author="Santhan Thangarasa" w:date="2021-01-15T23:01:00Z"/>
                <w:lang w:eastAsia="ja-JP"/>
              </w:rPr>
            </w:pPr>
            <w:ins w:id="1378" w:author="Santhan Thangarasa" w:date="2021-01-15T23:01:00Z">
              <w:r w:rsidRPr="001C0E1B">
                <w:rPr>
                  <w:lang w:eastAsia="ja-JP"/>
                </w:rPr>
                <w:t>TDDConf.1.1</w:t>
              </w:r>
            </w:ins>
          </w:p>
        </w:tc>
      </w:tr>
      <w:tr w:rsidR="0024091C" w:rsidRPr="001C0E1B" w14:paraId="6DC707CB" w14:textId="77777777" w:rsidTr="00257B4B">
        <w:trPr>
          <w:cantSplit/>
          <w:trHeight w:val="187"/>
          <w:jc w:val="center"/>
          <w:ins w:id="1379" w:author="Santhan Thangarasa" w:date="2021-01-15T23:01:00Z"/>
        </w:trPr>
        <w:tc>
          <w:tcPr>
            <w:tcW w:w="1951" w:type="dxa"/>
            <w:tcBorders>
              <w:top w:val="nil"/>
              <w:left w:val="single" w:sz="4" w:space="0" w:color="auto"/>
              <w:bottom w:val="single" w:sz="4" w:space="0" w:color="auto"/>
            </w:tcBorders>
          </w:tcPr>
          <w:p w14:paraId="31AE5CFF" w14:textId="77777777" w:rsidR="0024091C" w:rsidRPr="001C0E1B" w:rsidRDefault="0024091C" w:rsidP="0024091C">
            <w:pPr>
              <w:pStyle w:val="TAL"/>
              <w:rPr>
                <w:ins w:id="1380" w:author="Santhan Thangarasa" w:date="2021-01-15T23:01:00Z"/>
                <w:lang w:eastAsia="zh-CN"/>
              </w:rPr>
            </w:pPr>
          </w:p>
        </w:tc>
        <w:tc>
          <w:tcPr>
            <w:tcW w:w="1794" w:type="dxa"/>
            <w:tcBorders>
              <w:top w:val="nil"/>
              <w:bottom w:val="single" w:sz="4" w:space="0" w:color="auto"/>
            </w:tcBorders>
          </w:tcPr>
          <w:p w14:paraId="0932719D" w14:textId="77777777" w:rsidR="0024091C" w:rsidRPr="001C0E1B" w:rsidRDefault="0024091C" w:rsidP="0024091C">
            <w:pPr>
              <w:pStyle w:val="TAC"/>
              <w:rPr>
                <w:ins w:id="1381" w:author="Santhan Thangarasa" w:date="2021-01-15T23:01:00Z"/>
              </w:rPr>
            </w:pPr>
          </w:p>
        </w:tc>
        <w:tc>
          <w:tcPr>
            <w:tcW w:w="1418" w:type="dxa"/>
            <w:tcBorders>
              <w:bottom w:val="single" w:sz="4" w:space="0" w:color="auto"/>
            </w:tcBorders>
          </w:tcPr>
          <w:p w14:paraId="6F3D58BE" w14:textId="77777777" w:rsidR="0024091C" w:rsidRPr="001C0E1B" w:rsidRDefault="0024091C" w:rsidP="0024091C">
            <w:pPr>
              <w:pStyle w:val="TAC"/>
              <w:rPr>
                <w:ins w:id="1382" w:author="Santhan Thangarasa" w:date="2021-01-15T23:01:00Z"/>
                <w:rFonts w:cs="v4.2.0"/>
                <w:lang w:eastAsia="zh-CN"/>
              </w:rPr>
            </w:pPr>
            <w:ins w:id="1383" w:author="Santhan Thangarasa" w:date="2021-01-15T23:01:00Z">
              <w:r w:rsidRPr="001C0E1B">
                <w:rPr>
                  <w:rFonts w:cs="v4.2.0"/>
                  <w:lang w:eastAsia="zh-CN"/>
                </w:rPr>
                <w:t>3</w:t>
              </w:r>
            </w:ins>
          </w:p>
        </w:tc>
        <w:tc>
          <w:tcPr>
            <w:tcW w:w="2742" w:type="dxa"/>
            <w:gridSpan w:val="4"/>
            <w:tcBorders>
              <w:bottom w:val="single" w:sz="4" w:space="0" w:color="auto"/>
            </w:tcBorders>
          </w:tcPr>
          <w:p w14:paraId="1F826085" w14:textId="0CFFE72D" w:rsidR="0024091C" w:rsidRPr="001C0E1B" w:rsidRDefault="0024091C" w:rsidP="0024091C">
            <w:pPr>
              <w:pStyle w:val="TAC"/>
              <w:rPr>
                <w:ins w:id="1384" w:author="Santhan Thangarasa" w:date="2021-01-15T23:01:00Z"/>
                <w:lang w:eastAsia="ja-JP"/>
              </w:rPr>
            </w:pPr>
            <w:ins w:id="1385" w:author="Santhan Thangarasa" w:date="2021-04-02T14:31:00Z">
              <w:r w:rsidRPr="005E37E2">
                <w:rPr>
                  <w:highlight w:val="yellow"/>
                  <w:rPrChange w:id="1386" w:author="Santhan Thangarasa" w:date="2021-04-16T17:53:00Z">
                    <w:rPr/>
                  </w:rPrChange>
                </w:rPr>
                <w:t>TDDConf.</w:t>
              </w:r>
            </w:ins>
            <w:ins w:id="1387" w:author="Santhan Thangarasa" w:date="2021-04-16T17:49:00Z">
              <w:r w:rsidRPr="005E37E2">
                <w:rPr>
                  <w:highlight w:val="yellow"/>
                  <w:rPrChange w:id="1388" w:author="Santhan Thangarasa" w:date="2021-04-16T17:53:00Z">
                    <w:rPr/>
                  </w:rPrChange>
                </w:rPr>
                <w:t>1</w:t>
              </w:r>
            </w:ins>
            <w:ins w:id="1389" w:author="Santhan Thangarasa" w:date="2021-04-02T14:31:00Z">
              <w:r w:rsidRPr="005E37E2">
                <w:rPr>
                  <w:highlight w:val="yellow"/>
                  <w:rPrChange w:id="1390" w:author="Santhan Thangarasa" w:date="2021-04-16T17:53:00Z">
                    <w:rPr/>
                  </w:rPrChange>
                </w:rPr>
                <w:t>.1</w:t>
              </w:r>
            </w:ins>
            <w:ins w:id="1391" w:author="Santhan Thangarasa" w:date="2021-04-16T17:49:00Z">
              <w:r w:rsidRPr="005E37E2">
                <w:rPr>
                  <w:highlight w:val="yellow"/>
                  <w:rPrChange w:id="1392" w:author="Santhan Thangarasa" w:date="2021-04-16T17:53:00Z">
                    <w:rPr/>
                  </w:rPrChange>
                </w:rPr>
                <w:t>.CCA</w:t>
              </w:r>
            </w:ins>
          </w:p>
        </w:tc>
        <w:tc>
          <w:tcPr>
            <w:tcW w:w="2419" w:type="dxa"/>
            <w:gridSpan w:val="3"/>
            <w:tcBorders>
              <w:bottom w:val="single" w:sz="4" w:space="0" w:color="auto"/>
            </w:tcBorders>
          </w:tcPr>
          <w:p w14:paraId="67BD8C94" w14:textId="77777777" w:rsidR="0024091C" w:rsidRPr="001C0E1B" w:rsidRDefault="0024091C" w:rsidP="0024091C">
            <w:pPr>
              <w:pStyle w:val="TAC"/>
              <w:rPr>
                <w:ins w:id="1393" w:author="Santhan Thangarasa" w:date="2021-01-15T23:01:00Z"/>
                <w:lang w:eastAsia="ja-JP"/>
              </w:rPr>
            </w:pPr>
            <w:ins w:id="1394" w:author="Santhan Thangarasa" w:date="2021-01-15T23:01:00Z">
              <w:r w:rsidRPr="001C0E1B">
                <w:rPr>
                  <w:lang w:eastAsia="ja-JP"/>
                </w:rPr>
                <w:t>TDDConf.2.1</w:t>
              </w:r>
            </w:ins>
          </w:p>
        </w:tc>
      </w:tr>
      <w:tr w:rsidR="00BE1794" w:rsidRPr="001C0E1B" w14:paraId="7F7E744C" w14:textId="77777777" w:rsidTr="00257B4B">
        <w:trPr>
          <w:cantSplit/>
          <w:trHeight w:val="187"/>
          <w:jc w:val="center"/>
          <w:ins w:id="1395" w:author="Santhan Thangarasa" w:date="2021-01-15T23:01:00Z"/>
        </w:trPr>
        <w:tc>
          <w:tcPr>
            <w:tcW w:w="1951" w:type="dxa"/>
            <w:tcBorders>
              <w:top w:val="nil"/>
              <w:left w:val="single" w:sz="4" w:space="0" w:color="auto"/>
              <w:bottom w:val="single" w:sz="4" w:space="0" w:color="auto"/>
            </w:tcBorders>
          </w:tcPr>
          <w:p w14:paraId="0782E485" w14:textId="77777777" w:rsidR="00BE1794" w:rsidRPr="005A2FC3" w:rsidRDefault="00BE1794" w:rsidP="00257B4B">
            <w:pPr>
              <w:pStyle w:val="TAL"/>
              <w:rPr>
                <w:ins w:id="1396" w:author="Santhan Thangarasa" w:date="2021-01-15T23:01:00Z"/>
                <w:lang w:eastAsia="zh-CN"/>
              </w:rPr>
            </w:pPr>
            <w:ins w:id="1397" w:author="Santhan Thangarasa" w:date="2021-01-15T23:01:00Z">
              <w:r w:rsidRPr="00451DAB">
                <w:rPr>
                  <w:lang w:eastAsia="ja-JP"/>
                </w:rPr>
                <w:t>DL CCA probability P</w:t>
              </w:r>
              <w:r w:rsidRPr="00451DAB">
                <w:rPr>
                  <w:vertAlign w:val="subscript"/>
                  <w:lang w:eastAsia="ja-JP"/>
                </w:rPr>
                <w:t>CCA_DL</w:t>
              </w:r>
            </w:ins>
          </w:p>
        </w:tc>
        <w:tc>
          <w:tcPr>
            <w:tcW w:w="1794" w:type="dxa"/>
            <w:tcBorders>
              <w:top w:val="nil"/>
              <w:bottom w:val="single" w:sz="4" w:space="0" w:color="auto"/>
            </w:tcBorders>
          </w:tcPr>
          <w:p w14:paraId="438579D7" w14:textId="77777777" w:rsidR="00BE1794" w:rsidRPr="005A2FC3" w:rsidRDefault="00BE1794" w:rsidP="00257B4B">
            <w:pPr>
              <w:pStyle w:val="TAC"/>
              <w:rPr>
                <w:ins w:id="1398" w:author="Santhan Thangarasa" w:date="2021-01-15T23:01:00Z"/>
              </w:rPr>
            </w:pPr>
          </w:p>
        </w:tc>
        <w:tc>
          <w:tcPr>
            <w:tcW w:w="1418" w:type="dxa"/>
            <w:tcBorders>
              <w:bottom w:val="single" w:sz="4" w:space="0" w:color="auto"/>
            </w:tcBorders>
          </w:tcPr>
          <w:p w14:paraId="729FF76E" w14:textId="77777777" w:rsidR="00BE1794" w:rsidRPr="00451DAB" w:rsidRDefault="00BE1794" w:rsidP="00257B4B">
            <w:pPr>
              <w:pStyle w:val="TAC"/>
              <w:rPr>
                <w:ins w:id="1399" w:author="Santhan Thangarasa" w:date="2021-01-15T23:01:00Z"/>
                <w:rFonts w:cs="v4.2.0"/>
                <w:lang w:eastAsia="zh-CN"/>
              </w:rPr>
            </w:pPr>
            <w:ins w:id="1400" w:author="Santhan Thangarasa" w:date="2021-01-15T23:01:00Z">
              <w:r w:rsidRPr="00451DAB">
                <w:rPr>
                  <w:rFonts w:cs="v4.2.0"/>
                  <w:lang w:eastAsia="zh-CN"/>
                </w:rPr>
                <w:t>1, 2, 3</w:t>
              </w:r>
            </w:ins>
          </w:p>
        </w:tc>
        <w:tc>
          <w:tcPr>
            <w:tcW w:w="2742" w:type="dxa"/>
            <w:gridSpan w:val="4"/>
            <w:tcBorders>
              <w:bottom w:val="single" w:sz="4" w:space="0" w:color="auto"/>
            </w:tcBorders>
          </w:tcPr>
          <w:p w14:paraId="7DE43E5A" w14:textId="21E8E74D" w:rsidR="00BE1794" w:rsidRPr="00451DAB" w:rsidRDefault="001E12F3" w:rsidP="00257B4B">
            <w:pPr>
              <w:pStyle w:val="TAC"/>
              <w:rPr>
                <w:ins w:id="1401" w:author="Santhan Thangarasa" w:date="2021-01-15T23:01:00Z"/>
                <w:lang w:eastAsia="ja-JP"/>
              </w:rPr>
            </w:pPr>
            <w:ins w:id="1402" w:author="Santhan Thangarasa" w:date="2021-03-17T00:03:00Z">
              <w:r>
                <w:rPr>
                  <w:noProof/>
                </w:rPr>
                <w:t>TBD</w:t>
              </w:r>
            </w:ins>
          </w:p>
        </w:tc>
        <w:tc>
          <w:tcPr>
            <w:tcW w:w="2419" w:type="dxa"/>
            <w:gridSpan w:val="3"/>
            <w:tcBorders>
              <w:bottom w:val="single" w:sz="4" w:space="0" w:color="auto"/>
            </w:tcBorders>
          </w:tcPr>
          <w:p w14:paraId="38390B97" w14:textId="77777777" w:rsidR="00BE1794" w:rsidRPr="00451DAB" w:rsidRDefault="00BE1794" w:rsidP="00257B4B">
            <w:pPr>
              <w:pStyle w:val="TAC"/>
              <w:rPr>
                <w:ins w:id="1403" w:author="Santhan Thangarasa" w:date="2021-01-15T23:01:00Z"/>
                <w:lang w:eastAsia="ja-JP"/>
              </w:rPr>
            </w:pPr>
            <w:ins w:id="1404" w:author="Santhan Thangarasa" w:date="2021-01-15T23:01:00Z">
              <w:r w:rsidRPr="00451DAB">
                <w:rPr>
                  <w:noProof/>
                </w:rPr>
                <w:t>N/A</w:t>
              </w:r>
            </w:ins>
          </w:p>
        </w:tc>
      </w:tr>
      <w:tr w:rsidR="00BE1794" w:rsidRPr="001C0E1B" w14:paraId="62F32E3E" w14:textId="77777777" w:rsidTr="00257B4B">
        <w:trPr>
          <w:cantSplit/>
          <w:trHeight w:val="187"/>
          <w:jc w:val="center"/>
          <w:ins w:id="1405" w:author="Santhan Thangarasa" w:date="2021-01-15T23:01:00Z"/>
        </w:trPr>
        <w:tc>
          <w:tcPr>
            <w:tcW w:w="1951" w:type="dxa"/>
            <w:tcBorders>
              <w:top w:val="nil"/>
              <w:left w:val="single" w:sz="4" w:space="0" w:color="auto"/>
              <w:bottom w:val="single" w:sz="4" w:space="0" w:color="auto"/>
            </w:tcBorders>
          </w:tcPr>
          <w:p w14:paraId="31407CA6" w14:textId="77777777" w:rsidR="00BE1794" w:rsidRPr="005A2FC3" w:rsidRDefault="00BE1794" w:rsidP="00257B4B">
            <w:pPr>
              <w:pStyle w:val="TAL"/>
              <w:rPr>
                <w:ins w:id="1406" w:author="Santhan Thangarasa" w:date="2021-01-15T23:01:00Z"/>
                <w:lang w:eastAsia="zh-CN"/>
              </w:rPr>
            </w:pPr>
            <w:ins w:id="1407" w:author="Santhan Thangarasa" w:date="2021-01-15T23:01:00Z">
              <w:r w:rsidRPr="00451DAB">
                <w:rPr>
                  <w:lang w:eastAsia="ja-JP"/>
                </w:rPr>
                <w:t>UL CCA probability P</w:t>
              </w:r>
              <w:r w:rsidRPr="00451DAB">
                <w:rPr>
                  <w:vertAlign w:val="subscript"/>
                  <w:lang w:eastAsia="ja-JP"/>
                </w:rPr>
                <w:t>CCA_UL</w:t>
              </w:r>
            </w:ins>
          </w:p>
        </w:tc>
        <w:tc>
          <w:tcPr>
            <w:tcW w:w="1794" w:type="dxa"/>
            <w:tcBorders>
              <w:top w:val="nil"/>
              <w:bottom w:val="single" w:sz="4" w:space="0" w:color="auto"/>
            </w:tcBorders>
          </w:tcPr>
          <w:p w14:paraId="11FABBA8" w14:textId="77777777" w:rsidR="00BE1794" w:rsidRPr="005A2FC3" w:rsidRDefault="00BE1794" w:rsidP="00257B4B">
            <w:pPr>
              <w:pStyle w:val="TAC"/>
              <w:rPr>
                <w:ins w:id="1408" w:author="Santhan Thangarasa" w:date="2021-01-15T23:01:00Z"/>
              </w:rPr>
            </w:pPr>
          </w:p>
        </w:tc>
        <w:tc>
          <w:tcPr>
            <w:tcW w:w="1418" w:type="dxa"/>
            <w:tcBorders>
              <w:bottom w:val="single" w:sz="4" w:space="0" w:color="auto"/>
            </w:tcBorders>
          </w:tcPr>
          <w:p w14:paraId="5AFDDD38" w14:textId="77777777" w:rsidR="00BE1794" w:rsidRPr="00451DAB" w:rsidRDefault="00BE1794" w:rsidP="00257B4B">
            <w:pPr>
              <w:pStyle w:val="TAC"/>
              <w:rPr>
                <w:ins w:id="1409" w:author="Santhan Thangarasa" w:date="2021-01-15T23:01:00Z"/>
                <w:rFonts w:cs="v4.2.0"/>
                <w:lang w:eastAsia="zh-CN"/>
              </w:rPr>
            </w:pPr>
            <w:ins w:id="1410" w:author="Santhan Thangarasa" w:date="2021-01-15T23:01:00Z">
              <w:r w:rsidRPr="00451DAB">
                <w:rPr>
                  <w:rFonts w:cs="v4.2.0"/>
                  <w:lang w:eastAsia="zh-CN"/>
                </w:rPr>
                <w:t>1, 2, 3</w:t>
              </w:r>
            </w:ins>
          </w:p>
        </w:tc>
        <w:tc>
          <w:tcPr>
            <w:tcW w:w="2742" w:type="dxa"/>
            <w:gridSpan w:val="4"/>
            <w:tcBorders>
              <w:bottom w:val="single" w:sz="4" w:space="0" w:color="auto"/>
            </w:tcBorders>
          </w:tcPr>
          <w:p w14:paraId="581C883B" w14:textId="1B8C9DAA" w:rsidR="00BE1794" w:rsidRPr="00451DAB" w:rsidRDefault="001E12F3" w:rsidP="00257B4B">
            <w:pPr>
              <w:pStyle w:val="TAC"/>
              <w:rPr>
                <w:ins w:id="1411" w:author="Santhan Thangarasa" w:date="2021-01-15T23:01:00Z"/>
                <w:lang w:eastAsia="ja-JP"/>
              </w:rPr>
            </w:pPr>
            <w:ins w:id="1412" w:author="Santhan Thangarasa" w:date="2021-03-17T00:04:00Z">
              <w:r>
                <w:rPr>
                  <w:rFonts w:eastAsia="Malgun Gothic"/>
                  <w:szCs w:val="18"/>
                </w:rPr>
                <w:t>TBD</w:t>
              </w:r>
            </w:ins>
          </w:p>
        </w:tc>
        <w:tc>
          <w:tcPr>
            <w:tcW w:w="2419" w:type="dxa"/>
            <w:gridSpan w:val="3"/>
            <w:tcBorders>
              <w:bottom w:val="single" w:sz="4" w:space="0" w:color="auto"/>
            </w:tcBorders>
          </w:tcPr>
          <w:p w14:paraId="59A325EF" w14:textId="77777777" w:rsidR="00BE1794" w:rsidRPr="00451DAB" w:rsidRDefault="00BE1794" w:rsidP="00257B4B">
            <w:pPr>
              <w:pStyle w:val="TAC"/>
              <w:rPr>
                <w:ins w:id="1413" w:author="Santhan Thangarasa" w:date="2021-01-15T23:01:00Z"/>
                <w:lang w:eastAsia="ja-JP"/>
              </w:rPr>
            </w:pPr>
            <w:ins w:id="1414" w:author="Santhan Thangarasa" w:date="2021-01-15T23:01:00Z">
              <w:r w:rsidRPr="00451DAB">
                <w:rPr>
                  <w:noProof/>
                </w:rPr>
                <w:t>N/A</w:t>
              </w:r>
            </w:ins>
          </w:p>
        </w:tc>
      </w:tr>
      <w:tr w:rsidR="00BE1794" w:rsidRPr="001C0E1B" w14:paraId="6F770226" w14:textId="77777777" w:rsidTr="00257B4B">
        <w:trPr>
          <w:cantSplit/>
          <w:trHeight w:val="187"/>
          <w:jc w:val="center"/>
          <w:ins w:id="1415" w:author="Santhan Thangarasa" w:date="2021-01-15T23:01:00Z"/>
        </w:trPr>
        <w:tc>
          <w:tcPr>
            <w:tcW w:w="1951" w:type="dxa"/>
            <w:tcBorders>
              <w:top w:val="nil"/>
              <w:left w:val="single" w:sz="4" w:space="0" w:color="auto"/>
              <w:bottom w:val="single" w:sz="4" w:space="0" w:color="auto"/>
            </w:tcBorders>
          </w:tcPr>
          <w:p w14:paraId="2641FA5C" w14:textId="77777777" w:rsidR="00BE1794" w:rsidRPr="005A2FC3" w:rsidRDefault="00BE1794" w:rsidP="00257B4B">
            <w:pPr>
              <w:pStyle w:val="TAL"/>
              <w:rPr>
                <w:ins w:id="1416" w:author="Santhan Thangarasa" w:date="2021-01-15T23:01:00Z"/>
                <w:lang w:eastAsia="zh-CN"/>
              </w:rPr>
            </w:pPr>
            <w:ins w:id="1417" w:author="Santhan Thangarasa" w:date="2021-01-15T23:01:00Z">
              <w:r w:rsidRPr="00451DAB">
                <w:rPr>
                  <w:lang w:val="en-US"/>
                </w:rPr>
                <w:t>M</w:t>
              </w:r>
              <w:r w:rsidRPr="00451DAB">
                <w:rPr>
                  <w:vertAlign w:val="subscript"/>
                  <w:lang w:val="en-US"/>
                </w:rPr>
                <w:t>d,max</w:t>
              </w:r>
            </w:ins>
          </w:p>
        </w:tc>
        <w:tc>
          <w:tcPr>
            <w:tcW w:w="1794" w:type="dxa"/>
            <w:tcBorders>
              <w:top w:val="nil"/>
              <w:bottom w:val="single" w:sz="4" w:space="0" w:color="auto"/>
            </w:tcBorders>
          </w:tcPr>
          <w:p w14:paraId="4C2E5C3C" w14:textId="77777777" w:rsidR="00BE1794" w:rsidRPr="005A2FC3" w:rsidRDefault="00BE1794" w:rsidP="00257B4B">
            <w:pPr>
              <w:pStyle w:val="TAC"/>
              <w:rPr>
                <w:ins w:id="1418" w:author="Santhan Thangarasa" w:date="2021-01-15T23:01:00Z"/>
              </w:rPr>
            </w:pPr>
          </w:p>
        </w:tc>
        <w:tc>
          <w:tcPr>
            <w:tcW w:w="1418" w:type="dxa"/>
            <w:tcBorders>
              <w:bottom w:val="single" w:sz="4" w:space="0" w:color="auto"/>
            </w:tcBorders>
          </w:tcPr>
          <w:p w14:paraId="29954835" w14:textId="77777777" w:rsidR="00BE1794" w:rsidRPr="00451DAB" w:rsidRDefault="00BE1794" w:rsidP="00257B4B">
            <w:pPr>
              <w:pStyle w:val="TAC"/>
              <w:rPr>
                <w:ins w:id="1419" w:author="Santhan Thangarasa" w:date="2021-01-15T23:01:00Z"/>
                <w:rFonts w:cs="v4.2.0"/>
                <w:lang w:eastAsia="zh-CN"/>
              </w:rPr>
            </w:pPr>
            <w:ins w:id="1420" w:author="Santhan Thangarasa" w:date="2021-01-15T23:01:00Z">
              <w:r w:rsidRPr="00451DAB">
                <w:rPr>
                  <w:rFonts w:cs="v4.2.0"/>
                  <w:lang w:eastAsia="zh-CN"/>
                </w:rPr>
                <w:t>1, 2, 3</w:t>
              </w:r>
            </w:ins>
          </w:p>
        </w:tc>
        <w:tc>
          <w:tcPr>
            <w:tcW w:w="2742" w:type="dxa"/>
            <w:gridSpan w:val="4"/>
            <w:tcBorders>
              <w:bottom w:val="single" w:sz="4" w:space="0" w:color="auto"/>
            </w:tcBorders>
          </w:tcPr>
          <w:p w14:paraId="5EFFEDFF" w14:textId="77777777" w:rsidR="00BE1794" w:rsidRPr="00451DAB" w:rsidRDefault="00BE1794" w:rsidP="00257B4B">
            <w:pPr>
              <w:pStyle w:val="TAC"/>
              <w:rPr>
                <w:ins w:id="1421" w:author="Santhan Thangarasa" w:date="2021-01-15T23:01:00Z"/>
                <w:lang w:eastAsia="ja-JP"/>
              </w:rPr>
            </w:pPr>
            <w:ins w:id="1422" w:author="Santhan Thangarasa" w:date="2021-01-15T23:01:00Z">
              <w:r w:rsidRPr="00451DAB">
                <w:rPr>
                  <w:rFonts w:eastAsia="Malgun Gothic"/>
                  <w:szCs w:val="18"/>
                </w:rPr>
                <w:t>16</w:t>
              </w:r>
            </w:ins>
          </w:p>
        </w:tc>
        <w:tc>
          <w:tcPr>
            <w:tcW w:w="2419" w:type="dxa"/>
            <w:gridSpan w:val="3"/>
            <w:tcBorders>
              <w:bottom w:val="single" w:sz="4" w:space="0" w:color="auto"/>
            </w:tcBorders>
          </w:tcPr>
          <w:p w14:paraId="1B5A3A30" w14:textId="77777777" w:rsidR="00BE1794" w:rsidRPr="00451DAB" w:rsidRDefault="00BE1794" w:rsidP="00257B4B">
            <w:pPr>
              <w:pStyle w:val="TAC"/>
              <w:rPr>
                <w:ins w:id="1423" w:author="Santhan Thangarasa" w:date="2021-01-15T23:01:00Z"/>
                <w:lang w:eastAsia="ja-JP"/>
              </w:rPr>
            </w:pPr>
            <w:ins w:id="1424" w:author="Santhan Thangarasa" w:date="2021-01-15T23:01:00Z">
              <w:r w:rsidRPr="00451DAB">
                <w:rPr>
                  <w:rFonts w:eastAsia="Malgun Gothic"/>
                  <w:szCs w:val="18"/>
                </w:rPr>
                <w:t>N/A</w:t>
              </w:r>
            </w:ins>
          </w:p>
        </w:tc>
      </w:tr>
      <w:tr w:rsidR="00BE1794" w:rsidRPr="001C0E1B" w14:paraId="14C9DC45" w14:textId="77777777" w:rsidTr="00257B4B">
        <w:trPr>
          <w:cantSplit/>
          <w:trHeight w:val="187"/>
          <w:jc w:val="center"/>
          <w:ins w:id="1425" w:author="Santhan Thangarasa" w:date="2021-01-15T23:01:00Z"/>
        </w:trPr>
        <w:tc>
          <w:tcPr>
            <w:tcW w:w="1951" w:type="dxa"/>
            <w:tcBorders>
              <w:top w:val="nil"/>
              <w:left w:val="single" w:sz="4" w:space="0" w:color="auto"/>
              <w:bottom w:val="single" w:sz="4" w:space="0" w:color="auto"/>
            </w:tcBorders>
          </w:tcPr>
          <w:p w14:paraId="439A6D48" w14:textId="77777777" w:rsidR="00BE1794" w:rsidRPr="005A2FC3" w:rsidRDefault="00BE1794" w:rsidP="00257B4B">
            <w:pPr>
              <w:pStyle w:val="TAL"/>
              <w:rPr>
                <w:ins w:id="1426" w:author="Santhan Thangarasa" w:date="2021-01-15T23:01:00Z"/>
                <w:lang w:eastAsia="zh-CN"/>
              </w:rPr>
            </w:pPr>
            <w:ins w:id="1427" w:author="Santhan Thangarasa" w:date="2021-01-15T23:01:00Z">
              <w:r w:rsidRPr="00451DAB">
                <w:rPr>
                  <w:lang w:val="en-US"/>
                </w:rPr>
                <w:t>M</w:t>
              </w:r>
              <w:r w:rsidRPr="00451DAB">
                <w:rPr>
                  <w:vertAlign w:val="subscript"/>
                  <w:lang w:val="en-US"/>
                </w:rPr>
                <w:t>m,max</w:t>
              </w:r>
            </w:ins>
          </w:p>
        </w:tc>
        <w:tc>
          <w:tcPr>
            <w:tcW w:w="1794" w:type="dxa"/>
            <w:tcBorders>
              <w:top w:val="nil"/>
              <w:bottom w:val="single" w:sz="4" w:space="0" w:color="auto"/>
            </w:tcBorders>
          </w:tcPr>
          <w:p w14:paraId="165F3834" w14:textId="77777777" w:rsidR="00BE1794" w:rsidRPr="005A2FC3" w:rsidRDefault="00BE1794" w:rsidP="00257B4B">
            <w:pPr>
              <w:pStyle w:val="TAC"/>
              <w:rPr>
                <w:ins w:id="1428" w:author="Santhan Thangarasa" w:date="2021-01-15T23:01:00Z"/>
              </w:rPr>
            </w:pPr>
          </w:p>
        </w:tc>
        <w:tc>
          <w:tcPr>
            <w:tcW w:w="1418" w:type="dxa"/>
            <w:tcBorders>
              <w:bottom w:val="single" w:sz="4" w:space="0" w:color="auto"/>
            </w:tcBorders>
          </w:tcPr>
          <w:p w14:paraId="5DFBDC95" w14:textId="77777777" w:rsidR="00BE1794" w:rsidRPr="00451DAB" w:rsidRDefault="00BE1794" w:rsidP="00257B4B">
            <w:pPr>
              <w:pStyle w:val="TAC"/>
              <w:rPr>
                <w:ins w:id="1429" w:author="Santhan Thangarasa" w:date="2021-01-15T23:01:00Z"/>
                <w:rFonts w:cs="v4.2.0"/>
                <w:lang w:eastAsia="zh-CN"/>
              </w:rPr>
            </w:pPr>
            <w:ins w:id="1430" w:author="Santhan Thangarasa" w:date="2021-01-15T23:01:00Z">
              <w:r w:rsidRPr="00451DAB">
                <w:rPr>
                  <w:rFonts w:cs="v4.2.0"/>
                  <w:lang w:eastAsia="zh-CN"/>
                </w:rPr>
                <w:t>1, 2, 3</w:t>
              </w:r>
            </w:ins>
          </w:p>
        </w:tc>
        <w:tc>
          <w:tcPr>
            <w:tcW w:w="2742" w:type="dxa"/>
            <w:gridSpan w:val="4"/>
            <w:tcBorders>
              <w:bottom w:val="single" w:sz="4" w:space="0" w:color="auto"/>
            </w:tcBorders>
          </w:tcPr>
          <w:p w14:paraId="224A3B17" w14:textId="77777777" w:rsidR="00BE1794" w:rsidRPr="00451DAB" w:rsidRDefault="00BE1794" w:rsidP="00257B4B">
            <w:pPr>
              <w:pStyle w:val="TAC"/>
              <w:rPr>
                <w:ins w:id="1431" w:author="Santhan Thangarasa" w:date="2021-01-15T23:01:00Z"/>
                <w:lang w:eastAsia="ja-JP"/>
              </w:rPr>
            </w:pPr>
            <w:ins w:id="1432" w:author="Santhan Thangarasa" w:date="2021-01-15T23:01:00Z">
              <w:r w:rsidRPr="00451DAB">
                <w:rPr>
                  <w:rFonts w:eastAsia="Malgun Gothic"/>
                  <w:szCs w:val="18"/>
                </w:rPr>
                <w:t>4</w:t>
              </w:r>
            </w:ins>
          </w:p>
        </w:tc>
        <w:tc>
          <w:tcPr>
            <w:tcW w:w="2419" w:type="dxa"/>
            <w:gridSpan w:val="3"/>
            <w:tcBorders>
              <w:bottom w:val="single" w:sz="4" w:space="0" w:color="auto"/>
            </w:tcBorders>
          </w:tcPr>
          <w:p w14:paraId="14C9979B" w14:textId="77777777" w:rsidR="00BE1794" w:rsidRPr="00451DAB" w:rsidRDefault="00BE1794" w:rsidP="00257B4B">
            <w:pPr>
              <w:pStyle w:val="TAC"/>
              <w:rPr>
                <w:ins w:id="1433" w:author="Santhan Thangarasa" w:date="2021-01-15T23:01:00Z"/>
                <w:lang w:eastAsia="ja-JP"/>
              </w:rPr>
            </w:pPr>
            <w:ins w:id="1434" w:author="Santhan Thangarasa" w:date="2021-01-15T23:01:00Z">
              <w:r w:rsidRPr="00451DAB">
                <w:rPr>
                  <w:rFonts w:eastAsia="Malgun Gothic"/>
                  <w:szCs w:val="18"/>
                </w:rPr>
                <w:t>N/A</w:t>
              </w:r>
            </w:ins>
          </w:p>
        </w:tc>
      </w:tr>
      <w:tr w:rsidR="00BE1794" w:rsidRPr="001C0E1B" w14:paraId="242B1C09" w14:textId="77777777" w:rsidTr="00257B4B">
        <w:trPr>
          <w:cantSplit/>
          <w:trHeight w:val="187"/>
          <w:jc w:val="center"/>
          <w:ins w:id="1435" w:author="Santhan Thangarasa" w:date="2021-01-15T23:01:00Z"/>
        </w:trPr>
        <w:tc>
          <w:tcPr>
            <w:tcW w:w="1951" w:type="dxa"/>
            <w:tcBorders>
              <w:top w:val="nil"/>
              <w:left w:val="single" w:sz="4" w:space="0" w:color="auto"/>
              <w:bottom w:val="single" w:sz="4" w:space="0" w:color="auto"/>
            </w:tcBorders>
          </w:tcPr>
          <w:p w14:paraId="1F13F712" w14:textId="77777777" w:rsidR="00BE1794" w:rsidRPr="005A2FC3" w:rsidRDefault="00BE1794" w:rsidP="00257B4B">
            <w:pPr>
              <w:pStyle w:val="TAL"/>
              <w:rPr>
                <w:ins w:id="1436" w:author="Santhan Thangarasa" w:date="2021-01-15T23:01:00Z"/>
                <w:lang w:eastAsia="zh-CN"/>
              </w:rPr>
            </w:pPr>
            <w:ins w:id="1437" w:author="Santhan Thangarasa" w:date="2021-01-15T23:01:00Z">
              <w:r w:rsidRPr="00451DAB">
                <w:rPr>
                  <w:lang w:val="en-US"/>
                </w:rPr>
                <w:t>M</w:t>
              </w:r>
              <w:r w:rsidRPr="00451DAB">
                <w:rPr>
                  <w:vertAlign w:val="subscript"/>
                  <w:lang w:val="en-US"/>
                </w:rPr>
                <w:t>e,max</w:t>
              </w:r>
            </w:ins>
          </w:p>
        </w:tc>
        <w:tc>
          <w:tcPr>
            <w:tcW w:w="1794" w:type="dxa"/>
            <w:tcBorders>
              <w:top w:val="nil"/>
              <w:bottom w:val="single" w:sz="4" w:space="0" w:color="auto"/>
            </w:tcBorders>
          </w:tcPr>
          <w:p w14:paraId="5BFA2343" w14:textId="77777777" w:rsidR="00BE1794" w:rsidRPr="005A2FC3" w:rsidRDefault="00BE1794" w:rsidP="00257B4B">
            <w:pPr>
              <w:pStyle w:val="TAC"/>
              <w:rPr>
                <w:ins w:id="1438" w:author="Santhan Thangarasa" w:date="2021-01-15T23:01:00Z"/>
              </w:rPr>
            </w:pPr>
          </w:p>
        </w:tc>
        <w:tc>
          <w:tcPr>
            <w:tcW w:w="1418" w:type="dxa"/>
            <w:tcBorders>
              <w:bottom w:val="single" w:sz="4" w:space="0" w:color="auto"/>
            </w:tcBorders>
          </w:tcPr>
          <w:p w14:paraId="2627A43F" w14:textId="77777777" w:rsidR="00BE1794" w:rsidRPr="00451DAB" w:rsidRDefault="00BE1794" w:rsidP="00257B4B">
            <w:pPr>
              <w:pStyle w:val="TAC"/>
              <w:rPr>
                <w:ins w:id="1439" w:author="Santhan Thangarasa" w:date="2021-01-15T23:01:00Z"/>
                <w:rFonts w:cs="v4.2.0"/>
                <w:lang w:eastAsia="zh-CN"/>
              </w:rPr>
            </w:pPr>
            <w:ins w:id="1440" w:author="Santhan Thangarasa" w:date="2021-01-15T23:01:00Z">
              <w:r w:rsidRPr="00451DAB">
                <w:rPr>
                  <w:rFonts w:cs="v4.2.0"/>
                  <w:lang w:eastAsia="zh-CN"/>
                </w:rPr>
                <w:t>1, 2, 3</w:t>
              </w:r>
            </w:ins>
          </w:p>
        </w:tc>
        <w:tc>
          <w:tcPr>
            <w:tcW w:w="2742" w:type="dxa"/>
            <w:gridSpan w:val="4"/>
            <w:tcBorders>
              <w:bottom w:val="single" w:sz="4" w:space="0" w:color="auto"/>
            </w:tcBorders>
          </w:tcPr>
          <w:p w14:paraId="59D4D5BC" w14:textId="77777777" w:rsidR="00BE1794" w:rsidRPr="00451DAB" w:rsidRDefault="00BE1794" w:rsidP="00257B4B">
            <w:pPr>
              <w:pStyle w:val="TAC"/>
              <w:rPr>
                <w:ins w:id="1441" w:author="Santhan Thangarasa" w:date="2021-01-15T23:01:00Z"/>
                <w:lang w:eastAsia="ja-JP"/>
              </w:rPr>
            </w:pPr>
            <w:ins w:id="1442" w:author="Santhan Thangarasa" w:date="2021-01-15T23:01:00Z">
              <w:r w:rsidRPr="00451DAB">
                <w:rPr>
                  <w:rFonts w:eastAsia="Malgun Gothic"/>
                  <w:szCs w:val="18"/>
                </w:rPr>
                <w:t>8</w:t>
              </w:r>
            </w:ins>
          </w:p>
        </w:tc>
        <w:tc>
          <w:tcPr>
            <w:tcW w:w="2419" w:type="dxa"/>
            <w:gridSpan w:val="3"/>
            <w:tcBorders>
              <w:bottom w:val="single" w:sz="4" w:space="0" w:color="auto"/>
            </w:tcBorders>
          </w:tcPr>
          <w:p w14:paraId="551866C3" w14:textId="77777777" w:rsidR="00BE1794" w:rsidRPr="00451DAB" w:rsidRDefault="00BE1794" w:rsidP="00257B4B">
            <w:pPr>
              <w:pStyle w:val="TAC"/>
              <w:rPr>
                <w:ins w:id="1443" w:author="Santhan Thangarasa" w:date="2021-01-15T23:01:00Z"/>
                <w:lang w:eastAsia="ja-JP"/>
              </w:rPr>
            </w:pPr>
            <w:ins w:id="1444" w:author="Santhan Thangarasa" w:date="2021-01-15T23:01:00Z">
              <w:r w:rsidRPr="00451DAB">
                <w:rPr>
                  <w:rFonts w:eastAsia="Malgun Gothic"/>
                  <w:szCs w:val="18"/>
                </w:rPr>
                <w:t>N/A</w:t>
              </w:r>
            </w:ins>
          </w:p>
        </w:tc>
      </w:tr>
      <w:tr w:rsidR="0024091C" w:rsidRPr="001C0E1B" w14:paraId="11F60FAA" w14:textId="77777777" w:rsidTr="00257B4B">
        <w:trPr>
          <w:cantSplit/>
          <w:trHeight w:val="187"/>
          <w:jc w:val="center"/>
          <w:ins w:id="1445" w:author="Santhan Thangarasa" w:date="2021-01-15T23:01:00Z"/>
        </w:trPr>
        <w:tc>
          <w:tcPr>
            <w:tcW w:w="1951" w:type="dxa"/>
            <w:tcBorders>
              <w:left w:val="single" w:sz="4" w:space="0" w:color="auto"/>
              <w:bottom w:val="nil"/>
            </w:tcBorders>
          </w:tcPr>
          <w:p w14:paraId="24DF4CE7" w14:textId="77777777" w:rsidR="0024091C" w:rsidRPr="005A2FC3" w:rsidRDefault="0024091C" w:rsidP="0024091C">
            <w:pPr>
              <w:pStyle w:val="TAL"/>
              <w:rPr>
                <w:ins w:id="1446" w:author="Santhan Thangarasa" w:date="2021-01-15T23:01:00Z"/>
                <w:lang w:eastAsia="zh-CN"/>
              </w:rPr>
            </w:pPr>
            <w:ins w:id="1447" w:author="Santhan Thangarasa" w:date="2021-01-15T23:01:00Z">
              <w:r w:rsidRPr="005A2FC3">
                <w:rPr>
                  <w:lang w:eastAsia="zh-CN"/>
                </w:rPr>
                <w:t xml:space="preserve">PDSCH RMC </w:t>
              </w:r>
            </w:ins>
          </w:p>
        </w:tc>
        <w:tc>
          <w:tcPr>
            <w:tcW w:w="1794" w:type="dxa"/>
            <w:tcBorders>
              <w:bottom w:val="nil"/>
            </w:tcBorders>
          </w:tcPr>
          <w:p w14:paraId="25960646" w14:textId="77777777" w:rsidR="0024091C" w:rsidRPr="005A2FC3" w:rsidRDefault="0024091C" w:rsidP="0024091C">
            <w:pPr>
              <w:pStyle w:val="TAC"/>
              <w:rPr>
                <w:ins w:id="1448" w:author="Santhan Thangarasa" w:date="2021-01-15T23:01:00Z"/>
              </w:rPr>
            </w:pPr>
          </w:p>
        </w:tc>
        <w:tc>
          <w:tcPr>
            <w:tcW w:w="1418" w:type="dxa"/>
            <w:tcBorders>
              <w:bottom w:val="single" w:sz="4" w:space="0" w:color="auto"/>
            </w:tcBorders>
          </w:tcPr>
          <w:p w14:paraId="077B626E" w14:textId="77777777" w:rsidR="0024091C" w:rsidRPr="005A2FC3" w:rsidRDefault="0024091C" w:rsidP="0024091C">
            <w:pPr>
              <w:pStyle w:val="TAC"/>
              <w:rPr>
                <w:ins w:id="1449" w:author="Santhan Thangarasa" w:date="2021-01-15T23:01:00Z"/>
                <w:rFonts w:cs="v4.2.0"/>
                <w:lang w:eastAsia="zh-CN"/>
              </w:rPr>
            </w:pPr>
            <w:ins w:id="1450" w:author="Santhan Thangarasa" w:date="2021-01-15T23:01:00Z">
              <w:r w:rsidRPr="005A2FC3">
                <w:rPr>
                  <w:rFonts w:cs="v4.2.0"/>
                  <w:lang w:eastAsia="zh-CN"/>
                </w:rPr>
                <w:t>1</w:t>
              </w:r>
            </w:ins>
          </w:p>
        </w:tc>
        <w:tc>
          <w:tcPr>
            <w:tcW w:w="2742" w:type="dxa"/>
            <w:gridSpan w:val="4"/>
            <w:tcBorders>
              <w:bottom w:val="single" w:sz="4" w:space="0" w:color="auto"/>
            </w:tcBorders>
          </w:tcPr>
          <w:p w14:paraId="237BD5E0" w14:textId="16D84263" w:rsidR="0024091C" w:rsidRPr="005A2FC3" w:rsidRDefault="0024091C" w:rsidP="0024091C">
            <w:pPr>
              <w:pStyle w:val="TAC"/>
              <w:rPr>
                <w:ins w:id="1451" w:author="Santhan Thangarasa" w:date="2021-01-15T23:01:00Z"/>
                <w:lang w:eastAsia="zh-CN"/>
              </w:rPr>
            </w:pPr>
            <w:ins w:id="1452" w:author="Santhan Thangarasa" w:date="2021-04-16T17:51:00Z">
              <w:r w:rsidRPr="005E37E2">
                <w:rPr>
                  <w:highlight w:val="yellow"/>
                  <w:rPrChange w:id="1453" w:author="Santhan Thangarasa" w:date="2021-04-16T17:54:00Z">
                    <w:rPr/>
                  </w:rPrChange>
                </w:rPr>
                <w:t>SR.1.1 CCA</w:t>
              </w:r>
              <w:r w:rsidRPr="005E37E2">
                <w:rPr>
                  <w:rStyle w:val="eop"/>
                  <w:rFonts w:cs="Arial"/>
                  <w:color w:val="000000"/>
                  <w:szCs w:val="18"/>
                  <w:highlight w:val="yellow"/>
                  <w:shd w:val="clear" w:color="auto" w:fill="E1F2FA"/>
                  <w:rPrChange w:id="1454" w:author="Santhan Thangarasa" w:date="2021-04-16T17:54:00Z">
                    <w:rPr>
                      <w:rStyle w:val="eop"/>
                      <w:rFonts w:cs="Arial"/>
                      <w:color w:val="000000"/>
                      <w:szCs w:val="18"/>
                      <w:shd w:val="clear" w:color="auto" w:fill="E1F2FA"/>
                    </w:rPr>
                  </w:rPrChange>
                </w:rPr>
                <w:t> </w:t>
              </w:r>
              <w:r w:rsidRPr="005E37E2">
                <w:rPr>
                  <w:szCs w:val="18"/>
                  <w:highlight w:val="yellow"/>
                  <w:rPrChange w:id="1455" w:author="Santhan Thangarasa" w:date="2021-04-16T17:54:00Z">
                    <w:rPr>
                      <w:szCs w:val="18"/>
                    </w:rPr>
                  </w:rPrChange>
                </w:rPr>
                <w:t xml:space="preserve"> </w:t>
              </w:r>
            </w:ins>
          </w:p>
        </w:tc>
        <w:tc>
          <w:tcPr>
            <w:tcW w:w="2419" w:type="dxa"/>
            <w:gridSpan w:val="3"/>
            <w:tcBorders>
              <w:bottom w:val="single" w:sz="4" w:space="0" w:color="auto"/>
            </w:tcBorders>
          </w:tcPr>
          <w:p w14:paraId="60C8C9E4" w14:textId="77777777" w:rsidR="0024091C" w:rsidRPr="005A2FC3" w:rsidRDefault="0024091C" w:rsidP="0024091C">
            <w:pPr>
              <w:pStyle w:val="TAC"/>
              <w:rPr>
                <w:ins w:id="1456" w:author="Santhan Thangarasa" w:date="2021-01-15T23:01:00Z"/>
                <w:lang w:eastAsia="zh-CN"/>
              </w:rPr>
            </w:pPr>
            <w:ins w:id="1457" w:author="Santhan Thangarasa" w:date="2021-01-15T23:01:00Z">
              <w:r w:rsidRPr="005A2FC3">
                <w:rPr>
                  <w:lang w:eastAsia="zh-CN"/>
                </w:rPr>
                <w:t>SR.1.1 FDD</w:t>
              </w:r>
            </w:ins>
          </w:p>
        </w:tc>
      </w:tr>
      <w:tr w:rsidR="0024091C" w:rsidRPr="001C0E1B" w14:paraId="150AD640" w14:textId="77777777" w:rsidTr="00257B4B">
        <w:trPr>
          <w:cantSplit/>
          <w:trHeight w:val="187"/>
          <w:jc w:val="center"/>
          <w:ins w:id="1458" w:author="Santhan Thangarasa" w:date="2021-01-15T23:01:00Z"/>
        </w:trPr>
        <w:tc>
          <w:tcPr>
            <w:tcW w:w="1951" w:type="dxa"/>
            <w:tcBorders>
              <w:top w:val="nil"/>
              <w:left w:val="single" w:sz="4" w:space="0" w:color="auto"/>
              <w:bottom w:val="nil"/>
            </w:tcBorders>
          </w:tcPr>
          <w:p w14:paraId="27C3AC73" w14:textId="77777777" w:rsidR="0024091C" w:rsidRPr="005A2FC3" w:rsidRDefault="0024091C" w:rsidP="0024091C">
            <w:pPr>
              <w:pStyle w:val="TAL"/>
              <w:rPr>
                <w:ins w:id="1459" w:author="Santhan Thangarasa" w:date="2021-01-15T23:01:00Z"/>
                <w:lang w:eastAsia="zh-CN"/>
              </w:rPr>
            </w:pPr>
            <w:ins w:id="1460" w:author="Santhan Thangarasa" w:date="2021-01-15T23:01:00Z">
              <w:r w:rsidRPr="005A2FC3">
                <w:rPr>
                  <w:lang w:eastAsia="zh-CN"/>
                </w:rPr>
                <w:t>configuration</w:t>
              </w:r>
            </w:ins>
          </w:p>
        </w:tc>
        <w:tc>
          <w:tcPr>
            <w:tcW w:w="1794" w:type="dxa"/>
            <w:tcBorders>
              <w:top w:val="nil"/>
              <w:bottom w:val="nil"/>
            </w:tcBorders>
          </w:tcPr>
          <w:p w14:paraId="18BB7A64" w14:textId="77777777" w:rsidR="0024091C" w:rsidRPr="005A2FC3" w:rsidRDefault="0024091C" w:rsidP="0024091C">
            <w:pPr>
              <w:pStyle w:val="TAC"/>
              <w:rPr>
                <w:ins w:id="1461" w:author="Santhan Thangarasa" w:date="2021-01-15T23:01:00Z"/>
              </w:rPr>
            </w:pPr>
          </w:p>
        </w:tc>
        <w:tc>
          <w:tcPr>
            <w:tcW w:w="1418" w:type="dxa"/>
            <w:tcBorders>
              <w:bottom w:val="single" w:sz="4" w:space="0" w:color="auto"/>
            </w:tcBorders>
          </w:tcPr>
          <w:p w14:paraId="6B531429" w14:textId="77777777" w:rsidR="0024091C" w:rsidRPr="005A2FC3" w:rsidRDefault="0024091C" w:rsidP="0024091C">
            <w:pPr>
              <w:pStyle w:val="TAC"/>
              <w:rPr>
                <w:ins w:id="1462" w:author="Santhan Thangarasa" w:date="2021-01-15T23:01:00Z"/>
                <w:rFonts w:cs="v4.2.0"/>
                <w:lang w:eastAsia="zh-CN"/>
              </w:rPr>
            </w:pPr>
            <w:ins w:id="1463" w:author="Santhan Thangarasa" w:date="2021-01-15T23:01:00Z">
              <w:r w:rsidRPr="005A2FC3">
                <w:rPr>
                  <w:rFonts w:cs="v4.2.0"/>
                  <w:lang w:eastAsia="zh-CN"/>
                </w:rPr>
                <w:t>2</w:t>
              </w:r>
            </w:ins>
          </w:p>
        </w:tc>
        <w:tc>
          <w:tcPr>
            <w:tcW w:w="2742" w:type="dxa"/>
            <w:gridSpan w:val="4"/>
            <w:tcBorders>
              <w:bottom w:val="single" w:sz="4" w:space="0" w:color="auto"/>
            </w:tcBorders>
          </w:tcPr>
          <w:p w14:paraId="6D394DD2" w14:textId="64643068" w:rsidR="0024091C" w:rsidRPr="005A2FC3" w:rsidRDefault="0024091C" w:rsidP="0024091C">
            <w:pPr>
              <w:pStyle w:val="TAC"/>
              <w:rPr>
                <w:ins w:id="1464" w:author="Santhan Thangarasa" w:date="2021-01-15T23:01:00Z"/>
                <w:lang w:eastAsia="zh-CN"/>
              </w:rPr>
            </w:pPr>
            <w:ins w:id="1465" w:author="Santhan Thangarasa" w:date="2021-04-16T17:51:00Z">
              <w:r w:rsidRPr="005E37E2">
                <w:rPr>
                  <w:highlight w:val="yellow"/>
                  <w:rPrChange w:id="1466" w:author="Santhan Thangarasa" w:date="2021-04-16T17:54:00Z">
                    <w:rPr/>
                  </w:rPrChange>
                </w:rPr>
                <w:t>SR.1.1 CCA</w:t>
              </w:r>
              <w:r w:rsidRPr="005E37E2">
                <w:rPr>
                  <w:rStyle w:val="eop"/>
                  <w:rFonts w:cs="Arial"/>
                  <w:color w:val="000000"/>
                  <w:szCs w:val="18"/>
                  <w:highlight w:val="yellow"/>
                  <w:shd w:val="clear" w:color="auto" w:fill="E1F2FA"/>
                  <w:rPrChange w:id="1467" w:author="Santhan Thangarasa" w:date="2021-04-16T17:54:00Z">
                    <w:rPr>
                      <w:rStyle w:val="eop"/>
                      <w:rFonts w:cs="Arial"/>
                      <w:color w:val="000000"/>
                      <w:szCs w:val="18"/>
                      <w:shd w:val="clear" w:color="auto" w:fill="E1F2FA"/>
                    </w:rPr>
                  </w:rPrChange>
                </w:rPr>
                <w:t> </w:t>
              </w:r>
            </w:ins>
          </w:p>
        </w:tc>
        <w:tc>
          <w:tcPr>
            <w:tcW w:w="2419" w:type="dxa"/>
            <w:gridSpan w:val="3"/>
            <w:tcBorders>
              <w:bottom w:val="single" w:sz="4" w:space="0" w:color="auto"/>
            </w:tcBorders>
          </w:tcPr>
          <w:p w14:paraId="4A6B64E7" w14:textId="77777777" w:rsidR="0024091C" w:rsidRPr="005A2FC3" w:rsidRDefault="0024091C" w:rsidP="0024091C">
            <w:pPr>
              <w:pStyle w:val="TAC"/>
              <w:rPr>
                <w:ins w:id="1468" w:author="Santhan Thangarasa" w:date="2021-01-15T23:01:00Z"/>
                <w:lang w:eastAsia="zh-CN"/>
              </w:rPr>
            </w:pPr>
            <w:ins w:id="1469" w:author="Santhan Thangarasa" w:date="2021-01-15T23:01:00Z">
              <w:r w:rsidRPr="005A2FC3">
                <w:rPr>
                  <w:lang w:eastAsia="zh-CN"/>
                </w:rPr>
                <w:t>SR.1.1 TDD</w:t>
              </w:r>
            </w:ins>
          </w:p>
        </w:tc>
      </w:tr>
      <w:tr w:rsidR="0024091C" w:rsidRPr="001C0E1B" w14:paraId="4291A3D1" w14:textId="77777777" w:rsidTr="00257B4B">
        <w:trPr>
          <w:cantSplit/>
          <w:trHeight w:val="187"/>
          <w:jc w:val="center"/>
          <w:ins w:id="1470" w:author="Santhan Thangarasa" w:date="2021-01-15T23:01:00Z"/>
        </w:trPr>
        <w:tc>
          <w:tcPr>
            <w:tcW w:w="1951" w:type="dxa"/>
            <w:tcBorders>
              <w:top w:val="nil"/>
              <w:left w:val="single" w:sz="4" w:space="0" w:color="auto"/>
              <w:bottom w:val="single" w:sz="4" w:space="0" w:color="auto"/>
            </w:tcBorders>
          </w:tcPr>
          <w:p w14:paraId="5BCA110B" w14:textId="77777777" w:rsidR="0024091C" w:rsidRPr="005A2FC3" w:rsidRDefault="0024091C" w:rsidP="0024091C">
            <w:pPr>
              <w:pStyle w:val="TAL"/>
              <w:rPr>
                <w:ins w:id="1471" w:author="Santhan Thangarasa" w:date="2021-01-15T23:01:00Z"/>
                <w:lang w:eastAsia="zh-CN"/>
              </w:rPr>
            </w:pPr>
          </w:p>
        </w:tc>
        <w:tc>
          <w:tcPr>
            <w:tcW w:w="1794" w:type="dxa"/>
            <w:tcBorders>
              <w:top w:val="nil"/>
              <w:bottom w:val="single" w:sz="4" w:space="0" w:color="auto"/>
            </w:tcBorders>
          </w:tcPr>
          <w:p w14:paraId="71FCAAE2" w14:textId="77777777" w:rsidR="0024091C" w:rsidRPr="005A2FC3" w:rsidRDefault="0024091C" w:rsidP="0024091C">
            <w:pPr>
              <w:pStyle w:val="TAC"/>
              <w:rPr>
                <w:ins w:id="1472" w:author="Santhan Thangarasa" w:date="2021-01-15T23:01:00Z"/>
              </w:rPr>
            </w:pPr>
          </w:p>
        </w:tc>
        <w:tc>
          <w:tcPr>
            <w:tcW w:w="1418" w:type="dxa"/>
            <w:tcBorders>
              <w:bottom w:val="single" w:sz="4" w:space="0" w:color="auto"/>
            </w:tcBorders>
          </w:tcPr>
          <w:p w14:paraId="0534A2C8" w14:textId="77777777" w:rsidR="0024091C" w:rsidRPr="005A2FC3" w:rsidRDefault="0024091C" w:rsidP="0024091C">
            <w:pPr>
              <w:pStyle w:val="TAC"/>
              <w:rPr>
                <w:ins w:id="1473" w:author="Santhan Thangarasa" w:date="2021-01-15T23:01:00Z"/>
                <w:rFonts w:cs="v4.2.0"/>
                <w:lang w:eastAsia="zh-CN"/>
              </w:rPr>
            </w:pPr>
            <w:ins w:id="1474" w:author="Santhan Thangarasa" w:date="2021-01-15T23:01:00Z">
              <w:r w:rsidRPr="005A2FC3">
                <w:rPr>
                  <w:rFonts w:cs="v4.2.0"/>
                  <w:lang w:eastAsia="zh-CN"/>
                </w:rPr>
                <w:t>3</w:t>
              </w:r>
            </w:ins>
          </w:p>
        </w:tc>
        <w:tc>
          <w:tcPr>
            <w:tcW w:w="2742" w:type="dxa"/>
            <w:gridSpan w:val="4"/>
            <w:tcBorders>
              <w:bottom w:val="single" w:sz="4" w:space="0" w:color="auto"/>
            </w:tcBorders>
          </w:tcPr>
          <w:p w14:paraId="4F557DBD" w14:textId="48F55DE9" w:rsidR="0024091C" w:rsidRPr="005A2FC3" w:rsidRDefault="0024091C" w:rsidP="0024091C">
            <w:pPr>
              <w:pStyle w:val="TAC"/>
              <w:rPr>
                <w:ins w:id="1475" w:author="Santhan Thangarasa" w:date="2021-01-15T23:01:00Z"/>
                <w:lang w:eastAsia="zh-CN"/>
              </w:rPr>
            </w:pPr>
            <w:ins w:id="1476" w:author="Santhan Thangarasa" w:date="2021-04-16T17:51:00Z">
              <w:r w:rsidRPr="005E37E2">
                <w:rPr>
                  <w:highlight w:val="yellow"/>
                  <w:rPrChange w:id="1477" w:author="Santhan Thangarasa" w:date="2021-04-16T17:54:00Z">
                    <w:rPr/>
                  </w:rPrChange>
                </w:rPr>
                <w:t>SR.1.1 CCA</w:t>
              </w:r>
              <w:r w:rsidRPr="005E37E2">
                <w:rPr>
                  <w:rStyle w:val="eop"/>
                  <w:rFonts w:cs="Arial"/>
                  <w:color w:val="000000"/>
                  <w:szCs w:val="18"/>
                  <w:highlight w:val="yellow"/>
                  <w:shd w:val="clear" w:color="auto" w:fill="E1F2FA"/>
                  <w:rPrChange w:id="1478" w:author="Santhan Thangarasa" w:date="2021-04-16T17:54:00Z">
                    <w:rPr>
                      <w:rStyle w:val="eop"/>
                      <w:rFonts w:cs="Arial"/>
                      <w:color w:val="000000"/>
                      <w:szCs w:val="18"/>
                      <w:shd w:val="clear" w:color="auto" w:fill="E1F2FA"/>
                    </w:rPr>
                  </w:rPrChange>
                </w:rPr>
                <w:t> </w:t>
              </w:r>
            </w:ins>
          </w:p>
        </w:tc>
        <w:tc>
          <w:tcPr>
            <w:tcW w:w="2419" w:type="dxa"/>
            <w:gridSpan w:val="3"/>
            <w:tcBorders>
              <w:bottom w:val="single" w:sz="4" w:space="0" w:color="auto"/>
            </w:tcBorders>
          </w:tcPr>
          <w:p w14:paraId="1DC5A683" w14:textId="77777777" w:rsidR="0024091C" w:rsidRPr="005A2FC3" w:rsidRDefault="0024091C" w:rsidP="0024091C">
            <w:pPr>
              <w:pStyle w:val="TAC"/>
              <w:rPr>
                <w:ins w:id="1479" w:author="Santhan Thangarasa" w:date="2021-01-15T23:01:00Z"/>
                <w:lang w:eastAsia="zh-CN"/>
              </w:rPr>
            </w:pPr>
            <w:ins w:id="1480" w:author="Santhan Thangarasa" w:date="2021-01-15T23:01:00Z">
              <w:r w:rsidRPr="005A2FC3">
                <w:rPr>
                  <w:lang w:eastAsia="zh-CN"/>
                </w:rPr>
                <w:t>SR.2.1 TDD</w:t>
              </w:r>
            </w:ins>
          </w:p>
        </w:tc>
      </w:tr>
      <w:tr w:rsidR="00BE1794" w:rsidRPr="001C0E1B" w14:paraId="6FBB1A3B" w14:textId="77777777" w:rsidTr="00257B4B">
        <w:trPr>
          <w:cantSplit/>
          <w:trHeight w:val="187"/>
          <w:jc w:val="center"/>
          <w:ins w:id="1481" w:author="Santhan Thangarasa" w:date="2021-01-15T23:01:00Z"/>
        </w:trPr>
        <w:tc>
          <w:tcPr>
            <w:tcW w:w="1951" w:type="dxa"/>
            <w:tcBorders>
              <w:left w:val="single" w:sz="4" w:space="0" w:color="auto"/>
              <w:bottom w:val="nil"/>
            </w:tcBorders>
          </w:tcPr>
          <w:p w14:paraId="6846538D" w14:textId="77777777" w:rsidR="00BE1794" w:rsidRPr="005A2FC3" w:rsidRDefault="00BE1794" w:rsidP="00257B4B">
            <w:pPr>
              <w:pStyle w:val="TAL"/>
              <w:rPr>
                <w:ins w:id="1482" w:author="Santhan Thangarasa" w:date="2021-01-15T23:01:00Z"/>
                <w:lang w:eastAsia="zh-CN"/>
              </w:rPr>
            </w:pPr>
            <w:ins w:id="1483" w:author="Santhan Thangarasa" w:date="2021-01-15T23:01:00Z">
              <w:r w:rsidRPr="005A2FC3">
                <w:rPr>
                  <w:lang w:eastAsia="zh-CN"/>
                </w:rPr>
                <w:t>RMSI CORESET</w:t>
              </w:r>
            </w:ins>
          </w:p>
        </w:tc>
        <w:tc>
          <w:tcPr>
            <w:tcW w:w="1794" w:type="dxa"/>
            <w:tcBorders>
              <w:bottom w:val="nil"/>
            </w:tcBorders>
          </w:tcPr>
          <w:p w14:paraId="6D004520" w14:textId="77777777" w:rsidR="00BE1794" w:rsidRPr="005A2FC3" w:rsidRDefault="00BE1794" w:rsidP="00257B4B">
            <w:pPr>
              <w:pStyle w:val="TAC"/>
              <w:rPr>
                <w:ins w:id="1484" w:author="Santhan Thangarasa" w:date="2021-01-15T23:01:00Z"/>
              </w:rPr>
            </w:pPr>
          </w:p>
        </w:tc>
        <w:tc>
          <w:tcPr>
            <w:tcW w:w="1418" w:type="dxa"/>
            <w:tcBorders>
              <w:bottom w:val="single" w:sz="4" w:space="0" w:color="auto"/>
            </w:tcBorders>
          </w:tcPr>
          <w:p w14:paraId="3E68D4F6" w14:textId="77777777" w:rsidR="00BE1794" w:rsidRPr="005A2FC3" w:rsidRDefault="00BE1794" w:rsidP="00257B4B">
            <w:pPr>
              <w:pStyle w:val="TAC"/>
              <w:rPr>
                <w:ins w:id="1485" w:author="Santhan Thangarasa" w:date="2021-01-15T23:01:00Z"/>
                <w:rFonts w:cs="v4.2.0"/>
                <w:lang w:eastAsia="zh-CN"/>
              </w:rPr>
            </w:pPr>
            <w:ins w:id="1486" w:author="Santhan Thangarasa" w:date="2021-01-15T23:01:00Z">
              <w:r w:rsidRPr="005A2FC3">
                <w:rPr>
                  <w:rFonts w:cs="v4.2.0"/>
                  <w:lang w:eastAsia="zh-CN"/>
                </w:rPr>
                <w:t>1</w:t>
              </w:r>
            </w:ins>
          </w:p>
        </w:tc>
        <w:tc>
          <w:tcPr>
            <w:tcW w:w="2742" w:type="dxa"/>
            <w:gridSpan w:val="4"/>
            <w:tcBorders>
              <w:bottom w:val="single" w:sz="4" w:space="0" w:color="auto"/>
            </w:tcBorders>
          </w:tcPr>
          <w:p w14:paraId="56BEB06A" w14:textId="77777777" w:rsidR="00BE1794" w:rsidRPr="0024091C" w:rsidRDefault="00BE1794" w:rsidP="00257B4B">
            <w:pPr>
              <w:pStyle w:val="TAC"/>
              <w:rPr>
                <w:ins w:id="1487" w:author="Santhan Thangarasa" w:date="2021-01-15T23:01:00Z"/>
                <w:highlight w:val="cyan"/>
                <w:lang w:eastAsia="zh-CN"/>
              </w:rPr>
            </w:pPr>
            <w:ins w:id="1488" w:author="Santhan Thangarasa" w:date="2021-01-15T23:01:00Z">
              <w:r w:rsidRPr="0024091C">
                <w:rPr>
                  <w:highlight w:val="cyan"/>
                  <w:lang w:eastAsia="zh-CN"/>
                </w:rPr>
                <w:t>TBD</w:t>
              </w:r>
            </w:ins>
          </w:p>
        </w:tc>
        <w:tc>
          <w:tcPr>
            <w:tcW w:w="2419" w:type="dxa"/>
            <w:gridSpan w:val="3"/>
            <w:tcBorders>
              <w:bottom w:val="single" w:sz="4" w:space="0" w:color="auto"/>
            </w:tcBorders>
          </w:tcPr>
          <w:p w14:paraId="6C82C48C" w14:textId="77777777" w:rsidR="00BE1794" w:rsidRPr="005A2FC3" w:rsidRDefault="00BE1794" w:rsidP="00257B4B">
            <w:pPr>
              <w:pStyle w:val="TAC"/>
              <w:rPr>
                <w:ins w:id="1489" w:author="Santhan Thangarasa" w:date="2021-01-15T23:01:00Z"/>
                <w:lang w:eastAsia="zh-CN"/>
              </w:rPr>
            </w:pPr>
            <w:ins w:id="1490" w:author="Santhan Thangarasa" w:date="2021-01-15T23:01:00Z">
              <w:r w:rsidRPr="005A2FC3">
                <w:rPr>
                  <w:lang w:eastAsia="zh-CN"/>
                </w:rPr>
                <w:t>CR.1.1 FDD</w:t>
              </w:r>
            </w:ins>
          </w:p>
        </w:tc>
      </w:tr>
      <w:tr w:rsidR="00BE1794" w:rsidRPr="001C0E1B" w14:paraId="76B8CA3C" w14:textId="77777777" w:rsidTr="00257B4B">
        <w:trPr>
          <w:cantSplit/>
          <w:trHeight w:val="187"/>
          <w:jc w:val="center"/>
          <w:ins w:id="1491" w:author="Santhan Thangarasa" w:date="2021-01-15T23:01:00Z"/>
        </w:trPr>
        <w:tc>
          <w:tcPr>
            <w:tcW w:w="1951" w:type="dxa"/>
            <w:tcBorders>
              <w:top w:val="nil"/>
              <w:left w:val="single" w:sz="4" w:space="0" w:color="auto"/>
              <w:bottom w:val="nil"/>
            </w:tcBorders>
          </w:tcPr>
          <w:p w14:paraId="77EA2E82" w14:textId="77777777" w:rsidR="00BE1794" w:rsidRPr="005A2FC3" w:rsidRDefault="00BE1794" w:rsidP="00257B4B">
            <w:pPr>
              <w:pStyle w:val="TAL"/>
              <w:rPr>
                <w:ins w:id="1492" w:author="Santhan Thangarasa" w:date="2021-01-15T23:01:00Z"/>
                <w:lang w:eastAsia="zh-CN"/>
              </w:rPr>
            </w:pPr>
            <w:ins w:id="1493" w:author="Santhan Thangarasa" w:date="2021-01-15T23:01:00Z">
              <w:r w:rsidRPr="005A2FC3">
                <w:rPr>
                  <w:lang w:eastAsia="zh-CN"/>
                </w:rPr>
                <w:t>RMC configuration</w:t>
              </w:r>
            </w:ins>
          </w:p>
        </w:tc>
        <w:tc>
          <w:tcPr>
            <w:tcW w:w="1794" w:type="dxa"/>
            <w:tcBorders>
              <w:top w:val="nil"/>
              <w:bottom w:val="nil"/>
            </w:tcBorders>
          </w:tcPr>
          <w:p w14:paraId="6E0732C6" w14:textId="77777777" w:rsidR="00BE1794" w:rsidRPr="005A2FC3" w:rsidRDefault="00BE1794" w:rsidP="00257B4B">
            <w:pPr>
              <w:pStyle w:val="TAC"/>
              <w:rPr>
                <w:ins w:id="1494" w:author="Santhan Thangarasa" w:date="2021-01-15T23:01:00Z"/>
              </w:rPr>
            </w:pPr>
          </w:p>
        </w:tc>
        <w:tc>
          <w:tcPr>
            <w:tcW w:w="1418" w:type="dxa"/>
            <w:tcBorders>
              <w:bottom w:val="single" w:sz="4" w:space="0" w:color="auto"/>
            </w:tcBorders>
          </w:tcPr>
          <w:p w14:paraId="2533D862" w14:textId="77777777" w:rsidR="00BE1794" w:rsidRPr="005A2FC3" w:rsidRDefault="00BE1794" w:rsidP="00257B4B">
            <w:pPr>
              <w:pStyle w:val="TAC"/>
              <w:rPr>
                <w:ins w:id="1495" w:author="Santhan Thangarasa" w:date="2021-01-15T23:01:00Z"/>
                <w:rFonts w:cs="v4.2.0"/>
                <w:lang w:eastAsia="zh-CN"/>
              </w:rPr>
            </w:pPr>
            <w:ins w:id="1496" w:author="Santhan Thangarasa" w:date="2021-01-15T23:01:00Z">
              <w:r w:rsidRPr="005A2FC3">
                <w:rPr>
                  <w:rFonts w:cs="v4.2.0"/>
                  <w:lang w:eastAsia="zh-CN"/>
                </w:rPr>
                <w:t>2</w:t>
              </w:r>
            </w:ins>
          </w:p>
        </w:tc>
        <w:tc>
          <w:tcPr>
            <w:tcW w:w="2742" w:type="dxa"/>
            <w:gridSpan w:val="4"/>
            <w:tcBorders>
              <w:bottom w:val="single" w:sz="4" w:space="0" w:color="auto"/>
            </w:tcBorders>
          </w:tcPr>
          <w:p w14:paraId="5100E438" w14:textId="77777777" w:rsidR="00BE1794" w:rsidRPr="0024091C" w:rsidRDefault="00BE1794" w:rsidP="00257B4B">
            <w:pPr>
              <w:pStyle w:val="TAC"/>
              <w:rPr>
                <w:ins w:id="1497" w:author="Santhan Thangarasa" w:date="2021-01-15T23:01:00Z"/>
                <w:highlight w:val="cyan"/>
                <w:lang w:eastAsia="zh-CN"/>
              </w:rPr>
            </w:pPr>
            <w:ins w:id="1498" w:author="Santhan Thangarasa" w:date="2021-01-15T23:01:00Z">
              <w:r w:rsidRPr="0024091C">
                <w:rPr>
                  <w:highlight w:val="cyan"/>
                  <w:lang w:eastAsia="zh-CN"/>
                </w:rPr>
                <w:t>TBD</w:t>
              </w:r>
            </w:ins>
          </w:p>
        </w:tc>
        <w:tc>
          <w:tcPr>
            <w:tcW w:w="2419" w:type="dxa"/>
            <w:gridSpan w:val="3"/>
            <w:tcBorders>
              <w:bottom w:val="single" w:sz="4" w:space="0" w:color="auto"/>
            </w:tcBorders>
          </w:tcPr>
          <w:p w14:paraId="2A401029" w14:textId="77777777" w:rsidR="00BE1794" w:rsidRPr="005A2FC3" w:rsidRDefault="00BE1794" w:rsidP="00257B4B">
            <w:pPr>
              <w:pStyle w:val="TAC"/>
              <w:rPr>
                <w:ins w:id="1499" w:author="Santhan Thangarasa" w:date="2021-01-15T23:01:00Z"/>
                <w:lang w:eastAsia="zh-CN"/>
              </w:rPr>
            </w:pPr>
            <w:ins w:id="1500" w:author="Santhan Thangarasa" w:date="2021-01-15T23:01:00Z">
              <w:r w:rsidRPr="005A2FC3">
                <w:rPr>
                  <w:lang w:eastAsia="zh-CN"/>
                </w:rPr>
                <w:t>CR.1.1 TDD</w:t>
              </w:r>
            </w:ins>
          </w:p>
        </w:tc>
      </w:tr>
      <w:tr w:rsidR="00BE1794" w:rsidRPr="001C0E1B" w14:paraId="57EB7DF2" w14:textId="77777777" w:rsidTr="00257B4B">
        <w:trPr>
          <w:cantSplit/>
          <w:trHeight w:val="187"/>
          <w:jc w:val="center"/>
          <w:ins w:id="1501" w:author="Santhan Thangarasa" w:date="2021-01-15T23:01:00Z"/>
        </w:trPr>
        <w:tc>
          <w:tcPr>
            <w:tcW w:w="1951" w:type="dxa"/>
            <w:tcBorders>
              <w:top w:val="nil"/>
              <w:left w:val="single" w:sz="4" w:space="0" w:color="auto"/>
              <w:bottom w:val="single" w:sz="4" w:space="0" w:color="auto"/>
            </w:tcBorders>
          </w:tcPr>
          <w:p w14:paraId="2A335BBB" w14:textId="77777777" w:rsidR="00BE1794" w:rsidRPr="005A2FC3" w:rsidRDefault="00BE1794" w:rsidP="00257B4B">
            <w:pPr>
              <w:pStyle w:val="TAL"/>
              <w:rPr>
                <w:ins w:id="1502" w:author="Santhan Thangarasa" w:date="2021-01-15T23:01:00Z"/>
                <w:lang w:eastAsia="zh-CN"/>
              </w:rPr>
            </w:pPr>
          </w:p>
        </w:tc>
        <w:tc>
          <w:tcPr>
            <w:tcW w:w="1794" w:type="dxa"/>
            <w:tcBorders>
              <w:top w:val="nil"/>
              <w:bottom w:val="single" w:sz="4" w:space="0" w:color="auto"/>
            </w:tcBorders>
          </w:tcPr>
          <w:p w14:paraId="0F52D932" w14:textId="77777777" w:rsidR="00BE1794" w:rsidRPr="005A2FC3" w:rsidRDefault="00BE1794" w:rsidP="00257B4B">
            <w:pPr>
              <w:pStyle w:val="TAC"/>
              <w:rPr>
                <w:ins w:id="1503" w:author="Santhan Thangarasa" w:date="2021-01-15T23:01:00Z"/>
              </w:rPr>
            </w:pPr>
          </w:p>
        </w:tc>
        <w:tc>
          <w:tcPr>
            <w:tcW w:w="1418" w:type="dxa"/>
            <w:tcBorders>
              <w:bottom w:val="single" w:sz="4" w:space="0" w:color="auto"/>
            </w:tcBorders>
          </w:tcPr>
          <w:p w14:paraId="786318D8" w14:textId="77777777" w:rsidR="00BE1794" w:rsidRPr="005A2FC3" w:rsidRDefault="00BE1794" w:rsidP="00257B4B">
            <w:pPr>
              <w:pStyle w:val="TAC"/>
              <w:rPr>
                <w:ins w:id="1504" w:author="Santhan Thangarasa" w:date="2021-01-15T23:01:00Z"/>
                <w:rFonts w:cs="v4.2.0"/>
                <w:lang w:eastAsia="zh-CN"/>
              </w:rPr>
            </w:pPr>
            <w:ins w:id="1505" w:author="Santhan Thangarasa" w:date="2021-01-15T23:01:00Z">
              <w:r w:rsidRPr="005A2FC3">
                <w:rPr>
                  <w:rFonts w:cs="v4.2.0"/>
                  <w:lang w:eastAsia="zh-CN"/>
                </w:rPr>
                <w:t>3</w:t>
              </w:r>
            </w:ins>
          </w:p>
        </w:tc>
        <w:tc>
          <w:tcPr>
            <w:tcW w:w="2742" w:type="dxa"/>
            <w:gridSpan w:val="4"/>
            <w:tcBorders>
              <w:bottom w:val="single" w:sz="4" w:space="0" w:color="auto"/>
            </w:tcBorders>
          </w:tcPr>
          <w:p w14:paraId="0CBD13D4" w14:textId="77777777" w:rsidR="00BE1794" w:rsidRPr="0024091C" w:rsidRDefault="00BE1794" w:rsidP="00257B4B">
            <w:pPr>
              <w:pStyle w:val="TAC"/>
              <w:rPr>
                <w:ins w:id="1506" w:author="Santhan Thangarasa" w:date="2021-01-15T23:01:00Z"/>
                <w:highlight w:val="cyan"/>
                <w:lang w:eastAsia="zh-CN"/>
              </w:rPr>
            </w:pPr>
            <w:ins w:id="1507" w:author="Santhan Thangarasa" w:date="2021-01-15T23:01:00Z">
              <w:r w:rsidRPr="0024091C">
                <w:rPr>
                  <w:highlight w:val="cyan"/>
                  <w:lang w:eastAsia="zh-CN"/>
                </w:rPr>
                <w:t>TBD</w:t>
              </w:r>
            </w:ins>
          </w:p>
        </w:tc>
        <w:tc>
          <w:tcPr>
            <w:tcW w:w="2419" w:type="dxa"/>
            <w:gridSpan w:val="3"/>
            <w:tcBorders>
              <w:bottom w:val="single" w:sz="4" w:space="0" w:color="auto"/>
            </w:tcBorders>
          </w:tcPr>
          <w:p w14:paraId="4CAE5B25" w14:textId="77777777" w:rsidR="00BE1794" w:rsidRPr="005A2FC3" w:rsidRDefault="00BE1794" w:rsidP="00257B4B">
            <w:pPr>
              <w:pStyle w:val="TAC"/>
              <w:rPr>
                <w:ins w:id="1508" w:author="Santhan Thangarasa" w:date="2021-01-15T23:01:00Z"/>
                <w:lang w:eastAsia="zh-CN"/>
              </w:rPr>
            </w:pPr>
            <w:ins w:id="1509" w:author="Santhan Thangarasa" w:date="2021-01-15T23:01:00Z">
              <w:r w:rsidRPr="005A2FC3">
                <w:rPr>
                  <w:lang w:eastAsia="zh-CN"/>
                </w:rPr>
                <w:t>CR.2.1 TDD</w:t>
              </w:r>
            </w:ins>
          </w:p>
        </w:tc>
      </w:tr>
      <w:tr w:rsidR="00BE1794" w:rsidRPr="001C0E1B" w14:paraId="023E8C1B" w14:textId="77777777" w:rsidTr="00257B4B">
        <w:trPr>
          <w:cantSplit/>
          <w:trHeight w:val="187"/>
          <w:jc w:val="center"/>
          <w:ins w:id="1510" w:author="Santhan Thangarasa" w:date="2021-01-15T23:01:00Z"/>
        </w:trPr>
        <w:tc>
          <w:tcPr>
            <w:tcW w:w="1951" w:type="dxa"/>
            <w:tcBorders>
              <w:left w:val="single" w:sz="4" w:space="0" w:color="auto"/>
              <w:bottom w:val="nil"/>
            </w:tcBorders>
          </w:tcPr>
          <w:p w14:paraId="004B8F26" w14:textId="77777777" w:rsidR="00BE1794" w:rsidRPr="005A2FC3" w:rsidRDefault="00BE1794" w:rsidP="00257B4B">
            <w:pPr>
              <w:pStyle w:val="TAL"/>
              <w:rPr>
                <w:ins w:id="1511" w:author="Santhan Thangarasa" w:date="2021-01-15T23:01:00Z"/>
                <w:lang w:eastAsia="zh-CN"/>
              </w:rPr>
            </w:pPr>
            <w:ins w:id="1512" w:author="Santhan Thangarasa" w:date="2021-01-15T23:01:00Z">
              <w:r w:rsidRPr="005A2FC3">
                <w:rPr>
                  <w:lang w:eastAsia="zh-CN"/>
                </w:rPr>
                <w:t>Dedicated CORESET</w:t>
              </w:r>
            </w:ins>
          </w:p>
        </w:tc>
        <w:tc>
          <w:tcPr>
            <w:tcW w:w="1794" w:type="dxa"/>
            <w:tcBorders>
              <w:bottom w:val="nil"/>
            </w:tcBorders>
          </w:tcPr>
          <w:p w14:paraId="6DBF5D4C" w14:textId="77777777" w:rsidR="00BE1794" w:rsidRPr="005A2FC3" w:rsidRDefault="00BE1794" w:rsidP="00257B4B">
            <w:pPr>
              <w:pStyle w:val="TAC"/>
              <w:rPr>
                <w:ins w:id="1513" w:author="Santhan Thangarasa" w:date="2021-01-15T23:01:00Z"/>
              </w:rPr>
            </w:pPr>
          </w:p>
        </w:tc>
        <w:tc>
          <w:tcPr>
            <w:tcW w:w="1418" w:type="dxa"/>
            <w:tcBorders>
              <w:bottom w:val="single" w:sz="4" w:space="0" w:color="auto"/>
            </w:tcBorders>
          </w:tcPr>
          <w:p w14:paraId="616B2B2A" w14:textId="77777777" w:rsidR="00BE1794" w:rsidRPr="005A2FC3" w:rsidRDefault="00BE1794" w:rsidP="00257B4B">
            <w:pPr>
              <w:pStyle w:val="TAC"/>
              <w:rPr>
                <w:ins w:id="1514" w:author="Santhan Thangarasa" w:date="2021-01-15T23:01:00Z"/>
                <w:rFonts w:cs="v4.2.0"/>
                <w:lang w:eastAsia="zh-CN"/>
              </w:rPr>
            </w:pPr>
            <w:ins w:id="1515" w:author="Santhan Thangarasa" w:date="2021-01-15T23:01:00Z">
              <w:r w:rsidRPr="005A2FC3">
                <w:rPr>
                  <w:rFonts w:cs="v4.2.0"/>
                  <w:lang w:eastAsia="zh-CN"/>
                </w:rPr>
                <w:t>1</w:t>
              </w:r>
            </w:ins>
          </w:p>
        </w:tc>
        <w:tc>
          <w:tcPr>
            <w:tcW w:w="2742" w:type="dxa"/>
            <w:gridSpan w:val="4"/>
            <w:tcBorders>
              <w:bottom w:val="single" w:sz="4" w:space="0" w:color="auto"/>
            </w:tcBorders>
          </w:tcPr>
          <w:p w14:paraId="6763CA8A" w14:textId="77777777" w:rsidR="00BE1794" w:rsidRPr="005A2FC3" w:rsidRDefault="00BE1794" w:rsidP="00257B4B">
            <w:pPr>
              <w:pStyle w:val="TAC"/>
              <w:rPr>
                <w:ins w:id="1516" w:author="Santhan Thangarasa" w:date="2021-01-15T23:01:00Z"/>
                <w:lang w:eastAsia="zh-CN"/>
              </w:rPr>
            </w:pPr>
            <w:ins w:id="1517" w:author="Santhan Thangarasa" w:date="2021-01-15T23:01:00Z">
              <w:r w:rsidRPr="005A2FC3">
                <w:rPr>
                  <w:lang w:eastAsia="zh-CN"/>
                </w:rPr>
                <w:t>TBD</w:t>
              </w:r>
            </w:ins>
          </w:p>
        </w:tc>
        <w:tc>
          <w:tcPr>
            <w:tcW w:w="2419" w:type="dxa"/>
            <w:gridSpan w:val="3"/>
            <w:tcBorders>
              <w:bottom w:val="single" w:sz="4" w:space="0" w:color="auto"/>
            </w:tcBorders>
          </w:tcPr>
          <w:p w14:paraId="7A5DF9A1" w14:textId="77777777" w:rsidR="00BE1794" w:rsidRPr="005A2FC3" w:rsidRDefault="00BE1794" w:rsidP="00257B4B">
            <w:pPr>
              <w:pStyle w:val="TAC"/>
              <w:rPr>
                <w:ins w:id="1518" w:author="Santhan Thangarasa" w:date="2021-01-15T23:01:00Z"/>
                <w:lang w:eastAsia="zh-CN"/>
              </w:rPr>
            </w:pPr>
            <w:ins w:id="1519" w:author="Santhan Thangarasa" w:date="2021-01-15T23:01:00Z">
              <w:r w:rsidRPr="005A2FC3">
                <w:rPr>
                  <w:lang w:eastAsia="zh-CN"/>
                </w:rPr>
                <w:t>CCR.1.1 FDD</w:t>
              </w:r>
            </w:ins>
          </w:p>
        </w:tc>
      </w:tr>
      <w:tr w:rsidR="00BE1794" w:rsidRPr="001C0E1B" w14:paraId="410ED3EB" w14:textId="77777777" w:rsidTr="00257B4B">
        <w:trPr>
          <w:cantSplit/>
          <w:trHeight w:val="187"/>
          <w:jc w:val="center"/>
          <w:ins w:id="1520" w:author="Santhan Thangarasa" w:date="2021-01-15T23:01:00Z"/>
        </w:trPr>
        <w:tc>
          <w:tcPr>
            <w:tcW w:w="1951" w:type="dxa"/>
            <w:tcBorders>
              <w:top w:val="nil"/>
              <w:left w:val="single" w:sz="4" w:space="0" w:color="auto"/>
              <w:bottom w:val="nil"/>
            </w:tcBorders>
          </w:tcPr>
          <w:p w14:paraId="3491899A" w14:textId="77777777" w:rsidR="00BE1794" w:rsidRPr="005A2FC3" w:rsidRDefault="00BE1794" w:rsidP="00257B4B">
            <w:pPr>
              <w:pStyle w:val="TAL"/>
              <w:rPr>
                <w:ins w:id="1521" w:author="Santhan Thangarasa" w:date="2021-01-15T23:01:00Z"/>
                <w:lang w:eastAsia="zh-CN"/>
              </w:rPr>
            </w:pPr>
            <w:ins w:id="1522" w:author="Santhan Thangarasa" w:date="2021-01-15T23:01:00Z">
              <w:r w:rsidRPr="005A2FC3">
                <w:rPr>
                  <w:lang w:eastAsia="zh-CN"/>
                </w:rPr>
                <w:t>RMC configuration</w:t>
              </w:r>
            </w:ins>
          </w:p>
        </w:tc>
        <w:tc>
          <w:tcPr>
            <w:tcW w:w="1794" w:type="dxa"/>
            <w:tcBorders>
              <w:top w:val="nil"/>
              <w:bottom w:val="nil"/>
            </w:tcBorders>
          </w:tcPr>
          <w:p w14:paraId="4E58AFB7" w14:textId="77777777" w:rsidR="00BE1794" w:rsidRPr="005A2FC3" w:rsidRDefault="00BE1794" w:rsidP="00257B4B">
            <w:pPr>
              <w:pStyle w:val="TAC"/>
              <w:rPr>
                <w:ins w:id="1523" w:author="Santhan Thangarasa" w:date="2021-01-15T23:01:00Z"/>
              </w:rPr>
            </w:pPr>
          </w:p>
        </w:tc>
        <w:tc>
          <w:tcPr>
            <w:tcW w:w="1418" w:type="dxa"/>
            <w:tcBorders>
              <w:bottom w:val="single" w:sz="4" w:space="0" w:color="auto"/>
            </w:tcBorders>
          </w:tcPr>
          <w:p w14:paraId="3B59D6FF" w14:textId="77777777" w:rsidR="00BE1794" w:rsidRPr="005A2FC3" w:rsidRDefault="00BE1794" w:rsidP="00257B4B">
            <w:pPr>
              <w:pStyle w:val="TAC"/>
              <w:rPr>
                <w:ins w:id="1524" w:author="Santhan Thangarasa" w:date="2021-01-15T23:01:00Z"/>
                <w:rFonts w:cs="v4.2.0"/>
                <w:lang w:eastAsia="zh-CN"/>
              </w:rPr>
            </w:pPr>
            <w:ins w:id="1525" w:author="Santhan Thangarasa" w:date="2021-01-15T23:01:00Z">
              <w:r w:rsidRPr="005A2FC3">
                <w:rPr>
                  <w:rFonts w:cs="v4.2.0"/>
                  <w:lang w:eastAsia="zh-CN"/>
                </w:rPr>
                <w:t>2</w:t>
              </w:r>
            </w:ins>
          </w:p>
        </w:tc>
        <w:tc>
          <w:tcPr>
            <w:tcW w:w="2742" w:type="dxa"/>
            <w:gridSpan w:val="4"/>
            <w:tcBorders>
              <w:bottom w:val="single" w:sz="4" w:space="0" w:color="auto"/>
            </w:tcBorders>
          </w:tcPr>
          <w:p w14:paraId="0099D479" w14:textId="77777777" w:rsidR="00BE1794" w:rsidRPr="005A2FC3" w:rsidRDefault="00BE1794" w:rsidP="00257B4B">
            <w:pPr>
              <w:pStyle w:val="TAC"/>
              <w:rPr>
                <w:ins w:id="1526" w:author="Santhan Thangarasa" w:date="2021-01-15T23:01:00Z"/>
                <w:lang w:eastAsia="zh-CN"/>
              </w:rPr>
            </w:pPr>
            <w:ins w:id="1527" w:author="Santhan Thangarasa" w:date="2021-01-15T23:01:00Z">
              <w:r w:rsidRPr="005A2FC3">
                <w:rPr>
                  <w:lang w:eastAsia="zh-CN"/>
                </w:rPr>
                <w:t>TBD</w:t>
              </w:r>
            </w:ins>
          </w:p>
        </w:tc>
        <w:tc>
          <w:tcPr>
            <w:tcW w:w="2419" w:type="dxa"/>
            <w:gridSpan w:val="3"/>
            <w:tcBorders>
              <w:bottom w:val="single" w:sz="4" w:space="0" w:color="auto"/>
            </w:tcBorders>
          </w:tcPr>
          <w:p w14:paraId="2878E5A6" w14:textId="77777777" w:rsidR="00BE1794" w:rsidRPr="005A2FC3" w:rsidRDefault="00BE1794" w:rsidP="00257B4B">
            <w:pPr>
              <w:pStyle w:val="TAC"/>
              <w:rPr>
                <w:ins w:id="1528" w:author="Santhan Thangarasa" w:date="2021-01-15T23:01:00Z"/>
                <w:lang w:eastAsia="zh-CN"/>
              </w:rPr>
            </w:pPr>
            <w:ins w:id="1529" w:author="Santhan Thangarasa" w:date="2021-01-15T23:01:00Z">
              <w:r w:rsidRPr="005A2FC3">
                <w:rPr>
                  <w:lang w:eastAsia="zh-CN"/>
                </w:rPr>
                <w:t>CCR.1.1 TDD</w:t>
              </w:r>
            </w:ins>
          </w:p>
        </w:tc>
      </w:tr>
      <w:tr w:rsidR="00BE1794" w:rsidRPr="001C0E1B" w14:paraId="2D0D7194" w14:textId="77777777" w:rsidTr="00257B4B">
        <w:trPr>
          <w:cantSplit/>
          <w:trHeight w:val="187"/>
          <w:jc w:val="center"/>
          <w:ins w:id="1530" w:author="Santhan Thangarasa" w:date="2021-01-15T23:01:00Z"/>
        </w:trPr>
        <w:tc>
          <w:tcPr>
            <w:tcW w:w="1951" w:type="dxa"/>
            <w:tcBorders>
              <w:top w:val="nil"/>
              <w:left w:val="single" w:sz="4" w:space="0" w:color="auto"/>
              <w:bottom w:val="single" w:sz="4" w:space="0" w:color="auto"/>
            </w:tcBorders>
          </w:tcPr>
          <w:p w14:paraId="70E4AFB4" w14:textId="77777777" w:rsidR="00BE1794" w:rsidRPr="005A2FC3" w:rsidRDefault="00BE1794" w:rsidP="00257B4B">
            <w:pPr>
              <w:pStyle w:val="TAL"/>
              <w:rPr>
                <w:ins w:id="1531" w:author="Santhan Thangarasa" w:date="2021-01-15T23:01:00Z"/>
                <w:lang w:eastAsia="zh-CN"/>
              </w:rPr>
            </w:pPr>
          </w:p>
        </w:tc>
        <w:tc>
          <w:tcPr>
            <w:tcW w:w="1794" w:type="dxa"/>
            <w:tcBorders>
              <w:top w:val="nil"/>
              <w:bottom w:val="single" w:sz="4" w:space="0" w:color="auto"/>
            </w:tcBorders>
          </w:tcPr>
          <w:p w14:paraId="10357FEF" w14:textId="77777777" w:rsidR="00BE1794" w:rsidRPr="005A2FC3" w:rsidRDefault="00BE1794" w:rsidP="00257B4B">
            <w:pPr>
              <w:pStyle w:val="TAC"/>
              <w:rPr>
                <w:ins w:id="1532" w:author="Santhan Thangarasa" w:date="2021-01-15T23:01:00Z"/>
              </w:rPr>
            </w:pPr>
          </w:p>
        </w:tc>
        <w:tc>
          <w:tcPr>
            <w:tcW w:w="1418" w:type="dxa"/>
            <w:tcBorders>
              <w:bottom w:val="single" w:sz="4" w:space="0" w:color="auto"/>
            </w:tcBorders>
          </w:tcPr>
          <w:p w14:paraId="6F79AAE5" w14:textId="77777777" w:rsidR="00BE1794" w:rsidRPr="005A2FC3" w:rsidRDefault="00BE1794" w:rsidP="00257B4B">
            <w:pPr>
              <w:pStyle w:val="TAC"/>
              <w:rPr>
                <w:ins w:id="1533" w:author="Santhan Thangarasa" w:date="2021-01-15T23:01:00Z"/>
                <w:rFonts w:cs="v4.2.0"/>
                <w:lang w:eastAsia="zh-CN"/>
              </w:rPr>
            </w:pPr>
            <w:ins w:id="1534" w:author="Santhan Thangarasa" w:date="2021-01-15T23:01:00Z">
              <w:r w:rsidRPr="005A2FC3">
                <w:rPr>
                  <w:rFonts w:cs="v4.2.0"/>
                  <w:lang w:eastAsia="zh-CN"/>
                </w:rPr>
                <w:t>3</w:t>
              </w:r>
            </w:ins>
          </w:p>
        </w:tc>
        <w:tc>
          <w:tcPr>
            <w:tcW w:w="2742" w:type="dxa"/>
            <w:gridSpan w:val="4"/>
            <w:tcBorders>
              <w:bottom w:val="single" w:sz="4" w:space="0" w:color="auto"/>
            </w:tcBorders>
          </w:tcPr>
          <w:p w14:paraId="299E0070" w14:textId="77777777" w:rsidR="00BE1794" w:rsidRPr="005A2FC3" w:rsidRDefault="00BE1794" w:rsidP="00257B4B">
            <w:pPr>
              <w:pStyle w:val="TAC"/>
              <w:rPr>
                <w:ins w:id="1535" w:author="Santhan Thangarasa" w:date="2021-01-15T23:01:00Z"/>
                <w:lang w:eastAsia="zh-CN"/>
              </w:rPr>
            </w:pPr>
            <w:ins w:id="1536" w:author="Santhan Thangarasa" w:date="2021-01-15T23:01:00Z">
              <w:r w:rsidRPr="005A2FC3">
                <w:rPr>
                  <w:lang w:eastAsia="zh-CN"/>
                </w:rPr>
                <w:t>TBD</w:t>
              </w:r>
            </w:ins>
          </w:p>
        </w:tc>
        <w:tc>
          <w:tcPr>
            <w:tcW w:w="2419" w:type="dxa"/>
            <w:gridSpan w:val="3"/>
            <w:tcBorders>
              <w:bottom w:val="single" w:sz="4" w:space="0" w:color="auto"/>
            </w:tcBorders>
          </w:tcPr>
          <w:p w14:paraId="2D839C3C" w14:textId="77777777" w:rsidR="00BE1794" w:rsidRPr="005A2FC3" w:rsidRDefault="00BE1794" w:rsidP="00257B4B">
            <w:pPr>
              <w:pStyle w:val="TAC"/>
              <w:rPr>
                <w:ins w:id="1537" w:author="Santhan Thangarasa" w:date="2021-01-15T23:01:00Z"/>
                <w:lang w:eastAsia="zh-CN"/>
              </w:rPr>
            </w:pPr>
            <w:ins w:id="1538" w:author="Santhan Thangarasa" w:date="2021-01-15T23:01:00Z">
              <w:r w:rsidRPr="005A2FC3">
                <w:rPr>
                  <w:lang w:eastAsia="zh-CN"/>
                </w:rPr>
                <w:t>CCR.2.1 TDD</w:t>
              </w:r>
            </w:ins>
          </w:p>
        </w:tc>
      </w:tr>
      <w:tr w:rsidR="00BE1794" w:rsidRPr="001C0E1B" w14:paraId="763F6DF0" w14:textId="77777777" w:rsidTr="00257B4B">
        <w:trPr>
          <w:cantSplit/>
          <w:trHeight w:val="187"/>
          <w:jc w:val="center"/>
          <w:ins w:id="1539" w:author="Santhan Thangarasa" w:date="2021-01-15T23:01:00Z"/>
        </w:trPr>
        <w:tc>
          <w:tcPr>
            <w:tcW w:w="1951" w:type="dxa"/>
            <w:tcBorders>
              <w:left w:val="single" w:sz="4" w:space="0" w:color="auto"/>
              <w:bottom w:val="single" w:sz="4" w:space="0" w:color="auto"/>
            </w:tcBorders>
          </w:tcPr>
          <w:p w14:paraId="77CB150D" w14:textId="77777777" w:rsidR="00BE1794" w:rsidRPr="005A2FC3" w:rsidRDefault="00BE1794" w:rsidP="00257B4B">
            <w:pPr>
              <w:pStyle w:val="TAL"/>
              <w:rPr>
                <w:ins w:id="1540" w:author="Santhan Thangarasa" w:date="2021-01-15T23:01:00Z"/>
              </w:rPr>
            </w:pPr>
            <w:ins w:id="1541" w:author="Santhan Thangarasa" w:date="2021-01-15T23:01:00Z">
              <w:r w:rsidRPr="005A2FC3">
                <w:t>OCNG Pattern</w:t>
              </w:r>
            </w:ins>
          </w:p>
        </w:tc>
        <w:tc>
          <w:tcPr>
            <w:tcW w:w="1794" w:type="dxa"/>
            <w:tcBorders>
              <w:bottom w:val="single" w:sz="4" w:space="0" w:color="auto"/>
            </w:tcBorders>
          </w:tcPr>
          <w:p w14:paraId="44F38F34" w14:textId="77777777" w:rsidR="00BE1794" w:rsidRPr="005A2FC3" w:rsidRDefault="00BE1794" w:rsidP="00257B4B">
            <w:pPr>
              <w:pStyle w:val="TAC"/>
              <w:rPr>
                <w:ins w:id="1542" w:author="Santhan Thangarasa" w:date="2021-01-15T23:01:00Z"/>
              </w:rPr>
            </w:pPr>
          </w:p>
        </w:tc>
        <w:tc>
          <w:tcPr>
            <w:tcW w:w="1418" w:type="dxa"/>
            <w:tcBorders>
              <w:bottom w:val="single" w:sz="4" w:space="0" w:color="auto"/>
            </w:tcBorders>
          </w:tcPr>
          <w:p w14:paraId="4EC9A4EB" w14:textId="77777777" w:rsidR="00BE1794" w:rsidRPr="005A2FC3" w:rsidRDefault="00BE1794" w:rsidP="00257B4B">
            <w:pPr>
              <w:pStyle w:val="TAC"/>
              <w:rPr>
                <w:ins w:id="1543" w:author="Santhan Thangarasa" w:date="2021-01-15T23:01:00Z"/>
                <w:lang w:eastAsia="zh-CN"/>
              </w:rPr>
            </w:pPr>
            <w:ins w:id="1544" w:author="Santhan Thangarasa" w:date="2021-01-15T23:01:00Z">
              <w:r w:rsidRPr="005A2FC3">
                <w:rPr>
                  <w:lang w:eastAsia="zh-CN"/>
                </w:rPr>
                <w:t>1, 2, 3</w:t>
              </w:r>
            </w:ins>
          </w:p>
        </w:tc>
        <w:tc>
          <w:tcPr>
            <w:tcW w:w="2742" w:type="dxa"/>
            <w:gridSpan w:val="4"/>
            <w:tcBorders>
              <w:bottom w:val="single" w:sz="4" w:space="0" w:color="auto"/>
            </w:tcBorders>
          </w:tcPr>
          <w:p w14:paraId="28C89BD9" w14:textId="77777777" w:rsidR="00BE1794" w:rsidRPr="005A2FC3" w:rsidRDefault="00BE1794" w:rsidP="00257B4B">
            <w:pPr>
              <w:pStyle w:val="TAC"/>
              <w:rPr>
                <w:ins w:id="1545" w:author="Santhan Thangarasa" w:date="2021-01-15T23:01:00Z"/>
              </w:rPr>
            </w:pPr>
            <w:ins w:id="1546" w:author="Santhan Thangarasa" w:date="2021-01-15T23:01:00Z">
              <w:r w:rsidRPr="005A2FC3">
                <w:rPr>
                  <w:rFonts w:cs="Arial"/>
                </w:rPr>
                <w:t>OP.1 defined in A.3.2.1</w:t>
              </w:r>
            </w:ins>
          </w:p>
        </w:tc>
        <w:tc>
          <w:tcPr>
            <w:tcW w:w="2419" w:type="dxa"/>
            <w:gridSpan w:val="3"/>
            <w:tcBorders>
              <w:bottom w:val="single" w:sz="4" w:space="0" w:color="auto"/>
            </w:tcBorders>
          </w:tcPr>
          <w:p w14:paraId="330F8A75" w14:textId="77777777" w:rsidR="00BE1794" w:rsidRPr="005A2FC3" w:rsidRDefault="00BE1794" w:rsidP="00257B4B">
            <w:pPr>
              <w:pStyle w:val="TAC"/>
              <w:rPr>
                <w:ins w:id="1547" w:author="Santhan Thangarasa" w:date="2021-01-15T23:01:00Z"/>
              </w:rPr>
            </w:pPr>
            <w:ins w:id="1548" w:author="Santhan Thangarasa" w:date="2021-01-15T23:01:00Z">
              <w:r w:rsidRPr="005A2FC3">
                <w:rPr>
                  <w:rFonts w:cs="Arial"/>
                </w:rPr>
                <w:t>OP.1 defined in A.3.2.1</w:t>
              </w:r>
            </w:ins>
          </w:p>
        </w:tc>
      </w:tr>
      <w:tr w:rsidR="00BE1794" w:rsidRPr="001C0E1B" w14:paraId="7DF72E3A" w14:textId="77777777" w:rsidTr="00257B4B">
        <w:trPr>
          <w:cantSplit/>
          <w:trHeight w:val="187"/>
          <w:jc w:val="center"/>
          <w:ins w:id="1549" w:author="Santhan Thangarasa" w:date="2021-01-15T23:01:00Z"/>
        </w:trPr>
        <w:tc>
          <w:tcPr>
            <w:tcW w:w="1951" w:type="dxa"/>
            <w:tcBorders>
              <w:left w:val="single" w:sz="4" w:space="0" w:color="auto"/>
              <w:bottom w:val="single" w:sz="4" w:space="0" w:color="auto"/>
            </w:tcBorders>
          </w:tcPr>
          <w:p w14:paraId="7A697C4E" w14:textId="77777777" w:rsidR="00BE1794" w:rsidRPr="005A2FC3" w:rsidRDefault="00BE1794" w:rsidP="00257B4B">
            <w:pPr>
              <w:pStyle w:val="TAL"/>
              <w:rPr>
                <w:ins w:id="1550" w:author="Santhan Thangarasa" w:date="2021-01-15T23:01:00Z"/>
                <w:lang w:eastAsia="zh-CN"/>
              </w:rPr>
            </w:pPr>
            <w:ins w:id="1551" w:author="Santhan Thangarasa" w:date="2021-01-15T23:01:00Z">
              <w:r w:rsidRPr="005A2FC3">
                <w:rPr>
                  <w:lang w:eastAsia="zh-CN"/>
                </w:rPr>
                <w:t>Initial DL BWP configuration</w:t>
              </w:r>
            </w:ins>
          </w:p>
        </w:tc>
        <w:tc>
          <w:tcPr>
            <w:tcW w:w="1794" w:type="dxa"/>
            <w:tcBorders>
              <w:bottom w:val="single" w:sz="4" w:space="0" w:color="auto"/>
            </w:tcBorders>
          </w:tcPr>
          <w:p w14:paraId="3BD2C0BC" w14:textId="77777777" w:rsidR="00BE1794" w:rsidRPr="005A2FC3" w:rsidRDefault="00BE1794" w:rsidP="00257B4B">
            <w:pPr>
              <w:pStyle w:val="TAC"/>
              <w:rPr>
                <w:ins w:id="1552" w:author="Santhan Thangarasa" w:date="2021-01-15T23:01:00Z"/>
              </w:rPr>
            </w:pPr>
          </w:p>
        </w:tc>
        <w:tc>
          <w:tcPr>
            <w:tcW w:w="1418" w:type="dxa"/>
            <w:tcBorders>
              <w:bottom w:val="single" w:sz="4" w:space="0" w:color="auto"/>
            </w:tcBorders>
          </w:tcPr>
          <w:p w14:paraId="1F38C4A4" w14:textId="77777777" w:rsidR="00BE1794" w:rsidRPr="005A2FC3" w:rsidRDefault="00BE1794" w:rsidP="00257B4B">
            <w:pPr>
              <w:pStyle w:val="TAC"/>
              <w:rPr>
                <w:ins w:id="1553" w:author="Santhan Thangarasa" w:date="2021-01-15T23:01:00Z"/>
                <w:lang w:eastAsia="zh-CN"/>
              </w:rPr>
            </w:pPr>
            <w:ins w:id="1554" w:author="Santhan Thangarasa" w:date="2021-01-15T23:01:00Z">
              <w:r w:rsidRPr="005A2FC3">
                <w:rPr>
                  <w:lang w:eastAsia="zh-CN"/>
                </w:rPr>
                <w:t>1, 2, 3</w:t>
              </w:r>
            </w:ins>
          </w:p>
        </w:tc>
        <w:tc>
          <w:tcPr>
            <w:tcW w:w="2742" w:type="dxa"/>
            <w:gridSpan w:val="4"/>
            <w:tcBorders>
              <w:bottom w:val="single" w:sz="4" w:space="0" w:color="auto"/>
            </w:tcBorders>
          </w:tcPr>
          <w:p w14:paraId="5FDC80F9" w14:textId="77777777" w:rsidR="00BE1794" w:rsidRPr="005A2FC3" w:rsidRDefault="00BE1794" w:rsidP="00257B4B">
            <w:pPr>
              <w:pStyle w:val="TAC"/>
              <w:rPr>
                <w:ins w:id="1555" w:author="Santhan Thangarasa" w:date="2021-01-15T23:01:00Z"/>
                <w:rFonts w:cs="Arial"/>
                <w:lang w:eastAsia="zh-CN"/>
              </w:rPr>
            </w:pPr>
            <w:ins w:id="1556" w:author="Santhan Thangarasa" w:date="2021-01-15T23:01:00Z">
              <w:r w:rsidRPr="005A2FC3">
                <w:rPr>
                  <w:rFonts w:cs="Arial"/>
                  <w:lang w:eastAsia="zh-CN"/>
                </w:rPr>
                <w:t>DLBWP.0.1</w:t>
              </w:r>
            </w:ins>
          </w:p>
        </w:tc>
        <w:tc>
          <w:tcPr>
            <w:tcW w:w="2419" w:type="dxa"/>
            <w:gridSpan w:val="3"/>
            <w:tcBorders>
              <w:bottom w:val="single" w:sz="4" w:space="0" w:color="auto"/>
            </w:tcBorders>
          </w:tcPr>
          <w:p w14:paraId="294CAF8B" w14:textId="77777777" w:rsidR="00BE1794" w:rsidRPr="005A2FC3" w:rsidRDefault="00BE1794" w:rsidP="00257B4B">
            <w:pPr>
              <w:pStyle w:val="TAC"/>
              <w:rPr>
                <w:ins w:id="1557" w:author="Santhan Thangarasa" w:date="2021-01-15T23:01:00Z"/>
                <w:rFonts w:cs="Arial"/>
              </w:rPr>
            </w:pPr>
            <w:ins w:id="1558" w:author="Santhan Thangarasa" w:date="2021-01-15T23:01:00Z">
              <w:r w:rsidRPr="005A2FC3">
                <w:rPr>
                  <w:rFonts w:cs="Arial"/>
                  <w:lang w:eastAsia="zh-CN"/>
                </w:rPr>
                <w:t>DLBWP.0.1</w:t>
              </w:r>
            </w:ins>
          </w:p>
        </w:tc>
      </w:tr>
      <w:tr w:rsidR="00BE1794" w:rsidRPr="001C0E1B" w14:paraId="44B1B9A0" w14:textId="77777777" w:rsidTr="00257B4B">
        <w:trPr>
          <w:cantSplit/>
          <w:trHeight w:val="187"/>
          <w:jc w:val="center"/>
          <w:ins w:id="1559" w:author="Santhan Thangarasa" w:date="2021-01-15T23:01:00Z"/>
        </w:trPr>
        <w:tc>
          <w:tcPr>
            <w:tcW w:w="1951" w:type="dxa"/>
            <w:tcBorders>
              <w:left w:val="single" w:sz="4" w:space="0" w:color="auto"/>
              <w:bottom w:val="single" w:sz="4" w:space="0" w:color="auto"/>
            </w:tcBorders>
          </w:tcPr>
          <w:p w14:paraId="0EB552E5" w14:textId="77777777" w:rsidR="00BE1794" w:rsidRPr="005A2FC3" w:rsidRDefault="00BE1794" w:rsidP="00257B4B">
            <w:pPr>
              <w:pStyle w:val="TAL"/>
              <w:rPr>
                <w:ins w:id="1560" w:author="Santhan Thangarasa" w:date="2021-01-15T23:01:00Z"/>
                <w:lang w:eastAsia="zh-CN"/>
              </w:rPr>
            </w:pPr>
            <w:ins w:id="1561" w:author="Santhan Thangarasa" w:date="2021-01-15T23:01:00Z">
              <w:r w:rsidRPr="005A2FC3">
                <w:rPr>
                  <w:lang w:eastAsia="zh-CN"/>
                </w:rPr>
                <w:t>Initial UL BWP configuration</w:t>
              </w:r>
            </w:ins>
          </w:p>
        </w:tc>
        <w:tc>
          <w:tcPr>
            <w:tcW w:w="1794" w:type="dxa"/>
            <w:tcBorders>
              <w:bottom w:val="single" w:sz="4" w:space="0" w:color="auto"/>
            </w:tcBorders>
          </w:tcPr>
          <w:p w14:paraId="5D39DD5A" w14:textId="77777777" w:rsidR="00BE1794" w:rsidRPr="005A2FC3" w:rsidRDefault="00BE1794" w:rsidP="00257B4B">
            <w:pPr>
              <w:pStyle w:val="TAC"/>
              <w:rPr>
                <w:ins w:id="1562" w:author="Santhan Thangarasa" w:date="2021-01-15T23:01:00Z"/>
              </w:rPr>
            </w:pPr>
          </w:p>
        </w:tc>
        <w:tc>
          <w:tcPr>
            <w:tcW w:w="1418" w:type="dxa"/>
            <w:tcBorders>
              <w:bottom w:val="single" w:sz="4" w:space="0" w:color="auto"/>
            </w:tcBorders>
          </w:tcPr>
          <w:p w14:paraId="0FEDAE73" w14:textId="77777777" w:rsidR="00BE1794" w:rsidRPr="005A2FC3" w:rsidRDefault="00BE1794" w:rsidP="00257B4B">
            <w:pPr>
              <w:pStyle w:val="TAC"/>
              <w:rPr>
                <w:ins w:id="1563" w:author="Santhan Thangarasa" w:date="2021-01-15T23:01:00Z"/>
                <w:lang w:eastAsia="zh-CN"/>
              </w:rPr>
            </w:pPr>
            <w:ins w:id="1564" w:author="Santhan Thangarasa" w:date="2021-01-15T23:01:00Z">
              <w:r w:rsidRPr="005A2FC3">
                <w:rPr>
                  <w:lang w:eastAsia="zh-CN"/>
                </w:rPr>
                <w:t>1, 2, 3</w:t>
              </w:r>
            </w:ins>
          </w:p>
        </w:tc>
        <w:tc>
          <w:tcPr>
            <w:tcW w:w="2742" w:type="dxa"/>
            <w:gridSpan w:val="4"/>
            <w:tcBorders>
              <w:bottom w:val="single" w:sz="4" w:space="0" w:color="auto"/>
            </w:tcBorders>
          </w:tcPr>
          <w:p w14:paraId="2C4A22B5" w14:textId="77777777" w:rsidR="00BE1794" w:rsidRPr="005A2FC3" w:rsidRDefault="00BE1794" w:rsidP="00257B4B">
            <w:pPr>
              <w:pStyle w:val="TAC"/>
              <w:rPr>
                <w:ins w:id="1565" w:author="Santhan Thangarasa" w:date="2021-01-15T23:01:00Z"/>
                <w:rFonts w:cs="Arial"/>
                <w:lang w:eastAsia="zh-CN"/>
              </w:rPr>
            </w:pPr>
            <w:ins w:id="1566" w:author="Santhan Thangarasa" w:date="2021-01-15T23:01:00Z">
              <w:r w:rsidRPr="005A2FC3">
                <w:rPr>
                  <w:rFonts w:cs="Arial"/>
                  <w:lang w:eastAsia="zh-CN"/>
                </w:rPr>
                <w:t>ULBWP.0.1</w:t>
              </w:r>
            </w:ins>
          </w:p>
        </w:tc>
        <w:tc>
          <w:tcPr>
            <w:tcW w:w="2419" w:type="dxa"/>
            <w:gridSpan w:val="3"/>
            <w:tcBorders>
              <w:bottom w:val="single" w:sz="4" w:space="0" w:color="auto"/>
            </w:tcBorders>
          </w:tcPr>
          <w:p w14:paraId="332244AF" w14:textId="77777777" w:rsidR="00BE1794" w:rsidRPr="005A2FC3" w:rsidRDefault="00BE1794" w:rsidP="00257B4B">
            <w:pPr>
              <w:pStyle w:val="TAC"/>
              <w:rPr>
                <w:ins w:id="1567" w:author="Santhan Thangarasa" w:date="2021-01-15T23:01:00Z"/>
                <w:rFonts w:cs="Arial"/>
                <w:lang w:eastAsia="zh-CN"/>
              </w:rPr>
            </w:pPr>
            <w:ins w:id="1568" w:author="Santhan Thangarasa" w:date="2021-01-15T23:01:00Z">
              <w:r w:rsidRPr="005A2FC3">
                <w:rPr>
                  <w:rFonts w:cs="Arial"/>
                  <w:lang w:eastAsia="zh-CN"/>
                </w:rPr>
                <w:t>ULBWP.0.1</w:t>
              </w:r>
            </w:ins>
          </w:p>
        </w:tc>
      </w:tr>
      <w:tr w:rsidR="00BE1794" w:rsidRPr="001C0E1B" w14:paraId="71A9D561" w14:textId="77777777" w:rsidTr="00257B4B">
        <w:trPr>
          <w:cantSplit/>
          <w:trHeight w:val="187"/>
          <w:jc w:val="center"/>
          <w:ins w:id="1569" w:author="Santhan Thangarasa" w:date="2021-01-15T23:01:00Z"/>
        </w:trPr>
        <w:tc>
          <w:tcPr>
            <w:tcW w:w="1951" w:type="dxa"/>
            <w:tcBorders>
              <w:left w:val="single" w:sz="4" w:space="0" w:color="auto"/>
              <w:bottom w:val="single" w:sz="4" w:space="0" w:color="auto"/>
            </w:tcBorders>
          </w:tcPr>
          <w:p w14:paraId="712B16F9" w14:textId="77777777" w:rsidR="00BE1794" w:rsidRPr="005A2FC3" w:rsidRDefault="00BE1794" w:rsidP="00257B4B">
            <w:pPr>
              <w:pStyle w:val="TAL"/>
              <w:rPr>
                <w:ins w:id="1570" w:author="Santhan Thangarasa" w:date="2021-01-15T23:01:00Z"/>
                <w:lang w:eastAsia="zh-CN"/>
              </w:rPr>
            </w:pPr>
            <w:ins w:id="1571" w:author="Santhan Thangarasa" w:date="2021-01-15T23:01:00Z">
              <w:r w:rsidRPr="005A2FC3">
                <w:rPr>
                  <w:lang w:eastAsia="zh-CN"/>
                </w:rPr>
                <w:t>RLM-RS</w:t>
              </w:r>
            </w:ins>
          </w:p>
        </w:tc>
        <w:tc>
          <w:tcPr>
            <w:tcW w:w="1794" w:type="dxa"/>
            <w:tcBorders>
              <w:bottom w:val="single" w:sz="4" w:space="0" w:color="auto"/>
            </w:tcBorders>
          </w:tcPr>
          <w:p w14:paraId="1D1D4539" w14:textId="77777777" w:rsidR="00BE1794" w:rsidRPr="005A2FC3" w:rsidRDefault="00BE1794" w:rsidP="00257B4B">
            <w:pPr>
              <w:pStyle w:val="TAC"/>
              <w:rPr>
                <w:ins w:id="1572" w:author="Santhan Thangarasa" w:date="2021-01-15T23:01:00Z"/>
              </w:rPr>
            </w:pPr>
          </w:p>
        </w:tc>
        <w:tc>
          <w:tcPr>
            <w:tcW w:w="1418" w:type="dxa"/>
            <w:tcBorders>
              <w:bottom w:val="single" w:sz="4" w:space="0" w:color="auto"/>
            </w:tcBorders>
          </w:tcPr>
          <w:p w14:paraId="06F54B71" w14:textId="77777777" w:rsidR="00BE1794" w:rsidRPr="005A2FC3" w:rsidRDefault="00BE1794" w:rsidP="00257B4B">
            <w:pPr>
              <w:pStyle w:val="TAC"/>
              <w:rPr>
                <w:ins w:id="1573" w:author="Santhan Thangarasa" w:date="2021-01-15T23:01:00Z"/>
                <w:lang w:eastAsia="zh-CN"/>
              </w:rPr>
            </w:pPr>
            <w:ins w:id="1574" w:author="Santhan Thangarasa" w:date="2021-01-15T23:01:00Z">
              <w:r w:rsidRPr="005A2FC3">
                <w:rPr>
                  <w:lang w:eastAsia="zh-CN"/>
                </w:rPr>
                <w:t>1, 2, 3</w:t>
              </w:r>
            </w:ins>
          </w:p>
        </w:tc>
        <w:tc>
          <w:tcPr>
            <w:tcW w:w="2742" w:type="dxa"/>
            <w:gridSpan w:val="4"/>
            <w:tcBorders>
              <w:bottom w:val="single" w:sz="4" w:space="0" w:color="auto"/>
            </w:tcBorders>
          </w:tcPr>
          <w:p w14:paraId="0B5BD637" w14:textId="77777777" w:rsidR="00BE1794" w:rsidRPr="005A2FC3" w:rsidRDefault="00BE1794" w:rsidP="00257B4B">
            <w:pPr>
              <w:pStyle w:val="TAC"/>
              <w:rPr>
                <w:ins w:id="1575" w:author="Santhan Thangarasa" w:date="2021-01-15T23:01:00Z"/>
                <w:rFonts w:cs="Arial"/>
                <w:lang w:eastAsia="zh-CN"/>
              </w:rPr>
            </w:pPr>
            <w:ins w:id="1576" w:author="Santhan Thangarasa" w:date="2021-01-15T23:01:00Z">
              <w:r w:rsidRPr="005A2FC3">
                <w:rPr>
                  <w:rFonts w:cs="Arial"/>
                  <w:lang w:eastAsia="zh-CN"/>
                </w:rPr>
                <w:t>SSB</w:t>
              </w:r>
            </w:ins>
          </w:p>
        </w:tc>
        <w:tc>
          <w:tcPr>
            <w:tcW w:w="2419" w:type="dxa"/>
            <w:gridSpan w:val="3"/>
            <w:tcBorders>
              <w:bottom w:val="single" w:sz="4" w:space="0" w:color="auto"/>
            </w:tcBorders>
          </w:tcPr>
          <w:p w14:paraId="5D35BD3E" w14:textId="77777777" w:rsidR="00BE1794" w:rsidRPr="005A2FC3" w:rsidRDefault="00BE1794" w:rsidP="00257B4B">
            <w:pPr>
              <w:pStyle w:val="TAC"/>
              <w:rPr>
                <w:ins w:id="1577" w:author="Santhan Thangarasa" w:date="2021-01-15T23:01:00Z"/>
                <w:rFonts w:cs="Arial"/>
                <w:lang w:eastAsia="zh-CN"/>
              </w:rPr>
            </w:pPr>
            <w:ins w:id="1578" w:author="Santhan Thangarasa" w:date="2021-01-15T23:01:00Z">
              <w:r w:rsidRPr="005A2FC3">
                <w:rPr>
                  <w:rFonts w:cs="Arial"/>
                  <w:lang w:eastAsia="zh-CN"/>
                </w:rPr>
                <w:t>SSB</w:t>
              </w:r>
            </w:ins>
          </w:p>
        </w:tc>
      </w:tr>
      <w:tr w:rsidR="00BE1794" w:rsidRPr="001C0E1B" w14:paraId="01E1CE3B" w14:textId="77777777" w:rsidTr="00257B4B">
        <w:trPr>
          <w:cantSplit/>
          <w:trHeight w:val="187"/>
          <w:jc w:val="center"/>
          <w:ins w:id="1579" w:author="Santhan Thangarasa" w:date="2021-01-15T23:01:00Z"/>
        </w:trPr>
        <w:tc>
          <w:tcPr>
            <w:tcW w:w="1951" w:type="dxa"/>
            <w:tcBorders>
              <w:bottom w:val="nil"/>
            </w:tcBorders>
          </w:tcPr>
          <w:p w14:paraId="1B6BCC9F" w14:textId="77777777" w:rsidR="00BE1794" w:rsidRPr="005A2FC3" w:rsidRDefault="00BE1794" w:rsidP="00257B4B">
            <w:pPr>
              <w:pStyle w:val="TAL"/>
              <w:rPr>
                <w:ins w:id="1580" w:author="Santhan Thangarasa" w:date="2021-01-15T23:01:00Z"/>
              </w:rPr>
            </w:pPr>
            <w:ins w:id="1581" w:author="Santhan Thangarasa" w:date="2021-01-15T23:01:00Z">
              <w:r w:rsidRPr="005A2FC3">
                <w:t>Qrxlevmin</w:t>
              </w:r>
            </w:ins>
          </w:p>
        </w:tc>
        <w:tc>
          <w:tcPr>
            <w:tcW w:w="1794" w:type="dxa"/>
            <w:tcBorders>
              <w:bottom w:val="nil"/>
            </w:tcBorders>
          </w:tcPr>
          <w:p w14:paraId="1195B646" w14:textId="77777777" w:rsidR="00BE1794" w:rsidRPr="005A2FC3" w:rsidRDefault="00BE1794" w:rsidP="00257B4B">
            <w:pPr>
              <w:pStyle w:val="TAC"/>
              <w:rPr>
                <w:ins w:id="1582" w:author="Santhan Thangarasa" w:date="2021-01-15T23:01:00Z"/>
                <w:rFonts w:cs="v4.2.0"/>
              </w:rPr>
            </w:pPr>
            <w:ins w:id="1583" w:author="Santhan Thangarasa" w:date="2021-01-15T23:01:00Z">
              <w:r w:rsidRPr="005A2FC3">
                <w:rPr>
                  <w:rFonts w:cs="v4.2.0"/>
                </w:rPr>
                <w:t>dBm/SCS</w:t>
              </w:r>
            </w:ins>
          </w:p>
        </w:tc>
        <w:tc>
          <w:tcPr>
            <w:tcW w:w="1418" w:type="dxa"/>
          </w:tcPr>
          <w:p w14:paraId="377E4BFC" w14:textId="77777777" w:rsidR="00BE1794" w:rsidRPr="005A2FC3" w:rsidRDefault="00BE1794" w:rsidP="00257B4B">
            <w:pPr>
              <w:pStyle w:val="TAC"/>
              <w:rPr>
                <w:ins w:id="1584" w:author="Santhan Thangarasa" w:date="2021-01-15T23:01:00Z"/>
                <w:lang w:eastAsia="zh-CN"/>
              </w:rPr>
            </w:pPr>
            <w:ins w:id="1585" w:author="Santhan Thangarasa" w:date="2021-01-15T23:01:00Z">
              <w:r w:rsidRPr="005A2FC3">
                <w:rPr>
                  <w:lang w:eastAsia="zh-CN"/>
                </w:rPr>
                <w:t>1, 2</w:t>
              </w:r>
            </w:ins>
          </w:p>
        </w:tc>
        <w:tc>
          <w:tcPr>
            <w:tcW w:w="2742" w:type="dxa"/>
            <w:gridSpan w:val="4"/>
          </w:tcPr>
          <w:p w14:paraId="0335D100" w14:textId="77777777" w:rsidR="00BE1794" w:rsidRPr="005A2FC3" w:rsidRDefault="00BE1794" w:rsidP="00257B4B">
            <w:pPr>
              <w:pStyle w:val="TAC"/>
              <w:rPr>
                <w:ins w:id="1586" w:author="Santhan Thangarasa" w:date="2021-01-15T23:01:00Z"/>
              </w:rPr>
            </w:pPr>
            <w:ins w:id="1587" w:author="Santhan Thangarasa" w:date="2021-01-15T23:01:00Z">
              <w:r w:rsidRPr="005A2FC3">
                <w:t>-137</w:t>
              </w:r>
            </w:ins>
          </w:p>
        </w:tc>
        <w:tc>
          <w:tcPr>
            <w:tcW w:w="2419" w:type="dxa"/>
            <w:gridSpan w:val="3"/>
          </w:tcPr>
          <w:p w14:paraId="429FA74B" w14:textId="77777777" w:rsidR="00BE1794" w:rsidRPr="005A2FC3" w:rsidRDefault="00BE1794" w:rsidP="00257B4B">
            <w:pPr>
              <w:pStyle w:val="TAC"/>
              <w:rPr>
                <w:ins w:id="1588" w:author="Santhan Thangarasa" w:date="2021-01-15T23:01:00Z"/>
              </w:rPr>
            </w:pPr>
            <w:ins w:id="1589" w:author="Santhan Thangarasa" w:date="2021-01-15T23:01:00Z">
              <w:r w:rsidRPr="005A2FC3">
                <w:t>-140</w:t>
              </w:r>
            </w:ins>
          </w:p>
        </w:tc>
      </w:tr>
      <w:tr w:rsidR="00BE1794" w:rsidRPr="001C0E1B" w14:paraId="5046DFF1" w14:textId="77777777" w:rsidTr="00257B4B">
        <w:trPr>
          <w:cantSplit/>
          <w:trHeight w:val="187"/>
          <w:jc w:val="center"/>
          <w:ins w:id="1590" w:author="Santhan Thangarasa" w:date="2021-01-15T23:01:00Z"/>
        </w:trPr>
        <w:tc>
          <w:tcPr>
            <w:tcW w:w="1951" w:type="dxa"/>
            <w:tcBorders>
              <w:top w:val="nil"/>
            </w:tcBorders>
          </w:tcPr>
          <w:p w14:paraId="4EB159B7" w14:textId="77777777" w:rsidR="00BE1794" w:rsidRPr="005A2FC3" w:rsidRDefault="00BE1794" w:rsidP="00257B4B">
            <w:pPr>
              <w:pStyle w:val="TAL"/>
              <w:rPr>
                <w:ins w:id="1591" w:author="Santhan Thangarasa" w:date="2021-01-15T23:01:00Z"/>
              </w:rPr>
            </w:pPr>
          </w:p>
        </w:tc>
        <w:tc>
          <w:tcPr>
            <w:tcW w:w="1794" w:type="dxa"/>
            <w:tcBorders>
              <w:top w:val="nil"/>
            </w:tcBorders>
          </w:tcPr>
          <w:p w14:paraId="04CBA8BD" w14:textId="77777777" w:rsidR="00BE1794" w:rsidRPr="005A2FC3" w:rsidRDefault="00BE1794" w:rsidP="00257B4B">
            <w:pPr>
              <w:pStyle w:val="TAC"/>
              <w:rPr>
                <w:ins w:id="1592" w:author="Santhan Thangarasa" w:date="2021-01-15T23:01:00Z"/>
                <w:rFonts w:cs="v4.2.0"/>
              </w:rPr>
            </w:pPr>
          </w:p>
        </w:tc>
        <w:tc>
          <w:tcPr>
            <w:tcW w:w="1418" w:type="dxa"/>
          </w:tcPr>
          <w:p w14:paraId="14150A51" w14:textId="77777777" w:rsidR="00BE1794" w:rsidRPr="005A2FC3" w:rsidRDefault="00BE1794" w:rsidP="00257B4B">
            <w:pPr>
              <w:pStyle w:val="TAC"/>
              <w:rPr>
                <w:ins w:id="1593" w:author="Santhan Thangarasa" w:date="2021-01-15T23:01:00Z"/>
                <w:lang w:eastAsia="zh-CN"/>
              </w:rPr>
            </w:pPr>
            <w:ins w:id="1594" w:author="Santhan Thangarasa" w:date="2021-01-15T23:01:00Z">
              <w:r w:rsidRPr="005A2FC3">
                <w:rPr>
                  <w:lang w:eastAsia="zh-CN"/>
                </w:rPr>
                <w:t>3</w:t>
              </w:r>
            </w:ins>
          </w:p>
        </w:tc>
        <w:tc>
          <w:tcPr>
            <w:tcW w:w="2742" w:type="dxa"/>
            <w:gridSpan w:val="4"/>
          </w:tcPr>
          <w:p w14:paraId="06398CFC" w14:textId="77777777" w:rsidR="00BE1794" w:rsidRPr="005A2FC3" w:rsidRDefault="00BE1794" w:rsidP="00257B4B">
            <w:pPr>
              <w:pStyle w:val="TAC"/>
              <w:rPr>
                <w:ins w:id="1595" w:author="Santhan Thangarasa" w:date="2021-01-15T23:01:00Z"/>
              </w:rPr>
            </w:pPr>
            <w:ins w:id="1596" w:author="Santhan Thangarasa" w:date="2021-01-15T23:01:00Z">
              <w:r w:rsidRPr="005A2FC3">
                <w:t>-137</w:t>
              </w:r>
            </w:ins>
          </w:p>
        </w:tc>
        <w:tc>
          <w:tcPr>
            <w:tcW w:w="2419" w:type="dxa"/>
            <w:gridSpan w:val="3"/>
          </w:tcPr>
          <w:p w14:paraId="68E264EE" w14:textId="77777777" w:rsidR="00BE1794" w:rsidRPr="005A2FC3" w:rsidRDefault="00BE1794" w:rsidP="00257B4B">
            <w:pPr>
              <w:pStyle w:val="TAC"/>
              <w:rPr>
                <w:ins w:id="1597" w:author="Santhan Thangarasa" w:date="2021-01-15T23:01:00Z"/>
              </w:rPr>
            </w:pPr>
            <w:ins w:id="1598" w:author="Santhan Thangarasa" w:date="2021-01-15T23:01:00Z">
              <w:r w:rsidRPr="005A2FC3">
                <w:t>-137</w:t>
              </w:r>
            </w:ins>
          </w:p>
        </w:tc>
      </w:tr>
      <w:tr w:rsidR="00BE1794" w:rsidRPr="001C0E1B" w14:paraId="3551FB2C" w14:textId="77777777" w:rsidTr="00257B4B">
        <w:trPr>
          <w:cantSplit/>
          <w:trHeight w:val="187"/>
          <w:jc w:val="center"/>
          <w:ins w:id="1599" w:author="Santhan Thangarasa" w:date="2021-01-15T23:01:00Z"/>
        </w:trPr>
        <w:tc>
          <w:tcPr>
            <w:tcW w:w="1951" w:type="dxa"/>
          </w:tcPr>
          <w:p w14:paraId="4A0A0674" w14:textId="77777777" w:rsidR="00BE1794" w:rsidRPr="005A2FC3" w:rsidRDefault="00BE1794" w:rsidP="00257B4B">
            <w:pPr>
              <w:pStyle w:val="TAL"/>
              <w:rPr>
                <w:ins w:id="1600" w:author="Santhan Thangarasa" w:date="2021-01-15T23:01:00Z"/>
              </w:rPr>
            </w:pPr>
            <w:ins w:id="1601" w:author="Santhan Thangarasa" w:date="2021-01-15T23:01:00Z">
              <w:r w:rsidRPr="005A2FC3">
                <w:t>Pcompensation</w:t>
              </w:r>
            </w:ins>
          </w:p>
        </w:tc>
        <w:tc>
          <w:tcPr>
            <w:tcW w:w="1794" w:type="dxa"/>
          </w:tcPr>
          <w:p w14:paraId="7DA66B2D" w14:textId="77777777" w:rsidR="00BE1794" w:rsidRPr="005A2FC3" w:rsidRDefault="00BE1794" w:rsidP="00257B4B">
            <w:pPr>
              <w:pStyle w:val="TAC"/>
              <w:rPr>
                <w:ins w:id="1602" w:author="Santhan Thangarasa" w:date="2021-01-15T23:01:00Z"/>
              </w:rPr>
            </w:pPr>
            <w:ins w:id="1603" w:author="Santhan Thangarasa" w:date="2021-01-15T23:01:00Z">
              <w:r w:rsidRPr="005A2FC3">
                <w:rPr>
                  <w:rFonts w:cs="v4.2.0"/>
                </w:rPr>
                <w:t>dB</w:t>
              </w:r>
            </w:ins>
          </w:p>
        </w:tc>
        <w:tc>
          <w:tcPr>
            <w:tcW w:w="1418" w:type="dxa"/>
          </w:tcPr>
          <w:p w14:paraId="746A91C9" w14:textId="77777777" w:rsidR="00BE1794" w:rsidRPr="005A2FC3" w:rsidRDefault="00BE1794" w:rsidP="00257B4B">
            <w:pPr>
              <w:pStyle w:val="TAC"/>
              <w:rPr>
                <w:ins w:id="1604" w:author="Santhan Thangarasa" w:date="2021-01-15T23:01:00Z"/>
                <w:rFonts w:cs="v4.2.0"/>
              </w:rPr>
            </w:pPr>
            <w:ins w:id="1605" w:author="Santhan Thangarasa" w:date="2021-01-15T23:01:00Z">
              <w:r w:rsidRPr="005A2FC3">
                <w:rPr>
                  <w:lang w:eastAsia="zh-CN"/>
                </w:rPr>
                <w:t>1, 2, 3</w:t>
              </w:r>
            </w:ins>
          </w:p>
        </w:tc>
        <w:tc>
          <w:tcPr>
            <w:tcW w:w="2742" w:type="dxa"/>
            <w:gridSpan w:val="4"/>
          </w:tcPr>
          <w:p w14:paraId="3767B059" w14:textId="77777777" w:rsidR="00BE1794" w:rsidRPr="005A2FC3" w:rsidRDefault="00BE1794" w:rsidP="00257B4B">
            <w:pPr>
              <w:pStyle w:val="TAC"/>
              <w:rPr>
                <w:ins w:id="1606" w:author="Santhan Thangarasa" w:date="2021-01-15T23:01:00Z"/>
                <w:rFonts w:cs="Arial"/>
              </w:rPr>
            </w:pPr>
            <w:ins w:id="1607" w:author="Santhan Thangarasa" w:date="2021-01-15T23:01:00Z">
              <w:r w:rsidRPr="005A2FC3">
                <w:t>0</w:t>
              </w:r>
            </w:ins>
          </w:p>
        </w:tc>
        <w:tc>
          <w:tcPr>
            <w:tcW w:w="2419" w:type="dxa"/>
            <w:gridSpan w:val="3"/>
          </w:tcPr>
          <w:p w14:paraId="1FE52891" w14:textId="77777777" w:rsidR="00BE1794" w:rsidRPr="005A2FC3" w:rsidRDefault="00BE1794" w:rsidP="00257B4B">
            <w:pPr>
              <w:pStyle w:val="TAC"/>
              <w:rPr>
                <w:ins w:id="1608" w:author="Santhan Thangarasa" w:date="2021-01-15T23:01:00Z"/>
                <w:rFonts w:cs="Arial"/>
              </w:rPr>
            </w:pPr>
            <w:ins w:id="1609" w:author="Santhan Thangarasa" w:date="2021-01-15T23:01:00Z">
              <w:r w:rsidRPr="005A2FC3">
                <w:t>0</w:t>
              </w:r>
            </w:ins>
          </w:p>
        </w:tc>
      </w:tr>
      <w:tr w:rsidR="00BE1794" w:rsidRPr="001C0E1B" w14:paraId="6DCC638B" w14:textId="77777777" w:rsidTr="00257B4B">
        <w:trPr>
          <w:cantSplit/>
          <w:trHeight w:val="187"/>
          <w:jc w:val="center"/>
          <w:ins w:id="1610" w:author="Santhan Thangarasa" w:date="2021-01-15T23:01:00Z"/>
        </w:trPr>
        <w:tc>
          <w:tcPr>
            <w:tcW w:w="1951" w:type="dxa"/>
          </w:tcPr>
          <w:p w14:paraId="251D9F2D" w14:textId="77777777" w:rsidR="00BE1794" w:rsidRPr="005A2FC3" w:rsidRDefault="00BE1794" w:rsidP="00257B4B">
            <w:pPr>
              <w:pStyle w:val="TAL"/>
              <w:rPr>
                <w:ins w:id="1611" w:author="Santhan Thangarasa" w:date="2021-01-15T23:01:00Z"/>
              </w:rPr>
            </w:pPr>
            <w:ins w:id="1612" w:author="Santhan Thangarasa" w:date="2021-01-15T23:01:00Z">
              <w:r w:rsidRPr="005A2FC3">
                <w:t>Cell_selection_and_</w:t>
              </w:r>
            </w:ins>
          </w:p>
          <w:p w14:paraId="7C70532A" w14:textId="77777777" w:rsidR="00BE1794" w:rsidRPr="005A2FC3" w:rsidRDefault="00BE1794" w:rsidP="00257B4B">
            <w:pPr>
              <w:pStyle w:val="TAL"/>
              <w:rPr>
                <w:ins w:id="1613" w:author="Santhan Thangarasa" w:date="2021-01-15T23:01:00Z"/>
              </w:rPr>
            </w:pPr>
            <w:ins w:id="1614" w:author="Santhan Thangarasa" w:date="2021-01-15T23:01:00Z">
              <w:r w:rsidRPr="005A2FC3">
                <w:t>reselection_quality_measurement</w:t>
              </w:r>
            </w:ins>
          </w:p>
        </w:tc>
        <w:tc>
          <w:tcPr>
            <w:tcW w:w="1794" w:type="dxa"/>
          </w:tcPr>
          <w:p w14:paraId="7C337FF2" w14:textId="77777777" w:rsidR="00BE1794" w:rsidRPr="005A2FC3" w:rsidRDefault="00BE1794" w:rsidP="00257B4B">
            <w:pPr>
              <w:pStyle w:val="TAC"/>
              <w:rPr>
                <w:ins w:id="1615" w:author="Santhan Thangarasa" w:date="2021-01-15T23:01:00Z"/>
              </w:rPr>
            </w:pPr>
          </w:p>
        </w:tc>
        <w:tc>
          <w:tcPr>
            <w:tcW w:w="1418" w:type="dxa"/>
          </w:tcPr>
          <w:p w14:paraId="5EC05355" w14:textId="77777777" w:rsidR="00BE1794" w:rsidRPr="005A2FC3" w:rsidRDefault="00BE1794" w:rsidP="00257B4B">
            <w:pPr>
              <w:pStyle w:val="TAC"/>
              <w:rPr>
                <w:ins w:id="1616" w:author="Santhan Thangarasa" w:date="2021-01-15T23:01:00Z"/>
                <w:rFonts w:cs="v4.2.0"/>
              </w:rPr>
            </w:pPr>
            <w:ins w:id="1617" w:author="Santhan Thangarasa" w:date="2021-01-15T23:01:00Z">
              <w:r w:rsidRPr="005A2FC3">
                <w:rPr>
                  <w:lang w:eastAsia="zh-CN"/>
                </w:rPr>
                <w:t>1, 2, 3</w:t>
              </w:r>
            </w:ins>
          </w:p>
        </w:tc>
        <w:tc>
          <w:tcPr>
            <w:tcW w:w="2742" w:type="dxa"/>
            <w:gridSpan w:val="4"/>
          </w:tcPr>
          <w:p w14:paraId="1349DDCA" w14:textId="77777777" w:rsidR="00BE1794" w:rsidRPr="005A2FC3" w:rsidRDefault="00BE1794" w:rsidP="00257B4B">
            <w:pPr>
              <w:pStyle w:val="TAC"/>
              <w:rPr>
                <w:ins w:id="1618" w:author="Santhan Thangarasa" w:date="2021-01-15T23:01:00Z"/>
                <w:rFonts w:cs="Arial"/>
              </w:rPr>
            </w:pPr>
            <w:ins w:id="1619" w:author="Santhan Thangarasa" w:date="2021-01-15T23:01:00Z">
              <w:r w:rsidRPr="005A2FC3">
                <w:t>SS-RSRP</w:t>
              </w:r>
            </w:ins>
          </w:p>
        </w:tc>
        <w:tc>
          <w:tcPr>
            <w:tcW w:w="2419" w:type="dxa"/>
            <w:gridSpan w:val="3"/>
          </w:tcPr>
          <w:p w14:paraId="13CE562B" w14:textId="77777777" w:rsidR="00BE1794" w:rsidRPr="005A2FC3" w:rsidRDefault="00BE1794" w:rsidP="00257B4B">
            <w:pPr>
              <w:pStyle w:val="TAC"/>
              <w:rPr>
                <w:ins w:id="1620" w:author="Santhan Thangarasa" w:date="2021-01-15T23:01:00Z"/>
                <w:rFonts w:cs="Arial"/>
              </w:rPr>
            </w:pPr>
            <w:ins w:id="1621" w:author="Santhan Thangarasa" w:date="2021-01-15T23:01:00Z">
              <w:r w:rsidRPr="005A2FC3">
                <w:t>SS-RSRP</w:t>
              </w:r>
            </w:ins>
          </w:p>
        </w:tc>
      </w:tr>
      <w:tr w:rsidR="00BE1794" w:rsidRPr="001C0E1B" w14:paraId="4A70EC9C" w14:textId="77777777" w:rsidTr="00257B4B">
        <w:trPr>
          <w:cantSplit/>
          <w:trHeight w:val="187"/>
          <w:jc w:val="center"/>
          <w:ins w:id="1622" w:author="Santhan Thangarasa" w:date="2021-01-15T23:01:00Z"/>
        </w:trPr>
        <w:tc>
          <w:tcPr>
            <w:tcW w:w="1951" w:type="dxa"/>
            <w:tcBorders>
              <w:bottom w:val="nil"/>
            </w:tcBorders>
          </w:tcPr>
          <w:p w14:paraId="5513C6FA" w14:textId="77777777" w:rsidR="00BE1794" w:rsidRPr="005A2FC3" w:rsidRDefault="00BE1794" w:rsidP="00257B4B">
            <w:pPr>
              <w:pStyle w:val="TAL"/>
              <w:rPr>
                <w:ins w:id="1623" w:author="Santhan Thangarasa" w:date="2021-01-15T23:01:00Z"/>
              </w:rPr>
            </w:pPr>
            <w:ins w:id="1624" w:author="Santhan Thangarasa" w:date="2021-01-15T23:01:00Z">
              <w:r w:rsidRPr="00EA47B2">
                <w:rPr>
                  <w:position w:val="-12"/>
                </w:rPr>
                <w:object w:dxaOrig="620" w:dyaOrig="380" w14:anchorId="3B6350B5">
                  <v:shape id="_x0000_i1030" type="#_x0000_t75" style="width:28.3pt;height:14.55pt" o:ole="" fillcolor="window">
                    <v:imagedata r:id="rId16" o:title=""/>
                  </v:shape>
                  <o:OLEObject Type="Embed" ProgID="Equation.3" ShapeID="_x0000_i1030" DrawAspect="Content" ObjectID="_1680103135" r:id="rId24"/>
                </w:object>
              </w:r>
            </w:ins>
          </w:p>
        </w:tc>
        <w:tc>
          <w:tcPr>
            <w:tcW w:w="1794" w:type="dxa"/>
            <w:tcBorders>
              <w:bottom w:val="nil"/>
            </w:tcBorders>
          </w:tcPr>
          <w:p w14:paraId="72C54BD8" w14:textId="77777777" w:rsidR="00BE1794" w:rsidRPr="005A2FC3" w:rsidRDefault="00BE1794" w:rsidP="00257B4B">
            <w:pPr>
              <w:pStyle w:val="TAC"/>
              <w:rPr>
                <w:ins w:id="1625" w:author="Santhan Thangarasa" w:date="2021-01-15T23:01:00Z"/>
                <w:rFonts w:cs="v4.2.0"/>
              </w:rPr>
            </w:pPr>
            <w:ins w:id="1626" w:author="Santhan Thangarasa" w:date="2021-01-15T23:01:00Z">
              <w:r w:rsidRPr="005A2FC3">
                <w:rPr>
                  <w:rFonts w:cs="v4.2.0"/>
                </w:rPr>
                <w:t>dB</w:t>
              </w:r>
            </w:ins>
          </w:p>
        </w:tc>
        <w:tc>
          <w:tcPr>
            <w:tcW w:w="1418" w:type="dxa"/>
          </w:tcPr>
          <w:p w14:paraId="15FB944F" w14:textId="77777777" w:rsidR="00BE1794" w:rsidRPr="005A2FC3" w:rsidRDefault="00BE1794" w:rsidP="00257B4B">
            <w:pPr>
              <w:pStyle w:val="TAC"/>
              <w:rPr>
                <w:ins w:id="1627" w:author="Santhan Thangarasa" w:date="2021-01-15T23:01:00Z"/>
                <w:rFonts w:cs="v4.2.0"/>
                <w:lang w:eastAsia="zh-CN"/>
              </w:rPr>
            </w:pPr>
            <w:ins w:id="1628" w:author="Santhan Thangarasa" w:date="2021-01-15T23:01:00Z">
              <w:r w:rsidRPr="005A2FC3">
                <w:rPr>
                  <w:rFonts w:cs="v4.2.0"/>
                  <w:lang w:eastAsia="zh-CN"/>
                </w:rPr>
                <w:t>1</w:t>
              </w:r>
            </w:ins>
          </w:p>
        </w:tc>
        <w:tc>
          <w:tcPr>
            <w:tcW w:w="992" w:type="dxa"/>
            <w:tcBorders>
              <w:bottom w:val="nil"/>
            </w:tcBorders>
          </w:tcPr>
          <w:p w14:paraId="6F755178" w14:textId="77777777" w:rsidR="00BE1794" w:rsidRPr="005A2FC3" w:rsidRDefault="00BE1794" w:rsidP="00257B4B">
            <w:pPr>
              <w:pStyle w:val="TAC"/>
              <w:rPr>
                <w:ins w:id="1629" w:author="Santhan Thangarasa" w:date="2021-01-15T23:01:00Z"/>
                <w:rFonts w:cs="v4.2.0"/>
                <w:lang w:eastAsia="zh-CN"/>
              </w:rPr>
            </w:pPr>
            <w:ins w:id="1630" w:author="Santhan Thangarasa" w:date="2021-01-15T23:01:00Z">
              <w:r w:rsidRPr="00451DAB">
                <w:rPr>
                  <w:lang w:eastAsia="zh-CN"/>
                </w:rPr>
                <w:t>TBD</w:t>
              </w:r>
            </w:ins>
          </w:p>
        </w:tc>
        <w:tc>
          <w:tcPr>
            <w:tcW w:w="851" w:type="dxa"/>
            <w:tcBorders>
              <w:bottom w:val="nil"/>
            </w:tcBorders>
          </w:tcPr>
          <w:p w14:paraId="02C36055" w14:textId="77777777" w:rsidR="00BE1794" w:rsidRPr="005A2FC3" w:rsidRDefault="00BE1794" w:rsidP="00257B4B">
            <w:pPr>
              <w:pStyle w:val="TAC"/>
              <w:rPr>
                <w:ins w:id="1631" w:author="Santhan Thangarasa" w:date="2021-01-15T23:01:00Z"/>
                <w:rFonts w:cs="v4.2.0"/>
                <w:lang w:eastAsia="zh-CN"/>
              </w:rPr>
            </w:pPr>
            <w:ins w:id="1632" w:author="Santhan Thangarasa" w:date="2021-01-15T23:01:00Z">
              <w:r w:rsidRPr="00451DAB">
                <w:rPr>
                  <w:lang w:eastAsia="zh-CN"/>
                </w:rPr>
                <w:t>TBD</w:t>
              </w:r>
            </w:ins>
          </w:p>
        </w:tc>
        <w:tc>
          <w:tcPr>
            <w:tcW w:w="899" w:type="dxa"/>
            <w:gridSpan w:val="2"/>
            <w:tcBorders>
              <w:bottom w:val="nil"/>
            </w:tcBorders>
          </w:tcPr>
          <w:p w14:paraId="1C535A8C" w14:textId="77777777" w:rsidR="00BE1794" w:rsidRPr="005A2FC3" w:rsidRDefault="00BE1794" w:rsidP="00257B4B">
            <w:pPr>
              <w:pStyle w:val="TAC"/>
              <w:rPr>
                <w:ins w:id="1633" w:author="Santhan Thangarasa" w:date="2021-01-15T23:01:00Z"/>
                <w:rFonts w:cs="v4.2.0"/>
                <w:lang w:eastAsia="zh-CN"/>
              </w:rPr>
            </w:pPr>
            <w:ins w:id="1634" w:author="Santhan Thangarasa" w:date="2021-01-15T23:01:00Z">
              <w:r w:rsidRPr="00451DAB">
                <w:rPr>
                  <w:lang w:eastAsia="zh-CN"/>
                </w:rPr>
                <w:t>TBD</w:t>
              </w:r>
            </w:ins>
          </w:p>
        </w:tc>
        <w:tc>
          <w:tcPr>
            <w:tcW w:w="802" w:type="dxa"/>
            <w:tcBorders>
              <w:bottom w:val="nil"/>
            </w:tcBorders>
          </w:tcPr>
          <w:p w14:paraId="44C57325" w14:textId="77777777" w:rsidR="00BE1794" w:rsidRPr="005A2FC3" w:rsidRDefault="00BE1794" w:rsidP="00257B4B">
            <w:pPr>
              <w:pStyle w:val="TAC"/>
              <w:rPr>
                <w:ins w:id="1635" w:author="Santhan Thangarasa" w:date="2021-01-15T23:01:00Z"/>
                <w:rFonts w:cs="v4.2.0"/>
              </w:rPr>
            </w:pPr>
            <w:ins w:id="1636" w:author="Santhan Thangarasa" w:date="2021-01-15T23:01:00Z">
              <w:r w:rsidRPr="005A2FC3">
                <w:rPr>
                  <w:rFonts w:cs="v4.2.0"/>
                </w:rPr>
                <w:t>-4</w:t>
              </w:r>
            </w:ins>
          </w:p>
        </w:tc>
        <w:tc>
          <w:tcPr>
            <w:tcW w:w="850" w:type="dxa"/>
            <w:tcBorders>
              <w:bottom w:val="nil"/>
            </w:tcBorders>
          </w:tcPr>
          <w:p w14:paraId="65DF2B74" w14:textId="77777777" w:rsidR="00BE1794" w:rsidRPr="005A2FC3" w:rsidRDefault="00BE1794" w:rsidP="00257B4B">
            <w:pPr>
              <w:pStyle w:val="TAC"/>
              <w:rPr>
                <w:ins w:id="1637" w:author="Santhan Thangarasa" w:date="2021-01-15T23:01:00Z"/>
                <w:rFonts w:cs="v4.2.0"/>
              </w:rPr>
            </w:pPr>
            <w:ins w:id="1638" w:author="Santhan Thangarasa" w:date="2021-01-15T23:01:00Z">
              <w:r w:rsidRPr="005A2FC3">
                <w:rPr>
                  <w:rFonts w:cs="v4.2.0"/>
                </w:rPr>
                <w:t>-infinity</w:t>
              </w:r>
            </w:ins>
          </w:p>
        </w:tc>
        <w:tc>
          <w:tcPr>
            <w:tcW w:w="767" w:type="dxa"/>
            <w:tcBorders>
              <w:bottom w:val="nil"/>
            </w:tcBorders>
          </w:tcPr>
          <w:p w14:paraId="3D92F940" w14:textId="77777777" w:rsidR="00BE1794" w:rsidRPr="005A2FC3" w:rsidRDefault="00BE1794" w:rsidP="00257B4B">
            <w:pPr>
              <w:pStyle w:val="TAC"/>
              <w:rPr>
                <w:ins w:id="1639" w:author="Santhan Thangarasa" w:date="2021-01-15T23:01:00Z"/>
                <w:rFonts w:cs="v4.2.0"/>
              </w:rPr>
            </w:pPr>
            <w:ins w:id="1640" w:author="Santhan Thangarasa" w:date="2021-01-15T23:01:00Z">
              <w:r w:rsidRPr="005A2FC3">
                <w:rPr>
                  <w:lang w:eastAsia="zh-CN"/>
                </w:rPr>
                <w:t>12</w:t>
              </w:r>
            </w:ins>
          </w:p>
        </w:tc>
      </w:tr>
      <w:tr w:rsidR="00BE1794" w:rsidRPr="001C0E1B" w14:paraId="7074BECD" w14:textId="77777777" w:rsidTr="00257B4B">
        <w:trPr>
          <w:cantSplit/>
          <w:trHeight w:val="187"/>
          <w:jc w:val="center"/>
          <w:ins w:id="1641" w:author="Santhan Thangarasa" w:date="2021-01-15T23:01:00Z"/>
        </w:trPr>
        <w:tc>
          <w:tcPr>
            <w:tcW w:w="1951" w:type="dxa"/>
            <w:tcBorders>
              <w:top w:val="nil"/>
              <w:bottom w:val="nil"/>
            </w:tcBorders>
          </w:tcPr>
          <w:p w14:paraId="6931E6C6" w14:textId="77777777" w:rsidR="00BE1794" w:rsidRPr="005A2FC3" w:rsidRDefault="00BE1794" w:rsidP="00257B4B">
            <w:pPr>
              <w:pStyle w:val="TAL"/>
              <w:rPr>
                <w:ins w:id="1642" w:author="Santhan Thangarasa" w:date="2021-01-15T23:01:00Z"/>
              </w:rPr>
            </w:pPr>
          </w:p>
        </w:tc>
        <w:tc>
          <w:tcPr>
            <w:tcW w:w="1794" w:type="dxa"/>
            <w:tcBorders>
              <w:top w:val="nil"/>
              <w:bottom w:val="nil"/>
            </w:tcBorders>
          </w:tcPr>
          <w:p w14:paraId="3A6F2C6C" w14:textId="77777777" w:rsidR="00BE1794" w:rsidRPr="005A2FC3" w:rsidRDefault="00BE1794" w:rsidP="00257B4B">
            <w:pPr>
              <w:pStyle w:val="TAC"/>
              <w:rPr>
                <w:ins w:id="1643" w:author="Santhan Thangarasa" w:date="2021-01-15T23:01:00Z"/>
                <w:rFonts w:cs="v4.2.0"/>
              </w:rPr>
            </w:pPr>
          </w:p>
        </w:tc>
        <w:tc>
          <w:tcPr>
            <w:tcW w:w="1418" w:type="dxa"/>
          </w:tcPr>
          <w:p w14:paraId="5607F3B0" w14:textId="77777777" w:rsidR="00BE1794" w:rsidRPr="005A2FC3" w:rsidRDefault="00BE1794" w:rsidP="00257B4B">
            <w:pPr>
              <w:pStyle w:val="TAC"/>
              <w:rPr>
                <w:ins w:id="1644" w:author="Santhan Thangarasa" w:date="2021-01-15T23:01:00Z"/>
                <w:rFonts w:cs="v4.2.0"/>
                <w:lang w:eastAsia="zh-CN"/>
              </w:rPr>
            </w:pPr>
            <w:ins w:id="1645" w:author="Santhan Thangarasa" w:date="2021-01-15T23:01:00Z">
              <w:r w:rsidRPr="005A2FC3">
                <w:rPr>
                  <w:rFonts w:cs="v4.2.0"/>
                  <w:lang w:eastAsia="zh-CN"/>
                </w:rPr>
                <w:t>2</w:t>
              </w:r>
            </w:ins>
          </w:p>
        </w:tc>
        <w:tc>
          <w:tcPr>
            <w:tcW w:w="992" w:type="dxa"/>
            <w:tcBorders>
              <w:top w:val="nil"/>
              <w:bottom w:val="nil"/>
            </w:tcBorders>
          </w:tcPr>
          <w:p w14:paraId="0A1C9995" w14:textId="77777777" w:rsidR="00BE1794" w:rsidRPr="005A2FC3" w:rsidRDefault="00BE1794" w:rsidP="00257B4B">
            <w:pPr>
              <w:keepLines/>
              <w:spacing w:after="0"/>
              <w:jc w:val="center"/>
              <w:rPr>
                <w:ins w:id="1646" w:author="Santhan Thangarasa" w:date="2021-01-15T23:01:00Z"/>
                <w:rFonts w:ascii="Arial" w:hAnsi="Arial" w:cs="v4.2.0"/>
                <w:sz w:val="18"/>
                <w:lang w:eastAsia="zh-CN"/>
              </w:rPr>
            </w:pPr>
          </w:p>
        </w:tc>
        <w:tc>
          <w:tcPr>
            <w:tcW w:w="851" w:type="dxa"/>
            <w:tcBorders>
              <w:top w:val="nil"/>
              <w:bottom w:val="nil"/>
            </w:tcBorders>
          </w:tcPr>
          <w:p w14:paraId="063C9929" w14:textId="77777777" w:rsidR="00BE1794" w:rsidRPr="005A2FC3" w:rsidRDefault="00BE1794" w:rsidP="00257B4B">
            <w:pPr>
              <w:keepLines/>
              <w:spacing w:after="0"/>
              <w:jc w:val="center"/>
              <w:rPr>
                <w:ins w:id="1647" w:author="Santhan Thangarasa" w:date="2021-01-15T23:01:00Z"/>
                <w:rFonts w:ascii="Arial" w:hAnsi="Arial" w:cs="v4.2.0"/>
                <w:sz w:val="18"/>
                <w:lang w:eastAsia="zh-CN"/>
              </w:rPr>
            </w:pPr>
          </w:p>
        </w:tc>
        <w:tc>
          <w:tcPr>
            <w:tcW w:w="899" w:type="dxa"/>
            <w:gridSpan w:val="2"/>
            <w:tcBorders>
              <w:top w:val="nil"/>
              <w:bottom w:val="nil"/>
            </w:tcBorders>
          </w:tcPr>
          <w:p w14:paraId="5DCC7DEE" w14:textId="77777777" w:rsidR="00BE1794" w:rsidRPr="005A2FC3" w:rsidRDefault="00BE1794" w:rsidP="00257B4B">
            <w:pPr>
              <w:keepLines/>
              <w:spacing w:after="0"/>
              <w:jc w:val="center"/>
              <w:rPr>
                <w:ins w:id="1648" w:author="Santhan Thangarasa" w:date="2021-01-15T23:01:00Z"/>
                <w:rFonts w:ascii="Arial" w:hAnsi="Arial" w:cs="v4.2.0"/>
                <w:sz w:val="18"/>
                <w:lang w:eastAsia="zh-CN"/>
              </w:rPr>
            </w:pPr>
          </w:p>
        </w:tc>
        <w:tc>
          <w:tcPr>
            <w:tcW w:w="802" w:type="dxa"/>
            <w:tcBorders>
              <w:top w:val="nil"/>
              <w:bottom w:val="nil"/>
            </w:tcBorders>
          </w:tcPr>
          <w:p w14:paraId="0907EA9B" w14:textId="77777777" w:rsidR="00BE1794" w:rsidRPr="005A2FC3" w:rsidRDefault="00BE1794" w:rsidP="00257B4B">
            <w:pPr>
              <w:keepLines/>
              <w:spacing w:after="0"/>
              <w:jc w:val="center"/>
              <w:rPr>
                <w:ins w:id="1649" w:author="Santhan Thangarasa" w:date="2021-01-15T23:01:00Z"/>
                <w:rFonts w:ascii="Arial" w:hAnsi="Arial" w:cs="v4.2.0"/>
                <w:sz w:val="18"/>
              </w:rPr>
            </w:pPr>
          </w:p>
        </w:tc>
        <w:tc>
          <w:tcPr>
            <w:tcW w:w="850" w:type="dxa"/>
            <w:tcBorders>
              <w:top w:val="nil"/>
              <w:bottom w:val="nil"/>
            </w:tcBorders>
          </w:tcPr>
          <w:p w14:paraId="0FBFF94E" w14:textId="77777777" w:rsidR="00BE1794" w:rsidRPr="005A2FC3" w:rsidRDefault="00BE1794" w:rsidP="00257B4B">
            <w:pPr>
              <w:keepLines/>
              <w:spacing w:after="0"/>
              <w:jc w:val="center"/>
              <w:rPr>
                <w:ins w:id="1650" w:author="Santhan Thangarasa" w:date="2021-01-15T23:01:00Z"/>
                <w:rFonts w:ascii="Arial" w:hAnsi="Arial" w:cs="v4.2.0"/>
                <w:sz w:val="18"/>
              </w:rPr>
            </w:pPr>
          </w:p>
        </w:tc>
        <w:tc>
          <w:tcPr>
            <w:tcW w:w="767" w:type="dxa"/>
            <w:tcBorders>
              <w:top w:val="nil"/>
              <w:bottom w:val="nil"/>
            </w:tcBorders>
          </w:tcPr>
          <w:p w14:paraId="52CBD344" w14:textId="77777777" w:rsidR="00BE1794" w:rsidRPr="005A2FC3" w:rsidRDefault="00BE1794" w:rsidP="00257B4B">
            <w:pPr>
              <w:keepLines/>
              <w:spacing w:after="0"/>
              <w:jc w:val="center"/>
              <w:rPr>
                <w:ins w:id="1651" w:author="Santhan Thangarasa" w:date="2021-01-15T23:01:00Z"/>
                <w:rFonts w:ascii="Arial" w:hAnsi="Arial" w:cs="v4.2.0"/>
                <w:sz w:val="18"/>
              </w:rPr>
            </w:pPr>
          </w:p>
        </w:tc>
      </w:tr>
      <w:tr w:rsidR="00BE1794" w:rsidRPr="001C0E1B" w14:paraId="3B6C7DBC" w14:textId="77777777" w:rsidTr="00257B4B">
        <w:trPr>
          <w:cantSplit/>
          <w:trHeight w:val="187"/>
          <w:jc w:val="center"/>
          <w:ins w:id="1652" w:author="Santhan Thangarasa" w:date="2021-01-15T23:01:00Z"/>
        </w:trPr>
        <w:tc>
          <w:tcPr>
            <w:tcW w:w="1951" w:type="dxa"/>
            <w:tcBorders>
              <w:top w:val="nil"/>
            </w:tcBorders>
          </w:tcPr>
          <w:p w14:paraId="49C8BC47" w14:textId="77777777" w:rsidR="00BE1794" w:rsidRPr="001C0E1B" w:rsidRDefault="00BE1794" w:rsidP="00257B4B">
            <w:pPr>
              <w:pStyle w:val="TAL"/>
              <w:rPr>
                <w:ins w:id="1653" w:author="Santhan Thangarasa" w:date="2021-01-15T23:01:00Z"/>
              </w:rPr>
            </w:pPr>
          </w:p>
        </w:tc>
        <w:tc>
          <w:tcPr>
            <w:tcW w:w="1794" w:type="dxa"/>
            <w:tcBorders>
              <w:top w:val="nil"/>
            </w:tcBorders>
          </w:tcPr>
          <w:p w14:paraId="34EBC8BC" w14:textId="77777777" w:rsidR="00BE1794" w:rsidRPr="001C0E1B" w:rsidRDefault="00BE1794" w:rsidP="00257B4B">
            <w:pPr>
              <w:pStyle w:val="TAC"/>
              <w:rPr>
                <w:ins w:id="1654" w:author="Santhan Thangarasa" w:date="2021-01-15T23:01:00Z"/>
                <w:rFonts w:cs="v4.2.0"/>
              </w:rPr>
            </w:pPr>
          </w:p>
        </w:tc>
        <w:tc>
          <w:tcPr>
            <w:tcW w:w="1418" w:type="dxa"/>
          </w:tcPr>
          <w:p w14:paraId="54809F13" w14:textId="77777777" w:rsidR="00BE1794" w:rsidRPr="001C0E1B" w:rsidRDefault="00BE1794" w:rsidP="00257B4B">
            <w:pPr>
              <w:pStyle w:val="TAC"/>
              <w:rPr>
                <w:ins w:id="1655" w:author="Santhan Thangarasa" w:date="2021-01-15T23:01:00Z"/>
                <w:rFonts w:cs="v4.2.0"/>
                <w:lang w:eastAsia="zh-CN"/>
              </w:rPr>
            </w:pPr>
            <w:ins w:id="1656" w:author="Santhan Thangarasa" w:date="2021-01-15T23:01:00Z">
              <w:r w:rsidRPr="001C0E1B">
                <w:rPr>
                  <w:rFonts w:cs="v4.2.0"/>
                  <w:lang w:eastAsia="zh-CN"/>
                </w:rPr>
                <w:t>3</w:t>
              </w:r>
            </w:ins>
          </w:p>
        </w:tc>
        <w:tc>
          <w:tcPr>
            <w:tcW w:w="992" w:type="dxa"/>
            <w:tcBorders>
              <w:top w:val="nil"/>
            </w:tcBorders>
          </w:tcPr>
          <w:p w14:paraId="65638061" w14:textId="77777777" w:rsidR="00BE1794" w:rsidRPr="001C0E1B" w:rsidRDefault="00BE1794" w:rsidP="00257B4B">
            <w:pPr>
              <w:keepLines/>
              <w:spacing w:after="0"/>
              <w:jc w:val="center"/>
              <w:rPr>
                <w:ins w:id="1657" w:author="Santhan Thangarasa" w:date="2021-01-15T23:01:00Z"/>
                <w:rFonts w:ascii="Arial" w:hAnsi="Arial" w:cs="v4.2.0"/>
                <w:sz w:val="18"/>
                <w:lang w:eastAsia="zh-CN"/>
              </w:rPr>
            </w:pPr>
          </w:p>
        </w:tc>
        <w:tc>
          <w:tcPr>
            <w:tcW w:w="851" w:type="dxa"/>
            <w:tcBorders>
              <w:top w:val="nil"/>
            </w:tcBorders>
          </w:tcPr>
          <w:p w14:paraId="3540F955" w14:textId="77777777" w:rsidR="00BE1794" w:rsidRPr="001C0E1B" w:rsidRDefault="00BE1794" w:rsidP="00257B4B">
            <w:pPr>
              <w:keepLines/>
              <w:spacing w:after="0"/>
              <w:jc w:val="center"/>
              <w:rPr>
                <w:ins w:id="1658" w:author="Santhan Thangarasa" w:date="2021-01-15T23:01:00Z"/>
                <w:rFonts w:ascii="Arial" w:hAnsi="Arial" w:cs="v4.2.0"/>
                <w:sz w:val="18"/>
                <w:lang w:eastAsia="zh-CN"/>
              </w:rPr>
            </w:pPr>
          </w:p>
        </w:tc>
        <w:tc>
          <w:tcPr>
            <w:tcW w:w="899" w:type="dxa"/>
            <w:gridSpan w:val="2"/>
            <w:tcBorders>
              <w:top w:val="nil"/>
            </w:tcBorders>
          </w:tcPr>
          <w:p w14:paraId="18AA0188" w14:textId="77777777" w:rsidR="00BE1794" w:rsidRPr="001C0E1B" w:rsidRDefault="00BE1794" w:rsidP="00257B4B">
            <w:pPr>
              <w:keepLines/>
              <w:spacing w:after="0"/>
              <w:jc w:val="center"/>
              <w:rPr>
                <w:ins w:id="1659" w:author="Santhan Thangarasa" w:date="2021-01-15T23:01:00Z"/>
                <w:rFonts w:ascii="Arial" w:hAnsi="Arial" w:cs="v4.2.0"/>
                <w:sz w:val="18"/>
                <w:lang w:eastAsia="zh-CN"/>
              </w:rPr>
            </w:pPr>
          </w:p>
        </w:tc>
        <w:tc>
          <w:tcPr>
            <w:tcW w:w="802" w:type="dxa"/>
            <w:tcBorders>
              <w:top w:val="nil"/>
            </w:tcBorders>
          </w:tcPr>
          <w:p w14:paraId="4D09751A" w14:textId="77777777" w:rsidR="00BE1794" w:rsidRPr="001C0E1B" w:rsidRDefault="00BE1794" w:rsidP="00257B4B">
            <w:pPr>
              <w:keepLines/>
              <w:spacing w:after="0"/>
              <w:jc w:val="center"/>
              <w:rPr>
                <w:ins w:id="1660" w:author="Santhan Thangarasa" w:date="2021-01-15T23:01:00Z"/>
                <w:rFonts w:ascii="Arial" w:hAnsi="Arial" w:cs="v4.2.0"/>
                <w:sz w:val="18"/>
              </w:rPr>
            </w:pPr>
          </w:p>
        </w:tc>
        <w:tc>
          <w:tcPr>
            <w:tcW w:w="850" w:type="dxa"/>
            <w:tcBorders>
              <w:top w:val="nil"/>
            </w:tcBorders>
          </w:tcPr>
          <w:p w14:paraId="7EDE5735" w14:textId="77777777" w:rsidR="00BE1794" w:rsidRPr="001C0E1B" w:rsidRDefault="00BE1794" w:rsidP="00257B4B">
            <w:pPr>
              <w:keepLines/>
              <w:spacing w:after="0"/>
              <w:jc w:val="center"/>
              <w:rPr>
                <w:ins w:id="1661" w:author="Santhan Thangarasa" w:date="2021-01-15T23:01:00Z"/>
                <w:rFonts w:ascii="Arial" w:hAnsi="Arial" w:cs="v4.2.0"/>
                <w:sz w:val="18"/>
              </w:rPr>
            </w:pPr>
          </w:p>
        </w:tc>
        <w:tc>
          <w:tcPr>
            <w:tcW w:w="767" w:type="dxa"/>
            <w:tcBorders>
              <w:top w:val="nil"/>
            </w:tcBorders>
          </w:tcPr>
          <w:p w14:paraId="32C49A9E" w14:textId="77777777" w:rsidR="00BE1794" w:rsidRPr="001C0E1B" w:rsidRDefault="00BE1794" w:rsidP="00257B4B">
            <w:pPr>
              <w:keepLines/>
              <w:spacing w:after="0"/>
              <w:jc w:val="center"/>
              <w:rPr>
                <w:ins w:id="1662" w:author="Santhan Thangarasa" w:date="2021-01-15T23:01:00Z"/>
                <w:rFonts w:ascii="Arial" w:hAnsi="Arial" w:cs="v4.2.0"/>
                <w:sz w:val="18"/>
              </w:rPr>
            </w:pPr>
          </w:p>
        </w:tc>
      </w:tr>
      <w:tr w:rsidR="00BE1794" w:rsidRPr="001C0E1B" w14:paraId="0D7A7879" w14:textId="77777777" w:rsidTr="00257B4B">
        <w:trPr>
          <w:cantSplit/>
          <w:trHeight w:val="187"/>
          <w:jc w:val="center"/>
          <w:ins w:id="1663" w:author="Santhan Thangarasa" w:date="2021-01-15T23:01:00Z"/>
        </w:trPr>
        <w:tc>
          <w:tcPr>
            <w:tcW w:w="1951" w:type="dxa"/>
            <w:tcBorders>
              <w:bottom w:val="nil"/>
            </w:tcBorders>
          </w:tcPr>
          <w:p w14:paraId="4C206312" w14:textId="77777777" w:rsidR="00BE1794" w:rsidRPr="001C0E1B" w:rsidRDefault="00BE1794" w:rsidP="00257B4B">
            <w:pPr>
              <w:pStyle w:val="TAL"/>
              <w:rPr>
                <w:ins w:id="1664" w:author="Santhan Thangarasa" w:date="2021-01-15T23:01:00Z"/>
              </w:rPr>
            </w:pPr>
            <w:ins w:id="1665" w:author="Santhan Thangarasa" w:date="2021-01-15T23:01:00Z">
              <w:r w:rsidRPr="001C0E1B">
                <w:rPr>
                  <w:position w:val="-12"/>
                </w:rPr>
                <w:object w:dxaOrig="400" w:dyaOrig="360" w14:anchorId="6C1C028C">
                  <v:shape id="_x0000_i1031" type="#_x0000_t75" style="width:20.8pt;height:20.8pt" o:ole="" fillcolor="window">
                    <v:imagedata r:id="rId18" o:title=""/>
                  </v:shape>
                  <o:OLEObject Type="Embed" ProgID="Equation.3" ShapeID="_x0000_i1031" DrawAspect="Content" ObjectID="_1680103136" r:id="rId25"/>
                </w:object>
              </w:r>
            </w:ins>
            <w:ins w:id="1666" w:author="Santhan Thangarasa" w:date="2021-01-15T23:01:00Z">
              <w:r w:rsidRPr="001C0E1B">
                <w:t xml:space="preserve"> </w:t>
              </w:r>
              <w:r w:rsidRPr="001C0E1B">
                <w:rPr>
                  <w:vertAlign w:val="superscript"/>
                </w:rPr>
                <w:t>Note2</w:t>
              </w:r>
            </w:ins>
          </w:p>
        </w:tc>
        <w:tc>
          <w:tcPr>
            <w:tcW w:w="1794" w:type="dxa"/>
            <w:tcBorders>
              <w:bottom w:val="nil"/>
            </w:tcBorders>
          </w:tcPr>
          <w:p w14:paraId="11859836" w14:textId="77777777" w:rsidR="00BE1794" w:rsidRPr="001C0E1B" w:rsidRDefault="00BE1794" w:rsidP="00257B4B">
            <w:pPr>
              <w:pStyle w:val="TAC"/>
              <w:rPr>
                <w:ins w:id="1667" w:author="Santhan Thangarasa" w:date="2021-01-15T23:01:00Z"/>
                <w:rFonts w:cs="v4.2.0"/>
              </w:rPr>
            </w:pPr>
            <w:ins w:id="1668" w:author="Santhan Thangarasa" w:date="2021-01-15T23:01:00Z">
              <w:r w:rsidRPr="001C0E1B">
                <w:rPr>
                  <w:rFonts w:cs="v4.2.0"/>
                </w:rPr>
                <w:t>dBm/SCS</w:t>
              </w:r>
            </w:ins>
          </w:p>
        </w:tc>
        <w:tc>
          <w:tcPr>
            <w:tcW w:w="1418" w:type="dxa"/>
          </w:tcPr>
          <w:p w14:paraId="4D2D0DF5" w14:textId="77777777" w:rsidR="00BE1794" w:rsidRPr="001C0E1B" w:rsidRDefault="00BE1794" w:rsidP="00257B4B">
            <w:pPr>
              <w:pStyle w:val="TAC"/>
              <w:rPr>
                <w:ins w:id="1669" w:author="Santhan Thangarasa" w:date="2021-01-15T23:01:00Z"/>
                <w:rFonts w:cs="v4.2.0"/>
                <w:lang w:eastAsia="zh-CN"/>
              </w:rPr>
            </w:pPr>
            <w:ins w:id="1670" w:author="Santhan Thangarasa" w:date="2021-01-15T23:01:00Z">
              <w:r w:rsidRPr="001C0E1B">
                <w:rPr>
                  <w:rFonts w:cs="v4.2.0"/>
                  <w:lang w:eastAsia="zh-CN"/>
                </w:rPr>
                <w:t>1</w:t>
              </w:r>
            </w:ins>
          </w:p>
        </w:tc>
        <w:tc>
          <w:tcPr>
            <w:tcW w:w="2580" w:type="dxa"/>
            <w:gridSpan w:val="3"/>
          </w:tcPr>
          <w:p w14:paraId="547D4EA3" w14:textId="77777777" w:rsidR="00BE1794" w:rsidRPr="001C0E1B" w:rsidRDefault="00BE1794" w:rsidP="00257B4B">
            <w:pPr>
              <w:pStyle w:val="TAC"/>
              <w:rPr>
                <w:ins w:id="1671" w:author="Santhan Thangarasa" w:date="2021-01-15T23:01:00Z"/>
                <w:lang w:eastAsia="zh-CN"/>
              </w:rPr>
            </w:pPr>
            <w:ins w:id="1672" w:author="Santhan Thangarasa" w:date="2021-01-15T23:01:00Z">
              <w:r w:rsidRPr="00FF139C">
                <w:rPr>
                  <w:lang w:eastAsia="zh-CN"/>
                </w:rPr>
                <w:t>-95</w:t>
              </w:r>
            </w:ins>
          </w:p>
        </w:tc>
        <w:tc>
          <w:tcPr>
            <w:tcW w:w="2581" w:type="dxa"/>
            <w:gridSpan w:val="4"/>
          </w:tcPr>
          <w:p w14:paraId="663EACDD" w14:textId="77777777" w:rsidR="00BE1794" w:rsidRPr="001C0E1B" w:rsidRDefault="00BE1794" w:rsidP="00257B4B">
            <w:pPr>
              <w:pStyle w:val="TAC"/>
              <w:rPr>
                <w:ins w:id="1673" w:author="Santhan Thangarasa" w:date="2021-01-15T23:01:00Z"/>
                <w:lang w:eastAsia="zh-CN"/>
              </w:rPr>
            </w:pPr>
            <w:ins w:id="1674" w:author="Santhan Thangarasa" w:date="2021-01-15T23:01:00Z">
              <w:r w:rsidRPr="001C0E1B">
                <w:t>-98</w:t>
              </w:r>
            </w:ins>
          </w:p>
        </w:tc>
      </w:tr>
      <w:tr w:rsidR="00BE1794" w:rsidRPr="001C0E1B" w14:paraId="3275E855" w14:textId="77777777" w:rsidTr="00257B4B">
        <w:trPr>
          <w:cantSplit/>
          <w:trHeight w:val="187"/>
          <w:jc w:val="center"/>
          <w:ins w:id="1675" w:author="Santhan Thangarasa" w:date="2021-01-15T23:01:00Z"/>
        </w:trPr>
        <w:tc>
          <w:tcPr>
            <w:tcW w:w="1951" w:type="dxa"/>
            <w:tcBorders>
              <w:top w:val="nil"/>
              <w:bottom w:val="nil"/>
            </w:tcBorders>
          </w:tcPr>
          <w:p w14:paraId="2E6C79CC" w14:textId="77777777" w:rsidR="00BE1794" w:rsidRPr="001C0E1B" w:rsidRDefault="00BE1794" w:rsidP="00257B4B">
            <w:pPr>
              <w:pStyle w:val="TAL"/>
              <w:rPr>
                <w:ins w:id="1676" w:author="Santhan Thangarasa" w:date="2021-01-15T23:01:00Z"/>
              </w:rPr>
            </w:pPr>
          </w:p>
        </w:tc>
        <w:tc>
          <w:tcPr>
            <w:tcW w:w="1794" w:type="dxa"/>
            <w:tcBorders>
              <w:top w:val="nil"/>
              <w:bottom w:val="nil"/>
            </w:tcBorders>
          </w:tcPr>
          <w:p w14:paraId="128957A9" w14:textId="77777777" w:rsidR="00BE1794" w:rsidRPr="001C0E1B" w:rsidRDefault="00BE1794" w:rsidP="00257B4B">
            <w:pPr>
              <w:pStyle w:val="TAC"/>
              <w:rPr>
                <w:ins w:id="1677" w:author="Santhan Thangarasa" w:date="2021-01-15T23:01:00Z"/>
                <w:rFonts w:cs="v4.2.0"/>
              </w:rPr>
            </w:pPr>
          </w:p>
        </w:tc>
        <w:tc>
          <w:tcPr>
            <w:tcW w:w="1418" w:type="dxa"/>
          </w:tcPr>
          <w:p w14:paraId="39F4ABFC" w14:textId="77777777" w:rsidR="00BE1794" w:rsidRPr="001C0E1B" w:rsidRDefault="00BE1794" w:rsidP="00257B4B">
            <w:pPr>
              <w:pStyle w:val="TAC"/>
              <w:rPr>
                <w:ins w:id="1678" w:author="Santhan Thangarasa" w:date="2021-01-15T23:01:00Z"/>
                <w:rFonts w:cs="v4.2.0"/>
                <w:lang w:eastAsia="zh-CN"/>
              </w:rPr>
            </w:pPr>
            <w:ins w:id="1679" w:author="Santhan Thangarasa" w:date="2021-01-15T23:01:00Z">
              <w:r w:rsidRPr="001C0E1B">
                <w:rPr>
                  <w:rFonts w:cs="v4.2.0"/>
                  <w:lang w:eastAsia="zh-CN"/>
                </w:rPr>
                <w:t>2</w:t>
              </w:r>
            </w:ins>
          </w:p>
        </w:tc>
        <w:tc>
          <w:tcPr>
            <w:tcW w:w="2580" w:type="dxa"/>
            <w:gridSpan w:val="3"/>
          </w:tcPr>
          <w:p w14:paraId="7A76C839" w14:textId="77777777" w:rsidR="00BE1794" w:rsidRPr="001C0E1B" w:rsidRDefault="00BE1794" w:rsidP="00257B4B">
            <w:pPr>
              <w:pStyle w:val="TAC"/>
              <w:rPr>
                <w:ins w:id="1680" w:author="Santhan Thangarasa" w:date="2021-01-15T23:01:00Z"/>
                <w:lang w:eastAsia="zh-CN"/>
              </w:rPr>
            </w:pPr>
            <w:ins w:id="1681" w:author="Santhan Thangarasa" w:date="2021-01-15T23:01:00Z">
              <w:r w:rsidRPr="00FF139C">
                <w:rPr>
                  <w:lang w:eastAsia="zh-CN"/>
                </w:rPr>
                <w:t>-95</w:t>
              </w:r>
            </w:ins>
          </w:p>
        </w:tc>
        <w:tc>
          <w:tcPr>
            <w:tcW w:w="2581" w:type="dxa"/>
            <w:gridSpan w:val="4"/>
          </w:tcPr>
          <w:p w14:paraId="39EC1F34" w14:textId="77777777" w:rsidR="00BE1794" w:rsidRPr="001C0E1B" w:rsidRDefault="00BE1794" w:rsidP="00257B4B">
            <w:pPr>
              <w:pStyle w:val="TAC"/>
              <w:rPr>
                <w:ins w:id="1682" w:author="Santhan Thangarasa" w:date="2021-01-15T23:01:00Z"/>
                <w:lang w:eastAsia="zh-CN"/>
              </w:rPr>
            </w:pPr>
            <w:ins w:id="1683" w:author="Santhan Thangarasa" w:date="2021-01-15T23:01:00Z">
              <w:r w:rsidRPr="001C0E1B">
                <w:rPr>
                  <w:lang w:eastAsia="zh-CN"/>
                </w:rPr>
                <w:t>-98</w:t>
              </w:r>
            </w:ins>
          </w:p>
        </w:tc>
      </w:tr>
      <w:tr w:rsidR="00BE1794" w:rsidRPr="001C0E1B" w14:paraId="58463223" w14:textId="77777777" w:rsidTr="00257B4B">
        <w:trPr>
          <w:cantSplit/>
          <w:trHeight w:val="187"/>
          <w:jc w:val="center"/>
          <w:ins w:id="1684" w:author="Santhan Thangarasa" w:date="2021-01-15T23:01:00Z"/>
        </w:trPr>
        <w:tc>
          <w:tcPr>
            <w:tcW w:w="1951" w:type="dxa"/>
            <w:tcBorders>
              <w:top w:val="nil"/>
            </w:tcBorders>
          </w:tcPr>
          <w:p w14:paraId="705EC191" w14:textId="77777777" w:rsidR="00BE1794" w:rsidRPr="001C0E1B" w:rsidRDefault="00BE1794" w:rsidP="00257B4B">
            <w:pPr>
              <w:pStyle w:val="TAL"/>
              <w:rPr>
                <w:ins w:id="1685" w:author="Santhan Thangarasa" w:date="2021-01-15T23:01:00Z"/>
              </w:rPr>
            </w:pPr>
          </w:p>
        </w:tc>
        <w:tc>
          <w:tcPr>
            <w:tcW w:w="1794" w:type="dxa"/>
            <w:tcBorders>
              <w:top w:val="nil"/>
            </w:tcBorders>
          </w:tcPr>
          <w:p w14:paraId="7E34DCD2" w14:textId="77777777" w:rsidR="00BE1794" w:rsidRPr="001C0E1B" w:rsidRDefault="00BE1794" w:rsidP="00257B4B">
            <w:pPr>
              <w:pStyle w:val="TAC"/>
              <w:rPr>
                <w:ins w:id="1686" w:author="Santhan Thangarasa" w:date="2021-01-15T23:01:00Z"/>
                <w:rFonts w:cs="v4.2.0"/>
              </w:rPr>
            </w:pPr>
          </w:p>
        </w:tc>
        <w:tc>
          <w:tcPr>
            <w:tcW w:w="1418" w:type="dxa"/>
          </w:tcPr>
          <w:p w14:paraId="4D085BF3" w14:textId="77777777" w:rsidR="00BE1794" w:rsidRPr="001C0E1B" w:rsidRDefault="00BE1794" w:rsidP="00257B4B">
            <w:pPr>
              <w:pStyle w:val="TAC"/>
              <w:rPr>
                <w:ins w:id="1687" w:author="Santhan Thangarasa" w:date="2021-01-15T23:01:00Z"/>
                <w:rFonts w:cs="v4.2.0"/>
                <w:lang w:eastAsia="zh-CN"/>
              </w:rPr>
            </w:pPr>
            <w:ins w:id="1688" w:author="Santhan Thangarasa" w:date="2021-01-15T23:01:00Z">
              <w:r w:rsidRPr="001C0E1B">
                <w:rPr>
                  <w:rFonts w:cs="v4.2.0"/>
                  <w:lang w:eastAsia="zh-CN"/>
                </w:rPr>
                <w:t>3</w:t>
              </w:r>
            </w:ins>
          </w:p>
        </w:tc>
        <w:tc>
          <w:tcPr>
            <w:tcW w:w="5161" w:type="dxa"/>
            <w:gridSpan w:val="7"/>
          </w:tcPr>
          <w:p w14:paraId="54BC5643" w14:textId="77777777" w:rsidR="00BE1794" w:rsidRPr="001C0E1B" w:rsidRDefault="00BE1794" w:rsidP="00257B4B">
            <w:pPr>
              <w:pStyle w:val="TAC"/>
              <w:rPr>
                <w:ins w:id="1689" w:author="Santhan Thangarasa" w:date="2021-01-15T23:01:00Z"/>
                <w:lang w:eastAsia="zh-CN"/>
              </w:rPr>
            </w:pPr>
            <w:ins w:id="1690" w:author="Santhan Thangarasa" w:date="2021-01-15T23:01:00Z">
              <w:r w:rsidRPr="001C0E1B">
                <w:rPr>
                  <w:lang w:eastAsia="zh-CN"/>
                </w:rPr>
                <w:t>-95</w:t>
              </w:r>
            </w:ins>
          </w:p>
        </w:tc>
      </w:tr>
      <w:tr w:rsidR="00BE1794" w:rsidRPr="001C0E1B" w14:paraId="3DBD0CAA" w14:textId="77777777" w:rsidTr="00257B4B">
        <w:trPr>
          <w:cantSplit/>
          <w:trHeight w:val="187"/>
          <w:jc w:val="center"/>
          <w:ins w:id="1691" w:author="Santhan Thangarasa" w:date="2021-01-15T23:01:00Z"/>
        </w:trPr>
        <w:tc>
          <w:tcPr>
            <w:tcW w:w="1951" w:type="dxa"/>
            <w:tcBorders>
              <w:bottom w:val="nil"/>
            </w:tcBorders>
          </w:tcPr>
          <w:p w14:paraId="17FE54D7" w14:textId="77777777" w:rsidR="00BE1794" w:rsidRPr="001C0E1B" w:rsidRDefault="00BE1794" w:rsidP="00257B4B">
            <w:pPr>
              <w:pStyle w:val="TAL"/>
              <w:rPr>
                <w:ins w:id="1692" w:author="Santhan Thangarasa" w:date="2021-01-15T23:01:00Z"/>
              </w:rPr>
            </w:pPr>
            <w:ins w:id="1693" w:author="Santhan Thangarasa" w:date="2021-01-15T23:01:00Z">
              <w:r w:rsidRPr="001C0E1B">
                <w:rPr>
                  <w:position w:val="-12"/>
                </w:rPr>
                <w:object w:dxaOrig="400" w:dyaOrig="360" w14:anchorId="099AAA0D">
                  <v:shape id="_x0000_i1032" type="#_x0000_t75" style="width:20.8pt;height:20.8pt" o:ole="" fillcolor="window">
                    <v:imagedata r:id="rId18" o:title=""/>
                  </v:shape>
                  <o:OLEObject Type="Embed" ProgID="Equation.3" ShapeID="_x0000_i1032" DrawAspect="Content" ObjectID="_1680103137" r:id="rId26"/>
                </w:object>
              </w:r>
            </w:ins>
            <w:ins w:id="1694" w:author="Santhan Thangarasa" w:date="2021-01-15T23:01:00Z">
              <w:r w:rsidRPr="001C0E1B">
                <w:t xml:space="preserve"> </w:t>
              </w:r>
              <w:r w:rsidRPr="001C0E1B">
                <w:rPr>
                  <w:vertAlign w:val="superscript"/>
                </w:rPr>
                <w:t>Note2</w:t>
              </w:r>
            </w:ins>
          </w:p>
        </w:tc>
        <w:tc>
          <w:tcPr>
            <w:tcW w:w="1794" w:type="dxa"/>
            <w:tcBorders>
              <w:bottom w:val="nil"/>
            </w:tcBorders>
          </w:tcPr>
          <w:p w14:paraId="130973B5" w14:textId="77777777" w:rsidR="00BE1794" w:rsidRPr="001C0E1B" w:rsidRDefault="00BE1794" w:rsidP="00257B4B">
            <w:pPr>
              <w:pStyle w:val="TAC"/>
              <w:rPr>
                <w:ins w:id="1695" w:author="Santhan Thangarasa" w:date="2021-01-15T23:01:00Z"/>
                <w:rFonts w:cs="v4.2.0"/>
              </w:rPr>
            </w:pPr>
            <w:ins w:id="1696" w:author="Santhan Thangarasa" w:date="2021-01-15T23:01:00Z">
              <w:r w:rsidRPr="001C0E1B">
                <w:rPr>
                  <w:rFonts w:cs="v4.2.0"/>
                </w:rPr>
                <w:t>dBm/15 kHz</w:t>
              </w:r>
            </w:ins>
          </w:p>
        </w:tc>
        <w:tc>
          <w:tcPr>
            <w:tcW w:w="1418" w:type="dxa"/>
          </w:tcPr>
          <w:p w14:paraId="6CA891AF" w14:textId="77777777" w:rsidR="00BE1794" w:rsidRPr="001C0E1B" w:rsidRDefault="00BE1794" w:rsidP="00257B4B">
            <w:pPr>
              <w:pStyle w:val="TAC"/>
              <w:rPr>
                <w:ins w:id="1697" w:author="Santhan Thangarasa" w:date="2021-01-15T23:01:00Z"/>
                <w:rFonts w:cs="v4.2.0"/>
                <w:lang w:eastAsia="zh-CN"/>
              </w:rPr>
            </w:pPr>
            <w:ins w:id="1698" w:author="Santhan Thangarasa" w:date="2021-01-15T23:01:00Z">
              <w:r w:rsidRPr="001C0E1B">
                <w:rPr>
                  <w:rFonts w:cs="v4.2.0"/>
                  <w:lang w:eastAsia="zh-CN"/>
                </w:rPr>
                <w:t>1</w:t>
              </w:r>
            </w:ins>
          </w:p>
        </w:tc>
        <w:tc>
          <w:tcPr>
            <w:tcW w:w="5161" w:type="dxa"/>
            <w:gridSpan w:val="7"/>
            <w:tcBorders>
              <w:bottom w:val="nil"/>
            </w:tcBorders>
          </w:tcPr>
          <w:p w14:paraId="19E9E9DA" w14:textId="77777777" w:rsidR="00BE1794" w:rsidRPr="001C0E1B" w:rsidRDefault="00BE1794" w:rsidP="00257B4B">
            <w:pPr>
              <w:pStyle w:val="TAC"/>
              <w:rPr>
                <w:ins w:id="1699" w:author="Santhan Thangarasa" w:date="2021-01-15T23:01:00Z"/>
                <w:rFonts w:cs="v4.2.0"/>
              </w:rPr>
            </w:pPr>
            <w:ins w:id="1700" w:author="Santhan Thangarasa" w:date="2021-01-15T23:01:00Z">
              <w:r w:rsidRPr="001C0E1B">
                <w:t>-98</w:t>
              </w:r>
            </w:ins>
          </w:p>
        </w:tc>
      </w:tr>
      <w:tr w:rsidR="00BE1794" w:rsidRPr="001C0E1B" w14:paraId="6EE20802" w14:textId="77777777" w:rsidTr="00257B4B">
        <w:trPr>
          <w:cantSplit/>
          <w:trHeight w:val="187"/>
          <w:jc w:val="center"/>
          <w:ins w:id="1701" w:author="Santhan Thangarasa" w:date="2021-01-15T23:01:00Z"/>
        </w:trPr>
        <w:tc>
          <w:tcPr>
            <w:tcW w:w="1951" w:type="dxa"/>
            <w:tcBorders>
              <w:top w:val="nil"/>
              <w:bottom w:val="nil"/>
            </w:tcBorders>
          </w:tcPr>
          <w:p w14:paraId="189B9FA4" w14:textId="77777777" w:rsidR="00BE1794" w:rsidRPr="001C0E1B" w:rsidRDefault="00BE1794" w:rsidP="00257B4B">
            <w:pPr>
              <w:pStyle w:val="TAL"/>
              <w:rPr>
                <w:ins w:id="1702" w:author="Santhan Thangarasa" w:date="2021-01-15T23:01:00Z"/>
              </w:rPr>
            </w:pPr>
          </w:p>
        </w:tc>
        <w:tc>
          <w:tcPr>
            <w:tcW w:w="1794" w:type="dxa"/>
            <w:tcBorders>
              <w:top w:val="nil"/>
              <w:bottom w:val="nil"/>
            </w:tcBorders>
          </w:tcPr>
          <w:p w14:paraId="25480DCD" w14:textId="77777777" w:rsidR="00BE1794" w:rsidRPr="001C0E1B" w:rsidRDefault="00BE1794" w:rsidP="00257B4B">
            <w:pPr>
              <w:pStyle w:val="TAC"/>
              <w:rPr>
                <w:ins w:id="1703" w:author="Santhan Thangarasa" w:date="2021-01-15T23:01:00Z"/>
                <w:rFonts w:cs="v4.2.0"/>
              </w:rPr>
            </w:pPr>
          </w:p>
        </w:tc>
        <w:tc>
          <w:tcPr>
            <w:tcW w:w="1418" w:type="dxa"/>
          </w:tcPr>
          <w:p w14:paraId="5846464A" w14:textId="77777777" w:rsidR="00BE1794" w:rsidRPr="001C0E1B" w:rsidRDefault="00BE1794" w:rsidP="00257B4B">
            <w:pPr>
              <w:pStyle w:val="TAC"/>
              <w:rPr>
                <w:ins w:id="1704" w:author="Santhan Thangarasa" w:date="2021-01-15T23:01:00Z"/>
                <w:rFonts w:cs="v4.2.0"/>
                <w:lang w:eastAsia="zh-CN"/>
              </w:rPr>
            </w:pPr>
            <w:ins w:id="1705" w:author="Santhan Thangarasa" w:date="2021-01-15T23:01:00Z">
              <w:r w:rsidRPr="001C0E1B">
                <w:rPr>
                  <w:rFonts w:cs="v4.2.0"/>
                  <w:lang w:eastAsia="zh-CN"/>
                </w:rPr>
                <w:t>2</w:t>
              </w:r>
            </w:ins>
          </w:p>
        </w:tc>
        <w:tc>
          <w:tcPr>
            <w:tcW w:w="5161" w:type="dxa"/>
            <w:gridSpan w:val="7"/>
            <w:tcBorders>
              <w:top w:val="nil"/>
              <w:bottom w:val="nil"/>
            </w:tcBorders>
          </w:tcPr>
          <w:p w14:paraId="1B037667" w14:textId="77777777" w:rsidR="00BE1794" w:rsidRPr="001C0E1B" w:rsidRDefault="00BE1794" w:rsidP="00257B4B">
            <w:pPr>
              <w:keepLines/>
              <w:spacing w:after="0"/>
              <w:jc w:val="center"/>
              <w:rPr>
                <w:ins w:id="1706" w:author="Santhan Thangarasa" w:date="2021-01-15T23:01:00Z"/>
                <w:rFonts w:ascii="Arial" w:hAnsi="Arial" w:cs="v4.2.0"/>
                <w:sz w:val="18"/>
              </w:rPr>
            </w:pPr>
          </w:p>
        </w:tc>
      </w:tr>
      <w:tr w:rsidR="00BE1794" w:rsidRPr="001C0E1B" w14:paraId="0D6A8338" w14:textId="77777777" w:rsidTr="00257B4B">
        <w:trPr>
          <w:cantSplit/>
          <w:trHeight w:val="187"/>
          <w:jc w:val="center"/>
          <w:ins w:id="1707" w:author="Santhan Thangarasa" w:date="2021-01-15T23:01:00Z"/>
        </w:trPr>
        <w:tc>
          <w:tcPr>
            <w:tcW w:w="1951" w:type="dxa"/>
            <w:tcBorders>
              <w:top w:val="nil"/>
            </w:tcBorders>
          </w:tcPr>
          <w:p w14:paraId="705A3693" w14:textId="77777777" w:rsidR="00BE1794" w:rsidRPr="001C0E1B" w:rsidRDefault="00BE1794" w:rsidP="00257B4B">
            <w:pPr>
              <w:pStyle w:val="TAL"/>
              <w:rPr>
                <w:ins w:id="1708" w:author="Santhan Thangarasa" w:date="2021-01-15T23:01:00Z"/>
              </w:rPr>
            </w:pPr>
          </w:p>
        </w:tc>
        <w:tc>
          <w:tcPr>
            <w:tcW w:w="1794" w:type="dxa"/>
            <w:tcBorders>
              <w:top w:val="nil"/>
            </w:tcBorders>
          </w:tcPr>
          <w:p w14:paraId="4FEC9D5D" w14:textId="77777777" w:rsidR="00BE1794" w:rsidRPr="001C0E1B" w:rsidRDefault="00BE1794" w:rsidP="00257B4B">
            <w:pPr>
              <w:pStyle w:val="TAC"/>
              <w:rPr>
                <w:ins w:id="1709" w:author="Santhan Thangarasa" w:date="2021-01-15T23:01:00Z"/>
                <w:rFonts w:cs="v4.2.0"/>
              </w:rPr>
            </w:pPr>
          </w:p>
        </w:tc>
        <w:tc>
          <w:tcPr>
            <w:tcW w:w="1418" w:type="dxa"/>
          </w:tcPr>
          <w:p w14:paraId="435DCB48" w14:textId="77777777" w:rsidR="00BE1794" w:rsidRPr="001C0E1B" w:rsidRDefault="00BE1794" w:rsidP="00257B4B">
            <w:pPr>
              <w:pStyle w:val="TAC"/>
              <w:rPr>
                <w:ins w:id="1710" w:author="Santhan Thangarasa" w:date="2021-01-15T23:01:00Z"/>
                <w:rFonts w:cs="v4.2.0"/>
                <w:lang w:eastAsia="zh-CN"/>
              </w:rPr>
            </w:pPr>
            <w:ins w:id="1711" w:author="Santhan Thangarasa" w:date="2021-01-15T23:01:00Z">
              <w:r w:rsidRPr="001C0E1B">
                <w:rPr>
                  <w:rFonts w:cs="v4.2.0"/>
                  <w:lang w:eastAsia="zh-CN"/>
                </w:rPr>
                <w:t>3</w:t>
              </w:r>
            </w:ins>
          </w:p>
        </w:tc>
        <w:tc>
          <w:tcPr>
            <w:tcW w:w="5161" w:type="dxa"/>
            <w:gridSpan w:val="7"/>
            <w:tcBorders>
              <w:top w:val="nil"/>
            </w:tcBorders>
          </w:tcPr>
          <w:p w14:paraId="004C627A" w14:textId="77777777" w:rsidR="00BE1794" w:rsidRPr="001C0E1B" w:rsidRDefault="00BE1794" w:rsidP="00257B4B">
            <w:pPr>
              <w:keepLines/>
              <w:spacing w:after="0"/>
              <w:jc w:val="center"/>
              <w:rPr>
                <w:ins w:id="1712" w:author="Santhan Thangarasa" w:date="2021-01-15T23:01:00Z"/>
                <w:rFonts w:ascii="Arial" w:hAnsi="Arial" w:cs="v4.2.0"/>
                <w:sz w:val="18"/>
              </w:rPr>
            </w:pPr>
          </w:p>
        </w:tc>
      </w:tr>
      <w:tr w:rsidR="00BE1794" w:rsidRPr="001C0E1B" w14:paraId="491C9979" w14:textId="77777777" w:rsidTr="00257B4B">
        <w:trPr>
          <w:cantSplit/>
          <w:trHeight w:val="187"/>
          <w:jc w:val="center"/>
          <w:ins w:id="1713" w:author="Santhan Thangarasa" w:date="2021-01-15T23:01:00Z"/>
        </w:trPr>
        <w:tc>
          <w:tcPr>
            <w:tcW w:w="1951" w:type="dxa"/>
            <w:tcBorders>
              <w:bottom w:val="nil"/>
            </w:tcBorders>
          </w:tcPr>
          <w:p w14:paraId="4A38A4DB" w14:textId="77777777" w:rsidR="00BE1794" w:rsidRPr="001C0E1B" w:rsidRDefault="00BE1794" w:rsidP="00257B4B">
            <w:pPr>
              <w:pStyle w:val="TAL"/>
              <w:rPr>
                <w:ins w:id="1714" w:author="Santhan Thangarasa" w:date="2021-01-15T23:01:00Z"/>
              </w:rPr>
            </w:pPr>
            <w:ins w:id="1715" w:author="Santhan Thangarasa" w:date="2021-01-15T23:01:00Z">
              <w:r w:rsidRPr="001C0E1B">
                <w:rPr>
                  <w:position w:val="-12"/>
                </w:rPr>
                <w:object w:dxaOrig="800" w:dyaOrig="380" w14:anchorId="0D7A6B80">
                  <v:shape id="_x0000_i1033" type="#_x0000_t75" style="width:44.1pt;height:14.55pt" o:ole="" fillcolor="window">
                    <v:imagedata r:id="rId21" o:title=""/>
                  </v:shape>
                  <o:OLEObject Type="Embed" ProgID="Equation.3" ShapeID="_x0000_i1033" DrawAspect="Content" ObjectID="_1680103138" r:id="rId27"/>
                </w:object>
              </w:r>
            </w:ins>
          </w:p>
        </w:tc>
        <w:tc>
          <w:tcPr>
            <w:tcW w:w="1794" w:type="dxa"/>
            <w:tcBorders>
              <w:bottom w:val="nil"/>
            </w:tcBorders>
          </w:tcPr>
          <w:p w14:paraId="7A193F87" w14:textId="77777777" w:rsidR="00BE1794" w:rsidRPr="001C0E1B" w:rsidRDefault="00BE1794" w:rsidP="00257B4B">
            <w:pPr>
              <w:pStyle w:val="TAC"/>
              <w:rPr>
                <w:ins w:id="1716" w:author="Santhan Thangarasa" w:date="2021-01-15T23:01:00Z"/>
                <w:rFonts w:cs="v4.2.0"/>
              </w:rPr>
            </w:pPr>
            <w:ins w:id="1717" w:author="Santhan Thangarasa" w:date="2021-01-15T23:01:00Z">
              <w:r w:rsidRPr="001C0E1B">
                <w:rPr>
                  <w:rFonts w:cs="v4.2.0"/>
                </w:rPr>
                <w:t>dB</w:t>
              </w:r>
            </w:ins>
          </w:p>
        </w:tc>
        <w:tc>
          <w:tcPr>
            <w:tcW w:w="1418" w:type="dxa"/>
          </w:tcPr>
          <w:p w14:paraId="35A70585" w14:textId="77777777" w:rsidR="00BE1794" w:rsidRPr="001C0E1B" w:rsidRDefault="00BE1794" w:rsidP="00257B4B">
            <w:pPr>
              <w:pStyle w:val="TAC"/>
              <w:rPr>
                <w:ins w:id="1718" w:author="Santhan Thangarasa" w:date="2021-01-15T23:01:00Z"/>
                <w:rFonts w:cs="v4.2.0"/>
                <w:lang w:eastAsia="zh-CN"/>
              </w:rPr>
            </w:pPr>
            <w:ins w:id="1719" w:author="Santhan Thangarasa" w:date="2021-01-15T23:01:00Z">
              <w:r w:rsidRPr="001C0E1B">
                <w:rPr>
                  <w:rFonts w:cs="v4.2.0"/>
                  <w:lang w:eastAsia="zh-CN"/>
                </w:rPr>
                <w:t>1</w:t>
              </w:r>
            </w:ins>
          </w:p>
        </w:tc>
        <w:tc>
          <w:tcPr>
            <w:tcW w:w="992" w:type="dxa"/>
            <w:tcBorders>
              <w:bottom w:val="nil"/>
            </w:tcBorders>
          </w:tcPr>
          <w:p w14:paraId="638B934F" w14:textId="77777777" w:rsidR="00BE1794" w:rsidRPr="005A2FC3" w:rsidRDefault="00BE1794" w:rsidP="00257B4B">
            <w:pPr>
              <w:pStyle w:val="TAC"/>
              <w:rPr>
                <w:ins w:id="1720" w:author="Santhan Thangarasa" w:date="2021-01-15T23:01:00Z"/>
              </w:rPr>
            </w:pPr>
            <w:ins w:id="1721" w:author="Santhan Thangarasa" w:date="2021-01-15T23:01:00Z">
              <w:r w:rsidRPr="001C0E1B">
                <w:t>14</w:t>
              </w:r>
            </w:ins>
          </w:p>
        </w:tc>
        <w:tc>
          <w:tcPr>
            <w:tcW w:w="851" w:type="dxa"/>
            <w:tcBorders>
              <w:bottom w:val="nil"/>
            </w:tcBorders>
          </w:tcPr>
          <w:p w14:paraId="7C9F2F4A" w14:textId="77777777" w:rsidR="00BE1794" w:rsidRPr="005A2FC3" w:rsidRDefault="00BE1794" w:rsidP="00257B4B">
            <w:pPr>
              <w:pStyle w:val="TAC"/>
              <w:rPr>
                <w:ins w:id="1722" w:author="Santhan Thangarasa" w:date="2021-01-15T23:01:00Z"/>
              </w:rPr>
            </w:pPr>
            <w:ins w:id="1723" w:author="Santhan Thangarasa" w:date="2021-01-15T23:01:00Z">
              <w:r w:rsidRPr="001C0E1B">
                <w:t>14</w:t>
              </w:r>
            </w:ins>
          </w:p>
        </w:tc>
        <w:tc>
          <w:tcPr>
            <w:tcW w:w="899" w:type="dxa"/>
            <w:gridSpan w:val="2"/>
            <w:tcBorders>
              <w:bottom w:val="nil"/>
            </w:tcBorders>
          </w:tcPr>
          <w:p w14:paraId="01E611D0" w14:textId="77777777" w:rsidR="00BE1794" w:rsidRPr="005A2FC3" w:rsidRDefault="00BE1794" w:rsidP="00257B4B">
            <w:pPr>
              <w:pStyle w:val="TAC"/>
              <w:rPr>
                <w:ins w:id="1724" w:author="Santhan Thangarasa" w:date="2021-01-15T23:01:00Z"/>
              </w:rPr>
            </w:pPr>
            <w:ins w:id="1725" w:author="Santhan Thangarasa" w:date="2021-01-15T23:01:00Z">
              <w:r w:rsidRPr="001C0E1B">
                <w:t>14</w:t>
              </w:r>
            </w:ins>
          </w:p>
        </w:tc>
        <w:tc>
          <w:tcPr>
            <w:tcW w:w="802" w:type="dxa"/>
            <w:tcBorders>
              <w:bottom w:val="nil"/>
            </w:tcBorders>
          </w:tcPr>
          <w:p w14:paraId="724609A3" w14:textId="77777777" w:rsidR="00BE1794" w:rsidRPr="001C0E1B" w:rsidRDefault="00BE1794" w:rsidP="00257B4B">
            <w:pPr>
              <w:pStyle w:val="TAC"/>
              <w:rPr>
                <w:ins w:id="1726" w:author="Santhan Thangarasa" w:date="2021-01-15T23:01:00Z"/>
              </w:rPr>
            </w:pPr>
            <w:ins w:id="1727" w:author="Santhan Thangarasa" w:date="2021-01-15T23:01:00Z">
              <w:r w:rsidRPr="001C0E1B">
                <w:t>-4</w:t>
              </w:r>
            </w:ins>
          </w:p>
        </w:tc>
        <w:tc>
          <w:tcPr>
            <w:tcW w:w="850" w:type="dxa"/>
            <w:tcBorders>
              <w:bottom w:val="nil"/>
            </w:tcBorders>
          </w:tcPr>
          <w:p w14:paraId="03ECB173" w14:textId="77777777" w:rsidR="00BE1794" w:rsidRPr="001C0E1B" w:rsidRDefault="00BE1794" w:rsidP="00257B4B">
            <w:pPr>
              <w:pStyle w:val="TAC"/>
              <w:rPr>
                <w:ins w:id="1728" w:author="Santhan Thangarasa" w:date="2021-01-15T23:01:00Z"/>
              </w:rPr>
            </w:pPr>
            <w:ins w:id="1729" w:author="Santhan Thangarasa" w:date="2021-01-15T23:01:00Z">
              <w:r w:rsidRPr="001C0E1B">
                <w:t>-infinity</w:t>
              </w:r>
            </w:ins>
          </w:p>
        </w:tc>
        <w:tc>
          <w:tcPr>
            <w:tcW w:w="767" w:type="dxa"/>
            <w:tcBorders>
              <w:bottom w:val="nil"/>
            </w:tcBorders>
          </w:tcPr>
          <w:p w14:paraId="2A603D4E" w14:textId="77777777" w:rsidR="00BE1794" w:rsidRPr="001C0E1B" w:rsidRDefault="00BE1794" w:rsidP="00257B4B">
            <w:pPr>
              <w:pStyle w:val="TAC"/>
              <w:rPr>
                <w:ins w:id="1730" w:author="Santhan Thangarasa" w:date="2021-01-15T23:01:00Z"/>
              </w:rPr>
            </w:pPr>
            <w:ins w:id="1731" w:author="Santhan Thangarasa" w:date="2021-01-15T23:01:00Z">
              <w:r w:rsidRPr="001C0E1B">
                <w:t>12</w:t>
              </w:r>
            </w:ins>
          </w:p>
        </w:tc>
      </w:tr>
      <w:tr w:rsidR="00BE1794" w:rsidRPr="001C0E1B" w14:paraId="1F683E30" w14:textId="77777777" w:rsidTr="00257B4B">
        <w:trPr>
          <w:cantSplit/>
          <w:trHeight w:val="187"/>
          <w:jc w:val="center"/>
          <w:ins w:id="1732" w:author="Santhan Thangarasa" w:date="2021-01-15T23:01:00Z"/>
        </w:trPr>
        <w:tc>
          <w:tcPr>
            <w:tcW w:w="1951" w:type="dxa"/>
            <w:tcBorders>
              <w:top w:val="nil"/>
              <w:bottom w:val="nil"/>
            </w:tcBorders>
          </w:tcPr>
          <w:p w14:paraId="6938A360" w14:textId="77777777" w:rsidR="00BE1794" w:rsidRPr="001C0E1B" w:rsidRDefault="00BE1794" w:rsidP="00257B4B">
            <w:pPr>
              <w:pStyle w:val="TAL"/>
              <w:rPr>
                <w:ins w:id="1733" w:author="Santhan Thangarasa" w:date="2021-01-15T23:01:00Z"/>
              </w:rPr>
            </w:pPr>
          </w:p>
        </w:tc>
        <w:tc>
          <w:tcPr>
            <w:tcW w:w="1794" w:type="dxa"/>
            <w:tcBorders>
              <w:top w:val="nil"/>
              <w:bottom w:val="nil"/>
            </w:tcBorders>
          </w:tcPr>
          <w:p w14:paraId="3CE093B5" w14:textId="77777777" w:rsidR="00BE1794" w:rsidRPr="001C0E1B" w:rsidRDefault="00BE1794" w:rsidP="00257B4B">
            <w:pPr>
              <w:pStyle w:val="TAC"/>
              <w:rPr>
                <w:ins w:id="1734" w:author="Santhan Thangarasa" w:date="2021-01-15T23:01:00Z"/>
                <w:rFonts w:cs="v4.2.0"/>
              </w:rPr>
            </w:pPr>
          </w:p>
        </w:tc>
        <w:tc>
          <w:tcPr>
            <w:tcW w:w="1418" w:type="dxa"/>
          </w:tcPr>
          <w:p w14:paraId="0E8F6DEF" w14:textId="77777777" w:rsidR="00BE1794" w:rsidRPr="001C0E1B" w:rsidRDefault="00BE1794" w:rsidP="00257B4B">
            <w:pPr>
              <w:pStyle w:val="TAC"/>
              <w:rPr>
                <w:ins w:id="1735" w:author="Santhan Thangarasa" w:date="2021-01-15T23:01:00Z"/>
                <w:rFonts w:cs="v4.2.0"/>
                <w:lang w:eastAsia="zh-CN"/>
              </w:rPr>
            </w:pPr>
            <w:ins w:id="1736" w:author="Santhan Thangarasa" w:date="2021-01-15T23:01:00Z">
              <w:r w:rsidRPr="001C0E1B">
                <w:rPr>
                  <w:rFonts w:cs="v4.2.0"/>
                  <w:lang w:eastAsia="zh-CN"/>
                </w:rPr>
                <w:t>2</w:t>
              </w:r>
            </w:ins>
          </w:p>
        </w:tc>
        <w:tc>
          <w:tcPr>
            <w:tcW w:w="992" w:type="dxa"/>
            <w:tcBorders>
              <w:top w:val="nil"/>
              <w:bottom w:val="nil"/>
            </w:tcBorders>
          </w:tcPr>
          <w:p w14:paraId="2F7921DF" w14:textId="77777777" w:rsidR="00BE1794" w:rsidRPr="005A2FC3" w:rsidRDefault="00BE1794" w:rsidP="00257B4B">
            <w:pPr>
              <w:pStyle w:val="TAC"/>
              <w:rPr>
                <w:ins w:id="1737" w:author="Santhan Thangarasa" w:date="2021-01-15T23:01:00Z"/>
              </w:rPr>
            </w:pPr>
          </w:p>
        </w:tc>
        <w:tc>
          <w:tcPr>
            <w:tcW w:w="851" w:type="dxa"/>
            <w:tcBorders>
              <w:top w:val="nil"/>
              <w:bottom w:val="nil"/>
            </w:tcBorders>
          </w:tcPr>
          <w:p w14:paraId="55153CC1" w14:textId="77777777" w:rsidR="00BE1794" w:rsidRPr="005A2FC3" w:rsidRDefault="00BE1794" w:rsidP="00257B4B">
            <w:pPr>
              <w:pStyle w:val="TAC"/>
              <w:rPr>
                <w:ins w:id="1738" w:author="Santhan Thangarasa" w:date="2021-01-15T23:01:00Z"/>
              </w:rPr>
            </w:pPr>
          </w:p>
        </w:tc>
        <w:tc>
          <w:tcPr>
            <w:tcW w:w="899" w:type="dxa"/>
            <w:gridSpan w:val="2"/>
            <w:tcBorders>
              <w:top w:val="nil"/>
              <w:bottom w:val="nil"/>
            </w:tcBorders>
          </w:tcPr>
          <w:p w14:paraId="2AC8A2AA" w14:textId="77777777" w:rsidR="00BE1794" w:rsidRPr="005A2FC3" w:rsidRDefault="00BE1794" w:rsidP="00257B4B">
            <w:pPr>
              <w:pStyle w:val="TAC"/>
              <w:rPr>
                <w:ins w:id="1739" w:author="Santhan Thangarasa" w:date="2021-01-15T23:01:00Z"/>
              </w:rPr>
            </w:pPr>
          </w:p>
        </w:tc>
        <w:tc>
          <w:tcPr>
            <w:tcW w:w="802" w:type="dxa"/>
            <w:tcBorders>
              <w:top w:val="nil"/>
              <w:bottom w:val="nil"/>
            </w:tcBorders>
          </w:tcPr>
          <w:p w14:paraId="6E151278" w14:textId="77777777" w:rsidR="00BE1794" w:rsidRPr="001C0E1B" w:rsidRDefault="00BE1794" w:rsidP="00257B4B">
            <w:pPr>
              <w:pStyle w:val="TAC"/>
              <w:rPr>
                <w:ins w:id="1740" w:author="Santhan Thangarasa" w:date="2021-01-15T23:01:00Z"/>
              </w:rPr>
            </w:pPr>
          </w:p>
        </w:tc>
        <w:tc>
          <w:tcPr>
            <w:tcW w:w="850" w:type="dxa"/>
            <w:tcBorders>
              <w:top w:val="nil"/>
              <w:bottom w:val="nil"/>
            </w:tcBorders>
          </w:tcPr>
          <w:p w14:paraId="39728712" w14:textId="77777777" w:rsidR="00BE1794" w:rsidRPr="001C0E1B" w:rsidRDefault="00BE1794" w:rsidP="00257B4B">
            <w:pPr>
              <w:pStyle w:val="TAC"/>
              <w:rPr>
                <w:ins w:id="1741" w:author="Santhan Thangarasa" w:date="2021-01-15T23:01:00Z"/>
              </w:rPr>
            </w:pPr>
          </w:p>
        </w:tc>
        <w:tc>
          <w:tcPr>
            <w:tcW w:w="767" w:type="dxa"/>
            <w:tcBorders>
              <w:top w:val="nil"/>
              <w:bottom w:val="nil"/>
            </w:tcBorders>
          </w:tcPr>
          <w:p w14:paraId="79B49294" w14:textId="77777777" w:rsidR="00BE1794" w:rsidRPr="001C0E1B" w:rsidRDefault="00BE1794" w:rsidP="00257B4B">
            <w:pPr>
              <w:pStyle w:val="TAC"/>
              <w:rPr>
                <w:ins w:id="1742" w:author="Santhan Thangarasa" w:date="2021-01-15T23:01:00Z"/>
              </w:rPr>
            </w:pPr>
          </w:p>
        </w:tc>
      </w:tr>
      <w:tr w:rsidR="00BE1794" w:rsidRPr="001C0E1B" w14:paraId="423F75DD" w14:textId="77777777" w:rsidTr="00257B4B">
        <w:trPr>
          <w:cantSplit/>
          <w:trHeight w:val="187"/>
          <w:jc w:val="center"/>
          <w:ins w:id="1743" w:author="Santhan Thangarasa" w:date="2021-01-15T23:01:00Z"/>
        </w:trPr>
        <w:tc>
          <w:tcPr>
            <w:tcW w:w="1951" w:type="dxa"/>
            <w:tcBorders>
              <w:top w:val="nil"/>
            </w:tcBorders>
          </w:tcPr>
          <w:p w14:paraId="7D268C2E" w14:textId="77777777" w:rsidR="00BE1794" w:rsidRPr="001C0E1B" w:rsidRDefault="00BE1794" w:rsidP="00257B4B">
            <w:pPr>
              <w:pStyle w:val="TAL"/>
              <w:rPr>
                <w:ins w:id="1744" w:author="Santhan Thangarasa" w:date="2021-01-15T23:01:00Z"/>
              </w:rPr>
            </w:pPr>
          </w:p>
        </w:tc>
        <w:tc>
          <w:tcPr>
            <w:tcW w:w="1794" w:type="dxa"/>
            <w:tcBorders>
              <w:top w:val="nil"/>
            </w:tcBorders>
          </w:tcPr>
          <w:p w14:paraId="4ADCAB42" w14:textId="77777777" w:rsidR="00BE1794" w:rsidRPr="001C0E1B" w:rsidRDefault="00BE1794" w:rsidP="00257B4B">
            <w:pPr>
              <w:pStyle w:val="TAC"/>
              <w:rPr>
                <w:ins w:id="1745" w:author="Santhan Thangarasa" w:date="2021-01-15T23:01:00Z"/>
                <w:rFonts w:cs="v4.2.0"/>
              </w:rPr>
            </w:pPr>
          </w:p>
        </w:tc>
        <w:tc>
          <w:tcPr>
            <w:tcW w:w="1418" w:type="dxa"/>
          </w:tcPr>
          <w:p w14:paraId="0EA2E835" w14:textId="77777777" w:rsidR="00BE1794" w:rsidRPr="001C0E1B" w:rsidRDefault="00BE1794" w:rsidP="00257B4B">
            <w:pPr>
              <w:pStyle w:val="TAC"/>
              <w:rPr>
                <w:ins w:id="1746" w:author="Santhan Thangarasa" w:date="2021-01-15T23:01:00Z"/>
                <w:rFonts w:cs="v4.2.0"/>
                <w:lang w:eastAsia="zh-CN"/>
              </w:rPr>
            </w:pPr>
            <w:ins w:id="1747" w:author="Santhan Thangarasa" w:date="2021-01-15T23:01:00Z">
              <w:r w:rsidRPr="001C0E1B">
                <w:rPr>
                  <w:rFonts w:cs="v4.2.0"/>
                  <w:lang w:eastAsia="zh-CN"/>
                </w:rPr>
                <w:t>3</w:t>
              </w:r>
            </w:ins>
          </w:p>
        </w:tc>
        <w:tc>
          <w:tcPr>
            <w:tcW w:w="992" w:type="dxa"/>
            <w:tcBorders>
              <w:top w:val="nil"/>
            </w:tcBorders>
          </w:tcPr>
          <w:p w14:paraId="1AB2FBF1" w14:textId="77777777" w:rsidR="00BE1794" w:rsidRPr="005A2FC3" w:rsidRDefault="00BE1794" w:rsidP="00257B4B">
            <w:pPr>
              <w:pStyle w:val="TAC"/>
              <w:rPr>
                <w:ins w:id="1748" w:author="Santhan Thangarasa" w:date="2021-01-15T23:01:00Z"/>
              </w:rPr>
            </w:pPr>
          </w:p>
        </w:tc>
        <w:tc>
          <w:tcPr>
            <w:tcW w:w="851" w:type="dxa"/>
            <w:tcBorders>
              <w:top w:val="nil"/>
            </w:tcBorders>
          </w:tcPr>
          <w:p w14:paraId="5F78195A" w14:textId="77777777" w:rsidR="00BE1794" w:rsidRPr="005A2FC3" w:rsidRDefault="00BE1794" w:rsidP="00257B4B">
            <w:pPr>
              <w:pStyle w:val="TAC"/>
              <w:rPr>
                <w:ins w:id="1749" w:author="Santhan Thangarasa" w:date="2021-01-15T23:01:00Z"/>
              </w:rPr>
            </w:pPr>
          </w:p>
        </w:tc>
        <w:tc>
          <w:tcPr>
            <w:tcW w:w="899" w:type="dxa"/>
            <w:gridSpan w:val="2"/>
            <w:tcBorders>
              <w:top w:val="nil"/>
            </w:tcBorders>
          </w:tcPr>
          <w:p w14:paraId="1D717281" w14:textId="77777777" w:rsidR="00BE1794" w:rsidRPr="005A2FC3" w:rsidRDefault="00BE1794" w:rsidP="00257B4B">
            <w:pPr>
              <w:pStyle w:val="TAC"/>
              <w:rPr>
                <w:ins w:id="1750" w:author="Santhan Thangarasa" w:date="2021-01-15T23:01:00Z"/>
              </w:rPr>
            </w:pPr>
          </w:p>
        </w:tc>
        <w:tc>
          <w:tcPr>
            <w:tcW w:w="802" w:type="dxa"/>
            <w:tcBorders>
              <w:top w:val="nil"/>
            </w:tcBorders>
          </w:tcPr>
          <w:p w14:paraId="24428C6B" w14:textId="77777777" w:rsidR="00BE1794" w:rsidRPr="001C0E1B" w:rsidRDefault="00BE1794" w:rsidP="00257B4B">
            <w:pPr>
              <w:pStyle w:val="TAC"/>
              <w:rPr>
                <w:ins w:id="1751" w:author="Santhan Thangarasa" w:date="2021-01-15T23:01:00Z"/>
              </w:rPr>
            </w:pPr>
          </w:p>
        </w:tc>
        <w:tc>
          <w:tcPr>
            <w:tcW w:w="850" w:type="dxa"/>
            <w:tcBorders>
              <w:top w:val="nil"/>
            </w:tcBorders>
          </w:tcPr>
          <w:p w14:paraId="28119846" w14:textId="77777777" w:rsidR="00BE1794" w:rsidRPr="001C0E1B" w:rsidRDefault="00BE1794" w:rsidP="00257B4B">
            <w:pPr>
              <w:pStyle w:val="TAC"/>
              <w:rPr>
                <w:ins w:id="1752" w:author="Santhan Thangarasa" w:date="2021-01-15T23:01:00Z"/>
              </w:rPr>
            </w:pPr>
          </w:p>
        </w:tc>
        <w:tc>
          <w:tcPr>
            <w:tcW w:w="767" w:type="dxa"/>
            <w:tcBorders>
              <w:top w:val="nil"/>
            </w:tcBorders>
          </w:tcPr>
          <w:p w14:paraId="460B8022" w14:textId="77777777" w:rsidR="00BE1794" w:rsidRPr="001C0E1B" w:rsidRDefault="00BE1794" w:rsidP="00257B4B">
            <w:pPr>
              <w:pStyle w:val="TAC"/>
              <w:rPr>
                <w:ins w:id="1753" w:author="Santhan Thangarasa" w:date="2021-01-15T23:01:00Z"/>
              </w:rPr>
            </w:pPr>
          </w:p>
        </w:tc>
      </w:tr>
      <w:tr w:rsidR="00BE1794" w:rsidRPr="001C0E1B" w14:paraId="120E6D65" w14:textId="77777777" w:rsidTr="00257B4B">
        <w:trPr>
          <w:cantSplit/>
          <w:trHeight w:val="187"/>
          <w:jc w:val="center"/>
          <w:ins w:id="1754" w:author="Santhan Thangarasa" w:date="2021-01-15T23:01:00Z"/>
        </w:trPr>
        <w:tc>
          <w:tcPr>
            <w:tcW w:w="1951" w:type="dxa"/>
            <w:tcBorders>
              <w:bottom w:val="nil"/>
            </w:tcBorders>
          </w:tcPr>
          <w:p w14:paraId="17996D23" w14:textId="77777777" w:rsidR="00BE1794" w:rsidRPr="001C0E1B" w:rsidRDefault="00BE1794" w:rsidP="00257B4B">
            <w:pPr>
              <w:pStyle w:val="TAL"/>
              <w:rPr>
                <w:ins w:id="1755" w:author="Santhan Thangarasa" w:date="2021-01-15T23:01:00Z"/>
              </w:rPr>
            </w:pPr>
            <w:ins w:id="1756" w:author="Santhan Thangarasa" w:date="2021-01-15T23:01:00Z">
              <w:r w:rsidRPr="001C0E1B">
                <w:t xml:space="preserve">SS-RSRP </w:t>
              </w:r>
              <w:r w:rsidRPr="001C0E1B">
                <w:rPr>
                  <w:vertAlign w:val="superscript"/>
                </w:rPr>
                <w:t>Note3</w:t>
              </w:r>
            </w:ins>
          </w:p>
        </w:tc>
        <w:tc>
          <w:tcPr>
            <w:tcW w:w="1794" w:type="dxa"/>
            <w:tcBorders>
              <w:bottom w:val="nil"/>
            </w:tcBorders>
          </w:tcPr>
          <w:p w14:paraId="73FCA6FC" w14:textId="77777777" w:rsidR="00BE1794" w:rsidRPr="001C0E1B" w:rsidRDefault="00BE1794" w:rsidP="00257B4B">
            <w:pPr>
              <w:pStyle w:val="TAC"/>
              <w:rPr>
                <w:ins w:id="1757" w:author="Santhan Thangarasa" w:date="2021-01-15T23:01:00Z"/>
                <w:rFonts w:cs="v4.2.0"/>
              </w:rPr>
            </w:pPr>
            <w:ins w:id="1758" w:author="Santhan Thangarasa" w:date="2021-01-15T23:01:00Z">
              <w:r w:rsidRPr="001C0E1B">
                <w:rPr>
                  <w:rFonts w:cs="v4.2.0"/>
                </w:rPr>
                <w:t>dBm/SCS</w:t>
              </w:r>
            </w:ins>
          </w:p>
        </w:tc>
        <w:tc>
          <w:tcPr>
            <w:tcW w:w="1418" w:type="dxa"/>
          </w:tcPr>
          <w:p w14:paraId="3E9F187E" w14:textId="77777777" w:rsidR="00BE1794" w:rsidRPr="001C0E1B" w:rsidRDefault="00BE1794" w:rsidP="00257B4B">
            <w:pPr>
              <w:pStyle w:val="TAC"/>
              <w:rPr>
                <w:ins w:id="1759" w:author="Santhan Thangarasa" w:date="2021-01-15T23:01:00Z"/>
                <w:rFonts w:cs="v4.2.0"/>
                <w:lang w:eastAsia="zh-CN"/>
              </w:rPr>
            </w:pPr>
            <w:ins w:id="1760" w:author="Santhan Thangarasa" w:date="2021-01-15T23:01:00Z">
              <w:r w:rsidRPr="001C0E1B">
                <w:rPr>
                  <w:rFonts w:cs="v4.2.0"/>
                  <w:lang w:eastAsia="zh-CN"/>
                </w:rPr>
                <w:t>1</w:t>
              </w:r>
            </w:ins>
          </w:p>
        </w:tc>
        <w:tc>
          <w:tcPr>
            <w:tcW w:w="992" w:type="dxa"/>
          </w:tcPr>
          <w:p w14:paraId="787B78DB" w14:textId="77777777" w:rsidR="00BE1794" w:rsidRPr="005A2FC3" w:rsidRDefault="00BE1794" w:rsidP="00257B4B">
            <w:pPr>
              <w:pStyle w:val="TAC"/>
              <w:rPr>
                <w:ins w:id="1761" w:author="Santhan Thangarasa" w:date="2021-01-15T23:01:00Z"/>
                <w:lang w:eastAsia="zh-CN"/>
              </w:rPr>
            </w:pPr>
            <w:ins w:id="1762" w:author="Santhan Thangarasa" w:date="2021-01-15T23:01:00Z">
              <w:r w:rsidRPr="001C0E1B">
                <w:rPr>
                  <w:rFonts w:cs="Arial"/>
                  <w:lang w:eastAsia="zh-CN"/>
                </w:rPr>
                <w:t>-84</w:t>
              </w:r>
            </w:ins>
          </w:p>
        </w:tc>
        <w:tc>
          <w:tcPr>
            <w:tcW w:w="851" w:type="dxa"/>
          </w:tcPr>
          <w:p w14:paraId="33D856A8" w14:textId="77777777" w:rsidR="00BE1794" w:rsidRPr="005A2FC3" w:rsidRDefault="00BE1794" w:rsidP="00257B4B">
            <w:pPr>
              <w:pStyle w:val="TAC"/>
              <w:rPr>
                <w:ins w:id="1763" w:author="Santhan Thangarasa" w:date="2021-01-15T23:01:00Z"/>
                <w:lang w:eastAsia="zh-CN"/>
              </w:rPr>
            </w:pPr>
            <w:ins w:id="1764" w:author="Santhan Thangarasa" w:date="2021-01-15T23:01:00Z">
              <w:r w:rsidRPr="001C0E1B">
                <w:rPr>
                  <w:rFonts w:cs="Arial"/>
                  <w:lang w:eastAsia="zh-CN"/>
                </w:rPr>
                <w:t>-84</w:t>
              </w:r>
            </w:ins>
          </w:p>
        </w:tc>
        <w:tc>
          <w:tcPr>
            <w:tcW w:w="899" w:type="dxa"/>
            <w:gridSpan w:val="2"/>
          </w:tcPr>
          <w:p w14:paraId="0D81307E" w14:textId="77777777" w:rsidR="00BE1794" w:rsidRPr="005A2FC3" w:rsidRDefault="00BE1794" w:rsidP="00257B4B">
            <w:pPr>
              <w:pStyle w:val="TAC"/>
              <w:rPr>
                <w:ins w:id="1765" w:author="Santhan Thangarasa" w:date="2021-01-15T23:01:00Z"/>
                <w:lang w:eastAsia="zh-CN"/>
              </w:rPr>
            </w:pPr>
            <w:ins w:id="1766" w:author="Santhan Thangarasa" w:date="2021-01-15T23:01:00Z">
              <w:r w:rsidRPr="001C0E1B">
                <w:rPr>
                  <w:rFonts w:cs="Arial"/>
                  <w:lang w:eastAsia="zh-CN"/>
                </w:rPr>
                <w:t>-84</w:t>
              </w:r>
            </w:ins>
          </w:p>
        </w:tc>
        <w:tc>
          <w:tcPr>
            <w:tcW w:w="802" w:type="dxa"/>
          </w:tcPr>
          <w:p w14:paraId="302E13DD" w14:textId="77777777" w:rsidR="00BE1794" w:rsidRPr="001C0E1B" w:rsidRDefault="00BE1794" w:rsidP="00257B4B">
            <w:pPr>
              <w:pStyle w:val="TAC"/>
              <w:rPr>
                <w:ins w:id="1767" w:author="Santhan Thangarasa" w:date="2021-01-15T23:01:00Z"/>
                <w:lang w:eastAsia="zh-CN"/>
              </w:rPr>
            </w:pPr>
            <w:ins w:id="1768" w:author="Santhan Thangarasa" w:date="2021-01-15T23:01:00Z">
              <w:r w:rsidRPr="001C0E1B">
                <w:rPr>
                  <w:rFonts w:cs="Arial"/>
                  <w:lang w:eastAsia="zh-CN"/>
                </w:rPr>
                <w:t>-102</w:t>
              </w:r>
            </w:ins>
          </w:p>
        </w:tc>
        <w:tc>
          <w:tcPr>
            <w:tcW w:w="850" w:type="dxa"/>
          </w:tcPr>
          <w:p w14:paraId="72BCC0B3" w14:textId="77777777" w:rsidR="00BE1794" w:rsidRPr="001C0E1B" w:rsidRDefault="00BE1794" w:rsidP="00257B4B">
            <w:pPr>
              <w:pStyle w:val="TAC"/>
              <w:rPr>
                <w:ins w:id="1769" w:author="Santhan Thangarasa" w:date="2021-01-15T23:01:00Z"/>
              </w:rPr>
            </w:pPr>
            <w:ins w:id="1770" w:author="Santhan Thangarasa" w:date="2021-01-15T23:01:00Z">
              <w:r w:rsidRPr="001C0E1B">
                <w:t>-infinity</w:t>
              </w:r>
            </w:ins>
          </w:p>
        </w:tc>
        <w:tc>
          <w:tcPr>
            <w:tcW w:w="767" w:type="dxa"/>
          </w:tcPr>
          <w:p w14:paraId="4E3994CD" w14:textId="77777777" w:rsidR="00BE1794" w:rsidRPr="001C0E1B" w:rsidRDefault="00BE1794" w:rsidP="00257B4B">
            <w:pPr>
              <w:pStyle w:val="TAC"/>
              <w:rPr>
                <w:ins w:id="1771" w:author="Santhan Thangarasa" w:date="2021-01-15T23:01:00Z"/>
                <w:lang w:eastAsia="zh-CN"/>
              </w:rPr>
            </w:pPr>
            <w:ins w:id="1772" w:author="Santhan Thangarasa" w:date="2021-01-15T23:01:00Z">
              <w:r w:rsidRPr="001C0E1B">
                <w:rPr>
                  <w:rFonts w:cs="Arial"/>
                  <w:lang w:eastAsia="zh-CN"/>
                </w:rPr>
                <w:t>-86</w:t>
              </w:r>
            </w:ins>
          </w:p>
        </w:tc>
      </w:tr>
      <w:tr w:rsidR="00BE1794" w:rsidRPr="001C0E1B" w14:paraId="79B9B78A" w14:textId="77777777" w:rsidTr="00257B4B">
        <w:trPr>
          <w:cantSplit/>
          <w:trHeight w:val="187"/>
          <w:jc w:val="center"/>
          <w:ins w:id="1773" w:author="Santhan Thangarasa" w:date="2021-01-15T23:01:00Z"/>
        </w:trPr>
        <w:tc>
          <w:tcPr>
            <w:tcW w:w="1951" w:type="dxa"/>
            <w:tcBorders>
              <w:top w:val="nil"/>
              <w:bottom w:val="nil"/>
            </w:tcBorders>
          </w:tcPr>
          <w:p w14:paraId="4E8764E7" w14:textId="77777777" w:rsidR="00BE1794" w:rsidRPr="001C0E1B" w:rsidRDefault="00BE1794" w:rsidP="00257B4B">
            <w:pPr>
              <w:pStyle w:val="TAL"/>
              <w:rPr>
                <w:ins w:id="1774" w:author="Santhan Thangarasa" w:date="2021-01-15T23:01:00Z"/>
              </w:rPr>
            </w:pPr>
          </w:p>
        </w:tc>
        <w:tc>
          <w:tcPr>
            <w:tcW w:w="1794" w:type="dxa"/>
            <w:tcBorders>
              <w:top w:val="nil"/>
              <w:bottom w:val="nil"/>
            </w:tcBorders>
          </w:tcPr>
          <w:p w14:paraId="3B36C803" w14:textId="77777777" w:rsidR="00BE1794" w:rsidRPr="001C0E1B" w:rsidRDefault="00BE1794" w:rsidP="00257B4B">
            <w:pPr>
              <w:pStyle w:val="TAC"/>
              <w:rPr>
                <w:ins w:id="1775" w:author="Santhan Thangarasa" w:date="2021-01-15T23:01:00Z"/>
                <w:rFonts w:cs="v4.2.0"/>
              </w:rPr>
            </w:pPr>
          </w:p>
        </w:tc>
        <w:tc>
          <w:tcPr>
            <w:tcW w:w="1418" w:type="dxa"/>
          </w:tcPr>
          <w:p w14:paraId="3FA3E99D" w14:textId="77777777" w:rsidR="00BE1794" w:rsidRPr="001C0E1B" w:rsidRDefault="00BE1794" w:rsidP="00257B4B">
            <w:pPr>
              <w:pStyle w:val="TAC"/>
              <w:rPr>
                <w:ins w:id="1776" w:author="Santhan Thangarasa" w:date="2021-01-15T23:01:00Z"/>
                <w:rFonts w:cs="v4.2.0"/>
                <w:lang w:eastAsia="zh-CN"/>
              </w:rPr>
            </w:pPr>
            <w:ins w:id="1777" w:author="Santhan Thangarasa" w:date="2021-01-15T23:01:00Z">
              <w:r w:rsidRPr="001C0E1B">
                <w:rPr>
                  <w:rFonts w:cs="v4.2.0"/>
                  <w:lang w:eastAsia="zh-CN"/>
                </w:rPr>
                <w:t>2</w:t>
              </w:r>
            </w:ins>
          </w:p>
        </w:tc>
        <w:tc>
          <w:tcPr>
            <w:tcW w:w="992" w:type="dxa"/>
          </w:tcPr>
          <w:p w14:paraId="0E4613AA" w14:textId="77777777" w:rsidR="00BE1794" w:rsidRPr="005A2FC3" w:rsidRDefault="00BE1794" w:rsidP="00257B4B">
            <w:pPr>
              <w:pStyle w:val="TAC"/>
              <w:rPr>
                <w:ins w:id="1778" w:author="Santhan Thangarasa" w:date="2021-01-15T23:01:00Z"/>
                <w:lang w:eastAsia="zh-CN"/>
              </w:rPr>
            </w:pPr>
            <w:ins w:id="1779" w:author="Santhan Thangarasa" w:date="2021-01-15T23:01:00Z">
              <w:r w:rsidRPr="001C0E1B">
                <w:rPr>
                  <w:rFonts w:cs="Arial"/>
                  <w:lang w:eastAsia="zh-CN"/>
                </w:rPr>
                <w:t>-84</w:t>
              </w:r>
            </w:ins>
          </w:p>
        </w:tc>
        <w:tc>
          <w:tcPr>
            <w:tcW w:w="851" w:type="dxa"/>
          </w:tcPr>
          <w:p w14:paraId="316D1C41" w14:textId="77777777" w:rsidR="00BE1794" w:rsidRPr="005A2FC3" w:rsidRDefault="00BE1794" w:rsidP="00257B4B">
            <w:pPr>
              <w:pStyle w:val="TAC"/>
              <w:rPr>
                <w:ins w:id="1780" w:author="Santhan Thangarasa" w:date="2021-01-15T23:01:00Z"/>
                <w:lang w:eastAsia="zh-CN"/>
              </w:rPr>
            </w:pPr>
            <w:ins w:id="1781" w:author="Santhan Thangarasa" w:date="2021-01-15T23:01:00Z">
              <w:r w:rsidRPr="001C0E1B">
                <w:rPr>
                  <w:rFonts w:cs="Arial"/>
                  <w:lang w:eastAsia="zh-CN"/>
                </w:rPr>
                <w:t>-84</w:t>
              </w:r>
            </w:ins>
          </w:p>
        </w:tc>
        <w:tc>
          <w:tcPr>
            <w:tcW w:w="899" w:type="dxa"/>
            <w:gridSpan w:val="2"/>
          </w:tcPr>
          <w:p w14:paraId="41E1A5A2" w14:textId="77777777" w:rsidR="00BE1794" w:rsidRPr="005A2FC3" w:rsidRDefault="00BE1794" w:rsidP="00257B4B">
            <w:pPr>
              <w:pStyle w:val="TAC"/>
              <w:rPr>
                <w:ins w:id="1782" w:author="Santhan Thangarasa" w:date="2021-01-15T23:01:00Z"/>
                <w:lang w:eastAsia="zh-CN"/>
              </w:rPr>
            </w:pPr>
            <w:ins w:id="1783" w:author="Santhan Thangarasa" w:date="2021-01-15T23:01:00Z">
              <w:r w:rsidRPr="001C0E1B">
                <w:rPr>
                  <w:rFonts w:cs="Arial"/>
                  <w:lang w:eastAsia="zh-CN"/>
                </w:rPr>
                <w:t>-84</w:t>
              </w:r>
            </w:ins>
          </w:p>
        </w:tc>
        <w:tc>
          <w:tcPr>
            <w:tcW w:w="802" w:type="dxa"/>
          </w:tcPr>
          <w:p w14:paraId="089BFE4A" w14:textId="77777777" w:rsidR="00BE1794" w:rsidRPr="001C0E1B" w:rsidRDefault="00BE1794" w:rsidP="00257B4B">
            <w:pPr>
              <w:pStyle w:val="TAC"/>
              <w:rPr>
                <w:ins w:id="1784" w:author="Santhan Thangarasa" w:date="2021-01-15T23:01:00Z"/>
                <w:lang w:eastAsia="zh-CN"/>
              </w:rPr>
            </w:pPr>
            <w:ins w:id="1785" w:author="Santhan Thangarasa" w:date="2021-01-15T23:01:00Z">
              <w:r w:rsidRPr="001C0E1B">
                <w:rPr>
                  <w:rFonts w:cs="Arial"/>
                  <w:lang w:eastAsia="zh-CN"/>
                </w:rPr>
                <w:t>-102</w:t>
              </w:r>
            </w:ins>
          </w:p>
        </w:tc>
        <w:tc>
          <w:tcPr>
            <w:tcW w:w="850" w:type="dxa"/>
          </w:tcPr>
          <w:p w14:paraId="63770677" w14:textId="77777777" w:rsidR="00BE1794" w:rsidRPr="001C0E1B" w:rsidRDefault="00BE1794" w:rsidP="00257B4B">
            <w:pPr>
              <w:pStyle w:val="TAC"/>
              <w:rPr>
                <w:ins w:id="1786" w:author="Santhan Thangarasa" w:date="2021-01-15T23:01:00Z"/>
              </w:rPr>
            </w:pPr>
            <w:ins w:id="1787" w:author="Santhan Thangarasa" w:date="2021-01-15T23:01:00Z">
              <w:r w:rsidRPr="001C0E1B">
                <w:t>-infinity</w:t>
              </w:r>
            </w:ins>
          </w:p>
        </w:tc>
        <w:tc>
          <w:tcPr>
            <w:tcW w:w="767" w:type="dxa"/>
          </w:tcPr>
          <w:p w14:paraId="683FFC2A" w14:textId="77777777" w:rsidR="00BE1794" w:rsidRPr="001C0E1B" w:rsidRDefault="00BE1794" w:rsidP="00257B4B">
            <w:pPr>
              <w:pStyle w:val="TAC"/>
              <w:rPr>
                <w:ins w:id="1788" w:author="Santhan Thangarasa" w:date="2021-01-15T23:01:00Z"/>
                <w:lang w:eastAsia="zh-CN"/>
              </w:rPr>
            </w:pPr>
            <w:ins w:id="1789" w:author="Santhan Thangarasa" w:date="2021-01-15T23:01:00Z">
              <w:r w:rsidRPr="001C0E1B">
                <w:rPr>
                  <w:rFonts w:cs="Arial"/>
                  <w:lang w:eastAsia="zh-CN"/>
                </w:rPr>
                <w:t>-86</w:t>
              </w:r>
            </w:ins>
          </w:p>
        </w:tc>
      </w:tr>
      <w:tr w:rsidR="00BE1794" w:rsidRPr="001C0E1B" w14:paraId="414BDFE6" w14:textId="77777777" w:rsidTr="00257B4B">
        <w:trPr>
          <w:cantSplit/>
          <w:trHeight w:val="187"/>
          <w:jc w:val="center"/>
          <w:ins w:id="1790" w:author="Santhan Thangarasa" w:date="2021-01-15T23:01:00Z"/>
        </w:trPr>
        <w:tc>
          <w:tcPr>
            <w:tcW w:w="1951" w:type="dxa"/>
            <w:tcBorders>
              <w:top w:val="nil"/>
            </w:tcBorders>
          </w:tcPr>
          <w:p w14:paraId="64C312A1" w14:textId="77777777" w:rsidR="00BE1794" w:rsidRPr="001C0E1B" w:rsidRDefault="00BE1794" w:rsidP="00257B4B">
            <w:pPr>
              <w:pStyle w:val="TAL"/>
              <w:rPr>
                <w:ins w:id="1791" w:author="Santhan Thangarasa" w:date="2021-01-15T23:01:00Z"/>
              </w:rPr>
            </w:pPr>
          </w:p>
        </w:tc>
        <w:tc>
          <w:tcPr>
            <w:tcW w:w="1794" w:type="dxa"/>
            <w:tcBorders>
              <w:top w:val="nil"/>
            </w:tcBorders>
          </w:tcPr>
          <w:p w14:paraId="2AAEA11A" w14:textId="77777777" w:rsidR="00BE1794" w:rsidRPr="001C0E1B" w:rsidRDefault="00BE1794" w:rsidP="00257B4B">
            <w:pPr>
              <w:pStyle w:val="TAC"/>
              <w:rPr>
                <w:ins w:id="1792" w:author="Santhan Thangarasa" w:date="2021-01-15T23:01:00Z"/>
                <w:rFonts w:cs="v4.2.0"/>
              </w:rPr>
            </w:pPr>
          </w:p>
        </w:tc>
        <w:tc>
          <w:tcPr>
            <w:tcW w:w="1418" w:type="dxa"/>
          </w:tcPr>
          <w:p w14:paraId="08672A88" w14:textId="77777777" w:rsidR="00BE1794" w:rsidRPr="001C0E1B" w:rsidRDefault="00BE1794" w:rsidP="00257B4B">
            <w:pPr>
              <w:pStyle w:val="TAC"/>
              <w:rPr>
                <w:ins w:id="1793" w:author="Santhan Thangarasa" w:date="2021-01-15T23:01:00Z"/>
                <w:rFonts w:cs="v4.2.0"/>
                <w:lang w:eastAsia="zh-CN"/>
              </w:rPr>
            </w:pPr>
            <w:ins w:id="1794" w:author="Santhan Thangarasa" w:date="2021-01-15T23:01:00Z">
              <w:r w:rsidRPr="001C0E1B">
                <w:rPr>
                  <w:rFonts w:cs="v4.2.0"/>
                  <w:lang w:eastAsia="zh-CN"/>
                </w:rPr>
                <w:t>3</w:t>
              </w:r>
            </w:ins>
          </w:p>
        </w:tc>
        <w:tc>
          <w:tcPr>
            <w:tcW w:w="992" w:type="dxa"/>
          </w:tcPr>
          <w:p w14:paraId="78D74CD7" w14:textId="77777777" w:rsidR="00BE1794" w:rsidRPr="005A2FC3" w:rsidRDefault="00BE1794" w:rsidP="00257B4B">
            <w:pPr>
              <w:pStyle w:val="TAC"/>
              <w:rPr>
                <w:ins w:id="1795" w:author="Santhan Thangarasa" w:date="2021-01-15T23:01:00Z"/>
                <w:lang w:eastAsia="zh-CN"/>
              </w:rPr>
            </w:pPr>
            <w:ins w:id="1796" w:author="Santhan Thangarasa" w:date="2021-01-15T23:01:00Z">
              <w:r w:rsidRPr="001C0E1B">
                <w:rPr>
                  <w:lang w:eastAsia="zh-CN"/>
                </w:rPr>
                <w:t>-81</w:t>
              </w:r>
            </w:ins>
          </w:p>
        </w:tc>
        <w:tc>
          <w:tcPr>
            <w:tcW w:w="851" w:type="dxa"/>
          </w:tcPr>
          <w:p w14:paraId="76ABBF1A" w14:textId="77777777" w:rsidR="00BE1794" w:rsidRPr="005A2FC3" w:rsidRDefault="00BE1794" w:rsidP="00257B4B">
            <w:pPr>
              <w:pStyle w:val="TAC"/>
              <w:rPr>
                <w:ins w:id="1797" w:author="Santhan Thangarasa" w:date="2021-01-15T23:01:00Z"/>
                <w:lang w:eastAsia="zh-CN"/>
              </w:rPr>
            </w:pPr>
            <w:ins w:id="1798" w:author="Santhan Thangarasa" w:date="2021-01-15T23:01:00Z">
              <w:r w:rsidRPr="001C0E1B">
                <w:rPr>
                  <w:lang w:eastAsia="zh-CN"/>
                </w:rPr>
                <w:t>-81</w:t>
              </w:r>
            </w:ins>
          </w:p>
        </w:tc>
        <w:tc>
          <w:tcPr>
            <w:tcW w:w="899" w:type="dxa"/>
            <w:gridSpan w:val="2"/>
          </w:tcPr>
          <w:p w14:paraId="35CF30F9" w14:textId="77777777" w:rsidR="00BE1794" w:rsidRPr="005A2FC3" w:rsidRDefault="00BE1794" w:rsidP="00257B4B">
            <w:pPr>
              <w:pStyle w:val="TAC"/>
              <w:rPr>
                <w:ins w:id="1799" w:author="Santhan Thangarasa" w:date="2021-01-15T23:01:00Z"/>
                <w:lang w:eastAsia="zh-CN"/>
              </w:rPr>
            </w:pPr>
            <w:ins w:id="1800" w:author="Santhan Thangarasa" w:date="2021-01-15T23:01:00Z">
              <w:r w:rsidRPr="001C0E1B">
                <w:rPr>
                  <w:lang w:eastAsia="zh-CN"/>
                </w:rPr>
                <w:t>-81</w:t>
              </w:r>
            </w:ins>
          </w:p>
        </w:tc>
        <w:tc>
          <w:tcPr>
            <w:tcW w:w="802" w:type="dxa"/>
          </w:tcPr>
          <w:p w14:paraId="689682EB" w14:textId="77777777" w:rsidR="00BE1794" w:rsidRPr="001C0E1B" w:rsidRDefault="00BE1794" w:rsidP="00257B4B">
            <w:pPr>
              <w:pStyle w:val="TAC"/>
              <w:rPr>
                <w:ins w:id="1801" w:author="Santhan Thangarasa" w:date="2021-01-15T23:01:00Z"/>
                <w:lang w:eastAsia="zh-CN"/>
              </w:rPr>
            </w:pPr>
            <w:ins w:id="1802" w:author="Santhan Thangarasa" w:date="2021-01-15T23:01:00Z">
              <w:r w:rsidRPr="001C0E1B">
                <w:rPr>
                  <w:lang w:eastAsia="zh-CN"/>
                </w:rPr>
                <w:t>-99</w:t>
              </w:r>
            </w:ins>
          </w:p>
        </w:tc>
        <w:tc>
          <w:tcPr>
            <w:tcW w:w="850" w:type="dxa"/>
          </w:tcPr>
          <w:p w14:paraId="71294FA1" w14:textId="77777777" w:rsidR="00BE1794" w:rsidRPr="001C0E1B" w:rsidRDefault="00BE1794" w:rsidP="00257B4B">
            <w:pPr>
              <w:pStyle w:val="TAC"/>
              <w:rPr>
                <w:ins w:id="1803" w:author="Santhan Thangarasa" w:date="2021-01-15T23:01:00Z"/>
              </w:rPr>
            </w:pPr>
            <w:ins w:id="1804" w:author="Santhan Thangarasa" w:date="2021-01-15T23:01:00Z">
              <w:r w:rsidRPr="001C0E1B">
                <w:t>-infinity</w:t>
              </w:r>
            </w:ins>
          </w:p>
        </w:tc>
        <w:tc>
          <w:tcPr>
            <w:tcW w:w="767" w:type="dxa"/>
          </w:tcPr>
          <w:p w14:paraId="58E0C0A8" w14:textId="77777777" w:rsidR="00BE1794" w:rsidRPr="001C0E1B" w:rsidRDefault="00BE1794" w:rsidP="00257B4B">
            <w:pPr>
              <w:pStyle w:val="TAC"/>
              <w:rPr>
                <w:ins w:id="1805" w:author="Santhan Thangarasa" w:date="2021-01-15T23:01:00Z"/>
                <w:lang w:eastAsia="zh-CN"/>
              </w:rPr>
            </w:pPr>
            <w:ins w:id="1806" w:author="Santhan Thangarasa" w:date="2021-01-15T23:01:00Z">
              <w:r w:rsidRPr="001C0E1B">
                <w:rPr>
                  <w:lang w:eastAsia="zh-CN"/>
                </w:rPr>
                <w:t>-83</w:t>
              </w:r>
            </w:ins>
          </w:p>
        </w:tc>
      </w:tr>
      <w:tr w:rsidR="00BE1794" w:rsidRPr="001C0E1B" w14:paraId="7D49EC41" w14:textId="77777777" w:rsidTr="00257B4B">
        <w:trPr>
          <w:cantSplit/>
          <w:trHeight w:val="187"/>
          <w:jc w:val="center"/>
          <w:ins w:id="1807" w:author="Santhan Thangarasa" w:date="2021-01-15T23:01:00Z"/>
        </w:trPr>
        <w:tc>
          <w:tcPr>
            <w:tcW w:w="1951" w:type="dxa"/>
            <w:tcBorders>
              <w:bottom w:val="nil"/>
            </w:tcBorders>
          </w:tcPr>
          <w:p w14:paraId="16D93F7E" w14:textId="77777777" w:rsidR="00BE1794" w:rsidRPr="001C0E1B" w:rsidRDefault="00BE1794" w:rsidP="00257B4B">
            <w:pPr>
              <w:pStyle w:val="TAL"/>
              <w:rPr>
                <w:ins w:id="1808" w:author="Santhan Thangarasa" w:date="2021-01-15T23:01:00Z"/>
              </w:rPr>
            </w:pPr>
            <w:ins w:id="1809" w:author="Santhan Thangarasa" w:date="2021-01-15T23:01:00Z">
              <w:r w:rsidRPr="001C0E1B">
                <w:t>Io</w:t>
              </w:r>
            </w:ins>
          </w:p>
        </w:tc>
        <w:tc>
          <w:tcPr>
            <w:tcW w:w="1794" w:type="dxa"/>
          </w:tcPr>
          <w:p w14:paraId="27657C72" w14:textId="77777777" w:rsidR="00BE1794" w:rsidRPr="001C0E1B" w:rsidRDefault="00BE1794" w:rsidP="00257B4B">
            <w:pPr>
              <w:pStyle w:val="TAC"/>
              <w:rPr>
                <w:ins w:id="1810" w:author="Santhan Thangarasa" w:date="2021-01-15T23:01:00Z"/>
                <w:rFonts w:cs="v4.2.0"/>
                <w:lang w:eastAsia="zh-CN"/>
              </w:rPr>
            </w:pPr>
            <w:ins w:id="1811" w:author="Santhan Thangarasa" w:date="2021-01-15T23:01:00Z">
              <w:r w:rsidRPr="001C0E1B">
                <w:rPr>
                  <w:rFonts w:cs="v4.2.0"/>
                  <w:lang w:eastAsia="zh-CN"/>
                </w:rPr>
                <w:t>dBm/9.36 MHz</w:t>
              </w:r>
            </w:ins>
          </w:p>
        </w:tc>
        <w:tc>
          <w:tcPr>
            <w:tcW w:w="1418" w:type="dxa"/>
          </w:tcPr>
          <w:p w14:paraId="7B63F9AD" w14:textId="77777777" w:rsidR="00BE1794" w:rsidRPr="001C0E1B" w:rsidRDefault="00BE1794" w:rsidP="00257B4B">
            <w:pPr>
              <w:pStyle w:val="TAC"/>
              <w:rPr>
                <w:ins w:id="1812" w:author="Santhan Thangarasa" w:date="2021-01-15T23:01:00Z"/>
                <w:rFonts w:cs="v4.2.0"/>
                <w:lang w:eastAsia="zh-CN"/>
              </w:rPr>
            </w:pPr>
            <w:ins w:id="1813" w:author="Santhan Thangarasa" w:date="2021-01-15T23:01:00Z">
              <w:r w:rsidRPr="001C0E1B">
                <w:rPr>
                  <w:rFonts w:cs="v4.2.0"/>
                  <w:lang w:eastAsia="zh-CN"/>
                </w:rPr>
                <w:t>1</w:t>
              </w:r>
            </w:ins>
          </w:p>
        </w:tc>
        <w:tc>
          <w:tcPr>
            <w:tcW w:w="992" w:type="dxa"/>
          </w:tcPr>
          <w:p w14:paraId="456E6100" w14:textId="77777777" w:rsidR="00BE1794" w:rsidRPr="005A2FC3" w:rsidRDefault="00BE1794" w:rsidP="00257B4B">
            <w:pPr>
              <w:pStyle w:val="TAC"/>
              <w:rPr>
                <w:ins w:id="1814" w:author="Santhan Thangarasa" w:date="2021-01-15T23:01:00Z"/>
                <w:lang w:eastAsia="zh-CN"/>
              </w:rPr>
            </w:pPr>
            <w:ins w:id="1815" w:author="Santhan Thangarasa" w:date="2021-01-15T23:01:00Z">
              <w:r w:rsidRPr="001C0E1B">
                <w:rPr>
                  <w:rFonts w:cs="Arial"/>
                  <w:lang w:eastAsia="zh-CN"/>
                </w:rPr>
                <w:t>-55.88</w:t>
              </w:r>
            </w:ins>
          </w:p>
        </w:tc>
        <w:tc>
          <w:tcPr>
            <w:tcW w:w="851" w:type="dxa"/>
          </w:tcPr>
          <w:p w14:paraId="368C2048" w14:textId="77777777" w:rsidR="00BE1794" w:rsidRPr="005A2FC3" w:rsidRDefault="00BE1794" w:rsidP="00257B4B">
            <w:pPr>
              <w:pStyle w:val="TAC"/>
              <w:rPr>
                <w:ins w:id="1816" w:author="Santhan Thangarasa" w:date="2021-01-15T23:01:00Z"/>
                <w:lang w:eastAsia="zh-CN"/>
              </w:rPr>
            </w:pPr>
            <w:ins w:id="1817" w:author="Santhan Thangarasa" w:date="2021-01-15T23:01:00Z">
              <w:r w:rsidRPr="001C0E1B">
                <w:rPr>
                  <w:rFonts w:cs="Arial"/>
                  <w:lang w:eastAsia="zh-CN"/>
                </w:rPr>
                <w:t>-55.88</w:t>
              </w:r>
            </w:ins>
          </w:p>
        </w:tc>
        <w:tc>
          <w:tcPr>
            <w:tcW w:w="899" w:type="dxa"/>
            <w:gridSpan w:val="2"/>
          </w:tcPr>
          <w:p w14:paraId="38BF377C" w14:textId="77777777" w:rsidR="00BE1794" w:rsidRPr="005A2FC3" w:rsidRDefault="00BE1794" w:rsidP="00257B4B">
            <w:pPr>
              <w:pStyle w:val="TAC"/>
              <w:rPr>
                <w:ins w:id="1818" w:author="Santhan Thangarasa" w:date="2021-01-15T23:01:00Z"/>
                <w:lang w:eastAsia="zh-CN"/>
              </w:rPr>
            </w:pPr>
            <w:ins w:id="1819" w:author="Santhan Thangarasa" w:date="2021-01-15T23:01:00Z">
              <w:r w:rsidRPr="001C0E1B">
                <w:rPr>
                  <w:rFonts w:cs="Arial"/>
                  <w:lang w:eastAsia="zh-CN"/>
                </w:rPr>
                <w:t>-55.88</w:t>
              </w:r>
            </w:ins>
          </w:p>
        </w:tc>
        <w:tc>
          <w:tcPr>
            <w:tcW w:w="802" w:type="dxa"/>
          </w:tcPr>
          <w:p w14:paraId="1AC054E9" w14:textId="77777777" w:rsidR="00BE1794" w:rsidRPr="001C0E1B" w:rsidRDefault="00BE1794" w:rsidP="00257B4B">
            <w:pPr>
              <w:pStyle w:val="TAC"/>
              <w:rPr>
                <w:ins w:id="1820" w:author="Santhan Thangarasa" w:date="2021-01-15T23:01:00Z"/>
                <w:lang w:eastAsia="zh-CN"/>
              </w:rPr>
            </w:pPr>
            <w:ins w:id="1821" w:author="Santhan Thangarasa" w:date="2021-01-15T23:01:00Z">
              <w:r w:rsidRPr="001C0E1B">
                <w:rPr>
                  <w:rFonts w:cs="Arial"/>
                  <w:lang w:eastAsia="zh-CN"/>
                </w:rPr>
                <w:t>-68.60</w:t>
              </w:r>
            </w:ins>
          </w:p>
        </w:tc>
        <w:tc>
          <w:tcPr>
            <w:tcW w:w="850" w:type="dxa"/>
          </w:tcPr>
          <w:p w14:paraId="5F861F59" w14:textId="77777777" w:rsidR="00BE1794" w:rsidRPr="001C0E1B" w:rsidRDefault="00BE1794" w:rsidP="00257B4B">
            <w:pPr>
              <w:pStyle w:val="TAC"/>
              <w:rPr>
                <w:ins w:id="1822" w:author="Santhan Thangarasa" w:date="2021-01-15T23:01:00Z"/>
              </w:rPr>
            </w:pPr>
            <w:ins w:id="1823" w:author="Santhan Thangarasa" w:date="2021-01-15T23:01:00Z">
              <w:r w:rsidRPr="001C0E1B">
                <w:t>-infinity</w:t>
              </w:r>
            </w:ins>
          </w:p>
        </w:tc>
        <w:tc>
          <w:tcPr>
            <w:tcW w:w="767" w:type="dxa"/>
          </w:tcPr>
          <w:p w14:paraId="376D75B8" w14:textId="77777777" w:rsidR="00BE1794" w:rsidRPr="001C0E1B" w:rsidRDefault="00BE1794" w:rsidP="00257B4B">
            <w:pPr>
              <w:pStyle w:val="TAC"/>
              <w:rPr>
                <w:ins w:id="1824" w:author="Santhan Thangarasa" w:date="2021-01-15T23:01:00Z"/>
                <w:lang w:eastAsia="zh-CN"/>
              </w:rPr>
            </w:pPr>
            <w:ins w:id="1825" w:author="Santhan Thangarasa" w:date="2021-01-15T23:01:00Z">
              <w:r w:rsidRPr="001C0E1B">
                <w:rPr>
                  <w:rFonts w:cs="Arial"/>
                  <w:lang w:eastAsia="zh-CN"/>
                </w:rPr>
                <w:t>-57.78</w:t>
              </w:r>
            </w:ins>
          </w:p>
        </w:tc>
      </w:tr>
      <w:tr w:rsidR="00BE1794" w:rsidRPr="001C0E1B" w14:paraId="55082F4B" w14:textId="77777777" w:rsidTr="00257B4B">
        <w:trPr>
          <w:cantSplit/>
          <w:trHeight w:val="187"/>
          <w:jc w:val="center"/>
          <w:ins w:id="1826" w:author="Santhan Thangarasa" w:date="2021-01-15T23:01:00Z"/>
        </w:trPr>
        <w:tc>
          <w:tcPr>
            <w:tcW w:w="1951" w:type="dxa"/>
            <w:tcBorders>
              <w:top w:val="nil"/>
              <w:bottom w:val="nil"/>
            </w:tcBorders>
          </w:tcPr>
          <w:p w14:paraId="17F986B5" w14:textId="77777777" w:rsidR="00BE1794" w:rsidRPr="001C0E1B" w:rsidRDefault="00BE1794" w:rsidP="00257B4B">
            <w:pPr>
              <w:pStyle w:val="TAL"/>
              <w:rPr>
                <w:ins w:id="1827" w:author="Santhan Thangarasa" w:date="2021-01-15T23:01:00Z"/>
              </w:rPr>
            </w:pPr>
          </w:p>
        </w:tc>
        <w:tc>
          <w:tcPr>
            <w:tcW w:w="1794" w:type="dxa"/>
          </w:tcPr>
          <w:p w14:paraId="5AB1826D" w14:textId="77777777" w:rsidR="00BE1794" w:rsidRPr="001C0E1B" w:rsidRDefault="00BE1794" w:rsidP="00257B4B">
            <w:pPr>
              <w:pStyle w:val="TAC"/>
              <w:rPr>
                <w:ins w:id="1828" w:author="Santhan Thangarasa" w:date="2021-01-15T23:01:00Z"/>
                <w:rFonts w:cs="v4.2.0"/>
                <w:lang w:eastAsia="zh-CN"/>
              </w:rPr>
            </w:pPr>
            <w:ins w:id="1829" w:author="Santhan Thangarasa" w:date="2021-01-15T23:01:00Z">
              <w:r w:rsidRPr="001C0E1B">
                <w:rPr>
                  <w:rFonts w:cs="v4.2.0"/>
                  <w:lang w:eastAsia="zh-CN"/>
                </w:rPr>
                <w:t>dBm/9.36 MHz</w:t>
              </w:r>
            </w:ins>
          </w:p>
        </w:tc>
        <w:tc>
          <w:tcPr>
            <w:tcW w:w="1418" w:type="dxa"/>
          </w:tcPr>
          <w:p w14:paraId="66E58409" w14:textId="77777777" w:rsidR="00BE1794" w:rsidRPr="001C0E1B" w:rsidRDefault="00BE1794" w:rsidP="00257B4B">
            <w:pPr>
              <w:pStyle w:val="TAC"/>
              <w:rPr>
                <w:ins w:id="1830" w:author="Santhan Thangarasa" w:date="2021-01-15T23:01:00Z"/>
                <w:rFonts w:cs="v4.2.0"/>
                <w:lang w:eastAsia="zh-CN"/>
              </w:rPr>
            </w:pPr>
            <w:ins w:id="1831" w:author="Santhan Thangarasa" w:date="2021-01-15T23:01:00Z">
              <w:r w:rsidRPr="001C0E1B">
                <w:rPr>
                  <w:rFonts w:cs="v4.2.0"/>
                  <w:lang w:eastAsia="zh-CN"/>
                </w:rPr>
                <w:t>2</w:t>
              </w:r>
            </w:ins>
          </w:p>
        </w:tc>
        <w:tc>
          <w:tcPr>
            <w:tcW w:w="992" w:type="dxa"/>
          </w:tcPr>
          <w:p w14:paraId="0E073174" w14:textId="77777777" w:rsidR="00BE1794" w:rsidRPr="005A2FC3" w:rsidRDefault="00BE1794" w:rsidP="00257B4B">
            <w:pPr>
              <w:pStyle w:val="TAC"/>
              <w:rPr>
                <w:ins w:id="1832" w:author="Santhan Thangarasa" w:date="2021-01-15T23:01:00Z"/>
                <w:lang w:eastAsia="zh-CN"/>
              </w:rPr>
            </w:pPr>
            <w:ins w:id="1833" w:author="Santhan Thangarasa" w:date="2021-01-15T23:01:00Z">
              <w:r w:rsidRPr="001C0E1B">
                <w:rPr>
                  <w:rFonts w:cs="Arial"/>
                  <w:lang w:eastAsia="zh-CN"/>
                </w:rPr>
                <w:t>-55.88</w:t>
              </w:r>
            </w:ins>
          </w:p>
        </w:tc>
        <w:tc>
          <w:tcPr>
            <w:tcW w:w="851" w:type="dxa"/>
          </w:tcPr>
          <w:p w14:paraId="4500DCFF" w14:textId="77777777" w:rsidR="00BE1794" w:rsidRPr="005A2FC3" w:rsidRDefault="00BE1794" w:rsidP="00257B4B">
            <w:pPr>
              <w:pStyle w:val="TAC"/>
              <w:rPr>
                <w:ins w:id="1834" w:author="Santhan Thangarasa" w:date="2021-01-15T23:01:00Z"/>
                <w:lang w:eastAsia="zh-CN"/>
              </w:rPr>
            </w:pPr>
            <w:ins w:id="1835" w:author="Santhan Thangarasa" w:date="2021-01-15T23:01:00Z">
              <w:r w:rsidRPr="001C0E1B">
                <w:rPr>
                  <w:rFonts w:cs="Arial"/>
                  <w:lang w:eastAsia="zh-CN"/>
                </w:rPr>
                <w:t>-55.88</w:t>
              </w:r>
            </w:ins>
          </w:p>
        </w:tc>
        <w:tc>
          <w:tcPr>
            <w:tcW w:w="899" w:type="dxa"/>
            <w:gridSpan w:val="2"/>
          </w:tcPr>
          <w:p w14:paraId="4D2B02C5" w14:textId="77777777" w:rsidR="00BE1794" w:rsidRPr="005A2FC3" w:rsidRDefault="00BE1794" w:rsidP="00257B4B">
            <w:pPr>
              <w:pStyle w:val="TAC"/>
              <w:rPr>
                <w:ins w:id="1836" w:author="Santhan Thangarasa" w:date="2021-01-15T23:01:00Z"/>
                <w:lang w:eastAsia="zh-CN"/>
              </w:rPr>
            </w:pPr>
            <w:ins w:id="1837" w:author="Santhan Thangarasa" w:date="2021-01-15T23:01:00Z">
              <w:r w:rsidRPr="001C0E1B">
                <w:rPr>
                  <w:rFonts w:cs="Arial"/>
                  <w:lang w:eastAsia="zh-CN"/>
                </w:rPr>
                <w:t>-55.88</w:t>
              </w:r>
            </w:ins>
          </w:p>
        </w:tc>
        <w:tc>
          <w:tcPr>
            <w:tcW w:w="802" w:type="dxa"/>
          </w:tcPr>
          <w:p w14:paraId="06161B22" w14:textId="77777777" w:rsidR="00BE1794" w:rsidRPr="001C0E1B" w:rsidRDefault="00BE1794" w:rsidP="00257B4B">
            <w:pPr>
              <w:pStyle w:val="TAC"/>
              <w:rPr>
                <w:ins w:id="1838" w:author="Santhan Thangarasa" w:date="2021-01-15T23:01:00Z"/>
                <w:lang w:eastAsia="zh-CN"/>
              </w:rPr>
            </w:pPr>
            <w:ins w:id="1839" w:author="Santhan Thangarasa" w:date="2021-01-15T23:01:00Z">
              <w:r w:rsidRPr="001C0E1B">
                <w:rPr>
                  <w:rFonts w:cs="Arial"/>
                  <w:lang w:eastAsia="zh-CN"/>
                </w:rPr>
                <w:t>-68.60</w:t>
              </w:r>
            </w:ins>
          </w:p>
        </w:tc>
        <w:tc>
          <w:tcPr>
            <w:tcW w:w="850" w:type="dxa"/>
          </w:tcPr>
          <w:p w14:paraId="191B997B" w14:textId="77777777" w:rsidR="00BE1794" w:rsidRPr="001C0E1B" w:rsidRDefault="00BE1794" w:rsidP="00257B4B">
            <w:pPr>
              <w:pStyle w:val="TAC"/>
              <w:rPr>
                <w:ins w:id="1840" w:author="Santhan Thangarasa" w:date="2021-01-15T23:01:00Z"/>
              </w:rPr>
            </w:pPr>
            <w:ins w:id="1841" w:author="Santhan Thangarasa" w:date="2021-01-15T23:01:00Z">
              <w:r w:rsidRPr="001C0E1B">
                <w:t>-infinity</w:t>
              </w:r>
            </w:ins>
          </w:p>
        </w:tc>
        <w:tc>
          <w:tcPr>
            <w:tcW w:w="767" w:type="dxa"/>
          </w:tcPr>
          <w:p w14:paraId="52DBCB04" w14:textId="77777777" w:rsidR="00BE1794" w:rsidRPr="001C0E1B" w:rsidRDefault="00BE1794" w:rsidP="00257B4B">
            <w:pPr>
              <w:pStyle w:val="TAC"/>
              <w:rPr>
                <w:ins w:id="1842" w:author="Santhan Thangarasa" w:date="2021-01-15T23:01:00Z"/>
                <w:lang w:eastAsia="zh-CN"/>
              </w:rPr>
            </w:pPr>
            <w:ins w:id="1843" w:author="Santhan Thangarasa" w:date="2021-01-15T23:01:00Z">
              <w:r w:rsidRPr="001C0E1B">
                <w:rPr>
                  <w:rFonts w:cs="Arial"/>
                  <w:lang w:eastAsia="zh-CN"/>
                </w:rPr>
                <w:t>-57.78</w:t>
              </w:r>
            </w:ins>
          </w:p>
        </w:tc>
      </w:tr>
      <w:tr w:rsidR="00BE1794" w:rsidRPr="001C0E1B" w14:paraId="5E3F345A" w14:textId="77777777" w:rsidTr="00257B4B">
        <w:trPr>
          <w:cantSplit/>
          <w:trHeight w:val="187"/>
          <w:jc w:val="center"/>
          <w:ins w:id="1844" w:author="Santhan Thangarasa" w:date="2021-01-15T23:01:00Z"/>
        </w:trPr>
        <w:tc>
          <w:tcPr>
            <w:tcW w:w="1951" w:type="dxa"/>
            <w:tcBorders>
              <w:top w:val="nil"/>
            </w:tcBorders>
          </w:tcPr>
          <w:p w14:paraId="360B3E18" w14:textId="77777777" w:rsidR="00BE1794" w:rsidRPr="001C0E1B" w:rsidRDefault="00BE1794" w:rsidP="00257B4B">
            <w:pPr>
              <w:pStyle w:val="TAL"/>
              <w:rPr>
                <w:ins w:id="1845" w:author="Santhan Thangarasa" w:date="2021-01-15T23:01:00Z"/>
              </w:rPr>
            </w:pPr>
          </w:p>
        </w:tc>
        <w:tc>
          <w:tcPr>
            <w:tcW w:w="1794" w:type="dxa"/>
          </w:tcPr>
          <w:p w14:paraId="6859DD22" w14:textId="77777777" w:rsidR="00BE1794" w:rsidRPr="001C0E1B" w:rsidRDefault="00BE1794" w:rsidP="00257B4B">
            <w:pPr>
              <w:pStyle w:val="TAC"/>
              <w:rPr>
                <w:ins w:id="1846" w:author="Santhan Thangarasa" w:date="2021-01-15T23:01:00Z"/>
                <w:rFonts w:cs="v4.2.0"/>
                <w:lang w:eastAsia="zh-CN"/>
              </w:rPr>
            </w:pPr>
            <w:ins w:id="1847" w:author="Santhan Thangarasa" w:date="2021-01-15T23:01:00Z">
              <w:r w:rsidRPr="001C0E1B">
                <w:rPr>
                  <w:rFonts w:cs="v4.2.0"/>
                  <w:lang w:eastAsia="zh-CN"/>
                </w:rPr>
                <w:t>dBm/38.16 MHz</w:t>
              </w:r>
            </w:ins>
          </w:p>
        </w:tc>
        <w:tc>
          <w:tcPr>
            <w:tcW w:w="1418" w:type="dxa"/>
          </w:tcPr>
          <w:p w14:paraId="5A8546F4" w14:textId="77777777" w:rsidR="00BE1794" w:rsidRPr="001C0E1B" w:rsidRDefault="00BE1794" w:rsidP="00257B4B">
            <w:pPr>
              <w:pStyle w:val="TAC"/>
              <w:rPr>
                <w:ins w:id="1848" w:author="Santhan Thangarasa" w:date="2021-01-15T23:01:00Z"/>
                <w:rFonts w:cs="v4.2.0"/>
                <w:lang w:eastAsia="zh-CN"/>
              </w:rPr>
            </w:pPr>
            <w:ins w:id="1849" w:author="Santhan Thangarasa" w:date="2021-01-15T23:01:00Z">
              <w:r w:rsidRPr="001C0E1B">
                <w:rPr>
                  <w:rFonts w:cs="v4.2.0"/>
                  <w:lang w:eastAsia="zh-CN"/>
                </w:rPr>
                <w:t>3</w:t>
              </w:r>
            </w:ins>
          </w:p>
        </w:tc>
        <w:tc>
          <w:tcPr>
            <w:tcW w:w="992" w:type="dxa"/>
          </w:tcPr>
          <w:p w14:paraId="45FFE42B" w14:textId="77777777" w:rsidR="00BE1794" w:rsidRPr="005A2FC3" w:rsidRDefault="00BE1794" w:rsidP="00257B4B">
            <w:pPr>
              <w:pStyle w:val="TAC"/>
              <w:rPr>
                <w:ins w:id="1850" w:author="Santhan Thangarasa" w:date="2021-01-15T23:01:00Z"/>
                <w:lang w:eastAsia="zh-CN"/>
              </w:rPr>
            </w:pPr>
            <w:ins w:id="1851" w:author="Santhan Thangarasa" w:date="2021-01-15T23:01:00Z">
              <w:r w:rsidRPr="001C0E1B">
                <w:rPr>
                  <w:lang w:eastAsia="zh-CN"/>
                </w:rPr>
                <w:t>-49.79</w:t>
              </w:r>
            </w:ins>
          </w:p>
        </w:tc>
        <w:tc>
          <w:tcPr>
            <w:tcW w:w="851" w:type="dxa"/>
          </w:tcPr>
          <w:p w14:paraId="04E1242F" w14:textId="77777777" w:rsidR="00BE1794" w:rsidRPr="005A2FC3" w:rsidRDefault="00BE1794" w:rsidP="00257B4B">
            <w:pPr>
              <w:pStyle w:val="TAC"/>
              <w:rPr>
                <w:ins w:id="1852" w:author="Santhan Thangarasa" w:date="2021-01-15T23:01:00Z"/>
                <w:lang w:eastAsia="zh-CN"/>
              </w:rPr>
            </w:pPr>
            <w:ins w:id="1853" w:author="Santhan Thangarasa" w:date="2021-01-15T23:01:00Z">
              <w:r w:rsidRPr="001C0E1B">
                <w:rPr>
                  <w:lang w:eastAsia="zh-CN"/>
                </w:rPr>
                <w:t>-49.79</w:t>
              </w:r>
            </w:ins>
          </w:p>
        </w:tc>
        <w:tc>
          <w:tcPr>
            <w:tcW w:w="899" w:type="dxa"/>
            <w:gridSpan w:val="2"/>
          </w:tcPr>
          <w:p w14:paraId="4C35DB64" w14:textId="77777777" w:rsidR="00BE1794" w:rsidRPr="005A2FC3" w:rsidRDefault="00BE1794" w:rsidP="00257B4B">
            <w:pPr>
              <w:pStyle w:val="TAC"/>
              <w:rPr>
                <w:ins w:id="1854" w:author="Santhan Thangarasa" w:date="2021-01-15T23:01:00Z"/>
                <w:lang w:eastAsia="zh-CN"/>
              </w:rPr>
            </w:pPr>
            <w:ins w:id="1855" w:author="Santhan Thangarasa" w:date="2021-01-15T23:01:00Z">
              <w:r w:rsidRPr="001C0E1B">
                <w:rPr>
                  <w:lang w:eastAsia="zh-CN"/>
                </w:rPr>
                <w:t>-49.79</w:t>
              </w:r>
            </w:ins>
          </w:p>
        </w:tc>
        <w:tc>
          <w:tcPr>
            <w:tcW w:w="802" w:type="dxa"/>
          </w:tcPr>
          <w:p w14:paraId="492E6DA2" w14:textId="77777777" w:rsidR="00BE1794" w:rsidRPr="001C0E1B" w:rsidRDefault="00BE1794" w:rsidP="00257B4B">
            <w:pPr>
              <w:pStyle w:val="TAC"/>
              <w:rPr>
                <w:ins w:id="1856" w:author="Santhan Thangarasa" w:date="2021-01-15T23:01:00Z"/>
                <w:lang w:eastAsia="zh-CN"/>
              </w:rPr>
            </w:pPr>
            <w:ins w:id="1857" w:author="Santhan Thangarasa" w:date="2021-01-15T23:01:00Z">
              <w:r w:rsidRPr="001C0E1B">
                <w:rPr>
                  <w:lang w:eastAsia="zh-CN"/>
                </w:rPr>
                <w:t>-62.50</w:t>
              </w:r>
            </w:ins>
          </w:p>
        </w:tc>
        <w:tc>
          <w:tcPr>
            <w:tcW w:w="850" w:type="dxa"/>
          </w:tcPr>
          <w:p w14:paraId="1530C5AF" w14:textId="77777777" w:rsidR="00BE1794" w:rsidRPr="001C0E1B" w:rsidRDefault="00BE1794" w:rsidP="00257B4B">
            <w:pPr>
              <w:pStyle w:val="TAC"/>
              <w:rPr>
                <w:ins w:id="1858" w:author="Santhan Thangarasa" w:date="2021-01-15T23:01:00Z"/>
              </w:rPr>
            </w:pPr>
            <w:ins w:id="1859" w:author="Santhan Thangarasa" w:date="2021-01-15T23:01:00Z">
              <w:r w:rsidRPr="001C0E1B">
                <w:t>-infinity</w:t>
              </w:r>
            </w:ins>
          </w:p>
        </w:tc>
        <w:tc>
          <w:tcPr>
            <w:tcW w:w="767" w:type="dxa"/>
          </w:tcPr>
          <w:p w14:paraId="0B1C7849" w14:textId="77777777" w:rsidR="00BE1794" w:rsidRPr="001C0E1B" w:rsidRDefault="00BE1794" w:rsidP="00257B4B">
            <w:pPr>
              <w:pStyle w:val="TAC"/>
              <w:rPr>
                <w:ins w:id="1860" w:author="Santhan Thangarasa" w:date="2021-01-15T23:01:00Z"/>
                <w:lang w:eastAsia="zh-CN"/>
              </w:rPr>
            </w:pPr>
            <w:ins w:id="1861" w:author="Santhan Thangarasa" w:date="2021-01-15T23:01:00Z">
              <w:r w:rsidRPr="001C0E1B">
                <w:rPr>
                  <w:lang w:eastAsia="zh-CN"/>
                </w:rPr>
                <w:t>-51.69</w:t>
              </w:r>
            </w:ins>
          </w:p>
        </w:tc>
      </w:tr>
      <w:tr w:rsidR="00BE1794" w:rsidRPr="001C0E1B" w14:paraId="54787CCD" w14:textId="77777777" w:rsidTr="00257B4B">
        <w:trPr>
          <w:cantSplit/>
          <w:trHeight w:val="187"/>
          <w:jc w:val="center"/>
          <w:ins w:id="1862" w:author="Santhan Thangarasa" w:date="2021-01-15T23:01:00Z"/>
        </w:trPr>
        <w:tc>
          <w:tcPr>
            <w:tcW w:w="1951" w:type="dxa"/>
          </w:tcPr>
          <w:p w14:paraId="39C84480" w14:textId="77777777" w:rsidR="00BE1794" w:rsidRPr="001C0E1B" w:rsidRDefault="00BE1794" w:rsidP="00257B4B">
            <w:pPr>
              <w:pStyle w:val="TAL"/>
              <w:rPr>
                <w:ins w:id="1863" w:author="Santhan Thangarasa" w:date="2021-01-15T23:01:00Z"/>
              </w:rPr>
            </w:pPr>
            <w:ins w:id="1864" w:author="Santhan Thangarasa" w:date="2021-01-15T23:01:00Z">
              <w:r w:rsidRPr="001C0E1B">
                <w:t>Treselection</w:t>
              </w:r>
            </w:ins>
          </w:p>
        </w:tc>
        <w:tc>
          <w:tcPr>
            <w:tcW w:w="1794" w:type="dxa"/>
          </w:tcPr>
          <w:p w14:paraId="52F8BA3D" w14:textId="77777777" w:rsidR="00BE1794" w:rsidRPr="001C0E1B" w:rsidRDefault="00BE1794" w:rsidP="00257B4B">
            <w:pPr>
              <w:pStyle w:val="TAC"/>
              <w:rPr>
                <w:ins w:id="1865" w:author="Santhan Thangarasa" w:date="2021-01-15T23:01:00Z"/>
              </w:rPr>
            </w:pPr>
            <w:ins w:id="1866" w:author="Santhan Thangarasa" w:date="2021-01-15T23:01:00Z">
              <w:r w:rsidRPr="001C0E1B">
                <w:rPr>
                  <w:rFonts w:cs="v4.2.0"/>
                </w:rPr>
                <w:t>s</w:t>
              </w:r>
            </w:ins>
          </w:p>
        </w:tc>
        <w:tc>
          <w:tcPr>
            <w:tcW w:w="1418" w:type="dxa"/>
          </w:tcPr>
          <w:p w14:paraId="2B0DAAE6" w14:textId="77777777" w:rsidR="00BE1794" w:rsidRPr="001C0E1B" w:rsidRDefault="00BE1794" w:rsidP="00257B4B">
            <w:pPr>
              <w:pStyle w:val="TAC"/>
              <w:rPr>
                <w:ins w:id="1867" w:author="Santhan Thangarasa" w:date="2021-01-15T23:01:00Z"/>
                <w:rFonts w:cs="v4.2.0"/>
                <w:lang w:eastAsia="zh-CN"/>
              </w:rPr>
            </w:pPr>
            <w:ins w:id="1868" w:author="Santhan Thangarasa" w:date="2021-01-15T23:01:00Z">
              <w:r w:rsidRPr="001C0E1B">
                <w:rPr>
                  <w:rFonts w:cs="v4.2.0"/>
                  <w:lang w:eastAsia="zh-CN"/>
                </w:rPr>
                <w:t>1, 2, 3</w:t>
              </w:r>
            </w:ins>
          </w:p>
        </w:tc>
        <w:tc>
          <w:tcPr>
            <w:tcW w:w="992" w:type="dxa"/>
          </w:tcPr>
          <w:p w14:paraId="4662133E" w14:textId="77777777" w:rsidR="00BE1794" w:rsidRPr="005A2FC3" w:rsidRDefault="00BE1794" w:rsidP="00257B4B">
            <w:pPr>
              <w:pStyle w:val="TAC"/>
              <w:rPr>
                <w:ins w:id="1869" w:author="Santhan Thangarasa" w:date="2021-01-15T23:01:00Z"/>
                <w:rFonts w:cs="Arial"/>
              </w:rPr>
            </w:pPr>
            <w:ins w:id="1870" w:author="Santhan Thangarasa" w:date="2021-01-15T23:01:00Z">
              <w:r w:rsidRPr="005A2FC3">
                <w:t>0</w:t>
              </w:r>
            </w:ins>
          </w:p>
        </w:tc>
        <w:tc>
          <w:tcPr>
            <w:tcW w:w="851" w:type="dxa"/>
          </w:tcPr>
          <w:p w14:paraId="3B891B9F" w14:textId="77777777" w:rsidR="00BE1794" w:rsidRPr="005A2FC3" w:rsidRDefault="00BE1794" w:rsidP="00257B4B">
            <w:pPr>
              <w:pStyle w:val="TAC"/>
              <w:rPr>
                <w:ins w:id="1871" w:author="Santhan Thangarasa" w:date="2021-01-15T23:01:00Z"/>
                <w:rFonts w:cs="Arial"/>
              </w:rPr>
            </w:pPr>
            <w:ins w:id="1872" w:author="Santhan Thangarasa" w:date="2021-01-15T23:01:00Z">
              <w:r w:rsidRPr="005A2FC3">
                <w:t>0</w:t>
              </w:r>
            </w:ins>
          </w:p>
        </w:tc>
        <w:tc>
          <w:tcPr>
            <w:tcW w:w="899" w:type="dxa"/>
            <w:gridSpan w:val="2"/>
          </w:tcPr>
          <w:p w14:paraId="15F58465" w14:textId="77777777" w:rsidR="00BE1794" w:rsidRPr="005A2FC3" w:rsidRDefault="00BE1794" w:rsidP="00257B4B">
            <w:pPr>
              <w:pStyle w:val="TAC"/>
              <w:rPr>
                <w:ins w:id="1873" w:author="Santhan Thangarasa" w:date="2021-01-15T23:01:00Z"/>
                <w:rFonts w:cs="Arial"/>
              </w:rPr>
            </w:pPr>
            <w:ins w:id="1874" w:author="Santhan Thangarasa" w:date="2021-01-15T23:01:00Z">
              <w:r w:rsidRPr="005A2FC3">
                <w:t>0</w:t>
              </w:r>
            </w:ins>
          </w:p>
        </w:tc>
        <w:tc>
          <w:tcPr>
            <w:tcW w:w="802" w:type="dxa"/>
          </w:tcPr>
          <w:p w14:paraId="06E4E42C" w14:textId="77777777" w:rsidR="00BE1794" w:rsidRPr="001C0E1B" w:rsidRDefault="00BE1794" w:rsidP="00257B4B">
            <w:pPr>
              <w:pStyle w:val="TAC"/>
              <w:rPr>
                <w:ins w:id="1875" w:author="Santhan Thangarasa" w:date="2021-01-15T23:01:00Z"/>
                <w:rFonts w:cs="Arial"/>
              </w:rPr>
            </w:pPr>
            <w:ins w:id="1876" w:author="Santhan Thangarasa" w:date="2021-01-15T23:01:00Z">
              <w:r w:rsidRPr="001C0E1B">
                <w:t>0</w:t>
              </w:r>
            </w:ins>
          </w:p>
        </w:tc>
        <w:tc>
          <w:tcPr>
            <w:tcW w:w="850" w:type="dxa"/>
          </w:tcPr>
          <w:p w14:paraId="1612186B" w14:textId="77777777" w:rsidR="00BE1794" w:rsidRPr="001C0E1B" w:rsidRDefault="00BE1794" w:rsidP="00257B4B">
            <w:pPr>
              <w:pStyle w:val="TAC"/>
              <w:rPr>
                <w:ins w:id="1877" w:author="Santhan Thangarasa" w:date="2021-01-15T23:01:00Z"/>
                <w:rFonts w:cs="Arial"/>
              </w:rPr>
            </w:pPr>
            <w:ins w:id="1878" w:author="Santhan Thangarasa" w:date="2021-01-15T23:01:00Z">
              <w:r w:rsidRPr="001C0E1B">
                <w:t>0</w:t>
              </w:r>
            </w:ins>
          </w:p>
        </w:tc>
        <w:tc>
          <w:tcPr>
            <w:tcW w:w="767" w:type="dxa"/>
          </w:tcPr>
          <w:p w14:paraId="4F3F8FB2" w14:textId="77777777" w:rsidR="00BE1794" w:rsidRPr="001C0E1B" w:rsidRDefault="00BE1794" w:rsidP="00257B4B">
            <w:pPr>
              <w:pStyle w:val="TAC"/>
              <w:rPr>
                <w:ins w:id="1879" w:author="Santhan Thangarasa" w:date="2021-01-15T23:01:00Z"/>
                <w:rFonts w:cs="Arial"/>
              </w:rPr>
            </w:pPr>
            <w:ins w:id="1880" w:author="Santhan Thangarasa" w:date="2021-01-15T23:01:00Z">
              <w:r w:rsidRPr="001C0E1B">
                <w:t>0</w:t>
              </w:r>
            </w:ins>
          </w:p>
        </w:tc>
      </w:tr>
      <w:tr w:rsidR="00BE1794" w:rsidRPr="001C0E1B" w14:paraId="61E5BCA3" w14:textId="77777777" w:rsidTr="00257B4B">
        <w:trPr>
          <w:cantSplit/>
          <w:trHeight w:val="187"/>
          <w:jc w:val="center"/>
          <w:ins w:id="1881" w:author="Santhan Thangarasa" w:date="2021-01-15T23:01:00Z"/>
        </w:trPr>
        <w:tc>
          <w:tcPr>
            <w:tcW w:w="1951" w:type="dxa"/>
          </w:tcPr>
          <w:p w14:paraId="2D5895D9" w14:textId="77777777" w:rsidR="00BE1794" w:rsidRPr="001C0E1B" w:rsidRDefault="00BE1794" w:rsidP="00257B4B">
            <w:pPr>
              <w:pStyle w:val="TAL"/>
              <w:rPr>
                <w:ins w:id="1882" w:author="Santhan Thangarasa" w:date="2021-01-15T23:01:00Z"/>
              </w:rPr>
            </w:pPr>
            <w:ins w:id="1883" w:author="Santhan Thangarasa" w:date="2021-01-15T23:01:00Z">
              <w:r w:rsidRPr="001C0E1B">
                <w:t>SnonintrasearchP</w:t>
              </w:r>
            </w:ins>
          </w:p>
        </w:tc>
        <w:tc>
          <w:tcPr>
            <w:tcW w:w="1794" w:type="dxa"/>
          </w:tcPr>
          <w:p w14:paraId="3A796359" w14:textId="77777777" w:rsidR="00BE1794" w:rsidRPr="001C0E1B" w:rsidRDefault="00BE1794" w:rsidP="00257B4B">
            <w:pPr>
              <w:pStyle w:val="TAC"/>
              <w:rPr>
                <w:ins w:id="1884" w:author="Santhan Thangarasa" w:date="2021-01-15T23:01:00Z"/>
              </w:rPr>
            </w:pPr>
            <w:ins w:id="1885" w:author="Santhan Thangarasa" w:date="2021-01-15T23:01:00Z">
              <w:r w:rsidRPr="001C0E1B">
                <w:rPr>
                  <w:rFonts w:cs="v4.2.0"/>
                </w:rPr>
                <w:t>dB</w:t>
              </w:r>
            </w:ins>
          </w:p>
        </w:tc>
        <w:tc>
          <w:tcPr>
            <w:tcW w:w="1418" w:type="dxa"/>
          </w:tcPr>
          <w:p w14:paraId="5DE52C0A" w14:textId="77777777" w:rsidR="00BE1794" w:rsidRPr="001C0E1B" w:rsidRDefault="00BE1794" w:rsidP="00257B4B">
            <w:pPr>
              <w:pStyle w:val="TAC"/>
              <w:rPr>
                <w:ins w:id="1886" w:author="Santhan Thangarasa" w:date="2021-01-15T23:01:00Z"/>
                <w:rFonts w:cs="v4.2.0"/>
                <w:lang w:eastAsia="zh-CN"/>
              </w:rPr>
            </w:pPr>
            <w:ins w:id="1887" w:author="Santhan Thangarasa" w:date="2021-01-15T23:01:00Z">
              <w:r w:rsidRPr="001C0E1B">
                <w:rPr>
                  <w:rFonts w:cs="v4.2.0"/>
                  <w:lang w:eastAsia="zh-CN"/>
                </w:rPr>
                <w:t>1, 2, 3</w:t>
              </w:r>
            </w:ins>
          </w:p>
        </w:tc>
        <w:tc>
          <w:tcPr>
            <w:tcW w:w="2742" w:type="dxa"/>
            <w:gridSpan w:val="4"/>
          </w:tcPr>
          <w:p w14:paraId="3BD76C40" w14:textId="77777777" w:rsidR="00BE1794" w:rsidRPr="005A2FC3" w:rsidRDefault="00BE1794" w:rsidP="00257B4B">
            <w:pPr>
              <w:pStyle w:val="TAC"/>
              <w:rPr>
                <w:ins w:id="1888" w:author="Santhan Thangarasa" w:date="2021-01-15T23:01:00Z"/>
                <w:rFonts w:cs="Arial"/>
              </w:rPr>
            </w:pPr>
            <w:ins w:id="1889" w:author="Santhan Thangarasa" w:date="2021-01-15T23:01:00Z">
              <w:r w:rsidRPr="005A2FC3">
                <w:t>50</w:t>
              </w:r>
            </w:ins>
          </w:p>
        </w:tc>
        <w:tc>
          <w:tcPr>
            <w:tcW w:w="2419" w:type="dxa"/>
            <w:gridSpan w:val="3"/>
          </w:tcPr>
          <w:p w14:paraId="5260AD50" w14:textId="77777777" w:rsidR="00BE1794" w:rsidRPr="001C0E1B" w:rsidRDefault="00BE1794" w:rsidP="00257B4B">
            <w:pPr>
              <w:pStyle w:val="TAC"/>
              <w:rPr>
                <w:ins w:id="1890" w:author="Santhan Thangarasa" w:date="2021-01-15T23:01:00Z"/>
                <w:rFonts w:cs="Arial"/>
              </w:rPr>
            </w:pPr>
            <w:ins w:id="1891" w:author="Santhan Thangarasa" w:date="2021-01-15T23:01:00Z">
              <w:r>
                <w:t>50</w:t>
              </w:r>
            </w:ins>
          </w:p>
        </w:tc>
      </w:tr>
      <w:tr w:rsidR="00BE1794" w:rsidRPr="001C0E1B" w14:paraId="0CF78011" w14:textId="77777777" w:rsidTr="00257B4B">
        <w:trPr>
          <w:cantSplit/>
          <w:trHeight w:val="187"/>
          <w:jc w:val="center"/>
          <w:ins w:id="1892" w:author="Santhan Thangarasa" w:date="2021-01-15T23:01:00Z"/>
        </w:trPr>
        <w:tc>
          <w:tcPr>
            <w:tcW w:w="1951" w:type="dxa"/>
          </w:tcPr>
          <w:p w14:paraId="4582AC9B" w14:textId="77777777" w:rsidR="00BE1794" w:rsidRPr="001C0E1B" w:rsidRDefault="00BE1794" w:rsidP="00257B4B">
            <w:pPr>
              <w:pStyle w:val="TAL"/>
              <w:rPr>
                <w:ins w:id="1893" w:author="Santhan Thangarasa" w:date="2021-01-15T23:01:00Z"/>
              </w:rPr>
            </w:pPr>
            <w:ins w:id="1894" w:author="Santhan Thangarasa" w:date="2021-01-15T23:01:00Z">
              <w:r w:rsidRPr="001C0E1B">
                <w:t>Thresh</w:t>
              </w:r>
              <w:r w:rsidRPr="001C0E1B">
                <w:rPr>
                  <w:vertAlign w:val="subscript"/>
                </w:rPr>
                <w:t>x, highP</w:t>
              </w:r>
            </w:ins>
          </w:p>
        </w:tc>
        <w:tc>
          <w:tcPr>
            <w:tcW w:w="1794" w:type="dxa"/>
          </w:tcPr>
          <w:p w14:paraId="412485A8" w14:textId="77777777" w:rsidR="00BE1794" w:rsidRPr="001C0E1B" w:rsidRDefault="00BE1794" w:rsidP="00257B4B">
            <w:pPr>
              <w:pStyle w:val="TAC"/>
              <w:rPr>
                <w:ins w:id="1895" w:author="Santhan Thangarasa" w:date="2021-01-15T23:01:00Z"/>
                <w:rFonts w:cs="v4.2.0"/>
              </w:rPr>
            </w:pPr>
            <w:ins w:id="1896" w:author="Santhan Thangarasa" w:date="2021-01-15T23:01:00Z">
              <w:r w:rsidRPr="001C0E1B">
                <w:rPr>
                  <w:rFonts w:cs="v4.2.0"/>
                </w:rPr>
                <w:t>dB</w:t>
              </w:r>
            </w:ins>
          </w:p>
        </w:tc>
        <w:tc>
          <w:tcPr>
            <w:tcW w:w="1418" w:type="dxa"/>
          </w:tcPr>
          <w:p w14:paraId="31286595" w14:textId="77777777" w:rsidR="00BE1794" w:rsidRPr="001C0E1B" w:rsidRDefault="00BE1794" w:rsidP="00257B4B">
            <w:pPr>
              <w:pStyle w:val="TAC"/>
              <w:rPr>
                <w:ins w:id="1897" w:author="Santhan Thangarasa" w:date="2021-01-15T23:01:00Z"/>
                <w:rFonts w:cs="v4.2.0"/>
                <w:lang w:eastAsia="zh-CN"/>
              </w:rPr>
            </w:pPr>
            <w:ins w:id="1898" w:author="Santhan Thangarasa" w:date="2021-01-15T23:01:00Z">
              <w:r w:rsidRPr="001C0E1B">
                <w:rPr>
                  <w:rFonts w:cs="v4.2.0"/>
                  <w:lang w:eastAsia="zh-CN"/>
                </w:rPr>
                <w:t>1, 2, 3</w:t>
              </w:r>
            </w:ins>
          </w:p>
        </w:tc>
        <w:tc>
          <w:tcPr>
            <w:tcW w:w="2742" w:type="dxa"/>
            <w:gridSpan w:val="4"/>
          </w:tcPr>
          <w:p w14:paraId="75CDE004" w14:textId="77777777" w:rsidR="00BE1794" w:rsidRPr="005A2FC3" w:rsidRDefault="00BE1794" w:rsidP="00257B4B">
            <w:pPr>
              <w:pStyle w:val="TAC"/>
              <w:rPr>
                <w:ins w:id="1899" w:author="Santhan Thangarasa" w:date="2021-01-15T23:01:00Z"/>
              </w:rPr>
            </w:pPr>
            <w:ins w:id="1900" w:author="Santhan Thangarasa" w:date="2021-01-15T23:01:00Z">
              <w:r w:rsidRPr="005A2FC3">
                <w:t>48</w:t>
              </w:r>
            </w:ins>
          </w:p>
        </w:tc>
        <w:tc>
          <w:tcPr>
            <w:tcW w:w="2419" w:type="dxa"/>
            <w:gridSpan w:val="3"/>
          </w:tcPr>
          <w:p w14:paraId="7617DFF4" w14:textId="77777777" w:rsidR="00BE1794" w:rsidRPr="001C0E1B" w:rsidRDefault="00BE1794" w:rsidP="00257B4B">
            <w:pPr>
              <w:pStyle w:val="TAC"/>
              <w:rPr>
                <w:ins w:id="1901" w:author="Santhan Thangarasa" w:date="2021-01-15T23:01:00Z"/>
              </w:rPr>
            </w:pPr>
            <w:ins w:id="1902" w:author="Santhan Thangarasa" w:date="2021-01-15T23:01:00Z">
              <w:r w:rsidRPr="001C0E1B">
                <w:t>48</w:t>
              </w:r>
            </w:ins>
          </w:p>
        </w:tc>
      </w:tr>
      <w:tr w:rsidR="00BE1794" w:rsidRPr="001C0E1B" w14:paraId="62581278" w14:textId="77777777" w:rsidTr="00257B4B">
        <w:trPr>
          <w:cantSplit/>
          <w:trHeight w:val="187"/>
          <w:jc w:val="center"/>
          <w:ins w:id="1903" w:author="Santhan Thangarasa" w:date="2021-01-15T23:01:00Z"/>
        </w:trPr>
        <w:tc>
          <w:tcPr>
            <w:tcW w:w="1951" w:type="dxa"/>
          </w:tcPr>
          <w:p w14:paraId="0DF8B95C" w14:textId="77777777" w:rsidR="00BE1794" w:rsidRPr="001C0E1B" w:rsidRDefault="00BE1794" w:rsidP="00257B4B">
            <w:pPr>
              <w:pStyle w:val="TAL"/>
              <w:rPr>
                <w:ins w:id="1904" w:author="Santhan Thangarasa" w:date="2021-01-15T23:01:00Z"/>
              </w:rPr>
            </w:pPr>
            <w:ins w:id="1905" w:author="Santhan Thangarasa" w:date="2021-01-15T23:01:00Z">
              <w:r w:rsidRPr="001C0E1B">
                <w:t>Thresh</w:t>
              </w:r>
              <w:r w:rsidRPr="001C0E1B">
                <w:rPr>
                  <w:vertAlign w:val="subscript"/>
                </w:rPr>
                <w:t>serving, lowP</w:t>
              </w:r>
            </w:ins>
          </w:p>
        </w:tc>
        <w:tc>
          <w:tcPr>
            <w:tcW w:w="1794" w:type="dxa"/>
          </w:tcPr>
          <w:p w14:paraId="19EBC635" w14:textId="77777777" w:rsidR="00BE1794" w:rsidRPr="001C0E1B" w:rsidRDefault="00BE1794" w:rsidP="00257B4B">
            <w:pPr>
              <w:pStyle w:val="TAC"/>
              <w:rPr>
                <w:ins w:id="1906" w:author="Santhan Thangarasa" w:date="2021-01-15T23:01:00Z"/>
                <w:rFonts w:cs="v4.2.0"/>
              </w:rPr>
            </w:pPr>
            <w:ins w:id="1907" w:author="Santhan Thangarasa" w:date="2021-01-15T23:01:00Z">
              <w:r w:rsidRPr="001C0E1B">
                <w:rPr>
                  <w:rFonts w:cs="v4.2.0"/>
                </w:rPr>
                <w:t>dB</w:t>
              </w:r>
            </w:ins>
          </w:p>
        </w:tc>
        <w:tc>
          <w:tcPr>
            <w:tcW w:w="1418" w:type="dxa"/>
          </w:tcPr>
          <w:p w14:paraId="051F932F" w14:textId="77777777" w:rsidR="00BE1794" w:rsidRPr="001C0E1B" w:rsidRDefault="00BE1794" w:rsidP="00257B4B">
            <w:pPr>
              <w:pStyle w:val="TAC"/>
              <w:rPr>
                <w:ins w:id="1908" w:author="Santhan Thangarasa" w:date="2021-01-15T23:01:00Z"/>
                <w:rFonts w:cs="v4.2.0"/>
                <w:lang w:eastAsia="zh-CN"/>
              </w:rPr>
            </w:pPr>
            <w:ins w:id="1909" w:author="Santhan Thangarasa" w:date="2021-01-15T23:01:00Z">
              <w:r w:rsidRPr="001C0E1B">
                <w:rPr>
                  <w:rFonts w:cs="v4.2.0"/>
                  <w:lang w:eastAsia="zh-CN"/>
                </w:rPr>
                <w:t>1, 2, 3</w:t>
              </w:r>
            </w:ins>
          </w:p>
        </w:tc>
        <w:tc>
          <w:tcPr>
            <w:tcW w:w="2742" w:type="dxa"/>
            <w:gridSpan w:val="4"/>
          </w:tcPr>
          <w:p w14:paraId="275E20D5" w14:textId="77777777" w:rsidR="00BE1794" w:rsidRPr="005A2FC3" w:rsidRDefault="00BE1794" w:rsidP="00257B4B">
            <w:pPr>
              <w:pStyle w:val="TAC"/>
              <w:rPr>
                <w:ins w:id="1910" w:author="Santhan Thangarasa" w:date="2021-01-15T23:01:00Z"/>
              </w:rPr>
            </w:pPr>
            <w:ins w:id="1911" w:author="Santhan Thangarasa" w:date="2021-01-15T23:01:00Z">
              <w:r w:rsidRPr="005A2FC3">
                <w:t>44</w:t>
              </w:r>
            </w:ins>
          </w:p>
        </w:tc>
        <w:tc>
          <w:tcPr>
            <w:tcW w:w="2419" w:type="dxa"/>
            <w:gridSpan w:val="3"/>
          </w:tcPr>
          <w:p w14:paraId="611E4C0A" w14:textId="77777777" w:rsidR="00BE1794" w:rsidRPr="001C0E1B" w:rsidRDefault="00BE1794" w:rsidP="00257B4B">
            <w:pPr>
              <w:pStyle w:val="TAC"/>
              <w:rPr>
                <w:ins w:id="1912" w:author="Santhan Thangarasa" w:date="2021-01-15T23:01:00Z"/>
              </w:rPr>
            </w:pPr>
            <w:ins w:id="1913" w:author="Santhan Thangarasa" w:date="2021-01-15T23:01:00Z">
              <w:r w:rsidRPr="001C0E1B">
                <w:t>44</w:t>
              </w:r>
            </w:ins>
          </w:p>
        </w:tc>
      </w:tr>
      <w:tr w:rsidR="00BE1794" w:rsidRPr="001C0E1B" w14:paraId="421D8C94" w14:textId="77777777" w:rsidTr="00257B4B">
        <w:trPr>
          <w:cantSplit/>
          <w:trHeight w:val="187"/>
          <w:jc w:val="center"/>
          <w:ins w:id="1914" w:author="Santhan Thangarasa" w:date="2021-01-15T23:01:00Z"/>
        </w:trPr>
        <w:tc>
          <w:tcPr>
            <w:tcW w:w="1951" w:type="dxa"/>
          </w:tcPr>
          <w:p w14:paraId="67C96294" w14:textId="77777777" w:rsidR="00BE1794" w:rsidRPr="001C0E1B" w:rsidRDefault="00BE1794" w:rsidP="00257B4B">
            <w:pPr>
              <w:pStyle w:val="TAL"/>
              <w:rPr>
                <w:ins w:id="1915" w:author="Santhan Thangarasa" w:date="2021-01-15T23:01:00Z"/>
              </w:rPr>
            </w:pPr>
            <w:ins w:id="1916" w:author="Santhan Thangarasa" w:date="2021-01-15T23:01:00Z">
              <w:r w:rsidRPr="001C0E1B">
                <w:t>Thresh</w:t>
              </w:r>
              <w:r w:rsidRPr="001C0E1B">
                <w:rPr>
                  <w:vertAlign w:val="subscript"/>
                </w:rPr>
                <w:t xml:space="preserve">x, lowP  </w:t>
              </w:r>
            </w:ins>
          </w:p>
        </w:tc>
        <w:tc>
          <w:tcPr>
            <w:tcW w:w="1794" w:type="dxa"/>
          </w:tcPr>
          <w:p w14:paraId="33D7B191" w14:textId="77777777" w:rsidR="00BE1794" w:rsidRPr="001C0E1B" w:rsidRDefault="00BE1794" w:rsidP="00257B4B">
            <w:pPr>
              <w:pStyle w:val="TAC"/>
              <w:rPr>
                <w:ins w:id="1917" w:author="Santhan Thangarasa" w:date="2021-01-15T23:01:00Z"/>
                <w:rFonts w:cs="v4.2.0"/>
              </w:rPr>
            </w:pPr>
            <w:ins w:id="1918" w:author="Santhan Thangarasa" w:date="2021-01-15T23:01:00Z">
              <w:r w:rsidRPr="001C0E1B">
                <w:rPr>
                  <w:rFonts w:cs="v4.2.0"/>
                </w:rPr>
                <w:t>dB</w:t>
              </w:r>
            </w:ins>
          </w:p>
        </w:tc>
        <w:tc>
          <w:tcPr>
            <w:tcW w:w="1418" w:type="dxa"/>
          </w:tcPr>
          <w:p w14:paraId="74C3CD6E" w14:textId="77777777" w:rsidR="00BE1794" w:rsidRPr="001C0E1B" w:rsidRDefault="00BE1794" w:rsidP="00257B4B">
            <w:pPr>
              <w:pStyle w:val="TAC"/>
              <w:rPr>
                <w:ins w:id="1919" w:author="Santhan Thangarasa" w:date="2021-01-15T23:01:00Z"/>
                <w:rFonts w:cs="v4.2.0"/>
                <w:lang w:eastAsia="zh-CN"/>
              </w:rPr>
            </w:pPr>
            <w:ins w:id="1920" w:author="Santhan Thangarasa" w:date="2021-01-15T23:01:00Z">
              <w:r w:rsidRPr="001C0E1B">
                <w:rPr>
                  <w:rFonts w:cs="v4.2.0"/>
                  <w:lang w:eastAsia="zh-CN"/>
                </w:rPr>
                <w:t>1, 2, 3</w:t>
              </w:r>
            </w:ins>
          </w:p>
        </w:tc>
        <w:tc>
          <w:tcPr>
            <w:tcW w:w="2742" w:type="dxa"/>
            <w:gridSpan w:val="4"/>
          </w:tcPr>
          <w:p w14:paraId="16ACF94A" w14:textId="77777777" w:rsidR="00BE1794" w:rsidRPr="005A2FC3" w:rsidRDefault="00BE1794" w:rsidP="00257B4B">
            <w:pPr>
              <w:pStyle w:val="TAC"/>
              <w:rPr>
                <w:ins w:id="1921" w:author="Santhan Thangarasa" w:date="2021-01-15T23:01:00Z"/>
              </w:rPr>
            </w:pPr>
            <w:ins w:id="1922" w:author="Santhan Thangarasa" w:date="2021-01-15T23:01:00Z">
              <w:r w:rsidRPr="005A2FC3">
                <w:t>50</w:t>
              </w:r>
            </w:ins>
          </w:p>
        </w:tc>
        <w:tc>
          <w:tcPr>
            <w:tcW w:w="2419" w:type="dxa"/>
            <w:gridSpan w:val="3"/>
          </w:tcPr>
          <w:p w14:paraId="04E436F8" w14:textId="77777777" w:rsidR="00BE1794" w:rsidRPr="001C0E1B" w:rsidRDefault="00BE1794" w:rsidP="00257B4B">
            <w:pPr>
              <w:pStyle w:val="TAC"/>
              <w:rPr>
                <w:ins w:id="1923" w:author="Santhan Thangarasa" w:date="2021-01-15T23:01:00Z"/>
              </w:rPr>
            </w:pPr>
            <w:ins w:id="1924" w:author="Santhan Thangarasa" w:date="2021-01-15T23:01:00Z">
              <w:r w:rsidRPr="001C0E1B">
                <w:t>50</w:t>
              </w:r>
            </w:ins>
          </w:p>
        </w:tc>
      </w:tr>
      <w:tr w:rsidR="00BE1794" w:rsidRPr="001C0E1B" w14:paraId="7EC25F39" w14:textId="77777777" w:rsidTr="00257B4B">
        <w:trPr>
          <w:cantSplit/>
          <w:trHeight w:val="187"/>
          <w:jc w:val="center"/>
          <w:ins w:id="1925" w:author="Santhan Thangarasa" w:date="2021-01-15T23:01:00Z"/>
        </w:trPr>
        <w:tc>
          <w:tcPr>
            <w:tcW w:w="1951" w:type="dxa"/>
          </w:tcPr>
          <w:p w14:paraId="02A6E45C" w14:textId="77777777" w:rsidR="00BE1794" w:rsidRPr="001C0E1B" w:rsidRDefault="00BE1794" w:rsidP="00257B4B">
            <w:pPr>
              <w:pStyle w:val="TAL"/>
              <w:rPr>
                <w:ins w:id="1926" w:author="Santhan Thangarasa" w:date="2021-01-15T23:01:00Z"/>
              </w:rPr>
            </w:pPr>
            <w:ins w:id="1927" w:author="Santhan Thangarasa" w:date="2021-01-15T23:01:00Z">
              <w:r w:rsidRPr="001C0E1B">
                <w:t xml:space="preserve">Propagation Condition </w:t>
              </w:r>
            </w:ins>
          </w:p>
        </w:tc>
        <w:tc>
          <w:tcPr>
            <w:tcW w:w="1794" w:type="dxa"/>
          </w:tcPr>
          <w:p w14:paraId="579341B0" w14:textId="77777777" w:rsidR="00BE1794" w:rsidRPr="001C0E1B" w:rsidRDefault="00BE1794" w:rsidP="00257B4B">
            <w:pPr>
              <w:pStyle w:val="TAC"/>
              <w:rPr>
                <w:ins w:id="1928" w:author="Santhan Thangarasa" w:date="2021-01-15T23:01:00Z"/>
              </w:rPr>
            </w:pPr>
          </w:p>
        </w:tc>
        <w:tc>
          <w:tcPr>
            <w:tcW w:w="1418" w:type="dxa"/>
          </w:tcPr>
          <w:p w14:paraId="474BD37B" w14:textId="77777777" w:rsidR="00BE1794" w:rsidRPr="001C0E1B" w:rsidRDefault="00BE1794" w:rsidP="00257B4B">
            <w:pPr>
              <w:pStyle w:val="TAC"/>
              <w:rPr>
                <w:ins w:id="1929" w:author="Santhan Thangarasa" w:date="2021-01-15T23:01:00Z"/>
                <w:rFonts w:cs="v4.2.0"/>
                <w:lang w:eastAsia="zh-CN"/>
              </w:rPr>
            </w:pPr>
            <w:ins w:id="1930" w:author="Santhan Thangarasa" w:date="2021-01-15T23:01:00Z">
              <w:r w:rsidRPr="001C0E1B">
                <w:rPr>
                  <w:rFonts w:cs="v4.2.0"/>
                  <w:lang w:eastAsia="zh-CN"/>
                </w:rPr>
                <w:t>1, 2, 3</w:t>
              </w:r>
            </w:ins>
          </w:p>
        </w:tc>
        <w:tc>
          <w:tcPr>
            <w:tcW w:w="5161" w:type="dxa"/>
            <w:gridSpan w:val="7"/>
          </w:tcPr>
          <w:p w14:paraId="42FCFEA9" w14:textId="77777777" w:rsidR="00BE1794" w:rsidRPr="005A2FC3" w:rsidRDefault="00BE1794" w:rsidP="00257B4B">
            <w:pPr>
              <w:pStyle w:val="TAC"/>
              <w:rPr>
                <w:ins w:id="1931" w:author="Santhan Thangarasa" w:date="2021-01-15T23:01:00Z"/>
              </w:rPr>
            </w:pPr>
            <w:ins w:id="1932" w:author="Santhan Thangarasa" w:date="2021-01-15T23:01:00Z">
              <w:r w:rsidRPr="005A2FC3">
                <w:rPr>
                  <w:rFonts w:cs="v4.2.0"/>
                </w:rPr>
                <w:t>AWGN</w:t>
              </w:r>
            </w:ins>
          </w:p>
        </w:tc>
      </w:tr>
      <w:tr w:rsidR="00BE1794" w:rsidRPr="001C0E1B" w14:paraId="0377680F" w14:textId="77777777" w:rsidTr="00257B4B">
        <w:trPr>
          <w:cantSplit/>
          <w:trHeight w:val="187"/>
          <w:jc w:val="center"/>
          <w:ins w:id="1933" w:author="Santhan Thangarasa" w:date="2021-01-15T23:01:00Z"/>
        </w:trPr>
        <w:tc>
          <w:tcPr>
            <w:tcW w:w="10324" w:type="dxa"/>
            <w:gridSpan w:val="10"/>
          </w:tcPr>
          <w:p w14:paraId="01CC1901" w14:textId="77777777" w:rsidR="00BE1794" w:rsidRPr="001C0E1B" w:rsidRDefault="00BE1794" w:rsidP="00257B4B">
            <w:pPr>
              <w:pStyle w:val="TAN"/>
              <w:rPr>
                <w:ins w:id="1934" w:author="Santhan Thangarasa" w:date="2021-01-15T23:01:00Z"/>
              </w:rPr>
            </w:pPr>
            <w:ins w:id="1935" w:author="Santhan Thangarasa" w:date="2021-01-15T23:01:00Z">
              <w:r w:rsidRPr="001C0E1B">
                <w:t>Note 1:</w:t>
              </w:r>
              <w:r w:rsidRPr="001C0E1B">
                <w:tab/>
                <w:t xml:space="preserve">OCNG shall be used such that both cells are fully allocated and a constant total transmitted power spectral </w:t>
              </w:r>
              <w:r w:rsidRPr="001C0E1B">
                <w:rPr>
                  <w:rFonts w:cs="v4.2.0"/>
                </w:rPr>
                <w:t>density</w:t>
              </w:r>
              <w:r w:rsidRPr="001C0E1B">
                <w:t xml:space="preserve"> is achieved for all OFDM symbols.</w:t>
              </w:r>
            </w:ins>
          </w:p>
          <w:p w14:paraId="0DE7E241" w14:textId="77777777" w:rsidR="00BE1794" w:rsidRPr="001C0E1B" w:rsidRDefault="00BE1794" w:rsidP="00257B4B">
            <w:pPr>
              <w:pStyle w:val="TAN"/>
              <w:rPr>
                <w:ins w:id="1936" w:author="Santhan Thangarasa" w:date="2021-01-15T23:01:00Z"/>
              </w:rPr>
            </w:pPr>
            <w:ins w:id="1937" w:author="Santhan Thangarasa" w:date="2021-01-15T23:01: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1938" w:author="Santhan Thangarasa" w:date="2021-01-15T23:01:00Z">
              <w:r w:rsidRPr="001C0E1B">
                <w:object w:dxaOrig="400" w:dyaOrig="360" w14:anchorId="2C7AB883">
                  <v:shape id="_x0000_i1034" type="#_x0000_t75" style="width:20.8pt;height:20.8pt" o:ole="" fillcolor="window">
                    <v:imagedata r:id="rId18" o:title=""/>
                  </v:shape>
                  <o:OLEObject Type="Embed" ProgID="Equation.3" ShapeID="_x0000_i1034" DrawAspect="Content" ObjectID="_1680103139" r:id="rId28"/>
                </w:object>
              </w:r>
            </w:ins>
            <w:ins w:id="1939" w:author="Santhan Thangarasa" w:date="2021-01-15T23:01:00Z">
              <w:r w:rsidRPr="001C0E1B">
                <w:t xml:space="preserve"> to be fulfilled.</w:t>
              </w:r>
            </w:ins>
          </w:p>
          <w:p w14:paraId="13DF9582" w14:textId="77777777" w:rsidR="00BE1794" w:rsidRPr="001C0E1B" w:rsidRDefault="00BE1794" w:rsidP="00257B4B">
            <w:pPr>
              <w:pStyle w:val="TAN"/>
              <w:rPr>
                <w:ins w:id="1940" w:author="Santhan Thangarasa" w:date="2021-01-15T23:01:00Z"/>
                <w:rFonts w:cs="v4.2.0"/>
              </w:rPr>
            </w:pPr>
            <w:ins w:id="1941" w:author="Santhan Thangarasa" w:date="2021-01-15T23:01:00Z">
              <w:r w:rsidRPr="001C0E1B">
                <w:t>Note 3:</w:t>
              </w:r>
              <w:r w:rsidRPr="001C0E1B">
                <w:tab/>
                <w:t>SS-RSRP levels have been derived from other parameters for information purposes. They are not settable parameters themselves.</w:t>
              </w:r>
            </w:ins>
          </w:p>
        </w:tc>
      </w:tr>
    </w:tbl>
    <w:p w14:paraId="16DFB409" w14:textId="77777777" w:rsidR="00BE1794" w:rsidRDefault="00BE1794" w:rsidP="00BE1794">
      <w:pPr>
        <w:pStyle w:val="TH"/>
        <w:rPr>
          <w:ins w:id="1942" w:author="Santhan Thangarasa" w:date="2021-01-15T23:01:00Z"/>
        </w:rPr>
      </w:pPr>
    </w:p>
    <w:p w14:paraId="1F0A73AB" w14:textId="77777777" w:rsidR="00BE1794" w:rsidRPr="004E396D" w:rsidRDefault="00BE1794" w:rsidP="00BE1794">
      <w:pPr>
        <w:pStyle w:val="TH"/>
        <w:rPr>
          <w:ins w:id="1943" w:author="Santhan Thangarasa" w:date="2021-01-15T23:01:00Z"/>
        </w:rPr>
      </w:pPr>
    </w:p>
    <w:p w14:paraId="6F043C03" w14:textId="77777777" w:rsidR="00BE1794" w:rsidRPr="004E396D" w:rsidRDefault="00BE1794" w:rsidP="00BE1794">
      <w:pPr>
        <w:rPr>
          <w:ins w:id="1944" w:author="Santhan Thangarasa" w:date="2021-01-15T23:01:00Z"/>
          <w:lang w:eastAsia="zh-CN"/>
        </w:rPr>
      </w:pPr>
    </w:p>
    <w:p w14:paraId="107F3794" w14:textId="7E42A5AC" w:rsidR="00BE1794" w:rsidRPr="004E396D" w:rsidRDefault="00AE7519" w:rsidP="00BE1794">
      <w:pPr>
        <w:pStyle w:val="Heading5"/>
        <w:rPr>
          <w:ins w:id="1945" w:author="Santhan Thangarasa" w:date="2021-01-15T23:01:00Z"/>
          <w:lang w:eastAsia="zh-CN"/>
        </w:rPr>
      </w:pPr>
      <w:ins w:id="1946" w:author="Santhan Thangarasa" w:date="2021-03-17T00:24:00Z">
        <w:r>
          <w:rPr>
            <w:lang w:eastAsia="zh-CN"/>
          </w:rPr>
          <w:t>A.11.1.6</w:t>
        </w:r>
      </w:ins>
      <w:ins w:id="1947" w:author="Santhan Thangarasa" w:date="2021-01-15T23:01:00Z">
        <w:r w:rsidR="00BE1794" w:rsidRPr="004E396D">
          <w:rPr>
            <w:lang w:eastAsia="zh-CN"/>
          </w:rPr>
          <w:t>.</w:t>
        </w:r>
        <w:r w:rsidR="00BE1794">
          <w:rPr>
            <w:lang w:eastAsia="zh-CN"/>
          </w:rPr>
          <w:t>1</w:t>
        </w:r>
        <w:r w:rsidR="00BE1794" w:rsidRPr="004E396D">
          <w:rPr>
            <w:lang w:eastAsia="zh-CN"/>
          </w:rPr>
          <w:t>.3</w:t>
        </w:r>
        <w:r w:rsidR="00BE1794" w:rsidRPr="004E396D">
          <w:rPr>
            <w:lang w:eastAsia="zh-CN"/>
          </w:rPr>
          <w:tab/>
          <w:t>Test Requirements</w:t>
        </w:r>
      </w:ins>
    </w:p>
    <w:p w14:paraId="7B83DF3C" w14:textId="77777777" w:rsidR="00BE1794" w:rsidRPr="00117B70" w:rsidRDefault="00BE1794" w:rsidP="00BE1794">
      <w:pPr>
        <w:rPr>
          <w:ins w:id="1948" w:author="Santhan Thangarasa" w:date="2021-01-15T23:01:00Z"/>
          <w:rFonts w:cs="v4.2.0"/>
        </w:rPr>
      </w:pPr>
      <w:ins w:id="1949" w:author="Santhan Thangarasa" w:date="2021-01-15T23:01:00Z">
        <w:r w:rsidRPr="004E396D">
          <w:rPr>
            <w:rFonts w:cs="v4.2.0"/>
          </w:rPr>
          <w:t>The cell reselection delay to a higher priority cell is defined as the time from the beginning of time period T</w:t>
        </w:r>
        <w:r w:rsidRPr="004E396D">
          <w:rPr>
            <w:rFonts w:cs="v4.2.0"/>
            <w:lang w:eastAsia="zh-CN"/>
          </w:rPr>
          <w:t>3</w:t>
        </w:r>
        <w:r w:rsidRPr="004E396D">
          <w:rPr>
            <w:rFonts w:cs="v4.2.0"/>
          </w:rPr>
          <w:t xml:space="preserve">, to the moment when the UE camps again on cell 2, and starts to send preambles on the PRACH for sending the </w:t>
        </w:r>
        <w:r w:rsidRPr="004E396D">
          <w:rPr>
            <w:rFonts w:cs="v4.2.0" w:hint="eastAsia"/>
            <w:i/>
            <w:lang w:eastAsia="zh-CN"/>
          </w:rPr>
          <w:t>RRCSetupRequest</w:t>
        </w:r>
        <w:r w:rsidRPr="004E396D">
          <w:rPr>
            <w:rFonts w:cs="v4.2.0"/>
          </w:rPr>
          <w:t xml:space="preserve"> message to perform a Tracking Area Update p</w:t>
        </w:r>
        <w:r w:rsidRPr="00DE347D">
          <w:rPr>
            <w:rFonts w:cs="v4.2.0"/>
          </w:rPr>
          <w:t xml:space="preserve">rocedure on cell </w:t>
        </w:r>
        <w:r w:rsidRPr="00FD218A">
          <w:rPr>
            <w:rFonts w:cs="v4.2.0"/>
            <w:lang w:eastAsia="zh-CN"/>
          </w:rPr>
          <w:t>2</w:t>
        </w:r>
        <w:r w:rsidRPr="006429ED">
          <w:rPr>
            <w:rFonts w:cs="v4.2.0"/>
          </w:rPr>
          <w:t>.</w:t>
        </w:r>
      </w:ins>
    </w:p>
    <w:p w14:paraId="0D180307" w14:textId="77777777" w:rsidR="00BE1794" w:rsidRPr="00DE347D" w:rsidRDefault="00BE1794" w:rsidP="00BE1794">
      <w:pPr>
        <w:rPr>
          <w:ins w:id="1950" w:author="Santhan Thangarasa" w:date="2021-01-15T23:01:00Z"/>
          <w:rFonts w:cs="v4.2.0"/>
        </w:rPr>
      </w:pPr>
      <w:ins w:id="1951" w:author="Santhan Thangarasa" w:date="2021-01-15T23:01:00Z">
        <w:r w:rsidRPr="00117B70">
          <w:rPr>
            <w:rFonts w:cs="v4.2.0"/>
          </w:rPr>
          <w:t xml:space="preserve">The cell re-selection delay to a higher priority cell shall be less than </w:t>
        </w:r>
        <w:r w:rsidRPr="00666E41">
          <w:t>6</w:t>
        </w:r>
        <w:r>
          <w:t>8 s</w:t>
        </w:r>
        <w:r w:rsidRPr="00646DBC">
          <w:t>.</w:t>
        </w:r>
      </w:ins>
    </w:p>
    <w:p w14:paraId="6D38CB54" w14:textId="77777777" w:rsidR="00BE1794" w:rsidRPr="00DE347D" w:rsidRDefault="00BE1794" w:rsidP="00BE1794">
      <w:pPr>
        <w:rPr>
          <w:ins w:id="1952" w:author="Santhan Thangarasa" w:date="2021-01-15T23:01:00Z"/>
          <w:rFonts w:cs="v4.2.0"/>
        </w:rPr>
      </w:pPr>
      <w:ins w:id="1953" w:author="Santhan Thangarasa" w:date="2021-01-15T23:01:00Z">
        <w:r w:rsidRPr="00DE347D">
          <w:rPr>
            <w:rFonts w:cs="v4.2.0"/>
          </w:rPr>
          <w:t xml:space="preserve">The cell reselection delay to a lower priority cell is defined as the time from the beginning of time period T1, to the moment when the UE camps on cell 1, and starts to send preambles on the PRACH for sending the </w:t>
        </w:r>
        <w:r w:rsidRPr="00DE347D">
          <w:rPr>
            <w:rFonts w:cs="v4.2.0"/>
            <w:i/>
            <w:lang w:eastAsia="zh-CN"/>
          </w:rPr>
          <w:t>RRCSetupRequest</w:t>
        </w:r>
        <w:r w:rsidRPr="00DE347D">
          <w:rPr>
            <w:rFonts w:cs="v4.2.0"/>
          </w:rPr>
          <w:t xml:space="preserve"> message to perform a Tracking Area Update procedure on cell 1.</w:t>
        </w:r>
      </w:ins>
    </w:p>
    <w:p w14:paraId="36DD40AA" w14:textId="77777777" w:rsidR="00BE1794" w:rsidRPr="00FD218A" w:rsidRDefault="00BE1794" w:rsidP="00BE1794">
      <w:pPr>
        <w:rPr>
          <w:ins w:id="1954" w:author="Santhan Thangarasa" w:date="2021-01-15T23:01:00Z"/>
          <w:rFonts w:cs="v4.2.0"/>
        </w:rPr>
      </w:pPr>
      <w:ins w:id="1955" w:author="Santhan Thangarasa" w:date="2021-01-15T23:01:00Z">
        <w:r w:rsidRPr="00DE347D">
          <w:t>1.28 x (5 + M</w:t>
        </w:r>
        <w:r w:rsidRPr="0019082F">
          <w:rPr>
            <w:vertAlign w:val="subscript"/>
          </w:rPr>
          <w:t>e</w:t>
        </w:r>
        <w:r w:rsidRPr="00DE347D">
          <w:t>) +</w:t>
        </w:r>
        <w:r w:rsidRPr="00DE347D">
          <w:rPr>
            <w:rFonts w:cs="v4.2.0"/>
          </w:rPr>
          <w:t xml:space="preserve"> T</w:t>
        </w:r>
        <w:r w:rsidRPr="00DE347D">
          <w:rPr>
            <w:rFonts w:cs="v4.2.0"/>
            <w:vertAlign w:val="subscript"/>
          </w:rPr>
          <w:t>SI</w:t>
        </w:r>
        <w:r w:rsidRPr="00DE347D">
          <w:rPr>
            <w:rFonts w:cs="v4.2.0"/>
            <w:vertAlign w:val="subscript"/>
            <w:lang w:eastAsia="zh-CN"/>
          </w:rPr>
          <w:t>_CCA</w:t>
        </w:r>
        <w:r w:rsidRPr="00DE347D">
          <w:t xml:space="preserve"> s</w:t>
        </w:r>
        <w:r w:rsidRPr="00DE347D">
          <w:rPr>
            <w:rFonts w:cs="v4.2.0"/>
          </w:rPr>
          <w:t xml:space="preserve">. Me is the </w:t>
        </w:r>
        <w:r w:rsidRPr="00DE347D">
          <w:rPr>
            <w:lang w:eastAsia="zh-CN"/>
          </w:rPr>
          <w:t>number of DRX cycles with at least one SMTC where there are no SSBs available</w:t>
        </w:r>
        <w:r w:rsidRPr="00DE347D">
          <w:rPr>
            <w:snapToGrid w:val="0"/>
            <w:lang w:eastAsia="zh-CN"/>
          </w:rPr>
          <w:t xml:space="preserve"> during the </w:t>
        </w:r>
        <w:r w:rsidRPr="00DE347D">
          <w:t>T</w:t>
        </w:r>
        <w:r w:rsidRPr="00DE347D">
          <w:rPr>
            <w:vertAlign w:val="subscript"/>
          </w:rPr>
          <w:t>evaluate,NR_</w:t>
        </w:r>
        <w:r w:rsidRPr="00DE347D">
          <w:rPr>
            <w:rFonts w:cs="v4.2.0"/>
            <w:vertAlign w:val="subscript"/>
          </w:rPr>
          <w:t>Intra_CCA</w:t>
        </w:r>
        <w:r w:rsidRPr="00DE347D">
          <w:rPr>
            <w:snapToGrid w:val="0"/>
            <w:lang w:eastAsia="zh-CN"/>
          </w:rPr>
          <w:t>.</w:t>
        </w:r>
        <w:r w:rsidRPr="00DE347D">
          <w:t xml:space="preserve"> If M</w:t>
        </w:r>
        <w:r w:rsidRPr="0019082F">
          <w:rPr>
            <w:vertAlign w:val="subscript"/>
          </w:rPr>
          <w:t>e</w:t>
        </w:r>
        <w:r w:rsidRPr="00DE347D">
          <w:t xml:space="preserve"> &gt; M</w:t>
        </w:r>
        <w:r w:rsidRPr="0019082F">
          <w:rPr>
            <w:vertAlign w:val="subscript"/>
          </w:rPr>
          <w:t>e,max</w:t>
        </w:r>
        <w:r w:rsidRPr="00DE347D">
          <w:t xml:space="preserve"> the UE is required to restart the evaluation of </w:t>
        </w:r>
        <w:r w:rsidRPr="00646DBC">
          <w:t>c</w:t>
        </w:r>
        <w:r w:rsidRPr="00DE347D">
          <w:t>ell 2.</w:t>
        </w:r>
      </w:ins>
    </w:p>
    <w:p w14:paraId="61068A01" w14:textId="77777777" w:rsidR="00BE1794" w:rsidRPr="004E396D" w:rsidRDefault="00BE1794" w:rsidP="00BE1794">
      <w:pPr>
        <w:rPr>
          <w:ins w:id="1956" w:author="Santhan Thangarasa" w:date="2021-01-15T23:01:00Z"/>
          <w:rFonts w:cs="v4.2.0"/>
        </w:rPr>
      </w:pPr>
      <w:ins w:id="1957" w:author="Santhan Thangarasa" w:date="2021-01-15T23:01:00Z">
        <w:r w:rsidRPr="00DE347D">
          <w:rPr>
            <w:rFonts w:cs="v4.2.0"/>
          </w:rPr>
          <w:t>The rate of correct cell reselections observed during repeated test</w:t>
        </w:r>
        <w:r w:rsidRPr="004E396D">
          <w:rPr>
            <w:rFonts w:cs="v4.2.0"/>
          </w:rPr>
          <w:t>s shall be at least 90%.</w:t>
        </w:r>
      </w:ins>
    </w:p>
    <w:p w14:paraId="52E936CF" w14:textId="77777777" w:rsidR="00BE1794" w:rsidRPr="004E396D" w:rsidRDefault="00BE1794" w:rsidP="00BE1794">
      <w:pPr>
        <w:pStyle w:val="NO"/>
        <w:rPr>
          <w:ins w:id="1958" w:author="Santhan Thangarasa" w:date="2021-01-15T23:01:00Z"/>
        </w:rPr>
      </w:pPr>
      <w:ins w:id="1959" w:author="Santhan Thangarasa" w:date="2021-01-15T23:01:00Z">
        <w:r w:rsidRPr="004E396D">
          <w:t>NOTE:</w:t>
        </w:r>
        <w:r w:rsidRPr="004E396D">
          <w:tab/>
          <w:t xml:space="preserve">The cell re-selection delay to a higher priority cell can be expressed as: </w:t>
        </w:r>
        <w:r w:rsidRPr="004E396D">
          <w:rPr>
            <w:bCs/>
          </w:rPr>
          <w:t>T</w:t>
        </w:r>
        <w:r w:rsidRPr="004E396D">
          <w:rPr>
            <w:bCs/>
            <w:vertAlign w:val="subscript"/>
          </w:rPr>
          <w:t>higher_priority_search</w:t>
        </w:r>
        <w:r w:rsidRPr="004E396D">
          <w:t xml:space="preserve"> + T</w:t>
        </w:r>
        <w:r w:rsidRPr="004E396D">
          <w:rPr>
            <w:vertAlign w:val="subscript"/>
          </w:rPr>
          <w:t>evaluate</w:t>
        </w:r>
        <w:r w:rsidRPr="004E396D">
          <w:rPr>
            <w:vertAlign w:val="subscript"/>
            <w:lang w:eastAsia="zh-CN"/>
          </w:rPr>
          <w:t>, NR_</w:t>
        </w:r>
        <w:r w:rsidRPr="004E396D" w:rsidDel="005B0227">
          <w:rPr>
            <w:vertAlign w:val="subscript"/>
          </w:rPr>
          <w:t xml:space="preserve"> </w:t>
        </w:r>
        <w:r w:rsidRPr="004E396D">
          <w:rPr>
            <w:vertAlign w:val="subscript"/>
          </w:rPr>
          <w:t>inter</w:t>
        </w:r>
        <w:r w:rsidRPr="004E396D">
          <w:t xml:space="preserve"> + T</w:t>
        </w:r>
        <w:r w:rsidRPr="004E396D">
          <w:rPr>
            <w:vertAlign w:val="subscript"/>
          </w:rPr>
          <w:t>SI</w:t>
        </w:r>
        <w:r w:rsidRPr="004E396D">
          <w:rPr>
            <w:vertAlign w:val="subscript"/>
            <w:lang w:eastAsia="zh-CN"/>
          </w:rPr>
          <w:t>-NR</w:t>
        </w:r>
        <w:r w:rsidRPr="004E396D">
          <w:t>, and to a lower priority cell can be expressed as: T</w:t>
        </w:r>
        <w:r w:rsidRPr="004E396D">
          <w:rPr>
            <w:vertAlign w:val="subscript"/>
          </w:rPr>
          <w:t>evaluate</w:t>
        </w:r>
        <w:r w:rsidRPr="004E396D">
          <w:rPr>
            <w:vertAlign w:val="subscript"/>
            <w:lang w:eastAsia="zh-CN"/>
          </w:rPr>
          <w:t>, NR_</w:t>
        </w:r>
        <w:r w:rsidRPr="004E396D" w:rsidDel="005B0227">
          <w:rPr>
            <w:vertAlign w:val="subscript"/>
          </w:rPr>
          <w:t xml:space="preserve"> </w:t>
        </w:r>
        <w:r w:rsidRPr="004E396D">
          <w:rPr>
            <w:vertAlign w:val="subscript"/>
          </w:rPr>
          <w:t>inter</w:t>
        </w:r>
        <w:r w:rsidRPr="004E396D">
          <w:t xml:space="preserve"> + T</w:t>
        </w:r>
        <w:r w:rsidRPr="004E396D">
          <w:rPr>
            <w:vertAlign w:val="subscript"/>
          </w:rPr>
          <w:t>SI</w:t>
        </w:r>
        <w:r w:rsidRPr="004E396D">
          <w:rPr>
            <w:vertAlign w:val="subscript"/>
            <w:lang w:eastAsia="zh-CN"/>
          </w:rPr>
          <w:t>-NR</w:t>
        </w:r>
        <w:r>
          <w:t>.</w:t>
        </w:r>
      </w:ins>
    </w:p>
    <w:p w14:paraId="57E872FF" w14:textId="77777777" w:rsidR="00BE1794" w:rsidRPr="004E396D" w:rsidRDefault="00BE1794" w:rsidP="00BE1794">
      <w:pPr>
        <w:rPr>
          <w:ins w:id="1960" w:author="Santhan Thangarasa" w:date="2021-01-15T23:01:00Z"/>
        </w:rPr>
      </w:pPr>
      <w:ins w:id="1961" w:author="Santhan Thangarasa" w:date="2021-01-15T23:01:00Z">
        <w:r w:rsidRPr="004E396D">
          <w:t>Where:</w:t>
        </w:r>
      </w:ins>
    </w:p>
    <w:p w14:paraId="0B908BA3" w14:textId="77777777" w:rsidR="00BE1794" w:rsidRPr="004E396D" w:rsidRDefault="00BE1794" w:rsidP="00BE1794">
      <w:pPr>
        <w:keepLines/>
        <w:ind w:left="1985" w:hanging="1701"/>
        <w:rPr>
          <w:ins w:id="1962" w:author="Santhan Thangarasa" w:date="2021-01-15T23:01:00Z"/>
          <w:rFonts w:cs="v4.2.0"/>
        </w:rPr>
      </w:pPr>
      <w:ins w:id="1963" w:author="Santhan Thangarasa" w:date="2021-01-15T23:01:00Z">
        <w:r w:rsidRPr="004E396D">
          <w:rPr>
            <w:rFonts w:cs="v4.2.0"/>
            <w:bCs/>
          </w:rPr>
          <w:t>T</w:t>
        </w:r>
        <w:r w:rsidRPr="004E396D">
          <w:rPr>
            <w:rFonts w:cs="v4.2.0"/>
            <w:bCs/>
            <w:vertAlign w:val="subscript"/>
          </w:rPr>
          <w:t>higher_priority_search</w:t>
        </w:r>
        <w:r w:rsidRPr="004E396D">
          <w:rPr>
            <w:rFonts w:cs="v4.2.0"/>
            <w:vertAlign w:val="subscript"/>
          </w:rPr>
          <w:tab/>
        </w:r>
        <w:r w:rsidRPr="004E396D">
          <w:rPr>
            <w:rFonts w:cs="v4.2.0"/>
          </w:rPr>
          <w:t xml:space="preserve">See </w:t>
        </w:r>
        <w:r w:rsidRPr="004E396D">
          <w:t>clause 4.2.2.7</w:t>
        </w:r>
      </w:ins>
    </w:p>
    <w:p w14:paraId="4349AE60" w14:textId="77777777" w:rsidR="00BE1794" w:rsidRPr="004E396D" w:rsidRDefault="00BE1794" w:rsidP="00BE1794">
      <w:pPr>
        <w:keepLines/>
        <w:ind w:left="1985" w:hanging="1701"/>
        <w:rPr>
          <w:ins w:id="1964" w:author="Santhan Thangarasa" w:date="2021-01-15T23:01:00Z"/>
        </w:rPr>
      </w:pPr>
      <w:ins w:id="1965" w:author="Santhan Thangarasa" w:date="2021-01-15T23:01:00Z">
        <w:r w:rsidRPr="004E396D">
          <w:rPr>
            <w:rFonts w:cs="v4.2.0"/>
          </w:rPr>
          <w:t>T</w:t>
        </w:r>
        <w:r w:rsidRPr="004E396D">
          <w:rPr>
            <w:rFonts w:cs="v4.2.0"/>
            <w:vertAlign w:val="subscript"/>
          </w:rPr>
          <w:t>evaluate</w:t>
        </w:r>
        <w:r w:rsidRPr="004E396D">
          <w:rPr>
            <w:rFonts w:cs="v4.2.0"/>
            <w:vertAlign w:val="subscript"/>
            <w:lang w:eastAsia="zh-CN"/>
          </w:rPr>
          <w:t>, NR_</w:t>
        </w:r>
        <w:r w:rsidRPr="004E396D" w:rsidDel="005B0227">
          <w:rPr>
            <w:rFonts w:cs="v4.2.0"/>
            <w:vertAlign w:val="subscript"/>
          </w:rPr>
          <w:t xml:space="preserve"> </w:t>
        </w:r>
        <w:r w:rsidRPr="004E396D">
          <w:rPr>
            <w:rFonts w:cs="v4.2.0"/>
            <w:vertAlign w:val="subscript"/>
          </w:rPr>
          <w:t>inter</w:t>
        </w:r>
        <w:r>
          <w:rPr>
            <w:rFonts w:cs="v4.2.0"/>
            <w:vertAlign w:val="subscript"/>
          </w:rPr>
          <w:t>_CCA</w:t>
        </w:r>
        <w:r w:rsidRPr="004E396D">
          <w:tab/>
          <w:t>See Table 4.2</w:t>
        </w:r>
        <w:r>
          <w:t>A</w:t>
        </w:r>
        <w:r w:rsidRPr="004E396D">
          <w:t>.2.4-1 in clause 4.2</w:t>
        </w:r>
        <w:r>
          <w:t>A</w:t>
        </w:r>
        <w:r w:rsidRPr="004E396D">
          <w:t>.2.4</w:t>
        </w:r>
      </w:ins>
    </w:p>
    <w:p w14:paraId="7CB3819F" w14:textId="77777777" w:rsidR="00BE1794" w:rsidRDefault="00BE1794" w:rsidP="00BE1794">
      <w:pPr>
        <w:keepLines/>
        <w:ind w:left="1702" w:hanging="1418"/>
        <w:rPr>
          <w:ins w:id="1966" w:author="Santhan Thangarasa" w:date="2021-01-15T23:01:00Z"/>
        </w:rPr>
      </w:pPr>
      <w:ins w:id="1967" w:author="Santhan Thangarasa" w:date="2021-01-15T23:01:00Z">
        <w:r w:rsidRPr="004E396D">
          <w:t>T</w:t>
        </w:r>
        <w:r w:rsidRPr="004E396D">
          <w:rPr>
            <w:vertAlign w:val="subscript"/>
          </w:rPr>
          <w:t>SI</w:t>
        </w:r>
        <w:r>
          <w:rPr>
            <w:rFonts w:cs="v4.2.0"/>
            <w:vertAlign w:val="subscript"/>
            <w:lang w:eastAsia="zh-CN"/>
          </w:rPr>
          <w:t>_CCA</w:t>
        </w:r>
        <w:r w:rsidRPr="004E396D">
          <w:tab/>
          <w:t>Maximum repetition period of relevant system info blocks that needs to be received by the UE to camp on a cell.</w:t>
        </w:r>
      </w:ins>
    </w:p>
    <w:p w14:paraId="0D80AE6B" w14:textId="77777777" w:rsidR="00BE1794" w:rsidRPr="004E396D" w:rsidRDefault="00BE1794" w:rsidP="00BE1794">
      <w:pPr>
        <w:keepLines/>
        <w:ind w:left="1985" w:hanging="1701"/>
        <w:rPr>
          <w:ins w:id="1968" w:author="Santhan Thangarasa" w:date="2021-01-15T23:01:00Z"/>
        </w:rPr>
      </w:pPr>
      <w:ins w:id="1969" w:author="Santhan Thangarasa" w:date="2021-01-15T23:01:00Z">
        <w:r w:rsidRPr="004E396D">
          <w:rPr>
            <w:rFonts w:cs="v4.2.0"/>
          </w:rPr>
          <w:t>T</w:t>
        </w:r>
        <w:r w:rsidRPr="004E396D">
          <w:rPr>
            <w:rFonts w:cs="v4.2.0"/>
            <w:vertAlign w:val="subscript"/>
          </w:rPr>
          <w:t>evaluate</w:t>
        </w:r>
        <w:r w:rsidRPr="004E396D">
          <w:rPr>
            <w:rFonts w:cs="v4.2.0"/>
            <w:vertAlign w:val="subscript"/>
            <w:lang w:eastAsia="zh-CN"/>
          </w:rPr>
          <w:t>, NR_</w:t>
        </w:r>
        <w:r w:rsidRPr="004E396D" w:rsidDel="005B0227">
          <w:rPr>
            <w:rFonts w:cs="v4.2.0"/>
            <w:vertAlign w:val="subscript"/>
          </w:rPr>
          <w:t xml:space="preserve"> </w:t>
        </w:r>
        <w:r w:rsidRPr="004E396D">
          <w:rPr>
            <w:rFonts w:cs="v4.2.0"/>
            <w:vertAlign w:val="subscript"/>
          </w:rPr>
          <w:t>inter</w:t>
        </w:r>
        <w:r w:rsidRPr="004E396D">
          <w:tab/>
          <w:t>See Table 4.2.2.4-1 in clause 4.2.2.4</w:t>
        </w:r>
      </w:ins>
    </w:p>
    <w:p w14:paraId="1CB009E0" w14:textId="77777777" w:rsidR="00BE1794" w:rsidRPr="004E396D" w:rsidRDefault="00BE1794" w:rsidP="00BE1794">
      <w:pPr>
        <w:keepLines/>
        <w:ind w:left="1702" w:hanging="1418"/>
        <w:rPr>
          <w:ins w:id="1970" w:author="Santhan Thangarasa" w:date="2021-01-15T23:01:00Z"/>
          <w:rFonts w:cs="v4.2.0"/>
        </w:rPr>
      </w:pPr>
      <w:ins w:id="1971" w:author="Santhan Thangarasa" w:date="2021-01-15T23:01:00Z">
        <w:r w:rsidRPr="004E396D">
          <w:t>T</w:t>
        </w:r>
        <w:r w:rsidRPr="004E396D">
          <w:rPr>
            <w:vertAlign w:val="subscript"/>
          </w:rPr>
          <w:t>SI</w:t>
        </w:r>
        <w:r w:rsidRPr="004E396D">
          <w:rPr>
            <w:rFonts w:cs="v4.2.0"/>
            <w:vertAlign w:val="subscript"/>
            <w:lang w:eastAsia="zh-CN"/>
          </w:rPr>
          <w:t>-NR</w:t>
        </w:r>
        <w:r w:rsidRPr="004E396D">
          <w:tab/>
          <w:t>Maximum repetition period of relevant system info blocks that needs to be received by the UE to camp on a cell; 1280 ms is assumed in this test case.</w:t>
        </w:r>
        <w:r>
          <w:rPr>
            <w:rFonts w:cs="v4.2.0"/>
          </w:rPr>
          <w:t>s</w:t>
        </w:r>
      </w:ins>
    </w:p>
    <w:p w14:paraId="2877A966" w14:textId="77777777" w:rsidR="00BE1794" w:rsidRPr="004E396D" w:rsidRDefault="00BE1794" w:rsidP="00BE1794">
      <w:pPr>
        <w:rPr>
          <w:ins w:id="1972" w:author="Santhan Thangarasa" w:date="2021-01-15T23:01:00Z"/>
        </w:rPr>
      </w:pPr>
      <w:ins w:id="1973" w:author="Santhan Thangarasa" w:date="2021-01-15T23:01:00Z">
        <w:r w:rsidRPr="004E396D">
          <w:t xml:space="preserve">This gives a total of 67.68 s, allow 68 s for </w:t>
        </w:r>
        <w:r w:rsidRPr="004E396D">
          <w:rPr>
            <w:rFonts w:cs="v4.2.0"/>
          </w:rPr>
          <w:t>the cell re-selection delay to a higher priority cell</w:t>
        </w:r>
        <w:r w:rsidRPr="004E396D">
          <w:t xml:space="preserve"> and </w:t>
        </w:r>
        <w:r>
          <w:t>1.28 x (5 + M</w:t>
        </w:r>
        <w:r w:rsidRPr="0019082F">
          <w:rPr>
            <w:vertAlign w:val="subscript"/>
          </w:rPr>
          <w:t>e</w:t>
        </w:r>
        <w:r>
          <w:t>) +</w:t>
        </w:r>
        <w:r w:rsidRPr="00C24A22">
          <w:rPr>
            <w:rFonts w:cs="v4.2.0"/>
          </w:rPr>
          <w:t xml:space="preserve"> </w:t>
        </w:r>
        <w:r w:rsidRPr="00323E6B">
          <w:rPr>
            <w:rFonts w:cs="v4.2.0"/>
          </w:rPr>
          <w:t>T</w:t>
        </w:r>
        <w:r w:rsidRPr="00323E6B">
          <w:rPr>
            <w:rFonts w:cs="v4.2.0"/>
            <w:vertAlign w:val="subscript"/>
          </w:rPr>
          <w:t>SI</w:t>
        </w:r>
        <w:r>
          <w:rPr>
            <w:rFonts w:cs="v4.2.0"/>
            <w:vertAlign w:val="subscript"/>
            <w:lang w:eastAsia="zh-CN"/>
          </w:rPr>
          <w:t>_</w:t>
        </w:r>
        <w:r w:rsidRPr="00A577E5">
          <w:rPr>
            <w:rFonts w:cs="v4.2.0"/>
            <w:vertAlign w:val="subscript"/>
            <w:lang w:eastAsia="zh-CN"/>
          </w:rPr>
          <w:t>CCA</w:t>
        </w:r>
        <w:r w:rsidRPr="00646DBC">
          <w:t xml:space="preserve"> </w:t>
        </w:r>
        <w:r w:rsidRPr="000E77D9">
          <w:t>s</w:t>
        </w:r>
        <w:r w:rsidRPr="004E396D">
          <w:t xml:space="preserve"> for </w:t>
        </w:r>
        <w:r w:rsidRPr="004E396D">
          <w:rPr>
            <w:rFonts w:cs="v4.2.0"/>
          </w:rPr>
          <w:t>the cell re-selection delay</w:t>
        </w:r>
        <w:r w:rsidRPr="004E396D">
          <w:t xml:space="preserve"> </w:t>
        </w:r>
        <w:r w:rsidRPr="004E396D">
          <w:rPr>
            <w:rFonts w:cs="v4.2.0"/>
          </w:rPr>
          <w:t>to a lower priority cell</w:t>
        </w:r>
        <w:r w:rsidRPr="004E396D">
          <w:t xml:space="preserve"> in the test case.</w:t>
        </w:r>
      </w:ins>
    </w:p>
    <w:p w14:paraId="48B49F7D" w14:textId="60AE877D" w:rsidR="001F1D4F" w:rsidRDefault="001F1D4F" w:rsidP="001F1D4F"/>
    <w:p w14:paraId="25B8F6E0" w14:textId="38EBA805" w:rsidR="002A44DF" w:rsidRDefault="002A44DF" w:rsidP="002A44DF">
      <w:pPr>
        <w:pStyle w:val="IntenseQuote"/>
      </w:pPr>
      <w:r>
        <w:t xml:space="preserve">Change </w:t>
      </w:r>
      <w:r w:rsidR="009A228D">
        <w:t>3</w:t>
      </w:r>
    </w:p>
    <w:p w14:paraId="4EE75913" w14:textId="64C285FE" w:rsidR="00E850AC" w:rsidRPr="004E396D" w:rsidRDefault="00AE7519" w:rsidP="00E850AC">
      <w:pPr>
        <w:pStyle w:val="Heading3"/>
        <w:rPr>
          <w:ins w:id="1974" w:author="Santhan Thangarasa" w:date="2021-01-15T23:03:00Z"/>
        </w:rPr>
      </w:pPr>
      <w:bookmarkStart w:id="1975" w:name="_Toc535476479"/>
      <w:ins w:id="1976" w:author="Santhan Thangarasa" w:date="2021-03-17T00:24:00Z">
        <w:r>
          <w:t>A.11.1.7</w:t>
        </w:r>
      </w:ins>
      <w:ins w:id="1977" w:author="Santhan Thangarasa" w:date="2021-01-15T23:03:00Z">
        <w:r w:rsidR="00E850AC" w:rsidRPr="004E396D">
          <w:tab/>
        </w:r>
        <w:r w:rsidR="00E850AC">
          <w:t>Inter-RAT E-UTRAN cell reselection when serving cell is subject to CCA</w:t>
        </w:r>
      </w:ins>
    </w:p>
    <w:p w14:paraId="1C511109" w14:textId="2B94BE21" w:rsidR="00E850AC" w:rsidRPr="004E396D" w:rsidRDefault="00AE7519" w:rsidP="00E850AC">
      <w:pPr>
        <w:pStyle w:val="Heading4"/>
        <w:rPr>
          <w:ins w:id="1978" w:author="Santhan Thangarasa" w:date="2021-01-15T23:03:00Z"/>
          <w:lang w:eastAsia="zh-CN"/>
        </w:rPr>
      </w:pPr>
      <w:ins w:id="1979" w:author="Santhan Thangarasa" w:date="2021-03-17T00:24:00Z">
        <w:r>
          <w:rPr>
            <w:lang w:eastAsia="zh-CN"/>
          </w:rPr>
          <w:t>A.11.1.7</w:t>
        </w:r>
      </w:ins>
      <w:ins w:id="1980" w:author="Santhan Thangarasa" w:date="2021-01-15T23:03:00Z">
        <w:r w:rsidR="00E850AC" w:rsidRPr="004E396D">
          <w:rPr>
            <w:lang w:eastAsia="zh-CN"/>
          </w:rPr>
          <w:t>.1</w:t>
        </w:r>
        <w:r w:rsidR="00E850AC" w:rsidRPr="004E396D">
          <w:rPr>
            <w:lang w:eastAsia="zh-CN"/>
          </w:rPr>
          <w:tab/>
          <w:t>Cell reselection to higher priority E-UTRAN</w:t>
        </w:r>
        <w:r w:rsidR="00E850AC">
          <w:rPr>
            <w:lang w:eastAsia="zh-CN"/>
          </w:rPr>
          <w:t xml:space="preserve"> when serving cell is subject to CCA</w:t>
        </w:r>
      </w:ins>
    </w:p>
    <w:p w14:paraId="6D0745A8" w14:textId="0F9F0519" w:rsidR="00E850AC" w:rsidRPr="004E396D" w:rsidRDefault="00AE7519" w:rsidP="00E850AC">
      <w:pPr>
        <w:pStyle w:val="Heading5"/>
        <w:rPr>
          <w:ins w:id="1981" w:author="Santhan Thangarasa" w:date="2021-01-15T23:03:00Z"/>
          <w:lang w:eastAsia="zh-CN"/>
        </w:rPr>
      </w:pPr>
      <w:ins w:id="1982" w:author="Santhan Thangarasa" w:date="2021-03-17T00:24:00Z">
        <w:r>
          <w:rPr>
            <w:lang w:eastAsia="zh-CN"/>
          </w:rPr>
          <w:t>A.11.1.7</w:t>
        </w:r>
      </w:ins>
      <w:ins w:id="1983" w:author="Santhan Thangarasa" w:date="2021-01-15T23:03:00Z">
        <w:r w:rsidR="00E850AC" w:rsidRPr="004E396D">
          <w:rPr>
            <w:lang w:eastAsia="zh-CN"/>
          </w:rPr>
          <w:t>.1.1</w:t>
        </w:r>
        <w:r w:rsidR="00E850AC" w:rsidRPr="004E396D">
          <w:rPr>
            <w:lang w:eastAsia="zh-CN"/>
          </w:rPr>
          <w:tab/>
          <w:t>Test Purpose and Environment</w:t>
        </w:r>
      </w:ins>
    </w:p>
    <w:p w14:paraId="4B08317F" w14:textId="77777777" w:rsidR="00E850AC" w:rsidRPr="004E396D" w:rsidRDefault="00E850AC" w:rsidP="00E850AC">
      <w:pPr>
        <w:rPr>
          <w:ins w:id="1984" w:author="Santhan Thangarasa" w:date="2021-01-15T23:03:00Z"/>
          <w:rFonts w:cs="v4.2.0"/>
        </w:rPr>
      </w:pPr>
      <w:ins w:id="1985" w:author="Santhan Thangarasa" w:date="2021-01-15T23:03:00Z">
        <w:r w:rsidRPr="004E396D">
          <w:rPr>
            <w:rFonts w:cs="v4.2.0"/>
          </w:rPr>
          <w:t>This test is to verify the requirement for the NR</w:t>
        </w:r>
        <w:r>
          <w:rPr>
            <w:rFonts w:cs="v4.2.0"/>
          </w:rPr>
          <w:t xml:space="preserve"> cell subject to CCA </w:t>
        </w:r>
        <w:r w:rsidRPr="004E396D">
          <w:rPr>
            <w:rFonts w:cs="v4.2.0"/>
          </w:rPr>
          <w:t>to E-UTRAN inter-RAT cell reselection requirements specified in clause 4.2</w:t>
        </w:r>
        <w:r>
          <w:rPr>
            <w:rFonts w:cs="v4.2.0"/>
          </w:rPr>
          <w:t>A</w:t>
        </w:r>
        <w:r w:rsidRPr="004E396D">
          <w:rPr>
            <w:rFonts w:cs="v4.2.0"/>
          </w:rPr>
          <w:t>.2.5 when the E-UTRAN cell is of higher priority.</w:t>
        </w:r>
      </w:ins>
    </w:p>
    <w:p w14:paraId="145FAB88" w14:textId="4A08EECA" w:rsidR="00E850AC" w:rsidRPr="004E396D" w:rsidRDefault="00AE7519" w:rsidP="00E850AC">
      <w:pPr>
        <w:pStyle w:val="Heading5"/>
        <w:rPr>
          <w:ins w:id="1986" w:author="Santhan Thangarasa" w:date="2021-01-15T23:03:00Z"/>
          <w:lang w:eastAsia="zh-CN"/>
        </w:rPr>
      </w:pPr>
      <w:ins w:id="1987" w:author="Santhan Thangarasa" w:date="2021-03-17T00:24:00Z">
        <w:r>
          <w:rPr>
            <w:lang w:eastAsia="zh-CN"/>
          </w:rPr>
          <w:t>A.11.1.7</w:t>
        </w:r>
      </w:ins>
      <w:ins w:id="1988" w:author="Santhan Thangarasa" w:date="2021-01-15T23:03:00Z">
        <w:r w:rsidR="00E850AC">
          <w:rPr>
            <w:lang w:eastAsia="zh-CN"/>
          </w:rPr>
          <w:t>.</w:t>
        </w:r>
        <w:r w:rsidR="00E850AC" w:rsidRPr="004E396D">
          <w:rPr>
            <w:lang w:eastAsia="zh-CN"/>
          </w:rPr>
          <w:t>1.2</w:t>
        </w:r>
        <w:r w:rsidR="00E850AC" w:rsidRPr="004E396D">
          <w:rPr>
            <w:lang w:eastAsia="zh-CN"/>
          </w:rPr>
          <w:tab/>
          <w:t>Test Parameters</w:t>
        </w:r>
      </w:ins>
    </w:p>
    <w:p w14:paraId="35444471" w14:textId="5492DC55" w:rsidR="00E850AC" w:rsidRPr="004E396D" w:rsidRDefault="00E850AC" w:rsidP="00E850AC">
      <w:pPr>
        <w:rPr>
          <w:ins w:id="1989" w:author="Santhan Thangarasa" w:date="2021-01-15T23:03:00Z"/>
          <w:rFonts w:cs="v4.2.0"/>
        </w:rPr>
      </w:pPr>
      <w:ins w:id="1990" w:author="Santhan Thangarasa" w:date="2021-01-15T23:03:00Z">
        <w:r w:rsidRPr="004E396D">
          <w:rPr>
            <w:rFonts w:cs="v4.2.0"/>
          </w:rPr>
          <w:t>The test scenario comprises of one NR cell</w:t>
        </w:r>
        <w:r>
          <w:rPr>
            <w:rFonts w:cs="v4.2.0"/>
          </w:rPr>
          <w:t xml:space="preserve"> which is subject to CCA</w:t>
        </w:r>
        <w:r w:rsidRPr="004E396D">
          <w:rPr>
            <w:rFonts w:cs="v4.2.0"/>
          </w:rPr>
          <w:t xml:space="preserve"> and one E-UTRAN cell as given in tables </w:t>
        </w:r>
      </w:ins>
      <w:ins w:id="1991" w:author="Santhan Thangarasa" w:date="2021-03-17T00:24:00Z">
        <w:r w:rsidR="00AE7519">
          <w:rPr>
            <w:rFonts w:cs="v4.2.0"/>
          </w:rPr>
          <w:t>A.11.1.7</w:t>
        </w:r>
      </w:ins>
      <w:ins w:id="1992" w:author="Santhan Thangarasa" w:date="2021-01-15T23:03:00Z">
        <w:r>
          <w:rPr>
            <w:rFonts w:cs="v4.2.0"/>
          </w:rPr>
          <w:t>.</w:t>
        </w:r>
        <w:r w:rsidRPr="004E396D">
          <w:rPr>
            <w:rFonts w:cs="v4.2.0"/>
          </w:rPr>
          <w:t xml:space="preserve">1.2-1, </w:t>
        </w:r>
      </w:ins>
      <w:ins w:id="1993" w:author="Santhan Thangarasa" w:date="2021-03-17T00:24:00Z">
        <w:r w:rsidR="00AE7519">
          <w:rPr>
            <w:rFonts w:cs="v4.2.0"/>
          </w:rPr>
          <w:t>A.11.1.7</w:t>
        </w:r>
      </w:ins>
      <w:ins w:id="1994" w:author="Santhan Thangarasa" w:date="2021-01-15T23:03:00Z">
        <w:r>
          <w:rPr>
            <w:rFonts w:cs="v4.2.0"/>
          </w:rPr>
          <w:t>.</w:t>
        </w:r>
        <w:r w:rsidRPr="004E396D">
          <w:rPr>
            <w:rFonts w:cs="v4.2.0"/>
          </w:rPr>
          <w:t xml:space="preserve">1.2-2, </w:t>
        </w:r>
      </w:ins>
      <w:ins w:id="1995" w:author="Santhan Thangarasa" w:date="2021-03-17T00:24:00Z">
        <w:r w:rsidR="00AE7519">
          <w:rPr>
            <w:rFonts w:cs="v4.2.0"/>
          </w:rPr>
          <w:t>A.11.1.7</w:t>
        </w:r>
      </w:ins>
      <w:ins w:id="1996" w:author="Santhan Thangarasa" w:date="2021-01-15T23:03:00Z">
        <w:r>
          <w:rPr>
            <w:rFonts w:cs="v4.2.0"/>
          </w:rPr>
          <w:t>.</w:t>
        </w:r>
        <w:r w:rsidRPr="004E396D">
          <w:rPr>
            <w:rFonts w:cs="v4.2.0"/>
          </w:rPr>
          <w:t xml:space="preserve">1.2-3 and </w:t>
        </w:r>
      </w:ins>
      <w:ins w:id="1997" w:author="Santhan Thangarasa" w:date="2021-03-17T00:24:00Z">
        <w:r w:rsidR="00AE7519">
          <w:rPr>
            <w:rFonts w:cs="v4.2.0"/>
          </w:rPr>
          <w:t>A.11.1.7</w:t>
        </w:r>
      </w:ins>
      <w:ins w:id="1998" w:author="Santhan Thangarasa" w:date="2021-01-15T23:03:00Z">
        <w:r>
          <w:rPr>
            <w:rFonts w:cs="v4.2.0"/>
          </w:rPr>
          <w:t>.</w:t>
        </w:r>
        <w:r w:rsidRPr="004E396D">
          <w:rPr>
            <w:rFonts w:cs="v4.2.0"/>
          </w:rPr>
          <w:t xml:space="preserve">1.2-4. The test consists of </w:t>
        </w:r>
        <w:r w:rsidRPr="004E396D">
          <w:rPr>
            <w:rFonts w:cs="v4.2.0"/>
            <w:lang w:eastAsia="zh-CN"/>
          </w:rPr>
          <w:t>three</w:t>
        </w:r>
        <w:r w:rsidRPr="004E396D">
          <w:rPr>
            <w:rFonts w:cs="v4.2.0"/>
          </w:rPr>
          <w:t xml:space="preserve"> successive time periods, with time duration of T1</w:t>
        </w:r>
        <w:r w:rsidRPr="004E396D">
          <w:rPr>
            <w:rFonts w:cs="v4.2.0"/>
            <w:lang w:eastAsia="zh-CN"/>
          </w:rPr>
          <w:t>, T2,</w:t>
        </w:r>
        <w:r w:rsidRPr="004E396D">
          <w:rPr>
            <w:rFonts w:cs="v4.2.0"/>
          </w:rPr>
          <w:t xml:space="preserve"> and T</w:t>
        </w:r>
        <w:r w:rsidRPr="004E396D">
          <w:rPr>
            <w:rFonts w:cs="v4.2.0"/>
            <w:lang w:eastAsia="zh-CN"/>
          </w:rPr>
          <w:t>3</w:t>
        </w:r>
        <w:r w:rsidRPr="004E396D">
          <w:rPr>
            <w:rFonts w:cs="v4.2.0"/>
          </w:rPr>
          <w:t xml:space="preserve"> respectively. </w:t>
        </w:r>
        <w:r w:rsidRPr="004E396D">
          <w:rPr>
            <w:rFonts w:cs="v4.2.0"/>
            <w:lang w:eastAsia="zh-CN"/>
          </w:rPr>
          <w:t>NR cell 1 is</w:t>
        </w:r>
        <w:r w:rsidRPr="004E396D">
          <w:rPr>
            <w:rFonts w:cs="v4.2.0"/>
          </w:rPr>
          <w:t xml:space="preserve"> already identified by the UE prior to the start of the test. E-UTRAN cell 2 is of higher priority than cell 1.</w:t>
        </w:r>
      </w:ins>
    </w:p>
    <w:p w14:paraId="17027A32" w14:textId="375B9F8D" w:rsidR="00E850AC" w:rsidRPr="004E396D" w:rsidRDefault="00E850AC" w:rsidP="00E850AC">
      <w:pPr>
        <w:pStyle w:val="TH"/>
        <w:rPr>
          <w:ins w:id="1999" w:author="Santhan Thangarasa" w:date="2021-01-15T23:03:00Z"/>
        </w:rPr>
      </w:pPr>
      <w:ins w:id="2000" w:author="Santhan Thangarasa" w:date="2021-01-15T23:03:00Z">
        <w:r w:rsidRPr="004E396D">
          <w:t xml:space="preserve">Table </w:t>
        </w:r>
      </w:ins>
      <w:ins w:id="2001" w:author="Santhan Thangarasa" w:date="2021-03-17T00:24:00Z">
        <w:r w:rsidR="00AE7519">
          <w:t>A.11.1.7</w:t>
        </w:r>
      </w:ins>
      <w:ins w:id="2002" w:author="Santhan Thangarasa" w:date="2021-01-15T23:03:00Z">
        <w:r>
          <w:t>.</w:t>
        </w:r>
        <w:r w:rsidRPr="004E396D">
          <w:t>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E850AC" w:rsidRPr="004E396D" w14:paraId="697DB78D" w14:textId="77777777" w:rsidTr="00257B4B">
        <w:trPr>
          <w:ins w:id="2003" w:author="Santhan Thangarasa" w:date="2021-01-15T23:03:00Z"/>
        </w:trPr>
        <w:tc>
          <w:tcPr>
            <w:tcW w:w="1427" w:type="dxa"/>
            <w:tcBorders>
              <w:top w:val="single" w:sz="4" w:space="0" w:color="auto"/>
              <w:left w:val="single" w:sz="4" w:space="0" w:color="auto"/>
              <w:bottom w:val="single" w:sz="4" w:space="0" w:color="auto"/>
              <w:right w:val="single" w:sz="4" w:space="0" w:color="auto"/>
            </w:tcBorders>
            <w:hideMark/>
          </w:tcPr>
          <w:p w14:paraId="55168D28" w14:textId="77777777" w:rsidR="00E850AC" w:rsidRPr="004E396D" w:rsidRDefault="00E850AC" w:rsidP="00257B4B">
            <w:pPr>
              <w:pStyle w:val="TAH"/>
              <w:rPr>
                <w:ins w:id="2004" w:author="Santhan Thangarasa" w:date="2021-01-15T23:03:00Z"/>
              </w:rPr>
            </w:pPr>
            <w:ins w:id="2005" w:author="Santhan Thangarasa" w:date="2021-01-15T23:03:00Z">
              <w:r w:rsidRPr="004E396D">
                <w:t>Configuration</w:t>
              </w:r>
            </w:ins>
          </w:p>
        </w:tc>
        <w:tc>
          <w:tcPr>
            <w:tcW w:w="3960" w:type="dxa"/>
            <w:tcBorders>
              <w:top w:val="single" w:sz="4" w:space="0" w:color="auto"/>
              <w:left w:val="single" w:sz="4" w:space="0" w:color="auto"/>
              <w:bottom w:val="single" w:sz="4" w:space="0" w:color="auto"/>
              <w:right w:val="single" w:sz="4" w:space="0" w:color="auto"/>
            </w:tcBorders>
            <w:hideMark/>
          </w:tcPr>
          <w:p w14:paraId="5D320BD3" w14:textId="77777777" w:rsidR="00E850AC" w:rsidRPr="004E396D" w:rsidRDefault="00E850AC" w:rsidP="00257B4B">
            <w:pPr>
              <w:pStyle w:val="TAH"/>
              <w:rPr>
                <w:ins w:id="2006" w:author="Santhan Thangarasa" w:date="2021-01-15T23:03:00Z"/>
              </w:rPr>
            </w:pPr>
            <w:ins w:id="2007" w:author="Santhan Thangarasa" w:date="2021-01-15T23:03:00Z">
              <w:r w:rsidRPr="004E396D">
                <w:t xml:space="preserve">Description of </w:t>
              </w:r>
              <w:r>
                <w:t>a cell with CCA</w:t>
              </w:r>
            </w:ins>
          </w:p>
        </w:tc>
        <w:tc>
          <w:tcPr>
            <w:tcW w:w="4242" w:type="dxa"/>
            <w:tcBorders>
              <w:top w:val="single" w:sz="4" w:space="0" w:color="auto"/>
              <w:left w:val="single" w:sz="4" w:space="0" w:color="auto"/>
              <w:bottom w:val="single" w:sz="4" w:space="0" w:color="auto"/>
              <w:right w:val="single" w:sz="4" w:space="0" w:color="auto"/>
            </w:tcBorders>
            <w:hideMark/>
          </w:tcPr>
          <w:p w14:paraId="63FC84C0" w14:textId="77777777" w:rsidR="00E850AC" w:rsidRPr="004E396D" w:rsidRDefault="00E850AC" w:rsidP="00257B4B">
            <w:pPr>
              <w:pStyle w:val="TAH"/>
              <w:rPr>
                <w:ins w:id="2008" w:author="Santhan Thangarasa" w:date="2021-01-15T23:03:00Z"/>
                <w:lang w:eastAsia="zh-CN"/>
              </w:rPr>
            </w:pPr>
            <w:ins w:id="2009" w:author="Santhan Thangarasa" w:date="2021-01-15T23:03:00Z">
              <w:r w:rsidRPr="004E396D">
                <w:rPr>
                  <w:lang w:eastAsia="zh-CN"/>
                </w:rPr>
                <w:t xml:space="preserve">Description of </w:t>
              </w:r>
              <w:r>
                <w:rPr>
                  <w:lang w:eastAsia="zh-CN"/>
                </w:rPr>
                <w:t xml:space="preserve">a </w:t>
              </w:r>
              <w:r w:rsidRPr="004E396D">
                <w:rPr>
                  <w:lang w:eastAsia="zh-CN"/>
                </w:rPr>
                <w:t>cel</w:t>
              </w:r>
              <w:r>
                <w:rPr>
                  <w:lang w:eastAsia="zh-CN"/>
                </w:rPr>
                <w:t>l without CCA</w:t>
              </w:r>
            </w:ins>
          </w:p>
        </w:tc>
      </w:tr>
      <w:tr w:rsidR="00E850AC" w:rsidRPr="004E396D" w14:paraId="1A2F5F19" w14:textId="77777777" w:rsidTr="00257B4B">
        <w:trPr>
          <w:ins w:id="2010" w:author="Santhan Thangarasa" w:date="2021-01-15T23:03:00Z"/>
        </w:trPr>
        <w:tc>
          <w:tcPr>
            <w:tcW w:w="1427" w:type="dxa"/>
            <w:tcBorders>
              <w:top w:val="single" w:sz="4" w:space="0" w:color="auto"/>
              <w:left w:val="single" w:sz="4" w:space="0" w:color="auto"/>
              <w:bottom w:val="single" w:sz="4" w:space="0" w:color="auto"/>
              <w:right w:val="single" w:sz="4" w:space="0" w:color="auto"/>
            </w:tcBorders>
            <w:hideMark/>
          </w:tcPr>
          <w:p w14:paraId="16F79B74" w14:textId="77777777" w:rsidR="00E850AC" w:rsidRPr="009429AD" w:rsidRDefault="00E850AC" w:rsidP="00257B4B">
            <w:pPr>
              <w:pStyle w:val="TAL"/>
              <w:rPr>
                <w:ins w:id="2011" w:author="Santhan Thangarasa" w:date="2021-01-15T23:03:00Z"/>
                <w:rFonts w:eastAsia="Malgun Gothic"/>
              </w:rPr>
            </w:pPr>
            <w:ins w:id="2012" w:author="Santhan Thangarasa" w:date="2021-01-15T23:03:00Z">
              <w:r w:rsidRPr="00451DAB">
                <w:rPr>
                  <w:rFonts w:eastAsia="Malgun Gothic"/>
                </w:rPr>
                <w:t>1</w:t>
              </w:r>
            </w:ins>
          </w:p>
        </w:tc>
        <w:tc>
          <w:tcPr>
            <w:tcW w:w="3960" w:type="dxa"/>
            <w:tcBorders>
              <w:top w:val="single" w:sz="4" w:space="0" w:color="auto"/>
              <w:left w:val="single" w:sz="4" w:space="0" w:color="auto"/>
              <w:bottom w:val="single" w:sz="4" w:space="0" w:color="auto"/>
              <w:right w:val="single" w:sz="4" w:space="0" w:color="auto"/>
            </w:tcBorders>
            <w:hideMark/>
          </w:tcPr>
          <w:p w14:paraId="341374F4" w14:textId="77777777" w:rsidR="00E850AC" w:rsidRPr="004C1ED4" w:rsidRDefault="00E850AC" w:rsidP="00257B4B">
            <w:pPr>
              <w:pStyle w:val="TAL"/>
              <w:rPr>
                <w:ins w:id="2013" w:author="Santhan Thangarasa" w:date="2021-01-15T23:03:00Z"/>
                <w:rFonts w:eastAsia="Malgun Gothic"/>
              </w:rPr>
            </w:pPr>
            <w:ins w:id="2014" w:author="Santhan Thangarasa" w:date="2021-01-15T23:03:00Z">
              <w:r w:rsidRPr="007F30C9">
                <w:rPr>
                  <w:rFonts w:eastAsia="Malgun Gothic"/>
                </w:rPr>
                <w:t>NR 30 kHz SSB SCS, 40 MHz bandwidth, TDD duplex mode</w:t>
              </w:r>
            </w:ins>
          </w:p>
        </w:tc>
        <w:tc>
          <w:tcPr>
            <w:tcW w:w="4242" w:type="dxa"/>
            <w:tcBorders>
              <w:top w:val="single" w:sz="4" w:space="0" w:color="auto"/>
              <w:left w:val="single" w:sz="4" w:space="0" w:color="auto"/>
              <w:bottom w:val="single" w:sz="4" w:space="0" w:color="auto"/>
              <w:right w:val="single" w:sz="4" w:space="0" w:color="auto"/>
            </w:tcBorders>
            <w:hideMark/>
          </w:tcPr>
          <w:p w14:paraId="697A76E0" w14:textId="77777777" w:rsidR="00E850AC" w:rsidRPr="009429AD" w:rsidRDefault="00E850AC" w:rsidP="00257B4B">
            <w:pPr>
              <w:pStyle w:val="TAL"/>
              <w:rPr>
                <w:ins w:id="2015" w:author="Santhan Thangarasa" w:date="2021-01-15T23:03:00Z"/>
                <w:lang w:eastAsia="zh-CN"/>
              </w:rPr>
            </w:pPr>
            <w:ins w:id="2016" w:author="Santhan Thangarasa" w:date="2021-01-15T23:03:00Z">
              <w:r w:rsidRPr="008C6954">
                <w:rPr>
                  <w:lang w:eastAsia="zh-CN"/>
                </w:rPr>
                <w:t xml:space="preserve">LTE </w:t>
              </w:r>
              <w:r w:rsidRPr="009429AD">
                <w:rPr>
                  <w:rFonts w:eastAsia="Malgun Gothic"/>
                </w:rPr>
                <w:t>10 MHz bandwidth, TDD duplex mode</w:t>
              </w:r>
            </w:ins>
          </w:p>
        </w:tc>
      </w:tr>
      <w:tr w:rsidR="00E850AC" w:rsidRPr="004E396D" w14:paraId="0139DD5A" w14:textId="77777777" w:rsidTr="00257B4B">
        <w:trPr>
          <w:ins w:id="2017" w:author="Santhan Thangarasa" w:date="2021-01-15T23:03:00Z"/>
        </w:trPr>
        <w:tc>
          <w:tcPr>
            <w:tcW w:w="1427" w:type="dxa"/>
            <w:tcBorders>
              <w:top w:val="single" w:sz="4" w:space="0" w:color="auto"/>
              <w:left w:val="single" w:sz="4" w:space="0" w:color="auto"/>
              <w:bottom w:val="single" w:sz="4" w:space="0" w:color="auto"/>
              <w:right w:val="single" w:sz="4" w:space="0" w:color="auto"/>
            </w:tcBorders>
            <w:hideMark/>
          </w:tcPr>
          <w:p w14:paraId="265FEEE4" w14:textId="77777777" w:rsidR="00E850AC" w:rsidRPr="009429AD" w:rsidRDefault="00E850AC" w:rsidP="00257B4B">
            <w:pPr>
              <w:pStyle w:val="TAL"/>
              <w:rPr>
                <w:ins w:id="2018" w:author="Santhan Thangarasa" w:date="2021-01-15T23:03:00Z"/>
                <w:lang w:eastAsia="zh-CN"/>
              </w:rPr>
            </w:pPr>
            <w:ins w:id="2019" w:author="Santhan Thangarasa" w:date="2021-01-15T23:03:00Z">
              <w:r w:rsidRPr="00451DAB">
                <w:rPr>
                  <w:lang w:eastAsia="zh-CN"/>
                </w:rPr>
                <w:t>2</w:t>
              </w:r>
            </w:ins>
          </w:p>
        </w:tc>
        <w:tc>
          <w:tcPr>
            <w:tcW w:w="3960" w:type="dxa"/>
            <w:tcBorders>
              <w:top w:val="single" w:sz="4" w:space="0" w:color="auto"/>
              <w:left w:val="single" w:sz="4" w:space="0" w:color="auto"/>
              <w:bottom w:val="single" w:sz="4" w:space="0" w:color="auto"/>
              <w:right w:val="single" w:sz="4" w:space="0" w:color="auto"/>
            </w:tcBorders>
            <w:hideMark/>
          </w:tcPr>
          <w:p w14:paraId="495C6C21" w14:textId="77777777" w:rsidR="00E850AC" w:rsidRPr="004C1ED4" w:rsidRDefault="00E850AC" w:rsidP="00257B4B">
            <w:pPr>
              <w:pStyle w:val="TAL"/>
              <w:rPr>
                <w:ins w:id="2020" w:author="Santhan Thangarasa" w:date="2021-01-15T23:03:00Z"/>
                <w:rFonts w:eastAsia="Malgun Gothic"/>
              </w:rPr>
            </w:pPr>
            <w:ins w:id="2021" w:author="Santhan Thangarasa" w:date="2021-01-15T23:03:00Z">
              <w:r w:rsidRPr="007F30C9">
                <w:rPr>
                  <w:rFonts w:eastAsia="Malgun Gothic"/>
                </w:rPr>
                <w:t xml:space="preserve">NR 30 kHz SSB SCS, 40 </w:t>
              </w:r>
              <w:r w:rsidRPr="00D46B2D">
                <w:rPr>
                  <w:rFonts w:eastAsia="Malgun Gothic"/>
                </w:rPr>
                <w:t>MHz bandwidth, TDD duplex mode</w:t>
              </w:r>
            </w:ins>
          </w:p>
        </w:tc>
        <w:tc>
          <w:tcPr>
            <w:tcW w:w="4242" w:type="dxa"/>
            <w:tcBorders>
              <w:top w:val="single" w:sz="4" w:space="0" w:color="auto"/>
              <w:left w:val="single" w:sz="4" w:space="0" w:color="auto"/>
              <w:bottom w:val="single" w:sz="4" w:space="0" w:color="auto"/>
              <w:right w:val="single" w:sz="4" w:space="0" w:color="auto"/>
            </w:tcBorders>
            <w:hideMark/>
          </w:tcPr>
          <w:p w14:paraId="79AD1CE1" w14:textId="77777777" w:rsidR="00E850AC" w:rsidRPr="009429AD" w:rsidRDefault="00E850AC" w:rsidP="00257B4B">
            <w:pPr>
              <w:pStyle w:val="TAL"/>
              <w:rPr>
                <w:ins w:id="2022" w:author="Santhan Thangarasa" w:date="2021-01-15T23:03:00Z"/>
                <w:lang w:eastAsia="zh-CN"/>
              </w:rPr>
            </w:pPr>
            <w:ins w:id="2023" w:author="Santhan Thangarasa" w:date="2021-01-15T23:03:00Z">
              <w:r w:rsidRPr="008C6954">
                <w:rPr>
                  <w:lang w:eastAsia="zh-CN"/>
                </w:rPr>
                <w:t xml:space="preserve">LTE </w:t>
              </w:r>
              <w:r w:rsidRPr="009429AD">
                <w:rPr>
                  <w:rFonts w:eastAsia="Malgun Gothic"/>
                </w:rPr>
                <w:t>10 MHz bandwidth, FDD duplex mode</w:t>
              </w:r>
            </w:ins>
          </w:p>
        </w:tc>
      </w:tr>
      <w:tr w:rsidR="00E850AC" w:rsidRPr="004E396D" w14:paraId="672EEB97" w14:textId="77777777" w:rsidTr="00257B4B">
        <w:trPr>
          <w:ins w:id="2024" w:author="Santhan Thangarasa" w:date="2021-01-15T23:03:00Z"/>
        </w:trPr>
        <w:tc>
          <w:tcPr>
            <w:tcW w:w="9629" w:type="dxa"/>
            <w:gridSpan w:val="3"/>
            <w:tcBorders>
              <w:top w:val="single" w:sz="4" w:space="0" w:color="auto"/>
              <w:left w:val="single" w:sz="4" w:space="0" w:color="auto"/>
              <w:bottom w:val="single" w:sz="4" w:space="0" w:color="auto"/>
              <w:right w:val="single" w:sz="4" w:space="0" w:color="auto"/>
            </w:tcBorders>
            <w:hideMark/>
          </w:tcPr>
          <w:p w14:paraId="23ED71AE" w14:textId="77777777" w:rsidR="00E850AC" w:rsidRPr="004E396D" w:rsidRDefault="00E850AC" w:rsidP="00257B4B">
            <w:pPr>
              <w:pStyle w:val="TAN"/>
              <w:rPr>
                <w:ins w:id="2025" w:author="Santhan Thangarasa" w:date="2021-01-15T23:03:00Z"/>
                <w:lang w:eastAsia="zh-CN"/>
              </w:rPr>
            </w:pPr>
            <w:ins w:id="2026" w:author="Santhan Thangarasa" w:date="2021-01-15T23:03:00Z">
              <w:r w:rsidRPr="004E396D">
                <w:rPr>
                  <w:lang w:eastAsia="zh-CN"/>
                </w:rPr>
                <w:t>Note:</w:t>
              </w:r>
              <w:r w:rsidRPr="004E396D">
                <w:rPr>
                  <w:lang w:eastAsia="zh-CN"/>
                </w:rPr>
                <w:tab/>
              </w:r>
              <w:r w:rsidRPr="004E396D">
                <w:t>The UE is only required to be tested in one of the supported test configurations.</w:t>
              </w:r>
            </w:ins>
          </w:p>
        </w:tc>
      </w:tr>
    </w:tbl>
    <w:p w14:paraId="0E10DADC" w14:textId="77777777" w:rsidR="00E850AC" w:rsidRPr="004E396D" w:rsidRDefault="00E850AC" w:rsidP="00E850AC">
      <w:pPr>
        <w:rPr>
          <w:ins w:id="2027" w:author="Santhan Thangarasa" w:date="2021-01-15T23:03:00Z"/>
        </w:rPr>
      </w:pPr>
    </w:p>
    <w:p w14:paraId="37A8E15F" w14:textId="3D1C0792" w:rsidR="00E850AC" w:rsidRPr="004E396D" w:rsidRDefault="00E850AC" w:rsidP="00E850AC">
      <w:pPr>
        <w:pStyle w:val="TH"/>
        <w:rPr>
          <w:ins w:id="2028" w:author="Santhan Thangarasa" w:date="2021-01-15T23:03:00Z"/>
        </w:rPr>
      </w:pPr>
      <w:ins w:id="2029" w:author="Santhan Thangarasa" w:date="2021-01-15T23:03:00Z">
        <w:r w:rsidRPr="004E396D">
          <w:t xml:space="preserve">Table </w:t>
        </w:r>
      </w:ins>
      <w:ins w:id="2030" w:author="Santhan Thangarasa" w:date="2021-03-17T00:24:00Z">
        <w:r w:rsidR="00AE7519">
          <w:t>A.11.1.7</w:t>
        </w:r>
      </w:ins>
      <w:ins w:id="2031" w:author="Santhan Thangarasa" w:date="2021-01-15T23:03:00Z">
        <w:r>
          <w:t>.</w:t>
        </w:r>
        <w:r w:rsidRPr="004E396D">
          <w:t>1.2-2: General test parameters for NR</w:t>
        </w:r>
        <w:r>
          <w:t xml:space="preserve"> cell subject to CCA</w:t>
        </w:r>
        <w:r w:rsidRPr="004E396D">
          <w:t xml:space="preserve"> to E-UTRAN cell re-selection test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177"/>
        <w:gridCol w:w="566"/>
        <w:gridCol w:w="1456"/>
        <w:gridCol w:w="744"/>
        <w:gridCol w:w="4607"/>
      </w:tblGrid>
      <w:tr w:rsidR="00E850AC" w:rsidRPr="004E396D" w14:paraId="187D4F65" w14:textId="77777777" w:rsidTr="00257B4B">
        <w:trPr>
          <w:cantSplit/>
          <w:ins w:id="2032"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hideMark/>
          </w:tcPr>
          <w:p w14:paraId="64DABCDF" w14:textId="77777777" w:rsidR="00E850AC" w:rsidRPr="004E396D" w:rsidRDefault="00E850AC" w:rsidP="00257B4B">
            <w:pPr>
              <w:pStyle w:val="TAH"/>
              <w:rPr>
                <w:ins w:id="2033" w:author="Santhan Thangarasa" w:date="2021-01-15T23:03:00Z"/>
              </w:rPr>
            </w:pPr>
            <w:ins w:id="2034" w:author="Santhan Thangarasa" w:date="2021-01-15T23:03:00Z">
              <w:r w:rsidRPr="004E396D">
                <w:t>Parameter</w:t>
              </w:r>
            </w:ins>
          </w:p>
        </w:tc>
        <w:tc>
          <w:tcPr>
            <w:tcW w:w="0" w:type="auto"/>
            <w:tcBorders>
              <w:top w:val="single" w:sz="4" w:space="0" w:color="auto"/>
              <w:left w:val="single" w:sz="4" w:space="0" w:color="auto"/>
              <w:bottom w:val="single" w:sz="4" w:space="0" w:color="auto"/>
              <w:right w:val="single" w:sz="4" w:space="0" w:color="auto"/>
            </w:tcBorders>
            <w:hideMark/>
          </w:tcPr>
          <w:p w14:paraId="368C9C2A" w14:textId="77777777" w:rsidR="00E850AC" w:rsidRPr="004E396D" w:rsidRDefault="00E850AC" w:rsidP="00257B4B">
            <w:pPr>
              <w:pStyle w:val="TAH"/>
              <w:rPr>
                <w:ins w:id="2035" w:author="Santhan Thangarasa" w:date="2021-01-15T23:03:00Z"/>
              </w:rPr>
            </w:pPr>
            <w:ins w:id="2036" w:author="Santhan Thangarasa" w:date="2021-01-15T23:03:00Z">
              <w:r w:rsidRPr="004E396D">
                <w:t>Unit</w:t>
              </w:r>
            </w:ins>
          </w:p>
        </w:tc>
        <w:tc>
          <w:tcPr>
            <w:tcW w:w="0" w:type="auto"/>
            <w:tcBorders>
              <w:top w:val="single" w:sz="4" w:space="0" w:color="auto"/>
              <w:left w:val="single" w:sz="4" w:space="0" w:color="auto"/>
              <w:bottom w:val="single" w:sz="4" w:space="0" w:color="auto"/>
              <w:right w:val="single" w:sz="4" w:space="0" w:color="auto"/>
            </w:tcBorders>
            <w:hideMark/>
          </w:tcPr>
          <w:p w14:paraId="4B4FD957" w14:textId="77777777" w:rsidR="00E850AC" w:rsidRPr="004E396D" w:rsidRDefault="00E850AC" w:rsidP="00257B4B">
            <w:pPr>
              <w:pStyle w:val="TAH"/>
              <w:rPr>
                <w:ins w:id="2037" w:author="Santhan Thangarasa" w:date="2021-01-15T23:03:00Z"/>
                <w:lang w:eastAsia="zh-CN"/>
              </w:rPr>
            </w:pPr>
            <w:ins w:id="2038" w:author="Santhan Thangarasa" w:date="2021-01-15T23:03:00Z">
              <w:r w:rsidRPr="004E396D">
                <w:rPr>
                  <w:lang w:eastAsia="zh-CN"/>
                </w:rPr>
                <w:t>Test configuration</w:t>
              </w:r>
            </w:ins>
          </w:p>
        </w:tc>
        <w:tc>
          <w:tcPr>
            <w:tcW w:w="0" w:type="auto"/>
            <w:tcBorders>
              <w:top w:val="single" w:sz="4" w:space="0" w:color="auto"/>
              <w:left w:val="single" w:sz="4" w:space="0" w:color="auto"/>
              <w:bottom w:val="single" w:sz="4" w:space="0" w:color="auto"/>
              <w:right w:val="single" w:sz="4" w:space="0" w:color="auto"/>
            </w:tcBorders>
            <w:hideMark/>
          </w:tcPr>
          <w:p w14:paraId="5151AF87" w14:textId="77777777" w:rsidR="00E850AC" w:rsidRPr="004E396D" w:rsidRDefault="00E850AC" w:rsidP="00257B4B">
            <w:pPr>
              <w:pStyle w:val="TAH"/>
              <w:rPr>
                <w:ins w:id="2039" w:author="Santhan Thangarasa" w:date="2021-01-15T23:03:00Z"/>
              </w:rPr>
            </w:pPr>
            <w:ins w:id="2040" w:author="Santhan Thangarasa" w:date="2021-01-15T23:03:00Z">
              <w:r w:rsidRPr="004E396D">
                <w:t>Value</w:t>
              </w:r>
            </w:ins>
          </w:p>
        </w:tc>
        <w:tc>
          <w:tcPr>
            <w:tcW w:w="0" w:type="auto"/>
            <w:tcBorders>
              <w:top w:val="single" w:sz="4" w:space="0" w:color="auto"/>
              <w:left w:val="single" w:sz="4" w:space="0" w:color="auto"/>
              <w:bottom w:val="single" w:sz="4" w:space="0" w:color="auto"/>
              <w:right w:val="single" w:sz="4" w:space="0" w:color="auto"/>
            </w:tcBorders>
            <w:hideMark/>
          </w:tcPr>
          <w:p w14:paraId="45C7AE7A" w14:textId="77777777" w:rsidR="00E850AC" w:rsidRPr="004E396D" w:rsidRDefault="00E850AC" w:rsidP="00257B4B">
            <w:pPr>
              <w:pStyle w:val="TAH"/>
              <w:rPr>
                <w:ins w:id="2041" w:author="Santhan Thangarasa" w:date="2021-01-15T23:03:00Z"/>
              </w:rPr>
            </w:pPr>
            <w:ins w:id="2042" w:author="Santhan Thangarasa" w:date="2021-01-15T23:03:00Z">
              <w:r w:rsidRPr="004E396D">
                <w:t>Comment</w:t>
              </w:r>
            </w:ins>
          </w:p>
        </w:tc>
      </w:tr>
      <w:tr w:rsidR="00E850AC" w:rsidRPr="004E396D" w14:paraId="61C5E7A3" w14:textId="77777777" w:rsidTr="00257B4B">
        <w:trPr>
          <w:cantSplit/>
          <w:ins w:id="2043" w:author="Santhan Thangarasa" w:date="2021-01-15T23:03:00Z"/>
        </w:trPr>
        <w:tc>
          <w:tcPr>
            <w:tcW w:w="0" w:type="auto"/>
            <w:tcBorders>
              <w:top w:val="single" w:sz="4" w:space="0" w:color="auto"/>
              <w:left w:val="single" w:sz="4" w:space="0" w:color="auto"/>
              <w:bottom w:val="single" w:sz="4" w:space="0" w:color="auto"/>
              <w:right w:val="single" w:sz="4" w:space="0" w:color="auto"/>
            </w:tcBorders>
            <w:hideMark/>
          </w:tcPr>
          <w:p w14:paraId="1A5B9DB3" w14:textId="77777777" w:rsidR="00E850AC" w:rsidRPr="004E396D" w:rsidRDefault="00E850AC" w:rsidP="00257B4B">
            <w:pPr>
              <w:pStyle w:val="TAL"/>
              <w:rPr>
                <w:ins w:id="2044" w:author="Santhan Thangarasa" w:date="2021-01-15T23:03:00Z"/>
              </w:rPr>
            </w:pPr>
            <w:ins w:id="2045" w:author="Santhan Thangarasa" w:date="2021-01-15T23:03:00Z">
              <w:r w:rsidRPr="004E396D">
                <w:t>Initial condition</w:t>
              </w:r>
            </w:ins>
          </w:p>
        </w:tc>
        <w:tc>
          <w:tcPr>
            <w:tcW w:w="0" w:type="auto"/>
            <w:tcBorders>
              <w:top w:val="single" w:sz="4" w:space="0" w:color="auto"/>
              <w:left w:val="single" w:sz="4" w:space="0" w:color="auto"/>
              <w:bottom w:val="single" w:sz="4" w:space="0" w:color="auto"/>
              <w:right w:val="single" w:sz="4" w:space="0" w:color="auto"/>
            </w:tcBorders>
            <w:hideMark/>
          </w:tcPr>
          <w:p w14:paraId="47BDA4DC" w14:textId="77777777" w:rsidR="00E850AC" w:rsidRPr="004E396D" w:rsidRDefault="00E850AC" w:rsidP="00257B4B">
            <w:pPr>
              <w:pStyle w:val="TAL"/>
              <w:rPr>
                <w:ins w:id="2046" w:author="Santhan Thangarasa" w:date="2021-01-15T23:03:00Z"/>
              </w:rPr>
            </w:pPr>
            <w:ins w:id="2047" w:author="Santhan Thangarasa" w:date="2021-01-15T23:03:00Z">
              <w:r w:rsidRPr="004E396D">
                <w:t>Active cell</w:t>
              </w:r>
            </w:ins>
          </w:p>
        </w:tc>
        <w:tc>
          <w:tcPr>
            <w:tcW w:w="0" w:type="auto"/>
            <w:tcBorders>
              <w:top w:val="single" w:sz="4" w:space="0" w:color="auto"/>
              <w:left w:val="single" w:sz="4" w:space="0" w:color="auto"/>
              <w:bottom w:val="single" w:sz="4" w:space="0" w:color="auto"/>
              <w:right w:val="single" w:sz="4" w:space="0" w:color="auto"/>
            </w:tcBorders>
          </w:tcPr>
          <w:p w14:paraId="516A54AD" w14:textId="77777777" w:rsidR="00E850AC" w:rsidRPr="004E396D" w:rsidRDefault="00E850AC" w:rsidP="00257B4B">
            <w:pPr>
              <w:pStyle w:val="TAC"/>
              <w:rPr>
                <w:ins w:id="2048"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hideMark/>
          </w:tcPr>
          <w:p w14:paraId="773F58FF" w14:textId="77777777" w:rsidR="00E850AC" w:rsidRPr="004E396D" w:rsidRDefault="00E850AC" w:rsidP="00257B4B">
            <w:pPr>
              <w:pStyle w:val="TAC"/>
              <w:rPr>
                <w:ins w:id="2049" w:author="Santhan Thangarasa" w:date="2021-01-15T23:03:00Z"/>
                <w:lang w:eastAsia="zh-CN"/>
              </w:rPr>
            </w:pPr>
            <w:ins w:id="2050"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hideMark/>
          </w:tcPr>
          <w:p w14:paraId="54461AE8" w14:textId="77777777" w:rsidR="00E850AC" w:rsidRPr="004E396D" w:rsidRDefault="00E850AC" w:rsidP="00257B4B">
            <w:pPr>
              <w:pStyle w:val="TAC"/>
              <w:rPr>
                <w:ins w:id="2051" w:author="Santhan Thangarasa" w:date="2021-01-15T23:03:00Z"/>
              </w:rPr>
            </w:pPr>
            <w:ins w:id="2052" w:author="Santhan Thangarasa" w:date="2021-01-15T23:03:00Z">
              <w:r w:rsidRPr="004E396D">
                <w:t>Cell1</w:t>
              </w:r>
            </w:ins>
          </w:p>
        </w:tc>
        <w:tc>
          <w:tcPr>
            <w:tcW w:w="0" w:type="auto"/>
            <w:tcBorders>
              <w:top w:val="single" w:sz="4" w:space="0" w:color="auto"/>
              <w:left w:val="single" w:sz="4" w:space="0" w:color="auto"/>
              <w:bottom w:val="single" w:sz="4" w:space="0" w:color="auto"/>
              <w:right w:val="single" w:sz="4" w:space="0" w:color="auto"/>
            </w:tcBorders>
            <w:hideMark/>
          </w:tcPr>
          <w:p w14:paraId="20832241" w14:textId="77777777" w:rsidR="00E850AC" w:rsidRPr="004E396D" w:rsidRDefault="00E850AC" w:rsidP="00257B4B">
            <w:pPr>
              <w:pStyle w:val="TAC"/>
              <w:rPr>
                <w:ins w:id="2053" w:author="Santhan Thangarasa" w:date="2021-01-15T23:03:00Z"/>
              </w:rPr>
            </w:pPr>
            <w:ins w:id="2054" w:author="Santhan Thangarasa" w:date="2021-01-15T23:03:00Z">
              <w:r w:rsidRPr="004E396D">
                <w:rPr>
                  <w:lang w:eastAsia="zh-CN"/>
                </w:rPr>
                <w:t>The UE camps on cell 1 in the initial phase and during T2 period the UE reselects to cell 2.</w:t>
              </w:r>
            </w:ins>
          </w:p>
        </w:tc>
      </w:tr>
      <w:tr w:rsidR="00E850AC" w:rsidRPr="004E396D" w14:paraId="52E951CC" w14:textId="77777777" w:rsidTr="00257B4B">
        <w:trPr>
          <w:cantSplit/>
          <w:trHeight w:val="283"/>
          <w:ins w:id="2055" w:author="Santhan Thangarasa" w:date="2021-01-15T23:03:00Z"/>
        </w:trPr>
        <w:tc>
          <w:tcPr>
            <w:tcW w:w="0" w:type="auto"/>
            <w:tcBorders>
              <w:top w:val="single" w:sz="4" w:space="0" w:color="auto"/>
              <w:left w:val="single" w:sz="4" w:space="0" w:color="auto"/>
              <w:bottom w:val="nil"/>
              <w:right w:val="single" w:sz="4" w:space="0" w:color="auto"/>
            </w:tcBorders>
            <w:vAlign w:val="center"/>
          </w:tcPr>
          <w:p w14:paraId="005431C2" w14:textId="77777777" w:rsidR="00E850AC" w:rsidRPr="004E396D" w:rsidRDefault="00E850AC" w:rsidP="00257B4B">
            <w:pPr>
              <w:pStyle w:val="TAL"/>
              <w:rPr>
                <w:ins w:id="2056" w:author="Santhan Thangarasa" w:date="2021-01-15T23:03:00Z"/>
              </w:rPr>
            </w:pPr>
            <w:ins w:id="2057" w:author="Santhan Thangarasa" w:date="2021-01-15T23:03:00Z">
              <w:r w:rsidRPr="004E396D">
                <w:t>T2 end</w:t>
              </w:r>
            </w:ins>
          </w:p>
        </w:tc>
        <w:tc>
          <w:tcPr>
            <w:tcW w:w="0" w:type="auto"/>
            <w:tcBorders>
              <w:top w:val="single" w:sz="4" w:space="0" w:color="auto"/>
              <w:left w:val="single" w:sz="4" w:space="0" w:color="auto"/>
              <w:bottom w:val="single" w:sz="4" w:space="0" w:color="auto"/>
              <w:right w:val="single" w:sz="4" w:space="0" w:color="auto"/>
            </w:tcBorders>
          </w:tcPr>
          <w:p w14:paraId="39059547" w14:textId="77777777" w:rsidR="00E850AC" w:rsidRPr="004E396D" w:rsidRDefault="00E850AC" w:rsidP="00257B4B">
            <w:pPr>
              <w:pStyle w:val="TAL"/>
              <w:rPr>
                <w:ins w:id="2058" w:author="Santhan Thangarasa" w:date="2021-01-15T23:03:00Z"/>
              </w:rPr>
            </w:pPr>
            <w:ins w:id="2059" w:author="Santhan Thangarasa" w:date="2021-01-15T23:03:00Z">
              <w:r w:rsidRPr="004E396D">
                <w:t>Active cell</w:t>
              </w:r>
            </w:ins>
          </w:p>
        </w:tc>
        <w:tc>
          <w:tcPr>
            <w:tcW w:w="0" w:type="auto"/>
            <w:tcBorders>
              <w:top w:val="single" w:sz="4" w:space="0" w:color="auto"/>
              <w:left w:val="single" w:sz="4" w:space="0" w:color="auto"/>
              <w:bottom w:val="single" w:sz="4" w:space="0" w:color="auto"/>
              <w:right w:val="single" w:sz="4" w:space="0" w:color="auto"/>
            </w:tcBorders>
          </w:tcPr>
          <w:p w14:paraId="263C884F" w14:textId="77777777" w:rsidR="00E850AC" w:rsidRPr="004E396D" w:rsidRDefault="00E850AC" w:rsidP="00257B4B">
            <w:pPr>
              <w:pStyle w:val="TAC"/>
              <w:rPr>
                <w:ins w:id="2060"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tcPr>
          <w:p w14:paraId="7B45F372" w14:textId="77777777" w:rsidR="00E850AC" w:rsidRPr="004E396D" w:rsidRDefault="00E850AC" w:rsidP="00257B4B">
            <w:pPr>
              <w:pStyle w:val="TAC"/>
              <w:rPr>
                <w:ins w:id="2061" w:author="Santhan Thangarasa" w:date="2021-01-15T23:03:00Z"/>
                <w:lang w:eastAsia="zh-CN"/>
              </w:rPr>
            </w:pPr>
            <w:ins w:id="2062"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459957D2" w14:textId="77777777" w:rsidR="00E850AC" w:rsidRPr="004E396D" w:rsidRDefault="00E850AC" w:rsidP="00257B4B">
            <w:pPr>
              <w:pStyle w:val="TAC"/>
              <w:rPr>
                <w:ins w:id="2063" w:author="Santhan Thangarasa" w:date="2021-01-15T23:03:00Z"/>
              </w:rPr>
            </w:pPr>
            <w:ins w:id="2064" w:author="Santhan Thangarasa" w:date="2021-01-15T23:03:00Z">
              <w:r w:rsidRPr="004E396D">
                <w:t>Cell</w:t>
              </w:r>
              <w:r w:rsidRPr="004E396D">
                <w:rPr>
                  <w:lang w:eastAsia="zh-CN"/>
                </w:rPr>
                <w:t>2</w:t>
              </w:r>
            </w:ins>
          </w:p>
        </w:tc>
        <w:tc>
          <w:tcPr>
            <w:tcW w:w="0" w:type="auto"/>
            <w:tcBorders>
              <w:top w:val="single" w:sz="4" w:space="0" w:color="auto"/>
              <w:left w:val="single" w:sz="4" w:space="0" w:color="auto"/>
              <w:bottom w:val="nil"/>
              <w:right w:val="single" w:sz="4" w:space="0" w:color="auto"/>
            </w:tcBorders>
            <w:vAlign w:val="center"/>
          </w:tcPr>
          <w:p w14:paraId="26CAF36D" w14:textId="77777777" w:rsidR="00E850AC" w:rsidRPr="004E396D" w:rsidRDefault="00E850AC" w:rsidP="00257B4B">
            <w:pPr>
              <w:pStyle w:val="TAC"/>
              <w:rPr>
                <w:ins w:id="2065" w:author="Santhan Thangarasa" w:date="2021-01-15T23:03:00Z"/>
              </w:rPr>
            </w:pPr>
            <w:ins w:id="2066" w:author="Santhan Thangarasa" w:date="2021-01-15T23:03:00Z">
              <w:r w:rsidRPr="004E396D">
                <w:rPr>
                  <w:lang w:eastAsia="zh-CN"/>
                </w:rPr>
                <w:t xml:space="preserve">The UE shall perform reselection to cell </w:t>
              </w:r>
            </w:ins>
          </w:p>
        </w:tc>
      </w:tr>
      <w:tr w:rsidR="00E850AC" w:rsidRPr="004E396D" w14:paraId="563EF8FA" w14:textId="77777777" w:rsidTr="00257B4B">
        <w:trPr>
          <w:cantSplit/>
          <w:trHeight w:val="283"/>
          <w:ins w:id="2067" w:author="Santhan Thangarasa" w:date="2021-01-15T23:03:00Z"/>
        </w:trPr>
        <w:tc>
          <w:tcPr>
            <w:tcW w:w="0" w:type="auto"/>
            <w:tcBorders>
              <w:top w:val="nil"/>
              <w:left w:val="single" w:sz="4" w:space="0" w:color="auto"/>
              <w:bottom w:val="single" w:sz="4" w:space="0" w:color="auto"/>
              <w:right w:val="single" w:sz="4" w:space="0" w:color="auto"/>
            </w:tcBorders>
            <w:vAlign w:val="center"/>
          </w:tcPr>
          <w:p w14:paraId="5BF3D799" w14:textId="77777777" w:rsidR="00E850AC" w:rsidRPr="004E396D" w:rsidRDefault="00E850AC" w:rsidP="00257B4B">
            <w:pPr>
              <w:pStyle w:val="TAL"/>
              <w:rPr>
                <w:ins w:id="2068" w:author="Santhan Thangarasa" w:date="2021-01-15T23:03:00Z"/>
              </w:rPr>
            </w:pPr>
            <w:ins w:id="2069" w:author="Santhan Thangarasa" w:date="2021-01-15T23:03:00Z">
              <w:r w:rsidRPr="004E396D">
                <w:t>condition</w:t>
              </w:r>
            </w:ins>
          </w:p>
        </w:tc>
        <w:tc>
          <w:tcPr>
            <w:tcW w:w="0" w:type="auto"/>
            <w:tcBorders>
              <w:top w:val="single" w:sz="4" w:space="0" w:color="auto"/>
              <w:left w:val="single" w:sz="4" w:space="0" w:color="auto"/>
              <w:bottom w:val="single" w:sz="4" w:space="0" w:color="auto"/>
              <w:right w:val="single" w:sz="4" w:space="0" w:color="auto"/>
            </w:tcBorders>
          </w:tcPr>
          <w:p w14:paraId="34A2F647" w14:textId="77777777" w:rsidR="00E850AC" w:rsidRPr="004E396D" w:rsidRDefault="00E850AC" w:rsidP="00257B4B">
            <w:pPr>
              <w:pStyle w:val="TAL"/>
              <w:rPr>
                <w:ins w:id="2070" w:author="Santhan Thangarasa" w:date="2021-01-15T23:03:00Z"/>
              </w:rPr>
            </w:pPr>
            <w:ins w:id="2071" w:author="Santhan Thangarasa" w:date="2021-01-15T23:03:00Z">
              <w:r w:rsidRPr="004E396D">
                <w:t>Neighbour cells</w:t>
              </w:r>
            </w:ins>
          </w:p>
        </w:tc>
        <w:tc>
          <w:tcPr>
            <w:tcW w:w="0" w:type="auto"/>
            <w:tcBorders>
              <w:top w:val="single" w:sz="4" w:space="0" w:color="auto"/>
              <w:left w:val="single" w:sz="4" w:space="0" w:color="auto"/>
              <w:bottom w:val="single" w:sz="4" w:space="0" w:color="auto"/>
              <w:right w:val="single" w:sz="4" w:space="0" w:color="auto"/>
            </w:tcBorders>
          </w:tcPr>
          <w:p w14:paraId="6ACED8A2" w14:textId="77777777" w:rsidR="00E850AC" w:rsidRPr="004E396D" w:rsidRDefault="00E850AC" w:rsidP="00257B4B">
            <w:pPr>
              <w:pStyle w:val="TAC"/>
              <w:rPr>
                <w:ins w:id="2072"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tcPr>
          <w:p w14:paraId="1C59ACB3" w14:textId="77777777" w:rsidR="00E850AC" w:rsidRPr="004E396D" w:rsidRDefault="00E850AC" w:rsidP="00257B4B">
            <w:pPr>
              <w:pStyle w:val="TAC"/>
              <w:rPr>
                <w:ins w:id="2073" w:author="Santhan Thangarasa" w:date="2021-01-15T23:03:00Z"/>
                <w:lang w:eastAsia="zh-CN"/>
              </w:rPr>
            </w:pPr>
            <w:ins w:id="2074"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37430D98" w14:textId="77777777" w:rsidR="00E850AC" w:rsidRPr="004E396D" w:rsidRDefault="00E850AC" w:rsidP="00257B4B">
            <w:pPr>
              <w:pStyle w:val="TAC"/>
              <w:rPr>
                <w:ins w:id="2075" w:author="Santhan Thangarasa" w:date="2021-01-15T23:03:00Z"/>
              </w:rPr>
            </w:pPr>
            <w:ins w:id="2076" w:author="Santhan Thangarasa" w:date="2021-01-15T23:03:00Z">
              <w:r w:rsidRPr="004E396D">
                <w:t>Cell</w:t>
              </w:r>
              <w:r w:rsidRPr="004E396D">
                <w:rPr>
                  <w:lang w:eastAsia="zh-CN"/>
                </w:rPr>
                <w:t>1</w:t>
              </w:r>
            </w:ins>
          </w:p>
        </w:tc>
        <w:tc>
          <w:tcPr>
            <w:tcW w:w="0" w:type="auto"/>
            <w:tcBorders>
              <w:top w:val="nil"/>
              <w:left w:val="single" w:sz="4" w:space="0" w:color="auto"/>
              <w:bottom w:val="single" w:sz="4" w:space="0" w:color="auto"/>
              <w:right w:val="single" w:sz="4" w:space="0" w:color="auto"/>
            </w:tcBorders>
            <w:vAlign w:val="center"/>
          </w:tcPr>
          <w:p w14:paraId="226D4D66" w14:textId="77777777" w:rsidR="00E850AC" w:rsidRPr="004E396D" w:rsidRDefault="00E850AC" w:rsidP="00257B4B">
            <w:pPr>
              <w:pStyle w:val="TAC"/>
              <w:rPr>
                <w:ins w:id="2077" w:author="Santhan Thangarasa" w:date="2021-01-15T23:03:00Z"/>
              </w:rPr>
            </w:pPr>
            <w:ins w:id="2078" w:author="Santhan Thangarasa" w:date="2021-01-15T23:03:00Z">
              <w:r w:rsidRPr="004E396D">
                <w:rPr>
                  <w:lang w:eastAsia="zh-CN"/>
                </w:rPr>
                <w:t>2 during T2.</w:t>
              </w:r>
            </w:ins>
          </w:p>
        </w:tc>
      </w:tr>
      <w:tr w:rsidR="00E850AC" w:rsidRPr="004E396D" w14:paraId="63B05C06" w14:textId="77777777" w:rsidTr="00257B4B">
        <w:trPr>
          <w:cantSplit/>
          <w:ins w:id="2079" w:author="Santhan Thangarasa" w:date="2021-01-15T23:03:00Z"/>
        </w:trPr>
        <w:tc>
          <w:tcPr>
            <w:tcW w:w="0" w:type="auto"/>
            <w:tcBorders>
              <w:top w:val="single" w:sz="4" w:space="0" w:color="auto"/>
              <w:left w:val="single" w:sz="4" w:space="0" w:color="auto"/>
              <w:bottom w:val="nil"/>
              <w:right w:val="single" w:sz="4" w:space="0" w:color="auto"/>
            </w:tcBorders>
            <w:vAlign w:val="center"/>
          </w:tcPr>
          <w:p w14:paraId="48E26E21" w14:textId="77777777" w:rsidR="00E850AC" w:rsidRPr="004E396D" w:rsidRDefault="00E850AC" w:rsidP="00257B4B">
            <w:pPr>
              <w:pStyle w:val="TAL"/>
              <w:rPr>
                <w:ins w:id="2080" w:author="Santhan Thangarasa" w:date="2021-01-15T23:03:00Z"/>
              </w:rPr>
            </w:pPr>
            <w:ins w:id="2081" w:author="Santhan Thangarasa" w:date="2021-01-15T23:03:00Z">
              <w:r w:rsidRPr="004E396D">
                <w:t xml:space="preserve">T3 end </w:t>
              </w:r>
            </w:ins>
          </w:p>
        </w:tc>
        <w:tc>
          <w:tcPr>
            <w:tcW w:w="0" w:type="auto"/>
            <w:tcBorders>
              <w:top w:val="single" w:sz="4" w:space="0" w:color="auto"/>
              <w:left w:val="single" w:sz="4" w:space="0" w:color="auto"/>
              <w:bottom w:val="single" w:sz="4" w:space="0" w:color="auto"/>
              <w:right w:val="single" w:sz="4" w:space="0" w:color="auto"/>
            </w:tcBorders>
          </w:tcPr>
          <w:p w14:paraId="31A7C3A0" w14:textId="77777777" w:rsidR="00E850AC" w:rsidRPr="004E396D" w:rsidRDefault="00E850AC" w:rsidP="00257B4B">
            <w:pPr>
              <w:pStyle w:val="TAL"/>
              <w:rPr>
                <w:ins w:id="2082" w:author="Santhan Thangarasa" w:date="2021-01-15T23:03:00Z"/>
              </w:rPr>
            </w:pPr>
            <w:ins w:id="2083" w:author="Santhan Thangarasa" w:date="2021-01-15T23:03:00Z">
              <w:r w:rsidRPr="004E396D">
                <w:t>Active cell</w:t>
              </w:r>
            </w:ins>
          </w:p>
        </w:tc>
        <w:tc>
          <w:tcPr>
            <w:tcW w:w="0" w:type="auto"/>
            <w:tcBorders>
              <w:top w:val="single" w:sz="4" w:space="0" w:color="auto"/>
              <w:left w:val="single" w:sz="4" w:space="0" w:color="auto"/>
              <w:bottom w:val="single" w:sz="4" w:space="0" w:color="auto"/>
              <w:right w:val="single" w:sz="4" w:space="0" w:color="auto"/>
            </w:tcBorders>
          </w:tcPr>
          <w:p w14:paraId="0C08B096" w14:textId="77777777" w:rsidR="00E850AC" w:rsidRPr="004E396D" w:rsidRDefault="00E850AC" w:rsidP="00257B4B">
            <w:pPr>
              <w:pStyle w:val="TAC"/>
              <w:rPr>
                <w:ins w:id="2084"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tcPr>
          <w:p w14:paraId="446B2DB4" w14:textId="77777777" w:rsidR="00E850AC" w:rsidRPr="004E396D" w:rsidRDefault="00E850AC" w:rsidP="00257B4B">
            <w:pPr>
              <w:pStyle w:val="TAC"/>
              <w:rPr>
                <w:ins w:id="2085" w:author="Santhan Thangarasa" w:date="2021-01-15T23:03:00Z"/>
                <w:lang w:eastAsia="zh-CN"/>
              </w:rPr>
            </w:pPr>
            <w:ins w:id="2086"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5EC5299B" w14:textId="77777777" w:rsidR="00E850AC" w:rsidRPr="004E396D" w:rsidRDefault="00E850AC" w:rsidP="00257B4B">
            <w:pPr>
              <w:pStyle w:val="TAC"/>
              <w:rPr>
                <w:ins w:id="2087" w:author="Santhan Thangarasa" w:date="2021-01-15T23:03:00Z"/>
                <w:lang w:eastAsia="zh-CN"/>
              </w:rPr>
            </w:pPr>
            <w:ins w:id="2088" w:author="Santhan Thangarasa" w:date="2021-01-15T23:03:00Z">
              <w:r w:rsidRPr="004E396D">
                <w:t>Cell1</w:t>
              </w:r>
            </w:ins>
          </w:p>
        </w:tc>
        <w:tc>
          <w:tcPr>
            <w:tcW w:w="0" w:type="auto"/>
            <w:tcBorders>
              <w:top w:val="single" w:sz="4" w:space="0" w:color="auto"/>
              <w:left w:val="single" w:sz="4" w:space="0" w:color="auto"/>
              <w:bottom w:val="nil"/>
              <w:right w:val="single" w:sz="4" w:space="0" w:color="auto"/>
            </w:tcBorders>
          </w:tcPr>
          <w:p w14:paraId="4CDA09A2" w14:textId="77777777" w:rsidR="00E850AC" w:rsidRPr="004E396D" w:rsidRDefault="00E850AC" w:rsidP="00257B4B">
            <w:pPr>
              <w:pStyle w:val="TAC"/>
              <w:rPr>
                <w:ins w:id="2089" w:author="Santhan Thangarasa" w:date="2021-01-15T23:03:00Z"/>
              </w:rPr>
            </w:pPr>
            <w:ins w:id="2090" w:author="Santhan Thangarasa" w:date="2021-01-15T23:03:00Z">
              <w:r w:rsidRPr="00EB1D96">
                <w:rPr>
                  <w:lang w:eastAsia="zh-CN"/>
                </w:rPr>
                <w:t xml:space="preserve">The UE shall perform reselection to cell </w:t>
              </w:r>
            </w:ins>
          </w:p>
        </w:tc>
      </w:tr>
      <w:tr w:rsidR="00E850AC" w:rsidRPr="004E396D" w14:paraId="556400D8" w14:textId="77777777" w:rsidTr="00257B4B">
        <w:trPr>
          <w:cantSplit/>
          <w:ins w:id="2091" w:author="Santhan Thangarasa" w:date="2021-01-15T23:03:00Z"/>
        </w:trPr>
        <w:tc>
          <w:tcPr>
            <w:tcW w:w="0" w:type="auto"/>
            <w:tcBorders>
              <w:top w:val="nil"/>
              <w:left w:val="single" w:sz="4" w:space="0" w:color="auto"/>
              <w:bottom w:val="single" w:sz="4" w:space="0" w:color="auto"/>
              <w:right w:val="single" w:sz="4" w:space="0" w:color="auto"/>
            </w:tcBorders>
            <w:vAlign w:val="center"/>
          </w:tcPr>
          <w:p w14:paraId="7FC739A7" w14:textId="77777777" w:rsidR="00E850AC" w:rsidRPr="004E396D" w:rsidRDefault="00E850AC" w:rsidP="00257B4B">
            <w:pPr>
              <w:pStyle w:val="TAL"/>
              <w:rPr>
                <w:ins w:id="2092" w:author="Santhan Thangarasa" w:date="2021-01-15T23:03:00Z"/>
              </w:rPr>
            </w:pPr>
            <w:ins w:id="2093" w:author="Santhan Thangarasa" w:date="2021-01-15T23:03:00Z">
              <w:r w:rsidRPr="004E396D">
                <w:t>condition</w:t>
              </w:r>
            </w:ins>
          </w:p>
        </w:tc>
        <w:tc>
          <w:tcPr>
            <w:tcW w:w="0" w:type="auto"/>
            <w:tcBorders>
              <w:top w:val="single" w:sz="4" w:space="0" w:color="auto"/>
              <w:left w:val="single" w:sz="4" w:space="0" w:color="auto"/>
              <w:bottom w:val="single" w:sz="4" w:space="0" w:color="auto"/>
              <w:right w:val="single" w:sz="4" w:space="0" w:color="auto"/>
            </w:tcBorders>
          </w:tcPr>
          <w:p w14:paraId="18FBB5F4" w14:textId="77777777" w:rsidR="00E850AC" w:rsidRPr="004E396D" w:rsidRDefault="00E850AC" w:rsidP="00257B4B">
            <w:pPr>
              <w:pStyle w:val="TAL"/>
              <w:rPr>
                <w:ins w:id="2094" w:author="Santhan Thangarasa" w:date="2021-01-15T23:03:00Z"/>
              </w:rPr>
            </w:pPr>
            <w:ins w:id="2095" w:author="Santhan Thangarasa" w:date="2021-01-15T23:03:00Z">
              <w:r w:rsidRPr="004E396D">
                <w:t>Neighbour cells</w:t>
              </w:r>
            </w:ins>
          </w:p>
        </w:tc>
        <w:tc>
          <w:tcPr>
            <w:tcW w:w="0" w:type="auto"/>
            <w:tcBorders>
              <w:top w:val="single" w:sz="4" w:space="0" w:color="auto"/>
              <w:left w:val="single" w:sz="4" w:space="0" w:color="auto"/>
              <w:bottom w:val="single" w:sz="4" w:space="0" w:color="auto"/>
              <w:right w:val="single" w:sz="4" w:space="0" w:color="auto"/>
            </w:tcBorders>
          </w:tcPr>
          <w:p w14:paraId="0B8015E7" w14:textId="77777777" w:rsidR="00E850AC" w:rsidRPr="004E396D" w:rsidRDefault="00E850AC" w:rsidP="00257B4B">
            <w:pPr>
              <w:pStyle w:val="TAC"/>
              <w:rPr>
                <w:ins w:id="2096"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tcPr>
          <w:p w14:paraId="4BD5049A" w14:textId="77777777" w:rsidR="00E850AC" w:rsidRPr="004E396D" w:rsidRDefault="00E850AC" w:rsidP="00257B4B">
            <w:pPr>
              <w:pStyle w:val="TAC"/>
              <w:rPr>
                <w:ins w:id="2097" w:author="Santhan Thangarasa" w:date="2021-01-15T23:03:00Z"/>
                <w:lang w:eastAsia="zh-CN"/>
              </w:rPr>
            </w:pPr>
            <w:ins w:id="2098"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461E5EF0" w14:textId="77777777" w:rsidR="00E850AC" w:rsidRPr="004E396D" w:rsidRDefault="00E850AC" w:rsidP="00257B4B">
            <w:pPr>
              <w:pStyle w:val="TAC"/>
              <w:rPr>
                <w:ins w:id="2099" w:author="Santhan Thangarasa" w:date="2021-01-15T23:03:00Z"/>
                <w:lang w:eastAsia="zh-CN"/>
              </w:rPr>
            </w:pPr>
            <w:ins w:id="2100" w:author="Santhan Thangarasa" w:date="2021-01-15T23:03:00Z">
              <w:r w:rsidRPr="004E396D">
                <w:rPr>
                  <w:lang w:eastAsia="zh-CN"/>
                </w:rPr>
                <w:t>Cell2</w:t>
              </w:r>
            </w:ins>
          </w:p>
        </w:tc>
        <w:tc>
          <w:tcPr>
            <w:tcW w:w="0" w:type="auto"/>
            <w:tcBorders>
              <w:top w:val="nil"/>
              <w:left w:val="single" w:sz="4" w:space="0" w:color="auto"/>
              <w:bottom w:val="single" w:sz="4" w:space="0" w:color="auto"/>
              <w:right w:val="single" w:sz="4" w:space="0" w:color="auto"/>
            </w:tcBorders>
          </w:tcPr>
          <w:p w14:paraId="162CF29C" w14:textId="77777777" w:rsidR="00E850AC" w:rsidRPr="004E396D" w:rsidRDefault="00E850AC" w:rsidP="00257B4B">
            <w:pPr>
              <w:pStyle w:val="TAC"/>
              <w:rPr>
                <w:ins w:id="2101" w:author="Santhan Thangarasa" w:date="2021-01-15T23:03:00Z"/>
              </w:rPr>
            </w:pPr>
            <w:ins w:id="2102" w:author="Santhan Thangarasa" w:date="2021-01-15T23:03:00Z">
              <w:r w:rsidRPr="00EB1D96">
                <w:rPr>
                  <w:lang w:eastAsia="zh-CN"/>
                </w:rPr>
                <w:t>1 during T3 for iteration of the tests.</w:t>
              </w:r>
            </w:ins>
          </w:p>
        </w:tc>
      </w:tr>
      <w:tr w:rsidR="00E850AC" w:rsidRPr="004E396D" w14:paraId="650B0FB8" w14:textId="77777777" w:rsidTr="00257B4B">
        <w:trPr>
          <w:cantSplit/>
          <w:ins w:id="2103"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hideMark/>
          </w:tcPr>
          <w:p w14:paraId="788144D1" w14:textId="77777777" w:rsidR="00E850AC" w:rsidRPr="005A2FC3" w:rsidRDefault="00E850AC" w:rsidP="00257B4B">
            <w:pPr>
              <w:pStyle w:val="TAL"/>
              <w:rPr>
                <w:ins w:id="2104" w:author="Santhan Thangarasa" w:date="2021-01-15T23:03:00Z"/>
              </w:rPr>
            </w:pPr>
            <w:ins w:id="2105" w:author="Santhan Thangarasa" w:date="2021-01-15T23:03:00Z">
              <w:r w:rsidRPr="005A2FC3">
                <w:t>Access Barring Information</w:t>
              </w:r>
            </w:ins>
          </w:p>
        </w:tc>
        <w:tc>
          <w:tcPr>
            <w:tcW w:w="0" w:type="auto"/>
            <w:tcBorders>
              <w:top w:val="single" w:sz="4" w:space="0" w:color="auto"/>
              <w:left w:val="single" w:sz="4" w:space="0" w:color="auto"/>
              <w:bottom w:val="single" w:sz="4" w:space="0" w:color="auto"/>
              <w:right w:val="single" w:sz="4" w:space="0" w:color="auto"/>
            </w:tcBorders>
            <w:hideMark/>
          </w:tcPr>
          <w:p w14:paraId="123A0AC7" w14:textId="77777777" w:rsidR="00E850AC" w:rsidRPr="005A2FC3" w:rsidRDefault="00E850AC" w:rsidP="00257B4B">
            <w:pPr>
              <w:pStyle w:val="TAC"/>
              <w:rPr>
                <w:ins w:id="2106" w:author="Santhan Thangarasa" w:date="2021-01-15T23:03:00Z"/>
              </w:rPr>
            </w:pPr>
            <w:ins w:id="2107" w:author="Santhan Thangarasa" w:date="2021-01-15T23:03:00Z">
              <w:r w:rsidRPr="005A2FC3">
                <w:rPr>
                  <w:rFonts w:cs="v4.2.0"/>
                </w:rPr>
                <w:t>-</w:t>
              </w:r>
            </w:ins>
          </w:p>
        </w:tc>
        <w:tc>
          <w:tcPr>
            <w:tcW w:w="0" w:type="auto"/>
            <w:tcBorders>
              <w:top w:val="single" w:sz="4" w:space="0" w:color="auto"/>
              <w:left w:val="single" w:sz="4" w:space="0" w:color="auto"/>
              <w:bottom w:val="single" w:sz="4" w:space="0" w:color="auto"/>
              <w:right w:val="single" w:sz="4" w:space="0" w:color="auto"/>
            </w:tcBorders>
            <w:hideMark/>
          </w:tcPr>
          <w:p w14:paraId="57BC29B7" w14:textId="77777777" w:rsidR="00E850AC" w:rsidRPr="005A2FC3" w:rsidRDefault="00E850AC" w:rsidP="00257B4B">
            <w:pPr>
              <w:pStyle w:val="TAC"/>
              <w:rPr>
                <w:ins w:id="2108" w:author="Santhan Thangarasa" w:date="2021-01-15T23:03:00Z"/>
                <w:rFonts w:cs="v4.2.0"/>
              </w:rPr>
            </w:pPr>
            <w:ins w:id="2109" w:author="Santhan Thangarasa" w:date="2021-01-15T23:03:00Z">
              <w:r w:rsidRPr="005A2FC3">
                <w:rPr>
                  <w:lang w:eastAsia="zh-CN"/>
                </w:rPr>
                <w:t>1, 2</w:t>
              </w:r>
            </w:ins>
          </w:p>
        </w:tc>
        <w:tc>
          <w:tcPr>
            <w:tcW w:w="0" w:type="auto"/>
            <w:tcBorders>
              <w:top w:val="single" w:sz="4" w:space="0" w:color="auto"/>
              <w:left w:val="single" w:sz="4" w:space="0" w:color="auto"/>
              <w:bottom w:val="single" w:sz="4" w:space="0" w:color="auto"/>
              <w:right w:val="single" w:sz="4" w:space="0" w:color="auto"/>
            </w:tcBorders>
            <w:hideMark/>
          </w:tcPr>
          <w:p w14:paraId="68993EE0" w14:textId="77777777" w:rsidR="00E850AC" w:rsidRPr="005A2FC3" w:rsidRDefault="00E850AC" w:rsidP="00257B4B">
            <w:pPr>
              <w:pStyle w:val="TAC"/>
              <w:rPr>
                <w:ins w:id="2110" w:author="Santhan Thangarasa" w:date="2021-01-15T23:03:00Z"/>
              </w:rPr>
            </w:pPr>
            <w:ins w:id="2111" w:author="Santhan Thangarasa" w:date="2021-01-15T23:03:00Z">
              <w:r w:rsidRPr="005A2FC3">
                <w:rPr>
                  <w:rFonts w:cs="v4.2.0"/>
                </w:rPr>
                <w:t>Not Sent</w:t>
              </w:r>
            </w:ins>
          </w:p>
        </w:tc>
        <w:tc>
          <w:tcPr>
            <w:tcW w:w="0" w:type="auto"/>
            <w:tcBorders>
              <w:top w:val="single" w:sz="4" w:space="0" w:color="auto"/>
              <w:left w:val="single" w:sz="4" w:space="0" w:color="auto"/>
              <w:bottom w:val="single" w:sz="4" w:space="0" w:color="auto"/>
              <w:right w:val="single" w:sz="4" w:space="0" w:color="auto"/>
            </w:tcBorders>
            <w:hideMark/>
          </w:tcPr>
          <w:p w14:paraId="5A0DF8B5" w14:textId="77777777" w:rsidR="00E850AC" w:rsidRPr="005A2FC3" w:rsidRDefault="00E850AC" w:rsidP="00257B4B">
            <w:pPr>
              <w:pStyle w:val="TAC"/>
              <w:rPr>
                <w:ins w:id="2112" w:author="Santhan Thangarasa" w:date="2021-01-15T23:03:00Z"/>
              </w:rPr>
            </w:pPr>
            <w:ins w:id="2113" w:author="Santhan Thangarasa" w:date="2021-01-15T23:03:00Z">
              <w:r w:rsidRPr="005A2FC3">
                <w:rPr>
                  <w:rFonts w:cs="v4.2.0"/>
                </w:rPr>
                <w:t>No additional delays in random access procedure.</w:t>
              </w:r>
            </w:ins>
          </w:p>
        </w:tc>
      </w:tr>
      <w:tr w:rsidR="00E850AC" w:rsidRPr="004E396D" w14:paraId="47247C3A" w14:textId="77777777" w:rsidTr="00257B4B">
        <w:trPr>
          <w:cantSplit/>
          <w:ins w:id="2114"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tcPr>
          <w:p w14:paraId="7466E91F" w14:textId="77777777" w:rsidR="00E850AC" w:rsidRPr="005A2FC3" w:rsidRDefault="00E850AC" w:rsidP="00257B4B">
            <w:pPr>
              <w:pStyle w:val="TAL"/>
              <w:rPr>
                <w:ins w:id="2115" w:author="Santhan Thangarasa" w:date="2021-01-15T23:03:00Z"/>
              </w:rPr>
            </w:pPr>
            <w:ins w:id="2116" w:author="Santhan Thangarasa" w:date="2021-01-15T23:03:00Z">
              <w:r w:rsidRPr="00451DAB">
                <w:rPr>
                  <w:rFonts w:cs="v4.2.0"/>
                  <w:lang w:val="it-IT"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2B0A3DF4" w14:textId="77777777" w:rsidR="00E850AC" w:rsidRPr="005A2FC3" w:rsidRDefault="00E850AC" w:rsidP="00257B4B">
            <w:pPr>
              <w:pStyle w:val="TAC"/>
              <w:rPr>
                <w:ins w:id="2117" w:author="Santhan Thangarasa" w:date="2021-01-15T23:03:00Z"/>
                <w:rFonts w:cs="v4.2.0"/>
              </w:rPr>
            </w:pPr>
          </w:p>
        </w:tc>
        <w:tc>
          <w:tcPr>
            <w:tcW w:w="0" w:type="auto"/>
            <w:tcBorders>
              <w:top w:val="single" w:sz="4" w:space="0" w:color="auto"/>
              <w:left w:val="single" w:sz="4" w:space="0" w:color="auto"/>
              <w:bottom w:val="single" w:sz="4" w:space="0" w:color="auto"/>
              <w:right w:val="single" w:sz="4" w:space="0" w:color="auto"/>
            </w:tcBorders>
          </w:tcPr>
          <w:p w14:paraId="42F77E80" w14:textId="77777777" w:rsidR="00E850AC" w:rsidRPr="005A2FC3" w:rsidRDefault="00E850AC" w:rsidP="00257B4B">
            <w:pPr>
              <w:pStyle w:val="TAC"/>
              <w:rPr>
                <w:ins w:id="2118" w:author="Santhan Thangarasa" w:date="2021-01-15T23:03:00Z"/>
                <w:lang w:eastAsia="zh-CN"/>
              </w:rPr>
            </w:pPr>
            <w:ins w:id="2119" w:author="Santhan Thangarasa" w:date="2021-01-15T23:03:00Z">
              <w:r w:rsidRPr="00451DAB">
                <w:rPr>
                  <w:rFonts w:cs="v4.2.0"/>
                  <w:bCs/>
                  <w:lang w:eastAsia="zh-CN"/>
                </w:rPr>
                <w:t>1</w:t>
              </w:r>
              <w:r w:rsidRPr="005A2FC3">
                <w:rPr>
                  <w:rFonts w:cs="v4.2.0"/>
                  <w:bCs/>
                  <w:lang w:eastAsia="zh-CN"/>
                </w:rPr>
                <w:t>, 2</w:t>
              </w:r>
            </w:ins>
          </w:p>
        </w:tc>
        <w:tc>
          <w:tcPr>
            <w:tcW w:w="0" w:type="auto"/>
            <w:tcBorders>
              <w:top w:val="single" w:sz="4" w:space="0" w:color="auto"/>
              <w:left w:val="single" w:sz="4" w:space="0" w:color="auto"/>
              <w:bottom w:val="single" w:sz="4" w:space="0" w:color="auto"/>
              <w:right w:val="single" w:sz="4" w:space="0" w:color="auto"/>
            </w:tcBorders>
          </w:tcPr>
          <w:p w14:paraId="2BBCCB91" w14:textId="77777777" w:rsidR="00E850AC" w:rsidRPr="005A2FC3" w:rsidRDefault="00E850AC" w:rsidP="00257B4B">
            <w:pPr>
              <w:pStyle w:val="TAC"/>
              <w:rPr>
                <w:ins w:id="2120" w:author="Santhan Thangarasa" w:date="2021-01-15T23:03:00Z"/>
                <w:rFonts w:cs="v4.2.0"/>
              </w:rPr>
            </w:pPr>
            <w:ins w:id="2121" w:author="Santhan Thangarasa" w:date="2021-01-15T23:03:00Z">
              <w:r w:rsidRPr="00451DAB">
                <w:rPr>
                  <w:rFonts w:cs="v4.2.0"/>
                  <w:bCs/>
                  <w:lang w:eastAsia="zh-CN"/>
                </w:rPr>
                <w:t>TBD</w:t>
              </w:r>
            </w:ins>
          </w:p>
        </w:tc>
        <w:tc>
          <w:tcPr>
            <w:tcW w:w="0" w:type="auto"/>
            <w:tcBorders>
              <w:top w:val="single" w:sz="4" w:space="0" w:color="auto"/>
              <w:left w:val="single" w:sz="4" w:space="0" w:color="auto"/>
              <w:bottom w:val="single" w:sz="4" w:space="0" w:color="auto"/>
              <w:right w:val="single" w:sz="4" w:space="0" w:color="auto"/>
            </w:tcBorders>
          </w:tcPr>
          <w:p w14:paraId="04DA5611" w14:textId="77777777" w:rsidR="00E850AC" w:rsidRPr="005A2FC3" w:rsidRDefault="00E850AC" w:rsidP="00257B4B">
            <w:pPr>
              <w:pStyle w:val="TAC"/>
              <w:rPr>
                <w:ins w:id="2122" w:author="Santhan Thangarasa" w:date="2021-01-15T23:03:00Z"/>
                <w:rFonts w:cs="v4.2.0"/>
              </w:rPr>
            </w:pPr>
          </w:p>
        </w:tc>
      </w:tr>
      <w:tr w:rsidR="00E850AC" w:rsidRPr="004E396D" w14:paraId="6BFA2482" w14:textId="77777777" w:rsidTr="00257B4B">
        <w:trPr>
          <w:cantSplit/>
          <w:ins w:id="2123"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tcPr>
          <w:p w14:paraId="5DBEA3CC" w14:textId="77777777" w:rsidR="00E850AC" w:rsidRPr="00451DAB" w:rsidRDefault="00E850AC" w:rsidP="00257B4B">
            <w:pPr>
              <w:pStyle w:val="TAL"/>
              <w:rPr>
                <w:ins w:id="2124" w:author="Santhan Thangarasa" w:date="2021-01-15T23:03:00Z"/>
                <w:rFonts w:cs="v4.2.0"/>
                <w:lang w:val="it-IT" w:eastAsia="zh-CN"/>
              </w:rPr>
            </w:pPr>
            <w:ins w:id="2125" w:author="Santhan Thangarasa" w:date="2021-01-15T23:03:00Z">
              <w:r w:rsidRPr="00451DAB">
                <w:rPr>
                  <w:rFonts w:cs="v4.2.0"/>
                  <w:lang w:val="it-IT" w:eastAsia="zh-CN"/>
                </w:rPr>
                <w:t>DBT Window Configuration</w:t>
              </w:r>
            </w:ins>
          </w:p>
        </w:tc>
        <w:tc>
          <w:tcPr>
            <w:tcW w:w="0" w:type="auto"/>
            <w:tcBorders>
              <w:top w:val="single" w:sz="4" w:space="0" w:color="auto"/>
              <w:left w:val="single" w:sz="4" w:space="0" w:color="auto"/>
              <w:bottom w:val="single" w:sz="4" w:space="0" w:color="auto"/>
              <w:right w:val="single" w:sz="4" w:space="0" w:color="auto"/>
            </w:tcBorders>
          </w:tcPr>
          <w:p w14:paraId="759EA412" w14:textId="77777777" w:rsidR="00E850AC" w:rsidRPr="005A2FC3" w:rsidRDefault="00E850AC" w:rsidP="00257B4B">
            <w:pPr>
              <w:pStyle w:val="TAC"/>
              <w:rPr>
                <w:ins w:id="2126" w:author="Santhan Thangarasa" w:date="2021-01-15T23:03:00Z"/>
                <w:rFonts w:cs="v4.2.0"/>
              </w:rPr>
            </w:pPr>
          </w:p>
        </w:tc>
        <w:tc>
          <w:tcPr>
            <w:tcW w:w="0" w:type="auto"/>
            <w:tcBorders>
              <w:top w:val="single" w:sz="4" w:space="0" w:color="auto"/>
              <w:left w:val="single" w:sz="4" w:space="0" w:color="auto"/>
              <w:bottom w:val="single" w:sz="4" w:space="0" w:color="auto"/>
              <w:right w:val="single" w:sz="4" w:space="0" w:color="auto"/>
            </w:tcBorders>
          </w:tcPr>
          <w:p w14:paraId="62093402" w14:textId="77777777" w:rsidR="00E850AC" w:rsidRPr="00451DAB" w:rsidRDefault="00E850AC" w:rsidP="00257B4B">
            <w:pPr>
              <w:pStyle w:val="TAC"/>
              <w:rPr>
                <w:ins w:id="2127" w:author="Santhan Thangarasa" w:date="2021-01-15T23:03:00Z"/>
                <w:rFonts w:cs="v4.2.0"/>
                <w:bCs/>
                <w:lang w:eastAsia="zh-CN"/>
              </w:rPr>
            </w:pPr>
            <w:ins w:id="2128" w:author="Santhan Thangarasa" w:date="2021-01-15T23:03:00Z">
              <w:r w:rsidRPr="00451DAB">
                <w:rPr>
                  <w:rFonts w:cs="v4.2.0"/>
                  <w:bCs/>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161D191B" w14:textId="5B556239" w:rsidR="00E850AC" w:rsidRPr="00451DAB" w:rsidRDefault="00EA34A6" w:rsidP="00257B4B">
            <w:pPr>
              <w:pStyle w:val="TAC"/>
              <w:rPr>
                <w:ins w:id="2129" w:author="Santhan Thangarasa" w:date="2021-01-15T23:03:00Z"/>
                <w:rFonts w:cs="v4.2.0"/>
                <w:bCs/>
                <w:lang w:eastAsia="zh-CN"/>
              </w:rPr>
            </w:pPr>
            <w:ins w:id="2130" w:author="Santhan Thangarasa" w:date="2021-03-17T00:02:00Z">
              <w:r>
                <w:t>TBD</w:t>
              </w:r>
            </w:ins>
          </w:p>
        </w:tc>
        <w:tc>
          <w:tcPr>
            <w:tcW w:w="0" w:type="auto"/>
            <w:tcBorders>
              <w:top w:val="single" w:sz="4" w:space="0" w:color="auto"/>
              <w:left w:val="single" w:sz="4" w:space="0" w:color="auto"/>
              <w:bottom w:val="single" w:sz="4" w:space="0" w:color="auto"/>
              <w:right w:val="single" w:sz="4" w:space="0" w:color="auto"/>
            </w:tcBorders>
          </w:tcPr>
          <w:p w14:paraId="7558D541" w14:textId="77777777" w:rsidR="00E850AC" w:rsidRPr="005A2FC3" w:rsidRDefault="00E850AC" w:rsidP="00257B4B">
            <w:pPr>
              <w:pStyle w:val="TAC"/>
              <w:rPr>
                <w:ins w:id="2131" w:author="Santhan Thangarasa" w:date="2021-01-15T23:03:00Z"/>
                <w:rFonts w:cs="v4.2.0"/>
              </w:rPr>
            </w:pPr>
            <w:ins w:id="2132" w:author="Santhan Thangarasa" w:date="2021-01-15T23:03:00Z">
              <w:r>
                <w:rPr>
                  <w:rFonts w:cs="v4.2.0"/>
                  <w:bCs/>
                  <w:lang w:eastAsia="zh-CN"/>
                </w:rPr>
                <w:t>As specified in clause A.3.21.1.</w:t>
              </w:r>
            </w:ins>
          </w:p>
        </w:tc>
      </w:tr>
      <w:tr w:rsidR="00E850AC" w:rsidRPr="004E396D" w14:paraId="5B61109D" w14:textId="77777777" w:rsidTr="00257B4B">
        <w:trPr>
          <w:cantSplit/>
          <w:ins w:id="2133"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tcPr>
          <w:p w14:paraId="76577FD7" w14:textId="77777777" w:rsidR="00E850AC" w:rsidRPr="00451DAB" w:rsidRDefault="00E850AC" w:rsidP="00257B4B">
            <w:pPr>
              <w:pStyle w:val="TAL"/>
              <w:rPr>
                <w:ins w:id="2134" w:author="Santhan Thangarasa" w:date="2021-01-15T23:03:00Z"/>
                <w:rFonts w:cs="v4.2.0"/>
                <w:lang w:val="it-IT" w:eastAsia="zh-CN"/>
              </w:rPr>
            </w:pPr>
            <w:ins w:id="2135" w:author="Santhan Thangarasa" w:date="2021-01-15T23:03:00Z">
              <w:r w:rsidRPr="00451DAB">
                <w:rPr>
                  <w:noProof/>
                  <w:lang w:val="it-IT"/>
                </w:rPr>
                <w:t>DL CCA model</w:t>
              </w:r>
            </w:ins>
          </w:p>
        </w:tc>
        <w:tc>
          <w:tcPr>
            <w:tcW w:w="0" w:type="auto"/>
            <w:tcBorders>
              <w:top w:val="single" w:sz="4" w:space="0" w:color="auto"/>
              <w:left w:val="single" w:sz="4" w:space="0" w:color="auto"/>
              <w:bottom w:val="single" w:sz="4" w:space="0" w:color="auto"/>
              <w:right w:val="single" w:sz="4" w:space="0" w:color="auto"/>
            </w:tcBorders>
          </w:tcPr>
          <w:p w14:paraId="15D05B9C" w14:textId="77777777" w:rsidR="00E850AC" w:rsidRPr="005A2FC3" w:rsidRDefault="00E850AC" w:rsidP="00257B4B">
            <w:pPr>
              <w:pStyle w:val="TAC"/>
              <w:rPr>
                <w:ins w:id="2136" w:author="Santhan Thangarasa" w:date="2021-01-15T23:03:00Z"/>
                <w:rFonts w:cs="v4.2.0"/>
              </w:rPr>
            </w:pPr>
          </w:p>
        </w:tc>
        <w:tc>
          <w:tcPr>
            <w:tcW w:w="0" w:type="auto"/>
            <w:tcBorders>
              <w:top w:val="single" w:sz="4" w:space="0" w:color="auto"/>
              <w:left w:val="single" w:sz="4" w:space="0" w:color="auto"/>
              <w:bottom w:val="single" w:sz="4" w:space="0" w:color="auto"/>
              <w:right w:val="single" w:sz="4" w:space="0" w:color="auto"/>
            </w:tcBorders>
          </w:tcPr>
          <w:p w14:paraId="755736ED" w14:textId="77777777" w:rsidR="00E850AC" w:rsidRPr="00451DAB" w:rsidRDefault="00E850AC" w:rsidP="00257B4B">
            <w:pPr>
              <w:pStyle w:val="TAC"/>
              <w:rPr>
                <w:ins w:id="2137" w:author="Santhan Thangarasa" w:date="2021-01-15T23:03:00Z"/>
                <w:rFonts w:cs="v4.2.0"/>
                <w:bCs/>
                <w:lang w:eastAsia="zh-CN"/>
              </w:rPr>
            </w:pPr>
            <w:ins w:id="2138" w:author="Santhan Thangarasa" w:date="2021-01-15T23:03:00Z">
              <w:r w:rsidRPr="00451DAB">
                <w:rPr>
                  <w:rFonts w:cs="v4.2.0"/>
                  <w:bCs/>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2DE31856" w14:textId="6F3538E4" w:rsidR="00E850AC" w:rsidRPr="00451DAB" w:rsidRDefault="001E12F3" w:rsidP="00257B4B">
            <w:pPr>
              <w:pStyle w:val="TAC"/>
              <w:rPr>
                <w:ins w:id="2139" w:author="Santhan Thangarasa" w:date="2021-01-15T23:03:00Z"/>
                <w:szCs w:val="18"/>
              </w:rPr>
            </w:pPr>
            <w:ins w:id="2140" w:author="Santhan Thangarasa" w:date="2021-03-17T00:04:00Z">
              <w:r>
                <w:rPr>
                  <w:rFonts w:cs="Arial"/>
                  <w:szCs w:val="18"/>
                </w:rPr>
                <w:t>TBD</w:t>
              </w:r>
            </w:ins>
          </w:p>
        </w:tc>
        <w:tc>
          <w:tcPr>
            <w:tcW w:w="0" w:type="auto"/>
            <w:tcBorders>
              <w:top w:val="single" w:sz="4" w:space="0" w:color="auto"/>
              <w:left w:val="single" w:sz="4" w:space="0" w:color="auto"/>
              <w:bottom w:val="single" w:sz="4" w:space="0" w:color="auto"/>
              <w:right w:val="single" w:sz="4" w:space="0" w:color="auto"/>
            </w:tcBorders>
          </w:tcPr>
          <w:p w14:paraId="7C2966FE" w14:textId="77777777" w:rsidR="00E850AC" w:rsidRPr="005A2FC3" w:rsidRDefault="00E850AC" w:rsidP="00257B4B">
            <w:pPr>
              <w:pStyle w:val="TAC"/>
              <w:rPr>
                <w:ins w:id="2141" w:author="Santhan Thangarasa" w:date="2021-01-15T23:03:00Z"/>
                <w:rFonts w:cs="v4.2.0"/>
              </w:rPr>
            </w:pPr>
          </w:p>
        </w:tc>
      </w:tr>
      <w:tr w:rsidR="00E850AC" w:rsidRPr="004E396D" w14:paraId="2D41CB66" w14:textId="77777777" w:rsidTr="00257B4B">
        <w:trPr>
          <w:cantSplit/>
          <w:ins w:id="2142"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tcPr>
          <w:p w14:paraId="35C73811" w14:textId="77777777" w:rsidR="00E850AC" w:rsidRPr="00451DAB" w:rsidRDefault="00E850AC" w:rsidP="00257B4B">
            <w:pPr>
              <w:pStyle w:val="TAL"/>
              <w:rPr>
                <w:ins w:id="2143" w:author="Santhan Thangarasa" w:date="2021-01-15T23:03:00Z"/>
                <w:rFonts w:cs="v4.2.0"/>
                <w:lang w:val="it-IT" w:eastAsia="zh-CN"/>
              </w:rPr>
            </w:pPr>
            <w:ins w:id="2144" w:author="Santhan Thangarasa" w:date="2021-01-15T23:03:00Z">
              <w:r w:rsidRPr="00451DAB">
                <w:rPr>
                  <w:noProof/>
                  <w:lang w:val="it-IT"/>
                </w:rPr>
                <w:t>UL CCA model</w:t>
              </w:r>
            </w:ins>
          </w:p>
        </w:tc>
        <w:tc>
          <w:tcPr>
            <w:tcW w:w="0" w:type="auto"/>
            <w:tcBorders>
              <w:top w:val="single" w:sz="4" w:space="0" w:color="auto"/>
              <w:left w:val="single" w:sz="4" w:space="0" w:color="auto"/>
              <w:bottom w:val="single" w:sz="4" w:space="0" w:color="auto"/>
              <w:right w:val="single" w:sz="4" w:space="0" w:color="auto"/>
            </w:tcBorders>
          </w:tcPr>
          <w:p w14:paraId="36BEC6A2" w14:textId="77777777" w:rsidR="00E850AC" w:rsidRPr="005A2FC3" w:rsidRDefault="00E850AC" w:rsidP="00257B4B">
            <w:pPr>
              <w:pStyle w:val="TAC"/>
              <w:rPr>
                <w:ins w:id="2145" w:author="Santhan Thangarasa" w:date="2021-01-15T23:03:00Z"/>
                <w:rFonts w:cs="v4.2.0"/>
              </w:rPr>
            </w:pPr>
          </w:p>
        </w:tc>
        <w:tc>
          <w:tcPr>
            <w:tcW w:w="0" w:type="auto"/>
            <w:tcBorders>
              <w:top w:val="single" w:sz="4" w:space="0" w:color="auto"/>
              <w:left w:val="single" w:sz="4" w:space="0" w:color="auto"/>
              <w:bottom w:val="single" w:sz="4" w:space="0" w:color="auto"/>
              <w:right w:val="single" w:sz="4" w:space="0" w:color="auto"/>
            </w:tcBorders>
          </w:tcPr>
          <w:p w14:paraId="4FD70240" w14:textId="77777777" w:rsidR="00E850AC" w:rsidRPr="00451DAB" w:rsidRDefault="00E850AC" w:rsidP="00257B4B">
            <w:pPr>
              <w:pStyle w:val="TAC"/>
              <w:rPr>
                <w:ins w:id="2146" w:author="Santhan Thangarasa" w:date="2021-01-15T23:03:00Z"/>
                <w:rFonts w:cs="v4.2.0"/>
                <w:bCs/>
                <w:lang w:eastAsia="zh-CN"/>
              </w:rPr>
            </w:pPr>
            <w:ins w:id="2147" w:author="Santhan Thangarasa" w:date="2021-01-15T23:03:00Z">
              <w:r w:rsidRPr="00451DAB">
                <w:rPr>
                  <w:rFonts w:cs="v4.2.0"/>
                  <w:bCs/>
                  <w:lang w:eastAsia="zh-CN"/>
                </w:rPr>
                <w:t>1, 2</w:t>
              </w:r>
            </w:ins>
          </w:p>
        </w:tc>
        <w:tc>
          <w:tcPr>
            <w:tcW w:w="0" w:type="auto"/>
            <w:tcBorders>
              <w:top w:val="single" w:sz="4" w:space="0" w:color="auto"/>
              <w:left w:val="single" w:sz="4" w:space="0" w:color="auto"/>
              <w:bottom w:val="single" w:sz="4" w:space="0" w:color="auto"/>
              <w:right w:val="single" w:sz="4" w:space="0" w:color="auto"/>
            </w:tcBorders>
          </w:tcPr>
          <w:p w14:paraId="067E4372" w14:textId="70A4AADF" w:rsidR="00E850AC" w:rsidRPr="00451DAB" w:rsidRDefault="001E12F3" w:rsidP="00257B4B">
            <w:pPr>
              <w:pStyle w:val="TAC"/>
              <w:rPr>
                <w:ins w:id="2148" w:author="Santhan Thangarasa" w:date="2021-01-15T23:03:00Z"/>
              </w:rPr>
            </w:pPr>
            <w:ins w:id="2149" w:author="Santhan Thangarasa" w:date="2021-03-17T00:04:00Z">
              <w:r>
                <w:t>TBD</w:t>
              </w:r>
            </w:ins>
          </w:p>
        </w:tc>
        <w:tc>
          <w:tcPr>
            <w:tcW w:w="0" w:type="auto"/>
            <w:tcBorders>
              <w:top w:val="single" w:sz="4" w:space="0" w:color="auto"/>
              <w:left w:val="single" w:sz="4" w:space="0" w:color="auto"/>
              <w:bottom w:val="single" w:sz="4" w:space="0" w:color="auto"/>
              <w:right w:val="single" w:sz="4" w:space="0" w:color="auto"/>
            </w:tcBorders>
          </w:tcPr>
          <w:p w14:paraId="34EE18FF" w14:textId="77777777" w:rsidR="00E850AC" w:rsidRPr="005A2FC3" w:rsidRDefault="00E850AC" w:rsidP="00257B4B">
            <w:pPr>
              <w:pStyle w:val="TAC"/>
              <w:rPr>
                <w:ins w:id="2150" w:author="Santhan Thangarasa" w:date="2021-01-15T23:03:00Z"/>
                <w:rFonts w:cs="v4.2.0"/>
              </w:rPr>
            </w:pPr>
          </w:p>
        </w:tc>
      </w:tr>
      <w:tr w:rsidR="00E850AC" w:rsidRPr="004E396D" w14:paraId="29AE022F" w14:textId="77777777" w:rsidTr="00257B4B">
        <w:trPr>
          <w:cantSplit/>
          <w:ins w:id="2151"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hideMark/>
          </w:tcPr>
          <w:p w14:paraId="5024DCF3" w14:textId="77777777" w:rsidR="00E850AC" w:rsidRPr="005A2FC3" w:rsidRDefault="00E850AC" w:rsidP="00257B4B">
            <w:pPr>
              <w:pStyle w:val="TAL"/>
              <w:rPr>
                <w:ins w:id="2152" w:author="Santhan Thangarasa" w:date="2021-01-15T23:03:00Z"/>
              </w:rPr>
            </w:pPr>
            <w:ins w:id="2153" w:author="Santhan Thangarasa" w:date="2021-01-15T23:03:00Z">
              <w:r w:rsidRPr="005A2FC3">
                <w:t>DRX cycle length</w:t>
              </w:r>
            </w:ins>
          </w:p>
        </w:tc>
        <w:tc>
          <w:tcPr>
            <w:tcW w:w="0" w:type="auto"/>
            <w:tcBorders>
              <w:top w:val="single" w:sz="4" w:space="0" w:color="auto"/>
              <w:left w:val="single" w:sz="4" w:space="0" w:color="auto"/>
              <w:bottom w:val="single" w:sz="4" w:space="0" w:color="auto"/>
              <w:right w:val="single" w:sz="4" w:space="0" w:color="auto"/>
            </w:tcBorders>
            <w:hideMark/>
          </w:tcPr>
          <w:p w14:paraId="313D2866" w14:textId="77777777" w:rsidR="00E850AC" w:rsidRPr="005A2FC3" w:rsidRDefault="00E850AC" w:rsidP="00257B4B">
            <w:pPr>
              <w:pStyle w:val="TAC"/>
              <w:rPr>
                <w:ins w:id="2154" w:author="Santhan Thangarasa" w:date="2021-01-15T23:03:00Z"/>
              </w:rPr>
            </w:pPr>
            <w:ins w:id="2155" w:author="Santhan Thangarasa" w:date="2021-01-15T23:03:00Z">
              <w:r w:rsidRPr="005A2FC3">
                <w:t>s</w:t>
              </w:r>
            </w:ins>
          </w:p>
        </w:tc>
        <w:tc>
          <w:tcPr>
            <w:tcW w:w="0" w:type="auto"/>
            <w:tcBorders>
              <w:top w:val="single" w:sz="4" w:space="0" w:color="auto"/>
              <w:left w:val="single" w:sz="4" w:space="0" w:color="auto"/>
              <w:bottom w:val="single" w:sz="4" w:space="0" w:color="auto"/>
              <w:right w:val="single" w:sz="4" w:space="0" w:color="auto"/>
            </w:tcBorders>
            <w:hideMark/>
          </w:tcPr>
          <w:p w14:paraId="1243ADE5" w14:textId="77777777" w:rsidR="00E850AC" w:rsidRPr="005A2FC3" w:rsidRDefault="00E850AC" w:rsidP="00257B4B">
            <w:pPr>
              <w:pStyle w:val="TAC"/>
              <w:rPr>
                <w:ins w:id="2156" w:author="Santhan Thangarasa" w:date="2021-01-15T23:03:00Z"/>
              </w:rPr>
            </w:pPr>
            <w:ins w:id="2157" w:author="Santhan Thangarasa" w:date="2021-01-15T23:03:00Z">
              <w:r w:rsidRPr="005A2FC3">
                <w:rPr>
                  <w:lang w:eastAsia="zh-CN"/>
                </w:rPr>
                <w:t>1, 2</w:t>
              </w:r>
            </w:ins>
          </w:p>
        </w:tc>
        <w:tc>
          <w:tcPr>
            <w:tcW w:w="0" w:type="auto"/>
            <w:tcBorders>
              <w:top w:val="single" w:sz="4" w:space="0" w:color="auto"/>
              <w:left w:val="single" w:sz="4" w:space="0" w:color="auto"/>
              <w:bottom w:val="single" w:sz="4" w:space="0" w:color="auto"/>
              <w:right w:val="single" w:sz="4" w:space="0" w:color="auto"/>
            </w:tcBorders>
            <w:hideMark/>
          </w:tcPr>
          <w:p w14:paraId="4972DFB1" w14:textId="77777777" w:rsidR="00E850AC" w:rsidRPr="005A2FC3" w:rsidRDefault="00E850AC" w:rsidP="00257B4B">
            <w:pPr>
              <w:pStyle w:val="TAC"/>
              <w:rPr>
                <w:ins w:id="2158" w:author="Santhan Thangarasa" w:date="2021-01-15T23:03:00Z"/>
              </w:rPr>
            </w:pPr>
            <w:ins w:id="2159" w:author="Santhan Thangarasa" w:date="2021-01-15T23:03:00Z">
              <w:r w:rsidRPr="005A2FC3">
                <w:t>1.28</w:t>
              </w:r>
            </w:ins>
          </w:p>
        </w:tc>
        <w:tc>
          <w:tcPr>
            <w:tcW w:w="0" w:type="auto"/>
            <w:tcBorders>
              <w:top w:val="single" w:sz="4" w:space="0" w:color="auto"/>
              <w:left w:val="single" w:sz="4" w:space="0" w:color="auto"/>
              <w:bottom w:val="single" w:sz="4" w:space="0" w:color="auto"/>
              <w:right w:val="single" w:sz="4" w:space="0" w:color="auto"/>
            </w:tcBorders>
            <w:hideMark/>
          </w:tcPr>
          <w:p w14:paraId="56FC574D" w14:textId="77777777" w:rsidR="00E850AC" w:rsidRPr="005A2FC3" w:rsidRDefault="00E850AC" w:rsidP="00257B4B">
            <w:pPr>
              <w:pStyle w:val="TAC"/>
              <w:rPr>
                <w:ins w:id="2160" w:author="Santhan Thangarasa" w:date="2021-01-15T23:03:00Z"/>
              </w:rPr>
            </w:pPr>
            <w:ins w:id="2161" w:author="Santhan Thangarasa" w:date="2021-01-15T23:03:00Z">
              <w:r w:rsidRPr="005A2FC3">
                <w:t>The value shall be used for all cells in the test.</w:t>
              </w:r>
            </w:ins>
          </w:p>
        </w:tc>
      </w:tr>
      <w:tr w:rsidR="00E850AC" w:rsidRPr="004E396D" w14:paraId="618FB182" w14:textId="77777777" w:rsidTr="00257B4B">
        <w:trPr>
          <w:cantSplit/>
          <w:ins w:id="2162"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hideMark/>
          </w:tcPr>
          <w:p w14:paraId="13969D6B" w14:textId="77777777" w:rsidR="00E850AC" w:rsidRPr="004E396D" w:rsidRDefault="00E850AC" w:rsidP="00257B4B">
            <w:pPr>
              <w:pStyle w:val="TAL"/>
              <w:rPr>
                <w:ins w:id="2163" w:author="Santhan Thangarasa" w:date="2021-01-15T23:03:00Z"/>
                <w:lang w:eastAsia="zh-CN"/>
              </w:rPr>
            </w:pPr>
            <w:ins w:id="2164" w:author="Santhan Thangarasa" w:date="2021-01-15T23:03:00Z">
              <w:r w:rsidRPr="004E396D">
                <w:rPr>
                  <w:lang w:eastAsia="zh-CN"/>
                </w:rPr>
                <w:t>NR PRACH configuration index</w:t>
              </w:r>
            </w:ins>
          </w:p>
        </w:tc>
        <w:tc>
          <w:tcPr>
            <w:tcW w:w="0" w:type="auto"/>
            <w:tcBorders>
              <w:top w:val="single" w:sz="4" w:space="0" w:color="auto"/>
              <w:left w:val="single" w:sz="4" w:space="0" w:color="auto"/>
              <w:bottom w:val="single" w:sz="4" w:space="0" w:color="auto"/>
              <w:right w:val="single" w:sz="4" w:space="0" w:color="auto"/>
            </w:tcBorders>
          </w:tcPr>
          <w:p w14:paraId="1421CB45" w14:textId="77777777" w:rsidR="00E850AC" w:rsidRPr="004E396D" w:rsidRDefault="00E850AC" w:rsidP="00257B4B">
            <w:pPr>
              <w:pStyle w:val="TAC"/>
              <w:rPr>
                <w:ins w:id="2165"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hideMark/>
          </w:tcPr>
          <w:p w14:paraId="6F7FCEC9" w14:textId="77777777" w:rsidR="00E850AC" w:rsidRPr="004E396D" w:rsidRDefault="00E850AC" w:rsidP="00257B4B">
            <w:pPr>
              <w:pStyle w:val="TAC"/>
              <w:rPr>
                <w:ins w:id="2166" w:author="Santhan Thangarasa" w:date="2021-01-15T23:03:00Z"/>
                <w:lang w:eastAsia="zh-CN"/>
              </w:rPr>
            </w:pPr>
            <w:ins w:id="2167"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hideMark/>
          </w:tcPr>
          <w:p w14:paraId="152CE21E" w14:textId="77777777" w:rsidR="00E850AC" w:rsidRPr="004E396D" w:rsidRDefault="00E850AC" w:rsidP="00257B4B">
            <w:pPr>
              <w:pStyle w:val="TAC"/>
              <w:rPr>
                <w:ins w:id="2168" w:author="Santhan Thangarasa" w:date="2021-01-15T23:03:00Z"/>
                <w:lang w:eastAsia="zh-CN"/>
              </w:rPr>
            </w:pPr>
            <w:ins w:id="2169" w:author="Santhan Thangarasa" w:date="2021-01-15T23:03:00Z">
              <w:r w:rsidRPr="004E396D">
                <w:rPr>
                  <w:lang w:eastAsia="zh-CN"/>
                </w:rPr>
                <w:t>102</w:t>
              </w:r>
            </w:ins>
          </w:p>
        </w:tc>
        <w:tc>
          <w:tcPr>
            <w:tcW w:w="0" w:type="auto"/>
            <w:tcBorders>
              <w:top w:val="single" w:sz="4" w:space="0" w:color="auto"/>
              <w:left w:val="single" w:sz="4" w:space="0" w:color="auto"/>
              <w:bottom w:val="single" w:sz="4" w:space="0" w:color="auto"/>
              <w:right w:val="single" w:sz="4" w:space="0" w:color="auto"/>
            </w:tcBorders>
            <w:hideMark/>
          </w:tcPr>
          <w:p w14:paraId="75EB5E5B" w14:textId="77777777" w:rsidR="00E850AC" w:rsidRPr="004E396D" w:rsidRDefault="00E850AC" w:rsidP="00257B4B">
            <w:pPr>
              <w:pStyle w:val="TAC"/>
              <w:rPr>
                <w:ins w:id="2170" w:author="Santhan Thangarasa" w:date="2021-01-15T23:03:00Z"/>
                <w:lang w:eastAsia="zh-CN"/>
              </w:rPr>
            </w:pPr>
            <w:ins w:id="2171" w:author="Santhan Thangarasa" w:date="2021-01-15T23:03:00Z">
              <w:r w:rsidRPr="004E396D">
                <w:rPr>
                  <w:lang w:eastAsia="zh-CN"/>
                </w:rPr>
                <w:t>The detailed configuration is specified in TS 38.211 clause 6.3.3.2</w:t>
              </w:r>
            </w:ins>
          </w:p>
        </w:tc>
      </w:tr>
      <w:tr w:rsidR="00E850AC" w:rsidRPr="004E396D" w14:paraId="25C02CF0" w14:textId="77777777" w:rsidTr="00257B4B">
        <w:trPr>
          <w:cantSplit/>
          <w:ins w:id="2172" w:author="Santhan Thangarasa" w:date="2021-01-15T23:03:00Z"/>
        </w:trPr>
        <w:tc>
          <w:tcPr>
            <w:tcW w:w="0" w:type="auto"/>
            <w:gridSpan w:val="2"/>
            <w:vMerge w:val="restart"/>
            <w:tcBorders>
              <w:top w:val="single" w:sz="4" w:space="0" w:color="auto"/>
              <w:left w:val="single" w:sz="4" w:space="0" w:color="auto"/>
              <w:right w:val="single" w:sz="4" w:space="0" w:color="auto"/>
            </w:tcBorders>
            <w:hideMark/>
          </w:tcPr>
          <w:p w14:paraId="6099AA28" w14:textId="77777777" w:rsidR="00E850AC" w:rsidRPr="004E396D" w:rsidRDefault="00E850AC" w:rsidP="00257B4B">
            <w:pPr>
              <w:pStyle w:val="TAL"/>
              <w:rPr>
                <w:ins w:id="2173" w:author="Santhan Thangarasa" w:date="2021-01-15T23:03:00Z"/>
                <w:lang w:eastAsia="zh-CN"/>
              </w:rPr>
            </w:pPr>
            <w:ins w:id="2174" w:author="Santhan Thangarasa" w:date="2021-01-15T23:03:00Z">
              <w:r w:rsidRPr="004E396D">
                <w:rPr>
                  <w:lang w:eastAsia="zh-CN"/>
                </w:rPr>
                <w:t>E-UTRAN PRACH configuration index</w:t>
              </w:r>
            </w:ins>
          </w:p>
        </w:tc>
        <w:tc>
          <w:tcPr>
            <w:tcW w:w="0" w:type="auto"/>
            <w:vMerge w:val="restart"/>
            <w:tcBorders>
              <w:top w:val="single" w:sz="4" w:space="0" w:color="auto"/>
              <w:left w:val="single" w:sz="4" w:space="0" w:color="auto"/>
              <w:right w:val="single" w:sz="4" w:space="0" w:color="auto"/>
            </w:tcBorders>
          </w:tcPr>
          <w:p w14:paraId="0221A9E2" w14:textId="77777777" w:rsidR="00E850AC" w:rsidRPr="004E396D" w:rsidRDefault="00E850AC" w:rsidP="00257B4B">
            <w:pPr>
              <w:pStyle w:val="TAC"/>
              <w:rPr>
                <w:ins w:id="2175"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hideMark/>
          </w:tcPr>
          <w:p w14:paraId="607F0569" w14:textId="77777777" w:rsidR="00E850AC" w:rsidRPr="004E396D" w:rsidRDefault="00E850AC" w:rsidP="00257B4B">
            <w:pPr>
              <w:pStyle w:val="TAC"/>
              <w:rPr>
                <w:ins w:id="2176" w:author="Santhan Thangarasa" w:date="2021-01-15T23:03:00Z"/>
                <w:lang w:eastAsia="zh-CN"/>
              </w:rPr>
            </w:pPr>
            <w:ins w:id="2177" w:author="Santhan Thangarasa" w:date="2021-01-15T23:03:00Z">
              <w:r>
                <w:rPr>
                  <w:lang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03FF83D6" w14:textId="77777777" w:rsidR="00E850AC" w:rsidRPr="004E396D" w:rsidRDefault="00E850AC" w:rsidP="00257B4B">
            <w:pPr>
              <w:pStyle w:val="TAC"/>
              <w:rPr>
                <w:ins w:id="2178" w:author="Santhan Thangarasa" w:date="2021-01-15T23:03:00Z"/>
                <w:lang w:eastAsia="zh-CN"/>
              </w:rPr>
            </w:pPr>
            <w:ins w:id="2179" w:author="Santhan Thangarasa" w:date="2021-01-15T23:03:00Z">
              <w:r>
                <w:rPr>
                  <w:rFonts w:cs="Arial" w:hint="eastAsia"/>
                  <w:lang w:eastAsia="ja-JP"/>
                </w:rPr>
                <w:t>53</w:t>
              </w:r>
            </w:ins>
          </w:p>
        </w:tc>
        <w:tc>
          <w:tcPr>
            <w:tcW w:w="0" w:type="auto"/>
            <w:vMerge w:val="restart"/>
            <w:tcBorders>
              <w:top w:val="single" w:sz="4" w:space="0" w:color="auto"/>
              <w:left w:val="single" w:sz="4" w:space="0" w:color="auto"/>
              <w:right w:val="single" w:sz="4" w:space="0" w:color="auto"/>
            </w:tcBorders>
            <w:hideMark/>
          </w:tcPr>
          <w:p w14:paraId="7C71686E" w14:textId="77777777" w:rsidR="00E850AC" w:rsidRPr="004E396D" w:rsidRDefault="00E850AC" w:rsidP="00257B4B">
            <w:pPr>
              <w:pStyle w:val="TAC"/>
              <w:rPr>
                <w:ins w:id="2180" w:author="Santhan Thangarasa" w:date="2021-01-15T23:03:00Z"/>
                <w:lang w:eastAsia="zh-CN"/>
              </w:rPr>
            </w:pPr>
            <w:ins w:id="2181" w:author="Santhan Thangarasa" w:date="2021-01-15T23:03:00Z">
              <w:r w:rsidRPr="004E396D">
                <w:rPr>
                  <w:rFonts w:cs="v4.2.0"/>
                </w:rPr>
                <w:t xml:space="preserve">As specified in table 5.7.1-2 in </w:t>
              </w:r>
              <w:r w:rsidRPr="004E396D">
                <w:t>TS 36.211 [23]</w:t>
              </w:r>
            </w:ins>
          </w:p>
        </w:tc>
      </w:tr>
      <w:tr w:rsidR="00E850AC" w:rsidRPr="004E396D" w14:paraId="3213635F" w14:textId="77777777" w:rsidTr="00257B4B">
        <w:trPr>
          <w:cantSplit/>
          <w:ins w:id="2182" w:author="Santhan Thangarasa" w:date="2021-01-15T23:03:00Z"/>
        </w:trPr>
        <w:tc>
          <w:tcPr>
            <w:tcW w:w="0" w:type="auto"/>
            <w:gridSpan w:val="2"/>
            <w:vMerge/>
            <w:tcBorders>
              <w:left w:val="single" w:sz="4" w:space="0" w:color="auto"/>
              <w:bottom w:val="single" w:sz="4" w:space="0" w:color="auto"/>
              <w:right w:val="single" w:sz="4" w:space="0" w:color="auto"/>
            </w:tcBorders>
          </w:tcPr>
          <w:p w14:paraId="5888B918" w14:textId="77777777" w:rsidR="00E850AC" w:rsidRPr="004E396D" w:rsidRDefault="00E850AC" w:rsidP="00257B4B">
            <w:pPr>
              <w:pStyle w:val="TAL"/>
              <w:rPr>
                <w:ins w:id="2183" w:author="Santhan Thangarasa" w:date="2021-01-15T23:03:00Z"/>
                <w:lang w:eastAsia="zh-CN"/>
              </w:rPr>
            </w:pPr>
          </w:p>
        </w:tc>
        <w:tc>
          <w:tcPr>
            <w:tcW w:w="0" w:type="auto"/>
            <w:vMerge/>
            <w:tcBorders>
              <w:left w:val="single" w:sz="4" w:space="0" w:color="auto"/>
              <w:bottom w:val="single" w:sz="4" w:space="0" w:color="auto"/>
              <w:right w:val="single" w:sz="4" w:space="0" w:color="auto"/>
            </w:tcBorders>
          </w:tcPr>
          <w:p w14:paraId="1031B99E" w14:textId="77777777" w:rsidR="00E850AC" w:rsidRPr="004E396D" w:rsidRDefault="00E850AC" w:rsidP="00257B4B">
            <w:pPr>
              <w:pStyle w:val="TAC"/>
              <w:rPr>
                <w:ins w:id="2184"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tcPr>
          <w:p w14:paraId="5EAAAB74" w14:textId="77777777" w:rsidR="00E850AC" w:rsidRPr="004E396D" w:rsidRDefault="00E850AC" w:rsidP="00257B4B">
            <w:pPr>
              <w:pStyle w:val="TAC"/>
              <w:rPr>
                <w:ins w:id="2185" w:author="Santhan Thangarasa" w:date="2021-01-15T23:03:00Z"/>
                <w:lang w:eastAsia="zh-CN"/>
              </w:rPr>
            </w:pPr>
            <w:ins w:id="2186" w:author="Santhan Thangarasa" w:date="2021-01-15T23:03:00Z">
              <w:r>
                <w:rPr>
                  <w:rFonts w:cs="Arial"/>
                  <w:lang w:eastAsia="ja-JP"/>
                </w:rPr>
                <w:t>2</w:t>
              </w:r>
            </w:ins>
          </w:p>
        </w:tc>
        <w:tc>
          <w:tcPr>
            <w:tcW w:w="0" w:type="auto"/>
            <w:tcBorders>
              <w:top w:val="single" w:sz="4" w:space="0" w:color="auto"/>
              <w:left w:val="single" w:sz="4" w:space="0" w:color="auto"/>
              <w:bottom w:val="single" w:sz="4" w:space="0" w:color="auto"/>
              <w:right w:val="single" w:sz="4" w:space="0" w:color="auto"/>
            </w:tcBorders>
          </w:tcPr>
          <w:p w14:paraId="54805ECD" w14:textId="77777777" w:rsidR="00E850AC" w:rsidRPr="004E396D" w:rsidRDefault="00E850AC" w:rsidP="00257B4B">
            <w:pPr>
              <w:pStyle w:val="TAC"/>
              <w:rPr>
                <w:ins w:id="2187" w:author="Santhan Thangarasa" w:date="2021-01-15T23:03:00Z"/>
                <w:lang w:eastAsia="zh-CN"/>
              </w:rPr>
            </w:pPr>
            <w:ins w:id="2188" w:author="Santhan Thangarasa" w:date="2021-01-15T23:03:00Z">
              <w:r>
                <w:rPr>
                  <w:rFonts w:cs="Arial" w:hint="eastAsia"/>
                  <w:lang w:eastAsia="ja-JP"/>
                </w:rPr>
                <w:t>4</w:t>
              </w:r>
            </w:ins>
          </w:p>
        </w:tc>
        <w:tc>
          <w:tcPr>
            <w:tcW w:w="0" w:type="auto"/>
            <w:vMerge/>
            <w:tcBorders>
              <w:left w:val="single" w:sz="4" w:space="0" w:color="auto"/>
              <w:bottom w:val="single" w:sz="4" w:space="0" w:color="auto"/>
              <w:right w:val="single" w:sz="4" w:space="0" w:color="auto"/>
            </w:tcBorders>
          </w:tcPr>
          <w:p w14:paraId="5BC1BA42" w14:textId="77777777" w:rsidR="00E850AC" w:rsidRPr="004E396D" w:rsidRDefault="00E850AC" w:rsidP="00257B4B">
            <w:pPr>
              <w:pStyle w:val="TAC"/>
              <w:rPr>
                <w:ins w:id="2189" w:author="Santhan Thangarasa" w:date="2021-01-15T23:03:00Z"/>
                <w:rFonts w:cs="v4.2.0"/>
              </w:rPr>
            </w:pPr>
          </w:p>
        </w:tc>
      </w:tr>
      <w:tr w:rsidR="00E850AC" w:rsidRPr="004E396D" w14:paraId="2E92F5DC" w14:textId="77777777" w:rsidTr="00257B4B">
        <w:trPr>
          <w:cantSplit/>
          <w:ins w:id="2190" w:author="Santhan Thangarasa" w:date="2021-01-15T23:03:00Z"/>
        </w:trPr>
        <w:tc>
          <w:tcPr>
            <w:tcW w:w="0" w:type="auto"/>
            <w:gridSpan w:val="2"/>
            <w:tcBorders>
              <w:left w:val="single" w:sz="4" w:space="0" w:color="auto"/>
              <w:bottom w:val="nil"/>
              <w:right w:val="single" w:sz="4" w:space="0" w:color="auto"/>
            </w:tcBorders>
          </w:tcPr>
          <w:p w14:paraId="2CD814D8" w14:textId="77777777" w:rsidR="00E850AC" w:rsidRPr="004E396D" w:rsidRDefault="00E850AC" w:rsidP="00257B4B">
            <w:pPr>
              <w:pStyle w:val="TAL"/>
              <w:rPr>
                <w:ins w:id="2191" w:author="Santhan Thangarasa" w:date="2021-01-15T23:03:00Z"/>
                <w:lang w:eastAsia="zh-CN"/>
              </w:rPr>
            </w:pPr>
            <w:ins w:id="2192" w:author="Santhan Thangarasa" w:date="2021-01-15T23:03:00Z">
              <w:r w:rsidRPr="004E396D">
                <w:rPr>
                  <w:lang w:eastAsia="zh-CN"/>
                </w:rPr>
                <w:t>E-UTRAN PRACH</w:t>
              </w:r>
            </w:ins>
          </w:p>
        </w:tc>
        <w:tc>
          <w:tcPr>
            <w:tcW w:w="0" w:type="auto"/>
            <w:tcBorders>
              <w:left w:val="single" w:sz="4" w:space="0" w:color="auto"/>
              <w:bottom w:val="single" w:sz="4" w:space="0" w:color="auto"/>
              <w:right w:val="single" w:sz="4" w:space="0" w:color="auto"/>
            </w:tcBorders>
          </w:tcPr>
          <w:p w14:paraId="78A47A6E" w14:textId="77777777" w:rsidR="00E850AC" w:rsidRPr="004E396D" w:rsidRDefault="00E850AC" w:rsidP="00257B4B">
            <w:pPr>
              <w:pStyle w:val="TAC"/>
              <w:rPr>
                <w:ins w:id="2193"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tcPr>
          <w:p w14:paraId="58F9D79A" w14:textId="77777777" w:rsidR="00E850AC" w:rsidRDefault="00E850AC" w:rsidP="00257B4B">
            <w:pPr>
              <w:pStyle w:val="TAC"/>
              <w:rPr>
                <w:ins w:id="2194" w:author="Santhan Thangarasa" w:date="2021-01-15T23:03:00Z"/>
                <w:rFonts w:cs="Arial"/>
                <w:lang w:eastAsia="ja-JP"/>
              </w:rPr>
            </w:pPr>
            <w:ins w:id="2195" w:author="Santhan Thangarasa" w:date="2021-01-15T23:03:00Z">
              <w:r>
                <w:rPr>
                  <w:rFonts w:cs="Arial"/>
                  <w:lang w:eastAsia="ja-JP"/>
                </w:rPr>
                <w:t>1</w:t>
              </w:r>
            </w:ins>
          </w:p>
        </w:tc>
        <w:tc>
          <w:tcPr>
            <w:tcW w:w="0" w:type="auto"/>
            <w:tcBorders>
              <w:top w:val="single" w:sz="4" w:space="0" w:color="auto"/>
              <w:left w:val="single" w:sz="4" w:space="0" w:color="auto"/>
              <w:bottom w:val="single" w:sz="4" w:space="0" w:color="auto"/>
              <w:right w:val="single" w:sz="4" w:space="0" w:color="auto"/>
            </w:tcBorders>
          </w:tcPr>
          <w:p w14:paraId="03D122B7" w14:textId="77777777" w:rsidR="00E850AC" w:rsidRDefault="00E850AC" w:rsidP="00257B4B">
            <w:pPr>
              <w:pStyle w:val="TAC"/>
              <w:rPr>
                <w:ins w:id="2196" w:author="Santhan Thangarasa" w:date="2021-01-15T23:03:00Z"/>
                <w:rFonts w:cs="Arial"/>
                <w:lang w:eastAsia="ja-JP"/>
              </w:rPr>
            </w:pPr>
            <w:ins w:id="2197" w:author="Santhan Thangarasa" w:date="2021-01-15T23:03:00Z">
              <w:r>
                <w:rPr>
                  <w:rFonts w:cs="Arial" w:hint="eastAsia"/>
                  <w:lang w:eastAsia="ja-JP"/>
                </w:rPr>
                <w:t>53</w:t>
              </w:r>
            </w:ins>
          </w:p>
        </w:tc>
        <w:tc>
          <w:tcPr>
            <w:tcW w:w="0" w:type="auto"/>
            <w:tcBorders>
              <w:left w:val="single" w:sz="4" w:space="0" w:color="auto"/>
              <w:bottom w:val="nil"/>
              <w:right w:val="single" w:sz="4" w:space="0" w:color="auto"/>
            </w:tcBorders>
          </w:tcPr>
          <w:p w14:paraId="092D6BF3" w14:textId="77777777" w:rsidR="00E850AC" w:rsidRPr="004E396D" w:rsidRDefault="00E850AC" w:rsidP="00257B4B">
            <w:pPr>
              <w:pStyle w:val="TAC"/>
              <w:rPr>
                <w:ins w:id="2198" w:author="Santhan Thangarasa" w:date="2021-01-15T23:03:00Z"/>
                <w:rFonts w:cs="v4.2.0"/>
              </w:rPr>
            </w:pPr>
            <w:ins w:id="2199" w:author="Santhan Thangarasa" w:date="2021-01-15T23:03:00Z">
              <w:r w:rsidRPr="004E396D">
                <w:rPr>
                  <w:rFonts w:cs="v4.2.0"/>
                </w:rPr>
                <w:t>As specified in table 5.7.1-2 in</w:t>
              </w:r>
            </w:ins>
          </w:p>
        </w:tc>
      </w:tr>
      <w:tr w:rsidR="00E850AC" w:rsidRPr="004E396D" w14:paraId="065A7909" w14:textId="77777777" w:rsidTr="00257B4B">
        <w:trPr>
          <w:cantSplit/>
          <w:ins w:id="2200" w:author="Santhan Thangarasa" w:date="2021-01-15T23:03:00Z"/>
        </w:trPr>
        <w:tc>
          <w:tcPr>
            <w:tcW w:w="0" w:type="auto"/>
            <w:gridSpan w:val="2"/>
            <w:tcBorders>
              <w:top w:val="nil"/>
              <w:left w:val="single" w:sz="4" w:space="0" w:color="auto"/>
              <w:bottom w:val="single" w:sz="4" w:space="0" w:color="auto"/>
              <w:right w:val="single" w:sz="4" w:space="0" w:color="auto"/>
            </w:tcBorders>
          </w:tcPr>
          <w:p w14:paraId="56EED5AF" w14:textId="77777777" w:rsidR="00E850AC" w:rsidRPr="004E396D" w:rsidRDefault="00E850AC" w:rsidP="00257B4B">
            <w:pPr>
              <w:pStyle w:val="TAL"/>
              <w:rPr>
                <w:ins w:id="2201" w:author="Santhan Thangarasa" w:date="2021-01-15T23:03:00Z"/>
                <w:lang w:eastAsia="zh-CN"/>
              </w:rPr>
            </w:pPr>
            <w:ins w:id="2202" w:author="Santhan Thangarasa" w:date="2021-01-15T23:03:00Z">
              <w:r w:rsidRPr="004E396D">
                <w:rPr>
                  <w:lang w:eastAsia="zh-CN"/>
                </w:rPr>
                <w:t>configuration index</w:t>
              </w:r>
            </w:ins>
          </w:p>
        </w:tc>
        <w:tc>
          <w:tcPr>
            <w:tcW w:w="0" w:type="auto"/>
            <w:tcBorders>
              <w:left w:val="single" w:sz="4" w:space="0" w:color="auto"/>
              <w:bottom w:val="single" w:sz="4" w:space="0" w:color="auto"/>
              <w:right w:val="single" w:sz="4" w:space="0" w:color="auto"/>
            </w:tcBorders>
          </w:tcPr>
          <w:p w14:paraId="23886F78" w14:textId="77777777" w:rsidR="00E850AC" w:rsidRPr="004E396D" w:rsidRDefault="00E850AC" w:rsidP="00257B4B">
            <w:pPr>
              <w:pStyle w:val="TAC"/>
              <w:rPr>
                <w:ins w:id="2203" w:author="Santhan Thangarasa" w:date="2021-01-15T23:03:00Z"/>
              </w:rPr>
            </w:pPr>
          </w:p>
        </w:tc>
        <w:tc>
          <w:tcPr>
            <w:tcW w:w="0" w:type="auto"/>
            <w:tcBorders>
              <w:top w:val="single" w:sz="4" w:space="0" w:color="auto"/>
              <w:left w:val="single" w:sz="4" w:space="0" w:color="auto"/>
              <w:bottom w:val="single" w:sz="4" w:space="0" w:color="auto"/>
              <w:right w:val="single" w:sz="4" w:space="0" w:color="auto"/>
            </w:tcBorders>
          </w:tcPr>
          <w:p w14:paraId="442920B7" w14:textId="77777777" w:rsidR="00E850AC" w:rsidRDefault="00E850AC" w:rsidP="00257B4B">
            <w:pPr>
              <w:pStyle w:val="TAC"/>
              <w:rPr>
                <w:ins w:id="2204" w:author="Santhan Thangarasa" w:date="2021-01-15T23:03:00Z"/>
                <w:rFonts w:cs="Arial"/>
                <w:lang w:eastAsia="ja-JP"/>
              </w:rPr>
            </w:pPr>
            <w:ins w:id="2205" w:author="Santhan Thangarasa" w:date="2021-01-15T23:03:00Z">
              <w:r>
                <w:rPr>
                  <w:rFonts w:cs="Arial"/>
                  <w:lang w:eastAsia="ja-JP"/>
                </w:rPr>
                <w:t>2</w:t>
              </w:r>
            </w:ins>
          </w:p>
        </w:tc>
        <w:tc>
          <w:tcPr>
            <w:tcW w:w="0" w:type="auto"/>
            <w:tcBorders>
              <w:top w:val="single" w:sz="4" w:space="0" w:color="auto"/>
              <w:left w:val="single" w:sz="4" w:space="0" w:color="auto"/>
              <w:bottom w:val="single" w:sz="4" w:space="0" w:color="auto"/>
              <w:right w:val="single" w:sz="4" w:space="0" w:color="auto"/>
            </w:tcBorders>
          </w:tcPr>
          <w:p w14:paraId="78D8E950" w14:textId="77777777" w:rsidR="00E850AC" w:rsidRDefault="00E850AC" w:rsidP="00257B4B">
            <w:pPr>
              <w:pStyle w:val="TAC"/>
              <w:rPr>
                <w:ins w:id="2206" w:author="Santhan Thangarasa" w:date="2021-01-15T23:03:00Z"/>
                <w:rFonts w:cs="Arial"/>
                <w:lang w:eastAsia="ja-JP"/>
              </w:rPr>
            </w:pPr>
            <w:ins w:id="2207" w:author="Santhan Thangarasa" w:date="2021-01-15T23:03:00Z">
              <w:r>
                <w:rPr>
                  <w:rFonts w:cs="Arial" w:hint="eastAsia"/>
                  <w:lang w:eastAsia="ja-JP"/>
                </w:rPr>
                <w:t>4</w:t>
              </w:r>
            </w:ins>
          </w:p>
        </w:tc>
        <w:tc>
          <w:tcPr>
            <w:tcW w:w="0" w:type="auto"/>
            <w:tcBorders>
              <w:top w:val="nil"/>
              <w:left w:val="single" w:sz="4" w:space="0" w:color="auto"/>
              <w:bottom w:val="single" w:sz="4" w:space="0" w:color="auto"/>
              <w:right w:val="single" w:sz="4" w:space="0" w:color="auto"/>
            </w:tcBorders>
          </w:tcPr>
          <w:p w14:paraId="347BA44A" w14:textId="77777777" w:rsidR="00E850AC" w:rsidRPr="004E396D" w:rsidRDefault="00E850AC" w:rsidP="00257B4B">
            <w:pPr>
              <w:pStyle w:val="TAC"/>
              <w:rPr>
                <w:ins w:id="2208" w:author="Santhan Thangarasa" w:date="2021-01-15T23:03:00Z"/>
                <w:rFonts w:cs="v4.2.0"/>
              </w:rPr>
            </w:pPr>
            <w:ins w:id="2209" w:author="Santhan Thangarasa" w:date="2021-01-15T23:03:00Z">
              <w:r w:rsidRPr="004E396D">
                <w:t>TS 36.211 [23]</w:t>
              </w:r>
            </w:ins>
          </w:p>
        </w:tc>
      </w:tr>
      <w:tr w:rsidR="00E850AC" w:rsidRPr="004E396D" w14:paraId="35F8365E" w14:textId="77777777" w:rsidTr="00257B4B">
        <w:trPr>
          <w:cantSplit/>
          <w:ins w:id="2210"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hideMark/>
          </w:tcPr>
          <w:p w14:paraId="57E2130D" w14:textId="77777777" w:rsidR="00E850AC" w:rsidRPr="004E396D" w:rsidRDefault="00E850AC" w:rsidP="00257B4B">
            <w:pPr>
              <w:pStyle w:val="TAL"/>
              <w:rPr>
                <w:ins w:id="2211" w:author="Santhan Thangarasa" w:date="2021-01-15T23:03:00Z"/>
              </w:rPr>
            </w:pPr>
            <w:ins w:id="2212" w:author="Santhan Thangarasa" w:date="2021-01-15T23:03:00Z">
              <w:r w:rsidRPr="004E396D">
                <w:rPr>
                  <w:lang w:eastAsia="zh-CN"/>
                </w:rPr>
                <w:t>T1</w:t>
              </w:r>
            </w:ins>
          </w:p>
        </w:tc>
        <w:tc>
          <w:tcPr>
            <w:tcW w:w="0" w:type="auto"/>
            <w:tcBorders>
              <w:top w:val="single" w:sz="4" w:space="0" w:color="auto"/>
              <w:left w:val="single" w:sz="4" w:space="0" w:color="auto"/>
              <w:bottom w:val="single" w:sz="4" w:space="0" w:color="auto"/>
              <w:right w:val="single" w:sz="4" w:space="0" w:color="auto"/>
            </w:tcBorders>
            <w:hideMark/>
          </w:tcPr>
          <w:p w14:paraId="1701D030" w14:textId="77777777" w:rsidR="00E850AC" w:rsidRPr="004E396D" w:rsidRDefault="00E850AC" w:rsidP="00257B4B">
            <w:pPr>
              <w:pStyle w:val="TAC"/>
              <w:rPr>
                <w:ins w:id="2213" w:author="Santhan Thangarasa" w:date="2021-01-15T23:03:00Z"/>
              </w:rPr>
            </w:pPr>
            <w:ins w:id="2214" w:author="Santhan Thangarasa" w:date="2021-01-15T23:03:00Z">
              <w:r w:rsidRPr="004E396D">
                <w:rPr>
                  <w:lang w:eastAsia="zh-CN"/>
                </w:rPr>
                <w:t>s</w:t>
              </w:r>
            </w:ins>
          </w:p>
        </w:tc>
        <w:tc>
          <w:tcPr>
            <w:tcW w:w="0" w:type="auto"/>
            <w:tcBorders>
              <w:top w:val="single" w:sz="4" w:space="0" w:color="auto"/>
              <w:left w:val="single" w:sz="4" w:space="0" w:color="auto"/>
              <w:bottom w:val="single" w:sz="4" w:space="0" w:color="auto"/>
              <w:right w:val="single" w:sz="4" w:space="0" w:color="auto"/>
            </w:tcBorders>
            <w:hideMark/>
          </w:tcPr>
          <w:p w14:paraId="3B9C7B95" w14:textId="77777777" w:rsidR="00E850AC" w:rsidRPr="004E396D" w:rsidRDefault="00E850AC" w:rsidP="00257B4B">
            <w:pPr>
              <w:pStyle w:val="TAC"/>
              <w:rPr>
                <w:ins w:id="2215" w:author="Santhan Thangarasa" w:date="2021-01-15T23:03:00Z"/>
                <w:lang w:eastAsia="zh-CN"/>
              </w:rPr>
            </w:pPr>
            <w:ins w:id="2216"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hideMark/>
          </w:tcPr>
          <w:p w14:paraId="7D3DDB2B" w14:textId="77777777" w:rsidR="00E850AC" w:rsidRPr="004E396D" w:rsidRDefault="00E850AC" w:rsidP="00257B4B">
            <w:pPr>
              <w:pStyle w:val="TAC"/>
              <w:rPr>
                <w:ins w:id="2217" w:author="Santhan Thangarasa" w:date="2021-01-15T23:03:00Z"/>
                <w:lang w:eastAsia="zh-CN"/>
              </w:rPr>
            </w:pPr>
            <w:ins w:id="2218" w:author="Santhan Thangarasa" w:date="2021-01-15T23:03:00Z">
              <w:r>
                <w:rPr>
                  <w:lang w:eastAsia="zh-CN"/>
                </w:rPr>
                <w:t>TBD</w:t>
              </w:r>
            </w:ins>
          </w:p>
        </w:tc>
        <w:tc>
          <w:tcPr>
            <w:tcW w:w="0" w:type="auto"/>
            <w:tcBorders>
              <w:top w:val="single" w:sz="4" w:space="0" w:color="auto"/>
              <w:left w:val="single" w:sz="4" w:space="0" w:color="auto"/>
              <w:bottom w:val="single" w:sz="4" w:space="0" w:color="auto"/>
              <w:right w:val="single" w:sz="4" w:space="0" w:color="auto"/>
            </w:tcBorders>
            <w:hideMark/>
          </w:tcPr>
          <w:p w14:paraId="490DEADF" w14:textId="77777777" w:rsidR="00E850AC" w:rsidRPr="004E396D" w:rsidRDefault="00E850AC" w:rsidP="00257B4B">
            <w:pPr>
              <w:pStyle w:val="TAC"/>
              <w:rPr>
                <w:ins w:id="2219" w:author="Santhan Thangarasa" w:date="2021-01-15T23:03:00Z"/>
              </w:rPr>
            </w:pPr>
            <w:ins w:id="2220" w:author="Santhan Thangarasa" w:date="2021-01-15T23:03:00Z">
              <w:r w:rsidRPr="004E396D">
                <w:t xml:space="preserve">During T1, cell 2 shall be powered off, and during the off time the </w:t>
              </w:r>
              <w:r w:rsidRPr="004E396D">
                <w:rPr>
                  <w:noProof/>
                </w:rPr>
                <w:t>physical cell identity</w:t>
              </w:r>
              <w:r w:rsidRPr="004E396D">
                <w:t xml:space="preserve"> shall be changed. The intention is to ensure that cell 2 has not been detected by the UE prior to the start of period T2.</w:t>
              </w:r>
            </w:ins>
          </w:p>
        </w:tc>
      </w:tr>
      <w:tr w:rsidR="00E850AC" w:rsidRPr="004E396D" w14:paraId="6C0FF18D" w14:textId="77777777" w:rsidTr="00257B4B">
        <w:trPr>
          <w:cantSplit/>
          <w:ins w:id="2221"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hideMark/>
          </w:tcPr>
          <w:p w14:paraId="0E4A8752" w14:textId="77777777" w:rsidR="00E850AC" w:rsidRPr="004E396D" w:rsidRDefault="00E850AC" w:rsidP="00257B4B">
            <w:pPr>
              <w:pStyle w:val="TAL"/>
              <w:rPr>
                <w:ins w:id="2222" w:author="Santhan Thangarasa" w:date="2021-01-15T23:03:00Z"/>
              </w:rPr>
            </w:pPr>
            <w:ins w:id="2223" w:author="Santhan Thangarasa" w:date="2021-01-15T23:03:00Z">
              <w:r w:rsidRPr="004E396D">
                <w:t>T</w:t>
              </w:r>
              <w:r w:rsidRPr="004E396D">
                <w:rPr>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5C362017" w14:textId="77777777" w:rsidR="00E850AC" w:rsidRPr="004E396D" w:rsidRDefault="00E850AC" w:rsidP="00257B4B">
            <w:pPr>
              <w:pStyle w:val="TAC"/>
              <w:rPr>
                <w:ins w:id="2224" w:author="Santhan Thangarasa" w:date="2021-01-15T23:03:00Z"/>
              </w:rPr>
            </w:pPr>
            <w:ins w:id="2225" w:author="Santhan Thangarasa" w:date="2021-01-15T23:03:00Z">
              <w:r w:rsidRPr="004E396D">
                <w:t>s</w:t>
              </w:r>
            </w:ins>
          </w:p>
        </w:tc>
        <w:tc>
          <w:tcPr>
            <w:tcW w:w="0" w:type="auto"/>
            <w:tcBorders>
              <w:top w:val="single" w:sz="4" w:space="0" w:color="auto"/>
              <w:left w:val="single" w:sz="4" w:space="0" w:color="auto"/>
              <w:bottom w:val="single" w:sz="4" w:space="0" w:color="auto"/>
              <w:right w:val="single" w:sz="4" w:space="0" w:color="auto"/>
            </w:tcBorders>
            <w:hideMark/>
          </w:tcPr>
          <w:p w14:paraId="237A0140" w14:textId="77777777" w:rsidR="00E850AC" w:rsidRPr="004E396D" w:rsidRDefault="00E850AC" w:rsidP="00257B4B">
            <w:pPr>
              <w:pStyle w:val="TAC"/>
              <w:rPr>
                <w:ins w:id="2226" w:author="Santhan Thangarasa" w:date="2021-01-15T23:03:00Z"/>
                <w:lang w:eastAsia="zh-CN"/>
              </w:rPr>
            </w:pPr>
            <w:ins w:id="2227"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hideMark/>
          </w:tcPr>
          <w:p w14:paraId="1A8EC77F" w14:textId="77777777" w:rsidR="00E850AC" w:rsidRPr="004E396D" w:rsidRDefault="00E850AC" w:rsidP="00257B4B">
            <w:pPr>
              <w:pStyle w:val="TAC"/>
              <w:rPr>
                <w:ins w:id="2228" w:author="Santhan Thangarasa" w:date="2021-01-15T23:03:00Z"/>
                <w:lang w:eastAsia="zh-CN"/>
              </w:rPr>
            </w:pPr>
            <w:ins w:id="2229" w:author="Santhan Thangarasa" w:date="2021-01-15T23:03:00Z">
              <w:r>
                <w:rPr>
                  <w:lang w:eastAsia="zh-CN"/>
                </w:rPr>
                <w:t>TBD</w:t>
              </w:r>
            </w:ins>
          </w:p>
        </w:tc>
        <w:tc>
          <w:tcPr>
            <w:tcW w:w="0" w:type="auto"/>
            <w:tcBorders>
              <w:top w:val="single" w:sz="4" w:space="0" w:color="auto"/>
              <w:left w:val="single" w:sz="4" w:space="0" w:color="auto"/>
              <w:bottom w:val="single" w:sz="4" w:space="0" w:color="auto"/>
              <w:right w:val="single" w:sz="4" w:space="0" w:color="auto"/>
            </w:tcBorders>
            <w:hideMark/>
          </w:tcPr>
          <w:p w14:paraId="72882568" w14:textId="77777777" w:rsidR="00E850AC" w:rsidRPr="004E396D" w:rsidRDefault="00E850AC" w:rsidP="00257B4B">
            <w:pPr>
              <w:pStyle w:val="TAC"/>
              <w:rPr>
                <w:ins w:id="2230" w:author="Santhan Thangarasa" w:date="2021-01-15T23:03:00Z"/>
              </w:rPr>
            </w:pPr>
            <w:ins w:id="2231" w:author="Santhan Thangarasa" w:date="2021-01-15T23:03:00Z">
              <w:r w:rsidRPr="004E396D">
                <w:t>T2 needs to be defined so that cell re-selection reaction time is taken into account.</w:t>
              </w:r>
            </w:ins>
          </w:p>
        </w:tc>
      </w:tr>
      <w:tr w:rsidR="00E850AC" w:rsidRPr="004E396D" w14:paraId="7DD4E4F4" w14:textId="77777777" w:rsidTr="00257B4B">
        <w:trPr>
          <w:cantSplit/>
          <w:ins w:id="2232" w:author="Santhan Thangarasa" w:date="2021-01-15T23:03:00Z"/>
        </w:trPr>
        <w:tc>
          <w:tcPr>
            <w:tcW w:w="0" w:type="auto"/>
            <w:gridSpan w:val="2"/>
            <w:tcBorders>
              <w:top w:val="single" w:sz="4" w:space="0" w:color="auto"/>
              <w:left w:val="single" w:sz="4" w:space="0" w:color="auto"/>
              <w:bottom w:val="single" w:sz="4" w:space="0" w:color="auto"/>
              <w:right w:val="single" w:sz="4" w:space="0" w:color="auto"/>
            </w:tcBorders>
            <w:hideMark/>
          </w:tcPr>
          <w:p w14:paraId="3AB2A848" w14:textId="77777777" w:rsidR="00E850AC" w:rsidRPr="004E396D" w:rsidRDefault="00E850AC" w:rsidP="00257B4B">
            <w:pPr>
              <w:pStyle w:val="TAL"/>
              <w:rPr>
                <w:ins w:id="2233" w:author="Santhan Thangarasa" w:date="2021-01-15T23:03:00Z"/>
              </w:rPr>
            </w:pPr>
            <w:ins w:id="2234" w:author="Santhan Thangarasa" w:date="2021-01-15T23:03:00Z">
              <w:r w:rsidRPr="004E396D">
                <w:t>T</w:t>
              </w:r>
              <w:r w:rsidRPr="004E396D">
                <w:rPr>
                  <w:lang w:eastAsia="zh-CN"/>
                </w:rPr>
                <w:t>3</w:t>
              </w:r>
            </w:ins>
          </w:p>
        </w:tc>
        <w:tc>
          <w:tcPr>
            <w:tcW w:w="0" w:type="auto"/>
            <w:tcBorders>
              <w:top w:val="single" w:sz="4" w:space="0" w:color="auto"/>
              <w:left w:val="single" w:sz="4" w:space="0" w:color="auto"/>
              <w:bottom w:val="single" w:sz="4" w:space="0" w:color="auto"/>
              <w:right w:val="single" w:sz="4" w:space="0" w:color="auto"/>
            </w:tcBorders>
            <w:hideMark/>
          </w:tcPr>
          <w:p w14:paraId="72EEA7F2" w14:textId="77777777" w:rsidR="00E850AC" w:rsidRPr="004E396D" w:rsidRDefault="00E850AC" w:rsidP="00257B4B">
            <w:pPr>
              <w:pStyle w:val="TAC"/>
              <w:rPr>
                <w:ins w:id="2235" w:author="Santhan Thangarasa" w:date="2021-01-15T23:03:00Z"/>
              </w:rPr>
            </w:pPr>
            <w:ins w:id="2236" w:author="Santhan Thangarasa" w:date="2021-01-15T23:03:00Z">
              <w:r w:rsidRPr="004E396D">
                <w:t>s</w:t>
              </w:r>
            </w:ins>
          </w:p>
        </w:tc>
        <w:tc>
          <w:tcPr>
            <w:tcW w:w="0" w:type="auto"/>
            <w:tcBorders>
              <w:top w:val="single" w:sz="4" w:space="0" w:color="auto"/>
              <w:left w:val="single" w:sz="4" w:space="0" w:color="auto"/>
              <w:bottom w:val="single" w:sz="4" w:space="0" w:color="auto"/>
              <w:right w:val="single" w:sz="4" w:space="0" w:color="auto"/>
            </w:tcBorders>
            <w:hideMark/>
          </w:tcPr>
          <w:p w14:paraId="48ADEE4B" w14:textId="77777777" w:rsidR="00E850AC" w:rsidRPr="004E396D" w:rsidRDefault="00E850AC" w:rsidP="00257B4B">
            <w:pPr>
              <w:pStyle w:val="TAC"/>
              <w:rPr>
                <w:ins w:id="2237" w:author="Santhan Thangarasa" w:date="2021-01-15T23:03:00Z"/>
              </w:rPr>
            </w:pPr>
            <w:ins w:id="2238" w:author="Santhan Thangarasa" w:date="2021-01-15T23:03:00Z">
              <w:r w:rsidRPr="004E396D">
                <w:rPr>
                  <w:lang w:eastAsia="zh-CN"/>
                </w:rPr>
                <w:t>1, 2</w:t>
              </w:r>
            </w:ins>
          </w:p>
        </w:tc>
        <w:tc>
          <w:tcPr>
            <w:tcW w:w="0" w:type="auto"/>
            <w:tcBorders>
              <w:top w:val="single" w:sz="4" w:space="0" w:color="auto"/>
              <w:left w:val="single" w:sz="4" w:space="0" w:color="auto"/>
              <w:bottom w:val="single" w:sz="4" w:space="0" w:color="auto"/>
              <w:right w:val="single" w:sz="4" w:space="0" w:color="auto"/>
            </w:tcBorders>
            <w:hideMark/>
          </w:tcPr>
          <w:p w14:paraId="539B84FE" w14:textId="77777777" w:rsidR="00E850AC" w:rsidRPr="004E396D" w:rsidRDefault="00E850AC" w:rsidP="00257B4B">
            <w:pPr>
              <w:pStyle w:val="TAC"/>
              <w:rPr>
                <w:ins w:id="2239" w:author="Santhan Thangarasa" w:date="2021-01-15T23:03:00Z"/>
              </w:rPr>
            </w:pPr>
            <w:ins w:id="2240" w:author="Santhan Thangarasa" w:date="2021-01-15T23:03:00Z">
              <w:r>
                <w:t>TBD</w:t>
              </w:r>
            </w:ins>
          </w:p>
        </w:tc>
        <w:tc>
          <w:tcPr>
            <w:tcW w:w="0" w:type="auto"/>
            <w:tcBorders>
              <w:top w:val="single" w:sz="4" w:space="0" w:color="auto"/>
              <w:left w:val="single" w:sz="4" w:space="0" w:color="auto"/>
              <w:bottom w:val="single" w:sz="4" w:space="0" w:color="auto"/>
              <w:right w:val="single" w:sz="4" w:space="0" w:color="auto"/>
            </w:tcBorders>
            <w:hideMark/>
          </w:tcPr>
          <w:p w14:paraId="1049E4A2" w14:textId="77777777" w:rsidR="00E850AC" w:rsidRPr="004E396D" w:rsidRDefault="00E850AC" w:rsidP="00257B4B">
            <w:pPr>
              <w:pStyle w:val="TAC"/>
              <w:rPr>
                <w:ins w:id="2241" w:author="Santhan Thangarasa" w:date="2021-01-15T23:03:00Z"/>
              </w:rPr>
            </w:pPr>
            <w:ins w:id="2242" w:author="Santhan Thangarasa" w:date="2021-01-15T23:03:00Z">
              <w:r w:rsidRPr="004E396D">
                <w:t>T3 needs to be defined so that cell re-selection reaction time is taken into account.</w:t>
              </w:r>
            </w:ins>
          </w:p>
        </w:tc>
      </w:tr>
    </w:tbl>
    <w:p w14:paraId="6B605721" w14:textId="77777777" w:rsidR="00E850AC" w:rsidRPr="004E396D" w:rsidRDefault="00E850AC" w:rsidP="00E850AC">
      <w:pPr>
        <w:rPr>
          <w:ins w:id="2243" w:author="Santhan Thangarasa" w:date="2021-01-15T23:03:00Z"/>
        </w:rPr>
      </w:pPr>
    </w:p>
    <w:p w14:paraId="69FB7BCE" w14:textId="05B1021A" w:rsidR="00E850AC" w:rsidRPr="004E396D" w:rsidRDefault="00E850AC" w:rsidP="00E850AC">
      <w:pPr>
        <w:pStyle w:val="TH"/>
        <w:rPr>
          <w:ins w:id="2244" w:author="Santhan Thangarasa" w:date="2021-01-15T23:03:00Z"/>
        </w:rPr>
      </w:pPr>
      <w:ins w:id="2245" w:author="Santhan Thangarasa" w:date="2021-01-15T23:03:00Z">
        <w:r w:rsidRPr="004E396D">
          <w:t xml:space="preserve">Table </w:t>
        </w:r>
      </w:ins>
      <w:ins w:id="2246" w:author="Santhan Thangarasa" w:date="2021-03-17T00:24:00Z">
        <w:r w:rsidR="00AE7519">
          <w:t>A.11.1.7</w:t>
        </w:r>
      </w:ins>
      <w:ins w:id="2247" w:author="Santhan Thangarasa" w:date="2021-01-15T23:03:00Z">
        <w:r>
          <w:t>.</w:t>
        </w:r>
        <w:r w:rsidRPr="004E396D">
          <w:t>1.2-3: Cell specific test parameters for NR cell 1</w:t>
        </w:r>
        <w:r>
          <w:t xml:space="preserve"> subject to CCA</w:t>
        </w:r>
      </w:ins>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1649"/>
        <w:gridCol w:w="1895"/>
        <w:gridCol w:w="757"/>
        <w:gridCol w:w="757"/>
        <w:gridCol w:w="757"/>
      </w:tblGrid>
      <w:tr w:rsidR="00E850AC" w:rsidRPr="004E396D" w14:paraId="65BCB039" w14:textId="77777777" w:rsidTr="00257B4B">
        <w:trPr>
          <w:cantSplit/>
          <w:jc w:val="center"/>
          <w:ins w:id="2248" w:author="Santhan Thangarasa" w:date="2021-01-15T23:03:00Z"/>
        </w:trPr>
        <w:tc>
          <w:tcPr>
            <w:tcW w:w="4092" w:type="dxa"/>
            <w:vMerge w:val="restart"/>
            <w:tcBorders>
              <w:top w:val="single" w:sz="4" w:space="0" w:color="auto"/>
              <w:left w:val="single" w:sz="4" w:space="0" w:color="auto"/>
              <w:bottom w:val="single" w:sz="4" w:space="0" w:color="auto"/>
              <w:right w:val="single" w:sz="4" w:space="0" w:color="auto"/>
            </w:tcBorders>
            <w:hideMark/>
          </w:tcPr>
          <w:p w14:paraId="6FC9808C" w14:textId="77777777" w:rsidR="00E850AC" w:rsidRPr="004E396D" w:rsidRDefault="00E850AC" w:rsidP="00257B4B">
            <w:pPr>
              <w:keepNext/>
              <w:keepLines/>
              <w:spacing w:after="0"/>
              <w:jc w:val="center"/>
              <w:rPr>
                <w:ins w:id="2249" w:author="Santhan Thangarasa" w:date="2021-01-15T23:03:00Z"/>
                <w:rFonts w:ascii="Arial" w:hAnsi="Arial" w:cs="Arial"/>
                <w:b/>
                <w:sz w:val="18"/>
              </w:rPr>
            </w:pPr>
            <w:ins w:id="2250" w:author="Santhan Thangarasa" w:date="2021-01-15T23:03:00Z">
              <w:r w:rsidRPr="004E396D">
                <w:rPr>
                  <w:rFonts w:ascii="Arial" w:hAnsi="Arial" w:cs="Arial"/>
                  <w:b/>
                  <w:sz w:val="18"/>
                </w:rPr>
                <w:t>Parameter</w:t>
              </w:r>
            </w:ins>
          </w:p>
        </w:tc>
        <w:tc>
          <w:tcPr>
            <w:tcW w:w="1649" w:type="dxa"/>
            <w:vMerge w:val="restart"/>
            <w:tcBorders>
              <w:top w:val="single" w:sz="4" w:space="0" w:color="auto"/>
              <w:left w:val="single" w:sz="4" w:space="0" w:color="auto"/>
              <w:bottom w:val="single" w:sz="4" w:space="0" w:color="auto"/>
              <w:right w:val="single" w:sz="4" w:space="0" w:color="auto"/>
            </w:tcBorders>
            <w:hideMark/>
          </w:tcPr>
          <w:p w14:paraId="20557E96" w14:textId="77777777" w:rsidR="00E850AC" w:rsidRPr="004E396D" w:rsidRDefault="00E850AC" w:rsidP="00257B4B">
            <w:pPr>
              <w:keepNext/>
              <w:keepLines/>
              <w:spacing w:after="0"/>
              <w:jc w:val="center"/>
              <w:rPr>
                <w:ins w:id="2251" w:author="Santhan Thangarasa" w:date="2021-01-15T23:03:00Z"/>
                <w:rFonts w:ascii="Arial" w:hAnsi="Arial" w:cs="Arial"/>
                <w:b/>
                <w:sz w:val="18"/>
              </w:rPr>
            </w:pPr>
            <w:ins w:id="2252" w:author="Santhan Thangarasa" w:date="2021-01-15T23:03:00Z">
              <w:r w:rsidRPr="004E396D">
                <w:rPr>
                  <w:rFonts w:ascii="Arial" w:hAnsi="Arial" w:cs="Arial"/>
                  <w:b/>
                  <w:sz w:val="18"/>
                </w:rPr>
                <w:t>Unit</w:t>
              </w:r>
            </w:ins>
          </w:p>
        </w:tc>
        <w:tc>
          <w:tcPr>
            <w:tcW w:w="1895" w:type="dxa"/>
            <w:vMerge w:val="restart"/>
            <w:tcBorders>
              <w:top w:val="single" w:sz="4" w:space="0" w:color="auto"/>
              <w:left w:val="single" w:sz="4" w:space="0" w:color="auto"/>
              <w:bottom w:val="single" w:sz="4" w:space="0" w:color="auto"/>
              <w:right w:val="single" w:sz="4" w:space="0" w:color="auto"/>
            </w:tcBorders>
            <w:hideMark/>
          </w:tcPr>
          <w:p w14:paraId="0AE6008F" w14:textId="77777777" w:rsidR="00E850AC" w:rsidRPr="004E396D" w:rsidRDefault="00E850AC" w:rsidP="00257B4B">
            <w:pPr>
              <w:keepNext/>
              <w:keepLines/>
              <w:spacing w:after="0"/>
              <w:jc w:val="center"/>
              <w:rPr>
                <w:ins w:id="2253" w:author="Santhan Thangarasa" w:date="2021-01-15T23:03:00Z"/>
                <w:rFonts w:ascii="Arial" w:hAnsi="Arial" w:cs="Arial"/>
                <w:b/>
                <w:sz w:val="18"/>
                <w:lang w:eastAsia="zh-CN"/>
              </w:rPr>
            </w:pPr>
            <w:ins w:id="2254" w:author="Santhan Thangarasa" w:date="2021-01-15T23:03:00Z">
              <w:r w:rsidRPr="004E396D">
                <w:rPr>
                  <w:rFonts w:ascii="Arial" w:hAnsi="Arial" w:cs="Arial"/>
                  <w:b/>
                  <w:sz w:val="18"/>
                  <w:lang w:eastAsia="zh-CN"/>
                </w:rPr>
                <w:t>Test configuration</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34B02D0A" w14:textId="77777777" w:rsidR="00E850AC" w:rsidRPr="004E396D" w:rsidRDefault="00E850AC" w:rsidP="00257B4B">
            <w:pPr>
              <w:keepNext/>
              <w:keepLines/>
              <w:spacing w:after="0"/>
              <w:jc w:val="center"/>
              <w:rPr>
                <w:ins w:id="2255" w:author="Santhan Thangarasa" w:date="2021-01-15T23:03:00Z"/>
                <w:rFonts w:ascii="Arial" w:hAnsi="Arial" w:cs="Arial"/>
                <w:b/>
                <w:sz w:val="18"/>
              </w:rPr>
            </w:pPr>
            <w:ins w:id="2256" w:author="Santhan Thangarasa" w:date="2021-01-15T23:03:00Z">
              <w:r w:rsidRPr="004E396D">
                <w:rPr>
                  <w:rFonts w:ascii="Arial" w:hAnsi="Arial" w:cs="Arial"/>
                  <w:b/>
                  <w:sz w:val="18"/>
                </w:rPr>
                <w:t>Cell 1</w:t>
              </w:r>
            </w:ins>
          </w:p>
        </w:tc>
      </w:tr>
      <w:tr w:rsidR="00E850AC" w:rsidRPr="004E396D" w14:paraId="3F27E4A4" w14:textId="77777777" w:rsidTr="00257B4B">
        <w:trPr>
          <w:cantSplit/>
          <w:jc w:val="center"/>
          <w:ins w:id="2257" w:author="Santhan Thangarasa" w:date="2021-01-15T23:03:00Z"/>
        </w:trPr>
        <w:tc>
          <w:tcPr>
            <w:tcW w:w="4092" w:type="dxa"/>
            <w:vMerge/>
            <w:tcBorders>
              <w:top w:val="single" w:sz="4" w:space="0" w:color="auto"/>
              <w:left w:val="single" w:sz="4" w:space="0" w:color="auto"/>
              <w:bottom w:val="single" w:sz="4" w:space="0" w:color="auto"/>
              <w:right w:val="single" w:sz="4" w:space="0" w:color="auto"/>
            </w:tcBorders>
            <w:vAlign w:val="center"/>
            <w:hideMark/>
          </w:tcPr>
          <w:p w14:paraId="12C16183" w14:textId="77777777" w:rsidR="00E850AC" w:rsidRPr="004E396D" w:rsidRDefault="00E850AC" w:rsidP="00257B4B">
            <w:pPr>
              <w:spacing w:after="0"/>
              <w:rPr>
                <w:ins w:id="2258" w:author="Santhan Thangarasa" w:date="2021-01-15T23:03:00Z"/>
                <w:rFonts w:ascii="Arial" w:hAnsi="Arial" w:cs="Arial"/>
                <w:b/>
                <w:sz w:val="18"/>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1FC69A29" w14:textId="77777777" w:rsidR="00E850AC" w:rsidRPr="004E396D" w:rsidRDefault="00E850AC" w:rsidP="00257B4B">
            <w:pPr>
              <w:spacing w:after="0"/>
              <w:rPr>
                <w:ins w:id="2259" w:author="Santhan Thangarasa" w:date="2021-01-15T23:03:00Z"/>
                <w:rFonts w:ascii="Arial" w:hAnsi="Arial" w:cs="Arial"/>
                <w:b/>
                <w:sz w:val="18"/>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2114D9E2" w14:textId="77777777" w:rsidR="00E850AC" w:rsidRPr="004E396D" w:rsidRDefault="00E850AC" w:rsidP="00257B4B">
            <w:pPr>
              <w:spacing w:after="0"/>
              <w:rPr>
                <w:ins w:id="2260" w:author="Santhan Thangarasa" w:date="2021-01-15T23:03:00Z"/>
                <w:rFonts w:ascii="Arial" w:hAnsi="Arial" w:cs="Arial"/>
                <w:b/>
                <w:sz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37F7756A" w14:textId="77777777" w:rsidR="00E850AC" w:rsidRPr="004E396D" w:rsidRDefault="00E850AC" w:rsidP="00257B4B">
            <w:pPr>
              <w:keepNext/>
              <w:keepLines/>
              <w:spacing w:after="0"/>
              <w:jc w:val="center"/>
              <w:rPr>
                <w:ins w:id="2261" w:author="Santhan Thangarasa" w:date="2021-01-15T23:03:00Z"/>
                <w:rFonts w:ascii="Arial" w:hAnsi="Arial" w:cs="Arial"/>
                <w:b/>
                <w:sz w:val="18"/>
              </w:rPr>
            </w:pPr>
            <w:ins w:id="2262" w:author="Santhan Thangarasa" w:date="2021-01-15T23:03:00Z">
              <w:r w:rsidRPr="004E396D">
                <w:rPr>
                  <w:rFonts w:ascii="Arial" w:hAnsi="Arial" w:cs="Arial"/>
                  <w:b/>
                  <w:sz w:val="18"/>
                </w:rPr>
                <w:t>T1</w:t>
              </w:r>
            </w:ins>
          </w:p>
        </w:tc>
        <w:tc>
          <w:tcPr>
            <w:tcW w:w="757" w:type="dxa"/>
            <w:tcBorders>
              <w:top w:val="single" w:sz="4" w:space="0" w:color="auto"/>
              <w:left w:val="single" w:sz="4" w:space="0" w:color="auto"/>
              <w:bottom w:val="single" w:sz="4" w:space="0" w:color="auto"/>
              <w:right w:val="single" w:sz="4" w:space="0" w:color="auto"/>
            </w:tcBorders>
            <w:hideMark/>
          </w:tcPr>
          <w:p w14:paraId="2B6033D5" w14:textId="77777777" w:rsidR="00E850AC" w:rsidRPr="004E396D" w:rsidRDefault="00E850AC" w:rsidP="00257B4B">
            <w:pPr>
              <w:keepNext/>
              <w:keepLines/>
              <w:spacing w:after="0"/>
              <w:jc w:val="center"/>
              <w:rPr>
                <w:ins w:id="2263" w:author="Santhan Thangarasa" w:date="2021-01-15T23:03:00Z"/>
                <w:rFonts w:ascii="Arial" w:hAnsi="Arial" w:cs="Arial"/>
                <w:b/>
                <w:sz w:val="18"/>
              </w:rPr>
            </w:pPr>
            <w:ins w:id="2264" w:author="Santhan Thangarasa" w:date="2021-01-15T23:03:00Z">
              <w:r w:rsidRPr="004E396D">
                <w:rPr>
                  <w:rFonts w:ascii="Arial" w:hAnsi="Arial" w:cs="Arial"/>
                  <w:b/>
                  <w:sz w:val="18"/>
                </w:rPr>
                <w:t>T2</w:t>
              </w:r>
            </w:ins>
          </w:p>
        </w:tc>
        <w:tc>
          <w:tcPr>
            <w:tcW w:w="757" w:type="dxa"/>
            <w:tcBorders>
              <w:top w:val="single" w:sz="4" w:space="0" w:color="auto"/>
              <w:left w:val="single" w:sz="4" w:space="0" w:color="auto"/>
              <w:bottom w:val="single" w:sz="4" w:space="0" w:color="auto"/>
              <w:right w:val="single" w:sz="4" w:space="0" w:color="auto"/>
            </w:tcBorders>
            <w:hideMark/>
          </w:tcPr>
          <w:p w14:paraId="24B1416E" w14:textId="77777777" w:rsidR="00E850AC" w:rsidRPr="004E396D" w:rsidRDefault="00E850AC" w:rsidP="00257B4B">
            <w:pPr>
              <w:keepNext/>
              <w:keepLines/>
              <w:spacing w:after="0"/>
              <w:jc w:val="center"/>
              <w:rPr>
                <w:ins w:id="2265" w:author="Santhan Thangarasa" w:date="2021-01-15T23:03:00Z"/>
                <w:rFonts w:ascii="Arial" w:hAnsi="Arial" w:cs="Arial"/>
                <w:b/>
                <w:sz w:val="18"/>
              </w:rPr>
            </w:pPr>
            <w:ins w:id="2266" w:author="Santhan Thangarasa" w:date="2021-01-15T23:03:00Z">
              <w:r w:rsidRPr="004E396D">
                <w:rPr>
                  <w:rFonts w:ascii="Arial" w:hAnsi="Arial" w:cs="Arial"/>
                  <w:b/>
                  <w:sz w:val="18"/>
                </w:rPr>
                <w:t>T3</w:t>
              </w:r>
            </w:ins>
          </w:p>
        </w:tc>
      </w:tr>
      <w:tr w:rsidR="00E850AC" w:rsidRPr="004E396D" w14:paraId="4C7CE379" w14:textId="77777777" w:rsidTr="00257B4B">
        <w:trPr>
          <w:cantSplit/>
          <w:trHeight w:val="132"/>
          <w:jc w:val="center"/>
          <w:ins w:id="2267" w:author="Santhan Thangarasa" w:date="2021-01-15T23:03:00Z"/>
        </w:trPr>
        <w:tc>
          <w:tcPr>
            <w:tcW w:w="4092" w:type="dxa"/>
            <w:tcBorders>
              <w:top w:val="single" w:sz="4" w:space="0" w:color="auto"/>
              <w:left w:val="single" w:sz="4" w:space="0" w:color="auto"/>
              <w:right w:val="single" w:sz="4" w:space="0" w:color="auto"/>
            </w:tcBorders>
            <w:vAlign w:val="center"/>
          </w:tcPr>
          <w:p w14:paraId="787B2C95" w14:textId="77777777" w:rsidR="00E850AC" w:rsidRPr="005A2FC3" w:rsidRDefault="00E850AC" w:rsidP="00257B4B">
            <w:pPr>
              <w:pStyle w:val="TAL"/>
              <w:rPr>
                <w:ins w:id="2268" w:author="Santhan Thangarasa" w:date="2021-01-15T23:03:00Z"/>
                <w:rFonts w:cs="Arial"/>
                <w:lang w:eastAsia="zh-CN"/>
              </w:rPr>
            </w:pPr>
            <w:ins w:id="2269" w:author="Santhan Thangarasa" w:date="2021-01-15T23:03:00Z">
              <w:r w:rsidRPr="005A2FC3">
                <w:rPr>
                  <w:lang w:eastAsia="zh-CN"/>
                </w:rPr>
                <w:t>TDD configuration</w:t>
              </w:r>
            </w:ins>
          </w:p>
        </w:tc>
        <w:tc>
          <w:tcPr>
            <w:tcW w:w="1649" w:type="dxa"/>
            <w:tcBorders>
              <w:top w:val="single" w:sz="4" w:space="0" w:color="auto"/>
              <w:left w:val="single" w:sz="4" w:space="0" w:color="auto"/>
              <w:right w:val="single" w:sz="4" w:space="0" w:color="auto"/>
            </w:tcBorders>
          </w:tcPr>
          <w:p w14:paraId="286A5B7F" w14:textId="77777777" w:rsidR="00E850AC" w:rsidRPr="005A2FC3" w:rsidRDefault="00E850AC" w:rsidP="00257B4B">
            <w:pPr>
              <w:pStyle w:val="TAC"/>
              <w:rPr>
                <w:ins w:id="2270" w:author="Santhan Thangarasa" w:date="2021-01-15T23:03:00Z"/>
                <w:lang w:val="it-IT"/>
              </w:rPr>
            </w:pPr>
          </w:p>
        </w:tc>
        <w:tc>
          <w:tcPr>
            <w:tcW w:w="1895" w:type="dxa"/>
            <w:tcBorders>
              <w:top w:val="single" w:sz="4" w:space="0" w:color="auto"/>
              <w:left w:val="single" w:sz="4" w:space="0" w:color="auto"/>
              <w:right w:val="single" w:sz="4" w:space="0" w:color="auto"/>
            </w:tcBorders>
          </w:tcPr>
          <w:p w14:paraId="1344EB49" w14:textId="77777777" w:rsidR="00E850AC" w:rsidRPr="005A2FC3" w:rsidRDefault="00E850AC" w:rsidP="00257B4B">
            <w:pPr>
              <w:pStyle w:val="TAC"/>
              <w:rPr>
                <w:ins w:id="2271" w:author="Santhan Thangarasa" w:date="2021-01-15T23:03:00Z"/>
                <w:lang w:eastAsia="zh-CN"/>
              </w:rPr>
            </w:pPr>
            <w:ins w:id="2272" w:author="Santhan Thangarasa" w:date="2021-01-15T23:03:00Z">
              <w:r w:rsidRPr="005A2FC3">
                <w:rPr>
                  <w:lang w:eastAsia="zh-CN"/>
                </w:rPr>
                <w:t>1, 2</w:t>
              </w:r>
            </w:ins>
          </w:p>
        </w:tc>
        <w:tc>
          <w:tcPr>
            <w:tcW w:w="2271" w:type="dxa"/>
            <w:gridSpan w:val="3"/>
            <w:tcBorders>
              <w:top w:val="single" w:sz="4" w:space="0" w:color="auto"/>
              <w:left w:val="single" w:sz="4" w:space="0" w:color="auto"/>
              <w:right w:val="single" w:sz="4" w:space="0" w:color="auto"/>
            </w:tcBorders>
          </w:tcPr>
          <w:p w14:paraId="56030252" w14:textId="6C67C0C2" w:rsidR="00E850AC" w:rsidRPr="005A2FC3" w:rsidRDefault="0024091C" w:rsidP="00257B4B">
            <w:pPr>
              <w:pStyle w:val="TAC"/>
              <w:rPr>
                <w:ins w:id="2273" w:author="Santhan Thangarasa" w:date="2021-01-15T23:03:00Z"/>
                <w:lang w:eastAsia="zh-CN"/>
              </w:rPr>
            </w:pPr>
            <w:ins w:id="2274" w:author="Santhan Thangarasa" w:date="2021-04-16T17:50:00Z">
              <w:r w:rsidRPr="005E37E2">
                <w:rPr>
                  <w:highlight w:val="yellow"/>
                  <w:rPrChange w:id="2275" w:author="Santhan Thangarasa" w:date="2021-04-16T17:53:00Z">
                    <w:rPr/>
                  </w:rPrChange>
                </w:rPr>
                <w:t>TDDConf.1.1.CCA</w:t>
              </w:r>
            </w:ins>
          </w:p>
        </w:tc>
      </w:tr>
      <w:tr w:rsidR="00E850AC" w:rsidRPr="004E396D" w14:paraId="61942BA6" w14:textId="77777777" w:rsidTr="00257B4B">
        <w:trPr>
          <w:cantSplit/>
          <w:jc w:val="center"/>
          <w:ins w:id="2276" w:author="Santhan Thangarasa" w:date="2021-01-15T23:03:00Z"/>
        </w:trPr>
        <w:tc>
          <w:tcPr>
            <w:tcW w:w="4092" w:type="dxa"/>
            <w:tcBorders>
              <w:top w:val="nil"/>
              <w:left w:val="single" w:sz="4" w:space="0" w:color="auto"/>
              <w:bottom w:val="single" w:sz="4" w:space="0" w:color="auto"/>
              <w:right w:val="single" w:sz="4" w:space="0" w:color="auto"/>
            </w:tcBorders>
            <w:vAlign w:val="center"/>
          </w:tcPr>
          <w:p w14:paraId="6E2F7112" w14:textId="77777777" w:rsidR="00E850AC" w:rsidRPr="00451DAB" w:rsidRDefault="00E850AC" w:rsidP="00257B4B">
            <w:pPr>
              <w:pStyle w:val="TAL"/>
              <w:rPr>
                <w:ins w:id="2277" w:author="Santhan Thangarasa" w:date="2021-01-15T23:03:00Z"/>
                <w:rFonts w:cs="Arial"/>
                <w:lang w:eastAsia="zh-CN"/>
              </w:rPr>
            </w:pPr>
            <w:ins w:id="2278" w:author="Santhan Thangarasa" w:date="2021-01-15T23:03:00Z">
              <w:r w:rsidRPr="00451DAB">
                <w:rPr>
                  <w:lang w:eastAsia="ja-JP"/>
                </w:rPr>
                <w:t>DL CCA probability P</w:t>
              </w:r>
              <w:r w:rsidRPr="00451DAB">
                <w:rPr>
                  <w:vertAlign w:val="subscript"/>
                  <w:lang w:eastAsia="ja-JP"/>
                </w:rPr>
                <w:t>CCA_DL</w:t>
              </w:r>
            </w:ins>
          </w:p>
        </w:tc>
        <w:tc>
          <w:tcPr>
            <w:tcW w:w="1649" w:type="dxa"/>
            <w:tcBorders>
              <w:top w:val="single" w:sz="4" w:space="0" w:color="auto"/>
              <w:left w:val="single" w:sz="4" w:space="0" w:color="auto"/>
              <w:bottom w:val="single" w:sz="4" w:space="0" w:color="auto"/>
              <w:right w:val="single" w:sz="4" w:space="0" w:color="auto"/>
            </w:tcBorders>
          </w:tcPr>
          <w:p w14:paraId="2D11B0C2" w14:textId="77777777" w:rsidR="00E850AC" w:rsidRPr="00451DAB" w:rsidRDefault="00E850AC" w:rsidP="00257B4B">
            <w:pPr>
              <w:pStyle w:val="TAC"/>
              <w:rPr>
                <w:ins w:id="2279" w:author="Santhan Thangarasa" w:date="2021-01-15T23:03:00Z"/>
                <w:lang w:val="it-IT"/>
              </w:rPr>
            </w:pPr>
          </w:p>
        </w:tc>
        <w:tc>
          <w:tcPr>
            <w:tcW w:w="1895" w:type="dxa"/>
            <w:tcBorders>
              <w:top w:val="single" w:sz="4" w:space="0" w:color="auto"/>
              <w:left w:val="single" w:sz="4" w:space="0" w:color="auto"/>
              <w:bottom w:val="single" w:sz="4" w:space="0" w:color="auto"/>
              <w:right w:val="single" w:sz="4" w:space="0" w:color="auto"/>
            </w:tcBorders>
          </w:tcPr>
          <w:p w14:paraId="1AB6C7A3" w14:textId="77777777" w:rsidR="00E850AC" w:rsidRPr="00451DAB" w:rsidRDefault="00E850AC" w:rsidP="00257B4B">
            <w:pPr>
              <w:pStyle w:val="TAC"/>
              <w:rPr>
                <w:ins w:id="2280" w:author="Santhan Thangarasa" w:date="2021-01-15T23:03:00Z"/>
                <w:lang w:eastAsia="zh-CN"/>
              </w:rPr>
            </w:pPr>
            <w:ins w:id="2281" w:author="Santhan Thangarasa" w:date="2021-01-15T23:03:00Z">
              <w:r w:rsidRPr="00451DAB">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tcPr>
          <w:p w14:paraId="711584CA" w14:textId="20F98B00" w:rsidR="00E850AC" w:rsidRPr="00451DAB" w:rsidRDefault="001E12F3" w:rsidP="00257B4B">
            <w:pPr>
              <w:pStyle w:val="TAC"/>
              <w:rPr>
                <w:ins w:id="2282" w:author="Santhan Thangarasa" w:date="2021-01-15T23:03:00Z"/>
                <w:lang w:val="en-US" w:eastAsia="ja-JP"/>
              </w:rPr>
            </w:pPr>
            <w:ins w:id="2283" w:author="Santhan Thangarasa" w:date="2021-03-17T00:04:00Z">
              <w:r>
                <w:rPr>
                  <w:noProof/>
                </w:rPr>
                <w:t>TBD</w:t>
              </w:r>
            </w:ins>
          </w:p>
        </w:tc>
      </w:tr>
      <w:tr w:rsidR="00E850AC" w:rsidRPr="004E396D" w14:paraId="3427A7A5" w14:textId="77777777" w:rsidTr="00257B4B">
        <w:trPr>
          <w:cantSplit/>
          <w:jc w:val="center"/>
          <w:ins w:id="2284" w:author="Santhan Thangarasa" w:date="2021-01-15T23:03:00Z"/>
        </w:trPr>
        <w:tc>
          <w:tcPr>
            <w:tcW w:w="4092" w:type="dxa"/>
            <w:tcBorders>
              <w:top w:val="nil"/>
              <w:left w:val="single" w:sz="4" w:space="0" w:color="auto"/>
              <w:bottom w:val="single" w:sz="4" w:space="0" w:color="auto"/>
              <w:right w:val="single" w:sz="4" w:space="0" w:color="auto"/>
            </w:tcBorders>
            <w:vAlign w:val="center"/>
          </w:tcPr>
          <w:p w14:paraId="0C5B594C" w14:textId="77777777" w:rsidR="00E850AC" w:rsidRPr="00451DAB" w:rsidRDefault="00E850AC" w:rsidP="00257B4B">
            <w:pPr>
              <w:pStyle w:val="TAL"/>
              <w:rPr>
                <w:ins w:id="2285" w:author="Santhan Thangarasa" w:date="2021-01-15T23:03:00Z"/>
                <w:lang w:val="en-US"/>
              </w:rPr>
            </w:pPr>
            <w:ins w:id="2286" w:author="Santhan Thangarasa" w:date="2021-01-15T23:03:00Z">
              <w:r w:rsidRPr="00451DAB">
                <w:rPr>
                  <w:lang w:eastAsia="ja-JP"/>
                </w:rPr>
                <w:t>UL CCA probability P</w:t>
              </w:r>
              <w:r w:rsidRPr="00451DAB">
                <w:rPr>
                  <w:vertAlign w:val="subscript"/>
                  <w:lang w:eastAsia="ja-JP"/>
                </w:rPr>
                <w:t>CCA_UL</w:t>
              </w:r>
            </w:ins>
          </w:p>
        </w:tc>
        <w:tc>
          <w:tcPr>
            <w:tcW w:w="1649" w:type="dxa"/>
            <w:tcBorders>
              <w:top w:val="single" w:sz="4" w:space="0" w:color="auto"/>
              <w:left w:val="single" w:sz="4" w:space="0" w:color="auto"/>
              <w:bottom w:val="single" w:sz="4" w:space="0" w:color="auto"/>
              <w:right w:val="single" w:sz="4" w:space="0" w:color="auto"/>
            </w:tcBorders>
          </w:tcPr>
          <w:p w14:paraId="277D71DB" w14:textId="77777777" w:rsidR="00E850AC" w:rsidRPr="00451DAB" w:rsidRDefault="00E850AC" w:rsidP="00257B4B">
            <w:pPr>
              <w:pStyle w:val="TAC"/>
              <w:rPr>
                <w:ins w:id="2287" w:author="Santhan Thangarasa" w:date="2021-01-15T23:03:00Z"/>
                <w:lang w:val="it-IT"/>
              </w:rPr>
            </w:pPr>
          </w:p>
        </w:tc>
        <w:tc>
          <w:tcPr>
            <w:tcW w:w="1895" w:type="dxa"/>
            <w:tcBorders>
              <w:top w:val="single" w:sz="4" w:space="0" w:color="auto"/>
              <w:left w:val="single" w:sz="4" w:space="0" w:color="auto"/>
              <w:bottom w:val="single" w:sz="4" w:space="0" w:color="auto"/>
              <w:right w:val="single" w:sz="4" w:space="0" w:color="auto"/>
            </w:tcBorders>
          </w:tcPr>
          <w:p w14:paraId="1285AFB6" w14:textId="77777777" w:rsidR="00E850AC" w:rsidRPr="00451DAB" w:rsidRDefault="00E850AC" w:rsidP="00257B4B">
            <w:pPr>
              <w:pStyle w:val="TAC"/>
              <w:rPr>
                <w:ins w:id="2288" w:author="Santhan Thangarasa" w:date="2021-01-15T23:03:00Z"/>
                <w:lang w:eastAsia="zh-CN"/>
              </w:rPr>
            </w:pPr>
            <w:ins w:id="2289" w:author="Santhan Thangarasa" w:date="2021-01-15T23:03:00Z">
              <w:r w:rsidRPr="00451DAB">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tcPr>
          <w:p w14:paraId="2DB281BB" w14:textId="591F6ADC" w:rsidR="00E850AC" w:rsidRPr="00451DAB" w:rsidRDefault="001E12F3" w:rsidP="00257B4B">
            <w:pPr>
              <w:pStyle w:val="TAC"/>
              <w:rPr>
                <w:ins w:id="2290" w:author="Santhan Thangarasa" w:date="2021-01-15T23:03:00Z"/>
                <w:rFonts w:eastAsia="Malgun Gothic"/>
                <w:szCs w:val="18"/>
              </w:rPr>
            </w:pPr>
            <w:ins w:id="2291" w:author="Santhan Thangarasa" w:date="2021-03-17T00:04:00Z">
              <w:r>
                <w:rPr>
                  <w:rFonts w:eastAsia="Malgun Gothic"/>
                  <w:szCs w:val="18"/>
                </w:rPr>
                <w:t>TBD</w:t>
              </w:r>
            </w:ins>
          </w:p>
        </w:tc>
      </w:tr>
      <w:tr w:rsidR="00E850AC" w:rsidRPr="004E396D" w14:paraId="16FBD696" w14:textId="77777777" w:rsidTr="00257B4B">
        <w:trPr>
          <w:cantSplit/>
          <w:jc w:val="center"/>
          <w:ins w:id="2292" w:author="Santhan Thangarasa" w:date="2021-01-15T23:03:00Z"/>
        </w:trPr>
        <w:tc>
          <w:tcPr>
            <w:tcW w:w="4092" w:type="dxa"/>
            <w:tcBorders>
              <w:top w:val="nil"/>
              <w:left w:val="single" w:sz="4" w:space="0" w:color="auto"/>
              <w:bottom w:val="single" w:sz="4" w:space="0" w:color="auto"/>
              <w:right w:val="single" w:sz="4" w:space="0" w:color="auto"/>
            </w:tcBorders>
            <w:vAlign w:val="center"/>
          </w:tcPr>
          <w:p w14:paraId="70572E12" w14:textId="77777777" w:rsidR="00E850AC" w:rsidRPr="00451DAB" w:rsidRDefault="00E850AC" w:rsidP="00257B4B">
            <w:pPr>
              <w:pStyle w:val="TAL"/>
              <w:rPr>
                <w:ins w:id="2293" w:author="Santhan Thangarasa" w:date="2021-01-15T23:03:00Z"/>
                <w:lang w:val="en-US"/>
              </w:rPr>
            </w:pPr>
            <w:ins w:id="2294" w:author="Santhan Thangarasa" w:date="2021-01-15T23:03:00Z">
              <w:r w:rsidRPr="00451DAB">
                <w:rPr>
                  <w:lang w:val="en-US"/>
                </w:rPr>
                <w:t>M</w:t>
              </w:r>
              <w:r w:rsidRPr="00451DAB">
                <w:rPr>
                  <w:vertAlign w:val="subscript"/>
                  <w:lang w:val="en-US"/>
                </w:rPr>
                <w:t>d,max</w:t>
              </w:r>
            </w:ins>
          </w:p>
        </w:tc>
        <w:tc>
          <w:tcPr>
            <w:tcW w:w="1649" w:type="dxa"/>
            <w:tcBorders>
              <w:top w:val="single" w:sz="4" w:space="0" w:color="auto"/>
              <w:left w:val="single" w:sz="4" w:space="0" w:color="auto"/>
              <w:bottom w:val="single" w:sz="4" w:space="0" w:color="auto"/>
              <w:right w:val="single" w:sz="4" w:space="0" w:color="auto"/>
            </w:tcBorders>
          </w:tcPr>
          <w:p w14:paraId="5B8F4D2B" w14:textId="77777777" w:rsidR="00E850AC" w:rsidRPr="00451DAB" w:rsidRDefault="00E850AC" w:rsidP="00257B4B">
            <w:pPr>
              <w:pStyle w:val="TAC"/>
              <w:rPr>
                <w:ins w:id="2295" w:author="Santhan Thangarasa" w:date="2021-01-15T23:03:00Z"/>
                <w:lang w:val="it-IT"/>
              </w:rPr>
            </w:pPr>
          </w:p>
        </w:tc>
        <w:tc>
          <w:tcPr>
            <w:tcW w:w="1895" w:type="dxa"/>
            <w:tcBorders>
              <w:top w:val="single" w:sz="4" w:space="0" w:color="auto"/>
              <w:left w:val="single" w:sz="4" w:space="0" w:color="auto"/>
              <w:bottom w:val="single" w:sz="4" w:space="0" w:color="auto"/>
              <w:right w:val="single" w:sz="4" w:space="0" w:color="auto"/>
            </w:tcBorders>
          </w:tcPr>
          <w:p w14:paraId="2390425D" w14:textId="77777777" w:rsidR="00E850AC" w:rsidRPr="00451DAB" w:rsidRDefault="00E850AC" w:rsidP="00257B4B">
            <w:pPr>
              <w:pStyle w:val="TAC"/>
              <w:rPr>
                <w:ins w:id="2296" w:author="Santhan Thangarasa" w:date="2021-01-15T23:03:00Z"/>
                <w:lang w:eastAsia="zh-CN"/>
              </w:rPr>
            </w:pPr>
            <w:ins w:id="2297" w:author="Santhan Thangarasa" w:date="2021-01-15T23:03:00Z">
              <w:r w:rsidRPr="00451DAB">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tcPr>
          <w:p w14:paraId="704EB828" w14:textId="77777777" w:rsidR="00E850AC" w:rsidRPr="00451DAB" w:rsidRDefault="00E850AC" w:rsidP="00257B4B">
            <w:pPr>
              <w:pStyle w:val="TAC"/>
              <w:rPr>
                <w:ins w:id="2298" w:author="Santhan Thangarasa" w:date="2021-01-15T23:03:00Z"/>
                <w:rFonts w:eastAsia="Malgun Gothic"/>
                <w:szCs w:val="18"/>
              </w:rPr>
            </w:pPr>
            <w:ins w:id="2299" w:author="Santhan Thangarasa" w:date="2021-01-15T23:03:00Z">
              <w:r w:rsidRPr="00451DAB">
                <w:rPr>
                  <w:rFonts w:eastAsia="Malgun Gothic"/>
                  <w:szCs w:val="18"/>
                </w:rPr>
                <w:t>16</w:t>
              </w:r>
            </w:ins>
          </w:p>
        </w:tc>
      </w:tr>
      <w:tr w:rsidR="00E850AC" w:rsidRPr="004E396D" w14:paraId="3BD0229C" w14:textId="77777777" w:rsidTr="00257B4B">
        <w:trPr>
          <w:cantSplit/>
          <w:jc w:val="center"/>
          <w:ins w:id="2300" w:author="Santhan Thangarasa" w:date="2021-01-15T23:03:00Z"/>
        </w:trPr>
        <w:tc>
          <w:tcPr>
            <w:tcW w:w="4092" w:type="dxa"/>
            <w:tcBorders>
              <w:top w:val="nil"/>
              <w:left w:val="single" w:sz="4" w:space="0" w:color="auto"/>
              <w:bottom w:val="single" w:sz="4" w:space="0" w:color="auto"/>
              <w:right w:val="single" w:sz="4" w:space="0" w:color="auto"/>
            </w:tcBorders>
            <w:vAlign w:val="center"/>
          </w:tcPr>
          <w:p w14:paraId="5663FC4D" w14:textId="77777777" w:rsidR="00E850AC" w:rsidRPr="00451DAB" w:rsidRDefault="00E850AC" w:rsidP="00257B4B">
            <w:pPr>
              <w:pStyle w:val="TAL"/>
              <w:rPr>
                <w:ins w:id="2301" w:author="Santhan Thangarasa" w:date="2021-01-15T23:03:00Z"/>
                <w:lang w:val="en-US"/>
              </w:rPr>
            </w:pPr>
            <w:ins w:id="2302" w:author="Santhan Thangarasa" w:date="2021-01-15T23:03:00Z">
              <w:r w:rsidRPr="00451DAB">
                <w:rPr>
                  <w:lang w:val="en-US"/>
                </w:rPr>
                <w:t>M</w:t>
              </w:r>
              <w:r w:rsidRPr="00451DAB">
                <w:rPr>
                  <w:vertAlign w:val="subscript"/>
                  <w:lang w:val="en-US"/>
                </w:rPr>
                <w:t>m,max</w:t>
              </w:r>
            </w:ins>
          </w:p>
        </w:tc>
        <w:tc>
          <w:tcPr>
            <w:tcW w:w="1649" w:type="dxa"/>
            <w:tcBorders>
              <w:top w:val="single" w:sz="4" w:space="0" w:color="auto"/>
              <w:left w:val="single" w:sz="4" w:space="0" w:color="auto"/>
              <w:bottom w:val="single" w:sz="4" w:space="0" w:color="auto"/>
              <w:right w:val="single" w:sz="4" w:space="0" w:color="auto"/>
            </w:tcBorders>
          </w:tcPr>
          <w:p w14:paraId="54D2FE92" w14:textId="77777777" w:rsidR="00E850AC" w:rsidRPr="00451DAB" w:rsidRDefault="00E850AC" w:rsidP="00257B4B">
            <w:pPr>
              <w:pStyle w:val="TAC"/>
              <w:rPr>
                <w:ins w:id="2303" w:author="Santhan Thangarasa" w:date="2021-01-15T23:03:00Z"/>
                <w:lang w:val="it-IT"/>
              </w:rPr>
            </w:pPr>
          </w:p>
        </w:tc>
        <w:tc>
          <w:tcPr>
            <w:tcW w:w="1895" w:type="dxa"/>
            <w:tcBorders>
              <w:top w:val="single" w:sz="4" w:space="0" w:color="auto"/>
              <w:left w:val="single" w:sz="4" w:space="0" w:color="auto"/>
              <w:bottom w:val="single" w:sz="4" w:space="0" w:color="auto"/>
              <w:right w:val="single" w:sz="4" w:space="0" w:color="auto"/>
            </w:tcBorders>
          </w:tcPr>
          <w:p w14:paraId="3D7D16C2" w14:textId="77777777" w:rsidR="00E850AC" w:rsidRPr="00451DAB" w:rsidRDefault="00E850AC" w:rsidP="00257B4B">
            <w:pPr>
              <w:pStyle w:val="TAC"/>
              <w:rPr>
                <w:ins w:id="2304" w:author="Santhan Thangarasa" w:date="2021-01-15T23:03:00Z"/>
                <w:lang w:eastAsia="zh-CN"/>
              </w:rPr>
            </w:pPr>
            <w:ins w:id="2305" w:author="Santhan Thangarasa" w:date="2021-01-15T23:03:00Z">
              <w:r w:rsidRPr="00451DAB">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tcPr>
          <w:p w14:paraId="02DEE3A7" w14:textId="77777777" w:rsidR="00E850AC" w:rsidRPr="00451DAB" w:rsidRDefault="00E850AC" w:rsidP="00257B4B">
            <w:pPr>
              <w:pStyle w:val="TAC"/>
              <w:rPr>
                <w:ins w:id="2306" w:author="Santhan Thangarasa" w:date="2021-01-15T23:03:00Z"/>
                <w:rFonts w:eastAsia="Malgun Gothic"/>
                <w:szCs w:val="18"/>
              </w:rPr>
            </w:pPr>
            <w:ins w:id="2307" w:author="Santhan Thangarasa" w:date="2021-01-15T23:03:00Z">
              <w:r w:rsidRPr="00451DAB">
                <w:rPr>
                  <w:rFonts w:eastAsia="Malgun Gothic"/>
                  <w:szCs w:val="18"/>
                </w:rPr>
                <w:t>4</w:t>
              </w:r>
            </w:ins>
          </w:p>
        </w:tc>
      </w:tr>
      <w:tr w:rsidR="00E850AC" w:rsidRPr="004E396D" w14:paraId="045C1AAA" w14:textId="77777777" w:rsidTr="00257B4B">
        <w:trPr>
          <w:cantSplit/>
          <w:jc w:val="center"/>
          <w:ins w:id="2308" w:author="Santhan Thangarasa" w:date="2021-01-15T23:03:00Z"/>
        </w:trPr>
        <w:tc>
          <w:tcPr>
            <w:tcW w:w="4092" w:type="dxa"/>
            <w:tcBorders>
              <w:top w:val="nil"/>
              <w:left w:val="single" w:sz="4" w:space="0" w:color="auto"/>
              <w:bottom w:val="single" w:sz="4" w:space="0" w:color="auto"/>
              <w:right w:val="single" w:sz="4" w:space="0" w:color="auto"/>
            </w:tcBorders>
            <w:vAlign w:val="center"/>
          </w:tcPr>
          <w:p w14:paraId="3ACC8335" w14:textId="77777777" w:rsidR="00E850AC" w:rsidRPr="00451DAB" w:rsidRDefault="00E850AC" w:rsidP="00257B4B">
            <w:pPr>
              <w:pStyle w:val="TAL"/>
              <w:rPr>
                <w:ins w:id="2309" w:author="Santhan Thangarasa" w:date="2021-01-15T23:03:00Z"/>
                <w:lang w:val="en-US"/>
              </w:rPr>
            </w:pPr>
            <w:ins w:id="2310" w:author="Santhan Thangarasa" w:date="2021-01-15T23:03:00Z">
              <w:r w:rsidRPr="00451DAB">
                <w:rPr>
                  <w:lang w:val="en-US"/>
                </w:rPr>
                <w:t>M</w:t>
              </w:r>
              <w:r w:rsidRPr="00451DAB">
                <w:rPr>
                  <w:vertAlign w:val="subscript"/>
                  <w:lang w:val="en-US"/>
                </w:rPr>
                <w:t>e,max</w:t>
              </w:r>
            </w:ins>
          </w:p>
        </w:tc>
        <w:tc>
          <w:tcPr>
            <w:tcW w:w="1649" w:type="dxa"/>
            <w:tcBorders>
              <w:top w:val="single" w:sz="4" w:space="0" w:color="auto"/>
              <w:left w:val="single" w:sz="4" w:space="0" w:color="auto"/>
              <w:bottom w:val="single" w:sz="4" w:space="0" w:color="auto"/>
              <w:right w:val="single" w:sz="4" w:space="0" w:color="auto"/>
            </w:tcBorders>
          </w:tcPr>
          <w:p w14:paraId="52D24C23" w14:textId="77777777" w:rsidR="00E850AC" w:rsidRPr="00451DAB" w:rsidRDefault="00E850AC" w:rsidP="00257B4B">
            <w:pPr>
              <w:pStyle w:val="TAC"/>
              <w:rPr>
                <w:ins w:id="2311" w:author="Santhan Thangarasa" w:date="2021-01-15T23:03:00Z"/>
                <w:lang w:val="it-IT"/>
              </w:rPr>
            </w:pPr>
          </w:p>
        </w:tc>
        <w:tc>
          <w:tcPr>
            <w:tcW w:w="1895" w:type="dxa"/>
            <w:tcBorders>
              <w:top w:val="single" w:sz="4" w:space="0" w:color="auto"/>
              <w:left w:val="single" w:sz="4" w:space="0" w:color="auto"/>
              <w:bottom w:val="single" w:sz="4" w:space="0" w:color="auto"/>
              <w:right w:val="single" w:sz="4" w:space="0" w:color="auto"/>
            </w:tcBorders>
          </w:tcPr>
          <w:p w14:paraId="68BFCA48" w14:textId="77777777" w:rsidR="00E850AC" w:rsidRPr="00451DAB" w:rsidRDefault="00E850AC" w:rsidP="00257B4B">
            <w:pPr>
              <w:pStyle w:val="TAC"/>
              <w:rPr>
                <w:ins w:id="2312" w:author="Santhan Thangarasa" w:date="2021-01-15T23:03:00Z"/>
                <w:lang w:eastAsia="zh-CN"/>
              </w:rPr>
            </w:pPr>
            <w:ins w:id="2313" w:author="Santhan Thangarasa" w:date="2021-01-15T23:03:00Z">
              <w:r w:rsidRPr="00451DAB">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tcPr>
          <w:p w14:paraId="20C017C1" w14:textId="77777777" w:rsidR="00E850AC" w:rsidRPr="00451DAB" w:rsidRDefault="00E850AC" w:rsidP="00257B4B">
            <w:pPr>
              <w:pStyle w:val="TAC"/>
              <w:rPr>
                <w:ins w:id="2314" w:author="Santhan Thangarasa" w:date="2021-01-15T23:03:00Z"/>
                <w:rFonts w:eastAsia="Malgun Gothic"/>
                <w:szCs w:val="18"/>
              </w:rPr>
            </w:pPr>
            <w:ins w:id="2315" w:author="Santhan Thangarasa" w:date="2021-01-15T23:03:00Z">
              <w:r w:rsidRPr="00451DAB">
                <w:rPr>
                  <w:rFonts w:eastAsia="Malgun Gothic"/>
                  <w:szCs w:val="18"/>
                </w:rPr>
                <w:t>8</w:t>
              </w:r>
            </w:ins>
          </w:p>
        </w:tc>
      </w:tr>
      <w:tr w:rsidR="00E850AC" w:rsidRPr="004E396D" w14:paraId="2723B2C2" w14:textId="77777777" w:rsidTr="00257B4B">
        <w:trPr>
          <w:cantSplit/>
          <w:trHeight w:val="244"/>
          <w:jc w:val="center"/>
          <w:ins w:id="2316" w:author="Santhan Thangarasa" w:date="2021-01-15T23:03:00Z"/>
        </w:trPr>
        <w:tc>
          <w:tcPr>
            <w:tcW w:w="4092" w:type="dxa"/>
            <w:tcBorders>
              <w:top w:val="single" w:sz="4" w:space="0" w:color="auto"/>
              <w:left w:val="single" w:sz="4" w:space="0" w:color="auto"/>
              <w:right w:val="single" w:sz="4" w:space="0" w:color="auto"/>
            </w:tcBorders>
            <w:vAlign w:val="center"/>
          </w:tcPr>
          <w:p w14:paraId="5C778D2D" w14:textId="77777777" w:rsidR="00E850AC" w:rsidRPr="005A2FC3" w:rsidRDefault="00E850AC" w:rsidP="00257B4B">
            <w:pPr>
              <w:pStyle w:val="TAL"/>
              <w:rPr>
                <w:ins w:id="2317" w:author="Santhan Thangarasa" w:date="2021-01-15T23:03:00Z"/>
                <w:rFonts w:cs="Arial"/>
                <w:lang w:val="it-IT"/>
              </w:rPr>
            </w:pPr>
            <w:ins w:id="2318" w:author="Santhan Thangarasa" w:date="2021-01-15T23:03:00Z">
              <w:r w:rsidRPr="005A2FC3">
                <w:rPr>
                  <w:rFonts w:cs="Arial"/>
                  <w:lang w:eastAsia="zh-CN"/>
                </w:rPr>
                <w:t>PDSCH parameters</w:t>
              </w:r>
            </w:ins>
          </w:p>
        </w:tc>
        <w:tc>
          <w:tcPr>
            <w:tcW w:w="1649" w:type="dxa"/>
            <w:tcBorders>
              <w:top w:val="single" w:sz="4" w:space="0" w:color="auto"/>
              <w:left w:val="single" w:sz="4" w:space="0" w:color="auto"/>
              <w:right w:val="single" w:sz="4" w:space="0" w:color="auto"/>
            </w:tcBorders>
          </w:tcPr>
          <w:p w14:paraId="716FD1A2" w14:textId="77777777" w:rsidR="00E850AC" w:rsidRPr="005A2FC3" w:rsidRDefault="00E850AC" w:rsidP="00257B4B">
            <w:pPr>
              <w:pStyle w:val="TAC"/>
              <w:rPr>
                <w:ins w:id="2319" w:author="Santhan Thangarasa" w:date="2021-01-15T23:03:00Z"/>
                <w:lang w:val="it-IT"/>
              </w:rPr>
            </w:pPr>
          </w:p>
        </w:tc>
        <w:tc>
          <w:tcPr>
            <w:tcW w:w="1895" w:type="dxa"/>
            <w:tcBorders>
              <w:top w:val="single" w:sz="4" w:space="0" w:color="auto"/>
              <w:left w:val="single" w:sz="4" w:space="0" w:color="auto"/>
              <w:right w:val="single" w:sz="4" w:space="0" w:color="auto"/>
            </w:tcBorders>
          </w:tcPr>
          <w:p w14:paraId="69CA2F55" w14:textId="77777777" w:rsidR="00E850AC" w:rsidRPr="005A2FC3" w:rsidRDefault="00E850AC" w:rsidP="00257B4B">
            <w:pPr>
              <w:pStyle w:val="TAC"/>
              <w:rPr>
                <w:ins w:id="2320" w:author="Santhan Thangarasa" w:date="2021-01-15T23:03:00Z"/>
                <w:lang w:eastAsia="zh-CN"/>
              </w:rPr>
            </w:pPr>
            <w:ins w:id="2321" w:author="Santhan Thangarasa" w:date="2021-01-15T23:03:00Z">
              <w:r w:rsidRPr="005A2FC3">
                <w:rPr>
                  <w:rFonts w:cs="v4.2.0"/>
                  <w:lang w:eastAsia="zh-CN"/>
                </w:rPr>
                <w:t>1, 2</w:t>
              </w:r>
            </w:ins>
          </w:p>
        </w:tc>
        <w:tc>
          <w:tcPr>
            <w:tcW w:w="2271" w:type="dxa"/>
            <w:gridSpan w:val="3"/>
            <w:tcBorders>
              <w:top w:val="single" w:sz="4" w:space="0" w:color="auto"/>
              <w:left w:val="single" w:sz="4" w:space="0" w:color="auto"/>
              <w:right w:val="single" w:sz="4" w:space="0" w:color="auto"/>
            </w:tcBorders>
          </w:tcPr>
          <w:p w14:paraId="0C86B6E9" w14:textId="06811938" w:rsidR="00E850AC" w:rsidRPr="005A2FC3" w:rsidRDefault="0024091C" w:rsidP="00257B4B">
            <w:pPr>
              <w:pStyle w:val="TAC"/>
              <w:rPr>
                <w:ins w:id="2322" w:author="Santhan Thangarasa" w:date="2021-01-15T23:03:00Z"/>
                <w:lang w:eastAsia="zh-CN"/>
              </w:rPr>
            </w:pPr>
            <w:ins w:id="2323" w:author="Santhan Thangarasa" w:date="2021-04-16T17:51:00Z">
              <w:r w:rsidRPr="005E37E2">
                <w:rPr>
                  <w:highlight w:val="yellow"/>
                  <w:rPrChange w:id="2324" w:author="Santhan Thangarasa" w:date="2021-04-16T17:54:00Z">
                    <w:rPr/>
                  </w:rPrChange>
                </w:rPr>
                <w:t>SR.1.1 CCA</w:t>
              </w:r>
              <w:r w:rsidRPr="005E37E2">
                <w:rPr>
                  <w:rStyle w:val="eop"/>
                  <w:rFonts w:cs="Arial"/>
                  <w:color w:val="000000"/>
                  <w:szCs w:val="18"/>
                  <w:highlight w:val="yellow"/>
                  <w:shd w:val="clear" w:color="auto" w:fill="E1F2FA"/>
                  <w:rPrChange w:id="2325" w:author="Santhan Thangarasa" w:date="2021-04-16T17:54:00Z">
                    <w:rPr>
                      <w:rStyle w:val="eop"/>
                      <w:rFonts w:cs="Arial"/>
                      <w:color w:val="000000"/>
                      <w:szCs w:val="18"/>
                      <w:shd w:val="clear" w:color="auto" w:fill="E1F2FA"/>
                    </w:rPr>
                  </w:rPrChange>
                </w:rPr>
                <w:t> </w:t>
              </w:r>
            </w:ins>
          </w:p>
        </w:tc>
      </w:tr>
      <w:tr w:rsidR="00E850AC" w:rsidRPr="004E396D" w14:paraId="39BB3666" w14:textId="77777777" w:rsidTr="00257B4B">
        <w:trPr>
          <w:cantSplit/>
          <w:trHeight w:val="275"/>
          <w:jc w:val="center"/>
          <w:ins w:id="2326" w:author="Santhan Thangarasa" w:date="2021-01-15T23:03:00Z"/>
        </w:trPr>
        <w:tc>
          <w:tcPr>
            <w:tcW w:w="4092" w:type="dxa"/>
            <w:tcBorders>
              <w:top w:val="nil"/>
              <w:left w:val="single" w:sz="4" w:space="0" w:color="auto"/>
              <w:right w:val="single" w:sz="4" w:space="0" w:color="auto"/>
            </w:tcBorders>
            <w:vAlign w:val="center"/>
          </w:tcPr>
          <w:p w14:paraId="1F8D731A" w14:textId="77777777" w:rsidR="00E850AC" w:rsidRPr="00451DAB" w:rsidRDefault="00E850AC" w:rsidP="00257B4B">
            <w:pPr>
              <w:pStyle w:val="TAL"/>
              <w:rPr>
                <w:ins w:id="2327" w:author="Santhan Thangarasa" w:date="2021-01-15T23:03:00Z"/>
                <w:rFonts w:cs="Arial"/>
                <w:lang w:val="it-IT"/>
              </w:rPr>
            </w:pPr>
            <w:ins w:id="2328" w:author="Santhan Thangarasa" w:date="2021-01-15T23:03:00Z">
              <w:r w:rsidRPr="00451DAB">
                <w:rPr>
                  <w:rFonts w:cs="Arial"/>
                  <w:lang w:eastAsia="zh-CN"/>
                </w:rPr>
                <w:t>RMSI CORESET parameters</w:t>
              </w:r>
            </w:ins>
          </w:p>
        </w:tc>
        <w:tc>
          <w:tcPr>
            <w:tcW w:w="1649" w:type="dxa"/>
            <w:tcBorders>
              <w:top w:val="single" w:sz="4" w:space="0" w:color="auto"/>
              <w:left w:val="single" w:sz="4" w:space="0" w:color="auto"/>
              <w:right w:val="single" w:sz="4" w:space="0" w:color="auto"/>
            </w:tcBorders>
          </w:tcPr>
          <w:p w14:paraId="10856FE2" w14:textId="77777777" w:rsidR="00E850AC" w:rsidRPr="00451DAB" w:rsidRDefault="00E850AC" w:rsidP="00257B4B">
            <w:pPr>
              <w:pStyle w:val="TAC"/>
              <w:rPr>
                <w:ins w:id="2329" w:author="Santhan Thangarasa" w:date="2021-01-15T23:03:00Z"/>
                <w:lang w:val="it-IT"/>
              </w:rPr>
            </w:pPr>
          </w:p>
        </w:tc>
        <w:tc>
          <w:tcPr>
            <w:tcW w:w="1895" w:type="dxa"/>
            <w:tcBorders>
              <w:top w:val="single" w:sz="4" w:space="0" w:color="auto"/>
              <w:left w:val="single" w:sz="4" w:space="0" w:color="auto"/>
              <w:right w:val="single" w:sz="4" w:space="0" w:color="auto"/>
            </w:tcBorders>
          </w:tcPr>
          <w:p w14:paraId="6A21F6DC" w14:textId="77777777" w:rsidR="00E850AC" w:rsidRPr="00451DAB" w:rsidRDefault="00E850AC" w:rsidP="00257B4B">
            <w:pPr>
              <w:pStyle w:val="TAC"/>
              <w:rPr>
                <w:ins w:id="2330" w:author="Santhan Thangarasa" w:date="2021-01-15T23:03:00Z"/>
                <w:rFonts w:cs="v4.2.0"/>
                <w:lang w:eastAsia="zh-CN"/>
              </w:rPr>
            </w:pPr>
            <w:ins w:id="2331" w:author="Santhan Thangarasa" w:date="2021-01-15T23:03:00Z">
              <w:r w:rsidRPr="00451DAB">
                <w:rPr>
                  <w:rFonts w:cs="v4.2.0"/>
                  <w:lang w:eastAsia="zh-CN"/>
                </w:rPr>
                <w:t>1, 2</w:t>
              </w:r>
            </w:ins>
          </w:p>
        </w:tc>
        <w:tc>
          <w:tcPr>
            <w:tcW w:w="2271" w:type="dxa"/>
            <w:gridSpan w:val="3"/>
            <w:tcBorders>
              <w:top w:val="single" w:sz="4" w:space="0" w:color="auto"/>
              <w:left w:val="single" w:sz="4" w:space="0" w:color="auto"/>
              <w:right w:val="single" w:sz="4" w:space="0" w:color="auto"/>
            </w:tcBorders>
          </w:tcPr>
          <w:p w14:paraId="340833E2" w14:textId="4276AFA5" w:rsidR="00E850AC" w:rsidRPr="00451DAB" w:rsidRDefault="0024091C" w:rsidP="00257B4B">
            <w:pPr>
              <w:pStyle w:val="TAC"/>
              <w:rPr>
                <w:ins w:id="2332" w:author="Santhan Thangarasa" w:date="2021-01-15T23:03:00Z"/>
                <w:rFonts w:cs="v4.2.0"/>
                <w:lang w:eastAsia="zh-CN"/>
              </w:rPr>
            </w:pPr>
            <w:ins w:id="2333" w:author="Santhan Thangarasa" w:date="2021-01-15T22:59:00Z">
              <w:r w:rsidRPr="0024091C">
                <w:rPr>
                  <w:highlight w:val="cyan"/>
                  <w:lang w:eastAsia="zh-CN"/>
                </w:rPr>
                <w:t>TBD</w:t>
              </w:r>
            </w:ins>
          </w:p>
        </w:tc>
      </w:tr>
      <w:tr w:rsidR="00E850AC" w:rsidRPr="004E396D" w14:paraId="0D382A9A" w14:textId="77777777" w:rsidTr="00257B4B">
        <w:trPr>
          <w:cantSplit/>
          <w:trHeight w:val="279"/>
          <w:jc w:val="center"/>
          <w:ins w:id="2334" w:author="Santhan Thangarasa" w:date="2021-01-15T23:03:00Z"/>
        </w:trPr>
        <w:tc>
          <w:tcPr>
            <w:tcW w:w="4092" w:type="dxa"/>
            <w:tcBorders>
              <w:top w:val="nil"/>
              <w:left w:val="single" w:sz="4" w:space="0" w:color="auto"/>
              <w:right w:val="single" w:sz="4" w:space="0" w:color="auto"/>
            </w:tcBorders>
            <w:vAlign w:val="center"/>
          </w:tcPr>
          <w:p w14:paraId="5E22C3F7" w14:textId="77777777" w:rsidR="00E850AC" w:rsidRPr="00451DAB" w:rsidRDefault="00E850AC" w:rsidP="00257B4B">
            <w:pPr>
              <w:pStyle w:val="TAL"/>
              <w:rPr>
                <w:ins w:id="2335" w:author="Santhan Thangarasa" w:date="2021-01-15T23:03:00Z"/>
                <w:lang w:val="it-IT"/>
              </w:rPr>
            </w:pPr>
            <w:ins w:id="2336" w:author="Santhan Thangarasa" w:date="2021-01-15T23:03:00Z">
              <w:r w:rsidRPr="00451DAB">
                <w:rPr>
                  <w:lang w:eastAsia="zh-CN"/>
                </w:rPr>
                <w:t>Dedicated CORESET parameters</w:t>
              </w:r>
            </w:ins>
          </w:p>
        </w:tc>
        <w:tc>
          <w:tcPr>
            <w:tcW w:w="1649" w:type="dxa"/>
            <w:tcBorders>
              <w:top w:val="single" w:sz="4" w:space="0" w:color="auto"/>
              <w:left w:val="single" w:sz="4" w:space="0" w:color="auto"/>
              <w:right w:val="single" w:sz="4" w:space="0" w:color="auto"/>
            </w:tcBorders>
          </w:tcPr>
          <w:p w14:paraId="76C4BD8F" w14:textId="77777777" w:rsidR="00E850AC" w:rsidRPr="00451DAB" w:rsidRDefault="00E850AC" w:rsidP="00257B4B">
            <w:pPr>
              <w:pStyle w:val="TAC"/>
              <w:rPr>
                <w:ins w:id="2337" w:author="Santhan Thangarasa" w:date="2021-01-15T23:03:00Z"/>
                <w:lang w:val="it-IT"/>
              </w:rPr>
            </w:pPr>
          </w:p>
        </w:tc>
        <w:tc>
          <w:tcPr>
            <w:tcW w:w="1895" w:type="dxa"/>
            <w:tcBorders>
              <w:top w:val="single" w:sz="4" w:space="0" w:color="auto"/>
              <w:left w:val="single" w:sz="4" w:space="0" w:color="auto"/>
              <w:right w:val="single" w:sz="4" w:space="0" w:color="auto"/>
            </w:tcBorders>
          </w:tcPr>
          <w:p w14:paraId="74A90730" w14:textId="77777777" w:rsidR="00E850AC" w:rsidRPr="00451DAB" w:rsidRDefault="00E850AC" w:rsidP="00257B4B">
            <w:pPr>
              <w:pStyle w:val="TAC"/>
              <w:rPr>
                <w:ins w:id="2338" w:author="Santhan Thangarasa" w:date="2021-01-15T23:03:00Z"/>
                <w:rFonts w:cs="v4.2.0"/>
                <w:lang w:eastAsia="zh-CN"/>
              </w:rPr>
            </w:pPr>
            <w:ins w:id="2339" w:author="Santhan Thangarasa" w:date="2021-01-15T23:03:00Z">
              <w:r w:rsidRPr="00451DAB">
                <w:rPr>
                  <w:rFonts w:cs="v4.2.0"/>
                  <w:lang w:eastAsia="zh-CN"/>
                </w:rPr>
                <w:t>1, 2</w:t>
              </w:r>
            </w:ins>
          </w:p>
        </w:tc>
        <w:tc>
          <w:tcPr>
            <w:tcW w:w="2271" w:type="dxa"/>
            <w:gridSpan w:val="3"/>
            <w:tcBorders>
              <w:top w:val="single" w:sz="4" w:space="0" w:color="auto"/>
              <w:left w:val="single" w:sz="4" w:space="0" w:color="auto"/>
              <w:right w:val="single" w:sz="4" w:space="0" w:color="auto"/>
            </w:tcBorders>
          </w:tcPr>
          <w:p w14:paraId="1385C08A" w14:textId="77777777" w:rsidR="00E850AC" w:rsidRPr="00451DAB" w:rsidRDefault="00E850AC" w:rsidP="00257B4B">
            <w:pPr>
              <w:pStyle w:val="TAC"/>
              <w:rPr>
                <w:ins w:id="2340" w:author="Santhan Thangarasa" w:date="2021-01-15T23:03:00Z"/>
                <w:rFonts w:cs="v4.2.0"/>
                <w:lang w:eastAsia="zh-CN"/>
              </w:rPr>
            </w:pPr>
            <w:ins w:id="2341" w:author="Santhan Thangarasa" w:date="2021-01-15T23:03:00Z">
              <w:r w:rsidRPr="00451DAB">
                <w:rPr>
                  <w:rFonts w:cs="v4.2.0"/>
                  <w:lang w:eastAsia="zh-CN"/>
                </w:rPr>
                <w:t>TBD</w:t>
              </w:r>
            </w:ins>
          </w:p>
        </w:tc>
      </w:tr>
      <w:tr w:rsidR="00E850AC" w:rsidRPr="004E396D" w14:paraId="36F8FF34" w14:textId="77777777" w:rsidTr="00257B4B">
        <w:trPr>
          <w:cantSplit/>
          <w:jc w:val="center"/>
          <w:ins w:id="2342" w:author="Santhan Thangarasa" w:date="2021-01-15T23:03:00Z"/>
        </w:trPr>
        <w:tc>
          <w:tcPr>
            <w:tcW w:w="4092" w:type="dxa"/>
            <w:tcBorders>
              <w:top w:val="nil"/>
              <w:left w:val="single" w:sz="4" w:space="0" w:color="auto"/>
              <w:bottom w:val="single" w:sz="4" w:space="0" w:color="auto"/>
              <w:right w:val="single" w:sz="4" w:space="0" w:color="auto"/>
            </w:tcBorders>
            <w:vAlign w:val="center"/>
            <w:hideMark/>
          </w:tcPr>
          <w:p w14:paraId="3EC71FD3" w14:textId="77777777" w:rsidR="00E850AC" w:rsidRPr="00451DAB" w:rsidRDefault="00E850AC" w:rsidP="00257B4B">
            <w:pPr>
              <w:spacing w:after="0"/>
              <w:rPr>
                <w:ins w:id="2343" w:author="Santhan Thangarasa" w:date="2021-01-15T23:03:00Z"/>
                <w:rFonts w:ascii="Arial" w:hAnsi="Arial" w:cs="Arial"/>
                <w:sz w:val="18"/>
                <w:lang w:val="it-IT"/>
              </w:rPr>
            </w:pPr>
            <w:ins w:id="2344" w:author="Santhan Thangarasa" w:date="2021-01-15T23:03:00Z">
              <w:r w:rsidRPr="00451DAB">
                <w:rPr>
                  <w:rFonts w:ascii="Arial" w:hAnsi="Arial" w:cs="Arial"/>
                  <w:sz w:val="18"/>
                  <w:lang w:eastAsia="zh-CN"/>
                </w:rPr>
                <w:t>SSB parameters</w:t>
              </w:r>
            </w:ins>
          </w:p>
        </w:tc>
        <w:tc>
          <w:tcPr>
            <w:tcW w:w="1649" w:type="dxa"/>
            <w:tcBorders>
              <w:top w:val="single" w:sz="4" w:space="0" w:color="auto"/>
              <w:left w:val="single" w:sz="4" w:space="0" w:color="auto"/>
              <w:bottom w:val="single" w:sz="4" w:space="0" w:color="auto"/>
              <w:right w:val="single" w:sz="4" w:space="0" w:color="auto"/>
            </w:tcBorders>
          </w:tcPr>
          <w:p w14:paraId="781CBF3C" w14:textId="77777777" w:rsidR="00E850AC" w:rsidRPr="00451DAB" w:rsidRDefault="00E850AC" w:rsidP="00257B4B">
            <w:pPr>
              <w:pStyle w:val="TAC"/>
              <w:rPr>
                <w:ins w:id="2345" w:author="Santhan Thangarasa" w:date="2021-01-15T23:03:00Z"/>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1E15BFC" w14:textId="77777777" w:rsidR="00E850AC" w:rsidRPr="00451DAB" w:rsidRDefault="00E850AC" w:rsidP="00257B4B">
            <w:pPr>
              <w:pStyle w:val="TAC"/>
              <w:rPr>
                <w:ins w:id="2346" w:author="Santhan Thangarasa" w:date="2021-01-15T23:03:00Z"/>
                <w:rFonts w:cs="v4.2.0"/>
                <w:lang w:eastAsia="zh-CN"/>
              </w:rPr>
            </w:pPr>
            <w:ins w:id="2347" w:author="Santhan Thangarasa" w:date="2021-01-15T23:03:00Z">
              <w:r w:rsidRPr="00451DAB">
                <w:rPr>
                  <w:rFonts w:cs="v4.2.0"/>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3D927756" w14:textId="77777777" w:rsidR="00E850AC" w:rsidRPr="00451DAB" w:rsidRDefault="00E850AC" w:rsidP="00257B4B">
            <w:pPr>
              <w:pStyle w:val="TAC"/>
              <w:rPr>
                <w:ins w:id="2348" w:author="Santhan Thangarasa" w:date="2021-01-15T23:03:00Z"/>
                <w:rFonts w:cs="v4.2.0"/>
                <w:lang w:eastAsia="zh-CN"/>
              </w:rPr>
            </w:pPr>
            <w:ins w:id="2349" w:author="Santhan Thangarasa" w:date="2021-01-15T23:03:00Z">
              <w:r w:rsidRPr="00451DAB">
                <w:rPr>
                  <w:rFonts w:cs="v4.2.0"/>
                  <w:bCs/>
                  <w:lang w:eastAsia="zh-CN"/>
                </w:rPr>
                <w:t>TBD</w:t>
              </w:r>
            </w:ins>
          </w:p>
        </w:tc>
      </w:tr>
      <w:tr w:rsidR="00E850AC" w:rsidRPr="004E396D" w14:paraId="5C2426D7" w14:textId="77777777" w:rsidTr="00257B4B">
        <w:trPr>
          <w:cantSplit/>
          <w:jc w:val="center"/>
          <w:ins w:id="2350" w:author="Santhan Thangarasa" w:date="2021-01-15T23:03:00Z"/>
        </w:trPr>
        <w:tc>
          <w:tcPr>
            <w:tcW w:w="4092" w:type="dxa"/>
            <w:tcBorders>
              <w:top w:val="nil"/>
              <w:left w:val="single" w:sz="4" w:space="0" w:color="auto"/>
              <w:bottom w:val="single" w:sz="4" w:space="0" w:color="auto"/>
              <w:right w:val="single" w:sz="4" w:space="0" w:color="auto"/>
            </w:tcBorders>
            <w:vAlign w:val="center"/>
            <w:hideMark/>
          </w:tcPr>
          <w:p w14:paraId="09633A05" w14:textId="77777777" w:rsidR="00E850AC" w:rsidRPr="00451DAB" w:rsidRDefault="00E850AC" w:rsidP="00257B4B">
            <w:pPr>
              <w:spacing w:after="0"/>
              <w:rPr>
                <w:ins w:id="2351" w:author="Santhan Thangarasa" w:date="2021-01-15T23:03:00Z"/>
                <w:rFonts w:ascii="Arial" w:hAnsi="Arial" w:cs="Arial"/>
                <w:sz w:val="18"/>
                <w:lang w:val="it-IT"/>
              </w:rPr>
            </w:pPr>
            <w:ins w:id="2352" w:author="Santhan Thangarasa" w:date="2021-01-15T23:03:00Z">
              <w:r w:rsidRPr="00451DAB">
                <w:rPr>
                  <w:rFonts w:ascii="Arial" w:hAnsi="Arial" w:cs="v4.2.0"/>
                  <w:sz w:val="18"/>
                  <w:lang w:val="it-IT" w:eastAsia="zh-CN"/>
                </w:rPr>
                <w:t>NR SMTC parameters</w:t>
              </w:r>
            </w:ins>
          </w:p>
        </w:tc>
        <w:tc>
          <w:tcPr>
            <w:tcW w:w="1649" w:type="dxa"/>
            <w:tcBorders>
              <w:top w:val="single" w:sz="4" w:space="0" w:color="auto"/>
              <w:left w:val="single" w:sz="4" w:space="0" w:color="auto"/>
              <w:bottom w:val="single" w:sz="4" w:space="0" w:color="auto"/>
              <w:right w:val="single" w:sz="4" w:space="0" w:color="auto"/>
            </w:tcBorders>
          </w:tcPr>
          <w:p w14:paraId="3EB59A46" w14:textId="77777777" w:rsidR="00E850AC" w:rsidRPr="00451DAB" w:rsidRDefault="00E850AC" w:rsidP="00257B4B">
            <w:pPr>
              <w:pStyle w:val="TAC"/>
              <w:rPr>
                <w:ins w:id="2353" w:author="Santhan Thangarasa" w:date="2021-01-15T23:03:00Z"/>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7EC3BB5" w14:textId="77777777" w:rsidR="00E850AC" w:rsidRPr="00451DAB" w:rsidRDefault="00E850AC" w:rsidP="00257B4B">
            <w:pPr>
              <w:pStyle w:val="TAC"/>
              <w:rPr>
                <w:ins w:id="2354" w:author="Santhan Thangarasa" w:date="2021-01-15T23:03:00Z"/>
                <w:rFonts w:cs="v4.2.0"/>
                <w:lang w:eastAsia="zh-CN"/>
              </w:rPr>
            </w:pPr>
            <w:ins w:id="2355" w:author="Santhan Thangarasa" w:date="2021-01-15T23:03:00Z">
              <w:r w:rsidRPr="00451DAB">
                <w:rPr>
                  <w:rFonts w:cs="v4.2.0"/>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1CBB6526" w14:textId="77777777" w:rsidR="00E850AC" w:rsidRPr="00451DAB" w:rsidRDefault="00E850AC" w:rsidP="00257B4B">
            <w:pPr>
              <w:pStyle w:val="TAC"/>
              <w:rPr>
                <w:ins w:id="2356" w:author="Santhan Thangarasa" w:date="2021-01-15T23:03:00Z"/>
                <w:rFonts w:cs="v4.2.0"/>
                <w:lang w:eastAsia="zh-CN"/>
              </w:rPr>
            </w:pPr>
            <w:ins w:id="2357" w:author="Santhan Thangarasa" w:date="2021-01-15T23:03:00Z">
              <w:r w:rsidRPr="00451DAB">
                <w:rPr>
                  <w:rFonts w:cs="v4.2.0"/>
                  <w:bCs/>
                  <w:lang w:eastAsia="zh-CN"/>
                </w:rPr>
                <w:t>TBD</w:t>
              </w:r>
            </w:ins>
          </w:p>
        </w:tc>
      </w:tr>
      <w:tr w:rsidR="00E850AC" w:rsidRPr="004E396D" w14:paraId="74E60BC3" w14:textId="77777777" w:rsidTr="00257B4B">
        <w:trPr>
          <w:cantSplit/>
          <w:jc w:val="center"/>
          <w:ins w:id="2358"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71F2DD3F" w14:textId="77777777" w:rsidR="00E850AC" w:rsidRPr="005A2FC3" w:rsidRDefault="00E850AC" w:rsidP="00257B4B">
            <w:pPr>
              <w:keepNext/>
              <w:keepLines/>
              <w:spacing w:after="0"/>
              <w:rPr>
                <w:ins w:id="2359" w:author="Santhan Thangarasa" w:date="2021-01-15T23:03:00Z"/>
                <w:rFonts w:ascii="Arial" w:hAnsi="Arial" w:cs="Arial"/>
                <w:sz w:val="18"/>
              </w:rPr>
            </w:pPr>
            <w:ins w:id="2360" w:author="Santhan Thangarasa" w:date="2021-01-15T23:03:00Z">
              <w:r w:rsidRPr="005A2FC3">
                <w:rPr>
                  <w:rFonts w:ascii="Arial" w:hAnsi="Arial" w:cs="Arial"/>
                  <w:bCs/>
                  <w:sz w:val="18"/>
                </w:rPr>
                <w:t>OCNG Pattern</w:t>
              </w:r>
            </w:ins>
          </w:p>
        </w:tc>
        <w:tc>
          <w:tcPr>
            <w:tcW w:w="1649" w:type="dxa"/>
            <w:tcBorders>
              <w:top w:val="single" w:sz="4" w:space="0" w:color="auto"/>
              <w:left w:val="single" w:sz="4" w:space="0" w:color="auto"/>
              <w:bottom w:val="single" w:sz="4" w:space="0" w:color="auto"/>
              <w:right w:val="single" w:sz="4" w:space="0" w:color="auto"/>
            </w:tcBorders>
          </w:tcPr>
          <w:p w14:paraId="0D1E9D3F" w14:textId="77777777" w:rsidR="00E850AC" w:rsidRPr="005A2FC3" w:rsidRDefault="00E850AC" w:rsidP="00257B4B">
            <w:pPr>
              <w:pStyle w:val="TAC"/>
              <w:rPr>
                <w:ins w:id="2361" w:author="Santhan Thangarasa" w:date="2021-01-15T23:03:00Z"/>
              </w:rPr>
            </w:pPr>
          </w:p>
        </w:tc>
        <w:tc>
          <w:tcPr>
            <w:tcW w:w="1895" w:type="dxa"/>
            <w:tcBorders>
              <w:top w:val="single" w:sz="4" w:space="0" w:color="auto"/>
              <w:left w:val="single" w:sz="4" w:space="0" w:color="auto"/>
              <w:bottom w:val="single" w:sz="4" w:space="0" w:color="auto"/>
              <w:right w:val="single" w:sz="4" w:space="0" w:color="auto"/>
            </w:tcBorders>
            <w:hideMark/>
          </w:tcPr>
          <w:p w14:paraId="6A8327F7" w14:textId="77777777" w:rsidR="00E850AC" w:rsidRPr="005A2FC3" w:rsidRDefault="00E850AC" w:rsidP="00257B4B">
            <w:pPr>
              <w:pStyle w:val="TAC"/>
              <w:rPr>
                <w:ins w:id="2362" w:author="Santhan Thangarasa" w:date="2021-01-15T23:03:00Z"/>
              </w:rPr>
            </w:pPr>
            <w:ins w:id="2363" w:author="Santhan Thangarasa" w:date="2021-01-15T23:03:00Z">
              <w:r w:rsidRPr="005A2FC3">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44A123C5" w14:textId="77777777" w:rsidR="00E850AC" w:rsidRPr="005A2FC3" w:rsidRDefault="00E850AC" w:rsidP="00257B4B">
            <w:pPr>
              <w:pStyle w:val="TAC"/>
              <w:rPr>
                <w:ins w:id="2364" w:author="Santhan Thangarasa" w:date="2021-01-15T23:03:00Z"/>
              </w:rPr>
            </w:pPr>
            <w:ins w:id="2365" w:author="Santhan Thangarasa" w:date="2021-01-15T23:03:00Z">
              <w:r w:rsidRPr="005A2FC3">
                <w:t>OP.1 defined in A.3.2.1</w:t>
              </w:r>
            </w:ins>
          </w:p>
        </w:tc>
      </w:tr>
      <w:tr w:rsidR="00E850AC" w:rsidRPr="004E396D" w14:paraId="08C9F693" w14:textId="77777777" w:rsidTr="00257B4B">
        <w:trPr>
          <w:cantSplit/>
          <w:jc w:val="center"/>
          <w:ins w:id="2366"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385E37D1" w14:textId="77777777" w:rsidR="00E850AC" w:rsidRPr="004E396D" w:rsidRDefault="00E850AC" w:rsidP="00257B4B">
            <w:pPr>
              <w:keepNext/>
              <w:keepLines/>
              <w:spacing w:after="0"/>
              <w:rPr>
                <w:ins w:id="2367" w:author="Santhan Thangarasa" w:date="2021-01-15T23:03:00Z"/>
                <w:rFonts w:ascii="Arial" w:hAnsi="Arial" w:cs="Arial"/>
                <w:bCs/>
                <w:sz w:val="18"/>
              </w:rPr>
            </w:pPr>
            <w:ins w:id="2368" w:author="Santhan Thangarasa" w:date="2021-01-15T23:03:00Z">
              <w:r w:rsidRPr="004E396D">
                <w:rPr>
                  <w:rFonts w:ascii="Arial" w:hAnsi="Arial" w:cs="Arial"/>
                  <w:sz w:val="18"/>
                  <w:lang w:eastAsia="zh-CN"/>
                </w:rPr>
                <w:t>Initial DL BWP configuration</w:t>
              </w:r>
            </w:ins>
          </w:p>
        </w:tc>
        <w:tc>
          <w:tcPr>
            <w:tcW w:w="1649" w:type="dxa"/>
            <w:tcBorders>
              <w:top w:val="single" w:sz="4" w:space="0" w:color="auto"/>
              <w:left w:val="single" w:sz="4" w:space="0" w:color="auto"/>
              <w:bottom w:val="single" w:sz="4" w:space="0" w:color="auto"/>
              <w:right w:val="single" w:sz="4" w:space="0" w:color="auto"/>
            </w:tcBorders>
          </w:tcPr>
          <w:p w14:paraId="1190300F" w14:textId="77777777" w:rsidR="00E850AC" w:rsidRPr="004E396D" w:rsidRDefault="00E850AC" w:rsidP="00257B4B">
            <w:pPr>
              <w:pStyle w:val="TAC"/>
              <w:rPr>
                <w:ins w:id="2369" w:author="Santhan Thangarasa" w:date="2021-01-15T23:03:00Z"/>
              </w:rPr>
            </w:pPr>
          </w:p>
        </w:tc>
        <w:tc>
          <w:tcPr>
            <w:tcW w:w="1895" w:type="dxa"/>
            <w:tcBorders>
              <w:top w:val="single" w:sz="4" w:space="0" w:color="auto"/>
              <w:left w:val="single" w:sz="4" w:space="0" w:color="auto"/>
              <w:bottom w:val="single" w:sz="4" w:space="0" w:color="auto"/>
              <w:right w:val="single" w:sz="4" w:space="0" w:color="auto"/>
            </w:tcBorders>
            <w:hideMark/>
          </w:tcPr>
          <w:p w14:paraId="63906ED6" w14:textId="77777777" w:rsidR="00E850AC" w:rsidRPr="004E396D" w:rsidRDefault="00E850AC" w:rsidP="00257B4B">
            <w:pPr>
              <w:pStyle w:val="TAC"/>
              <w:rPr>
                <w:ins w:id="2370" w:author="Santhan Thangarasa" w:date="2021-01-15T23:03:00Z"/>
              </w:rPr>
            </w:pPr>
            <w:ins w:id="2371" w:author="Santhan Thangarasa" w:date="2021-01-15T23:03:00Z">
              <w:r w:rsidRPr="004E396D">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36F8FB35" w14:textId="77777777" w:rsidR="00E850AC" w:rsidRPr="004E396D" w:rsidRDefault="00E850AC" w:rsidP="00257B4B">
            <w:pPr>
              <w:pStyle w:val="TAC"/>
              <w:rPr>
                <w:ins w:id="2372" w:author="Santhan Thangarasa" w:date="2021-01-15T23:03:00Z"/>
              </w:rPr>
            </w:pPr>
            <w:ins w:id="2373" w:author="Santhan Thangarasa" w:date="2021-01-15T23:03:00Z">
              <w:r w:rsidRPr="004E396D">
                <w:rPr>
                  <w:lang w:eastAsia="zh-CN"/>
                </w:rPr>
                <w:t>DLBWP.0</w:t>
              </w:r>
            </w:ins>
          </w:p>
        </w:tc>
      </w:tr>
      <w:tr w:rsidR="00E850AC" w:rsidRPr="004E396D" w14:paraId="1D8BD4A0" w14:textId="77777777" w:rsidTr="00257B4B">
        <w:trPr>
          <w:cantSplit/>
          <w:jc w:val="center"/>
          <w:ins w:id="2374"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47052278" w14:textId="77777777" w:rsidR="00E850AC" w:rsidRPr="004E396D" w:rsidRDefault="00E850AC" w:rsidP="00257B4B">
            <w:pPr>
              <w:keepNext/>
              <w:keepLines/>
              <w:spacing w:after="0"/>
              <w:rPr>
                <w:ins w:id="2375" w:author="Santhan Thangarasa" w:date="2021-01-15T23:03:00Z"/>
                <w:rFonts w:ascii="Arial" w:hAnsi="Arial" w:cs="Arial"/>
                <w:bCs/>
                <w:sz w:val="18"/>
              </w:rPr>
            </w:pPr>
            <w:ins w:id="2376" w:author="Santhan Thangarasa" w:date="2021-01-15T23:03:00Z">
              <w:r w:rsidRPr="004E396D">
                <w:rPr>
                  <w:rFonts w:ascii="Arial" w:hAnsi="Arial" w:cs="Arial"/>
                  <w:sz w:val="18"/>
                  <w:lang w:eastAsia="zh-CN"/>
                </w:rPr>
                <w:t>Initial UL BWP configuration</w:t>
              </w:r>
            </w:ins>
          </w:p>
        </w:tc>
        <w:tc>
          <w:tcPr>
            <w:tcW w:w="1649" w:type="dxa"/>
            <w:tcBorders>
              <w:top w:val="single" w:sz="4" w:space="0" w:color="auto"/>
              <w:left w:val="single" w:sz="4" w:space="0" w:color="auto"/>
              <w:bottom w:val="single" w:sz="4" w:space="0" w:color="auto"/>
              <w:right w:val="single" w:sz="4" w:space="0" w:color="auto"/>
            </w:tcBorders>
          </w:tcPr>
          <w:p w14:paraId="2B0830DC" w14:textId="77777777" w:rsidR="00E850AC" w:rsidRPr="004E396D" w:rsidRDefault="00E850AC" w:rsidP="00257B4B">
            <w:pPr>
              <w:pStyle w:val="TAC"/>
              <w:rPr>
                <w:ins w:id="2377" w:author="Santhan Thangarasa" w:date="2021-01-15T23:03:00Z"/>
              </w:rPr>
            </w:pPr>
          </w:p>
        </w:tc>
        <w:tc>
          <w:tcPr>
            <w:tcW w:w="1895" w:type="dxa"/>
            <w:tcBorders>
              <w:top w:val="single" w:sz="4" w:space="0" w:color="auto"/>
              <w:left w:val="single" w:sz="4" w:space="0" w:color="auto"/>
              <w:bottom w:val="single" w:sz="4" w:space="0" w:color="auto"/>
              <w:right w:val="single" w:sz="4" w:space="0" w:color="auto"/>
            </w:tcBorders>
            <w:hideMark/>
          </w:tcPr>
          <w:p w14:paraId="74472489" w14:textId="77777777" w:rsidR="00E850AC" w:rsidRPr="004E396D" w:rsidRDefault="00E850AC" w:rsidP="00257B4B">
            <w:pPr>
              <w:pStyle w:val="TAC"/>
              <w:rPr>
                <w:ins w:id="2378" w:author="Santhan Thangarasa" w:date="2021-01-15T23:03:00Z"/>
              </w:rPr>
            </w:pPr>
            <w:ins w:id="2379" w:author="Santhan Thangarasa" w:date="2021-01-15T23:03:00Z">
              <w:r w:rsidRPr="004E396D">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685199F2" w14:textId="77777777" w:rsidR="00E850AC" w:rsidRPr="004E396D" w:rsidRDefault="00E850AC" w:rsidP="00257B4B">
            <w:pPr>
              <w:pStyle w:val="TAC"/>
              <w:rPr>
                <w:ins w:id="2380" w:author="Santhan Thangarasa" w:date="2021-01-15T23:03:00Z"/>
              </w:rPr>
            </w:pPr>
            <w:ins w:id="2381" w:author="Santhan Thangarasa" w:date="2021-01-15T23:03:00Z">
              <w:r w:rsidRPr="004E396D">
                <w:rPr>
                  <w:lang w:eastAsia="zh-CN"/>
                </w:rPr>
                <w:t>ULBWP.0</w:t>
              </w:r>
            </w:ins>
          </w:p>
        </w:tc>
      </w:tr>
      <w:tr w:rsidR="00E850AC" w:rsidRPr="004E396D" w14:paraId="23B26666" w14:textId="77777777" w:rsidTr="00257B4B">
        <w:trPr>
          <w:cantSplit/>
          <w:jc w:val="center"/>
          <w:ins w:id="2382"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1868AD55" w14:textId="77777777" w:rsidR="00E850AC" w:rsidRPr="004E396D" w:rsidRDefault="00E850AC" w:rsidP="00257B4B">
            <w:pPr>
              <w:keepNext/>
              <w:keepLines/>
              <w:spacing w:after="0"/>
              <w:rPr>
                <w:ins w:id="2383" w:author="Santhan Thangarasa" w:date="2021-01-15T23:03:00Z"/>
                <w:rFonts w:ascii="Arial" w:hAnsi="Arial" w:cs="Arial"/>
                <w:sz w:val="18"/>
                <w:lang w:eastAsia="zh-CN"/>
              </w:rPr>
            </w:pPr>
            <w:ins w:id="2384" w:author="Santhan Thangarasa" w:date="2021-01-15T23:03:00Z">
              <w:r w:rsidRPr="004E396D">
                <w:rPr>
                  <w:rFonts w:ascii="Arial" w:hAnsi="Arial" w:cs="Arial"/>
                  <w:sz w:val="18"/>
                  <w:lang w:eastAsia="zh-CN"/>
                </w:rPr>
                <w:t>RLM-RS</w:t>
              </w:r>
            </w:ins>
          </w:p>
        </w:tc>
        <w:tc>
          <w:tcPr>
            <w:tcW w:w="1649" w:type="dxa"/>
            <w:tcBorders>
              <w:top w:val="single" w:sz="4" w:space="0" w:color="auto"/>
              <w:left w:val="single" w:sz="4" w:space="0" w:color="auto"/>
              <w:bottom w:val="single" w:sz="4" w:space="0" w:color="auto"/>
              <w:right w:val="single" w:sz="4" w:space="0" w:color="auto"/>
            </w:tcBorders>
          </w:tcPr>
          <w:p w14:paraId="02CE59FE" w14:textId="77777777" w:rsidR="00E850AC" w:rsidRPr="004E396D" w:rsidRDefault="00E850AC" w:rsidP="00257B4B">
            <w:pPr>
              <w:pStyle w:val="TAC"/>
              <w:rPr>
                <w:ins w:id="2385" w:author="Santhan Thangarasa" w:date="2021-01-15T23:03:00Z"/>
              </w:rPr>
            </w:pPr>
          </w:p>
        </w:tc>
        <w:tc>
          <w:tcPr>
            <w:tcW w:w="1895" w:type="dxa"/>
            <w:tcBorders>
              <w:top w:val="single" w:sz="4" w:space="0" w:color="auto"/>
              <w:left w:val="single" w:sz="4" w:space="0" w:color="auto"/>
              <w:bottom w:val="single" w:sz="4" w:space="0" w:color="auto"/>
              <w:right w:val="single" w:sz="4" w:space="0" w:color="auto"/>
            </w:tcBorders>
            <w:hideMark/>
          </w:tcPr>
          <w:p w14:paraId="415F1D05" w14:textId="77777777" w:rsidR="00E850AC" w:rsidRPr="004E396D" w:rsidRDefault="00E850AC" w:rsidP="00257B4B">
            <w:pPr>
              <w:pStyle w:val="TAC"/>
              <w:rPr>
                <w:ins w:id="2386" w:author="Santhan Thangarasa" w:date="2021-01-15T23:03:00Z"/>
              </w:rPr>
            </w:pPr>
            <w:ins w:id="2387" w:author="Santhan Thangarasa" w:date="2021-01-15T23:03:00Z">
              <w:r w:rsidRPr="004E396D">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78E9280D" w14:textId="77777777" w:rsidR="00E850AC" w:rsidRPr="004E396D" w:rsidRDefault="00E850AC" w:rsidP="00257B4B">
            <w:pPr>
              <w:pStyle w:val="TAC"/>
              <w:rPr>
                <w:ins w:id="2388" w:author="Santhan Thangarasa" w:date="2021-01-15T23:03:00Z"/>
                <w:lang w:eastAsia="zh-CN"/>
              </w:rPr>
            </w:pPr>
            <w:ins w:id="2389" w:author="Santhan Thangarasa" w:date="2021-01-15T23:03:00Z">
              <w:r w:rsidRPr="004E396D">
                <w:rPr>
                  <w:lang w:eastAsia="zh-CN"/>
                </w:rPr>
                <w:t>SSB</w:t>
              </w:r>
            </w:ins>
          </w:p>
        </w:tc>
      </w:tr>
      <w:tr w:rsidR="00E850AC" w:rsidRPr="004E396D" w14:paraId="3F23E94A" w14:textId="77777777" w:rsidTr="00257B4B">
        <w:trPr>
          <w:cantSplit/>
          <w:jc w:val="center"/>
          <w:ins w:id="2390" w:author="Santhan Thangarasa" w:date="2021-01-15T23:03:00Z"/>
        </w:trPr>
        <w:tc>
          <w:tcPr>
            <w:tcW w:w="4092" w:type="dxa"/>
            <w:tcBorders>
              <w:top w:val="nil"/>
              <w:left w:val="single" w:sz="4" w:space="0" w:color="auto"/>
              <w:bottom w:val="single" w:sz="4" w:space="0" w:color="auto"/>
              <w:right w:val="single" w:sz="4" w:space="0" w:color="auto"/>
            </w:tcBorders>
            <w:vAlign w:val="center"/>
            <w:hideMark/>
          </w:tcPr>
          <w:p w14:paraId="0E0F0B48" w14:textId="77777777" w:rsidR="00E850AC" w:rsidRPr="004E396D" w:rsidRDefault="00E850AC" w:rsidP="00257B4B">
            <w:pPr>
              <w:spacing w:after="0"/>
              <w:rPr>
                <w:ins w:id="2391" w:author="Santhan Thangarasa" w:date="2021-01-15T23:03:00Z"/>
                <w:rFonts w:ascii="Arial" w:hAnsi="Arial" w:cs="Arial"/>
                <w:sz w:val="18"/>
              </w:rPr>
            </w:pPr>
            <w:ins w:id="2392" w:author="Santhan Thangarasa" w:date="2021-01-15T23:03:00Z">
              <w:r w:rsidRPr="004E396D">
                <w:rPr>
                  <w:rFonts w:ascii="Arial" w:hAnsi="Arial" w:cs="Arial"/>
                  <w:sz w:val="18"/>
                </w:rPr>
                <w:t>Qrxlevmin</w:t>
              </w:r>
            </w:ins>
          </w:p>
        </w:tc>
        <w:tc>
          <w:tcPr>
            <w:tcW w:w="1649" w:type="dxa"/>
            <w:tcBorders>
              <w:top w:val="nil"/>
              <w:left w:val="single" w:sz="4" w:space="0" w:color="auto"/>
              <w:bottom w:val="single" w:sz="4" w:space="0" w:color="auto"/>
              <w:right w:val="single" w:sz="4" w:space="0" w:color="auto"/>
            </w:tcBorders>
            <w:vAlign w:val="center"/>
            <w:hideMark/>
          </w:tcPr>
          <w:p w14:paraId="723093C8" w14:textId="77777777" w:rsidR="00E850AC" w:rsidRPr="004E396D" w:rsidRDefault="00E850AC" w:rsidP="00257B4B">
            <w:pPr>
              <w:pStyle w:val="TAC"/>
              <w:rPr>
                <w:ins w:id="2393" w:author="Santhan Thangarasa" w:date="2021-01-15T23:03:00Z"/>
              </w:rPr>
            </w:pPr>
            <w:ins w:id="2394" w:author="Santhan Thangarasa" w:date="2021-01-15T23:03:00Z">
              <w:r w:rsidRPr="004E396D">
                <w:t>dBm/SCS</w:t>
              </w:r>
            </w:ins>
          </w:p>
        </w:tc>
        <w:tc>
          <w:tcPr>
            <w:tcW w:w="1895" w:type="dxa"/>
            <w:tcBorders>
              <w:top w:val="single" w:sz="4" w:space="0" w:color="auto"/>
              <w:left w:val="single" w:sz="4" w:space="0" w:color="auto"/>
              <w:bottom w:val="single" w:sz="4" w:space="0" w:color="auto"/>
              <w:right w:val="single" w:sz="4" w:space="0" w:color="auto"/>
            </w:tcBorders>
            <w:hideMark/>
          </w:tcPr>
          <w:p w14:paraId="4CA25C90" w14:textId="77777777" w:rsidR="00E850AC" w:rsidRPr="004E396D" w:rsidRDefault="00E850AC" w:rsidP="00257B4B">
            <w:pPr>
              <w:pStyle w:val="TAC"/>
              <w:rPr>
                <w:ins w:id="2395" w:author="Santhan Thangarasa" w:date="2021-01-15T23:03:00Z"/>
                <w:lang w:eastAsia="zh-CN"/>
              </w:rPr>
            </w:pPr>
            <w:ins w:id="2396" w:author="Santhan Thangarasa" w:date="2021-01-15T23:03:00Z">
              <w:r>
                <w:rPr>
                  <w:lang w:eastAsia="zh-CN"/>
                </w:rPr>
                <w:t>1</w:t>
              </w:r>
              <w:r w:rsidRPr="004E396D">
                <w:rPr>
                  <w:lang w:eastAsia="zh-CN"/>
                </w:rPr>
                <w:t xml:space="preserve">, </w:t>
              </w:r>
              <w:r>
                <w:rPr>
                  <w:lang w:eastAsia="zh-CN"/>
                </w:rPr>
                <w:t>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0BC5D25D" w14:textId="77777777" w:rsidR="00E850AC" w:rsidRPr="004E396D" w:rsidRDefault="00E850AC" w:rsidP="00257B4B">
            <w:pPr>
              <w:pStyle w:val="TAC"/>
              <w:rPr>
                <w:ins w:id="2397" w:author="Santhan Thangarasa" w:date="2021-01-15T23:03:00Z"/>
              </w:rPr>
            </w:pPr>
            <w:ins w:id="2398" w:author="Santhan Thangarasa" w:date="2021-01-15T23:03:00Z">
              <w:r w:rsidRPr="004E396D">
                <w:t>-137</w:t>
              </w:r>
            </w:ins>
          </w:p>
        </w:tc>
      </w:tr>
      <w:tr w:rsidR="00E850AC" w:rsidRPr="004E396D" w14:paraId="7D3CD5DC" w14:textId="77777777" w:rsidTr="00257B4B">
        <w:trPr>
          <w:cantSplit/>
          <w:jc w:val="center"/>
          <w:ins w:id="2399" w:author="Santhan Thangarasa" w:date="2021-01-15T23:03:00Z"/>
        </w:trPr>
        <w:tc>
          <w:tcPr>
            <w:tcW w:w="4092" w:type="dxa"/>
            <w:tcBorders>
              <w:top w:val="nil"/>
              <w:left w:val="single" w:sz="4" w:space="0" w:color="auto"/>
              <w:bottom w:val="single" w:sz="4" w:space="0" w:color="auto"/>
              <w:right w:val="single" w:sz="4" w:space="0" w:color="auto"/>
            </w:tcBorders>
            <w:vAlign w:val="center"/>
            <w:hideMark/>
          </w:tcPr>
          <w:p w14:paraId="5FB99BDD" w14:textId="77777777" w:rsidR="00E850AC" w:rsidRPr="004E396D" w:rsidRDefault="00E850AC" w:rsidP="00257B4B">
            <w:pPr>
              <w:spacing w:after="0"/>
              <w:rPr>
                <w:ins w:id="2400" w:author="Santhan Thangarasa" w:date="2021-01-15T23:03:00Z"/>
                <w:rFonts w:ascii="Arial" w:hAnsi="Arial" w:cs="Arial"/>
                <w:sz w:val="18"/>
              </w:rPr>
            </w:pPr>
            <w:ins w:id="2401" w:author="Santhan Thangarasa" w:date="2021-01-15T23:03:00Z">
              <w:r w:rsidRPr="004E396D">
                <w:rPr>
                  <w:rFonts w:ascii="Arial" w:hAnsi="Arial" w:cs="Arial"/>
                  <w:position w:val="-12"/>
                  <w:sz w:val="18"/>
                </w:rPr>
                <w:object w:dxaOrig="405" w:dyaOrig="360" w14:anchorId="4C0582C2">
                  <v:shape id="_x0000_i1035" type="#_x0000_t75" style="width:13.3pt;height:22.05pt" o:ole="" fillcolor="window">
                    <v:imagedata r:id="rId18" o:title=""/>
                  </v:shape>
                  <o:OLEObject Type="Embed" ProgID="Equation.3" ShapeID="_x0000_i1035" DrawAspect="Content" ObjectID="_1680103140" r:id="rId29"/>
                </w:object>
              </w:r>
            </w:ins>
          </w:p>
        </w:tc>
        <w:tc>
          <w:tcPr>
            <w:tcW w:w="1649" w:type="dxa"/>
            <w:tcBorders>
              <w:top w:val="nil"/>
              <w:left w:val="single" w:sz="4" w:space="0" w:color="auto"/>
              <w:bottom w:val="single" w:sz="4" w:space="0" w:color="auto"/>
              <w:right w:val="single" w:sz="4" w:space="0" w:color="auto"/>
            </w:tcBorders>
            <w:vAlign w:val="center"/>
            <w:hideMark/>
          </w:tcPr>
          <w:p w14:paraId="6E9D6146" w14:textId="77777777" w:rsidR="00E850AC" w:rsidRPr="004E396D" w:rsidRDefault="00E850AC" w:rsidP="00257B4B">
            <w:pPr>
              <w:pStyle w:val="TAC"/>
              <w:rPr>
                <w:ins w:id="2402" w:author="Santhan Thangarasa" w:date="2021-01-15T23:03:00Z"/>
              </w:rPr>
            </w:pPr>
            <w:ins w:id="2403" w:author="Santhan Thangarasa" w:date="2021-01-15T23:03:00Z">
              <w:r w:rsidRPr="004E396D">
                <w:t>dBm/SCS</w:t>
              </w:r>
            </w:ins>
          </w:p>
        </w:tc>
        <w:tc>
          <w:tcPr>
            <w:tcW w:w="1895" w:type="dxa"/>
            <w:tcBorders>
              <w:top w:val="single" w:sz="4" w:space="0" w:color="auto"/>
              <w:left w:val="single" w:sz="4" w:space="0" w:color="auto"/>
              <w:bottom w:val="single" w:sz="4" w:space="0" w:color="auto"/>
              <w:right w:val="single" w:sz="4" w:space="0" w:color="auto"/>
            </w:tcBorders>
            <w:hideMark/>
          </w:tcPr>
          <w:p w14:paraId="26A99B2A" w14:textId="77777777" w:rsidR="00E850AC" w:rsidRPr="004E396D" w:rsidRDefault="00E850AC" w:rsidP="00257B4B">
            <w:pPr>
              <w:pStyle w:val="TAC"/>
              <w:rPr>
                <w:ins w:id="2404" w:author="Santhan Thangarasa" w:date="2021-01-15T23:03:00Z"/>
              </w:rPr>
            </w:pPr>
            <w:ins w:id="2405" w:author="Santhan Thangarasa" w:date="2021-01-15T23:03:00Z">
              <w:r>
                <w:rPr>
                  <w:rFonts w:cs="v4.2.0"/>
                  <w:lang w:eastAsia="zh-CN"/>
                </w:rPr>
                <w:t>1</w:t>
              </w:r>
              <w:r w:rsidRPr="004E396D">
                <w:rPr>
                  <w:rFonts w:cs="v4.2.0"/>
                  <w:lang w:eastAsia="zh-CN"/>
                </w:rPr>
                <w:t xml:space="preserve">, </w:t>
              </w:r>
              <w:r>
                <w:rPr>
                  <w:rFonts w:cs="v4.2.0"/>
                  <w:lang w:eastAsia="zh-CN"/>
                </w:rPr>
                <w:t>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53B260EA" w14:textId="77777777" w:rsidR="00E850AC" w:rsidRPr="004E396D" w:rsidRDefault="00E850AC" w:rsidP="00257B4B">
            <w:pPr>
              <w:pStyle w:val="TAC"/>
              <w:rPr>
                <w:ins w:id="2406" w:author="Santhan Thangarasa" w:date="2021-01-15T23:03:00Z"/>
                <w:lang w:eastAsia="zh-CN"/>
              </w:rPr>
            </w:pPr>
            <w:ins w:id="2407" w:author="Santhan Thangarasa" w:date="2021-01-15T23:03:00Z">
              <w:r w:rsidRPr="004E396D">
                <w:rPr>
                  <w:lang w:eastAsia="zh-CN"/>
                </w:rPr>
                <w:t>-95</w:t>
              </w:r>
            </w:ins>
          </w:p>
        </w:tc>
      </w:tr>
      <w:tr w:rsidR="00E850AC" w:rsidRPr="004E396D" w14:paraId="021DD75A" w14:textId="77777777" w:rsidTr="00257B4B">
        <w:trPr>
          <w:cantSplit/>
          <w:trHeight w:val="641"/>
          <w:jc w:val="center"/>
          <w:ins w:id="2408"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21E5457F" w14:textId="77777777" w:rsidR="00E850AC" w:rsidRPr="004E396D" w:rsidRDefault="00E850AC" w:rsidP="00257B4B">
            <w:pPr>
              <w:keepNext/>
              <w:keepLines/>
              <w:spacing w:after="0"/>
              <w:rPr>
                <w:ins w:id="2409" w:author="Santhan Thangarasa" w:date="2021-01-15T23:03:00Z"/>
                <w:rFonts w:ascii="Arial" w:hAnsi="Arial" w:cs="Arial"/>
                <w:sz w:val="18"/>
              </w:rPr>
            </w:pPr>
            <w:ins w:id="2410" w:author="Santhan Thangarasa" w:date="2021-01-15T23:03:00Z">
              <w:r w:rsidRPr="004E396D">
                <w:rPr>
                  <w:rFonts w:ascii="Arial" w:hAnsi="Arial" w:cs="Arial"/>
                  <w:position w:val="-12"/>
                  <w:sz w:val="18"/>
                </w:rPr>
                <w:object w:dxaOrig="405" w:dyaOrig="360" w14:anchorId="0A761FE0">
                  <v:shape id="_x0000_i1036" type="#_x0000_t75" style="width:13.3pt;height:22.05pt" o:ole="" fillcolor="window">
                    <v:imagedata r:id="rId18" o:title=""/>
                  </v:shape>
                  <o:OLEObject Type="Embed" ProgID="Equation.3" ShapeID="_x0000_i1036" DrawAspect="Content" ObjectID="_1680103141" r:id="rId30"/>
                </w:object>
              </w:r>
            </w:ins>
          </w:p>
        </w:tc>
        <w:tc>
          <w:tcPr>
            <w:tcW w:w="1649" w:type="dxa"/>
            <w:tcBorders>
              <w:top w:val="single" w:sz="4" w:space="0" w:color="auto"/>
              <w:left w:val="single" w:sz="4" w:space="0" w:color="auto"/>
              <w:bottom w:val="single" w:sz="4" w:space="0" w:color="auto"/>
              <w:right w:val="single" w:sz="4" w:space="0" w:color="auto"/>
            </w:tcBorders>
            <w:hideMark/>
          </w:tcPr>
          <w:p w14:paraId="73A7D441" w14:textId="77777777" w:rsidR="00E850AC" w:rsidRPr="004E396D" w:rsidRDefault="00E850AC" w:rsidP="00257B4B">
            <w:pPr>
              <w:pStyle w:val="TAC"/>
              <w:rPr>
                <w:ins w:id="2411" w:author="Santhan Thangarasa" w:date="2021-01-15T23:03:00Z"/>
              </w:rPr>
            </w:pPr>
            <w:ins w:id="2412" w:author="Santhan Thangarasa" w:date="2021-01-15T23:03:00Z">
              <w:r w:rsidRPr="004E396D">
                <w:t>dBm/15 kHz</w:t>
              </w:r>
            </w:ins>
          </w:p>
        </w:tc>
        <w:tc>
          <w:tcPr>
            <w:tcW w:w="1895" w:type="dxa"/>
            <w:tcBorders>
              <w:top w:val="single" w:sz="4" w:space="0" w:color="auto"/>
              <w:left w:val="single" w:sz="4" w:space="0" w:color="auto"/>
              <w:bottom w:val="single" w:sz="4" w:space="0" w:color="auto"/>
              <w:right w:val="single" w:sz="4" w:space="0" w:color="auto"/>
            </w:tcBorders>
            <w:hideMark/>
          </w:tcPr>
          <w:p w14:paraId="0886A785" w14:textId="77777777" w:rsidR="00E850AC" w:rsidRPr="004E396D" w:rsidRDefault="00E850AC" w:rsidP="00257B4B">
            <w:pPr>
              <w:pStyle w:val="TAC"/>
              <w:rPr>
                <w:ins w:id="2413" w:author="Santhan Thangarasa" w:date="2021-01-15T23:03:00Z"/>
              </w:rPr>
            </w:pPr>
            <w:ins w:id="2414" w:author="Santhan Thangarasa" w:date="2021-01-15T23:03:00Z">
              <w:r w:rsidRPr="004E396D">
                <w:rPr>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30D54DFE" w14:textId="77777777" w:rsidR="00E850AC" w:rsidRPr="004E396D" w:rsidRDefault="00E850AC" w:rsidP="00257B4B">
            <w:pPr>
              <w:pStyle w:val="TAC"/>
              <w:rPr>
                <w:ins w:id="2415" w:author="Santhan Thangarasa" w:date="2021-01-15T23:03:00Z"/>
              </w:rPr>
            </w:pPr>
            <w:ins w:id="2416" w:author="Santhan Thangarasa" w:date="2021-01-15T23:03:00Z">
              <w:r w:rsidRPr="004E396D">
                <w:t>-98</w:t>
              </w:r>
            </w:ins>
          </w:p>
        </w:tc>
      </w:tr>
      <w:tr w:rsidR="00E850AC" w:rsidRPr="004E396D" w14:paraId="63DD5B49" w14:textId="77777777" w:rsidTr="00257B4B">
        <w:trPr>
          <w:cantSplit/>
          <w:trHeight w:val="207"/>
          <w:jc w:val="center"/>
          <w:ins w:id="2417" w:author="Santhan Thangarasa" w:date="2021-01-15T23:03:00Z"/>
        </w:trPr>
        <w:tc>
          <w:tcPr>
            <w:tcW w:w="4092" w:type="dxa"/>
            <w:tcBorders>
              <w:top w:val="nil"/>
              <w:left w:val="single" w:sz="4" w:space="0" w:color="auto"/>
              <w:bottom w:val="single" w:sz="4" w:space="0" w:color="auto"/>
              <w:right w:val="single" w:sz="4" w:space="0" w:color="auto"/>
            </w:tcBorders>
            <w:vAlign w:val="center"/>
            <w:hideMark/>
          </w:tcPr>
          <w:p w14:paraId="4DDB5583" w14:textId="77777777" w:rsidR="00E850AC" w:rsidRPr="004E396D" w:rsidRDefault="00E850AC" w:rsidP="00257B4B">
            <w:pPr>
              <w:spacing w:after="0"/>
              <w:rPr>
                <w:ins w:id="2418" w:author="Santhan Thangarasa" w:date="2021-01-15T23:03:00Z"/>
                <w:rFonts w:ascii="Arial" w:hAnsi="Arial" w:cs="Arial"/>
                <w:sz w:val="18"/>
              </w:rPr>
            </w:pPr>
            <w:ins w:id="2419" w:author="Santhan Thangarasa" w:date="2021-01-15T23:03:00Z">
              <w:r w:rsidRPr="004E396D">
                <w:rPr>
                  <w:rFonts w:ascii="Arial" w:hAnsi="Arial" w:cs="Arial"/>
                  <w:sz w:val="18"/>
                </w:rPr>
                <w:t>SS-RSRP</w:t>
              </w:r>
            </w:ins>
          </w:p>
        </w:tc>
        <w:tc>
          <w:tcPr>
            <w:tcW w:w="1649" w:type="dxa"/>
            <w:tcBorders>
              <w:top w:val="single" w:sz="4" w:space="0" w:color="auto"/>
              <w:left w:val="single" w:sz="4" w:space="0" w:color="auto"/>
              <w:bottom w:val="single" w:sz="4" w:space="0" w:color="auto"/>
              <w:right w:val="single" w:sz="4" w:space="0" w:color="auto"/>
            </w:tcBorders>
            <w:vAlign w:val="center"/>
            <w:hideMark/>
          </w:tcPr>
          <w:p w14:paraId="726C56CF" w14:textId="77777777" w:rsidR="00E850AC" w:rsidRPr="004E396D" w:rsidRDefault="00E850AC" w:rsidP="00257B4B">
            <w:pPr>
              <w:pStyle w:val="TAC"/>
              <w:rPr>
                <w:ins w:id="2420" w:author="Santhan Thangarasa" w:date="2021-01-15T23:03:00Z"/>
                <w:rFonts w:cs="Arial"/>
              </w:rPr>
            </w:pPr>
          </w:p>
        </w:tc>
        <w:tc>
          <w:tcPr>
            <w:tcW w:w="1895" w:type="dxa"/>
            <w:tcBorders>
              <w:top w:val="single" w:sz="4" w:space="0" w:color="auto"/>
              <w:left w:val="single" w:sz="4" w:space="0" w:color="auto"/>
              <w:bottom w:val="single" w:sz="4" w:space="0" w:color="auto"/>
              <w:right w:val="single" w:sz="4" w:space="0" w:color="auto"/>
            </w:tcBorders>
            <w:hideMark/>
          </w:tcPr>
          <w:p w14:paraId="414B3A56" w14:textId="77777777" w:rsidR="00E850AC" w:rsidRPr="004E396D" w:rsidRDefault="00E850AC" w:rsidP="00257B4B">
            <w:pPr>
              <w:pStyle w:val="TAC"/>
              <w:rPr>
                <w:ins w:id="2421" w:author="Santhan Thangarasa" w:date="2021-01-15T23:03:00Z"/>
                <w:rFonts w:cs="Arial"/>
              </w:rPr>
            </w:pPr>
            <w:ins w:id="2422" w:author="Santhan Thangarasa" w:date="2021-01-15T23:03:00Z">
              <w:r>
                <w:rPr>
                  <w:rFonts w:cs="v4.2.0"/>
                  <w:lang w:eastAsia="zh-CN"/>
                </w:rPr>
                <w:t>1</w:t>
              </w:r>
              <w:r w:rsidRPr="004E396D">
                <w:rPr>
                  <w:rFonts w:cs="v4.2.0"/>
                  <w:lang w:eastAsia="zh-CN"/>
                </w:rPr>
                <w:t xml:space="preserve">, </w:t>
              </w:r>
              <w:r>
                <w:rPr>
                  <w:rFonts w:cs="v4.2.0"/>
                  <w:lang w:eastAsia="zh-CN"/>
                </w:rPr>
                <w:t>2</w:t>
              </w:r>
            </w:ins>
          </w:p>
        </w:tc>
        <w:tc>
          <w:tcPr>
            <w:tcW w:w="757" w:type="dxa"/>
            <w:tcBorders>
              <w:top w:val="single" w:sz="4" w:space="0" w:color="auto"/>
              <w:left w:val="single" w:sz="4" w:space="0" w:color="auto"/>
              <w:bottom w:val="single" w:sz="4" w:space="0" w:color="auto"/>
              <w:right w:val="single" w:sz="4" w:space="0" w:color="auto"/>
            </w:tcBorders>
            <w:hideMark/>
          </w:tcPr>
          <w:p w14:paraId="7E09C7E2" w14:textId="77777777" w:rsidR="00E850AC" w:rsidRPr="004E396D" w:rsidRDefault="00E850AC" w:rsidP="00257B4B">
            <w:pPr>
              <w:pStyle w:val="TAC"/>
              <w:rPr>
                <w:ins w:id="2423" w:author="Santhan Thangarasa" w:date="2021-01-15T23:03:00Z"/>
                <w:rFonts w:cs="Arial"/>
              </w:rPr>
            </w:pPr>
            <w:ins w:id="2424" w:author="Santhan Thangarasa" w:date="2021-01-15T23:03:00Z">
              <w:r w:rsidRPr="004E396D">
                <w:rPr>
                  <w:rFonts w:cs="v4.2.0"/>
                  <w:lang w:eastAsia="zh-CN"/>
                </w:rPr>
                <w:t>-81</w:t>
              </w:r>
            </w:ins>
          </w:p>
        </w:tc>
        <w:tc>
          <w:tcPr>
            <w:tcW w:w="757" w:type="dxa"/>
            <w:tcBorders>
              <w:top w:val="single" w:sz="4" w:space="0" w:color="auto"/>
              <w:left w:val="single" w:sz="4" w:space="0" w:color="auto"/>
              <w:bottom w:val="single" w:sz="4" w:space="0" w:color="auto"/>
              <w:right w:val="single" w:sz="4" w:space="0" w:color="auto"/>
            </w:tcBorders>
            <w:hideMark/>
          </w:tcPr>
          <w:p w14:paraId="584636B7" w14:textId="77777777" w:rsidR="00E850AC" w:rsidRPr="004E396D" w:rsidRDefault="00E850AC" w:rsidP="00257B4B">
            <w:pPr>
              <w:pStyle w:val="TAC"/>
              <w:rPr>
                <w:ins w:id="2425" w:author="Santhan Thangarasa" w:date="2021-01-15T23:03:00Z"/>
                <w:rFonts w:cs="Arial"/>
              </w:rPr>
            </w:pPr>
            <w:ins w:id="2426" w:author="Santhan Thangarasa" w:date="2021-01-15T23:03:00Z">
              <w:r w:rsidRPr="004E396D">
                <w:rPr>
                  <w:rFonts w:cs="v4.2.0"/>
                  <w:lang w:eastAsia="zh-CN"/>
                </w:rPr>
                <w:t>-81</w:t>
              </w:r>
            </w:ins>
          </w:p>
        </w:tc>
        <w:tc>
          <w:tcPr>
            <w:tcW w:w="757" w:type="dxa"/>
            <w:tcBorders>
              <w:top w:val="single" w:sz="4" w:space="0" w:color="auto"/>
              <w:left w:val="single" w:sz="4" w:space="0" w:color="auto"/>
              <w:bottom w:val="single" w:sz="4" w:space="0" w:color="auto"/>
              <w:right w:val="single" w:sz="4" w:space="0" w:color="auto"/>
            </w:tcBorders>
            <w:hideMark/>
          </w:tcPr>
          <w:p w14:paraId="18ADF003" w14:textId="77777777" w:rsidR="00E850AC" w:rsidRPr="004E396D" w:rsidRDefault="00E850AC" w:rsidP="00257B4B">
            <w:pPr>
              <w:pStyle w:val="TAC"/>
              <w:rPr>
                <w:ins w:id="2427" w:author="Santhan Thangarasa" w:date="2021-01-15T23:03:00Z"/>
                <w:rFonts w:cs="Arial"/>
              </w:rPr>
            </w:pPr>
            <w:ins w:id="2428" w:author="Santhan Thangarasa" w:date="2021-01-15T23:03:00Z">
              <w:r w:rsidRPr="004E396D">
                <w:rPr>
                  <w:rFonts w:cs="v4.2.0"/>
                  <w:lang w:eastAsia="zh-CN"/>
                </w:rPr>
                <w:t>-81</w:t>
              </w:r>
            </w:ins>
          </w:p>
        </w:tc>
      </w:tr>
      <w:tr w:rsidR="00E850AC" w:rsidRPr="004E396D" w14:paraId="532A9474" w14:textId="77777777" w:rsidTr="00257B4B">
        <w:trPr>
          <w:cantSplit/>
          <w:trHeight w:val="207"/>
          <w:jc w:val="center"/>
          <w:ins w:id="2429" w:author="Santhan Thangarasa" w:date="2021-01-15T23:03:00Z"/>
        </w:trPr>
        <w:tc>
          <w:tcPr>
            <w:tcW w:w="4092" w:type="dxa"/>
            <w:tcBorders>
              <w:top w:val="nil"/>
              <w:left w:val="single" w:sz="4" w:space="0" w:color="auto"/>
              <w:bottom w:val="single" w:sz="4" w:space="0" w:color="auto"/>
              <w:right w:val="single" w:sz="4" w:space="0" w:color="auto"/>
            </w:tcBorders>
            <w:vAlign w:val="center"/>
          </w:tcPr>
          <w:p w14:paraId="3E03E233" w14:textId="77777777" w:rsidR="00E850AC" w:rsidRPr="004E396D" w:rsidRDefault="00E850AC" w:rsidP="00257B4B">
            <w:pPr>
              <w:spacing w:after="0"/>
              <w:rPr>
                <w:ins w:id="2430" w:author="Santhan Thangarasa" w:date="2021-01-15T23:03:00Z"/>
                <w:rFonts w:ascii="Arial" w:hAnsi="Arial" w:cs="Arial"/>
                <w:sz w:val="18"/>
              </w:rPr>
            </w:pPr>
            <w:ins w:id="2431" w:author="Santhan Thangarasa" w:date="2021-01-15T23:03:00Z">
              <w:r w:rsidRPr="004E396D">
                <w:object w:dxaOrig="630" w:dyaOrig="390" w14:anchorId="70B18E38">
                  <v:shape id="_x0000_i1037" type="#_x0000_t75" style="width:29.55pt;height:13.3pt" o:ole="" fillcolor="window">
                    <v:imagedata r:id="rId16" o:title=""/>
                  </v:shape>
                  <o:OLEObject Type="Embed" ProgID="Equation.3" ShapeID="_x0000_i1037" DrawAspect="Content" ObjectID="_1680103142" r:id="rId31"/>
                </w:object>
              </w:r>
            </w:ins>
          </w:p>
        </w:tc>
        <w:tc>
          <w:tcPr>
            <w:tcW w:w="1649" w:type="dxa"/>
            <w:tcBorders>
              <w:top w:val="nil"/>
              <w:left w:val="single" w:sz="4" w:space="0" w:color="auto"/>
              <w:bottom w:val="single" w:sz="4" w:space="0" w:color="auto"/>
              <w:right w:val="single" w:sz="4" w:space="0" w:color="auto"/>
            </w:tcBorders>
            <w:vAlign w:val="center"/>
          </w:tcPr>
          <w:p w14:paraId="3609A0D6" w14:textId="77777777" w:rsidR="00E850AC" w:rsidRPr="004E396D" w:rsidRDefault="00E850AC" w:rsidP="00257B4B">
            <w:pPr>
              <w:pStyle w:val="TAC"/>
              <w:rPr>
                <w:ins w:id="2432" w:author="Santhan Thangarasa" w:date="2021-01-15T23:03:00Z"/>
              </w:rPr>
            </w:pPr>
            <w:ins w:id="2433" w:author="Santhan Thangarasa" w:date="2021-01-15T23:03:00Z">
              <w:r w:rsidRPr="004E396D">
                <w:t>dB</w:t>
              </w:r>
            </w:ins>
          </w:p>
        </w:tc>
        <w:tc>
          <w:tcPr>
            <w:tcW w:w="1895" w:type="dxa"/>
            <w:tcBorders>
              <w:top w:val="single" w:sz="4" w:space="0" w:color="auto"/>
              <w:left w:val="single" w:sz="4" w:space="0" w:color="auto"/>
              <w:bottom w:val="single" w:sz="4" w:space="0" w:color="auto"/>
              <w:right w:val="single" w:sz="4" w:space="0" w:color="auto"/>
            </w:tcBorders>
          </w:tcPr>
          <w:p w14:paraId="2A6BF135" w14:textId="77777777" w:rsidR="00E850AC" w:rsidRPr="004E396D" w:rsidRDefault="00E850AC" w:rsidP="00257B4B">
            <w:pPr>
              <w:pStyle w:val="TAC"/>
              <w:rPr>
                <w:ins w:id="2434" w:author="Santhan Thangarasa" w:date="2021-01-15T23:03:00Z"/>
                <w:lang w:eastAsia="zh-CN"/>
              </w:rPr>
            </w:pPr>
            <w:ins w:id="2435" w:author="Santhan Thangarasa" w:date="2021-01-15T23:03:00Z">
              <w:r>
                <w:rPr>
                  <w:lang w:eastAsia="zh-CN"/>
                </w:rPr>
                <w:t>1</w:t>
              </w:r>
              <w:r w:rsidRPr="004E396D">
                <w:rPr>
                  <w:lang w:eastAsia="zh-CN"/>
                </w:rPr>
                <w:t xml:space="preserve">, </w:t>
              </w:r>
              <w:r>
                <w:rPr>
                  <w:lang w:eastAsia="zh-CN"/>
                </w:rPr>
                <w:t>2</w:t>
              </w:r>
            </w:ins>
          </w:p>
        </w:tc>
        <w:tc>
          <w:tcPr>
            <w:tcW w:w="757" w:type="dxa"/>
            <w:tcBorders>
              <w:top w:val="nil"/>
              <w:left w:val="single" w:sz="4" w:space="0" w:color="auto"/>
              <w:bottom w:val="single" w:sz="4" w:space="0" w:color="auto"/>
              <w:right w:val="single" w:sz="4" w:space="0" w:color="auto"/>
            </w:tcBorders>
          </w:tcPr>
          <w:p w14:paraId="0A115254" w14:textId="77777777" w:rsidR="00E850AC" w:rsidRPr="004E396D" w:rsidRDefault="00E850AC" w:rsidP="00257B4B">
            <w:pPr>
              <w:pStyle w:val="TAC"/>
              <w:rPr>
                <w:ins w:id="2436" w:author="Santhan Thangarasa" w:date="2021-01-15T23:03:00Z"/>
                <w:rFonts w:cs="Arial"/>
              </w:rPr>
            </w:pPr>
            <w:ins w:id="2437" w:author="Santhan Thangarasa" w:date="2021-01-15T23:03:00Z">
              <w:r w:rsidRPr="004E396D">
                <w:rPr>
                  <w:rFonts w:cs="Arial"/>
                </w:rPr>
                <w:t>14</w:t>
              </w:r>
            </w:ins>
          </w:p>
        </w:tc>
        <w:tc>
          <w:tcPr>
            <w:tcW w:w="757" w:type="dxa"/>
            <w:tcBorders>
              <w:top w:val="nil"/>
              <w:left w:val="single" w:sz="4" w:space="0" w:color="auto"/>
              <w:bottom w:val="single" w:sz="4" w:space="0" w:color="auto"/>
              <w:right w:val="single" w:sz="4" w:space="0" w:color="auto"/>
            </w:tcBorders>
          </w:tcPr>
          <w:p w14:paraId="55900C59" w14:textId="77777777" w:rsidR="00E850AC" w:rsidRPr="004E396D" w:rsidRDefault="00E850AC" w:rsidP="00257B4B">
            <w:pPr>
              <w:pStyle w:val="TAC"/>
              <w:rPr>
                <w:ins w:id="2438" w:author="Santhan Thangarasa" w:date="2021-01-15T23:03:00Z"/>
                <w:rFonts w:cs="Arial"/>
              </w:rPr>
            </w:pPr>
            <w:ins w:id="2439" w:author="Santhan Thangarasa" w:date="2021-01-15T23:03:00Z">
              <w:r w:rsidRPr="004E396D">
                <w:rPr>
                  <w:rFonts w:cs="Arial"/>
                </w:rPr>
                <w:t>14</w:t>
              </w:r>
            </w:ins>
          </w:p>
        </w:tc>
        <w:tc>
          <w:tcPr>
            <w:tcW w:w="757" w:type="dxa"/>
            <w:tcBorders>
              <w:top w:val="nil"/>
              <w:left w:val="single" w:sz="4" w:space="0" w:color="auto"/>
              <w:bottom w:val="single" w:sz="4" w:space="0" w:color="auto"/>
              <w:right w:val="single" w:sz="4" w:space="0" w:color="auto"/>
            </w:tcBorders>
          </w:tcPr>
          <w:p w14:paraId="12369624" w14:textId="77777777" w:rsidR="00E850AC" w:rsidRPr="004E396D" w:rsidRDefault="00E850AC" w:rsidP="00257B4B">
            <w:pPr>
              <w:pStyle w:val="TAC"/>
              <w:rPr>
                <w:ins w:id="2440" w:author="Santhan Thangarasa" w:date="2021-01-15T23:03:00Z"/>
                <w:rFonts w:cs="Arial"/>
              </w:rPr>
            </w:pPr>
            <w:ins w:id="2441" w:author="Santhan Thangarasa" w:date="2021-01-15T23:03:00Z">
              <w:r w:rsidRPr="004E396D">
                <w:rPr>
                  <w:rFonts w:cs="Arial"/>
                </w:rPr>
                <w:t>14</w:t>
              </w:r>
            </w:ins>
          </w:p>
        </w:tc>
      </w:tr>
      <w:tr w:rsidR="00E850AC" w:rsidRPr="004E396D" w14:paraId="202D6F36" w14:textId="77777777" w:rsidTr="00257B4B">
        <w:trPr>
          <w:cantSplit/>
          <w:trHeight w:val="207"/>
          <w:jc w:val="center"/>
          <w:ins w:id="2442" w:author="Santhan Thangarasa" w:date="2021-01-15T23:03:00Z"/>
        </w:trPr>
        <w:tc>
          <w:tcPr>
            <w:tcW w:w="4092" w:type="dxa"/>
            <w:tcBorders>
              <w:top w:val="single" w:sz="4" w:space="0" w:color="auto"/>
              <w:left w:val="single" w:sz="4" w:space="0" w:color="auto"/>
              <w:bottom w:val="nil"/>
              <w:right w:val="single" w:sz="4" w:space="0" w:color="auto"/>
            </w:tcBorders>
            <w:vAlign w:val="center"/>
          </w:tcPr>
          <w:p w14:paraId="238E1AE2" w14:textId="77777777" w:rsidR="00E850AC" w:rsidRPr="004E396D" w:rsidRDefault="00E850AC" w:rsidP="00257B4B">
            <w:pPr>
              <w:pStyle w:val="TAL"/>
              <w:rPr>
                <w:ins w:id="2443" w:author="Santhan Thangarasa" w:date="2021-01-15T23:03:00Z"/>
              </w:rPr>
            </w:pPr>
            <w:ins w:id="2444" w:author="Santhan Thangarasa" w:date="2021-01-15T23:03:00Z">
              <w:r w:rsidRPr="004E396D">
                <w:rPr>
                  <w:rFonts w:cs="Arial"/>
                  <w:position w:val="-12"/>
                </w:rPr>
                <w:object w:dxaOrig="750" w:dyaOrig="390" w14:anchorId="66A9DCDF">
                  <v:shape id="_x0000_i1038" type="#_x0000_t75" style="width:36.6pt;height:13.3pt" o:ole="" fillcolor="window">
                    <v:imagedata r:id="rId32" o:title=""/>
                  </v:shape>
                  <o:OLEObject Type="Embed" ProgID="Equation.3" ShapeID="_x0000_i1038" DrawAspect="Content" ObjectID="_1680103143" r:id="rId33"/>
                </w:object>
              </w:r>
            </w:ins>
          </w:p>
        </w:tc>
        <w:tc>
          <w:tcPr>
            <w:tcW w:w="1649" w:type="dxa"/>
            <w:tcBorders>
              <w:top w:val="single" w:sz="4" w:space="0" w:color="auto"/>
              <w:left w:val="single" w:sz="4" w:space="0" w:color="auto"/>
              <w:bottom w:val="nil"/>
              <w:right w:val="single" w:sz="4" w:space="0" w:color="auto"/>
            </w:tcBorders>
            <w:vAlign w:val="center"/>
          </w:tcPr>
          <w:p w14:paraId="1DAA036E" w14:textId="77777777" w:rsidR="00E850AC" w:rsidRPr="004E396D" w:rsidRDefault="00E850AC" w:rsidP="00257B4B">
            <w:pPr>
              <w:pStyle w:val="TAC"/>
              <w:rPr>
                <w:ins w:id="2445" w:author="Santhan Thangarasa" w:date="2021-01-15T23:03:00Z"/>
              </w:rPr>
            </w:pPr>
            <w:ins w:id="2446" w:author="Santhan Thangarasa" w:date="2021-01-15T23:03:00Z">
              <w:r w:rsidRPr="004E396D">
                <w:rPr>
                  <w:rFonts w:cs="Arial"/>
                </w:rPr>
                <w:t>dB</w:t>
              </w:r>
            </w:ins>
          </w:p>
        </w:tc>
        <w:tc>
          <w:tcPr>
            <w:tcW w:w="1895" w:type="dxa"/>
            <w:tcBorders>
              <w:top w:val="single" w:sz="4" w:space="0" w:color="auto"/>
              <w:left w:val="single" w:sz="4" w:space="0" w:color="auto"/>
              <w:bottom w:val="single" w:sz="4" w:space="0" w:color="auto"/>
              <w:right w:val="single" w:sz="4" w:space="0" w:color="auto"/>
            </w:tcBorders>
          </w:tcPr>
          <w:p w14:paraId="1E5256B3" w14:textId="77777777" w:rsidR="00E850AC" w:rsidRPr="004E396D" w:rsidRDefault="00E850AC" w:rsidP="00257B4B">
            <w:pPr>
              <w:pStyle w:val="TAC"/>
              <w:rPr>
                <w:ins w:id="2447" w:author="Santhan Thangarasa" w:date="2021-01-15T23:03:00Z"/>
                <w:rFonts w:cs="v4.2.0"/>
                <w:lang w:eastAsia="zh-CN"/>
              </w:rPr>
            </w:pPr>
            <w:ins w:id="2448" w:author="Santhan Thangarasa" w:date="2021-01-15T23:03:00Z">
              <w:r w:rsidRPr="004E396D">
                <w:rPr>
                  <w:rFonts w:cs="v4.2.0"/>
                  <w:lang w:eastAsia="zh-CN"/>
                </w:rPr>
                <w:t xml:space="preserve">1, </w:t>
              </w:r>
              <w:r>
                <w:rPr>
                  <w:rFonts w:cs="v4.2.0"/>
                  <w:lang w:eastAsia="zh-CN"/>
                </w:rPr>
                <w:t>2</w:t>
              </w:r>
            </w:ins>
          </w:p>
        </w:tc>
        <w:tc>
          <w:tcPr>
            <w:tcW w:w="757" w:type="dxa"/>
            <w:tcBorders>
              <w:top w:val="single" w:sz="4" w:space="0" w:color="auto"/>
              <w:left w:val="single" w:sz="4" w:space="0" w:color="auto"/>
              <w:bottom w:val="nil"/>
              <w:right w:val="single" w:sz="4" w:space="0" w:color="auto"/>
            </w:tcBorders>
          </w:tcPr>
          <w:p w14:paraId="57D4CC4B" w14:textId="77777777" w:rsidR="00E850AC" w:rsidRPr="004E396D" w:rsidRDefault="00E850AC" w:rsidP="00257B4B">
            <w:pPr>
              <w:pStyle w:val="TAC"/>
              <w:rPr>
                <w:ins w:id="2449" w:author="Santhan Thangarasa" w:date="2021-01-15T23:03:00Z"/>
              </w:rPr>
            </w:pPr>
            <w:ins w:id="2450" w:author="Santhan Thangarasa" w:date="2021-01-15T23:03:00Z">
              <w:r w:rsidRPr="004E396D">
                <w:rPr>
                  <w:rFonts w:cs="Arial"/>
                </w:rPr>
                <w:t>14</w:t>
              </w:r>
            </w:ins>
          </w:p>
        </w:tc>
        <w:tc>
          <w:tcPr>
            <w:tcW w:w="757" w:type="dxa"/>
            <w:tcBorders>
              <w:top w:val="single" w:sz="4" w:space="0" w:color="auto"/>
              <w:left w:val="single" w:sz="4" w:space="0" w:color="auto"/>
              <w:bottom w:val="nil"/>
              <w:right w:val="single" w:sz="4" w:space="0" w:color="auto"/>
            </w:tcBorders>
          </w:tcPr>
          <w:p w14:paraId="19AE4D17" w14:textId="77777777" w:rsidR="00E850AC" w:rsidRPr="004E396D" w:rsidRDefault="00E850AC" w:rsidP="00257B4B">
            <w:pPr>
              <w:pStyle w:val="TAC"/>
              <w:rPr>
                <w:ins w:id="2451" w:author="Santhan Thangarasa" w:date="2021-01-15T23:03:00Z"/>
              </w:rPr>
            </w:pPr>
            <w:ins w:id="2452" w:author="Santhan Thangarasa" w:date="2021-01-15T23:03:00Z">
              <w:r w:rsidRPr="004E396D">
                <w:rPr>
                  <w:rFonts w:cs="Arial"/>
                </w:rPr>
                <w:t>14</w:t>
              </w:r>
            </w:ins>
          </w:p>
        </w:tc>
        <w:tc>
          <w:tcPr>
            <w:tcW w:w="757" w:type="dxa"/>
            <w:tcBorders>
              <w:top w:val="single" w:sz="4" w:space="0" w:color="auto"/>
              <w:left w:val="single" w:sz="4" w:space="0" w:color="auto"/>
              <w:bottom w:val="nil"/>
              <w:right w:val="single" w:sz="4" w:space="0" w:color="auto"/>
            </w:tcBorders>
          </w:tcPr>
          <w:p w14:paraId="4ED017CA" w14:textId="77777777" w:rsidR="00E850AC" w:rsidRPr="004E396D" w:rsidRDefault="00E850AC" w:rsidP="00257B4B">
            <w:pPr>
              <w:pStyle w:val="TAC"/>
              <w:rPr>
                <w:ins w:id="2453" w:author="Santhan Thangarasa" w:date="2021-01-15T23:03:00Z"/>
              </w:rPr>
            </w:pPr>
            <w:ins w:id="2454" w:author="Santhan Thangarasa" w:date="2021-01-15T23:03:00Z">
              <w:r w:rsidRPr="004E396D">
                <w:rPr>
                  <w:rFonts w:cs="Arial"/>
                </w:rPr>
                <w:t>14</w:t>
              </w:r>
            </w:ins>
          </w:p>
        </w:tc>
      </w:tr>
      <w:tr w:rsidR="00E850AC" w:rsidRPr="004E396D" w14:paraId="2D54F7AF" w14:textId="77777777" w:rsidTr="00257B4B">
        <w:trPr>
          <w:cantSplit/>
          <w:trHeight w:val="207"/>
          <w:jc w:val="center"/>
          <w:ins w:id="2455" w:author="Santhan Thangarasa" w:date="2021-01-15T23:03:00Z"/>
        </w:trPr>
        <w:tc>
          <w:tcPr>
            <w:tcW w:w="4092" w:type="dxa"/>
            <w:tcBorders>
              <w:top w:val="nil"/>
              <w:left w:val="single" w:sz="4" w:space="0" w:color="auto"/>
              <w:bottom w:val="single" w:sz="4" w:space="0" w:color="auto"/>
              <w:right w:val="single" w:sz="4" w:space="0" w:color="auto"/>
            </w:tcBorders>
            <w:vAlign w:val="center"/>
            <w:hideMark/>
          </w:tcPr>
          <w:p w14:paraId="0A102165" w14:textId="77777777" w:rsidR="00E850AC" w:rsidRPr="004E396D" w:rsidRDefault="00E850AC" w:rsidP="00257B4B">
            <w:pPr>
              <w:spacing w:after="0"/>
              <w:rPr>
                <w:ins w:id="2456" w:author="Santhan Thangarasa" w:date="2021-01-15T23:03:00Z"/>
                <w:rFonts w:ascii="Arial" w:hAnsi="Arial" w:cs="Arial"/>
                <w:sz w:val="18"/>
                <w:lang w:eastAsia="zh-CN"/>
              </w:rPr>
            </w:pPr>
            <w:ins w:id="2457" w:author="Santhan Thangarasa" w:date="2021-01-15T23:03:00Z">
              <w:r w:rsidRPr="004E396D">
                <w:rPr>
                  <w:lang w:eastAsia="zh-CN"/>
                </w:rPr>
                <w:t>Io</w:t>
              </w:r>
            </w:ins>
          </w:p>
        </w:tc>
        <w:tc>
          <w:tcPr>
            <w:tcW w:w="1649" w:type="dxa"/>
            <w:tcBorders>
              <w:top w:val="single" w:sz="4" w:space="0" w:color="auto"/>
              <w:left w:val="single" w:sz="4" w:space="0" w:color="auto"/>
              <w:bottom w:val="single" w:sz="4" w:space="0" w:color="auto"/>
              <w:right w:val="single" w:sz="4" w:space="0" w:color="auto"/>
            </w:tcBorders>
            <w:hideMark/>
          </w:tcPr>
          <w:p w14:paraId="27DDCAB4" w14:textId="77777777" w:rsidR="00E850AC" w:rsidRPr="004E396D" w:rsidRDefault="00E850AC" w:rsidP="00257B4B">
            <w:pPr>
              <w:pStyle w:val="TAC"/>
              <w:rPr>
                <w:ins w:id="2458" w:author="Santhan Thangarasa" w:date="2021-01-15T23:03:00Z"/>
                <w:rFonts w:cs="Arial"/>
              </w:rPr>
            </w:pPr>
            <w:ins w:id="2459" w:author="Santhan Thangarasa" w:date="2021-01-15T23:03:00Z">
              <w:r w:rsidRPr="004E396D">
                <w:rPr>
                  <w:lang w:eastAsia="zh-CN"/>
                </w:rPr>
                <w:t>dBm/38.16 MHz</w:t>
              </w:r>
            </w:ins>
          </w:p>
        </w:tc>
        <w:tc>
          <w:tcPr>
            <w:tcW w:w="1895" w:type="dxa"/>
            <w:tcBorders>
              <w:top w:val="single" w:sz="4" w:space="0" w:color="auto"/>
              <w:left w:val="single" w:sz="4" w:space="0" w:color="auto"/>
              <w:bottom w:val="single" w:sz="4" w:space="0" w:color="auto"/>
              <w:right w:val="single" w:sz="4" w:space="0" w:color="auto"/>
            </w:tcBorders>
            <w:hideMark/>
          </w:tcPr>
          <w:p w14:paraId="02B618E9" w14:textId="77777777" w:rsidR="00E850AC" w:rsidRPr="004E396D" w:rsidRDefault="00E850AC" w:rsidP="00257B4B">
            <w:pPr>
              <w:pStyle w:val="TAC"/>
              <w:rPr>
                <w:ins w:id="2460" w:author="Santhan Thangarasa" w:date="2021-01-15T23:03:00Z"/>
                <w:rFonts w:cs="Arial"/>
              </w:rPr>
            </w:pPr>
            <w:ins w:id="2461" w:author="Santhan Thangarasa" w:date="2021-01-15T23:03:00Z">
              <w:r>
                <w:rPr>
                  <w:lang w:eastAsia="zh-CN"/>
                </w:rPr>
                <w:t>1</w:t>
              </w:r>
              <w:r w:rsidRPr="004E396D">
                <w:rPr>
                  <w:lang w:eastAsia="zh-CN"/>
                </w:rPr>
                <w:t xml:space="preserve">, </w:t>
              </w:r>
              <w:r>
                <w:rPr>
                  <w:lang w:eastAsia="zh-CN"/>
                </w:rPr>
                <w:t>2</w:t>
              </w:r>
            </w:ins>
          </w:p>
        </w:tc>
        <w:tc>
          <w:tcPr>
            <w:tcW w:w="757" w:type="dxa"/>
            <w:tcBorders>
              <w:top w:val="single" w:sz="4" w:space="0" w:color="auto"/>
              <w:left w:val="single" w:sz="4" w:space="0" w:color="auto"/>
              <w:bottom w:val="single" w:sz="4" w:space="0" w:color="auto"/>
              <w:right w:val="single" w:sz="4" w:space="0" w:color="auto"/>
            </w:tcBorders>
            <w:hideMark/>
          </w:tcPr>
          <w:p w14:paraId="1EE65AFE" w14:textId="77777777" w:rsidR="00E850AC" w:rsidRPr="004E396D" w:rsidRDefault="00E850AC" w:rsidP="00257B4B">
            <w:pPr>
              <w:pStyle w:val="TAC"/>
              <w:rPr>
                <w:ins w:id="2462" w:author="Santhan Thangarasa" w:date="2021-01-15T23:03:00Z"/>
                <w:rFonts w:cs="Arial"/>
              </w:rPr>
            </w:pPr>
            <w:ins w:id="2463" w:author="Santhan Thangarasa" w:date="2021-01-15T23:03:00Z">
              <w:r w:rsidRPr="004E396D">
                <w:rPr>
                  <w:lang w:eastAsia="zh-CN"/>
                </w:rPr>
                <w:t>-49.79</w:t>
              </w:r>
            </w:ins>
          </w:p>
        </w:tc>
        <w:tc>
          <w:tcPr>
            <w:tcW w:w="757" w:type="dxa"/>
            <w:tcBorders>
              <w:top w:val="single" w:sz="4" w:space="0" w:color="auto"/>
              <w:left w:val="single" w:sz="4" w:space="0" w:color="auto"/>
              <w:bottom w:val="single" w:sz="4" w:space="0" w:color="auto"/>
              <w:right w:val="single" w:sz="4" w:space="0" w:color="auto"/>
            </w:tcBorders>
            <w:hideMark/>
          </w:tcPr>
          <w:p w14:paraId="063D8C89" w14:textId="77777777" w:rsidR="00E850AC" w:rsidRPr="004E396D" w:rsidRDefault="00E850AC" w:rsidP="00257B4B">
            <w:pPr>
              <w:pStyle w:val="TAC"/>
              <w:rPr>
                <w:ins w:id="2464" w:author="Santhan Thangarasa" w:date="2021-01-15T23:03:00Z"/>
                <w:rFonts w:cs="Arial"/>
              </w:rPr>
            </w:pPr>
            <w:ins w:id="2465" w:author="Santhan Thangarasa" w:date="2021-01-15T23:03:00Z">
              <w:r w:rsidRPr="004E396D">
                <w:rPr>
                  <w:lang w:eastAsia="zh-CN"/>
                </w:rPr>
                <w:t>-49.79</w:t>
              </w:r>
            </w:ins>
          </w:p>
        </w:tc>
        <w:tc>
          <w:tcPr>
            <w:tcW w:w="757" w:type="dxa"/>
            <w:tcBorders>
              <w:top w:val="single" w:sz="4" w:space="0" w:color="auto"/>
              <w:left w:val="single" w:sz="4" w:space="0" w:color="auto"/>
              <w:bottom w:val="single" w:sz="4" w:space="0" w:color="auto"/>
              <w:right w:val="single" w:sz="4" w:space="0" w:color="auto"/>
            </w:tcBorders>
            <w:hideMark/>
          </w:tcPr>
          <w:p w14:paraId="0245081D" w14:textId="77777777" w:rsidR="00E850AC" w:rsidRPr="004E396D" w:rsidRDefault="00E850AC" w:rsidP="00257B4B">
            <w:pPr>
              <w:pStyle w:val="TAC"/>
              <w:rPr>
                <w:ins w:id="2466" w:author="Santhan Thangarasa" w:date="2021-01-15T23:03:00Z"/>
                <w:rFonts w:cs="Arial"/>
              </w:rPr>
            </w:pPr>
            <w:ins w:id="2467" w:author="Santhan Thangarasa" w:date="2021-01-15T23:03:00Z">
              <w:r w:rsidRPr="004E396D">
                <w:rPr>
                  <w:lang w:eastAsia="zh-CN"/>
                </w:rPr>
                <w:t>-49.79</w:t>
              </w:r>
            </w:ins>
          </w:p>
        </w:tc>
      </w:tr>
      <w:tr w:rsidR="00E850AC" w:rsidRPr="004E396D" w14:paraId="25550C86" w14:textId="77777777" w:rsidTr="00257B4B">
        <w:trPr>
          <w:cantSplit/>
          <w:jc w:val="center"/>
          <w:ins w:id="2468"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2FAEC26E" w14:textId="77777777" w:rsidR="00E850AC" w:rsidRPr="004E396D" w:rsidRDefault="00E850AC" w:rsidP="00257B4B">
            <w:pPr>
              <w:keepNext/>
              <w:keepLines/>
              <w:spacing w:after="0"/>
              <w:rPr>
                <w:ins w:id="2469" w:author="Santhan Thangarasa" w:date="2021-01-15T23:03:00Z"/>
                <w:rFonts w:ascii="Arial" w:hAnsi="Arial" w:cs="Arial"/>
                <w:sz w:val="18"/>
                <w:vertAlign w:val="subscript"/>
              </w:rPr>
            </w:pPr>
            <w:ins w:id="2470" w:author="Santhan Thangarasa" w:date="2021-01-15T23:03:00Z">
              <w:r w:rsidRPr="004E396D">
                <w:rPr>
                  <w:rFonts w:ascii="Arial" w:hAnsi="Arial" w:cs="Arial"/>
                  <w:sz w:val="18"/>
                </w:rPr>
                <w:t>Treselection</w:t>
              </w:r>
            </w:ins>
          </w:p>
        </w:tc>
        <w:tc>
          <w:tcPr>
            <w:tcW w:w="1649" w:type="dxa"/>
            <w:tcBorders>
              <w:top w:val="single" w:sz="4" w:space="0" w:color="auto"/>
              <w:left w:val="single" w:sz="4" w:space="0" w:color="auto"/>
              <w:bottom w:val="single" w:sz="4" w:space="0" w:color="auto"/>
              <w:right w:val="single" w:sz="4" w:space="0" w:color="auto"/>
            </w:tcBorders>
            <w:hideMark/>
          </w:tcPr>
          <w:p w14:paraId="5E65B5E0" w14:textId="77777777" w:rsidR="00E850AC" w:rsidRPr="004E396D" w:rsidRDefault="00E850AC" w:rsidP="00257B4B">
            <w:pPr>
              <w:keepNext/>
              <w:keepLines/>
              <w:spacing w:after="0"/>
              <w:jc w:val="center"/>
              <w:rPr>
                <w:ins w:id="2471" w:author="Santhan Thangarasa" w:date="2021-01-15T23:03:00Z"/>
                <w:rFonts w:ascii="Arial" w:hAnsi="Arial" w:cs="Arial"/>
                <w:sz w:val="18"/>
              </w:rPr>
            </w:pPr>
            <w:ins w:id="2472" w:author="Santhan Thangarasa" w:date="2021-01-15T23:03:00Z">
              <w:r w:rsidRPr="004E396D">
                <w:rPr>
                  <w:rFonts w:ascii="Arial" w:hAnsi="Arial" w:cs="Arial"/>
                  <w:sz w:val="18"/>
                </w:rPr>
                <w:t>S</w:t>
              </w:r>
            </w:ins>
          </w:p>
        </w:tc>
        <w:tc>
          <w:tcPr>
            <w:tcW w:w="1895" w:type="dxa"/>
            <w:tcBorders>
              <w:top w:val="single" w:sz="4" w:space="0" w:color="auto"/>
              <w:left w:val="single" w:sz="4" w:space="0" w:color="auto"/>
              <w:bottom w:val="single" w:sz="4" w:space="0" w:color="auto"/>
              <w:right w:val="single" w:sz="4" w:space="0" w:color="auto"/>
            </w:tcBorders>
            <w:hideMark/>
          </w:tcPr>
          <w:p w14:paraId="7EFF29E3" w14:textId="77777777" w:rsidR="00E850AC" w:rsidRPr="004E396D" w:rsidRDefault="00E850AC" w:rsidP="00257B4B">
            <w:pPr>
              <w:keepNext/>
              <w:keepLines/>
              <w:spacing w:after="0"/>
              <w:jc w:val="center"/>
              <w:rPr>
                <w:ins w:id="2473" w:author="Santhan Thangarasa" w:date="2021-01-15T23:03:00Z"/>
                <w:rFonts w:ascii="Arial" w:hAnsi="Arial" w:cs="Arial"/>
                <w:sz w:val="18"/>
              </w:rPr>
            </w:pPr>
            <w:ins w:id="2474" w:author="Santhan Thangarasa" w:date="2021-01-15T23:03:00Z">
              <w:r w:rsidRPr="004E396D">
                <w:rPr>
                  <w:rFonts w:ascii="Arial" w:hAnsi="Arial" w:cs="Arial"/>
                  <w:sz w:val="18"/>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1DF6EFAA" w14:textId="77777777" w:rsidR="00E850AC" w:rsidRPr="004E396D" w:rsidRDefault="00E850AC" w:rsidP="00257B4B">
            <w:pPr>
              <w:keepNext/>
              <w:keepLines/>
              <w:spacing w:after="0"/>
              <w:jc w:val="center"/>
              <w:rPr>
                <w:ins w:id="2475" w:author="Santhan Thangarasa" w:date="2021-01-15T23:03:00Z"/>
                <w:rFonts w:ascii="Arial" w:hAnsi="Arial" w:cs="Arial"/>
                <w:sz w:val="18"/>
              </w:rPr>
            </w:pPr>
            <w:ins w:id="2476" w:author="Santhan Thangarasa" w:date="2021-01-15T23:03:00Z">
              <w:r w:rsidRPr="004E396D">
                <w:rPr>
                  <w:rFonts w:ascii="Arial" w:hAnsi="Arial" w:cs="Arial"/>
                  <w:sz w:val="18"/>
                </w:rPr>
                <w:t>0</w:t>
              </w:r>
            </w:ins>
          </w:p>
        </w:tc>
      </w:tr>
      <w:tr w:rsidR="00E850AC" w:rsidRPr="004E396D" w14:paraId="1F841936" w14:textId="77777777" w:rsidTr="00257B4B">
        <w:trPr>
          <w:cantSplit/>
          <w:jc w:val="center"/>
          <w:ins w:id="2477"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4ACE3A42" w14:textId="77777777" w:rsidR="00E850AC" w:rsidRPr="004E396D" w:rsidRDefault="00E850AC" w:rsidP="00257B4B">
            <w:pPr>
              <w:keepNext/>
              <w:keepLines/>
              <w:spacing w:after="0"/>
              <w:rPr>
                <w:ins w:id="2478" w:author="Santhan Thangarasa" w:date="2021-01-15T23:03:00Z"/>
                <w:rFonts w:ascii="Arial" w:hAnsi="Arial" w:cs="Arial"/>
                <w:sz w:val="18"/>
              </w:rPr>
            </w:pPr>
            <w:ins w:id="2479" w:author="Santhan Thangarasa" w:date="2021-01-15T23:03:00Z">
              <w:r w:rsidRPr="004E396D">
                <w:rPr>
                  <w:rFonts w:ascii="Arial" w:hAnsi="Arial" w:cs="Arial"/>
                  <w:sz w:val="18"/>
                </w:rPr>
                <w:t>Snonintrasearch</w:t>
              </w:r>
            </w:ins>
          </w:p>
        </w:tc>
        <w:tc>
          <w:tcPr>
            <w:tcW w:w="1649" w:type="dxa"/>
            <w:tcBorders>
              <w:top w:val="single" w:sz="4" w:space="0" w:color="auto"/>
              <w:left w:val="single" w:sz="4" w:space="0" w:color="auto"/>
              <w:bottom w:val="single" w:sz="4" w:space="0" w:color="auto"/>
              <w:right w:val="single" w:sz="4" w:space="0" w:color="auto"/>
            </w:tcBorders>
            <w:hideMark/>
          </w:tcPr>
          <w:p w14:paraId="649DDE0D" w14:textId="77777777" w:rsidR="00E850AC" w:rsidRPr="004E396D" w:rsidRDefault="00E850AC" w:rsidP="00257B4B">
            <w:pPr>
              <w:keepNext/>
              <w:keepLines/>
              <w:spacing w:after="0"/>
              <w:jc w:val="center"/>
              <w:rPr>
                <w:ins w:id="2480" w:author="Santhan Thangarasa" w:date="2021-01-15T23:03:00Z"/>
                <w:rFonts w:ascii="Arial" w:hAnsi="Arial" w:cs="Arial"/>
                <w:sz w:val="18"/>
              </w:rPr>
            </w:pPr>
            <w:ins w:id="2481" w:author="Santhan Thangarasa" w:date="2021-01-15T23:03:00Z">
              <w:r w:rsidRPr="004E396D">
                <w:rPr>
                  <w:rFonts w:ascii="Arial" w:hAnsi="Arial" w:cs="Arial"/>
                  <w:sz w:val="18"/>
                </w:rPr>
                <w:t>dB</w:t>
              </w:r>
            </w:ins>
          </w:p>
        </w:tc>
        <w:tc>
          <w:tcPr>
            <w:tcW w:w="1895" w:type="dxa"/>
            <w:tcBorders>
              <w:top w:val="single" w:sz="4" w:space="0" w:color="auto"/>
              <w:left w:val="single" w:sz="4" w:space="0" w:color="auto"/>
              <w:bottom w:val="single" w:sz="4" w:space="0" w:color="auto"/>
              <w:right w:val="single" w:sz="4" w:space="0" w:color="auto"/>
            </w:tcBorders>
            <w:hideMark/>
          </w:tcPr>
          <w:p w14:paraId="175C7E07" w14:textId="77777777" w:rsidR="00E850AC" w:rsidRPr="004E396D" w:rsidRDefault="00E850AC" w:rsidP="00257B4B">
            <w:pPr>
              <w:keepNext/>
              <w:keepLines/>
              <w:spacing w:after="0"/>
              <w:jc w:val="center"/>
              <w:rPr>
                <w:ins w:id="2482" w:author="Santhan Thangarasa" w:date="2021-01-15T23:03:00Z"/>
                <w:rFonts w:ascii="Arial" w:hAnsi="Arial" w:cs="Arial"/>
                <w:sz w:val="18"/>
              </w:rPr>
            </w:pPr>
            <w:ins w:id="2483" w:author="Santhan Thangarasa" w:date="2021-01-15T23:03:00Z">
              <w:r w:rsidRPr="004E396D">
                <w:rPr>
                  <w:rFonts w:ascii="Arial" w:hAnsi="Arial" w:cs="Arial"/>
                  <w:sz w:val="18"/>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525B9C32" w14:textId="77777777" w:rsidR="00E850AC" w:rsidRPr="004E396D" w:rsidRDefault="00E850AC" w:rsidP="00257B4B">
            <w:pPr>
              <w:keepNext/>
              <w:keepLines/>
              <w:spacing w:after="0"/>
              <w:jc w:val="center"/>
              <w:rPr>
                <w:ins w:id="2484" w:author="Santhan Thangarasa" w:date="2021-01-15T23:03:00Z"/>
                <w:rFonts w:ascii="Arial" w:hAnsi="Arial" w:cs="Arial"/>
                <w:sz w:val="18"/>
              </w:rPr>
            </w:pPr>
            <w:ins w:id="2485" w:author="Santhan Thangarasa" w:date="2021-01-15T23:03:00Z">
              <w:r w:rsidRPr="004E396D">
                <w:rPr>
                  <w:rFonts w:ascii="Arial" w:hAnsi="Arial" w:cs="Arial"/>
                  <w:sz w:val="18"/>
                </w:rPr>
                <w:t>50</w:t>
              </w:r>
            </w:ins>
          </w:p>
        </w:tc>
      </w:tr>
      <w:tr w:rsidR="00E850AC" w:rsidRPr="004E396D" w14:paraId="00413C54" w14:textId="77777777" w:rsidTr="00257B4B">
        <w:trPr>
          <w:cantSplit/>
          <w:jc w:val="center"/>
          <w:ins w:id="2486"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29C7E770" w14:textId="77777777" w:rsidR="00E850AC" w:rsidRPr="004E396D" w:rsidRDefault="00E850AC" w:rsidP="00257B4B">
            <w:pPr>
              <w:keepNext/>
              <w:keepLines/>
              <w:spacing w:after="0"/>
              <w:rPr>
                <w:ins w:id="2487" w:author="Santhan Thangarasa" w:date="2021-01-15T23:03:00Z"/>
                <w:rFonts w:ascii="Arial" w:hAnsi="Arial" w:cs="Arial"/>
                <w:sz w:val="18"/>
              </w:rPr>
            </w:pPr>
            <w:ins w:id="2488" w:author="Santhan Thangarasa" w:date="2021-01-15T23:03:00Z">
              <w:r w:rsidRPr="004E396D">
                <w:rPr>
                  <w:rFonts w:ascii="Arial" w:hAnsi="Arial" w:cs="Arial"/>
                  <w:sz w:val="18"/>
                </w:rPr>
                <w:t>Thresh</w:t>
              </w:r>
              <w:r w:rsidRPr="004E396D">
                <w:rPr>
                  <w:rFonts w:ascii="Arial" w:hAnsi="Arial" w:cs="Arial"/>
                  <w:sz w:val="18"/>
                  <w:vertAlign w:val="subscript"/>
                </w:rPr>
                <w:t>x, high (Note 2)</w:t>
              </w:r>
            </w:ins>
          </w:p>
        </w:tc>
        <w:tc>
          <w:tcPr>
            <w:tcW w:w="1649" w:type="dxa"/>
            <w:tcBorders>
              <w:top w:val="single" w:sz="4" w:space="0" w:color="auto"/>
              <w:left w:val="single" w:sz="4" w:space="0" w:color="auto"/>
              <w:bottom w:val="single" w:sz="4" w:space="0" w:color="auto"/>
              <w:right w:val="single" w:sz="4" w:space="0" w:color="auto"/>
            </w:tcBorders>
            <w:hideMark/>
          </w:tcPr>
          <w:p w14:paraId="75067DB7" w14:textId="77777777" w:rsidR="00E850AC" w:rsidRPr="004E396D" w:rsidRDefault="00E850AC" w:rsidP="00257B4B">
            <w:pPr>
              <w:keepNext/>
              <w:keepLines/>
              <w:spacing w:after="0"/>
              <w:jc w:val="center"/>
              <w:rPr>
                <w:ins w:id="2489" w:author="Santhan Thangarasa" w:date="2021-01-15T23:03:00Z"/>
                <w:rFonts w:ascii="Arial" w:hAnsi="Arial" w:cs="Arial"/>
                <w:sz w:val="18"/>
              </w:rPr>
            </w:pPr>
            <w:ins w:id="2490" w:author="Santhan Thangarasa" w:date="2021-01-15T23:03:00Z">
              <w:r w:rsidRPr="004E396D">
                <w:rPr>
                  <w:rFonts w:ascii="Arial" w:hAnsi="Arial" w:cs="v4.2.0"/>
                  <w:sz w:val="18"/>
                </w:rPr>
                <w:t>dB</w:t>
              </w:r>
            </w:ins>
          </w:p>
        </w:tc>
        <w:tc>
          <w:tcPr>
            <w:tcW w:w="1895" w:type="dxa"/>
            <w:tcBorders>
              <w:top w:val="single" w:sz="4" w:space="0" w:color="auto"/>
              <w:left w:val="single" w:sz="4" w:space="0" w:color="auto"/>
              <w:bottom w:val="single" w:sz="4" w:space="0" w:color="auto"/>
              <w:right w:val="single" w:sz="4" w:space="0" w:color="auto"/>
            </w:tcBorders>
            <w:hideMark/>
          </w:tcPr>
          <w:p w14:paraId="1511C101" w14:textId="77777777" w:rsidR="00E850AC" w:rsidRPr="004E396D" w:rsidRDefault="00E850AC" w:rsidP="00257B4B">
            <w:pPr>
              <w:keepNext/>
              <w:keepLines/>
              <w:spacing w:after="0"/>
              <w:jc w:val="center"/>
              <w:rPr>
                <w:ins w:id="2491" w:author="Santhan Thangarasa" w:date="2021-01-15T23:03:00Z"/>
                <w:rFonts w:ascii="Arial" w:hAnsi="Arial" w:cs="v4.2.0"/>
                <w:sz w:val="18"/>
              </w:rPr>
            </w:pPr>
            <w:ins w:id="2492" w:author="Santhan Thangarasa" w:date="2021-01-15T23:03:00Z">
              <w:r w:rsidRPr="004E396D">
                <w:rPr>
                  <w:rFonts w:ascii="Arial" w:hAnsi="Arial" w:cs="Arial"/>
                  <w:sz w:val="18"/>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65261003" w14:textId="77777777" w:rsidR="00E850AC" w:rsidRPr="004E396D" w:rsidRDefault="00E850AC" w:rsidP="00257B4B">
            <w:pPr>
              <w:keepNext/>
              <w:keepLines/>
              <w:spacing w:after="0"/>
              <w:jc w:val="center"/>
              <w:rPr>
                <w:ins w:id="2493" w:author="Santhan Thangarasa" w:date="2021-01-15T23:03:00Z"/>
                <w:rFonts w:ascii="Arial" w:hAnsi="Arial" w:cs="Arial"/>
                <w:sz w:val="18"/>
              </w:rPr>
            </w:pPr>
            <w:ins w:id="2494" w:author="Santhan Thangarasa" w:date="2021-01-15T23:03:00Z">
              <w:r w:rsidRPr="004E396D">
                <w:rPr>
                  <w:rFonts w:ascii="Arial" w:hAnsi="Arial" w:cs="v4.2.0"/>
                  <w:sz w:val="18"/>
                </w:rPr>
                <w:t>48</w:t>
              </w:r>
            </w:ins>
          </w:p>
        </w:tc>
      </w:tr>
      <w:tr w:rsidR="00E850AC" w:rsidRPr="004E396D" w14:paraId="36D57226" w14:textId="77777777" w:rsidTr="00257B4B">
        <w:trPr>
          <w:cantSplit/>
          <w:jc w:val="center"/>
          <w:ins w:id="2495"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61B411F2" w14:textId="77777777" w:rsidR="00E850AC" w:rsidRPr="004E396D" w:rsidRDefault="00E850AC" w:rsidP="00257B4B">
            <w:pPr>
              <w:keepNext/>
              <w:keepLines/>
              <w:spacing w:after="0"/>
              <w:rPr>
                <w:ins w:id="2496" w:author="Santhan Thangarasa" w:date="2021-01-15T23:03:00Z"/>
                <w:rFonts w:ascii="Arial" w:hAnsi="Arial" w:cs="Arial"/>
                <w:bCs/>
                <w:sz w:val="18"/>
              </w:rPr>
            </w:pPr>
            <w:ins w:id="2497" w:author="Santhan Thangarasa" w:date="2021-01-15T23:03:00Z">
              <w:r w:rsidRPr="004E396D">
                <w:rPr>
                  <w:rFonts w:ascii="Arial" w:hAnsi="Arial" w:cs="Arial"/>
                  <w:sz w:val="18"/>
                </w:rPr>
                <w:t>Thresh</w:t>
              </w:r>
              <w:r w:rsidRPr="004E396D">
                <w:rPr>
                  <w:rFonts w:ascii="Arial" w:hAnsi="Arial" w:cs="Arial"/>
                  <w:sz w:val="18"/>
                  <w:vertAlign w:val="subscript"/>
                </w:rPr>
                <w:t>serving, low</w:t>
              </w:r>
            </w:ins>
          </w:p>
        </w:tc>
        <w:tc>
          <w:tcPr>
            <w:tcW w:w="1649" w:type="dxa"/>
            <w:tcBorders>
              <w:top w:val="single" w:sz="4" w:space="0" w:color="auto"/>
              <w:left w:val="single" w:sz="4" w:space="0" w:color="auto"/>
              <w:bottom w:val="single" w:sz="4" w:space="0" w:color="auto"/>
              <w:right w:val="single" w:sz="4" w:space="0" w:color="auto"/>
            </w:tcBorders>
            <w:hideMark/>
          </w:tcPr>
          <w:p w14:paraId="542149EE" w14:textId="77777777" w:rsidR="00E850AC" w:rsidRPr="004E396D" w:rsidRDefault="00E850AC" w:rsidP="00257B4B">
            <w:pPr>
              <w:keepNext/>
              <w:keepLines/>
              <w:spacing w:after="0"/>
              <w:jc w:val="center"/>
              <w:rPr>
                <w:ins w:id="2498" w:author="Santhan Thangarasa" w:date="2021-01-15T23:03:00Z"/>
                <w:rFonts w:ascii="Arial" w:hAnsi="Arial" w:cs="Arial"/>
                <w:sz w:val="18"/>
              </w:rPr>
            </w:pPr>
            <w:ins w:id="2499" w:author="Santhan Thangarasa" w:date="2021-01-15T23:03:00Z">
              <w:r w:rsidRPr="004E396D">
                <w:rPr>
                  <w:rFonts w:ascii="Arial" w:hAnsi="Arial" w:cs="v4.2.0"/>
                  <w:sz w:val="18"/>
                </w:rPr>
                <w:t>dB</w:t>
              </w:r>
            </w:ins>
          </w:p>
        </w:tc>
        <w:tc>
          <w:tcPr>
            <w:tcW w:w="1895" w:type="dxa"/>
            <w:tcBorders>
              <w:top w:val="single" w:sz="4" w:space="0" w:color="auto"/>
              <w:left w:val="single" w:sz="4" w:space="0" w:color="auto"/>
              <w:bottom w:val="single" w:sz="4" w:space="0" w:color="auto"/>
              <w:right w:val="single" w:sz="4" w:space="0" w:color="auto"/>
            </w:tcBorders>
            <w:hideMark/>
          </w:tcPr>
          <w:p w14:paraId="1C1E0F99" w14:textId="77777777" w:rsidR="00E850AC" w:rsidRPr="004E396D" w:rsidRDefault="00E850AC" w:rsidP="00257B4B">
            <w:pPr>
              <w:keepNext/>
              <w:keepLines/>
              <w:spacing w:after="0"/>
              <w:jc w:val="center"/>
              <w:rPr>
                <w:ins w:id="2500" w:author="Santhan Thangarasa" w:date="2021-01-15T23:03:00Z"/>
                <w:rFonts w:ascii="Arial" w:hAnsi="Arial" w:cs="v4.2.0"/>
                <w:sz w:val="18"/>
              </w:rPr>
            </w:pPr>
            <w:ins w:id="2501" w:author="Santhan Thangarasa" w:date="2021-01-15T23:03:00Z">
              <w:r w:rsidRPr="004E396D">
                <w:rPr>
                  <w:rFonts w:ascii="Arial" w:hAnsi="Arial" w:cs="Arial"/>
                  <w:sz w:val="18"/>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484915C8" w14:textId="77777777" w:rsidR="00E850AC" w:rsidRPr="004E396D" w:rsidRDefault="00E850AC" w:rsidP="00257B4B">
            <w:pPr>
              <w:keepNext/>
              <w:keepLines/>
              <w:spacing w:after="0"/>
              <w:jc w:val="center"/>
              <w:rPr>
                <w:ins w:id="2502" w:author="Santhan Thangarasa" w:date="2021-01-15T23:03:00Z"/>
                <w:rFonts w:ascii="Arial" w:hAnsi="Arial" w:cs="Arial"/>
                <w:sz w:val="18"/>
              </w:rPr>
            </w:pPr>
            <w:ins w:id="2503" w:author="Santhan Thangarasa" w:date="2021-01-15T23:03:00Z">
              <w:r w:rsidRPr="004E396D">
                <w:rPr>
                  <w:rFonts w:ascii="Arial" w:hAnsi="Arial" w:cs="v4.2.0"/>
                  <w:sz w:val="18"/>
                </w:rPr>
                <w:t>44</w:t>
              </w:r>
            </w:ins>
          </w:p>
        </w:tc>
      </w:tr>
      <w:tr w:rsidR="00E850AC" w:rsidRPr="004E396D" w14:paraId="09EA7144" w14:textId="77777777" w:rsidTr="00257B4B">
        <w:trPr>
          <w:cantSplit/>
          <w:jc w:val="center"/>
          <w:ins w:id="2504"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3588E323" w14:textId="77777777" w:rsidR="00E850AC" w:rsidRPr="004E396D" w:rsidRDefault="00E850AC" w:rsidP="00257B4B">
            <w:pPr>
              <w:keepNext/>
              <w:keepLines/>
              <w:spacing w:after="0"/>
              <w:rPr>
                <w:ins w:id="2505" w:author="Santhan Thangarasa" w:date="2021-01-15T23:03:00Z"/>
                <w:rFonts w:ascii="Arial" w:hAnsi="Arial" w:cs="Arial"/>
                <w:bCs/>
                <w:sz w:val="18"/>
              </w:rPr>
            </w:pPr>
            <w:ins w:id="2506" w:author="Santhan Thangarasa" w:date="2021-01-15T23:03:00Z">
              <w:r w:rsidRPr="004E396D">
                <w:rPr>
                  <w:rFonts w:ascii="Arial" w:hAnsi="Arial" w:cs="Arial"/>
                  <w:sz w:val="18"/>
                </w:rPr>
                <w:t>Thresh</w:t>
              </w:r>
              <w:r w:rsidRPr="004E396D">
                <w:rPr>
                  <w:rFonts w:ascii="Arial" w:hAnsi="Arial" w:cs="Arial"/>
                  <w:sz w:val="18"/>
                  <w:vertAlign w:val="subscript"/>
                </w:rPr>
                <w:t>x, low</w:t>
              </w:r>
            </w:ins>
          </w:p>
        </w:tc>
        <w:tc>
          <w:tcPr>
            <w:tcW w:w="1649" w:type="dxa"/>
            <w:tcBorders>
              <w:top w:val="single" w:sz="4" w:space="0" w:color="auto"/>
              <w:left w:val="single" w:sz="4" w:space="0" w:color="auto"/>
              <w:bottom w:val="single" w:sz="4" w:space="0" w:color="auto"/>
              <w:right w:val="single" w:sz="4" w:space="0" w:color="auto"/>
            </w:tcBorders>
            <w:hideMark/>
          </w:tcPr>
          <w:p w14:paraId="5F7E8C8E" w14:textId="77777777" w:rsidR="00E850AC" w:rsidRPr="004E396D" w:rsidRDefault="00E850AC" w:rsidP="00257B4B">
            <w:pPr>
              <w:keepNext/>
              <w:keepLines/>
              <w:spacing w:after="0"/>
              <w:jc w:val="center"/>
              <w:rPr>
                <w:ins w:id="2507" w:author="Santhan Thangarasa" w:date="2021-01-15T23:03:00Z"/>
                <w:rFonts w:ascii="Arial" w:hAnsi="Arial" w:cs="Arial"/>
                <w:sz w:val="18"/>
              </w:rPr>
            </w:pPr>
            <w:ins w:id="2508" w:author="Santhan Thangarasa" w:date="2021-01-15T23:03:00Z">
              <w:r w:rsidRPr="004E396D">
                <w:rPr>
                  <w:rFonts w:ascii="Arial" w:hAnsi="Arial" w:cs="v4.2.0"/>
                  <w:sz w:val="18"/>
                </w:rPr>
                <w:t>dB</w:t>
              </w:r>
            </w:ins>
          </w:p>
        </w:tc>
        <w:tc>
          <w:tcPr>
            <w:tcW w:w="1895" w:type="dxa"/>
            <w:tcBorders>
              <w:top w:val="single" w:sz="4" w:space="0" w:color="auto"/>
              <w:left w:val="single" w:sz="4" w:space="0" w:color="auto"/>
              <w:bottom w:val="single" w:sz="4" w:space="0" w:color="auto"/>
              <w:right w:val="single" w:sz="4" w:space="0" w:color="auto"/>
            </w:tcBorders>
            <w:hideMark/>
          </w:tcPr>
          <w:p w14:paraId="14E3116F" w14:textId="77777777" w:rsidR="00E850AC" w:rsidRPr="004E396D" w:rsidRDefault="00E850AC" w:rsidP="00257B4B">
            <w:pPr>
              <w:keepNext/>
              <w:keepLines/>
              <w:spacing w:after="0"/>
              <w:jc w:val="center"/>
              <w:rPr>
                <w:ins w:id="2509" w:author="Santhan Thangarasa" w:date="2021-01-15T23:03:00Z"/>
                <w:rFonts w:ascii="Arial" w:hAnsi="Arial" w:cs="v4.2.0"/>
                <w:sz w:val="18"/>
              </w:rPr>
            </w:pPr>
            <w:ins w:id="2510" w:author="Santhan Thangarasa" w:date="2021-01-15T23:03:00Z">
              <w:r w:rsidRPr="004E396D">
                <w:rPr>
                  <w:rFonts w:ascii="Arial" w:hAnsi="Arial" w:cs="Arial"/>
                  <w:sz w:val="18"/>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66208DBD" w14:textId="77777777" w:rsidR="00E850AC" w:rsidRPr="004E396D" w:rsidRDefault="00E850AC" w:rsidP="00257B4B">
            <w:pPr>
              <w:keepNext/>
              <w:keepLines/>
              <w:spacing w:after="0"/>
              <w:jc w:val="center"/>
              <w:rPr>
                <w:ins w:id="2511" w:author="Santhan Thangarasa" w:date="2021-01-15T23:03:00Z"/>
                <w:rFonts w:ascii="Arial" w:hAnsi="Arial" w:cs="Arial"/>
                <w:sz w:val="18"/>
              </w:rPr>
            </w:pPr>
            <w:ins w:id="2512" w:author="Santhan Thangarasa" w:date="2021-01-15T23:03:00Z">
              <w:r w:rsidRPr="004E396D">
                <w:rPr>
                  <w:rFonts w:ascii="Arial" w:hAnsi="Arial" w:cs="v4.2.0"/>
                  <w:sz w:val="18"/>
                </w:rPr>
                <w:t>50</w:t>
              </w:r>
            </w:ins>
          </w:p>
        </w:tc>
      </w:tr>
      <w:tr w:rsidR="00E850AC" w:rsidRPr="004E396D" w14:paraId="150F111B" w14:textId="77777777" w:rsidTr="00257B4B">
        <w:trPr>
          <w:cantSplit/>
          <w:jc w:val="center"/>
          <w:ins w:id="2513" w:author="Santhan Thangarasa" w:date="2021-01-15T23:03:00Z"/>
        </w:trPr>
        <w:tc>
          <w:tcPr>
            <w:tcW w:w="4092" w:type="dxa"/>
            <w:tcBorders>
              <w:top w:val="single" w:sz="4" w:space="0" w:color="auto"/>
              <w:left w:val="single" w:sz="4" w:space="0" w:color="auto"/>
              <w:bottom w:val="single" w:sz="4" w:space="0" w:color="auto"/>
              <w:right w:val="single" w:sz="4" w:space="0" w:color="auto"/>
            </w:tcBorders>
            <w:hideMark/>
          </w:tcPr>
          <w:p w14:paraId="0207FCDF" w14:textId="77777777" w:rsidR="00E850AC" w:rsidRPr="004E396D" w:rsidRDefault="00E850AC" w:rsidP="00257B4B">
            <w:pPr>
              <w:keepNext/>
              <w:keepLines/>
              <w:spacing w:after="0"/>
              <w:rPr>
                <w:ins w:id="2514" w:author="Santhan Thangarasa" w:date="2021-01-15T23:03:00Z"/>
                <w:rFonts w:ascii="Arial" w:hAnsi="Arial" w:cs="Arial"/>
                <w:sz w:val="18"/>
              </w:rPr>
            </w:pPr>
            <w:ins w:id="2515" w:author="Santhan Thangarasa" w:date="2021-01-15T23:03:00Z">
              <w:r w:rsidRPr="004E396D">
                <w:rPr>
                  <w:rFonts w:ascii="Arial" w:hAnsi="Arial" w:cs="Arial"/>
                  <w:sz w:val="18"/>
                </w:rPr>
                <w:t>Propagation Condition</w:t>
              </w:r>
            </w:ins>
          </w:p>
        </w:tc>
        <w:tc>
          <w:tcPr>
            <w:tcW w:w="1649" w:type="dxa"/>
            <w:tcBorders>
              <w:top w:val="single" w:sz="4" w:space="0" w:color="auto"/>
              <w:left w:val="single" w:sz="4" w:space="0" w:color="auto"/>
              <w:bottom w:val="single" w:sz="4" w:space="0" w:color="auto"/>
              <w:right w:val="single" w:sz="4" w:space="0" w:color="auto"/>
            </w:tcBorders>
          </w:tcPr>
          <w:p w14:paraId="077CAF36" w14:textId="77777777" w:rsidR="00E850AC" w:rsidRPr="004E396D" w:rsidRDefault="00E850AC" w:rsidP="00257B4B">
            <w:pPr>
              <w:keepNext/>
              <w:keepLines/>
              <w:spacing w:after="0"/>
              <w:jc w:val="center"/>
              <w:rPr>
                <w:ins w:id="2516" w:author="Santhan Thangarasa" w:date="2021-01-15T23:03:00Z"/>
                <w:rFonts w:ascii="Arial" w:hAnsi="Arial" w:cs="Arial"/>
                <w:sz w:val="18"/>
              </w:rPr>
            </w:pPr>
          </w:p>
        </w:tc>
        <w:tc>
          <w:tcPr>
            <w:tcW w:w="1895" w:type="dxa"/>
            <w:tcBorders>
              <w:top w:val="single" w:sz="4" w:space="0" w:color="auto"/>
              <w:left w:val="single" w:sz="4" w:space="0" w:color="auto"/>
              <w:bottom w:val="single" w:sz="4" w:space="0" w:color="auto"/>
              <w:right w:val="single" w:sz="4" w:space="0" w:color="auto"/>
            </w:tcBorders>
            <w:hideMark/>
          </w:tcPr>
          <w:p w14:paraId="555A66F0" w14:textId="77777777" w:rsidR="00E850AC" w:rsidRPr="004E396D" w:rsidRDefault="00E850AC" w:rsidP="00257B4B">
            <w:pPr>
              <w:keepNext/>
              <w:keepLines/>
              <w:spacing w:after="0"/>
              <w:jc w:val="center"/>
              <w:rPr>
                <w:ins w:id="2517" w:author="Santhan Thangarasa" w:date="2021-01-15T23:03:00Z"/>
                <w:rFonts w:ascii="Arial" w:hAnsi="Arial" w:cs="Arial"/>
                <w:sz w:val="18"/>
              </w:rPr>
            </w:pPr>
            <w:ins w:id="2518" w:author="Santhan Thangarasa" w:date="2021-01-15T23:03:00Z">
              <w:r w:rsidRPr="004E396D">
                <w:rPr>
                  <w:rFonts w:ascii="Arial" w:hAnsi="Arial" w:cs="Arial"/>
                  <w:sz w:val="18"/>
                  <w:lang w:eastAsia="zh-CN"/>
                </w:rPr>
                <w:t>1, 2</w:t>
              </w:r>
            </w:ins>
          </w:p>
        </w:tc>
        <w:tc>
          <w:tcPr>
            <w:tcW w:w="2271" w:type="dxa"/>
            <w:gridSpan w:val="3"/>
            <w:tcBorders>
              <w:top w:val="single" w:sz="4" w:space="0" w:color="auto"/>
              <w:left w:val="single" w:sz="4" w:space="0" w:color="auto"/>
              <w:bottom w:val="single" w:sz="4" w:space="0" w:color="auto"/>
              <w:right w:val="single" w:sz="4" w:space="0" w:color="auto"/>
            </w:tcBorders>
            <w:hideMark/>
          </w:tcPr>
          <w:p w14:paraId="082BD821" w14:textId="77777777" w:rsidR="00E850AC" w:rsidRPr="004E396D" w:rsidRDefault="00E850AC" w:rsidP="00257B4B">
            <w:pPr>
              <w:keepNext/>
              <w:keepLines/>
              <w:spacing w:after="0"/>
              <w:jc w:val="center"/>
              <w:rPr>
                <w:ins w:id="2519" w:author="Santhan Thangarasa" w:date="2021-01-15T23:03:00Z"/>
                <w:rFonts w:ascii="Arial" w:hAnsi="Arial" w:cs="Arial"/>
                <w:sz w:val="18"/>
              </w:rPr>
            </w:pPr>
            <w:ins w:id="2520" w:author="Santhan Thangarasa" w:date="2021-01-15T23:03:00Z">
              <w:r w:rsidRPr="004E396D">
                <w:rPr>
                  <w:rFonts w:ascii="Arial" w:hAnsi="Arial" w:cs="Arial"/>
                  <w:sz w:val="18"/>
                </w:rPr>
                <w:t>AWGN</w:t>
              </w:r>
            </w:ins>
          </w:p>
        </w:tc>
      </w:tr>
      <w:tr w:rsidR="00E850AC" w:rsidRPr="004E396D" w14:paraId="4B631578" w14:textId="77777777" w:rsidTr="00257B4B">
        <w:trPr>
          <w:cantSplit/>
          <w:jc w:val="center"/>
          <w:ins w:id="2521" w:author="Santhan Thangarasa" w:date="2021-01-15T23:03:00Z"/>
        </w:trPr>
        <w:tc>
          <w:tcPr>
            <w:tcW w:w="9907" w:type="dxa"/>
            <w:gridSpan w:val="6"/>
            <w:tcBorders>
              <w:top w:val="single" w:sz="4" w:space="0" w:color="auto"/>
              <w:left w:val="single" w:sz="4" w:space="0" w:color="auto"/>
              <w:bottom w:val="single" w:sz="4" w:space="0" w:color="auto"/>
              <w:right w:val="single" w:sz="4" w:space="0" w:color="auto"/>
            </w:tcBorders>
            <w:hideMark/>
          </w:tcPr>
          <w:p w14:paraId="7E0FE53D" w14:textId="77777777" w:rsidR="00E850AC" w:rsidRPr="004E396D" w:rsidRDefault="00E850AC" w:rsidP="00257B4B">
            <w:pPr>
              <w:keepNext/>
              <w:keepLines/>
              <w:spacing w:after="0"/>
              <w:ind w:left="851" w:hanging="851"/>
              <w:rPr>
                <w:ins w:id="2522" w:author="Santhan Thangarasa" w:date="2021-01-15T23:03:00Z"/>
                <w:rFonts w:ascii="Arial" w:hAnsi="Arial"/>
                <w:sz w:val="18"/>
              </w:rPr>
            </w:pPr>
            <w:ins w:id="2523" w:author="Santhan Thangarasa" w:date="2021-01-15T23:03:00Z">
              <w:r w:rsidRPr="004E396D">
                <w:rPr>
                  <w:rFonts w:ascii="Arial" w:hAnsi="Arial"/>
                  <w:sz w:val="18"/>
                </w:rPr>
                <w:t>Note 1:</w:t>
              </w:r>
              <w:r w:rsidRPr="004E396D">
                <w:rPr>
                  <w:rFonts w:ascii="Arial" w:hAnsi="Arial"/>
                  <w:sz w:val="18"/>
                </w:rPr>
                <w:tab/>
                <w:t>OCNG shall be used such that both cells are fully allocated and a constant total transmitted power spectral density is achieved for all OFDM symbols.</w:t>
              </w:r>
            </w:ins>
          </w:p>
          <w:p w14:paraId="42DA4A59" w14:textId="77777777" w:rsidR="00E850AC" w:rsidRPr="004E396D" w:rsidRDefault="00E850AC" w:rsidP="00257B4B">
            <w:pPr>
              <w:keepNext/>
              <w:keepLines/>
              <w:spacing w:after="0"/>
              <w:ind w:left="851" w:hanging="851"/>
              <w:rPr>
                <w:ins w:id="2524" w:author="Santhan Thangarasa" w:date="2021-01-15T23:03:00Z"/>
                <w:rFonts w:ascii="Arial" w:hAnsi="Arial"/>
                <w:sz w:val="18"/>
              </w:rPr>
            </w:pPr>
            <w:ins w:id="2525" w:author="Santhan Thangarasa" w:date="2021-01-15T23:03:00Z">
              <w:r w:rsidRPr="004E396D">
                <w:rPr>
                  <w:rFonts w:ascii="Arial" w:hAnsi="Arial"/>
                  <w:sz w:val="18"/>
                </w:rPr>
                <w:t>Note 2:</w:t>
              </w:r>
              <w:r w:rsidRPr="004E396D">
                <w:rPr>
                  <w:rFonts w:ascii="Arial" w:hAnsi="Arial"/>
                  <w:sz w:val="18"/>
                </w:rPr>
                <w:tab/>
              </w:r>
              <w:r w:rsidRPr="004E396D">
                <w:rPr>
                  <w:rFonts w:ascii="Arial" w:hAnsi="Arial"/>
                  <w:sz w:val="18"/>
                  <w:lang w:eastAsia="zh-CN"/>
                </w:rPr>
                <w:t>T</w:t>
              </w:r>
              <w:r w:rsidRPr="004E396D">
                <w:rPr>
                  <w:rFonts w:ascii="Arial" w:hAnsi="Arial"/>
                  <w:sz w:val="18"/>
                </w:rPr>
                <w:t xml:space="preserve">his refers to the value of  </w:t>
              </w:r>
              <w:r w:rsidRPr="004E396D">
                <w:rPr>
                  <w:rFonts w:ascii="Arial" w:hAnsi="Arial"/>
                  <w:bCs/>
                  <w:sz w:val="18"/>
                </w:rPr>
                <w:t>Thresh</w:t>
              </w:r>
              <w:r w:rsidRPr="004E396D">
                <w:rPr>
                  <w:rFonts w:ascii="Arial" w:hAnsi="Arial"/>
                  <w:b/>
                  <w:bCs/>
                  <w:sz w:val="18"/>
                  <w:vertAlign w:val="subscript"/>
                </w:rPr>
                <w:t xml:space="preserve">x, high  </w:t>
              </w:r>
              <w:r w:rsidRPr="004E396D">
                <w:rPr>
                  <w:rFonts w:ascii="Arial" w:hAnsi="Arial"/>
                  <w:sz w:val="18"/>
                </w:rPr>
                <w:t>which is included in NR system information, and is a threshold for the E-UTRA target cell</w:t>
              </w:r>
            </w:ins>
          </w:p>
        </w:tc>
      </w:tr>
    </w:tbl>
    <w:p w14:paraId="333B6DF8" w14:textId="77777777" w:rsidR="00E850AC" w:rsidRPr="004E396D" w:rsidRDefault="00E850AC" w:rsidP="00E850AC">
      <w:pPr>
        <w:rPr>
          <w:ins w:id="2526" w:author="Santhan Thangarasa" w:date="2021-01-15T23:03:00Z"/>
        </w:rPr>
      </w:pPr>
    </w:p>
    <w:p w14:paraId="09F6809D" w14:textId="0A1106DC" w:rsidR="00E850AC" w:rsidRPr="004E396D" w:rsidRDefault="00E850AC" w:rsidP="00E850AC">
      <w:pPr>
        <w:pStyle w:val="TH"/>
        <w:rPr>
          <w:ins w:id="2527" w:author="Santhan Thangarasa" w:date="2021-01-15T23:03:00Z"/>
        </w:rPr>
      </w:pPr>
      <w:ins w:id="2528" w:author="Santhan Thangarasa" w:date="2021-01-15T23:03:00Z">
        <w:r w:rsidRPr="004E396D">
          <w:t xml:space="preserve">Table </w:t>
        </w:r>
      </w:ins>
      <w:ins w:id="2529" w:author="Santhan Thangarasa" w:date="2021-03-17T00:24:00Z">
        <w:r w:rsidR="00AE7519">
          <w:t>A.11.1.7</w:t>
        </w:r>
      </w:ins>
      <w:ins w:id="2530" w:author="Santhan Thangarasa" w:date="2021-01-15T23:03:00Z">
        <w:r>
          <w:t>.</w:t>
        </w:r>
        <w:r w:rsidRPr="004E396D">
          <w:t>1.2-4: Cell specific test parameters for E-UTRA cell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757"/>
        <w:gridCol w:w="43"/>
        <w:gridCol w:w="714"/>
        <w:gridCol w:w="757"/>
      </w:tblGrid>
      <w:tr w:rsidR="00E850AC" w:rsidRPr="004E396D" w14:paraId="2FB09557" w14:textId="77777777" w:rsidTr="00257B4B">
        <w:trPr>
          <w:cantSplit/>
          <w:jc w:val="center"/>
          <w:ins w:id="2531" w:author="Santhan Thangarasa" w:date="2021-01-15T23:03:00Z"/>
        </w:trPr>
        <w:tc>
          <w:tcPr>
            <w:tcW w:w="2518" w:type="dxa"/>
            <w:vMerge w:val="restart"/>
            <w:tcBorders>
              <w:top w:val="single" w:sz="4" w:space="0" w:color="auto"/>
              <w:left w:val="single" w:sz="4" w:space="0" w:color="auto"/>
              <w:bottom w:val="single" w:sz="4" w:space="0" w:color="auto"/>
              <w:right w:val="single" w:sz="4" w:space="0" w:color="auto"/>
            </w:tcBorders>
            <w:hideMark/>
          </w:tcPr>
          <w:p w14:paraId="50B0BF61" w14:textId="77777777" w:rsidR="00E850AC" w:rsidRPr="004E396D" w:rsidRDefault="00E850AC" w:rsidP="00257B4B">
            <w:pPr>
              <w:keepLines/>
              <w:spacing w:after="0"/>
              <w:jc w:val="center"/>
              <w:rPr>
                <w:ins w:id="2532" w:author="Santhan Thangarasa" w:date="2021-01-15T23:03:00Z"/>
                <w:rFonts w:ascii="Arial" w:hAnsi="Arial"/>
                <w:b/>
                <w:sz w:val="18"/>
              </w:rPr>
            </w:pPr>
            <w:ins w:id="2533" w:author="Santhan Thangarasa" w:date="2021-01-15T23:03:00Z">
              <w:r w:rsidRPr="004E396D">
                <w:rPr>
                  <w:rFonts w:ascii="Arial" w:hAnsi="Arial"/>
                  <w:b/>
                  <w:sz w:val="18"/>
                </w:rPr>
                <w:t>Parameter</w:t>
              </w:r>
            </w:ins>
          </w:p>
        </w:tc>
        <w:tc>
          <w:tcPr>
            <w:tcW w:w="1273" w:type="dxa"/>
            <w:vMerge w:val="restart"/>
            <w:tcBorders>
              <w:top w:val="single" w:sz="4" w:space="0" w:color="auto"/>
              <w:left w:val="single" w:sz="4" w:space="0" w:color="auto"/>
              <w:bottom w:val="single" w:sz="4" w:space="0" w:color="auto"/>
              <w:right w:val="single" w:sz="4" w:space="0" w:color="auto"/>
            </w:tcBorders>
            <w:hideMark/>
          </w:tcPr>
          <w:p w14:paraId="27AADCDB" w14:textId="77777777" w:rsidR="00E850AC" w:rsidRPr="004E396D" w:rsidRDefault="00E850AC" w:rsidP="00257B4B">
            <w:pPr>
              <w:keepLines/>
              <w:spacing w:after="0"/>
              <w:jc w:val="center"/>
              <w:rPr>
                <w:ins w:id="2534" w:author="Santhan Thangarasa" w:date="2021-01-15T23:03:00Z"/>
                <w:rFonts w:ascii="Arial" w:hAnsi="Arial"/>
                <w:b/>
                <w:sz w:val="18"/>
              </w:rPr>
            </w:pPr>
            <w:ins w:id="2535" w:author="Santhan Thangarasa" w:date="2021-01-15T23:03:00Z">
              <w:r w:rsidRPr="004E396D">
                <w:rPr>
                  <w:rFonts w:ascii="Arial" w:hAnsi="Arial"/>
                  <w:b/>
                  <w:sz w:val="18"/>
                </w:rPr>
                <w:t>Unit</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60E7979F" w14:textId="77777777" w:rsidR="00E850AC" w:rsidRPr="004E396D" w:rsidRDefault="00E850AC" w:rsidP="00257B4B">
            <w:pPr>
              <w:keepLines/>
              <w:spacing w:after="0"/>
              <w:jc w:val="center"/>
              <w:rPr>
                <w:ins w:id="2536" w:author="Santhan Thangarasa" w:date="2021-01-15T23:03:00Z"/>
                <w:rFonts w:ascii="Arial" w:hAnsi="Arial"/>
                <w:b/>
                <w:sz w:val="18"/>
              </w:rPr>
            </w:pPr>
            <w:ins w:id="2537" w:author="Santhan Thangarasa" w:date="2021-01-15T23:03:00Z">
              <w:r w:rsidRPr="004E396D">
                <w:rPr>
                  <w:rFonts w:ascii="Arial" w:hAnsi="Arial"/>
                  <w:b/>
                  <w:sz w:val="18"/>
                </w:rPr>
                <w:t>Cell 2</w:t>
              </w:r>
            </w:ins>
          </w:p>
        </w:tc>
      </w:tr>
      <w:tr w:rsidR="00E850AC" w:rsidRPr="004E396D" w14:paraId="2ED7198B" w14:textId="77777777" w:rsidTr="00257B4B">
        <w:trPr>
          <w:cantSplit/>
          <w:jc w:val="center"/>
          <w:ins w:id="2538" w:author="Santhan Thangarasa" w:date="2021-01-15T23:03:00Z"/>
        </w:trPr>
        <w:tc>
          <w:tcPr>
            <w:tcW w:w="6062" w:type="dxa"/>
            <w:vMerge/>
            <w:tcBorders>
              <w:top w:val="single" w:sz="4" w:space="0" w:color="auto"/>
              <w:left w:val="single" w:sz="4" w:space="0" w:color="auto"/>
              <w:bottom w:val="single" w:sz="4" w:space="0" w:color="auto"/>
              <w:right w:val="single" w:sz="4" w:space="0" w:color="auto"/>
            </w:tcBorders>
            <w:vAlign w:val="center"/>
            <w:hideMark/>
          </w:tcPr>
          <w:p w14:paraId="245DF7A2" w14:textId="77777777" w:rsidR="00E850AC" w:rsidRPr="004E396D" w:rsidRDefault="00E850AC" w:rsidP="00257B4B">
            <w:pPr>
              <w:keepLines/>
              <w:spacing w:after="0"/>
              <w:jc w:val="center"/>
              <w:rPr>
                <w:ins w:id="2539" w:author="Santhan Thangarasa" w:date="2021-01-15T23:03:00Z"/>
                <w:rFonts w:ascii="Arial" w:hAnsi="Arial"/>
                <w:b/>
                <w:sz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43F1D133" w14:textId="77777777" w:rsidR="00E850AC" w:rsidRPr="004E396D" w:rsidRDefault="00E850AC" w:rsidP="00257B4B">
            <w:pPr>
              <w:keepLines/>
              <w:spacing w:after="0"/>
              <w:jc w:val="center"/>
              <w:rPr>
                <w:ins w:id="2540" w:author="Santhan Thangarasa" w:date="2021-01-15T23:03:00Z"/>
                <w:rFonts w:ascii="Arial" w:hAnsi="Arial"/>
                <w:b/>
                <w:sz w:val="18"/>
              </w:rPr>
            </w:pPr>
          </w:p>
        </w:tc>
        <w:tc>
          <w:tcPr>
            <w:tcW w:w="757" w:type="dxa"/>
            <w:tcBorders>
              <w:top w:val="single" w:sz="4" w:space="0" w:color="auto"/>
              <w:left w:val="single" w:sz="4" w:space="0" w:color="auto"/>
              <w:bottom w:val="single" w:sz="4" w:space="0" w:color="auto"/>
              <w:right w:val="single" w:sz="4" w:space="0" w:color="auto"/>
            </w:tcBorders>
            <w:hideMark/>
          </w:tcPr>
          <w:p w14:paraId="2EF37914" w14:textId="77777777" w:rsidR="00E850AC" w:rsidRPr="004E396D" w:rsidRDefault="00E850AC" w:rsidP="00257B4B">
            <w:pPr>
              <w:keepLines/>
              <w:spacing w:after="0"/>
              <w:jc w:val="center"/>
              <w:rPr>
                <w:ins w:id="2541" w:author="Santhan Thangarasa" w:date="2021-01-15T23:03:00Z"/>
                <w:rFonts w:ascii="Arial" w:hAnsi="Arial"/>
                <w:b/>
                <w:sz w:val="18"/>
              </w:rPr>
            </w:pPr>
            <w:ins w:id="2542" w:author="Santhan Thangarasa" w:date="2021-01-15T23:03:00Z">
              <w:r w:rsidRPr="004E396D">
                <w:rPr>
                  <w:rFonts w:ascii="Arial" w:hAnsi="Arial"/>
                  <w:b/>
                  <w:sz w:val="18"/>
                </w:rPr>
                <w:t>T1</w:t>
              </w:r>
            </w:ins>
          </w:p>
        </w:tc>
        <w:tc>
          <w:tcPr>
            <w:tcW w:w="757" w:type="dxa"/>
            <w:gridSpan w:val="2"/>
            <w:tcBorders>
              <w:top w:val="single" w:sz="4" w:space="0" w:color="auto"/>
              <w:left w:val="single" w:sz="4" w:space="0" w:color="auto"/>
              <w:bottom w:val="single" w:sz="4" w:space="0" w:color="auto"/>
              <w:right w:val="single" w:sz="4" w:space="0" w:color="auto"/>
            </w:tcBorders>
            <w:hideMark/>
          </w:tcPr>
          <w:p w14:paraId="4D78CF27" w14:textId="77777777" w:rsidR="00E850AC" w:rsidRPr="004E396D" w:rsidRDefault="00E850AC" w:rsidP="00257B4B">
            <w:pPr>
              <w:keepLines/>
              <w:spacing w:after="0"/>
              <w:jc w:val="center"/>
              <w:rPr>
                <w:ins w:id="2543" w:author="Santhan Thangarasa" w:date="2021-01-15T23:03:00Z"/>
                <w:rFonts w:ascii="Arial" w:hAnsi="Arial"/>
                <w:b/>
                <w:sz w:val="18"/>
              </w:rPr>
            </w:pPr>
            <w:ins w:id="2544" w:author="Santhan Thangarasa" w:date="2021-01-15T23:03:00Z">
              <w:r w:rsidRPr="004E396D">
                <w:rPr>
                  <w:rFonts w:ascii="Arial" w:hAnsi="Arial"/>
                  <w:b/>
                  <w:sz w:val="18"/>
                </w:rPr>
                <w:t>T2</w:t>
              </w:r>
            </w:ins>
          </w:p>
        </w:tc>
        <w:tc>
          <w:tcPr>
            <w:tcW w:w="757" w:type="dxa"/>
            <w:tcBorders>
              <w:top w:val="single" w:sz="4" w:space="0" w:color="auto"/>
              <w:left w:val="single" w:sz="4" w:space="0" w:color="auto"/>
              <w:bottom w:val="single" w:sz="4" w:space="0" w:color="auto"/>
              <w:right w:val="single" w:sz="4" w:space="0" w:color="auto"/>
            </w:tcBorders>
            <w:hideMark/>
          </w:tcPr>
          <w:p w14:paraId="2EAFF1AC" w14:textId="77777777" w:rsidR="00E850AC" w:rsidRPr="004E396D" w:rsidRDefault="00E850AC" w:rsidP="00257B4B">
            <w:pPr>
              <w:keepLines/>
              <w:spacing w:after="0"/>
              <w:jc w:val="center"/>
              <w:rPr>
                <w:ins w:id="2545" w:author="Santhan Thangarasa" w:date="2021-01-15T23:03:00Z"/>
                <w:rFonts w:ascii="Arial" w:hAnsi="Arial"/>
                <w:b/>
                <w:sz w:val="18"/>
              </w:rPr>
            </w:pPr>
            <w:ins w:id="2546" w:author="Santhan Thangarasa" w:date="2021-01-15T23:03:00Z">
              <w:r w:rsidRPr="004E396D">
                <w:rPr>
                  <w:rFonts w:ascii="Arial" w:hAnsi="Arial"/>
                  <w:b/>
                  <w:sz w:val="18"/>
                </w:rPr>
                <w:t>T3</w:t>
              </w:r>
            </w:ins>
          </w:p>
        </w:tc>
      </w:tr>
      <w:tr w:rsidR="00E850AC" w:rsidRPr="004E396D" w14:paraId="373E9B0C" w14:textId="77777777" w:rsidTr="00257B4B">
        <w:trPr>
          <w:cantSplit/>
          <w:jc w:val="center"/>
          <w:ins w:id="2547"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0CFBBCF8" w14:textId="77777777" w:rsidR="00E850AC" w:rsidRPr="004E396D" w:rsidRDefault="00E850AC" w:rsidP="00257B4B">
            <w:pPr>
              <w:keepLines/>
              <w:spacing w:after="0"/>
              <w:rPr>
                <w:ins w:id="2548" w:author="Santhan Thangarasa" w:date="2021-01-15T23:03:00Z"/>
                <w:rFonts w:ascii="Arial" w:hAnsi="Arial" w:cs="Arial"/>
                <w:sz w:val="18"/>
                <w:lang w:val="it-IT"/>
              </w:rPr>
            </w:pPr>
            <w:ins w:id="2549" w:author="Santhan Thangarasa" w:date="2021-01-15T23:03:00Z">
              <w:r w:rsidRPr="004E396D">
                <w:rPr>
                  <w:rFonts w:ascii="Arial" w:hAnsi="Arial" w:cs="Arial"/>
                  <w:sz w:val="18"/>
                  <w:lang w:val="it-IT"/>
                </w:rPr>
                <w:t>E-UTRA RF Channel number</w:t>
              </w:r>
            </w:ins>
          </w:p>
        </w:tc>
        <w:tc>
          <w:tcPr>
            <w:tcW w:w="1273" w:type="dxa"/>
            <w:tcBorders>
              <w:top w:val="single" w:sz="4" w:space="0" w:color="auto"/>
              <w:left w:val="single" w:sz="4" w:space="0" w:color="auto"/>
              <w:bottom w:val="single" w:sz="4" w:space="0" w:color="auto"/>
              <w:right w:val="single" w:sz="4" w:space="0" w:color="auto"/>
            </w:tcBorders>
          </w:tcPr>
          <w:p w14:paraId="308D36E8" w14:textId="77777777" w:rsidR="00E850AC" w:rsidRPr="004E396D" w:rsidRDefault="00E850AC" w:rsidP="00257B4B">
            <w:pPr>
              <w:keepLines/>
              <w:spacing w:after="0"/>
              <w:jc w:val="center"/>
              <w:rPr>
                <w:ins w:id="2550" w:author="Santhan Thangarasa" w:date="2021-01-15T23:03:00Z"/>
                <w:rFonts w:ascii="Arial" w:hAnsi="Arial" w:cs="Arial"/>
                <w:sz w:val="18"/>
                <w:lang w:val="it-IT"/>
              </w:rPr>
            </w:pPr>
          </w:p>
        </w:tc>
        <w:tc>
          <w:tcPr>
            <w:tcW w:w="2271" w:type="dxa"/>
            <w:gridSpan w:val="4"/>
            <w:tcBorders>
              <w:top w:val="single" w:sz="4" w:space="0" w:color="auto"/>
              <w:left w:val="single" w:sz="4" w:space="0" w:color="auto"/>
              <w:bottom w:val="single" w:sz="4" w:space="0" w:color="auto"/>
              <w:right w:val="single" w:sz="4" w:space="0" w:color="auto"/>
            </w:tcBorders>
            <w:hideMark/>
          </w:tcPr>
          <w:p w14:paraId="348040B1" w14:textId="77777777" w:rsidR="00E850AC" w:rsidRPr="004E396D" w:rsidRDefault="00E850AC" w:rsidP="00257B4B">
            <w:pPr>
              <w:keepLines/>
              <w:spacing w:after="0"/>
              <w:jc w:val="center"/>
              <w:rPr>
                <w:ins w:id="2551" w:author="Santhan Thangarasa" w:date="2021-01-15T23:03:00Z"/>
                <w:rFonts w:ascii="Arial" w:hAnsi="Arial" w:cs="Arial"/>
                <w:sz w:val="18"/>
              </w:rPr>
            </w:pPr>
            <w:ins w:id="2552" w:author="Santhan Thangarasa" w:date="2021-01-15T23:03:00Z">
              <w:r w:rsidRPr="004E396D">
                <w:rPr>
                  <w:rFonts w:ascii="Arial" w:hAnsi="Arial" w:cs="Arial"/>
                  <w:sz w:val="18"/>
                </w:rPr>
                <w:t>1</w:t>
              </w:r>
            </w:ins>
          </w:p>
        </w:tc>
      </w:tr>
      <w:tr w:rsidR="00E850AC" w:rsidRPr="004E396D" w14:paraId="20AD32DF" w14:textId="77777777" w:rsidTr="00257B4B">
        <w:trPr>
          <w:cantSplit/>
          <w:jc w:val="center"/>
          <w:ins w:id="2553"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77CEDF8B" w14:textId="77777777" w:rsidR="00E850AC" w:rsidRPr="004E396D" w:rsidRDefault="00E850AC" w:rsidP="00257B4B">
            <w:pPr>
              <w:keepLines/>
              <w:spacing w:after="0"/>
              <w:rPr>
                <w:ins w:id="2554" w:author="Santhan Thangarasa" w:date="2021-01-15T23:03:00Z"/>
                <w:rFonts w:ascii="Arial" w:hAnsi="Arial" w:cs="Arial"/>
                <w:sz w:val="18"/>
              </w:rPr>
            </w:pPr>
            <w:ins w:id="2555" w:author="Santhan Thangarasa" w:date="2021-01-15T23:03:00Z">
              <w:r w:rsidRPr="004E396D">
                <w:rPr>
                  <w:rFonts w:ascii="Arial" w:hAnsi="Arial" w:cs="Arial"/>
                  <w:sz w:val="18"/>
                </w:rPr>
                <w:t>BW</w:t>
              </w:r>
              <w:r w:rsidRPr="004E396D">
                <w:rPr>
                  <w:rFonts w:ascii="Arial" w:hAnsi="Arial" w:cs="Arial"/>
                  <w:sz w:val="18"/>
                  <w:vertAlign w:val="subscript"/>
                </w:rPr>
                <w:t>channel</w:t>
              </w:r>
            </w:ins>
          </w:p>
        </w:tc>
        <w:tc>
          <w:tcPr>
            <w:tcW w:w="1273" w:type="dxa"/>
            <w:tcBorders>
              <w:top w:val="single" w:sz="4" w:space="0" w:color="auto"/>
              <w:left w:val="single" w:sz="4" w:space="0" w:color="auto"/>
              <w:bottom w:val="single" w:sz="4" w:space="0" w:color="auto"/>
              <w:right w:val="single" w:sz="4" w:space="0" w:color="auto"/>
            </w:tcBorders>
            <w:hideMark/>
          </w:tcPr>
          <w:p w14:paraId="5662BC93" w14:textId="77777777" w:rsidR="00E850AC" w:rsidRPr="004E396D" w:rsidRDefault="00E850AC" w:rsidP="00257B4B">
            <w:pPr>
              <w:keepLines/>
              <w:spacing w:after="0"/>
              <w:jc w:val="center"/>
              <w:rPr>
                <w:ins w:id="2556" w:author="Santhan Thangarasa" w:date="2021-01-15T23:03:00Z"/>
                <w:rFonts w:ascii="Arial" w:hAnsi="Arial" w:cs="Arial"/>
                <w:sz w:val="18"/>
              </w:rPr>
            </w:pPr>
            <w:ins w:id="2557" w:author="Santhan Thangarasa" w:date="2021-01-15T23:03:00Z">
              <w:r w:rsidRPr="004E396D">
                <w:rPr>
                  <w:rFonts w:ascii="Arial" w:hAnsi="Arial" w:cs="Arial"/>
                  <w:sz w:val="18"/>
                </w:rPr>
                <w:t>MHz</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24E92E98" w14:textId="77777777" w:rsidR="00E850AC" w:rsidRPr="004E396D" w:rsidRDefault="00E850AC" w:rsidP="00257B4B">
            <w:pPr>
              <w:keepLines/>
              <w:spacing w:after="0"/>
              <w:jc w:val="center"/>
              <w:rPr>
                <w:ins w:id="2558" w:author="Santhan Thangarasa" w:date="2021-01-15T23:03:00Z"/>
                <w:rFonts w:ascii="Arial" w:hAnsi="Arial" w:cs="Arial"/>
                <w:sz w:val="18"/>
              </w:rPr>
            </w:pPr>
            <w:ins w:id="2559" w:author="Santhan Thangarasa" w:date="2021-01-15T23:03:00Z">
              <w:r w:rsidRPr="004E396D">
                <w:rPr>
                  <w:rFonts w:ascii="Arial" w:hAnsi="Arial" w:cs="Arial"/>
                  <w:sz w:val="18"/>
                </w:rPr>
                <w:t>10</w:t>
              </w:r>
            </w:ins>
          </w:p>
        </w:tc>
      </w:tr>
      <w:tr w:rsidR="00E850AC" w:rsidRPr="004E396D" w14:paraId="4C065614" w14:textId="77777777" w:rsidTr="00257B4B">
        <w:trPr>
          <w:cantSplit/>
          <w:jc w:val="center"/>
          <w:ins w:id="2560"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2F854A96" w14:textId="77777777" w:rsidR="00E850AC" w:rsidRPr="004E396D" w:rsidRDefault="00E850AC" w:rsidP="00257B4B">
            <w:pPr>
              <w:keepLines/>
              <w:spacing w:after="0"/>
              <w:rPr>
                <w:ins w:id="2561" w:author="Santhan Thangarasa" w:date="2021-01-15T23:03:00Z"/>
                <w:rFonts w:ascii="Arial" w:hAnsi="Arial" w:cs="Arial"/>
                <w:sz w:val="18"/>
              </w:rPr>
            </w:pPr>
            <w:ins w:id="2562" w:author="Santhan Thangarasa" w:date="2021-01-15T23:03:00Z">
              <w:r w:rsidRPr="004E396D">
                <w:rPr>
                  <w:rFonts w:ascii="Arial" w:hAnsi="Arial" w:cs="Arial"/>
                  <w:bCs/>
                  <w:sz w:val="18"/>
                </w:rPr>
                <w:t xml:space="preserve">OCNG Patterns defined in </w:t>
              </w:r>
              <w:r w:rsidRPr="004E396D">
                <w:rPr>
                  <w:rFonts w:ascii="Arial" w:hAnsi="Arial"/>
                  <w:sz w:val="18"/>
                </w:rPr>
                <w:t>TS 36.133 [15]</w:t>
              </w:r>
              <w:r w:rsidRPr="004E396D">
                <w:rPr>
                  <w:rFonts w:ascii="Arial" w:hAnsi="Arial" w:cs="Arial"/>
                  <w:bCs/>
                  <w:sz w:val="18"/>
                </w:rPr>
                <w:t xml:space="preserve"> clause A.3.2</w:t>
              </w:r>
            </w:ins>
          </w:p>
        </w:tc>
        <w:tc>
          <w:tcPr>
            <w:tcW w:w="1273" w:type="dxa"/>
            <w:tcBorders>
              <w:top w:val="single" w:sz="4" w:space="0" w:color="auto"/>
              <w:left w:val="single" w:sz="4" w:space="0" w:color="auto"/>
              <w:bottom w:val="single" w:sz="4" w:space="0" w:color="auto"/>
              <w:right w:val="single" w:sz="4" w:space="0" w:color="auto"/>
            </w:tcBorders>
          </w:tcPr>
          <w:p w14:paraId="278B3176" w14:textId="77777777" w:rsidR="00E850AC" w:rsidRPr="004E396D" w:rsidRDefault="00E850AC" w:rsidP="00257B4B">
            <w:pPr>
              <w:keepLines/>
              <w:spacing w:after="0"/>
              <w:jc w:val="center"/>
              <w:rPr>
                <w:ins w:id="2563" w:author="Santhan Thangarasa" w:date="2021-01-15T23:03:00Z"/>
                <w:rFonts w:ascii="Arial" w:hAnsi="Arial" w:cs="Arial"/>
                <w:sz w:val="18"/>
              </w:rPr>
            </w:pPr>
          </w:p>
        </w:tc>
        <w:tc>
          <w:tcPr>
            <w:tcW w:w="2271" w:type="dxa"/>
            <w:gridSpan w:val="4"/>
            <w:tcBorders>
              <w:top w:val="single" w:sz="4" w:space="0" w:color="auto"/>
              <w:left w:val="single" w:sz="4" w:space="0" w:color="auto"/>
              <w:bottom w:val="single" w:sz="4" w:space="0" w:color="auto"/>
              <w:right w:val="single" w:sz="4" w:space="0" w:color="auto"/>
            </w:tcBorders>
            <w:hideMark/>
          </w:tcPr>
          <w:p w14:paraId="21F554F6" w14:textId="77777777" w:rsidR="00E850AC" w:rsidRPr="004E396D" w:rsidRDefault="00E850AC" w:rsidP="00257B4B">
            <w:pPr>
              <w:keepLines/>
              <w:spacing w:after="0"/>
              <w:jc w:val="center"/>
              <w:rPr>
                <w:ins w:id="2564" w:author="Santhan Thangarasa" w:date="2021-01-15T23:03:00Z"/>
                <w:rFonts w:ascii="Arial" w:hAnsi="Arial" w:cs="Arial"/>
                <w:sz w:val="18"/>
              </w:rPr>
            </w:pPr>
            <w:ins w:id="2565" w:author="Santhan Thangarasa" w:date="2021-01-15T23:03:00Z">
              <w:r w:rsidRPr="004E396D">
                <w:rPr>
                  <w:rFonts w:ascii="Arial" w:hAnsi="Arial" w:cs="Arial"/>
                  <w:sz w:val="18"/>
                </w:rPr>
                <w:t>OP.2 TDD for test configuration 1, 2, 3;</w:t>
              </w:r>
            </w:ins>
          </w:p>
          <w:p w14:paraId="5BC913B8" w14:textId="77777777" w:rsidR="00E850AC" w:rsidRPr="004E396D" w:rsidRDefault="00E850AC" w:rsidP="00257B4B">
            <w:pPr>
              <w:keepLines/>
              <w:spacing w:after="0"/>
              <w:jc w:val="center"/>
              <w:rPr>
                <w:ins w:id="2566" w:author="Santhan Thangarasa" w:date="2021-01-15T23:03:00Z"/>
                <w:rFonts w:ascii="Arial" w:hAnsi="Arial" w:cs="Arial"/>
                <w:sz w:val="18"/>
              </w:rPr>
            </w:pPr>
            <w:ins w:id="2567" w:author="Santhan Thangarasa" w:date="2021-01-15T23:03:00Z">
              <w:r w:rsidRPr="004E396D">
                <w:rPr>
                  <w:rFonts w:ascii="Arial" w:hAnsi="Arial" w:cs="Arial"/>
                  <w:sz w:val="18"/>
                </w:rPr>
                <w:t>OP.2 FDD for test configuration 4, 5, 6</w:t>
              </w:r>
            </w:ins>
          </w:p>
        </w:tc>
      </w:tr>
      <w:tr w:rsidR="00E850AC" w:rsidRPr="004E396D" w14:paraId="46A4F560" w14:textId="77777777" w:rsidTr="00257B4B">
        <w:trPr>
          <w:cantSplit/>
          <w:jc w:val="center"/>
          <w:ins w:id="2568"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2A212E1C" w14:textId="77777777" w:rsidR="00E850AC" w:rsidRPr="004E396D" w:rsidRDefault="00E850AC" w:rsidP="00257B4B">
            <w:pPr>
              <w:keepLines/>
              <w:spacing w:after="0"/>
              <w:rPr>
                <w:ins w:id="2569" w:author="Santhan Thangarasa" w:date="2021-01-15T23:03:00Z"/>
                <w:rFonts w:ascii="Arial" w:hAnsi="Arial" w:cs="Arial"/>
                <w:sz w:val="18"/>
              </w:rPr>
            </w:pPr>
            <w:ins w:id="2570" w:author="Santhan Thangarasa" w:date="2021-01-15T23:03:00Z">
              <w:r w:rsidRPr="004E396D">
                <w:rPr>
                  <w:rFonts w:ascii="Arial" w:hAnsi="Arial" w:cs="Arial"/>
                  <w:bCs/>
                  <w:sz w:val="18"/>
                </w:rPr>
                <w:t>PBCH_RA</w:t>
              </w:r>
            </w:ins>
          </w:p>
        </w:tc>
        <w:tc>
          <w:tcPr>
            <w:tcW w:w="1273" w:type="dxa"/>
            <w:tcBorders>
              <w:top w:val="single" w:sz="4" w:space="0" w:color="auto"/>
              <w:left w:val="single" w:sz="4" w:space="0" w:color="auto"/>
              <w:bottom w:val="single" w:sz="4" w:space="0" w:color="auto"/>
              <w:right w:val="single" w:sz="4" w:space="0" w:color="auto"/>
            </w:tcBorders>
            <w:hideMark/>
          </w:tcPr>
          <w:p w14:paraId="55F2B0C7" w14:textId="77777777" w:rsidR="00E850AC" w:rsidRPr="004E396D" w:rsidRDefault="00E850AC" w:rsidP="00257B4B">
            <w:pPr>
              <w:keepLines/>
              <w:spacing w:after="0"/>
              <w:jc w:val="center"/>
              <w:rPr>
                <w:ins w:id="2571" w:author="Santhan Thangarasa" w:date="2021-01-15T23:03:00Z"/>
                <w:rFonts w:ascii="Arial" w:hAnsi="Arial" w:cs="Arial"/>
                <w:sz w:val="18"/>
              </w:rPr>
            </w:pPr>
            <w:ins w:id="2572" w:author="Santhan Thangarasa" w:date="2021-01-15T23:03:00Z">
              <w:r w:rsidRPr="004E396D">
                <w:rPr>
                  <w:rFonts w:ascii="Arial" w:hAnsi="Arial" w:cs="Arial"/>
                  <w:sz w:val="18"/>
                </w:rPr>
                <w:t>dB</w:t>
              </w:r>
            </w:ins>
          </w:p>
        </w:tc>
        <w:tc>
          <w:tcPr>
            <w:tcW w:w="2271" w:type="dxa"/>
            <w:gridSpan w:val="4"/>
            <w:vMerge w:val="restart"/>
            <w:tcBorders>
              <w:top w:val="single" w:sz="4" w:space="0" w:color="auto"/>
              <w:left w:val="single" w:sz="4" w:space="0" w:color="auto"/>
              <w:bottom w:val="single" w:sz="4" w:space="0" w:color="auto"/>
              <w:right w:val="single" w:sz="4" w:space="0" w:color="auto"/>
            </w:tcBorders>
            <w:vAlign w:val="center"/>
          </w:tcPr>
          <w:p w14:paraId="5A749C81" w14:textId="77777777" w:rsidR="00E850AC" w:rsidRPr="004E396D" w:rsidRDefault="00E850AC" w:rsidP="00257B4B">
            <w:pPr>
              <w:keepLines/>
              <w:spacing w:after="0"/>
              <w:jc w:val="center"/>
              <w:rPr>
                <w:ins w:id="2573" w:author="Santhan Thangarasa" w:date="2021-01-15T23:03:00Z"/>
                <w:rFonts w:ascii="Arial" w:hAnsi="Arial" w:cs="Arial"/>
                <w:sz w:val="18"/>
              </w:rPr>
            </w:pPr>
            <w:ins w:id="2574" w:author="Santhan Thangarasa" w:date="2021-01-15T23:03:00Z">
              <w:r w:rsidRPr="004E396D">
                <w:rPr>
                  <w:rFonts w:ascii="Arial" w:hAnsi="Arial" w:cs="Arial"/>
                  <w:sz w:val="18"/>
                </w:rPr>
                <w:t>0</w:t>
              </w:r>
            </w:ins>
          </w:p>
        </w:tc>
      </w:tr>
      <w:tr w:rsidR="00E850AC" w:rsidRPr="004E396D" w14:paraId="6914C703" w14:textId="77777777" w:rsidTr="00257B4B">
        <w:trPr>
          <w:cantSplit/>
          <w:jc w:val="center"/>
          <w:ins w:id="2575"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41664F06" w14:textId="77777777" w:rsidR="00E850AC" w:rsidRPr="004E396D" w:rsidRDefault="00E850AC" w:rsidP="00257B4B">
            <w:pPr>
              <w:keepLines/>
              <w:spacing w:after="0"/>
              <w:rPr>
                <w:ins w:id="2576" w:author="Santhan Thangarasa" w:date="2021-01-15T23:03:00Z"/>
                <w:rFonts w:ascii="Arial" w:hAnsi="Arial" w:cs="Arial"/>
                <w:sz w:val="18"/>
              </w:rPr>
            </w:pPr>
            <w:ins w:id="2577" w:author="Santhan Thangarasa" w:date="2021-01-15T23:03:00Z">
              <w:r w:rsidRPr="004E396D">
                <w:rPr>
                  <w:rFonts w:ascii="Arial" w:hAnsi="Arial" w:cs="Arial"/>
                  <w:bCs/>
                  <w:sz w:val="18"/>
                </w:rPr>
                <w:t>PBCH_RB</w:t>
              </w:r>
            </w:ins>
          </w:p>
        </w:tc>
        <w:tc>
          <w:tcPr>
            <w:tcW w:w="1273" w:type="dxa"/>
            <w:tcBorders>
              <w:top w:val="single" w:sz="4" w:space="0" w:color="auto"/>
              <w:left w:val="single" w:sz="4" w:space="0" w:color="auto"/>
              <w:bottom w:val="single" w:sz="4" w:space="0" w:color="auto"/>
              <w:right w:val="single" w:sz="4" w:space="0" w:color="auto"/>
            </w:tcBorders>
            <w:hideMark/>
          </w:tcPr>
          <w:p w14:paraId="0CF26948" w14:textId="77777777" w:rsidR="00E850AC" w:rsidRPr="004E396D" w:rsidRDefault="00E850AC" w:rsidP="00257B4B">
            <w:pPr>
              <w:keepLines/>
              <w:spacing w:after="0"/>
              <w:jc w:val="center"/>
              <w:rPr>
                <w:ins w:id="2578" w:author="Santhan Thangarasa" w:date="2021-01-15T23:03:00Z"/>
                <w:rFonts w:ascii="Arial" w:hAnsi="Arial" w:cs="Arial"/>
                <w:sz w:val="18"/>
              </w:rPr>
            </w:pPr>
            <w:ins w:id="2579"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4ABDA94D" w14:textId="77777777" w:rsidR="00E850AC" w:rsidRPr="004E396D" w:rsidRDefault="00E850AC" w:rsidP="00257B4B">
            <w:pPr>
              <w:spacing w:after="0"/>
              <w:rPr>
                <w:ins w:id="2580" w:author="Santhan Thangarasa" w:date="2021-01-15T23:03:00Z"/>
                <w:rFonts w:ascii="Arial" w:hAnsi="Arial" w:cs="Arial"/>
                <w:sz w:val="18"/>
              </w:rPr>
            </w:pPr>
          </w:p>
        </w:tc>
      </w:tr>
      <w:tr w:rsidR="00E850AC" w:rsidRPr="004E396D" w14:paraId="2A03BFA8" w14:textId="77777777" w:rsidTr="00257B4B">
        <w:trPr>
          <w:cantSplit/>
          <w:jc w:val="center"/>
          <w:ins w:id="2581"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5D23A856" w14:textId="77777777" w:rsidR="00E850AC" w:rsidRPr="004E396D" w:rsidRDefault="00E850AC" w:rsidP="00257B4B">
            <w:pPr>
              <w:keepLines/>
              <w:spacing w:after="0"/>
              <w:rPr>
                <w:ins w:id="2582" w:author="Santhan Thangarasa" w:date="2021-01-15T23:03:00Z"/>
                <w:rFonts w:ascii="Arial" w:hAnsi="Arial" w:cs="Arial"/>
                <w:sz w:val="18"/>
              </w:rPr>
            </w:pPr>
            <w:ins w:id="2583" w:author="Santhan Thangarasa" w:date="2021-01-15T23:03:00Z">
              <w:r w:rsidRPr="004E396D">
                <w:rPr>
                  <w:rFonts w:ascii="Arial" w:hAnsi="Arial" w:cs="Arial"/>
                  <w:bCs/>
                  <w:sz w:val="18"/>
                </w:rPr>
                <w:t>PSS_RA</w:t>
              </w:r>
            </w:ins>
          </w:p>
        </w:tc>
        <w:tc>
          <w:tcPr>
            <w:tcW w:w="1273" w:type="dxa"/>
            <w:tcBorders>
              <w:top w:val="single" w:sz="4" w:space="0" w:color="auto"/>
              <w:left w:val="single" w:sz="4" w:space="0" w:color="auto"/>
              <w:bottom w:val="single" w:sz="4" w:space="0" w:color="auto"/>
              <w:right w:val="single" w:sz="4" w:space="0" w:color="auto"/>
            </w:tcBorders>
            <w:hideMark/>
          </w:tcPr>
          <w:p w14:paraId="3BFDDAD0" w14:textId="77777777" w:rsidR="00E850AC" w:rsidRPr="004E396D" w:rsidRDefault="00E850AC" w:rsidP="00257B4B">
            <w:pPr>
              <w:keepLines/>
              <w:spacing w:after="0"/>
              <w:jc w:val="center"/>
              <w:rPr>
                <w:ins w:id="2584" w:author="Santhan Thangarasa" w:date="2021-01-15T23:03:00Z"/>
                <w:rFonts w:ascii="Arial" w:hAnsi="Arial" w:cs="Arial"/>
                <w:sz w:val="18"/>
              </w:rPr>
            </w:pPr>
            <w:ins w:id="2585"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14C022CD" w14:textId="77777777" w:rsidR="00E850AC" w:rsidRPr="004E396D" w:rsidRDefault="00E850AC" w:rsidP="00257B4B">
            <w:pPr>
              <w:spacing w:after="0"/>
              <w:rPr>
                <w:ins w:id="2586" w:author="Santhan Thangarasa" w:date="2021-01-15T23:03:00Z"/>
                <w:rFonts w:ascii="Arial" w:hAnsi="Arial" w:cs="Arial"/>
                <w:sz w:val="18"/>
              </w:rPr>
            </w:pPr>
          </w:p>
        </w:tc>
      </w:tr>
      <w:tr w:rsidR="00E850AC" w:rsidRPr="004E396D" w14:paraId="4529E3F6" w14:textId="77777777" w:rsidTr="00257B4B">
        <w:trPr>
          <w:cantSplit/>
          <w:jc w:val="center"/>
          <w:ins w:id="2587"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6CDC57CF" w14:textId="77777777" w:rsidR="00E850AC" w:rsidRPr="004E396D" w:rsidRDefault="00E850AC" w:rsidP="00257B4B">
            <w:pPr>
              <w:keepLines/>
              <w:spacing w:after="0"/>
              <w:rPr>
                <w:ins w:id="2588" w:author="Santhan Thangarasa" w:date="2021-01-15T23:03:00Z"/>
                <w:rFonts w:ascii="Arial" w:hAnsi="Arial" w:cs="Arial"/>
                <w:sz w:val="18"/>
              </w:rPr>
            </w:pPr>
            <w:ins w:id="2589" w:author="Santhan Thangarasa" w:date="2021-01-15T23:03:00Z">
              <w:r w:rsidRPr="004E396D">
                <w:rPr>
                  <w:rFonts w:ascii="Arial" w:hAnsi="Arial" w:cs="Arial"/>
                  <w:bCs/>
                  <w:sz w:val="18"/>
                </w:rPr>
                <w:t>SSS_RA</w:t>
              </w:r>
            </w:ins>
          </w:p>
        </w:tc>
        <w:tc>
          <w:tcPr>
            <w:tcW w:w="1273" w:type="dxa"/>
            <w:tcBorders>
              <w:top w:val="single" w:sz="4" w:space="0" w:color="auto"/>
              <w:left w:val="single" w:sz="4" w:space="0" w:color="auto"/>
              <w:bottom w:val="single" w:sz="4" w:space="0" w:color="auto"/>
              <w:right w:val="single" w:sz="4" w:space="0" w:color="auto"/>
            </w:tcBorders>
            <w:hideMark/>
          </w:tcPr>
          <w:p w14:paraId="5C21A0DA" w14:textId="77777777" w:rsidR="00E850AC" w:rsidRPr="004E396D" w:rsidRDefault="00E850AC" w:rsidP="00257B4B">
            <w:pPr>
              <w:keepLines/>
              <w:spacing w:after="0"/>
              <w:jc w:val="center"/>
              <w:rPr>
                <w:ins w:id="2590" w:author="Santhan Thangarasa" w:date="2021-01-15T23:03:00Z"/>
                <w:rFonts w:ascii="Arial" w:hAnsi="Arial" w:cs="Arial"/>
                <w:sz w:val="18"/>
              </w:rPr>
            </w:pPr>
            <w:ins w:id="2591"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1124A064" w14:textId="77777777" w:rsidR="00E850AC" w:rsidRPr="004E396D" w:rsidRDefault="00E850AC" w:rsidP="00257B4B">
            <w:pPr>
              <w:spacing w:after="0"/>
              <w:rPr>
                <w:ins w:id="2592" w:author="Santhan Thangarasa" w:date="2021-01-15T23:03:00Z"/>
                <w:rFonts w:ascii="Arial" w:hAnsi="Arial" w:cs="Arial"/>
                <w:sz w:val="18"/>
              </w:rPr>
            </w:pPr>
          </w:p>
        </w:tc>
      </w:tr>
      <w:tr w:rsidR="00E850AC" w:rsidRPr="004E396D" w14:paraId="11DAE5F5" w14:textId="77777777" w:rsidTr="00257B4B">
        <w:trPr>
          <w:cantSplit/>
          <w:jc w:val="center"/>
          <w:ins w:id="2593"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731B20B7" w14:textId="77777777" w:rsidR="00E850AC" w:rsidRPr="004E396D" w:rsidRDefault="00E850AC" w:rsidP="00257B4B">
            <w:pPr>
              <w:keepLines/>
              <w:spacing w:after="0"/>
              <w:rPr>
                <w:ins w:id="2594" w:author="Santhan Thangarasa" w:date="2021-01-15T23:03:00Z"/>
                <w:rFonts w:ascii="Arial" w:hAnsi="Arial" w:cs="Arial"/>
                <w:sz w:val="18"/>
              </w:rPr>
            </w:pPr>
            <w:ins w:id="2595" w:author="Santhan Thangarasa" w:date="2021-01-15T23:03:00Z">
              <w:r w:rsidRPr="004E396D">
                <w:rPr>
                  <w:rFonts w:ascii="Arial" w:hAnsi="Arial" w:cs="Arial"/>
                  <w:bCs/>
                  <w:sz w:val="18"/>
                </w:rPr>
                <w:t>PCFICH_RB</w:t>
              </w:r>
            </w:ins>
          </w:p>
        </w:tc>
        <w:tc>
          <w:tcPr>
            <w:tcW w:w="1273" w:type="dxa"/>
            <w:tcBorders>
              <w:top w:val="single" w:sz="4" w:space="0" w:color="auto"/>
              <w:left w:val="single" w:sz="4" w:space="0" w:color="auto"/>
              <w:bottom w:val="single" w:sz="4" w:space="0" w:color="auto"/>
              <w:right w:val="single" w:sz="4" w:space="0" w:color="auto"/>
            </w:tcBorders>
            <w:hideMark/>
          </w:tcPr>
          <w:p w14:paraId="72C31034" w14:textId="77777777" w:rsidR="00E850AC" w:rsidRPr="004E396D" w:rsidRDefault="00E850AC" w:rsidP="00257B4B">
            <w:pPr>
              <w:keepLines/>
              <w:spacing w:after="0"/>
              <w:jc w:val="center"/>
              <w:rPr>
                <w:ins w:id="2596" w:author="Santhan Thangarasa" w:date="2021-01-15T23:03:00Z"/>
                <w:rFonts w:ascii="Arial" w:hAnsi="Arial" w:cs="Arial"/>
                <w:sz w:val="18"/>
              </w:rPr>
            </w:pPr>
            <w:ins w:id="2597"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40518151" w14:textId="77777777" w:rsidR="00E850AC" w:rsidRPr="004E396D" w:rsidRDefault="00E850AC" w:rsidP="00257B4B">
            <w:pPr>
              <w:spacing w:after="0"/>
              <w:rPr>
                <w:ins w:id="2598" w:author="Santhan Thangarasa" w:date="2021-01-15T23:03:00Z"/>
                <w:rFonts w:ascii="Arial" w:hAnsi="Arial" w:cs="Arial"/>
                <w:sz w:val="18"/>
              </w:rPr>
            </w:pPr>
          </w:p>
        </w:tc>
      </w:tr>
      <w:tr w:rsidR="00E850AC" w:rsidRPr="004E396D" w14:paraId="165519C8" w14:textId="77777777" w:rsidTr="00257B4B">
        <w:trPr>
          <w:cantSplit/>
          <w:jc w:val="center"/>
          <w:ins w:id="2599"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15B4A034" w14:textId="77777777" w:rsidR="00E850AC" w:rsidRPr="004E396D" w:rsidRDefault="00E850AC" w:rsidP="00257B4B">
            <w:pPr>
              <w:keepLines/>
              <w:spacing w:after="0"/>
              <w:rPr>
                <w:ins w:id="2600" w:author="Santhan Thangarasa" w:date="2021-01-15T23:03:00Z"/>
                <w:rFonts w:ascii="Arial" w:hAnsi="Arial" w:cs="Arial"/>
                <w:sz w:val="18"/>
              </w:rPr>
            </w:pPr>
            <w:ins w:id="2601" w:author="Santhan Thangarasa" w:date="2021-01-15T23:03:00Z">
              <w:r w:rsidRPr="004E396D">
                <w:rPr>
                  <w:rFonts w:ascii="Arial" w:hAnsi="Arial" w:cs="Arial"/>
                  <w:bCs/>
                  <w:sz w:val="18"/>
                </w:rPr>
                <w:t>PHICH_RA</w:t>
              </w:r>
            </w:ins>
          </w:p>
        </w:tc>
        <w:tc>
          <w:tcPr>
            <w:tcW w:w="1273" w:type="dxa"/>
            <w:tcBorders>
              <w:top w:val="single" w:sz="4" w:space="0" w:color="auto"/>
              <w:left w:val="single" w:sz="4" w:space="0" w:color="auto"/>
              <w:bottom w:val="single" w:sz="4" w:space="0" w:color="auto"/>
              <w:right w:val="single" w:sz="4" w:space="0" w:color="auto"/>
            </w:tcBorders>
            <w:hideMark/>
          </w:tcPr>
          <w:p w14:paraId="4D72A735" w14:textId="77777777" w:rsidR="00E850AC" w:rsidRPr="004E396D" w:rsidRDefault="00E850AC" w:rsidP="00257B4B">
            <w:pPr>
              <w:keepLines/>
              <w:spacing w:after="0"/>
              <w:jc w:val="center"/>
              <w:rPr>
                <w:ins w:id="2602" w:author="Santhan Thangarasa" w:date="2021-01-15T23:03:00Z"/>
                <w:rFonts w:ascii="Arial" w:hAnsi="Arial" w:cs="Arial"/>
                <w:sz w:val="18"/>
              </w:rPr>
            </w:pPr>
            <w:ins w:id="2603"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42857E8F" w14:textId="77777777" w:rsidR="00E850AC" w:rsidRPr="004E396D" w:rsidRDefault="00E850AC" w:rsidP="00257B4B">
            <w:pPr>
              <w:spacing w:after="0"/>
              <w:rPr>
                <w:ins w:id="2604" w:author="Santhan Thangarasa" w:date="2021-01-15T23:03:00Z"/>
                <w:rFonts w:ascii="Arial" w:hAnsi="Arial" w:cs="Arial"/>
                <w:sz w:val="18"/>
              </w:rPr>
            </w:pPr>
          </w:p>
        </w:tc>
      </w:tr>
      <w:tr w:rsidR="00E850AC" w:rsidRPr="004E396D" w14:paraId="471771A7" w14:textId="77777777" w:rsidTr="00257B4B">
        <w:trPr>
          <w:cantSplit/>
          <w:jc w:val="center"/>
          <w:ins w:id="2605"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59CABB5C" w14:textId="77777777" w:rsidR="00E850AC" w:rsidRPr="004E396D" w:rsidRDefault="00E850AC" w:rsidP="00257B4B">
            <w:pPr>
              <w:keepLines/>
              <w:spacing w:after="0"/>
              <w:rPr>
                <w:ins w:id="2606" w:author="Santhan Thangarasa" w:date="2021-01-15T23:03:00Z"/>
                <w:rFonts w:ascii="Arial" w:hAnsi="Arial" w:cs="Arial"/>
                <w:sz w:val="18"/>
              </w:rPr>
            </w:pPr>
            <w:ins w:id="2607" w:author="Santhan Thangarasa" w:date="2021-01-15T23:03:00Z">
              <w:r w:rsidRPr="004E396D">
                <w:rPr>
                  <w:rFonts w:ascii="Arial" w:hAnsi="Arial" w:cs="Arial"/>
                  <w:bCs/>
                  <w:sz w:val="18"/>
                </w:rPr>
                <w:t>PHICH_RB</w:t>
              </w:r>
            </w:ins>
          </w:p>
        </w:tc>
        <w:tc>
          <w:tcPr>
            <w:tcW w:w="1273" w:type="dxa"/>
            <w:tcBorders>
              <w:top w:val="single" w:sz="4" w:space="0" w:color="auto"/>
              <w:left w:val="single" w:sz="4" w:space="0" w:color="auto"/>
              <w:bottom w:val="single" w:sz="4" w:space="0" w:color="auto"/>
              <w:right w:val="single" w:sz="4" w:space="0" w:color="auto"/>
            </w:tcBorders>
            <w:hideMark/>
          </w:tcPr>
          <w:p w14:paraId="5182B0FB" w14:textId="77777777" w:rsidR="00E850AC" w:rsidRPr="004E396D" w:rsidRDefault="00E850AC" w:rsidP="00257B4B">
            <w:pPr>
              <w:keepLines/>
              <w:spacing w:after="0"/>
              <w:jc w:val="center"/>
              <w:rPr>
                <w:ins w:id="2608" w:author="Santhan Thangarasa" w:date="2021-01-15T23:03:00Z"/>
                <w:rFonts w:ascii="Arial" w:hAnsi="Arial" w:cs="Arial"/>
                <w:sz w:val="18"/>
              </w:rPr>
            </w:pPr>
            <w:ins w:id="2609"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1DCC70FE" w14:textId="77777777" w:rsidR="00E850AC" w:rsidRPr="004E396D" w:rsidRDefault="00E850AC" w:rsidP="00257B4B">
            <w:pPr>
              <w:spacing w:after="0"/>
              <w:rPr>
                <w:ins w:id="2610" w:author="Santhan Thangarasa" w:date="2021-01-15T23:03:00Z"/>
                <w:rFonts w:ascii="Arial" w:hAnsi="Arial" w:cs="Arial"/>
                <w:sz w:val="18"/>
              </w:rPr>
            </w:pPr>
          </w:p>
        </w:tc>
      </w:tr>
      <w:tr w:rsidR="00E850AC" w:rsidRPr="004E396D" w14:paraId="3874801E" w14:textId="77777777" w:rsidTr="00257B4B">
        <w:trPr>
          <w:cantSplit/>
          <w:jc w:val="center"/>
          <w:ins w:id="2611"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696FE20A" w14:textId="77777777" w:rsidR="00E850AC" w:rsidRPr="004E396D" w:rsidRDefault="00E850AC" w:rsidP="00257B4B">
            <w:pPr>
              <w:keepLines/>
              <w:spacing w:after="0"/>
              <w:rPr>
                <w:ins w:id="2612" w:author="Santhan Thangarasa" w:date="2021-01-15T23:03:00Z"/>
                <w:rFonts w:ascii="Arial" w:hAnsi="Arial" w:cs="Arial"/>
                <w:sz w:val="18"/>
              </w:rPr>
            </w:pPr>
            <w:ins w:id="2613" w:author="Santhan Thangarasa" w:date="2021-01-15T23:03:00Z">
              <w:r w:rsidRPr="004E396D">
                <w:rPr>
                  <w:rFonts w:ascii="Arial" w:hAnsi="Arial" w:cs="Arial"/>
                  <w:bCs/>
                  <w:sz w:val="18"/>
                </w:rPr>
                <w:t>PDCCH_RA</w:t>
              </w:r>
            </w:ins>
          </w:p>
        </w:tc>
        <w:tc>
          <w:tcPr>
            <w:tcW w:w="1273" w:type="dxa"/>
            <w:tcBorders>
              <w:top w:val="single" w:sz="4" w:space="0" w:color="auto"/>
              <w:left w:val="single" w:sz="4" w:space="0" w:color="auto"/>
              <w:bottom w:val="single" w:sz="4" w:space="0" w:color="auto"/>
              <w:right w:val="single" w:sz="4" w:space="0" w:color="auto"/>
            </w:tcBorders>
            <w:hideMark/>
          </w:tcPr>
          <w:p w14:paraId="043F99B0" w14:textId="77777777" w:rsidR="00E850AC" w:rsidRPr="004E396D" w:rsidRDefault="00E850AC" w:rsidP="00257B4B">
            <w:pPr>
              <w:keepLines/>
              <w:spacing w:after="0"/>
              <w:jc w:val="center"/>
              <w:rPr>
                <w:ins w:id="2614" w:author="Santhan Thangarasa" w:date="2021-01-15T23:03:00Z"/>
                <w:rFonts w:ascii="Arial" w:hAnsi="Arial" w:cs="Arial"/>
                <w:sz w:val="18"/>
              </w:rPr>
            </w:pPr>
            <w:ins w:id="2615"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16F7B8AD" w14:textId="77777777" w:rsidR="00E850AC" w:rsidRPr="004E396D" w:rsidRDefault="00E850AC" w:rsidP="00257B4B">
            <w:pPr>
              <w:spacing w:after="0"/>
              <w:rPr>
                <w:ins w:id="2616" w:author="Santhan Thangarasa" w:date="2021-01-15T23:03:00Z"/>
                <w:rFonts w:ascii="Arial" w:hAnsi="Arial" w:cs="Arial"/>
                <w:sz w:val="18"/>
              </w:rPr>
            </w:pPr>
          </w:p>
        </w:tc>
      </w:tr>
      <w:tr w:rsidR="00E850AC" w:rsidRPr="004E396D" w14:paraId="410B6DD6" w14:textId="77777777" w:rsidTr="00257B4B">
        <w:trPr>
          <w:cantSplit/>
          <w:jc w:val="center"/>
          <w:ins w:id="2617"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6863CC5F" w14:textId="77777777" w:rsidR="00E850AC" w:rsidRPr="004E396D" w:rsidRDefault="00E850AC" w:rsidP="00257B4B">
            <w:pPr>
              <w:keepLines/>
              <w:spacing w:after="0"/>
              <w:rPr>
                <w:ins w:id="2618" w:author="Santhan Thangarasa" w:date="2021-01-15T23:03:00Z"/>
                <w:rFonts w:ascii="Arial" w:hAnsi="Arial" w:cs="Arial"/>
                <w:sz w:val="18"/>
              </w:rPr>
            </w:pPr>
            <w:ins w:id="2619" w:author="Santhan Thangarasa" w:date="2021-01-15T23:03:00Z">
              <w:r w:rsidRPr="004E396D">
                <w:rPr>
                  <w:rFonts w:ascii="Arial" w:hAnsi="Arial" w:cs="Arial"/>
                  <w:bCs/>
                  <w:sz w:val="18"/>
                </w:rPr>
                <w:t>PDCCH_RB</w:t>
              </w:r>
            </w:ins>
          </w:p>
        </w:tc>
        <w:tc>
          <w:tcPr>
            <w:tcW w:w="1273" w:type="dxa"/>
            <w:tcBorders>
              <w:top w:val="single" w:sz="4" w:space="0" w:color="auto"/>
              <w:left w:val="single" w:sz="4" w:space="0" w:color="auto"/>
              <w:bottom w:val="single" w:sz="4" w:space="0" w:color="auto"/>
              <w:right w:val="single" w:sz="4" w:space="0" w:color="auto"/>
            </w:tcBorders>
            <w:hideMark/>
          </w:tcPr>
          <w:p w14:paraId="57A451AB" w14:textId="77777777" w:rsidR="00E850AC" w:rsidRPr="004E396D" w:rsidRDefault="00E850AC" w:rsidP="00257B4B">
            <w:pPr>
              <w:keepLines/>
              <w:spacing w:after="0"/>
              <w:jc w:val="center"/>
              <w:rPr>
                <w:ins w:id="2620" w:author="Santhan Thangarasa" w:date="2021-01-15T23:03:00Z"/>
                <w:rFonts w:ascii="Arial" w:hAnsi="Arial" w:cs="Arial"/>
                <w:sz w:val="18"/>
              </w:rPr>
            </w:pPr>
            <w:ins w:id="2621"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55DE024F" w14:textId="77777777" w:rsidR="00E850AC" w:rsidRPr="004E396D" w:rsidRDefault="00E850AC" w:rsidP="00257B4B">
            <w:pPr>
              <w:spacing w:after="0"/>
              <w:rPr>
                <w:ins w:id="2622" w:author="Santhan Thangarasa" w:date="2021-01-15T23:03:00Z"/>
                <w:rFonts w:ascii="Arial" w:hAnsi="Arial" w:cs="Arial"/>
                <w:sz w:val="18"/>
              </w:rPr>
            </w:pPr>
          </w:p>
        </w:tc>
      </w:tr>
      <w:tr w:rsidR="00E850AC" w:rsidRPr="004E396D" w14:paraId="7C6BB38A" w14:textId="77777777" w:rsidTr="00257B4B">
        <w:trPr>
          <w:cantSplit/>
          <w:trHeight w:val="133"/>
          <w:jc w:val="center"/>
          <w:ins w:id="2623"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6E817C1D" w14:textId="77777777" w:rsidR="00E850AC" w:rsidRPr="004E396D" w:rsidRDefault="00E850AC" w:rsidP="00257B4B">
            <w:pPr>
              <w:keepLines/>
              <w:spacing w:after="0"/>
              <w:rPr>
                <w:ins w:id="2624" w:author="Santhan Thangarasa" w:date="2021-01-15T23:03:00Z"/>
                <w:rFonts w:ascii="Arial" w:hAnsi="Arial" w:cs="Arial"/>
                <w:sz w:val="18"/>
              </w:rPr>
            </w:pPr>
            <w:ins w:id="2625" w:author="Santhan Thangarasa" w:date="2021-01-15T23:03:00Z">
              <w:r w:rsidRPr="004E396D">
                <w:rPr>
                  <w:rFonts w:ascii="Arial" w:hAnsi="Arial" w:cs="Arial"/>
                  <w:bCs/>
                  <w:sz w:val="18"/>
                </w:rPr>
                <w:t>PDSCH_RA</w:t>
              </w:r>
            </w:ins>
          </w:p>
        </w:tc>
        <w:tc>
          <w:tcPr>
            <w:tcW w:w="1273" w:type="dxa"/>
            <w:tcBorders>
              <w:top w:val="single" w:sz="4" w:space="0" w:color="auto"/>
              <w:left w:val="single" w:sz="4" w:space="0" w:color="auto"/>
              <w:bottom w:val="single" w:sz="4" w:space="0" w:color="auto"/>
              <w:right w:val="single" w:sz="4" w:space="0" w:color="auto"/>
            </w:tcBorders>
            <w:hideMark/>
          </w:tcPr>
          <w:p w14:paraId="78834869" w14:textId="77777777" w:rsidR="00E850AC" w:rsidRPr="004E396D" w:rsidRDefault="00E850AC" w:rsidP="00257B4B">
            <w:pPr>
              <w:keepLines/>
              <w:spacing w:after="0"/>
              <w:jc w:val="center"/>
              <w:rPr>
                <w:ins w:id="2626" w:author="Santhan Thangarasa" w:date="2021-01-15T23:03:00Z"/>
                <w:rFonts w:ascii="Arial" w:hAnsi="Arial" w:cs="Arial"/>
                <w:sz w:val="18"/>
              </w:rPr>
            </w:pPr>
            <w:ins w:id="2627"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5F7DE94A" w14:textId="77777777" w:rsidR="00E850AC" w:rsidRPr="004E396D" w:rsidRDefault="00E850AC" w:rsidP="00257B4B">
            <w:pPr>
              <w:spacing w:after="0"/>
              <w:rPr>
                <w:ins w:id="2628" w:author="Santhan Thangarasa" w:date="2021-01-15T23:03:00Z"/>
                <w:rFonts w:ascii="Arial" w:hAnsi="Arial" w:cs="Arial"/>
                <w:sz w:val="18"/>
              </w:rPr>
            </w:pPr>
          </w:p>
        </w:tc>
      </w:tr>
      <w:tr w:rsidR="00E850AC" w:rsidRPr="004E396D" w14:paraId="3715CE98" w14:textId="77777777" w:rsidTr="00257B4B">
        <w:trPr>
          <w:cantSplit/>
          <w:jc w:val="center"/>
          <w:ins w:id="2629"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4AD3B868" w14:textId="77777777" w:rsidR="00E850AC" w:rsidRPr="004E396D" w:rsidRDefault="00E850AC" w:rsidP="00257B4B">
            <w:pPr>
              <w:keepLines/>
              <w:spacing w:after="0"/>
              <w:rPr>
                <w:ins w:id="2630" w:author="Santhan Thangarasa" w:date="2021-01-15T23:03:00Z"/>
                <w:rFonts w:ascii="Arial" w:hAnsi="Arial" w:cs="Arial"/>
                <w:sz w:val="18"/>
              </w:rPr>
            </w:pPr>
            <w:ins w:id="2631" w:author="Santhan Thangarasa" w:date="2021-01-15T23:03:00Z">
              <w:r w:rsidRPr="004E396D">
                <w:rPr>
                  <w:rFonts w:ascii="Arial" w:hAnsi="Arial" w:cs="Arial"/>
                  <w:bCs/>
                  <w:sz w:val="18"/>
                </w:rPr>
                <w:t>PDSCH_RB</w:t>
              </w:r>
            </w:ins>
          </w:p>
        </w:tc>
        <w:tc>
          <w:tcPr>
            <w:tcW w:w="1273" w:type="dxa"/>
            <w:tcBorders>
              <w:top w:val="single" w:sz="4" w:space="0" w:color="auto"/>
              <w:left w:val="single" w:sz="4" w:space="0" w:color="auto"/>
              <w:bottom w:val="single" w:sz="4" w:space="0" w:color="auto"/>
              <w:right w:val="single" w:sz="4" w:space="0" w:color="auto"/>
            </w:tcBorders>
            <w:hideMark/>
          </w:tcPr>
          <w:p w14:paraId="3756509D" w14:textId="77777777" w:rsidR="00E850AC" w:rsidRPr="004E396D" w:rsidRDefault="00E850AC" w:rsidP="00257B4B">
            <w:pPr>
              <w:keepLines/>
              <w:spacing w:after="0"/>
              <w:jc w:val="center"/>
              <w:rPr>
                <w:ins w:id="2632" w:author="Santhan Thangarasa" w:date="2021-01-15T23:03:00Z"/>
                <w:rFonts w:ascii="Arial" w:hAnsi="Arial" w:cs="Arial"/>
                <w:sz w:val="18"/>
              </w:rPr>
            </w:pPr>
            <w:ins w:id="2633"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055F60EB" w14:textId="77777777" w:rsidR="00E850AC" w:rsidRPr="004E396D" w:rsidRDefault="00E850AC" w:rsidP="00257B4B">
            <w:pPr>
              <w:spacing w:after="0"/>
              <w:rPr>
                <w:ins w:id="2634" w:author="Santhan Thangarasa" w:date="2021-01-15T23:03:00Z"/>
                <w:rFonts w:ascii="Arial" w:hAnsi="Arial" w:cs="Arial"/>
                <w:sz w:val="18"/>
              </w:rPr>
            </w:pPr>
          </w:p>
        </w:tc>
      </w:tr>
      <w:tr w:rsidR="00E850AC" w:rsidRPr="004E396D" w14:paraId="48C6494F" w14:textId="77777777" w:rsidTr="00257B4B">
        <w:trPr>
          <w:cantSplit/>
          <w:jc w:val="center"/>
          <w:ins w:id="2635" w:author="Santhan Thangarasa" w:date="2021-01-15T23:03:00Z"/>
        </w:trPr>
        <w:tc>
          <w:tcPr>
            <w:tcW w:w="2518" w:type="dxa"/>
            <w:tcBorders>
              <w:top w:val="single" w:sz="4" w:space="0" w:color="auto"/>
              <w:left w:val="single" w:sz="4" w:space="0" w:color="auto"/>
              <w:bottom w:val="single" w:sz="4" w:space="0" w:color="auto"/>
              <w:right w:val="single" w:sz="4" w:space="0" w:color="auto"/>
            </w:tcBorders>
            <w:vAlign w:val="center"/>
            <w:hideMark/>
          </w:tcPr>
          <w:p w14:paraId="5AA37209" w14:textId="77777777" w:rsidR="00E850AC" w:rsidRPr="004E396D" w:rsidRDefault="00E850AC" w:rsidP="00257B4B">
            <w:pPr>
              <w:keepLines/>
              <w:spacing w:after="0"/>
              <w:rPr>
                <w:ins w:id="2636" w:author="Santhan Thangarasa" w:date="2021-01-15T23:03:00Z"/>
                <w:rFonts w:ascii="Arial" w:hAnsi="Arial" w:cs="Arial"/>
                <w:sz w:val="18"/>
              </w:rPr>
            </w:pPr>
            <w:ins w:id="2637" w:author="Santhan Thangarasa" w:date="2021-01-15T23:03:00Z">
              <w:r w:rsidRPr="004E396D">
                <w:rPr>
                  <w:rFonts w:ascii="Arial" w:hAnsi="Arial" w:cs="Arial"/>
                  <w:sz w:val="18"/>
                </w:rPr>
                <w:t>OCNG_RA</w:t>
              </w:r>
              <w:r w:rsidRPr="004E396D">
                <w:rPr>
                  <w:rFonts w:ascii="Arial" w:hAnsi="Arial" w:cs="Arial"/>
                  <w:sz w:val="18"/>
                  <w:vertAlign w:val="superscript"/>
                </w:rPr>
                <w:t>Note 1</w:t>
              </w:r>
            </w:ins>
          </w:p>
        </w:tc>
        <w:tc>
          <w:tcPr>
            <w:tcW w:w="1273" w:type="dxa"/>
            <w:tcBorders>
              <w:top w:val="single" w:sz="4" w:space="0" w:color="auto"/>
              <w:left w:val="single" w:sz="4" w:space="0" w:color="auto"/>
              <w:bottom w:val="single" w:sz="4" w:space="0" w:color="auto"/>
              <w:right w:val="single" w:sz="4" w:space="0" w:color="auto"/>
            </w:tcBorders>
            <w:hideMark/>
          </w:tcPr>
          <w:p w14:paraId="4B5AB4C9" w14:textId="77777777" w:rsidR="00E850AC" w:rsidRPr="004E396D" w:rsidRDefault="00E850AC" w:rsidP="00257B4B">
            <w:pPr>
              <w:keepLines/>
              <w:spacing w:after="0"/>
              <w:jc w:val="center"/>
              <w:rPr>
                <w:ins w:id="2638" w:author="Santhan Thangarasa" w:date="2021-01-15T23:03:00Z"/>
                <w:rFonts w:ascii="Arial" w:hAnsi="Arial" w:cs="Arial"/>
                <w:sz w:val="18"/>
              </w:rPr>
            </w:pPr>
            <w:ins w:id="2639"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71D663F9" w14:textId="77777777" w:rsidR="00E850AC" w:rsidRPr="004E396D" w:rsidRDefault="00E850AC" w:rsidP="00257B4B">
            <w:pPr>
              <w:spacing w:after="0"/>
              <w:rPr>
                <w:ins w:id="2640" w:author="Santhan Thangarasa" w:date="2021-01-15T23:03:00Z"/>
                <w:rFonts w:ascii="Arial" w:hAnsi="Arial" w:cs="Arial"/>
                <w:sz w:val="18"/>
              </w:rPr>
            </w:pPr>
          </w:p>
        </w:tc>
      </w:tr>
      <w:tr w:rsidR="00E850AC" w:rsidRPr="004E396D" w14:paraId="07C8A0FF" w14:textId="77777777" w:rsidTr="00257B4B">
        <w:trPr>
          <w:cantSplit/>
          <w:jc w:val="center"/>
          <w:ins w:id="2641" w:author="Santhan Thangarasa" w:date="2021-01-15T23:03:00Z"/>
        </w:trPr>
        <w:tc>
          <w:tcPr>
            <w:tcW w:w="2518" w:type="dxa"/>
            <w:tcBorders>
              <w:top w:val="single" w:sz="4" w:space="0" w:color="auto"/>
              <w:left w:val="single" w:sz="4" w:space="0" w:color="auto"/>
              <w:bottom w:val="single" w:sz="4" w:space="0" w:color="auto"/>
              <w:right w:val="single" w:sz="4" w:space="0" w:color="auto"/>
            </w:tcBorders>
            <w:vAlign w:val="center"/>
            <w:hideMark/>
          </w:tcPr>
          <w:p w14:paraId="79F72D4B" w14:textId="77777777" w:rsidR="00E850AC" w:rsidRPr="004E396D" w:rsidRDefault="00E850AC" w:rsidP="00257B4B">
            <w:pPr>
              <w:keepLines/>
              <w:spacing w:after="0"/>
              <w:rPr>
                <w:ins w:id="2642" w:author="Santhan Thangarasa" w:date="2021-01-15T23:03:00Z"/>
                <w:rFonts w:ascii="Arial" w:hAnsi="Arial" w:cs="Arial"/>
                <w:sz w:val="18"/>
              </w:rPr>
            </w:pPr>
            <w:ins w:id="2643" w:author="Santhan Thangarasa" w:date="2021-01-15T23:03:00Z">
              <w:r w:rsidRPr="004E396D">
                <w:rPr>
                  <w:rFonts w:ascii="Arial" w:hAnsi="Arial" w:cs="Arial"/>
                  <w:sz w:val="18"/>
                </w:rPr>
                <w:t>OCNG_RB</w:t>
              </w:r>
              <w:r w:rsidRPr="004E396D">
                <w:rPr>
                  <w:rFonts w:ascii="Arial" w:hAnsi="Arial" w:cs="Arial"/>
                  <w:sz w:val="18"/>
                  <w:vertAlign w:val="superscript"/>
                </w:rPr>
                <w:t>Note 1</w:t>
              </w:r>
            </w:ins>
          </w:p>
        </w:tc>
        <w:tc>
          <w:tcPr>
            <w:tcW w:w="1273" w:type="dxa"/>
            <w:tcBorders>
              <w:top w:val="single" w:sz="4" w:space="0" w:color="auto"/>
              <w:left w:val="single" w:sz="4" w:space="0" w:color="auto"/>
              <w:bottom w:val="single" w:sz="4" w:space="0" w:color="auto"/>
              <w:right w:val="single" w:sz="4" w:space="0" w:color="auto"/>
            </w:tcBorders>
            <w:hideMark/>
          </w:tcPr>
          <w:p w14:paraId="1A918F08" w14:textId="77777777" w:rsidR="00E850AC" w:rsidRPr="004E396D" w:rsidRDefault="00E850AC" w:rsidP="00257B4B">
            <w:pPr>
              <w:keepLines/>
              <w:spacing w:after="0"/>
              <w:jc w:val="center"/>
              <w:rPr>
                <w:ins w:id="2644" w:author="Santhan Thangarasa" w:date="2021-01-15T23:03:00Z"/>
                <w:rFonts w:ascii="Arial" w:hAnsi="Arial" w:cs="Arial"/>
                <w:sz w:val="18"/>
              </w:rPr>
            </w:pPr>
            <w:ins w:id="2645" w:author="Santhan Thangarasa" w:date="2021-01-15T23:03:00Z">
              <w:r w:rsidRPr="004E396D">
                <w:rPr>
                  <w:rFonts w:ascii="Arial" w:hAnsi="Arial" w:cs="Arial"/>
                  <w:sz w:val="18"/>
                </w:rPr>
                <w:t>dB</w:t>
              </w:r>
            </w:ins>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5D28F840" w14:textId="77777777" w:rsidR="00E850AC" w:rsidRPr="004E396D" w:rsidRDefault="00E850AC" w:rsidP="00257B4B">
            <w:pPr>
              <w:spacing w:after="0"/>
              <w:rPr>
                <w:ins w:id="2646" w:author="Santhan Thangarasa" w:date="2021-01-15T23:03:00Z"/>
                <w:rFonts w:ascii="Arial" w:hAnsi="Arial" w:cs="Arial"/>
                <w:sz w:val="18"/>
              </w:rPr>
            </w:pPr>
          </w:p>
        </w:tc>
      </w:tr>
      <w:tr w:rsidR="00E850AC" w:rsidRPr="004E396D" w14:paraId="4300DA2F" w14:textId="77777777" w:rsidTr="00257B4B">
        <w:trPr>
          <w:cantSplit/>
          <w:jc w:val="center"/>
          <w:ins w:id="2647"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36D4FFC6" w14:textId="77777777" w:rsidR="00E850AC" w:rsidRPr="004E396D" w:rsidRDefault="00E850AC" w:rsidP="00257B4B">
            <w:pPr>
              <w:keepLines/>
              <w:spacing w:after="0"/>
              <w:rPr>
                <w:ins w:id="2648" w:author="Santhan Thangarasa" w:date="2021-01-15T23:03:00Z"/>
                <w:rFonts w:ascii="Arial" w:hAnsi="Arial" w:cs="Arial"/>
                <w:sz w:val="18"/>
              </w:rPr>
            </w:pPr>
            <w:ins w:id="2649" w:author="Santhan Thangarasa" w:date="2021-01-15T23:03:00Z">
              <w:r w:rsidRPr="004E396D">
                <w:rPr>
                  <w:rFonts w:ascii="Arial" w:hAnsi="Arial" w:cs="Arial"/>
                  <w:sz w:val="18"/>
                </w:rPr>
                <w:t>Qrxlevmin</w:t>
              </w:r>
            </w:ins>
          </w:p>
        </w:tc>
        <w:tc>
          <w:tcPr>
            <w:tcW w:w="1273" w:type="dxa"/>
            <w:tcBorders>
              <w:top w:val="single" w:sz="4" w:space="0" w:color="auto"/>
              <w:left w:val="single" w:sz="4" w:space="0" w:color="auto"/>
              <w:bottom w:val="single" w:sz="4" w:space="0" w:color="auto"/>
              <w:right w:val="single" w:sz="4" w:space="0" w:color="auto"/>
            </w:tcBorders>
            <w:hideMark/>
          </w:tcPr>
          <w:p w14:paraId="24651E0E" w14:textId="77777777" w:rsidR="00E850AC" w:rsidRPr="004E396D" w:rsidRDefault="00E850AC" w:rsidP="00257B4B">
            <w:pPr>
              <w:keepLines/>
              <w:spacing w:after="0"/>
              <w:jc w:val="center"/>
              <w:rPr>
                <w:ins w:id="2650" w:author="Santhan Thangarasa" w:date="2021-01-15T23:03:00Z"/>
                <w:rFonts w:ascii="Arial" w:hAnsi="Arial" w:cs="Arial"/>
                <w:sz w:val="18"/>
              </w:rPr>
            </w:pPr>
            <w:ins w:id="2651" w:author="Santhan Thangarasa" w:date="2021-01-15T23:03:00Z">
              <w:r w:rsidRPr="004E396D">
                <w:rPr>
                  <w:rFonts w:ascii="Arial" w:hAnsi="Arial" w:cs="Arial"/>
                  <w:sz w:val="18"/>
                </w:rPr>
                <w:t>dBm</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563ED1BB" w14:textId="77777777" w:rsidR="00E850AC" w:rsidRPr="004E396D" w:rsidRDefault="00E850AC" w:rsidP="00257B4B">
            <w:pPr>
              <w:keepLines/>
              <w:spacing w:after="0"/>
              <w:jc w:val="center"/>
              <w:rPr>
                <w:ins w:id="2652" w:author="Santhan Thangarasa" w:date="2021-01-15T23:03:00Z"/>
                <w:rFonts w:ascii="Arial" w:hAnsi="Arial" w:cs="Arial"/>
                <w:sz w:val="18"/>
              </w:rPr>
            </w:pPr>
            <w:ins w:id="2653" w:author="Santhan Thangarasa" w:date="2021-01-15T23:03:00Z">
              <w:r w:rsidRPr="004E396D">
                <w:rPr>
                  <w:rFonts w:ascii="Arial" w:hAnsi="Arial" w:cs="Arial"/>
                  <w:sz w:val="18"/>
                </w:rPr>
                <w:t>-140</w:t>
              </w:r>
            </w:ins>
          </w:p>
        </w:tc>
      </w:tr>
      <w:tr w:rsidR="00E850AC" w:rsidRPr="004E396D" w14:paraId="5495BD65" w14:textId="77777777" w:rsidTr="00257B4B">
        <w:trPr>
          <w:cantSplit/>
          <w:jc w:val="center"/>
          <w:ins w:id="2654"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12BF2275" w14:textId="77777777" w:rsidR="00E850AC" w:rsidRPr="004E396D" w:rsidRDefault="00E850AC" w:rsidP="00257B4B">
            <w:pPr>
              <w:keepLines/>
              <w:spacing w:after="0"/>
              <w:rPr>
                <w:ins w:id="2655" w:author="Santhan Thangarasa" w:date="2021-01-15T23:03:00Z"/>
                <w:rFonts w:ascii="Arial" w:hAnsi="Arial" w:cs="Arial"/>
                <w:sz w:val="18"/>
              </w:rPr>
            </w:pPr>
            <w:ins w:id="2656" w:author="Santhan Thangarasa" w:date="2021-01-15T23:03:00Z">
              <w:r w:rsidRPr="004E396D">
                <w:rPr>
                  <w:rFonts w:ascii="Arial" w:hAnsi="Arial" w:cs="Arial"/>
                  <w:position w:val="-12"/>
                  <w:sz w:val="18"/>
                </w:rPr>
                <w:object w:dxaOrig="405" w:dyaOrig="360" w14:anchorId="1D8B51D2">
                  <v:shape id="_x0000_i1039" type="#_x0000_t75" style="width:13.3pt;height:22.05pt" o:ole="" fillcolor="window">
                    <v:imagedata r:id="rId18" o:title=""/>
                  </v:shape>
                  <o:OLEObject Type="Embed" ProgID="Equation.3" ShapeID="_x0000_i1039" DrawAspect="Content" ObjectID="_1680103144" r:id="rId34"/>
                </w:object>
              </w:r>
            </w:ins>
          </w:p>
        </w:tc>
        <w:tc>
          <w:tcPr>
            <w:tcW w:w="1273" w:type="dxa"/>
            <w:tcBorders>
              <w:top w:val="single" w:sz="4" w:space="0" w:color="auto"/>
              <w:left w:val="single" w:sz="4" w:space="0" w:color="auto"/>
              <w:bottom w:val="single" w:sz="4" w:space="0" w:color="auto"/>
              <w:right w:val="single" w:sz="4" w:space="0" w:color="auto"/>
            </w:tcBorders>
            <w:hideMark/>
          </w:tcPr>
          <w:p w14:paraId="49998CC3" w14:textId="77777777" w:rsidR="00E850AC" w:rsidRPr="004E396D" w:rsidRDefault="00E850AC" w:rsidP="00257B4B">
            <w:pPr>
              <w:keepLines/>
              <w:spacing w:after="0"/>
              <w:jc w:val="center"/>
              <w:rPr>
                <w:ins w:id="2657" w:author="Santhan Thangarasa" w:date="2021-01-15T23:03:00Z"/>
                <w:rFonts w:ascii="Arial" w:hAnsi="Arial" w:cs="Arial"/>
                <w:sz w:val="18"/>
              </w:rPr>
            </w:pPr>
            <w:ins w:id="2658" w:author="Santhan Thangarasa" w:date="2021-01-15T23:03:00Z">
              <w:r w:rsidRPr="004E396D">
                <w:rPr>
                  <w:rFonts w:ascii="Arial" w:hAnsi="Arial" w:cs="Arial"/>
                  <w:sz w:val="18"/>
                </w:rPr>
                <w:t>dBm/15 kHz</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22B9FFC4" w14:textId="77777777" w:rsidR="00E850AC" w:rsidRPr="004E396D" w:rsidRDefault="00E850AC" w:rsidP="00257B4B">
            <w:pPr>
              <w:keepLines/>
              <w:spacing w:after="0"/>
              <w:jc w:val="center"/>
              <w:rPr>
                <w:ins w:id="2659" w:author="Santhan Thangarasa" w:date="2021-01-15T23:03:00Z"/>
                <w:rFonts w:ascii="Arial" w:hAnsi="Arial" w:cs="Arial"/>
                <w:sz w:val="18"/>
              </w:rPr>
            </w:pPr>
            <w:ins w:id="2660" w:author="Santhan Thangarasa" w:date="2021-01-15T23:03:00Z">
              <w:r w:rsidRPr="004E396D">
                <w:rPr>
                  <w:rFonts w:ascii="Arial" w:hAnsi="Arial" w:cs="Arial"/>
                  <w:sz w:val="18"/>
                </w:rPr>
                <w:t>-98</w:t>
              </w:r>
            </w:ins>
          </w:p>
        </w:tc>
      </w:tr>
      <w:tr w:rsidR="00E850AC" w:rsidRPr="004E396D" w14:paraId="22CE7639" w14:textId="77777777" w:rsidTr="00257B4B">
        <w:trPr>
          <w:cantSplit/>
          <w:trHeight w:val="203"/>
          <w:jc w:val="center"/>
          <w:ins w:id="2661"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0F8FB891" w14:textId="77777777" w:rsidR="00E850AC" w:rsidRPr="004E396D" w:rsidRDefault="00E850AC" w:rsidP="00257B4B">
            <w:pPr>
              <w:keepLines/>
              <w:spacing w:after="0"/>
              <w:rPr>
                <w:ins w:id="2662" w:author="Santhan Thangarasa" w:date="2021-01-15T23:03:00Z"/>
                <w:rFonts w:ascii="Arial" w:hAnsi="Arial" w:cs="Arial"/>
                <w:sz w:val="18"/>
              </w:rPr>
            </w:pPr>
            <w:ins w:id="2663" w:author="Santhan Thangarasa" w:date="2021-01-15T23:03:00Z">
              <w:r w:rsidRPr="004E396D">
                <w:rPr>
                  <w:rFonts w:ascii="Arial" w:hAnsi="Arial" w:cs="Arial"/>
                  <w:sz w:val="18"/>
                </w:rPr>
                <w:t>RSRP</w:t>
              </w:r>
            </w:ins>
          </w:p>
        </w:tc>
        <w:tc>
          <w:tcPr>
            <w:tcW w:w="1273" w:type="dxa"/>
            <w:tcBorders>
              <w:top w:val="single" w:sz="4" w:space="0" w:color="auto"/>
              <w:left w:val="single" w:sz="4" w:space="0" w:color="auto"/>
              <w:bottom w:val="single" w:sz="4" w:space="0" w:color="auto"/>
              <w:right w:val="single" w:sz="4" w:space="0" w:color="auto"/>
            </w:tcBorders>
            <w:hideMark/>
          </w:tcPr>
          <w:p w14:paraId="17A8433B" w14:textId="77777777" w:rsidR="00E850AC" w:rsidRPr="004E396D" w:rsidRDefault="00E850AC" w:rsidP="00257B4B">
            <w:pPr>
              <w:keepLines/>
              <w:spacing w:after="0"/>
              <w:jc w:val="center"/>
              <w:rPr>
                <w:ins w:id="2664" w:author="Santhan Thangarasa" w:date="2021-01-15T23:03:00Z"/>
                <w:rFonts w:ascii="Arial" w:hAnsi="Arial" w:cs="Arial"/>
                <w:sz w:val="18"/>
              </w:rPr>
            </w:pPr>
            <w:ins w:id="2665" w:author="Santhan Thangarasa" w:date="2021-01-15T23:03:00Z">
              <w:r w:rsidRPr="004E396D">
                <w:rPr>
                  <w:rFonts w:ascii="Arial" w:hAnsi="Arial" w:cs="Arial"/>
                  <w:sz w:val="18"/>
                </w:rPr>
                <w:t>dBm/15 KHz</w:t>
              </w:r>
            </w:ins>
          </w:p>
        </w:tc>
        <w:tc>
          <w:tcPr>
            <w:tcW w:w="800" w:type="dxa"/>
            <w:gridSpan w:val="2"/>
            <w:tcBorders>
              <w:top w:val="single" w:sz="4" w:space="0" w:color="auto"/>
              <w:left w:val="single" w:sz="4" w:space="0" w:color="auto"/>
              <w:bottom w:val="single" w:sz="4" w:space="0" w:color="auto"/>
              <w:right w:val="single" w:sz="4" w:space="0" w:color="auto"/>
            </w:tcBorders>
            <w:hideMark/>
          </w:tcPr>
          <w:p w14:paraId="2D27FCE3" w14:textId="77777777" w:rsidR="00E850AC" w:rsidRPr="004E396D" w:rsidRDefault="00E850AC" w:rsidP="00257B4B">
            <w:pPr>
              <w:keepLines/>
              <w:spacing w:after="0"/>
              <w:jc w:val="center"/>
              <w:rPr>
                <w:ins w:id="2666" w:author="Santhan Thangarasa" w:date="2021-01-15T23:03:00Z"/>
                <w:rFonts w:ascii="Arial" w:hAnsi="Arial" w:cs="Arial"/>
                <w:sz w:val="18"/>
              </w:rPr>
            </w:pPr>
            <w:ins w:id="2667" w:author="Santhan Thangarasa" w:date="2021-01-15T23:03:00Z">
              <w:r w:rsidRPr="004E396D">
                <w:rPr>
                  <w:rFonts w:ascii="Arial" w:hAnsi="Arial" w:cs="v4.2.0"/>
                  <w:sz w:val="18"/>
                </w:rPr>
                <w:t>-infinity</w:t>
              </w:r>
            </w:ins>
          </w:p>
        </w:tc>
        <w:tc>
          <w:tcPr>
            <w:tcW w:w="714" w:type="dxa"/>
            <w:tcBorders>
              <w:top w:val="single" w:sz="4" w:space="0" w:color="auto"/>
              <w:left w:val="single" w:sz="4" w:space="0" w:color="auto"/>
              <w:bottom w:val="single" w:sz="4" w:space="0" w:color="auto"/>
              <w:right w:val="single" w:sz="4" w:space="0" w:color="auto"/>
            </w:tcBorders>
            <w:hideMark/>
          </w:tcPr>
          <w:p w14:paraId="721D4AC2" w14:textId="77777777" w:rsidR="00E850AC" w:rsidRPr="004E396D" w:rsidRDefault="00E850AC" w:rsidP="00257B4B">
            <w:pPr>
              <w:keepLines/>
              <w:spacing w:after="0"/>
              <w:jc w:val="center"/>
              <w:rPr>
                <w:ins w:id="2668" w:author="Santhan Thangarasa" w:date="2021-01-15T23:03:00Z"/>
                <w:rFonts w:ascii="Arial" w:hAnsi="Arial" w:cs="Arial"/>
                <w:sz w:val="18"/>
                <w:lang w:eastAsia="zh-CN"/>
              </w:rPr>
            </w:pPr>
            <w:ins w:id="2669" w:author="Santhan Thangarasa" w:date="2021-01-15T23:03:00Z">
              <w:r w:rsidRPr="004E396D">
                <w:rPr>
                  <w:rFonts w:ascii="Arial" w:hAnsi="Arial" w:cs="Arial"/>
                  <w:sz w:val="18"/>
                  <w:lang w:eastAsia="zh-CN"/>
                </w:rPr>
                <w:t>-86</w:t>
              </w:r>
            </w:ins>
          </w:p>
        </w:tc>
        <w:tc>
          <w:tcPr>
            <w:tcW w:w="757" w:type="dxa"/>
            <w:tcBorders>
              <w:top w:val="single" w:sz="4" w:space="0" w:color="auto"/>
              <w:left w:val="single" w:sz="4" w:space="0" w:color="auto"/>
              <w:bottom w:val="single" w:sz="4" w:space="0" w:color="auto"/>
              <w:right w:val="single" w:sz="4" w:space="0" w:color="auto"/>
            </w:tcBorders>
            <w:hideMark/>
          </w:tcPr>
          <w:p w14:paraId="68C9DA74" w14:textId="77777777" w:rsidR="00E850AC" w:rsidRPr="004E396D" w:rsidRDefault="00E850AC" w:rsidP="00257B4B">
            <w:pPr>
              <w:keepLines/>
              <w:spacing w:after="0"/>
              <w:jc w:val="center"/>
              <w:rPr>
                <w:ins w:id="2670" w:author="Santhan Thangarasa" w:date="2021-01-15T23:03:00Z"/>
                <w:rFonts w:ascii="Arial" w:hAnsi="Arial" w:cs="Arial"/>
                <w:sz w:val="18"/>
              </w:rPr>
            </w:pPr>
            <w:ins w:id="2671" w:author="Santhan Thangarasa" w:date="2021-01-15T23:03:00Z">
              <w:r w:rsidRPr="004E396D">
                <w:rPr>
                  <w:rFonts w:ascii="Arial" w:hAnsi="Arial" w:cs="v4.2.0"/>
                  <w:sz w:val="18"/>
                </w:rPr>
                <w:t xml:space="preserve">-102 </w:t>
              </w:r>
            </w:ins>
          </w:p>
        </w:tc>
      </w:tr>
      <w:tr w:rsidR="00E850AC" w:rsidRPr="004E396D" w14:paraId="55A946BF" w14:textId="77777777" w:rsidTr="00257B4B">
        <w:trPr>
          <w:cantSplit/>
          <w:trHeight w:val="207"/>
          <w:jc w:val="center"/>
          <w:ins w:id="2672"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659A39A1" w14:textId="77777777" w:rsidR="00E850AC" w:rsidRPr="004E396D" w:rsidRDefault="00E850AC" w:rsidP="00257B4B">
            <w:pPr>
              <w:keepLines/>
              <w:spacing w:after="0"/>
              <w:rPr>
                <w:ins w:id="2673" w:author="Santhan Thangarasa" w:date="2021-01-15T23:03:00Z"/>
                <w:rFonts w:ascii="Arial" w:hAnsi="Arial" w:cs="Arial"/>
                <w:sz w:val="18"/>
              </w:rPr>
            </w:pPr>
            <w:ins w:id="2674" w:author="Santhan Thangarasa" w:date="2021-01-15T23:03:00Z">
              <w:r w:rsidRPr="004E396D">
                <w:rPr>
                  <w:rFonts w:ascii="Arial" w:hAnsi="Arial" w:cs="Arial"/>
                  <w:position w:val="-12"/>
                  <w:sz w:val="18"/>
                </w:rPr>
                <w:object w:dxaOrig="630" w:dyaOrig="390" w14:anchorId="04CEB3F8">
                  <v:shape id="_x0000_i1040" type="#_x0000_t75" style="width:29.55pt;height:13.3pt" o:ole="" fillcolor="window">
                    <v:imagedata r:id="rId16" o:title=""/>
                  </v:shape>
                  <o:OLEObject Type="Embed" ProgID="Equation.3" ShapeID="_x0000_i1040" DrawAspect="Content" ObjectID="_1680103145" r:id="rId35"/>
                </w:object>
              </w:r>
            </w:ins>
          </w:p>
        </w:tc>
        <w:tc>
          <w:tcPr>
            <w:tcW w:w="1273" w:type="dxa"/>
            <w:tcBorders>
              <w:top w:val="single" w:sz="4" w:space="0" w:color="auto"/>
              <w:left w:val="single" w:sz="4" w:space="0" w:color="auto"/>
              <w:bottom w:val="single" w:sz="4" w:space="0" w:color="auto"/>
              <w:right w:val="single" w:sz="4" w:space="0" w:color="auto"/>
            </w:tcBorders>
            <w:hideMark/>
          </w:tcPr>
          <w:p w14:paraId="68A1B5EB" w14:textId="77777777" w:rsidR="00E850AC" w:rsidRPr="004E396D" w:rsidRDefault="00E850AC" w:rsidP="00257B4B">
            <w:pPr>
              <w:keepLines/>
              <w:spacing w:after="0"/>
              <w:jc w:val="center"/>
              <w:rPr>
                <w:ins w:id="2675" w:author="Santhan Thangarasa" w:date="2021-01-15T23:03:00Z"/>
                <w:rFonts w:ascii="Arial" w:hAnsi="Arial" w:cs="Arial"/>
                <w:sz w:val="18"/>
              </w:rPr>
            </w:pPr>
            <w:ins w:id="2676" w:author="Santhan Thangarasa" w:date="2021-01-15T23:03:00Z">
              <w:r w:rsidRPr="004E396D">
                <w:rPr>
                  <w:rFonts w:ascii="Arial" w:hAnsi="Arial" w:cs="Arial"/>
                  <w:sz w:val="18"/>
                </w:rPr>
                <w:t>dB</w:t>
              </w:r>
            </w:ins>
          </w:p>
        </w:tc>
        <w:tc>
          <w:tcPr>
            <w:tcW w:w="800" w:type="dxa"/>
            <w:gridSpan w:val="2"/>
            <w:tcBorders>
              <w:top w:val="single" w:sz="4" w:space="0" w:color="auto"/>
              <w:left w:val="single" w:sz="4" w:space="0" w:color="auto"/>
              <w:bottom w:val="single" w:sz="4" w:space="0" w:color="auto"/>
              <w:right w:val="single" w:sz="4" w:space="0" w:color="auto"/>
            </w:tcBorders>
            <w:hideMark/>
          </w:tcPr>
          <w:p w14:paraId="1ECCEFCF" w14:textId="77777777" w:rsidR="00E850AC" w:rsidRPr="004E396D" w:rsidRDefault="00E850AC" w:rsidP="00257B4B">
            <w:pPr>
              <w:keepLines/>
              <w:spacing w:after="0"/>
              <w:jc w:val="center"/>
              <w:rPr>
                <w:ins w:id="2677" w:author="Santhan Thangarasa" w:date="2021-01-15T23:03:00Z"/>
                <w:rFonts w:ascii="Arial" w:hAnsi="Arial" w:cs="Arial"/>
                <w:sz w:val="18"/>
              </w:rPr>
            </w:pPr>
            <w:ins w:id="2678" w:author="Santhan Thangarasa" w:date="2021-01-15T23:03:00Z">
              <w:r w:rsidRPr="004E396D">
                <w:rPr>
                  <w:rFonts w:ascii="Arial" w:hAnsi="Arial" w:cs="v4.2.0"/>
                  <w:sz w:val="18"/>
                </w:rPr>
                <w:t xml:space="preserve">-infinity </w:t>
              </w:r>
            </w:ins>
          </w:p>
        </w:tc>
        <w:tc>
          <w:tcPr>
            <w:tcW w:w="714" w:type="dxa"/>
            <w:tcBorders>
              <w:top w:val="single" w:sz="4" w:space="0" w:color="auto"/>
              <w:left w:val="single" w:sz="4" w:space="0" w:color="auto"/>
              <w:bottom w:val="single" w:sz="4" w:space="0" w:color="auto"/>
              <w:right w:val="single" w:sz="4" w:space="0" w:color="auto"/>
            </w:tcBorders>
            <w:hideMark/>
          </w:tcPr>
          <w:p w14:paraId="3718A035" w14:textId="77777777" w:rsidR="00E850AC" w:rsidRPr="004E396D" w:rsidRDefault="00E850AC" w:rsidP="00257B4B">
            <w:pPr>
              <w:keepLines/>
              <w:spacing w:after="0"/>
              <w:jc w:val="center"/>
              <w:rPr>
                <w:ins w:id="2679" w:author="Santhan Thangarasa" w:date="2021-01-15T23:03:00Z"/>
                <w:rFonts w:ascii="Arial" w:hAnsi="Arial" w:cs="Arial"/>
                <w:sz w:val="18"/>
                <w:lang w:eastAsia="zh-CN"/>
              </w:rPr>
            </w:pPr>
            <w:ins w:id="2680" w:author="Santhan Thangarasa" w:date="2021-01-15T23:03:00Z">
              <w:r w:rsidRPr="004E396D">
                <w:rPr>
                  <w:rFonts w:ascii="Arial" w:hAnsi="Arial" w:cs="Arial"/>
                  <w:sz w:val="18"/>
                  <w:lang w:eastAsia="zh-CN"/>
                </w:rPr>
                <w:t>12</w:t>
              </w:r>
            </w:ins>
          </w:p>
        </w:tc>
        <w:tc>
          <w:tcPr>
            <w:tcW w:w="757" w:type="dxa"/>
            <w:tcBorders>
              <w:top w:val="single" w:sz="4" w:space="0" w:color="auto"/>
              <w:left w:val="single" w:sz="4" w:space="0" w:color="auto"/>
              <w:bottom w:val="single" w:sz="4" w:space="0" w:color="auto"/>
              <w:right w:val="single" w:sz="4" w:space="0" w:color="auto"/>
            </w:tcBorders>
            <w:hideMark/>
          </w:tcPr>
          <w:p w14:paraId="46C6DA16" w14:textId="77777777" w:rsidR="00E850AC" w:rsidRPr="004E396D" w:rsidRDefault="00E850AC" w:rsidP="00257B4B">
            <w:pPr>
              <w:keepLines/>
              <w:spacing w:after="0"/>
              <w:jc w:val="center"/>
              <w:rPr>
                <w:ins w:id="2681" w:author="Santhan Thangarasa" w:date="2021-01-15T23:03:00Z"/>
                <w:rFonts w:ascii="Arial" w:hAnsi="Arial" w:cs="Arial"/>
                <w:sz w:val="18"/>
              </w:rPr>
            </w:pPr>
            <w:ins w:id="2682" w:author="Santhan Thangarasa" w:date="2021-01-15T23:03:00Z">
              <w:r w:rsidRPr="004E396D">
                <w:rPr>
                  <w:rFonts w:ascii="Arial" w:hAnsi="Arial" w:cs="v4.2.0"/>
                  <w:sz w:val="18"/>
                </w:rPr>
                <w:t>-4</w:t>
              </w:r>
            </w:ins>
          </w:p>
        </w:tc>
      </w:tr>
      <w:tr w:rsidR="00E850AC" w:rsidRPr="004E396D" w14:paraId="5FE788D4" w14:textId="77777777" w:rsidTr="00257B4B">
        <w:trPr>
          <w:cantSplit/>
          <w:trHeight w:val="207"/>
          <w:jc w:val="center"/>
          <w:ins w:id="2683"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5A0BF589" w14:textId="77777777" w:rsidR="00E850AC" w:rsidRPr="004E396D" w:rsidRDefault="00E850AC" w:rsidP="00257B4B">
            <w:pPr>
              <w:keepLines/>
              <w:spacing w:after="0"/>
              <w:rPr>
                <w:ins w:id="2684" w:author="Santhan Thangarasa" w:date="2021-01-15T23:03:00Z"/>
                <w:rFonts w:ascii="Arial" w:hAnsi="Arial" w:cs="Arial"/>
                <w:sz w:val="18"/>
              </w:rPr>
            </w:pPr>
            <w:ins w:id="2685" w:author="Santhan Thangarasa" w:date="2021-01-15T23:03:00Z">
              <w:r w:rsidRPr="004E396D">
                <w:rPr>
                  <w:rFonts w:ascii="Arial" w:hAnsi="Arial" w:cs="Arial"/>
                  <w:position w:val="-12"/>
                  <w:sz w:val="18"/>
                </w:rPr>
                <w:object w:dxaOrig="750" w:dyaOrig="390" w14:anchorId="08DAD9EF">
                  <v:shape id="_x0000_i1041" type="#_x0000_t75" style="width:36.6pt;height:13.3pt" o:ole="" fillcolor="window">
                    <v:imagedata r:id="rId32" o:title=""/>
                  </v:shape>
                  <o:OLEObject Type="Embed" ProgID="Equation.3" ShapeID="_x0000_i1041" DrawAspect="Content" ObjectID="_1680103146" r:id="rId36"/>
                </w:object>
              </w:r>
            </w:ins>
          </w:p>
        </w:tc>
        <w:tc>
          <w:tcPr>
            <w:tcW w:w="1273" w:type="dxa"/>
            <w:tcBorders>
              <w:top w:val="single" w:sz="4" w:space="0" w:color="auto"/>
              <w:left w:val="single" w:sz="4" w:space="0" w:color="auto"/>
              <w:bottom w:val="single" w:sz="4" w:space="0" w:color="auto"/>
              <w:right w:val="single" w:sz="4" w:space="0" w:color="auto"/>
            </w:tcBorders>
            <w:hideMark/>
          </w:tcPr>
          <w:p w14:paraId="17D7750B" w14:textId="77777777" w:rsidR="00E850AC" w:rsidRPr="004E396D" w:rsidRDefault="00E850AC" w:rsidP="00257B4B">
            <w:pPr>
              <w:keepLines/>
              <w:spacing w:after="0"/>
              <w:jc w:val="center"/>
              <w:rPr>
                <w:ins w:id="2686" w:author="Santhan Thangarasa" w:date="2021-01-15T23:03:00Z"/>
                <w:rFonts w:ascii="Arial" w:hAnsi="Arial" w:cs="Arial"/>
                <w:sz w:val="18"/>
              </w:rPr>
            </w:pPr>
            <w:ins w:id="2687" w:author="Santhan Thangarasa" w:date="2021-01-15T23:03:00Z">
              <w:r w:rsidRPr="004E396D">
                <w:rPr>
                  <w:rFonts w:ascii="Arial" w:hAnsi="Arial" w:cs="Arial"/>
                  <w:sz w:val="18"/>
                </w:rPr>
                <w:t>dB</w:t>
              </w:r>
            </w:ins>
          </w:p>
        </w:tc>
        <w:tc>
          <w:tcPr>
            <w:tcW w:w="800" w:type="dxa"/>
            <w:gridSpan w:val="2"/>
            <w:tcBorders>
              <w:top w:val="single" w:sz="4" w:space="0" w:color="auto"/>
              <w:left w:val="single" w:sz="4" w:space="0" w:color="auto"/>
              <w:bottom w:val="single" w:sz="4" w:space="0" w:color="auto"/>
              <w:right w:val="single" w:sz="4" w:space="0" w:color="auto"/>
            </w:tcBorders>
            <w:hideMark/>
          </w:tcPr>
          <w:p w14:paraId="3FB1EC88" w14:textId="77777777" w:rsidR="00E850AC" w:rsidRPr="004E396D" w:rsidRDefault="00E850AC" w:rsidP="00257B4B">
            <w:pPr>
              <w:keepLines/>
              <w:spacing w:after="0"/>
              <w:jc w:val="center"/>
              <w:rPr>
                <w:ins w:id="2688" w:author="Santhan Thangarasa" w:date="2021-01-15T23:03:00Z"/>
                <w:rFonts w:ascii="Arial" w:hAnsi="Arial" w:cs="Arial"/>
                <w:sz w:val="18"/>
              </w:rPr>
            </w:pPr>
            <w:ins w:id="2689" w:author="Santhan Thangarasa" w:date="2021-01-15T23:03:00Z">
              <w:r w:rsidRPr="004E396D">
                <w:rPr>
                  <w:rFonts w:ascii="Arial" w:hAnsi="Arial" w:cs="v4.2.0"/>
                  <w:sz w:val="18"/>
                </w:rPr>
                <w:t xml:space="preserve">-infinity </w:t>
              </w:r>
            </w:ins>
          </w:p>
        </w:tc>
        <w:tc>
          <w:tcPr>
            <w:tcW w:w="714" w:type="dxa"/>
            <w:tcBorders>
              <w:top w:val="single" w:sz="4" w:space="0" w:color="auto"/>
              <w:left w:val="single" w:sz="4" w:space="0" w:color="auto"/>
              <w:bottom w:val="single" w:sz="4" w:space="0" w:color="auto"/>
              <w:right w:val="single" w:sz="4" w:space="0" w:color="auto"/>
            </w:tcBorders>
            <w:hideMark/>
          </w:tcPr>
          <w:p w14:paraId="27CBE677" w14:textId="77777777" w:rsidR="00E850AC" w:rsidRPr="004E396D" w:rsidRDefault="00E850AC" w:rsidP="00257B4B">
            <w:pPr>
              <w:keepLines/>
              <w:spacing w:after="0"/>
              <w:jc w:val="center"/>
              <w:rPr>
                <w:ins w:id="2690" w:author="Santhan Thangarasa" w:date="2021-01-15T23:03:00Z"/>
                <w:rFonts w:ascii="Arial" w:hAnsi="Arial" w:cs="Arial"/>
                <w:sz w:val="18"/>
                <w:lang w:eastAsia="zh-CN"/>
              </w:rPr>
            </w:pPr>
            <w:ins w:id="2691" w:author="Santhan Thangarasa" w:date="2021-01-15T23:03:00Z">
              <w:r w:rsidRPr="004E396D">
                <w:rPr>
                  <w:rFonts w:ascii="Arial" w:hAnsi="Arial" w:cs="Arial"/>
                  <w:sz w:val="18"/>
                  <w:lang w:eastAsia="zh-CN"/>
                </w:rPr>
                <w:t>12</w:t>
              </w:r>
            </w:ins>
          </w:p>
        </w:tc>
        <w:tc>
          <w:tcPr>
            <w:tcW w:w="757" w:type="dxa"/>
            <w:tcBorders>
              <w:top w:val="single" w:sz="4" w:space="0" w:color="auto"/>
              <w:left w:val="single" w:sz="4" w:space="0" w:color="auto"/>
              <w:bottom w:val="single" w:sz="4" w:space="0" w:color="auto"/>
              <w:right w:val="single" w:sz="4" w:space="0" w:color="auto"/>
            </w:tcBorders>
            <w:hideMark/>
          </w:tcPr>
          <w:p w14:paraId="54551A87" w14:textId="77777777" w:rsidR="00E850AC" w:rsidRPr="004E396D" w:rsidRDefault="00E850AC" w:rsidP="00257B4B">
            <w:pPr>
              <w:keepLines/>
              <w:spacing w:after="0"/>
              <w:jc w:val="center"/>
              <w:rPr>
                <w:ins w:id="2692" w:author="Santhan Thangarasa" w:date="2021-01-15T23:03:00Z"/>
                <w:rFonts w:ascii="Arial" w:hAnsi="Arial" w:cs="Arial"/>
                <w:sz w:val="18"/>
              </w:rPr>
            </w:pPr>
            <w:ins w:id="2693" w:author="Santhan Thangarasa" w:date="2021-01-15T23:03:00Z">
              <w:r w:rsidRPr="004E396D">
                <w:rPr>
                  <w:rFonts w:ascii="Arial" w:hAnsi="Arial" w:cs="v4.2.0"/>
                  <w:sz w:val="18"/>
                </w:rPr>
                <w:t>-4</w:t>
              </w:r>
            </w:ins>
          </w:p>
        </w:tc>
      </w:tr>
      <w:tr w:rsidR="00E850AC" w:rsidRPr="004E396D" w14:paraId="3D343ACD" w14:textId="77777777" w:rsidTr="00257B4B">
        <w:trPr>
          <w:cantSplit/>
          <w:jc w:val="center"/>
          <w:ins w:id="2694"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50791A69" w14:textId="77777777" w:rsidR="00E850AC" w:rsidRPr="004E396D" w:rsidRDefault="00E850AC" w:rsidP="00257B4B">
            <w:pPr>
              <w:keepLines/>
              <w:spacing w:after="0"/>
              <w:rPr>
                <w:ins w:id="2695" w:author="Santhan Thangarasa" w:date="2021-01-15T23:03:00Z"/>
                <w:rFonts w:ascii="Arial" w:hAnsi="Arial" w:cs="Arial"/>
                <w:sz w:val="18"/>
                <w:vertAlign w:val="subscript"/>
              </w:rPr>
            </w:pPr>
            <w:ins w:id="2696" w:author="Santhan Thangarasa" w:date="2021-01-15T23:03:00Z">
              <w:r w:rsidRPr="004E396D">
                <w:rPr>
                  <w:rFonts w:ascii="Arial" w:hAnsi="Arial" w:cs="Arial"/>
                  <w:sz w:val="18"/>
                </w:rPr>
                <w:t>Treselection</w:t>
              </w:r>
              <w:r w:rsidRPr="004E396D">
                <w:rPr>
                  <w:rFonts w:ascii="Arial" w:hAnsi="Arial" w:cs="Arial"/>
                  <w:sz w:val="18"/>
                  <w:vertAlign w:val="subscript"/>
                </w:rPr>
                <w:t>EUTRAN</w:t>
              </w:r>
            </w:ins>
          </w:p>
        </w:tc>
        <w:tc>
          <w:tcPr>
            <w:tcW w:w="1273" w:type="dxa"/>
            <w:tcBorders>
              <w:top w:val="single" w:sz="4" w:space="0" w:color="auto"/>
              <w:left w:val="single" w:sz="4" w:space="0" w:color="auto"/>
              <w:bottom w:val="single" w:sz="4" w:space="0" w:color="auto"/>
              <w:right w:val="single" w:sz="4" w:space="0" w:color="auto"/>
            </w:tcBorders>
            <w:hideMark/>
          </w:tcPr>
          <w:p w14:paraId="50F70F7A" w14:textId="77777777" w:rsidR="00E850AC" w:rsidRPr="004E396D" w:rsidRDefault="00E850AC" w:rsidP="00257B4B">
            <w:pPr>
              <w:keepLines/>
              <w:spacing w:after="0"/>
              <w:jc w:val="center"/>
              <w:rPr>
                <w:ins w:id="2697" w:author="Santhan Thangarasa" w:date="2021-01-15T23:03:00Z"/>
                <w:rFonts w:ascii="Arial" w:hAnsi="Arial" w:cs="Arial"/>
                <w:sz w:val="18"/>
              </w:rPr>
            </w:pPr>
            <w:ins w:id="2698" w:author="Santhan Thangarasa" w:date="2021-01-15T23:03:00Z">
              <w:r w:rsidRPr="004E396D">
                <w:rPr>
                  <w:rFonts w:ascii="Arial" w:hAnsi="Arial" w:cs="Arial"/>
                  <w:sz w:val="18"/>
                </w:rPr>
                <w:t>S</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3119934A" w14:textId="77777777" w:rsidR="00E850AC" w:rsidRPr="004E396D" w:rsidRDefault="00E850AC" w:rsidP="00257B4B">
            <w:pPr>
              <w:keepLines/>
              <w:spacing w:after="0"/>
              <w:jc w:val="center"/>
              <w:rPr>
                <w:ins w:id="2699" w:author="Santhan Thangarasa" w:date="2021-01-15T23:03:00Z"/>
                <w:rFonts w:ascii="Arial" w:hAnsi="Arial" w:cs="Arial"/>
                <w:sz w:val="18"/>
              </w:rPr>
            </w:pPr>
            <w:ins w:id="2700" w:author="Santhan Thangarasa" w:date="2021-01-15T23:03:00Z">
              <w:r w:rsidRPr="004E396D">
                <w:rPr>
                  <w:rFonts w:ascii="Arial" w:hAnsi="Arial" w:cs="Arial"/>
                  <w:sz w:val="18"/>
                </w:rPr>
                <w:t>0</w:t>
              </w:r>
            </w:ins>
          </w:p>
        </w:tc>
      </w:tr>
      <w:tr w:rsidR="00E850AC" w:rsidRPr="004E396D" w14:paraId="54769F4D" w14:textId="77777777" w:rsidTr="00257B4B">
        <w:trPr>
          <w:cantSplit/>
          <w:jc w:val="center"/>
          <w:ins w:id="2701"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17C097CD" w14:textId="77777777" w:rsidR="00E850AC" w:rsidRPr="004E396D" w:rsidRDefault="00E850AC" w:rsidP="00257B4B">
            <w:pPr>
              <w:keepLines/>
              <w:spacing w:after="0"/>
              <w:rPr>
                <w:ins w:id="2702" w:author="Santhan Thangarasa" w:date="2021-01-15T23:03:00Z"/>
                <w:rFonts w:ascii="Arial" w:hAnsi="Arial" w:cs="Arial"/>
                <w:sz w:val="18"/>
              </w:rPr>
            </w:pPr>
            <w:ins w:id="2703" w:author="Santhan Thangarasa" w:date="2021-01-15T23:03:00Z">
              <w:r w:rsidRPr="004E396D">
                <w:rPr>
                  <w:rFonts w:ascii="Arial" w:hAnsi="Arial" w:cs="Arial"/>
                  <w:sz w:val="18"/>
                </w:rPr>
                <w:t>Snonintrasearch</w:t>
              </w:r>
            </w:ins>
          </w:p>
        </w:tc>
        <w:tc>
          <w:tcPr>
            <w:tcW w:w="1273" w:type="dxa"/>
            <w:tcBorders>
              <w:top w:val="single" w:sz="4" w:space="0" w:color="auto"/>
              <w:left w:val="single" w:sz="4" w:space="0" w:color="auto"/>
              <w:bottom w:val="single" w:sz="4" w:space="0" w:color="auto"/>
              <w:right w:val="single" w:sz="4" w:space="0" w:color="auto"/>
            </w:tcBorders>
            <w:hideMark/>
          </w:tcPr>
          <w:p w14:paraId="528C5855" w14:textId="77777777" w:rsidR="00E850AC" w:rsidRPr="004E396D" w:rsidRDefault="00E850AC" w:rsidP="00257B4B">
            <w:pPr>
              <w:keepLines/>
              <w:spacing w:after="0"/>
              <w:jc w:val="center"/>
              <w:rPr>
                <w:ins w:id="2704" w:author="Santhan Thangarasa" w:date="2021-01-15T23:03:00Z"/>
                <w:rFonts w:ascii="Arial" w:hAnsi="Arial" w:cs="Arial"/>
                <w:sz w:val="18"/>
              </w:rPr>
            </w:pPr>
            <w:ins w:id="2705" w:author="Santhan Thangarasa" w:date="2021-01-15T23:03:00Z">
              <w:r w:rsidRPr="004E396D">
                <w:rPr>
                  <w:rFonts w:ascii="Arial" w:hAnsi="Arial" w:cs="Arial"/>
                  <w:sz w:val="18"/>
                </w:rPr>
                <w:t>dB</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6D258BF1" w14:textId="77777777" w:rsidR="00E850AC" w:rsidRPr="004E396D" w:rsidRDefault="00E850AC" w:rsidP="00257B4B">
            <w:pPr>
              <w:keepLines/>
              <w:spacing w:after="0"/>
              <w:jc w:val="center"/>
              <w:rPr>
                <w:ins w:id="2706" w:author="Santhan Thangarasa" w:date="2021-01-15T23:03:00Z"/>
                <w:rFonts w:ascii="Arial" w:hAnsi="Arial" w:cs="Arial"/>
                <w:sz w:val="18"/>
              </w:rPr>
            </w:pPr>
            <w:ins w:id="2707" w:author="Santhan Thangarasa" w:date="2021-01-15T23:03:00Z">
              <w:r w:rsidRPr="004E396D">
                <w:rPr>
                  <w:rFonts w:ascii="Arial" w:hAnsi="Arial" w:cs="Arial"/>
                  <w:sz w:val="18"/>
                </w:rPr>
                <w:t>Not sent</w:t>
              </w:r>
            </w:ins>
          </w:p>
        </w:tc>
      </w:tr>
      <w:tr w:rsidR="00E850AC" w:rsidRPr="004E396D" w14:paraId="4384DA03" w14:textId="77777777" w:rsidTr="00257B4B">
        <w:trPr>
          <w:cantSplit/>
          <w:jc w:val="center"/>
          <w:ins w:id="2708"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65CA2576" w14:textId="77777777" w:rsidR="00E850AC" w:rsidRPr="004E396D" w:rsidRDefault="00E850AC" w:rsidP="00257B4B">
            <w:pPr>
              <w:keepLines/>
              <w:spacing w:after="0"/>
              <w:rPr>
                <w:ins w:id="2709" w:author="Santhan Thangarasa" w:date="2021-01-15T23:03:00Z"/>
                <w:rFonts w:ascii="Arial" w:hAnsi="Arial" w:cs="Arial"/>
                <w:sz w:val="18"/>
              </w:rPr>
            </w:pPr>
            <w:ins w:id="2710" w:author="Santhan Thangarasa" w:date="2021-01-15T23:03:00Z">
              <w:r w:rsidRPr="004E396D">
                <w:rPr>
                  <w:rFonts w:ascii="Arial" w:hAnsi="Arial" w:cs="Arial"/>
                  <w:sz w:val="18"/>
                </w:rPr>
                <w:t>Thresh</w:t>
              </w:r>
              <w:r w:rsidRPr="004E396D">
                <w:rPr>
                  <w:rFonts w:ascii="Arial" w:hAnsi="Arial" w:cs="Arial"/>
                  <w:sz w:val="18"/>
                  <w:vertAlign w:val="subscript"/>
                </w:rPr>
                <w:t>x, high (Note 2)</w:t>
              </w:r>
            </w:ins>
          </w:p>
        </w:tc>
        <w:tc>
          <w:tcPr>
            <w:tcW w:w="1273" w:type="dxa"/>
            <w:tcBorders>
              <w:top w:val="single" w:sz="4" w:space="0" w:color="auto"/>
              <w:left w:val="single" w:sz="4" w:space="0" w:color="auto"/>
              <w:bottom w:val="single" w:sz="4" w:space="0" w:color="auto"/>
              <w:right w:val="single" w:sz="4" w:space="0" w:color="auto"/>
            </w:tcBorders>
            <w:hideMark/>
          </w:tcPr>
          <w:p w14:paraId="170C0D91" w14:textId="77777777" w:rsidR="00E850AC" w:rsidRPr="004E396D" w:rsidRDefault="00E850AC" w:rsidP="00257B4B">
            <w:pPr>
              <w:keepLines/>
              <w:spacing w:after="0"/>
              <w:jc w:val="center"/>
              <w:rPr>
                <w:ins w:id="2711" w:author="Santhan Thangarasa" w:date="2021-01-15T23:03:00Z"/>
                <w:rFonts w:ascii="Arial" w:hAnsi="Arial" w:cs="Arial"/>
                <w:sz w:val="18"/>
              </w:rPr>
            </w:pPr>
            <w:ins w:id="2712" w:author="Santhan Thangarasa" w:date="2021-01-15T23:03:00Z">
              <w:r w:rsidRPr="004E396D">
                <w:rPr>
                  <w:rFonts w:ascii="Arial" w:hAnsi="Arial" w:cs="v4.2.0"/>
                  <w:sz w:val="18"/>
                </w:rPr>
                <w:t>dB</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44712428" w14:textId="77777777" w:rsidR="00E850AC" w:rsidRPr="004E396D" w:rsidRDefault="00E850AC" w:rsidP="00257B4B">
            <w:pPr>
              <w:keepLines/>
              <w:spacing w:after="0"/>
              <w:jc w:val="center"/>
              <w:rPr>
                <w:ins w:id="2713" w:author="Santhan Thangarasa" w:date="2021-01-15T23:03:00Z"/>
                <w:rFonts w:ascii="Arial" w:hAnsi="Arial" w:cs="Arial"/>
                <w:sz w:val="18"/>
              </w:rPr>
            </w:pPr>
            <w:ins w:id="2714" w:author="Santhan Thangarasa" w:date="2021-01-15T23:03:00Z">
              <w:r w:rsidRPr="004E396D">
                <w:rPr>
                  <w:rFonts w:ascii="Arial" w:hAnsi="Arial" w:cs="v4.2.0"/>
                  <w:sz w:val="18"/>
                </w:rPr>
                <w:t>48</w:t>
              </w:r>
            </w:ins>
          </w:p>
        </w:tc>
      </w:tr>
      <w:tr w:rsidR="00E850AC" w:rsidRPr="004E396D" w14:paraId="066563DB" w14:textId="77777777" w:rsidTr="00257B4B">
        <w:trPr>
          <w:cantSplit/>
          <w:jc w:val="center"/>
          <w:ins w:id="2715"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5AAC89DE" w14:textId="77777777" w:rsidR="00E850AC" w:rsidRPr="004E396D" w:rsidRDefault="00E850AC" w:rsidP="00257B4B">
            <w:pPr>
              <w:keepLines/>
              <w:spacing w:after="0"/>
              <w:rPr>
                <w:ins w:id="2716" w:author="Santhan Thangarasa" w:date="2021-01-15T23:03:00Z"/>
                <w:rFonts w:ascii="Arial" w:hAnsi="Arial" w:cs="Arial"/>
                <w:bCs/>
                <w:sz w:val="18"/>
              </w:rPr>
            </w:pPr>
            <w:ins w:id="2717" w:author="Santhan Thangarasa" w:date="2021-01-15T23:03:00Z">
              <w:r w:rsidRPr="004E396D">
                <w:rPr>
                  <w:rFonts w:ascii="Arial" w:hAnsi="Arial" w:cs="Arial"/>
                  <w:sz w:val="18"/>
                </w:rPr>
                <w:t>Thresh</w:t>
              </w:r>
              <w:r w:rsidRPr="004E396D">
                <w:rPr>
                  <w:rFonts w:ascii="Arial" w:hAnsi="Arial" w:cs="Arial"/>
                  <w:sz w:val="18"/>
                  <w:vertAlign w:val="subscript"/>
                </w:rPr>
                <w:t>serving, low</w:t>
              </w:r>
            </w:ins>
          </w:p>
        </w:tc>
        <w:tc>
          <w:tcPr>
            <w:tcW w:w="1273" w:type="dxa"/>
            <w:tcBorders>
              <w:top w:val="single" w:sz="4" w:space="0" w:color="auto"/>
              <w:left w:val="single" w:sz="4" w:space="0" w:color="auto"/>
              <w:bottom w:val="single" w:sz="4" w:space="0" w:color="auto"/>
              <w:right w:val="single" w:sz="4" w:space="0" w:color="auto"/>
            </w:tcBorders>
            <w:hideMark/>
          </w:tcPr>
          <w:p w14:paraId="2831EF41" w14:textId="77777777" w:rsidR="00E850AC" w:rsidRPr="004E396D" w:rsidRDefault="00E850AC" w:rsidP="00257B4B">
            <w:pPr>
              <w:keepLines/>
              <w:spacing w:after="0"/>
              <w:jc w:val="center"/>
              <w:rPr>
                <w:ins w:id="2718" w:author="Santhan Thangarasa" w:date="2021-01-15T23:03:00Z"/>
                <w:rFonts w:ascii="Arial" w:hAnsi="Arial" w:cs="Arial"/>
                <w:sz w:val="18"/>
              </w:rPr>
            </w:pPr>
            <w:ins w:id="2719" w:author="Santhan Thangarasa" w:date="2021-01-15T23:03:00Z">
              <w:r w:rsidRPr="004E396D">
                <w:rPr>
                  <w:rFonts w:ascii="Arial" w:hAnsi="Arial" w:cs="v4.2.0"/>
                  <w:sz w:val="18"/>
                </w:rPr>
                <w:t>dB</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1EB44FC8" w14:textId="77777777" w:rsidR="00E850AC" w:rsidRPr="004E396D" w:rsidRDefault="00E850AC" w:rsidP="00257B4B">
            <w:pPr>
              <w:keepLines/>
              <w:spacing w:after="0"/>
              <w:jc w:val="center"/>
              <w:rPr>
                <w:ins w:id="2720" w:author="Santhan Thangarasa" w:date="2021-01-15T23:03:00Z"/>
                <w:rFonts w:ascii="Arial" w:hAnsi="Arial" w:cs="Arial"/>
                <w:sz w:val="18"/>
              </w:rPr>
            </w:pPr>
            <w:ins w:id="2721" w:author="Santhan Thangarasa" w:date="2021-01-15T23:03:00Z">
              <w:r w:rsidRPr="004E396D">
                <w:rPr>
                  <w:rFonts w:ascii="Arial" w:hAnsi="Arial" w:cs="v4.2.0"/>
                  <w:sz w:val="18"/>
                </w:rPr>
                <w:t>44</w:t>
              </w:r>
            </w:ins>
          </w:p>
        </w:tc>
      </w:tr>
      <w:tr w:rsidR="00E850AC" w:rsidRPr="004E396D" w14:paraId="6932A7C6" w14:textId="77777777" w:rsidTr="00257B4B">
        <w:trPr>
          <w:cantSplit/>
          <w:jc w:val="center"/>
          <w:ins w:id="2722"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7AB484DF" w14:textId="77777777" w:rsidR="00E850AC" w:rsidRPr="004E396D" w:rsidRDefault="00E850AC" w:rsidP="00257B4B">
            <w:pPr>
              <w:keepLines/>
              <w:spacing w:after="0"/>
              <w:rPr>
                <w:ins w:id="2723" w:author="Santhan Thangarasa" w:date="2021-01-15T23:03:00Z"/>
                <w:rFonts w:ascii="Arial" w:hAnsi="Arial" w:cs="Arial"/>
                <w:bCs/>
                <w:sz w:val="18"/>
              </w:rPr>
            </w:pPr>
            <w:ins w:id="2724" w:author="Santhan Thangarasa" w:date="2021-01-15T23:03:00Z">
              <w:r w:rsidRPr="004E396D">
                <w:rPr>
                  <w:rFonts w:ascii="Arial" w:hAnsi="Arial" w:cs="Arial"/>
                  <w:sz w:val="18"/>
                </w:rPr>
                <w:t>Thresh</w:t>
              </w:r>
              <w:r w:rsidRPr="004E396D">
                <w:rPr>
                  <w:rFonts w:ascii="Arial" w:hAnsi="Arial" w:cs="Arial"/>
                  <w:sz w:val="18"/>
                  <w:vertAlign w:val="subscript"/>
                </w:rPr>
                <w:t xml:space="preserve">x, low  </w:t>
              </w:r>
            </w:ins>
          </w:p>
        </w:tc>
        <w:tc>
          <w:tcPr>
            <w:tcW w:w="1273" w:type="dxa"/>
            <w:tcBorders>
              <w:top w:val="single" w:sz="4" w:space="0" w:color="auto"/>
              <w:left w:val="single" w:sz="4" w:space="0" w:color="auto"/>
              <w:bottom w:val="single" w:sz="4" w:space="0" w:color="auto"/>
              <w:right w:val="single" w:sz="4" w:space="0" w:color="auto"/>
            </w:tcBorders>
            <w:hideMark/>
          </w:tcPr>
          <w:p w14:paraId="7A5A67AD" w14:textId="77777777" w:rsidR="00E850AC" w:rsidRPr="004E396D" w:rsidRDefault="00E850AC" w:rsidP="00257B4B">
            <w:pPr>
              <w:keepLines/>
              <w:spacing w:after="0"/>
              <w:jc w:val="center"/>
              <w:rPr>
                <w:ins w:id="2725" w:author="Santhan Thangarasa" w:date="2021-01-15T23:03:00Z"/>
                <w:rFonts w:ascii="Arial" w:hAnsi="Arial" w:cs="Arial"/>
                <w:sz w:val="18"/>
              </w:rPr>
            </w:pPr>
            <w:ins w:id="2726" w:author="Santhan Thangarasa" w:date="2021-01-15T23:03:00Z">
              <w:r w:rsidRPr="004E396D">
                <w:rPr>
                  <w:rFonts w:ascii="Arial" w:hAnsi="Arial" w:cs="v4.2.0"/>
                  <w:sz w:val="18"/>
                </w:rPr>
                <w:t>dB</w:t>
              </w:r>
            </w:ins>
          </w:p>
        </w:tc>
        <w:tc>
          <w:tcPr>
            <w:tcW w:w="2271" w:type="dxa"/>
            <w:gridSpan w:val="4"/>
            <w:tcBorders>
              <w:top w:val="single" w:sz="4" w:space="0" w:color="auto"/>
              <w:left w:val="single" w:sz="4" w:space="0" w:color="auto"/>
              <w:bottom w:val="single" w:sz="4" w:space="0" w:color="auto"/>
              <w:right w:val="single" w:sz="4" w:space="0" w:color="auto"/>
            </w:tcBorders>
            <w:hideMark/>
          </w:tcPr>
          <w:p w14:paraId="79486409" w14:textId="77777777" w:rsidR="00E850AC" w:rsidRPr="004E396D" w:rsidRDefault="00E850AC" w:rsidP="00257B4B">
            <w:pPr>
              <w:keepLines/>
              <w:spacing w:after="0"/>
              <w:jc w:val="center"/>
              <w:rPr>
                <w:ins w:id="2727" w:author="Santhan Thangarasa" w:date="2021-01-15T23:03:00Z"/>
                <w:rFonts w:ascii="Arial" w:hAnsi="Arial" w:cs="Arial"/>
                <w:sz w:val="18"/>
              </w:rPr>
            </w:pPr>
            <w:ins w:id="2728" w:author="Santhan Thangarasa" w:date="2021-01-15T23:03:00Z">
              <w:r w:rsidRPr="004E396D">
                <w:rPr>
                  <w:rFonts w:ascii="Arial" w:hAnsi="Arial" w:cs="v4.2.0"/>
                  <w:sz w:val="18"/>
                </w:rPr>
                <w:t>50</w:t>
              </w:r>
            </w:ins>
          </w:p>
        </w:tc>
      </w:tr>
      <w:tr w:rsidR="00E850AC" w:rsidRPr="004E396D" w14:paraId="35ABFDA5" w14:textId="77777777" w:rsidTr="00257B4B">
        <w:trPr>
          <w:cantSplit/>
          <w:jc w:val="center"/>
          <w:ins w:id="2729" w:author="Santhan Thangarasa" w:date="2021-01-15T23:03:00Z"/>
        </w:trPr>
        <w:tc>
          <w:tcPr>
            <w:tcW w:w="2518" w:type="dxa"/>
            <w:tcBorders>
              <w:top w:val="single" w:sz="4" w:space="0" w:color="auto"/>
              <w:left w:val="single" w:sz="4" w:space="0" w:color="auto"/>
              <w:bottom w:val="single" w:sz="4" w:space="0" w:color="auto"/>
              <w:right w:val="single" w:sz="4" w:space="0" w:color="auto"/>
            </w:tcBorders>
            <w:hideMark/>
          </w:tcPr>
          <w:p w14:paraId="575B5688" w14:textId="77777777" w:rsidR="00E850AC" w:rsidRPr="004E396D" w:rsidRDefault="00E850AC" w:rsidP="00257B4B">
            <w:pPr>
              <w:keepLines/>
              <w:spacing w:after="0"/>
              <w:rPr>
                <w:ins w:id="2730" w:author="Santhan Thangarasa" w:date="2021-01-15T23:03:00Z"/>
                <w:rFonts w:ascii="Arial" w:hAnsi="Arial" w:cs="Arial"/>
                <w:sz w:val="18"/>
              </w:rPr>
            </w:pPr>
            <w:ins w:id="2731" w:author="Santhan Thangarasa" w:date="2021-01-15T23:03:00Z">
              <w:r w:rsidRPr="004E396D">
                <w:rPr>
                  <w:rFonts w:ascii="Arial" w:hAnsi="Arial" w:cs="Arial"/>
                  <w:sz w:val="18"/>
                </w:rPr>
                <w:t>Propagation Condition</w:t>
              </w:r>
            </w:ins>
          </w:p>
        </w:tc>
        <w:tc>
          <w:tcPr>
            <w:tcW w:w="1273" w:type="dxa"/>
            <w:tcBorders>
              <w:top w:val="single" w:sz="4" w:space="0" w:color="auto"/>
              <w:left w:val="single" w:sz="4" w:space="0" w:color="auto"/>
              <w:bottom w:val="single" w:sz="4" w:space="0" w:color="auto"/>
              <w:right w:val="single" w:sz="4" w:space="0" w:color="auto"/>
            </w:tcBorders>
          </w:tcPr>
          <w:p w14:paraId="6613860E" w14:textId="77777777" w:rsidR="00E850AC" w:rsidRPr="004E396D" w:rsidRDefault="00E850AC" w:rsidP="00257B4B">
            <w:pPr>
              <w:keepLines/>
              <w:spacing w:after="0"/>
              <w:jc w:val="center"/>
              <w:rPr>
                <w:ins w:id="2732" w:author="Santhan Thangarasa" w:date="2021-01-15T23:03:00Z"/>
                <w:rFonts w:ascii="Arial" w:hAnsi="Arial" w:cs="Arial"/>
                <w:sz w:val="18"/>
              </w:rPr>
            </w:pPr>
          </w:p>
        </w:tc>
        <w:tc>
          <w:tcPr>
            <w:tcW w:w="2271" w:type="dxa"/>
            <w:gridSpan w:val="4"/>
            <w:tcBorders>
              <w:top w:val="single" w:sz="4" w:space="0" w:color="auto"/>
              <w:left w:val="single" w:sz="4" w:space="0" w:color="auto"/>
              <w:bottom w:val="single" w:sz="4" w:space="0" w:color="auto"/>
              <w:right w:val="single" w:sz="4" w:space="0" w:color="auto"/>
            </w:tcBorders>
            <w:hideMark/>
          </w:tcPr>
          <w:p w14:paraId="160AC172" w14:textId="77777777" w:rsidR="00E850AC" w:rsidRPr="004E396D" w:rsidRDefault="00E850AC" w:rsidP="00257B4B">
            <w:pPr>
              <w:keepLines/>
              <w:spacing w:after="0"/>
              <w:jc w:val="center"/>
              <w:rPr>
                <w:ins w:id="2733" w:author="Santhan Thangarasa" w:date="2021-01-15T23:03:00Z"/>
                <w:rFonts w:ascii="Arial" w:hAnsi="Arial" w:cs="Arial"/>
                <w:sz w:val="18"/>
              </w:rPr>
            </w:pPr>
            <w:ins w:id="2734" w:author="Santhan Thangarasa" w:date="2021-01-15T23:03:00Z">
              <w:r w:rsidRPr="004E396D">
                <w:rPr>
                  <w:rFonts w:ascii="Arial" w:hAnsi="Arial" w:cs="Arial"/>
                  <w:sz w:val="18"/>
                </w:rPr>
                <w:t>AWGN</w:t>
              </w:r>
            </w:ins>
          </w:p>
        </w:tc>
      </w:tr>
      <w:tr w:rsidR="00E850AC" w:rsidRPr="004E396D" w14:paraId="6E8E2954" w14:textId="77777777" w:rsidTr="00257B4B">
        <w:trPr>
          <w:cantSplit/>
          <w:jc w:val="center"/>
          <w:ins w:id="2735" w:author="Santhan Thangarasa" w:date="2021-01-15T23:03:00Z"/>
        </w:trPr>
        <w:tc>
          <w:tcPr>
            <w:tcW w:w="6062" w:type="dxa"/>
            <w:gridSpan w:val="6"/>
            <w:tcBorders>
              <w:top w:val="single" w:sz="4" w:space="0" w:color="auto"/>
              <w:left w:val="single" w:sz="4" w:space="0" w:color="auto"/>
              <w:bottom w:val="single" w:sz="4" w:space="0" w:color="auto"/>
              <w:right w:val="single" w:sz="4" w:space="0" w:color="auto"/>
            </w:tcBorders>
            <w:hideMark/>
          </w:tcPr>
          <w:p w14:paraId="222E6481" w14:textId="77777777" w:rsidR="00E850AC" w:rsidRPr="004E396D" w:rsidRDefault="00E850AC" w:rsidP="00257B4B">
            <w:pPr>
              <w:keepLines/>
              <w:spacing w:after="0"/>
              <w:ind w:left="851" w:hanging="851"/>
              <w:jc w:val="center"/>
              <w:rPr>
                <w:ins w:id="2736" w:author="Santhan Thangarasa" w:date="2021-01-15T23:03:00Z"/>
                <w:rFonts w:ascii="Arial" w:hAnsi="Arial" w:cs="Arial"/>
                <w:sz w:val="18"/>
              </w:rPr>
            </w:pPr>
            <w:ins w:id="2737" w:author="Santhan Thangarasa" w:date="2021-01-15T23:03:00Z">
              <w:r w:rsidRPr="004E396D">
                <w:rPr>
                  <w:rFonts w:ascii="Arial" w:hAnsi="Arial" w:cs="Arial"/>
                  <w:sz w:val="18"/>
                </w:rPr>
                <w:t>Note 1:</w:t>
              </w:r>
              <w:r w:rsidRPr="004E396D">
                <w:rPr>
                  <w:rFonts w:ascii="Arial" w:hAnsi="Arial" w:cs="Arial"/>
                  <w:sz w:val="18"/>
                </w:rPr>
                <w:tab/>
                <w:t>OCNG shall be used such that both cells are fully allocated and a constant total transmitted power spectral density is achieved for all OFDM symbols.</w:t>
              </w:r>
            </w:ins>
          </w:p>
          <w:p w14:paraId="68D2803A" w14:textId="77777777" w:rsidR="00E850AC" w:rsidRPr="004E396D" w:rsidRDefault="00E850AC" w:rsidP="00257B4B">
            <w:pPr>
              <w:keepLines/>
              <w:spacing w:after="0"/>
              <w:ind w:left="851" w:hanging="851"/>
              <w:jc w:val="center"/>
              <w:rPr>
                <w:ins w:id="2738" w:author="Santhan Thangarasa" w:date="2021-01-15T23:03:00Z"/>
                <w:rFonts w:ascii="Arial" w:hAnsi="Arial" w:cs="Arial"/>
                <w:sz w:val="18"/>
              </w:rPr>
            </w:pPr>
            <w:ins w:id="2739" w:author="Santhan Thangarasa" w:date="2021-01-15T23:03:00Z">
              <w:r w:rsidRPr="004E396D">
                <w:rPr>
                  <w:rFonts w:ascii="Arial" w:hAnsi="Arial" w:cs="Arial"/>
                  <w:sz w:val="18"/>
                </w:rPr>
                <w:t>Note 2:</w:t>
              </w:r>
              <w:r w:rsidRPr="004E396D">
                <w:rPr>
                  <w:rFonts w:ascii="Arial" w:hAnsi="Arial" w:cs="Arial"/>
                  <w:sz w:val="18"/>
                </w:rPr>
                <w:tab/>
              </w:r>
              <w:r w:rsidRPr="004E396D">
                <w:rPr>
                  <w:rFonts w:ascii="Arial" w:hAnsi="Arial" w:cs="Arial"/>
                  <w:sz w:val="18"/>
                  <w:lang w:eastAsia="zh-CN"/>
                </w:rPr>
                <w:t>T</w:t>
              </w:r>
              <w:r w:rsidRPr="004E396D">
                <w:rPr>
                  <w:rFonts w:ascii="Arial" w:hAnsi="Arial" w:cs="Arial"/>
                  <w:sz w:val="18"/>
                </w:rPr>
                <w:t xml:space="preserve">his refers to the value of  </w:t>
              </w:r>
              <w:r w:rsidRPr="004E396D">
                <w:rPr>
                  <w:rFonts w:ascii="Arial" w:hAnsi="Arial" w:cs="Arial"/>
                  <w:bCs/>
                  <w:sz w:val="18"/>
                </w:rPr>
                <w:t>Thresh</w:t>
              </w:r>
              <w:r w:rsidRPr="004E396D">
                <w:rPr>
                  <w:rFonts w:ascii="Arial" w:hAnsi="Arial" w:cs="Arial"/>
                  <w:b/>
                  <w:bCs/>
                  <w:sz w:val="18"/>
                  <w:vertAlign w:val="subscript"/>
                </w:rPr>
                <w:t xml:space="preserve">x, high  </w:t>
              </w:r>
              <w:r w:rsidRPr="004E396D">
                <w:rPr>
                  <w:rFonts w:ascii="Arial" w:hAnsi="Arial" w:cs="Arial"/>
                  <w:sz w:val="18"/>
                </w:rPr>
                <w:t>which is included in E-UTRA system information, and is a threshold for the NR target cell</w:t>
              </w:r>
            </w:ins>
          </w:p>
        </w:tc>
      </w:tr>
    </w:tbl>
    <w:p w14:paraId="5ED469CF" w14:textId="77777777" w:rsidR="00E850AC" w:rsidRPr="004E396D" w:rsidRDefault="00E850AC" w:rsidP="00E850AC">
      <w:pPr>
        <w:rPr>
          <w:ins w:id="2740" w:author="Santhan Thangarasa" w:date="2021-01-15T23:03:00Z"/>
          <w:lang w:eastAsia="zh-CN"/>
        </w:rPr>
      </w:pPr>
    </w:p>
    <w:p w14:paraId="15EC126D" w14:textId="35D264DD" w:rsidR="00E850AC" w:rsidRPr="004E396D" w:rsidRDefault="00AE7519" w:rsidP="00E850AC">
      <w:pPr>
        <w:pStyle w:val="Heading5"/>
        <w:rPr>
          <w:ins w:id="2741" w:author="Santhan Thangarasa" w:date="2021-01-15T23:03:00Z"/>
          <w:lang w:eastAsia="zh-CN"/>
        </w:rPr>
      </w:pPr>
      <w:ins w:id="2742" w:author="Santhan Thangarasa" w:date="2021-03-17T00:24:00Z">
        <w:r>
          <w:rPr>
            <w:lang w:eastAsia="zh-CN"/>
          </w:rPr>
          <w:t>A.11.1.7</w:t>
        </w:r>
      </w:ins>
      <w:ins w:id="2743" w:author="Santhan Thangarasa" w:date="2021-01-15T23:03:00Z">
        <w:r w:rsidR="00E850AC">
          <w:rPr>
            <w:lang w:eastAsia="zh-CN"/>
          </w:rPr>
          <w:t>.</w:t>
        </w:r>
        <w:r w:rsidR="00E850AC" w:rsidRPr="004E396D">
          <w:rPr>
            <w:lang w:eastAsia="zh-CN"/>
          </w:rPr>
          <w:t>1.3</w:t>
        </w:r>
        <w:r w:rsidR="00E850AC" w:rsidRPr="004E396D">
          <w:rPr>
            <w:lang w:eastAsia="zh-CN"/>
          </w:rPr>
          <w:tab/>
          <w:t>Test Requirements</w:t>
        </w:r>
      </w:ins>
    </w:p>
    <w:p w14:paraId="1C8BAC7A" w14:textId="77777777" w:rsidR="00E850AC" w:rsidRPr="004E396D" w:rsidRDefault="00E850AC" w:rsidP="00E850AC">
      <w:pPr>
        <w:rPr>
          <w:ins w:id="2744" w:author="Santhan Thangarasa" w:date="2021-01-15T23:03:00Z"/>
          <w:rFonts w:cs="v4.2.0"/>
        </w:rPr>
      </w:pPr>
      <w:ins w:id="2745" w:author="Santhan Thangarasa" w:date="2021-01-15T23:03:00Z">
        <w:r w:rsidRPr="004E396D">
          <w:rPr>
            <w:rFonts w:cs="v4.2.0"/>
          </w:rPr>
          <w:t xml:space="preserve">The cell reselection delay to a higher priority E-UTRAN cell is defined as the time from the beginning of time period T2, to the moment when the UE camps on cell 2, and starts to send preambles on the PRACH for sending the </w:t>
        </w:r>
        <w:r w:rsidRPr="004E396D">
          <w:rPr>
            <w:rFonts w:cs="v4.2.0" w:hint="eastAsia"/>
            <w:i/>
            <w:lang w:eastAsia="zh-CN"/>
          </w:rPr>
          <w:t>RRCSetupRequest</w:t>
        </w:r>
        <w:r w:rsidRPr="004E396D">
          <w:rPr>
            <w:rFonts w:cs="v4.2.0"/>
          </w:rPr>
          <w:t xml:space="preserve"> message to perform a Tracking Area Update procedure on cell </w:t>
        </w:r>
        <w:r w:rsidRPr="004E396D">
          <w:rPr>
            <w:rFonts w:cs="v4.2.0"/>
            <w:lang w:eastAsia="zh-CN"/>
          </w:rPr>
          <w:t>2</w:t>
        </w:r>
        <w:r w:rsidRPr="004E396D">
          <w:rPr>
            <w:rFonts w:cs="v4.2.0"/>
          </w:rPr>
          <w:t>.</w:t>
        </w:r>
      </w:ins>
    </w:p>
    <w:p w14:paraId="356485BC" w14:textId="77777777" w:rsidR="00E850AC" w:rsidRPr="004E396D" w:rsidRDefault="00E850AC" w:rsidP="00E850AC">
      <w:pPr>
        <w:rPr>
          <w:ins w:id="2746" w:author="Santhan Thangarasa" w:date="2021-01-15T23:03:00Z"/>
          <w:rFonts w:cs="v4.2.0"/>
        </w:rPr>
      </w:pPr>
      <w:ins w:id="2747" w:author="Santhan Thangarasa" w:date="2021-01-15T23:03:00Z">
        <w:r w:rsidRPr="004E396D">
          <w:rPr>
            <w:rFonts w:cs="v4.2.0"/>
          </w:rPr>
          <w:t>The cell re-selection delay to a higher priority cell shall be less than 68 s.</w:t>
        </w:r>
      </w:ins>
    </w:p>
    <w:p w14:paraId="6C6B46B9" w14:textId="77777777" w:rsidR="00E850AC" w:rsidRPr="004E396D" w:rsidRDefault="00E850AC" w:rsidP="00E850AC">
      <w:pPr>
        <w:rPr>
          <w:ins w:id="2748" w:author="Santhan Thangarasa" w:date="2021-01-15T23:03:00Z"/>
          <w:rFonts w:cs="v4.2.0"/>
        </w:rPr>
      </w:pPr>
      <w:ins w:id="2749" w:author="Santhan Thangarasa" w:date="2021-01-15T23:03:00Z">
        <w:r w:rsidRPr="004E396D">
          <w:rPr>
            <w:rFonts w:cs="v4.2.0"/>
          </w:rPr>
          <w:t>The rate of correct cell reselections observed during repeated tests shall be at least 90%.</w:t>
        </w:r>
      </w:ins>
    </w:p>
    <w:p w14:paraId="6A8527B5" w14:textId="77777777" w:rsidR="00E850AC" w:rsidRPr="004E396D" w:rsidRDefault="00E850AC" w:rsidP="00E850AC">
      <w:pPr>
        <w:pStyle w:val="NO"/>
        <w:rPr>
          <w:ins w:id="2750" w:author="Santhan Thangarasa" w:date="2021-01-15T23:03:00Z"/>
        </w:rPr>
      </w:pPr>
      <w:ins w:id="2751" w:author="Santhan Thangarasa" w:date="2021-01-15T23:03:00Z">
        <w:r w:rsidRPr="004E396D">
          <w:t>NOTE:</w:t>
        </w:r>
        <w:r w:rsidRPr="004E396D">
          <w:tab/>
          <w:t xml:space="preserve">The cell re-selection delay to a higher priority cell can be expressed as: </w:t>
        </w:r>
        <w:r w:rsidRPr="004E396D">
          <w:rPr>
            <w:bCs/>
          </w:rPr>
          <w:t>T</w:t>
        </w:r>
        <w:r w:rsidRPr="004E396D">
          <w:rPr>
            <w:bCs/>
            <w:vertAlign w:val="subscript"/>
          </w:rPr>
          <w:t>higher_priority_search</w:t>
        </w:r>
        <w:r w:rsidRPr="004E396D">
          <w:t xml:space="preserve"> + T</w:t>
        </w:r>
        <w:r w:rsidRPr="004E396D">
          <w:rPr>
            <w:vertAlign w:val="subscript"/>
          </w:rPr>
          <w:t>evaluate</w:t>
        </w:r>
        <w:r w:rsidRPr="004E396D">
          <w:rPr>
            <w:vertAlign w:val="subscript"/>
            <w:lang w:eastAsia="zh-CN"/>
          </w:rPr>
          <w:t>, E-UTRAN</w:t>
        </w:r>
        <w:r w:rsidRPr="004E396D">
          <w:t xml:space="preserve"> + T</w:t>
        </w:r>
        <w:r w:rsidRPr="004E396D">
          <w:rPr>
            <w:vertAlign w:val="subscript"/>
          </w:rPr>
          <w:t>SI</w:t>
        </w:r>
        <w:r w:rsidRPr="004E396D">
          <w:rPr>
            <w:vertAlign w:val="subscript"/>
            <w:lang w:eastAsia="zh-CN"/>
          </w:rPr>
          <w:t>-E-UTRA</w:t>
        </w:r>
        <w:r w:rsidRPr="004E396D">
          <w:t>,</w:t>
        </w:r>
      </w:ins>
    </w:p>
    <w:p w14:paraId="11513861" w14:textId="77777777" w:rsidR="00E850AC" w:rsidRPr="004E396D" w:rsidRDefault="00E850AC" w:rsidP="00E850AC">
      <w:pPr>
        <w:rPr>
          <w:ins w:id="2752" w:author="Santhan Thangarasa" w:date="2021-01-15T23:03:00Z"/>
        </w:rPr>
      </w:pPr>
      <w:ins w:id="2753" w:author="Santhan Thangarasa" w:date="2021-01-15T23:03:00Z">
        <w:r w:rsidRPr="004E396D">
          <w:t>Where:</w:t>
        </w:r>
      </w:ins>
    </w:p>
    <w:p w14:paraId="73EC8ABF" w14:textId="77777777" w:rsidR="00E850AC" w:rsidRPr="004E396D" w:rsidRDefault="00E850AC" w:rsidP="00E850AC">
      <w:pPr>
        <w:keepLines/>
        <w:ind w:left="1985" w:hanging="1701"/>
        <w:rPr>
          <w:ins w:id="2754" w:author="Santhan Thangarasa" w:date="2021-01-15T23:03:00Z"/>
          <w:rFonts w:cs="v4.2.0"/>
        </w:rPr>
      </w:pPr>
      <w:ins w:id="2755" w:author="Santhan Thangarasa" w:date="2021-01-15T23:03:00Z">
        <w:r w:rsidRPr="004E396D">
          <w:rPr>
            <w:rFonts w:cs="v4.2.0"/>
            <w:bCs/>
          </w:rPr>
          <w:t>T</w:t>
        </w:r>
        <w:r w:rsidRPr="004E396D">
          <w:rPr>
            <w:rFonts w:cs="v4.2.0"/>
            <w:bCs/>
            <w:vertAlign w:val="subscript"/>
          </w:rPr>
          <w:t>higher_priority_search</w:t>
        </w:r>
        <w:r w:rsidRPr="004E396D">
          <w:rPr>
            <w:rFonts w:cs="v4.2.0"/>
            <w:vertAlign w:val="subscript"/>
          </w:rPr>
          <w:tab/>
        </w:r>
        <w:r w:rsidRPr="004E396D">
          <w:rPr>
            <w:rFonts w:cs="v4.2.0"/>
          </w:rPr>
          <w:t xml:space="preserve">See </w:t>
        </w:r>
        <w:r w:rsidRPr="004E396D">
          <w:t>clause 4.2.2.7</w:t>
        </w:r>
      </w:ins>
    </w:p>
    <w:p w14:paraId="5493B35A" w14:textId="77777777" w:rsidR="00E850AC" w:rsidRPr="004E396D" w:rsidRDefault="00E850AC" w:rsidP="00E850AC">
      <w:pPr>
        <w:keepLines/>
        <w:ind w:left="1985" w:hanging="1701"/>
        <w:rPr>
          <w:ins w:id="2756" w:author="Santhan Thangarasa" w:date="2021-01-15T23:03:00Z"/>
        </w:rPr>
      </w:pPr>
      <w:ins w:id="2757" w:author="Santhan Thangarasa" w:date="2021-01-15T23:03:00Z">
        <w:r w:rsidRPr="004E396D">
          <w:rPr>
            <w:rFonts w:cs="v4.2.0"/>
          </w:rPr>
          <w:t>T</w:t>
        </w:r>
        <w:r w:rsidRPr="004E396D">
          <w:rPr>
            <w:rFonts w:cs="v4.2.0"/>
            <w:vertAlign w:val="subscript"/>
          </w:rPr>
          <w:t>evaluate</w:t>
        </w:r>
        <w:r w:rsidRPr="004E396D">
          <w:rPr>
            <w:rFonts w:cs="v4.2.0"/>
            <w:vertAlign w:val="subscript"/>
            <w:lang w:eastAsia="zh-CN"/>
          </w:rPr>
          <w:t>, E-UTRAN</w:t>
        </w:r>
        <w:r w:rsidRPr="004E396D">
          <w:tab/>
          <w:t>See Table 4.2.2.5-1 in clause 4.2.2.5</w:t>
        </w:r>
      </w:ins>
    </w:p>
    <w:p w14:paraId="4154682D" w14:textId="77777777" w:rsidR="00E850AC" w:rsidRPr="004E396D" w:rsidRDefault="00E850AC" w:rsidP="00E850AC">
      <w:pPr>
        <w:keepLines/>
        <w:ind w:left="1702" w:hanging="1418"/>
        <w:rPr>
          <w:ins w:id="2758" w:author="Santhan Thangarasa" w:date="2021-01-15T23:03:00Z"/>
          <w:rFonts w:cs="v4.2.0"/>
        </w:rPr>
      </w:pPr>
      <w:ins w:id="2759" w:author="Santhan Thangarasa" w:date="2021-01-15T23:03:00Z">
        <w:r w:rsidRPr="004E396D">
          <w:t>T</w:t>
        </w:r>
        <w:r w:rsidRPr="004E396D">
          <w:rPr>
            <w:vertAlign w:val="subscript"/>
          </w:rPr>
          <w:t>SI</w:t>
        </w:r>
        <w:r w:rsidRPr="004E396D">
          <w:rPr>
            <w:rFonts w:cs="v4.2.0"/>
            <w:vertAlign w:val="subscript"/>
            <w:lang w:eastAsia="zh-CN"/>
          </w:rPr>
          <w:t>-E-UTRA</w:t>
        </w:r>
        <w:r w:rsidRPr="004E396D">
          <w:tab/>
          <w:t>Maximum repetition period of relevant system info blocks that needs to be received by the UE to camp on a cell; 1280 ms is assumed in this test case.</w:t>
        </w:r>
      </w:ins>
    </w:p>
    <w:p w14:paraId="5E2D5013" w14:textId="77777777" w:rsidR="00E850AC" w:rsidRDefault="00E850AC" w:rsidP="00E850AC">
      <w:pPr>
        <w:rPr>
          <w:ins w:id="2760" w:author="Santhan Thangarasa" w:date="2021-01-15T23:03:00Z"/>
        </w:rPr>
      </w:pPr>
      <w:ins w:id="2761" w:author="Santhan Thangarasa" w:date="2021-01-15T23:03:00Z">
        <w:r w:rsidRPr="004E396D">
          <w:t xml:space="preserve">This gives a total of 67.68 s, allow 68 s for </w:t>
        </w:r>
        <w:r w:rsidRPr="004E396D">
          <w:rPr>
            <w:rFonts w:cs="v4.2.0"/>
          </w:rPr>
          <w:t>the cell re-selection delay to a higher priority E-UTRAN cell</w:t>
        </w:r>
        <w:r w:rsidRPr="004E396D">
          <w:t>.</w:t>
        </w:r>
      </w:ins>
    </w:p>
    <w:p w14:paraId="4303FE34" w14:textId="77777777" w:rsidR="0034707B" w:rsidRDefault="0034707B" w:rsidP="007C5AD8">
      <w:pPr>
        <w:pStyle w:val="Heading3"/>
        <w:rPr>
          <w:highlight w:val="yellow"/>
        </w:rPr>
      </w:pPr>
    </w:p>
    <w:bookmarkEnd w:id="1975"/>
    <w:p w14:paraId="54CA3CE2" w14:textId="77777777" w:rsidR="007C5AD8" w:rsidRPr="004E396D" w:rsidRDefault="007C5AD8" w:rsidP="009F2E8C"/>
    <w:p w14:paraId="63442F2C" w14:textId="74690367" w:rsidR="00BD736C" w:rsidRDefault="00BD736C" w:rsidP="00BD736C">
      <w:pPr>
        <w:pStyle w:val="IntenseQuote"/>
      </w:pPr>
      <w:r>
        <w:t xml:space="preserve">Change </w:t>
      </w:r>
      <w:r w:rsidR="009A228D">
        <w:t>4</w:t>
      </w:r>
    </w:p>
    <w:p w14:paraId="5B7A4436" w14:textId="7F657B9F" w:rsidR="00E6780F" w:rsidRPr="004E396D" w:rsidRDefault="00A84735" w:rsidP="00E6780F">
      <w:pPr>
        <w:pStyle w:val="Heading4"/>
        <w:rPr>
          <w:ins w:id="2762" w:author="Santhan Thangarasa" w:date="2021-01-15T23:04:00Z"/>
          <w:lang w:eastAsia="zh-CN"/>
        </w:rPr>
      </w:pPr>
      <w:del w:id="2763" w:author="Santhan Thangarasa" w:date="2021-01-13T00:37:00Z">
        <w:r w:rsidRPr="004E396D" w:rsidDel="008526A8">
          <w:fldChar w:fldCharType="begin"/>
        </w:r>
        <w:r w:rsidRPr="004E396D" w:rsidDel="008526A8">
          <w:fldChar w:fldCharType="end"/>
        </w:r>
      </w:del>
      <w:del w:id="2764" w:author="Santhan Thangarasa" w:date="2021-01-13T00:43:00Z">
        <w:r w:rsidRPr="004E396D" w:rsidDel="008C6954">
          <w:fldChar w:fldCharType="begin"/>
        </w:r>
        <w:r w:rsidRPr="004E396D" w:rsidDel="008C6954">
          <w:fldChar w:fldCharType="end"/>
        </w:r>
        <w:r w:rsidR="005562A4" w:rsidRPr="004E396D" w:rsidDel="008C6954">
          <w:fldChar w:fldCharType="begin"/>
        </w:r>
        <w:r w:rsidR="005562A4" w:rsidRPr="004E396D" w:rsidDel="008C6954">
          <w:fldChar w:fldCharType="end"/>
        </w:r>
        <w:r w:rsidR="00AC22EC" w:rsidRPr="004E396D" w:rsidDel="008C6954">
          <w:fldChar w:fldCharType="begin"/>
        </w:r>
        <w:r w:rsidR="00AC22EC" w:rsidRPr="004E396D" w:rsidDel="008C6954">
          <w:fldChar w:fldCharType="end"/>
        </w:r>
        <w:r w:rsidRPr="004E396D" w:rsidDel="008C6954">
          <w:fldChar w:fldCharType="begin"/>
        </w:r>
        <w:r w:rsidRPr="004E396D" w:rsidDel="008C6954">
          <w:fldChar w:fldCharType="end"/>
        </w:r>
        <w:r w:rsidRPr="004E396D" w:rsidDel="008C6954">
          <w:fldChar w:fldCharType="begin"/>
        </w:r>
        <w:r w:rsidRPr="004E396D" w:rsidDel="008C6954">
          <w:fldChar w:fldCharType="end"/>
        </w:r>
        <w:r w:rsidRPr="004E396D" w:rsidDel="008C6954">
          <w:fldChar w:fldCharType="begin"/>
        </w:r>
        <w:r w:rsidRPr="004E396D" w:rsidDel="008C6954">
          <w:fldChar w:fldCharType="end"/>
        </w:r>
      </w:del>
      <w:ins w:id="2765" w:author="Santhan Thangarasa" w:date="2021-01-13T00:43:00Z">
        <w:r w:rsidR="008C6954" w:rsidRPr="008C6954">
          <w:rPr>
            <w:lang w:eastAsia="zh-CN"/>
          </w:rPr>
          <w:t xml:space="preserve"> </w:t>
        </w:r>
      </w:ins>
      <w:ins w:id="2766" w:author="Santhan Thangarasa" w:date="2021-03-17T00:24:00Z">
        <w:r w:rsidR="00AE7519">
          <w:rPr>
            <w:lang w:eastAsia="zh-CN"/>
          </w:rPr>
          <w:t>A.11.1.7</w:t>
        </w:r>
      </w:ins>
      <w:ins w:id="2767" w:author="Santhan Thangarasa" w:date="2021-01-15T23:04:00Z">
        <w:r w:rsidR="00E6780F">
          <w:rPr>
            <w:lang w:eastAsia="zh-CN"/>
          </w:rPr>
          <w:t>.2</w:t>
        </w:r>
        <w:r w:rsidR="00E6780F" w:rsidRPr="004E396D">
          <w:rPr>
            <w:lang w:eastAsia="zh-CN"/>
          </w:rPr>
          <w:tab/>
          <w:t xml:space="preserve">Cell reselection to </w:t>
        </w:r>
        <w:r w:rsidR="00E6780F">
          <w:rPr>
            <w:lang w:eastAsia="zh-CN"/>
          </w:rPr>
          <w:t>lower</w:t>
        </w:r>
        <w:r w:rsidR="00E6780F" w:rsidRPr="004E396D">
          <w:rPr>
            <w:lang w:eastAsia="zh-CN"/>
          </w:rPr>
          <w:t xml:space="preserve"> priority E-UTRAN</w:t>
        </w:r>
        <w:r w:rsidR="00E6780F">
          <w:rPr>
            <w:lang w:eastAsia="zh-CN"/>
          </w:rPr>
          <w:t xml:space="preserve"> when serving cell is subject to CCA</w:t>
        </w:r>
      </w:ins>
    </w:p>
    <w:p w14:paraId="7C97BD94" w14:textId="25EE14A7" w:rsidR="00E6780F" w:rsidRPr="004E396D" w:rsidRDefault="00AE7519" w:rsidP="00E6780F">
      <w:pPr>
        <w:pStyle w:val="Heading5"/>
        <w:rPr>
          <w:ins w:id="2768" w:author="Santhan Thangarasa" w:date="2021-01-15T23:04:00Z"/>
          <w:lang w:eastAsia="zh-CN"/>
        </w:rPr>
      </w:pPr>
      <w:ins w:id="2769" w:author="Santhan Thangarasa" w:date="2021-03-17T00:24:00Z">
        <w:r>
          <w:rPr>
            <w:lang w:eastAsia="zh-CN"/>
          </w:rPr>
          <w:t>A.11.1.7</w:t>
        </w:r>
      </w:ins>
      <w:ins w:id="2770" w:author="Santhan Thangarasa" w:date="2021-01-15T23:04:00Z">
        <w:r w:rsidR="00E6780F">
          <w:rPr>
            <w:lang w:eastAsia="zh-CN"/>
          </w:rPr>
          <w:t>.2</w:t>
        </w:r>
        <w:r w:rsidR="00E6780F" w:rsidRPr="004E396D">
          <w:rPr>
            <w:lang w:eastAsia="zh-CN"/>
          </w:rPr>
          <w:t>.1</w:t>
        </w:r>
        <w:r w:rsidR="00E6780F" w:rsidRPr="004E396D">
          <w:rPr>
            <w:lang w:eastAsia="zh-CN"/>
          </w:rPr>
          <w:tab/>
          <w:t>Test Purpose and Environment</w:t>
        </w:r>
      </w:ins>
    </w:p>
    <w:p w14:paraId="6450E188" w14:textId="77777777" w:rsidR="00E6780F" w:rsidRPr="004E396D" w:rsidRDefault="00E6780F" w:rsidP="00E6780F">
      <w:pPr>
        <w:rPr>
          <w:ins w:id="2771" w:author="Santhan Thangarasa" w:date="2021-01-15T23:04:00Z"/>
          <w:rFonts w:cs="v4.2.0"/>
        </w:rPr>
      </w:pPr>
      <w:ins w:id="2772" w:author="Santhan Thangarasa" w:date="2021-01-15T23:04:00Z">
        <w:r w:rsidRPr="004E396D">
          <w:rPr>
            <w:rFonts w:cs="v4.2.0"/>
          </w:rPr>
          <w:t xml:space="preserve">This test is to verify the requirement for the NR </w:t>
        </w:r>
        <w:r>
          <w:rPr>
            <w:rFonts w:cs="v4.2.0"/>
          </w:rPr>
          <w:t>cell subject to CCA</w:t>
        </w:r>
        <w:r w:rsidRPr="004E396D">
          <w:rPr>
            <w:rFonts w:cs="v4.2.0"/>
          </w:rPr>
          <w:t xml:space="preserve"> to E-UTRAN inter-RAT cell reselection requirements specified in clause 4.2</w:t>
        </w:r>
        <w:r>
          <w:rPr>
            <w:rFonts w:cs="v4.2.0"/>
          </w:rPr>
          <w:t>A</w:t>
        </w:r>
        <w:r w:rsidRPr="004E396D">
          <w:rPr>
            <w:rFonts w:cs="v4.2.0"/>
          </w:rPr>
          <w:t>.2.5 when the E-UTRAN cell is of lower priority.</w:t>
        </w:r>
      </w:ins>
    </w:p>
    <w:p w14:paraId="0DE90789" w14:textId="3D8761DA" w:rsidR="00E6780F" w:rsidRPr="004E396D" w:rsidRDefault="00E6780F" w:rsidP="00E6780F">
      <w:pPr>
        <w:rPr>
          <w:ins w:id="2773" w:author="Santhan Thangarasa" w:date="2021-01-15T23:04:00Z"/>
          <w:rFonts w:cs="v4.2.0"/>
        </w:rPr>
      </w:pPr>
      <w:ins w:id="2774" w:author="Santhan Thangarasa" w:date="2021-01-15T23:04:00Z">
        <w:r w:rsidRPr="004E396D">
          <w:rPr>
            <w:rFonts w:cs="v4.2.0"/>
          </w:rPr>
          <w:t xml:space="preserve">The test scenario comprises of one NR cell and one E-UTRAN cell as given in tables </w:t>
        </w:r>
      </w:ins>
      <w:ins w:id="2775" w:author="Santhan Thangarasa" w:date="2021-03-17T00:24:00Z">
        <w:r w:rsidR="00AE7519">
          <w:rPr>
            <w:rFonts w:cs="v4.2.0"/>
          </w:rPr>
          <w:t>A.11.1.7</w:t>
        </w:r>
      </w:ins>
      <w:ins w:id="2776" w:author="Santhan Thangarasa" w:date="2021-01-15T23:04:00Z">
        <w:r w:rsidRPr="004E396D">
          <w:rPr>
            <w:rFonts w:cs="v4.2.0"/>
          </w:rPr>
          <w:t>.2.</w:t>
        </w:r>
        <w:r>
          <w:rPr>
            <w:rFonts w:cs="v4.2.0"/>
          </w:rPr>
          <w:t>1</w:t>
        </w:r>
        <w:r w:rsidRPr="004E396D">
          <w:rPr>
            <w:rFonts w:cs="v4.2.0"/>
          </w:rPr>
          <w:t xml:space="preserve">-1, </w:t>
        </w:r>
      </w:ins>
      <w:ins w:id="2777" w:author="Santhan Thangarasa" w:date="2021-03-17T00:24:00Z">
        <w:r w:rsidR="00AE7519">
          <w:rPr>
            <w:rFonts w:cs="v4.2.0"/>
          </w:rPr>
          <w:t>A.11.1.7</w:t>
        </w:r>
      </w:ins>
      <w:ins w:id="2778" w:author="Santhan Thangarasa" w:date="2021-01-15T23:04:00Z">
        <w:r w:rsidRPr="004E396D">
          <w:rPr>
            <w:rFonts w:cs="v4.2.0"/>
          </w:rPr>
          <w:t>.2.</w:t>
        </w:r>
        <w:r>
          <w:rPr>
            <w:rFonts w:cs="v4.2.0"/>
          </w:rPr>
          <w:t>1</w:t>
        </w:r>
        <w:r w:rsidRPr="004E396D">
          <w:rPr>
            <w:rFonts w:cs="v4.2.0"/>
          </w:rPr>
          <w:t xml:space="preserve">-2, </w:t>
        </w:r>
      </w:ins>
      <w:ins w:id="2779" w:author="Santhan Thangarasa" w:date="2021-03-17T00:24:00Z">
        <w:r w:rsidR="00AE7519">
          <w:rPr>
            <w:rFonts w:cs="v4.2.0"/>
          </w:rPr>
          <w:t>A.11.1.7</w:t>
        </w:r>
      </w:ins>
      <w:ins w:id="2780" w:author="Santhan Thangarasa" w:date="2021-01-15T23:04:00Z">
        <w:r w:rsidRPr="004E396D">
          <w:rPr>
            <w:rFonts w:cs="v4.2.0"/>
          </w:rPr>
          <w:t>.2.</w:t>
        </w:r>
        <w:r>
          <w:rPr>
            <w:rFonts w:cs="v4.2.0"/>
          </w:rPr>
          <w:t>1</w:t>
        </w:r>
        <w:r w:rsidRPr="004E396D">
          <w:rPr>
            <w:rFonts w:cs="v4.2.0"/>
          </w:rPr>
          <w:t xml:space="preserve">-3 and </w:t>
        </w:r>
      </w:ins>
      <w:ins w:id="2781" w:author="Santhan Thangarasa" w:date="2021-03-17T00:24:00Z">
        <w:r w:rsidR="00AE7519">
          <w:rPr>
            <w:rFonts w:cs="v4.2.0"/>
          </w:rPr>
          <w:t>A.11.1.7</w:t>
        </w:r>
      </w:ins>
      <w:ins w:id="2782" w:author="Santhan Thangarasa" w:date="2021-01-15T23:04:00Z">
        <w:r w:rsidRPr="004E396D">
          <w:rPr>
            <w:rFonts w:cs="v4.2.0"/>
          </w:rPr>
          <w:t>.2.</w:t>
        </w:r>
        <w:r>
          <w:rPr>
            <w:rFonts w:cs="v4.2.0"/>
          </w:rPr>
          <w:t>1</w:t>
        </w:r>
        <w:r w:rsidRPr="004E396D">
          <w:rPr>
            <w:rFonts w:cs="v4.2.0"/>
          </w:rPr>
          <w:t xml:space="preserve">-4. The test consists of </w:t>
        </w:r>
        <w:r w:rsidRPr="004E396D">
          <w:rPr>
            <w:rFonts w:cs="v4.2.0"/>
            <w:lang w:eastAsia="zh-CN"/>
          </w:rPr>
          <w:t>three</w:t>
        </w:r>
        <w:r w:rsidRPr="004E396D">
          <w:rPr>
            <w:rFonts w:cs="v4.2.0"/>
          </w:rPr>
          <w:t xml:space="preserve"> successive time periods, with time duration of T1</w:t>
        </w:r>
        <w:r w:rsidRPr="004E396D">
          <w:rPr>
            <w:rFonts w:cs="v4.2.0"/>
            <w:lang w:eastAsia="zh-CN"/>
          </w:rPr>
          <w:t xml:space="preserve"> </w:t>
        </w:r>
        <w:r w:rsidRPr="004E396D">
          <w:rPr>
            <w:rFonts w:cs="v4.2.0"/>
          </w:rPr>
          <w:t xml:space="preserve">and T2 respectively. Both </w:t>
        </w:r>
        <w:r w:rsidRPr="004E396D">
          <w:rPr>
            <w:rFonts w:cs="v4.2.0"/>
            <w:lang w:eastAsia="zh-CN"/>
          </w:rPr>
          <w:t>NR cell 1 and E-UTRAN cell 2 are</w:t>
        </w:r>
        <w:r w:rsidRPr="004E396D">
          <w:rPr>
            <w:rFonts w:cs="v4.2.0"/>
          </w:rPr>
          <w:t xml:space="preserve"> already identified by the UE prior to the start of the test. E-UTRAN cell 2 is of lower priority than cell 1.</w:t>
        </w:r>
      </w:ins>
    </w:p>
    <w:p w14:paraId="3FD2C02D" w14:textId="0B158EE5" w:rsidR="00E6780F" w:rsidRPr="004E396D" w:rsidRDefault="00E6780F" w:rsidP="00E6780F">
      <w:pPr>
        <w:pStyle w:val="TH"/>
        <w:rPr>
          <w:ins w:id="2783" w:author="Santhan Thangarasa" w:date="2021-01-15T23:04:00Z"/>
        </w:rPr>
      </w:pPr>
      <w:ins w:id="2784" w:author="Santhan Thangarasa" w:date="2021-01-15T23:04:00Z">
        <w:r w:rsidRPr="004E396D">
          <w:t xml:space="preserve">Table </w:t>
        </w:r>
      </w:ins>
      <w:ins w:id="2785" w:author="Santhan Thangarasa" w:date="2021-03-17T00:24:00Z">
        <w:r w:rsidR="00AE7519">
          <w:t>A.11.1.7</w:t>
        </w:r>
      </w:ins>
      <w:ins w:id="2786" w:author="Santhan Thangarasa" w:date="2021-01-15T23:04:00Z">
        <w:r w:rsidRPr="004E396D">
          <w:t>.2.</w:t>
        </w:r>
        <w:r>
          <w:t>1</w:t>
        </w:r>
        <w:r w:rsidRPr="004E396D">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E6780F" w:rsidRPr="004E396D" w14:paraId="3FA75C3E" w14:textId="77777777" w:rsidTr="00257B4B">
        <w:trPr>
          <w:ins w:id="2787" w:author="Santhan Thangarasa" w:date="2021-01-15T23:04:00Z"/>
        </w:trPr>
        <w:tc>
          <w:tcPr>
            <w:tcW w:w="1427" w:type="dxa"/>
            <w:shd w:val="clear" w:color="auto" w:fill="auto"/>
          </w:tcPr>
          <w:p w14:paraId="13235B09" w14:textId="77777777" w:rsidR="00E6780F" w:rsidRPr="004E396D" w:rsidRDefault="00E6780F" w:rsidP="00257B4B">
            <w:pPr>
              <w:pStyle w:val="TAH"/>
              <w:rPr>
                <w:ins w:id="2788" w:author="Santhan Thangarasa" w:date="2021-01-15T23:04:00Z"/>
              </w:rPr>
            </w:pPr>
            <w:ins w:id="2789" w:author="Santhan Thangarasa" w:date="2021-01-15T23:04:00Z">
              <w:r w:rsidRPr="004E396D">
                <w:t>Configuration</w:t>
              </w:r>
            </w:ins>
          </w:p>
        </w:tc>
        <w:tc>
          <w:tcPr>
            <w:tcW w:w="3960" w:type="dxa"/>
            <w:shd w:val="clear" w:color="auto" w:fill="auto"/>
          </w:tcPr>
          <w:p w14:paraId="4E683632" w14:textId="77777777" w:rsidR="00E6780F" w:rsidRPr="004E396D" w:rsidRDefault="00E6780F" w:rsidP="00257B4B">
            <w:pPr>
              <w:pStyle w:val="TAH"/>
              <w:rPr>
                <w:ins w:id="2790" w:author="Santhan Thangarasa" w:date="2021-01-15T23:04:00Z"/>
              </w:rPr>
            </w:pPr>
            <w:ins w:id="2791" w:author="Santhan Thangarasa" w:date="2021-01-15T23:04:00Z">
              <w:r w:rsidRPr="004E396D">
                <w:t xml:space="preserve">Description of </w:t>
              </w:r>
              <w:r>
                <w:t>a cell with CCA</w:t>
              </w:r>
            </w:ins>
          </w:p>
        </w:tc>
        <w:tc>
          <w:tcPr>
            <w:tcW w:w="4242" w:type="dxa"/>
          </w:tcPr>
          <w:p w14:paraId="0EF3F269" w14:textId="77777777" w:rsidR="00E6780F" w:rsidRPr="004E396D" w:rsidRDefault="00E6780F" w:rsidP="00257B4B">
            <w:pPr>
              <w:pStyle w:val="TAH"/>
              <w:rPr>
                <w:ins w:id="2792" w:author="Santhan Thangarasa" w:date="2021-01-15T23:04:00Z"/>
                <w:lang w:eastAsia="zh-CN"/>
              </w:rPr>
            </w:pPr>
            <w:ins w:id="2793" w:author="Santhan Thangarasa" w:date="2021-01-15T23:04:00Z">
              <w:r w:rsidRPr="004E396D">
                <w:rPr>
                  <w:lang w:eastAsia="zh-CN"/>
                </w:rPr>
                <w:t xml:space="preserve">Description of </w:t>
              </w:r>
              <w:r>
                <w:rPr>
                  <w:lang w:eastAsia="zh-CN"/>
                </w:rPr>
                <w:t>a cell without CCA</w:t>
              </w:r>
            </w:ins>
          </w:p>
        </w:tc>
      </w:tr>
      <w:tr w:rsidR="00E6780F" w:rsidRPr="004E396D" w14:paraId="4060E46C" w14:textId="77777777" w:rsidTr="00257B4B">
        <w:trPr>
          <w:ins w:id="2794" w:author="Santhan Thangarasa" w:date="2021-01-15T23:04:00Z"/>
        </w:trPr>
        <w:tc>
          <w:tcPr>
            <w:tcW w:w="1427" w:type="dxa"/>
            <w:shd w:val="clear" w:color="auto" w:fill="auto"/>
          </w:tcPr>
          <w:p w14:paraId="128A95E9" w14:textId="77777777" w:rsidR="00E6780F" w:rsidRPr="004E396D" w:rsidRDefault="00E6780F" w:rsidP="00257B4B">
            <w:pPr>
              <w:pStyle w:val="TAL"/>
              <w:rPr>
                <w:ins w:id="2795" w:author="Santhan Thangarasa" w:date="2021-01-15T23:04:00Z"/>
                <w:rFonts w:eastAsia="Malgun Gothic"/>
              </w:rPr>
            </w:pPr>
            <w:ins w:id="2796" w:author="Santhan Thangarasa" w:date="2021-01-15T23:04:00Z">
              <w:r>
                <w:rPr>
                  <w:rFonts w:eastAsia="Malgun Gothic"/>
                </w:rPr>
                <w:t>1</w:t>
              </w:r>
            </w:ins>
          </w:p>
        </w:tc>
        <w:tc>
          <w:tcPr>
            <w:tcW w:w="3960" w:type="dxa"/>
            <w:shd w:val="clear" w:color="auto" w:fill="auto"/>
          </w:tcPr>
          <w:p w14:paraId="69A5C7E2" w14:textId="77777777" w:rsidR="00E6780F" w:rsidRPr="004E396D" w:rsidRDefault="00E6780F" w:rsidP="00257B4B">
            <w:pPr>
              <w:pStyle w:val="TAL"/>
              <w:rPr>
                <w:ins w:id="2797" w:author="Santhan Thangarasa" w:date="2021-01-15T23:04:00Z"/>
                <w:rFonts w:eastAsia="Malgun Gothic"/>
              </w:rPr>
            </w:pPr>
            <w:ins w:id="2798" w:author="Santhan Thangarasa" w:date="2021-01-15T23:04:00Z">
              <w:r w:rsidRPr="004E396D">
                <w:rPr>
                  <w:rFonts w:eastAsia="Malgun Gothic"/>
                </w:rPr>
                <w:t>NR 30 kHz SSB SCS, 40 MHz bandwidth, TDD duplex mode</w:t>
              </w:r>
            </w:ins>
          </w:p>
        </w:tc>
        <w:tc>
          <w:tcPr>
            <w:tcW w:w="4242" w:type="dxa"/>
          </w:tcPr>
          <w:p w14:paraId="17F22ACE" w14:textId="77777777" w:rsidR="00E6780F" w:rsidRPr="004E396D" w:rsidRDefault="00E6780F" w:rsidP="00257B4B">
            <w:pPr>
              <w:pStyle w:val="TAL"/>
              <w:rPr>
                <w:ins w:id="2799" w:author="Santhan Thangarasa" w:date="2021-01-15T23:04:00Z"/>
                <w:lang w:eastAsia="zh-CN"/>
              </w:rPr>
            </w:pPr>
            <w:ins w:id="2800" w:author="Santhan Thangarasa" w:date="2021-01-15T23:04:00Z">
              <w:r w:rsidRPr="004E396D">
                <w:rPr>
                  <w:lang w:eastAsia="zh-CN"/>
                </w:rPr>
                <w:t xml:space="preserve">LTE </w:t>
              </w:r>
              <w:r w:rsidRPr="004E396D">
                <w:rPr>
                  <w:rFonts w:eastAsia="Malgun Gothic"/>
                </w:rPr>
                <w:t>10 MHz bandwidth, TDD duplex mode</w:t>
              </w:r>
            </w:ins>
          </w:p>
        </w:tc>
      </w:tr>
      <w:tr w:rsidR="00E6780F" w:rsidRPr="004E396D" w14:paraId="67E2B46B" w14:textId="77777777" w:rsidTr="00257B4B">
        <w:trPr>
          <w:ins w:id="2801" w:author="Santhan Thangarasa" w:date="2021-01-15T23:04:00Z"/>
        </w:trPr>
        <w:tc>
          <w:tcPr>
            <w:tcW w:w="1427" w:type="dxa"/>
            <w:shd w:val="clear" w:color="auto" w:fill="auto"/>
          </w:tcPr>
          <w:p w14:paraId="6027D6ED" w14:textId="77777777" w:rsidR="00E6780F" w:rsidRPr="004E396D" w:rsidRDefault="00E6780F" w:rsidP="00257B4B">
            <w:pPr>
              <w:pStyle w:val="TAL"/>
              <w:rPr>
                <w:ins w:id="2802" w:author="Santhan Thangarasa" w:date="2021-01-15T23:04:00Z"/>
                <w:lang w:eastAsia="zh-CN"/>
              </w:rPr>
            </w:pPr>
            <w:ins w:id="2803" w:author="Santhan Thangarasa" w:date="2021-01-15T23:04:00Z">
              <w:r>
                <w:rPr>
                  <w:lang w:eastAsia="zh-CN"/>
                </w:rPr>
                <w:t>2</w:t>
              </w:r>
            </w:ins>
          </w:p>
        </w:tc>
        <w:tc>
          <w:tcPr>
            <w:tcW w:w="3960" w:type="dxa"/>
            <w:shd w:val="clear" w:color="auto" w:fill="auto"/>
          </w:tcPr>
          <w:p w14:paraId="736D3E2D" w14:textId="77777777" w:rsidR="00E6780F" w:rsidRPr="004E396D" w:rsidRDefault="00E6780F" w:rsidP="00257B4B">
            <w:pPr>
              <w:pStyle w:val="TAL"/>
              <w:rPr>
                <w:ins w:id="2804" w:author="Santhan Thangarasa" w:date="2021-01-15T23:04:00Z"/>
                <w:rFonts w:eastAsia="Malgun Gothic"/>
              </w:rPr>
            </w:pPr>
            <w:ins w:id="2805" w:author="Santhan Thangarasa" w:date="2021-01-15T23:04:00Z">
              <w:r w:rsidRPr="004E396D">
                <w:rPr>
                  <w:rFonts w:eastAsia="Malgun Gothic"/>
                </w:rPr>
                <w:t>NR 30 kHz SSB SCS, 40 MHz bandwidth, TDD duplex mode</w:t>
              </w:r>
            </w:ins>
          </w:p>
        </w:tc>
        <w:tc>
          <w:tcPr>
            <w:tcW w:w="4242" w:type="dxa"/>
          </w:tcPr>
          <w:p w14:paraId="40F73CC2" w14:textId="77777777" w:rsidR="00E6780F" w:rsidRPr="004E396D" w:rsidRDefault="00E6780F" w:rsidP="00257B4B">
            <w:pPr>
              <w:pStyle w:val="TAL"/>
              <w:rPr>
                <w:ins w:id="2806" w:author="Santhan Thangarasa" w:date="2021-01-15T23:04:00Z"/>
                <w:lang w:eastAsia="zh-CN"/>
              </w:rPr>
            </w:pPr>
            <w:ins w:id="2807" w:author="Santhan Thangarasa" w:date="2021-01-15T23:04:00Z">
              <w:r w:rsidRPr="004E396D">
                <w:rPr>
                  <w:lang w:eastAsia="zh-CN"/>
                </w:rPr>
                <w:t xml:space="preserve">LTE </w:t>
              </w:r>
              <w:r w:rsidRPr="004E396D">
                <w:rPr>
                  <w:rFonts w:eastAsia="Malgun Gothic"/>
                </w:rPr>
                <w:t>10 MHz bandwidth, FDD duplex mode</w:t>
              </w:r>
            </w:ins>
          </w:p>
        </w:tc>
      </w:tr>
      <w:tr w:rsidR="00E6780F" w:rsidRPr="004E396D" w14:paraId="7C0C8F27" w14:textId="77777777" w:rsidTr="00257B4B">
        <w:trPr>
          <w:ins w:id="2808" w:author="Santhan Thangarasa" w:date="2021-01-15T23:04:00Z"/>
        </w:trPr>
        <w:tc>
          <w:tcPr>
            <w:tcW w:w="9629" w:type="dxa"/>
            <w:gridSpan w:val="3"/>
            <w:shd w:val="clear" w:color="auto" w:fill="auto"/>
          </w:tcPr>
          <w:p w14:paraId="7F3053D2" w14:textId="77777777" w:rsidR="00E6780F" w:rsidRPr="004E396D" w:rsidRDefault="00E6780F" w:rsidP="00257B4B">
            <w:pPr>
              <w:pStyle w:val="TAN"/>
              <w:rPr>
                <w:ins w:id="2809" w:author="Santhan Thangarasa" w:date="2021-01-15T23:04:00Z"/>
                <w:lang w:eastAsia="zh-CN"/>
              </w:rPr>
            </w:pPr>
            <w:ins w:id="2810" w:author="Santhan Thangarasa" w:date="2021-01-15T23:04:00Z">
              <w:r w:rsidRPr="004E396D">
                <w:rPr>
                  <w:lang w:eastAsia="zh-CN"/>
                </w:rPr>
                <w:t>Note:</w:t>
              </w:r>
              <w:r w:rsidRPr="004E396D">
                <w:rPr>
                  <w:lang w:eastAsia="zh-CN"/>
                </w:rPr>
                <w:tab/>
              </w:r>
              <w:r w:rsidRPr="004E396D">
                <w:t>The UE is only required to be tested in one of the supported test configurations.</w:t>
              </w:r>
            </w:ins>
          </w:p>
        </w:tc>
      </w:tr>
    </w:tbl>
    <w:p w14:paraId="08DCD2B8" w14:textId="77777777" w:rsidR="00E6780F" w:rsidRPr="004E396D" w:rsidRDefault="00E6780F" w:rsidP="00E6780F">
      <w:pPr>
        <w:rPr>
          <w:ins w:id="2811" w:author="Santhan Thangarasa" w:date="2021-01-15T23:04:00Z"/>
        </w:rPr>
      </w:pPr>
    </w:p>
    <w:p w14:paraId="1A8C8096" w14:textId="0CAFF49D" w:rsidR="00E6780F" w:rsidRPr="004E396D" w:rsidRDefault="00E6780F" w:rsidP="00E6780F">
      <w:pPr>
        <w:pStyle w:val="TH"/>
        <w:rPr>
          <w:ins w:id="2812" w:author="Santhan Thangarasa" w:date="2021-01-15T23:04:00Z"/>
        </w:rPr>
      </w:pPr>
      <w:ins w:id="2813" w:author="Santhan Thangarasa" w:date="2021-01-15T23:04:00Z">
        <w:r w:rsidRPr="004E396D">
          <w:t xml:space="preserve">Table </w:t>
        </w:r>
      </w:ins>
      <w:ins w:id="2814" w:author="Santhan Thangarasa" w:date="2021-03-17T00:24:00Z">
        <w:r w:rsidR="00AE7519">
          <w:t>A.11.1.7</w:t>
        </w:r>
      </w:ins>
      <w:ins w:id="2815" w:author="Santhan Thangarasa" w:date="2021-01-15T23:04:00Z">
        <w:r w:rsidRPr="004E396D">
          <w:t>.2.</w:t>
        </w:r>
        <w:r>
          <w:t>1</w:t>
        </w:r>
        <w:r w:rsidRPr="004E396D">
          <w:t>-2: General test parameters for NR</w:t>
        </w:r>
        <w:r>
          <w:t xml:space="preserve"> cell subject to CCA</w:t>
        </w:r>
        <w:r w:rsidRPr="004E396D">
          <w:t xml:space="preserve"> to E-UTRAN cell re-selection test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1"/>
        <w:gridCol w:w="1258"/>
        <w:gridCol w:w="566"/>
        <w:gridCol w:w="1582"/>
        <w:gridCol w:w="810"/>
        <w:gridCol w:w="4162"/>
      </w:tblGrid>
      <w:tr w:rsidR="00E6780F" w:rsidRPr="004E396D" w14:paraId="54641FD1" w14:textId="77777777" w:rsidTr="00257B4B">
        <w:trPr>
          <w:cantSplit/>
          <w:ins w:id="2816" w:author="Santhan Thangarasa" w:date="2021-01-15T23:04:00Z"/>
        </w:trPr>
        <w:tc>
          <w:tcPr>
            <w:tcW w:w="0" w:type="auto"/>
            <w:gridSpan w:val="2"/>
          </w:tcPr>
          <w:p w14:paraId="1B2DC69F" w14:textId="77777777" w:rsidR="00E6780F" w:rsidRPr="004E396D" w:rsidRDefault="00E6780F" w:rsidP="00257B4B">
            <w:pPr>
              <w:pStyle w:val="TAH"/>
              <w:rPr>
                <w:ins w:id="2817" w:author="Santhan Thangarasa" w:date="2021-01-15T23:04:00Z"/>
              </w:rPr>
            </w:pPr>
            <w:ins w:id="2818" w:author="Santhan Thangarasa" w:date="2021-01-15T23:04:00Z">
              <w:r w:rsidRPr="004E396D">
                <w:t>Parameter</w:t>
              </w:r>
            </w:ins>
          </w:p>
        </w:tc>
        <w:tc>
          <w:tcPr>
            <w:tcW w:w="0" w:type="auto"/>
          </w:tcPr>
          <w:p w14:paraId="46298A38" w14:textId="77777777" w:rsidR="00E6780F" w:rsidRPr="004E396D" w:rsidRDefault="00E6780F" w:rsidP="00257B4B">
            <w:pPr>
              <w:pStyle w:val="TAH"/>
              <w:rPr>
                <w:ins w:id="2819" w:author="Santhan Thangarasa" w:date="2021-01-15T23:04:00Z"/>
              </w:rPr>
            </w:pPr>
            <w:ins w:id="2820" w:author="Santhan Thangarasa" w:date="2021-01-15T23:04:00Z">
              <w:r w:rsidRPr="004E396D">
                <w:t>Unit</w:t>
              </w:r>
            </w:ins>
          </w:p>
        </w:tc>
        <w:tc>
          <w:tcPr>
            <w:tcW w:w="0" w:type="auto"/>
          </w:tcPr>
          <w:p w14:paraId="42A8529F" w14:textId="77777777" w:rsidR="00E6780F" w:rsidRPr="004E396D" w:rsidRDefault="00E6780F" w:rsidP="00257B4B">
            <w:pPr>
              <w:pStyle w:val="TAH"/>
              <w:rPr>
                <w:ins w:id="2821" w:author="Santhan Thangarasa" w:date="2021-01-15T23:04:00Z"/>
                <w:lang w:eastAsia="zh-CN"/>
              </w:rPr>
            </w:pPr>
            <w:ins w:id="2822" w:author="Santhan Thangarasa" w:date="2021-01-15T23:04:00Z">
              <w:r w:rsidRPr="004E396D">
                <w:rPr>
                  <w:lang w:eastAsia="zh-CN"/>
                </w:rPr>
                <w:t>Test configuration</w:t>
              </w:r>
            </w:ins>
          </w:p>
        </w:tc>
        <w:tc>
          <w:tcPr>
            <w:tcW w:w="0" w:type="auto"/>
          </w:tcPr>
          <w:p w14:paraId="4E767427" w14:textId="77777777" w:rsidR="00E6780F" w:rsidRPr="004E396D" w:rsidRDefault="00E6780F" w:rsidP="00257B4B">
            <w:pPr>
              <w:pStyle w:val="TAH"/>
              <w:rPr>
                <w:ins w:id="2823" w:author="Santhan Thangarasa" w:date="2021-01-15T23:04:00Z"/>
              </w:rPr>
            </w:pPr>
            <w:ins w:id="2824" w:author="Santhan Thangarasa" w:date="2021-01-15T23:04:00Z">
              <w:r w:rsidRPr="004E396D">
                <w:t>Value</w:t>
              </w:r>
            </w:ins>
          </w:p>
        </w:tc>
        <w:tc>
          <w:tcPr>
            <w:tcW w:w="0" w:type="auto"/>
          </w:tcPr>
          <w:p w14:paraId="3152E691" w14:textId="77777777" w:rsidR="00E6780F" w:rsidRPr="004E396D" w:rsidRDefault="00E6780F" w:rsidP="00257B4B">
            <w:pPr>
              <w:pStyle w:val="TAH"/>
              <w:rPr>
                <w:ins w:id="2825" w:author="Santhan Thangarasa" w:date="2021-01-15T23:04:00Z"/>
              </w:rPr>
            </w:pPr>
            <w:ins w:id="2826" w:author="Santhan Thangarasa" w:date="2021-01-15T23:04:00Z">
              <w:r w:rsidRPr="004E396D">
                <w:t>Comment</w:t>
              </w:r>
            </w:ins>
          </w:p>
        </w:tc>
      </w:tr>
      <w:tr w:rsidR="00E6780F" w:rsidRPr="004E396D" w14:paraId="04996D02" w14:textId="77777777" w:rsidTr="00257B4B">
        <w:trPr>
          <w:cantSplit/>
          <w:ins w:id="2827" w:author="Santhan Thangarasa" w:date="2021-01-15T23:04:00Z"/>
        </w:trPr>
        <w:tc>
          <w:tcPr>
            <w:tcW w:w="0" w:type="auto"/>
          </w:tcPr>
          <w:p w14:paraId="20257848" w14:textId="77777777" w:rsidR="00E6780F" w:rsidRPr="004E396D" w:rsidRDefault="00E6780F" w:rsidP="00257B4B">
            <w:pPr>
              <w:pStyle w:val="TAL"/>
              <w:rPr>
                <w:ins w:id="2828" w:author="Santhan Thangarasa" w:date="2021-01-15T23:04:00Z"/>
              </w:rPr>
            </w:pPr>
            <w:ins w:id="2829" w:author="Santhan Thangarasa" w:date="2021-01-15T23:04:00Z">
              <w:r w:rsidRPr="004E396D">
                <w:t>Initial condition</w:t>
              </w:r>
            </w:ins>
          </w:p>
        </w:tc>
        <w:tc>
          <w:tcPr>
            <w:tcW w:w="0" w:type="auto"/>
          </w:tcPr>
          <w:p w14:paraId="58843673" w14:textId="77777777" w:rsidR="00E6780F" w:rsidRPr="004E396D" w:rsidRDefault="00E6780F" w:rsidP="00257B4B">
            <w:pPr>
              <w:pStyle w:val="TAL"/>
              <w:rPr>
                <w:ins w:id="2830" w:author="Santhan Thangarasa" w:date="2021-01-15T23:04:00Z"/>
              </w:rPr>
            </w:pPr>
            <w:ins w:id="2831" w:author="Santhan Thangarasa" w:date="2021-01-15T23:04:00Z">
              <w:r w:rsidRPr="004E396D">
                <w:t>Active cell</w:t>
              </w:r>
            </w:ins>
          </w:p>
        </w:tc>
        <w:tc>
          <w:tcPr>
            <w:tcW w:w="0" w:type="auto"/>
          </w:tcPr>
          <w:p w14:paraId="6329C0E0" w14:textId="77777777" w:rsidR="00E6780F" w:rsidRPr="004E396D" w:rsidRDefault="00E6780F" w:rsidP="00257B4B">
            <w:pPr>
              <w:pStyle w:val="TAC"/>
              <w:rPr>
                <w:ins w:id="2832" w:author="Santhan Thangarasa" w:date="2021-01-15T23:04:00Z"/>
              </w:rPr>
            </w:pPr>
          </w:p>
        </w:tc>
        <w:tc>
          <w:tcPr>
            <w:tcW w:w="0" w:type="auto"/>
          </w:tcPr>
          <w:p w14:paraId="53D94F2E" w14:textId="77777777" w:rsidR="00E6780F" w:rsidRPr="004E396D" w:rsidRDefault="00E6780F" w:rsidP="00257B4B">
            <w:pPr>
              <w:pStyle w:val="TAC"/>
              <w:rPr>
                <w:ins w:id="2833" w:author="Santhan Thangarasa" w:date="2021-01-15T23:04:00Z"/>
                <w:lang w:eastAsia="zh-CN"/>
              </w:rPr>
            </w:pPr>
            <w:ins w:id="2834" w:author="Santhan Thangarasa" w:date="2021-01-15T23:04:00Z">
              <w:r w:rsidRPr="004E396D">
                <w:rPr>
                  <w:lang w:eastAsia="zh-CN"/>
                </w:rPr>
                <w:t>1, 2</w:t>
              </w:r>
            </w:ins>
          </w:p>
        </w:tc>
        <w:tc>
          <w:tcPr>
            <w:tcW w:w="0" w:type="auto"/>
          </w:tcPr>
          <w:p w14:paraId="52BF7093" w14:textId="77777777" w:rsidR="00E6780F" w:rsidRPr="004E396D" w:rsidRDefault="00E6780F" w:rsidP="00257B4B">
            <w:pPr>
              <w:pStyle w:val="TAC"/>
              <w:rPr>
                <w:ins w:id="2835" w:author="Santhan Thangarasa" w:date="2021-01-15T23:04:00Z"/>
              </w:rPr>
            </w:pPr>
            <w:ins w:id="2836" w:author="Santhan Thangarasa" w:date="2021-01-15T23:04:00Z">
              <w:r w:rsidRPr="004E396D">
                <w:t>Cell1</w:t>
              </w:r>
            </w:ins>
          </w:p>
        </w:tc>
        <w:tc>
          <w:tcPr>
            <w:tcW w:w="0" w:type="auto"/>
          </w:tcPr>
          <w:p w14:paraId="154EA194" w14:textId="77777777" w:rsidR="00E6780F" w:rsidRPr="004E396D" w:rsidRDefault="00E6780F" w:rsidP="00257B4B">
            <w:pPr>
              <w:pStyle w:val="TAC"/>
              <w:rPr>
                <w:ins w:id="2837" w:author="Santhan Thangarasa" w:date="2021-01-15T23:04:00Z"/>
              </w:rPr>
            </w:pPr>
            <w:ins w:id="2838" w:author="Santhan Thangarasa" w:date="2021-01-15T23:04:00Z">
              <w:r w:rsidRPr="004E396D">
                <w:rPr>
                  <w:lang w:eastAsia="zh-CN"/>
                </w:rPr>
                <w:t>The UE camps on cell 1 in the initial phase.</w:t>
              </w:r>
            </w:ins>
          </w:p>
        </w:tc>
      </w:tr>
      <w:tr w:rsidR="00E6780F" w:rsidRPr="004E396D" w14:paraId="5EAA1C57" w14:textId="77777777" w:rsidTr="00257B4B">
        <w:trPr>
          <w:cantSplit/>
          <w:trHeight w:val="237"/>
          <w:ins w:id="2839" w:author="Santhan Thangarasa" w:date="2021-01-15T23:04:00Z"/>
        </w:trPr>
        <w:tc>
          <w:tcPr>
            <w:tcW w:w="0" w:type="auto"/>
            <w:vMerge w:val="restart"/>
          </w:tcPr>
          <w:p w14:paraId="0CF788B9" w14:textId="77777777" w:rsidR="00E6780F" w:rsidRPr="004E396D" w:rsidRDefault="00E6780F" w:rsidP="00257B4B">
            <w:pPr>
              <w:pStyle w:val="TAL"/>
              <w:rPr>
                <w:ins w:id="2840" w:author="Santhan Thangarasa" w:date="2021-01-15T23:04:00Z"/>
              </w:rPr>
            </w:pPr>
            <w:ins w:id="2841" w:author="Santhan Thangarasa" w:date="2021-01-15T23:04:00Z">
              <w:r w:rsidRPr="004E396D">
                <w:t>T1 end condition</w:t>
              </w:r>
            </w:ins>
          </w:p>
        </w:tc>
        <w:tc>
          <w:tcPr>
            <w:tcW w:w="0" w:type="auto"/>
          </w:tcPr>
          <w:p w14:paraId="0F44CE04" w14:textId="77777777" w:rsidR="00E6780F" w:rsidRPr="004E396D" w:rsidRDefault="00E6780F" w:rsidP="00257B4B">
            <w:pPr>
              <w:pStyle w:val="TAL"/>
              <w:rPr>
                <w:ins w:id="2842" w:author="Santhan Thangarasa" w:date="2021-01-15T23:04:00Z"/>
              </w:rPr>
            </w:pPr>
            <w:ins w:id="2843" w:author="Santhan Thangarasa" w:date="2021-01-15T23:04:00Z">
              <w:r w:rsidRPr="004E396D">
                <w:t>Active cell</w:t>
              </w:r>
            </w:ins>
          </w:p>
        </w:tc>
        <w:tc>
          <w:tcPr>
            <w:tcW w:w="0" w:type="auto"/>
          </w:tcPr>
          <w:p w14:paraId="5DA03AC1" w14:textId="77777777" w:rsidR="00E6780F" w:rsidRPr="004E396D" w:rsidRDefault="00E6780F" w:rsidP="00257B4B">
            <w:pPr>
              <w:pStyle w:val="TAC"/>
              <w:rPr>
                <w:ins w:id="2844" w:author="Santhan Thangarasa" w:date="2021-01-15T23:04:00Z"/>
              </w:rPr>
            </w:pPr>
          </w:p>
        </w:tc>
        <w:tc>
          <w:tcPr>
            <w:tcW w:w="0" w:type="auto"/>
          </w:tcPr>
          <w:p w14:paraId="66FAED01" w14:textId="77777777" w:rsidR="00E6780F" w:rsidRPr="004E396D" w:rsidRDefault="00E6780F" w:rsidP="00257B4B">
            <w:pPr>
              <w:pStyle w:val="TAC"/>
              <w:rPr>
                <w:ins w:id="2845" w:author="Santhan Thangarasa" w:date="2021-01-15T23:04:00Z"/>
              </w:rPr>
            </w:pPr>
            <w:ins w:id="2846" w:author="Santhan Thangarasa" w:date="2021-01-15T23:04:00Z">
              <w:r w:rsidRPr="004E396D">
                <w:rPr>
                  <w:lang w:eastAsia="zh-CN"/>
                </w:rPr>
                <w:t>1, 2</w:t>
              </w:r>
            </w:ins>
          </w:p>
        </w:tc>
        <w:tc>
          <w:tcPr>
            <w:tcW w:w="0" w:type="auto"/>
          </w:tcPr>
          <w:p w14:paraId="436338F9" w14:textId="77777777" w:rsidR="00E6780F" w:rsidRPr="004E396D" w:rsidRDefault="00E6780F" w:rsidP="00257B4B">
            <w:pPr>
              <w:pStyle w:val="TAC"/>
              <w:rPr>
                <w:ins w:id="2847" w:author="Santhan Thangarasa" w:date="2021-01-15T23:04:00Z"/>
              </w:rPr>
            </w:pPr>
            <w:ins w:id="2848" w:author="Santhan Thangarasa" w:date="2021-01-15T23:04:00Z">
              <w:r w:rsidRPr="004E396D">
                <w:t>Cell</w:t>
              </w:r>
              <w:r w:rsidRPr="004E396D">
                <w:rPr>
                  <w:lang w:eastAsia="zh-CN"/>
                </w:rPr>
                <w:t>2</w:t>
              </w:r>
            </w:ins>
          </w:p>
        </w:tc>
        <w:tc>
          <w:tcPr>
            <w:tcW w:w="0" w:type="auto"/>
            <w:vMerge w:val="restart"/>
          </w:tcPr>
          <w:p w14:paraId="508D7ABA" w14:textId="77777777" w:rsidR="00E6780F" w:rsidRPr="004E396D" w:rsidRDefault="00E6780F" w:rsidP="00257B4B">
            <w:pPr>
              <w:pStyle w:val="TAC"/>
              <w:rPr>
                <w:ins w:id="2849" w:author="Santhan Thangarasa" w:date="2021-01-15T23:04:00Z"/>
              </w:rPr>
            </w:pPr>
            <w:ins w:id="2850" w:author="Santhan Thangarasa" w:date="2021-01-15T23:04:00Z">
              <w:r w:rsidRPr="004E396D">
                <w:rPr>
                  <w:lang w:eastAsia="zh-CN"/>
                </w:rPr>
                <w:t>The UE shall perform reselection to cell 2 during T1.</w:t>
              </w:r>
            </w:ins>
          </w:p>
        </w:tc>
      </w:tr>
      <w:tr w:rsidR="00E6780F" w:rsidRPr="004E396D" w14:paraId="60BF2CA4" w14:textId="77777777" w:rsidTr="00257B4B">
        <w:trPr>
          <w:cantSplit/>
          <w:trHeight w:val="283"/>
          <w:ins w:id="2851" w:author="Santhan Thangarasa" w:date="2021-01-15T23:04:00Z"/>
        </w:trPr>
        <w:tc>
          <w:tcPr>
            <w:tcW w:w="0" w:type="auto"/>
            <w:vMerge/>
          </w:tcPr>
          <w:p w14:paraId="3F0E2F97" w14:textId="77777777" w:rsidR="00E6780F" w:rsidRPr="004E396D" w:rsidRDefault="00E6780F" w:rsidP="00257B4B">
            <w:pPr>
              <w:pStyle w:val="TAL"/>
              <w:rPr>
                <w:ins w:id="2852" w:author="Santhan Thangarasa" w:date="2021-01-15T23:04:00Z"/>
              </w:rPr>
            </w:pPr>
          </w:p>
        </w:tc>
        <w:tc>
          <w:tcPr>
            <w:tcW w:w="0" w:type="auto"/>
          </w:tcPr>
          <w:p w14:paraId="1E44829C" w14:textId="77777777" w:rsidR="00E6780F" w:rsidRPr="004E396D" w:rsidRDefault="00E6780F" w:rsidP="00257B4B">
            <w:pPr>
              <w:pStyle w:val="TAL"/>
              <w:rPr>
                <w:ins w:id="2853" w:author="Santhan Thangarasa" w:date="2021-01-15T23:04:00Z"/>
              </w:rPr>
            </w:pPr>
            <w:ins w:id="2854" w:author="Santhan Thangarasa" w:date="2021-01-15T23:04:00Z">
              <w:r w:rsidRPr="004E396D">
                <w:t>Neighbour cells</w:t>
              </w:r>
            </w:ins>
          </w:p>
        </w:tc>
        <w:tc>
          <w:tcPr>
            <w:tcW w:w="0" w:type="auto"/>
          </w:tcPr>
          <w:p w14:paraId="45534A7A" w14:textId="77777777" w:rsidR="00E6780F" w:rsidRPr="004E396D" w:rsidRDefault="00E6780F" w:rsidP="00257B4B">
            <w:pPr>
              <w:pStyle w:val="TAC"/>
              <w:rPr>
                <w:ins w:id="2855" w:author="Santhan Thangarasa" w:date="2021-01-15T23:04:00Z"/>
              </w:rPr>
            </w:pPr>
          </w:p>
        </w:tc>
        <w:tc>
          <w:tcPr>
            <w:tcW w:w="0" w:type="auto"/>
          </w:tcPr>
          <w:p w14:paraId="275CFFD1" w14:textId="77777777" w:rsidR="00E6780F" w:rsidRPr="004E396D" w:rsidRDefault="00E6780F" w:rsidP="00257B4B">
            <w:pPr>
              <w:pStyle w:val="TAC"/>
              <w:rPr>
                <w:ins w:id="2856" w:author="Santhan Thangarasa" w:date="2021-01-15T23:04:00Z"/>
              </w:rPr>
            </w:pPr>
            <w:ins w:id="2857" w:author="Santhan Thangarasa" w:date="2021-01-15T23:04:00Z">
              <w:r w:rsidRPr="004E396D">
                <w:rPr>
                  <w:lang w:eastAsia="zh-CN"/>
                </w:rPr>
                <w:t>1, 2</w:t>
              </w:r>
            </w:ins>
          </w:p>
        </w:tc>
        <w:tc>
          <w:tcPr>
            <w:tcW w:w="0" w:type="auto"/>
          </w:tcPr>
          <w:p w14:paraId="35CEB211" w14:textId="77777777" w:rsidR="00E6780F" w:rsidRPr="004E396D" w:rsidRDefault="00E6780F" w:rsidP="00257B4B">
            <w:pPr>
              <w:pStyle w:val="TAC"/>
              <w:rPr>
                <w:ins w:id="2858" w:author="Santhan Thangarasa" w:date="2021-01-15T23:04:00Z"/>
              </w:rPr>
            </w:pPr>
            <w:ins w:id="2859" w:author="Santhan Thangarasa" w:date="2021-01-15T23:04:00Z">
              <w:r w:rsidRPr="004E396D">
                <w:t>Cell</w:t>
              </w:r>
              <w:r w:rsidRPr="004E396D">
                <w:rPr>
                  <w:lang w:eastAsia="zh-CN"/>
                </w:rPr>
                <w:t>1</w:t>
              </w:r>
            </w:ins>
          </w:p>
        </w:tc>
        <w:tc>
          <w:tcPr>
            <w:tcW w:w="0" w:type="auto"/>
            <w:vMerge/>
            <w:tcBorders>
              <w:bottom w:val="single" w:sz="4" w:space="0" w:color="auto"/>
            </w:tcBorders>
          </w:tcPr>
          <w:p w14:paraId="55921868" w14:textId="77777777" w:rsidR="00E6780F" w:rsidRPr="004E396D" w:rsidRDefault="00E6780F" w:rsidP="00257B4B">
            <w:pPr>
              <w:pStyle w:val="TAC"/>
              <w:rPr>
                <w:ins w:id="2860" w:author="Santhan Thangarasa" w:date="2021-01-15T23:04:00Z"/>
              </w:rPr>
            </w:pPr>
          </w:p>
        </w:tc>
      </w:tr>
      <w:tr w:rsidR="00E6780F" w:rsidRPr="004E396D" w14:paraId="35C4D03E" w14:textId="77777777" w:rsidTr="00257B4B">
        <w:trPr>
          <w:cantSplit/>
          <w:ins w:id="2861" w:author="Santhan Thangarasa" w:date="2021-01-15T23:04:00Z"/>
        </w:trPr>
        <w:tc>
          <w:tcPr>
            <w:tcW w:w="0" w:type="auto"/>
            <w:vMerge w:val="restart"/>
          </w:tcPr>
          <w:p w14:paraId="212067C5" w14:textId="77777777" w:rsidR="00E6780F" w:rsidRPr="004E396D" w:rsidRDefault="00E6780F" w:rsidP="00257B4B">
            <w:pPr>
              <w:pStyle w:val="TAL"/>
              <w:rPr>
                <w:ins w:id="2862" w:author="Santhan Thangarasa" w:date="2021-01-15T23:04:00Z"/>
              </w:rPr>
            </w:pPr>
            <w:ins w:id="2863" w:author="Santhan Thangarasa" w:date="2021-01-15T23:04:00Z">
              <w:r w:rsidRPr="004E396D">
                <w:t>T2 end condition</w:t>
              </w:r>
            </w:ins>
          </w:p>
        </w:tc>
        <w:tc>
          <w:tcPr>
            <w:tcW w:w="0" w:type="auto"/>
          </w:tcPr>
          <w:p w14:paraId="7339C263" w14:textId="77777777" w:rsidR="00E6780F" w:rsidRPr="004E396D" w:rsidRDefault="00E6780F" w:rsidP="00257B4B">
            <w:pPr>
              <w:pStyle w:val="TAL"/>
              <w:rPr>
                <w:ins w:id="2864" w:author="Santhan Thangarasa" w:date="2021-01-15T23:04:00Z"/>
              </w:rPr>
            </w:pPr>
            <w:ins w:id="2865" w:author="Santhan Thangarasa" w:date="2021-01-15T23:04:00Z">
              <w:r w:rsidRPr="004E396D">
                <w:t>Active cell</w:t>
              </w:r>
            </w:ins>
          </w:p>
        </w:tc>
        <w:tc>
          <w:tcPr>
            <w:tcW w:w="0" w:type="auto"/>
          </w:tcPr>
          <w:p w14:paraId="09E3374B" w14:textId="77777777" w:rsidR="00E6780F" w:rsidRPr="004E396D" w:rsidRDefault="00E6780F" w:rsidP="00257B4B">
            <w:pPr>
              <w:pStyle w:val="TAC"/>
              <w:rPr>
                <w:ins w:id="2866" w:author="Santhan Thangarasa" w:date="2021-01-15T23:04:00Z"/>
              </w:rPr>
            </w:pPr>
          </w:p>
        </w:tc>
        <w:tc>
          <w:tcPr>
            <w:tcW w:w="0" w:type="auto"/>
          </w:tcPr>
          <w:p w14:paraId="6CCCFE4D" w14:textId="77777777" w:rsidR="00E6780F" w:rsidRPr="004E396D" w:rsidRDefault="00E6780F" w:rsidP="00257B4B">
            <w:pPr>
              <w:pStyle w:val="TAC"/>
              <w:rPr>
                <w:ins w:id="2867" w:author="Santhan Thangarasa" w:date="2021-01-15T23:04:00Z"/>
              </w:rPr>
            </w:pPr>
            <w:ins w:id="2868" w:author="Santhan Thangarasa" w:date="2021-01-15T23:04:00Z">
              <w:r w:rsidRPr="004E396D">
                <w:rPr>
                  <w:lang w:eastAsia="zh-CN"/>
                </w:rPr>
                <w:t>1, 2</w:t>
              </w:r>
            </w:ins>
          </w:p>
        </w:tc>
        <w:tc>
          <w:tcPr>
            <w:tcW w:w="0" w:type="auto"/>
          </w:tcPr>
          <w:p w14:paraId="0F44C9CF" w14:textId="77777777" w:rsidR="00E6780F" w:rsidRPr="004E396D" w:rsidRDefault="00E6780F" w:rsidP="00257B4B">
            <w:pPr>
              <w:pStyle w:val="TAC"/>
              <w:rPr>
                <w:ins w:id="2869" w:author="Santhan Thangarasa" w:date="2021-01-15T23:04:00Z"/>
              </w:rPr>
            </w:pPr>
            <w:ins w:id="2870" w:author="Santhan Thangarasa" w:date="2021-01-15T23:04:00Z">
              <w:r w:rsidRPr="004E396D">
                <w:t>Cell1</w:t>
              </w:r>
            </w:ins>
          </w:p>
        </w:tc>
        <w:tc>
          <w:tcPr>
            <w:tcW w:w="0" w:type="auto"/>
            <w:vMerge w:val="restart"/>
          </w:tcPr>
          <w:p w14:paraId="5CFECB29" w14:textId="77777777" w:rsidR="00E6780F" w:rsidRPr="004E396D" w:rsidRDefault="00E6780F" w:rsidP="00257B4B">
            <w:pPr>
              <w:pStyle w:val="TAC"/>
              <w:rPr>
                <w:ins w:id="2871" w:author="Santhan Thangarasa" w:date="2021-01-15T23:04:00Z"/>
              </w:rPr>
            </w:pPr>
            <w:ins w:id="2872" w:author="Santhan Thangarasa" w:date="2021-01-15T23:04:00Z">
              <w:r w:rsidRPr="004E396D">
                <w:rPr>
                  <w:lang w:eastAsia="zh-CN"/>
                </w:rPr>
                <w:t>The UE shall perform reselection to cell 1 during T2 for iteration of the tests.</w:t>
              </w:r>
            </w:ins>
          </w:p>
        </w:tc>
      </w:tr>
      <w:tr w:rsidR="00E6780F" w:rsidRPr="004E396D" w14:paraId="515353ED" w14:textId="77777777" w:rsidTr="00257B4B">
        <w:trPr>
          <w:cantSplit/>
          <w:ins w:id="2873" w:author="Santhan Thangarasa" w:date="2021-01-15T23:04:00Z"/>
        </w:trPr>
        <w:tc>
          <w:tcPr>
            <w:tcW w:w="0" w:type="auto"/>
            <w:vMerge/>
          </w:tcPr>
          <w:p w14:paraId="5A75A706" w14:textId="77777777" w:rsidR="00E6780F" w:rsidRPr="004E396D" w:rsidRDefault="00E6780F" w:rsidP="00257B4B">
            <w:pPr>
              <w:pStyle w:val="TAL"/>
              <w:rPr>
                <w:ins w:id="2874" w:author="Santhan Thangarasa" w:date="2021-01-15T23:04:00Z"/>
              </w:rPr>
            </w:pPr>
          </w:p>
        </w:tc>
        <w:tc>
          <w:tcPr>
            <w:tcW w:w="0" w:type="auto"/>
          </w:tcPr>
          <w:p w14:paraId="6E957C79" w14:textId="77777777" w:rsidR="00E6780F" w:rsidRPr="004E396D" w:rsidRDefault="00E6780F" w:rsidP="00257B4B">
            <w:pPr>
              <w:pStyle w:val="TAL"/>
              <w:rPr>
                <w:ins w:id="2875" w:author="Santhan Thangarasa" w:date="2021-01-15T23:04:00Z"/>
              </w:rPr>
            </w:pPr>
            <w:ins w:id="2876" w:author="Santhan Thangarasa" w:date="2021-01-15T23:04:00Z">
              <w:r w:rsidRPr="004E396D">
                <w:t>Neighbour cells</w:t>
              </w:r>
            </w:ins>
          </w:p>
        </w:tc>
        <w:tc>
          <w:tcPr>
            <w:tcW w:w="0" w:type="auto"/>
          </w:tcPr>
          <w:p w14:paraId="77D5325A" w14:textId="77777777" w:rsidR="00E6780F" w:rsidRPr="004E396D" w:rsidRDefault="00E6780F" w:rsidP="00257B4B">
            <w:pPr>
              <w:pStyle w:val="TAC"/>
              <w:rPr>
                <w:ins w:id="2877" w:author="Santhan Thangarasa" w:date="2021-01-15T23:04:00Z"/>
              </w:rPr>
            </w:pPr>
          </w:p>
        </w:tc>
        <w:tc>
          <w:tcPr>
            <w:tcW w:w="0" w:type="auto"/>
          </w:tcPr>
          <w:p w14:paraId="48F9A566" w14:textId="77777777" w:rsidR="00E6780F" w:rsidRPr="004E396D" w:rsidRDefault="00E6780F" w:rsidP="00257B4B">
            <w:pPr>
              <w:pStyle w:val="TAC"/>
              <w:rPr>
                <w:ins w:id="2878" w:author="Santhan Thangarasa" w:date="2021-01-15T23:04:00Z"/>
                <w:lang w:eastAsia="zh-CN"/>
              </w:rPr>
            </w:pPr>
            <w:ins w:id="2879" w:author="Santhan Thangarasa" w:date="2021-01-15T23:04:00Z">
              <w:r w:rsidRPr="004E396D">
                <w:rPr>
                  <w:lang w:eastAsia="zh-CN"/>
                </w:rPr>
                <w:t>1, 2</w:t>
              </w:r>
            </w:ins>
          </w:p>
        </w:tc>
        <w:tc>
          <w:tcPr>
            <w:tcW w:w="0" w:type="auto"/>
          </w:tcPr>
          <w:p w14:paraId="2C4B19E4" w14:textId="77777777" w:rsidR="00E6780F" w:rsidRPr="004E396D" w:rsidRDefault="00E6780F" w:rsidP="00257B4B">
            <w:pPr>
              <w:pStyle w:val="TAC"/>
              <w:rPr>
                <w:ins w:id="2880" w:author="Santhan Thangarasa" w:date="2021-01-15T23:04:00Z"/>
              </w:rPr>
            </w:pPr>
            <w:ins w:id="2881" w:author="Santhan Thangarasa" w:date="2021-01-15T23:04:00Z">
              <w:r w:rsidRPr="004E396D">
                <w:rPr>
                  <w:lang w:eastAsia="zh-CN"/>
                </w:rPr>
                <w:t>Cell2</w:t>
              </w:r>
            </w:ins>
          </w:p>
        </w:tc>
        <w:tc>
          <w:tcPr>
            <w:tcW w:w="0" w:type="auto"/>
            <w:vMerge/>
          </w:tcPr>
          <w:p w14:paraId="582CFF84" w14:textId="77777777" w:rsidR="00E6780F" w:rsidRPr="004E396D" w:rsidRDefault="00E6780F" w:rsidP="00257B4B">
            <w:pPr>
              <w:pStyle w:val="TAC"/>
              <w:rPr>
                <w:ins w:id="2882" w:author="Santhan Thangarasa" w:date="2021-01-15T23:04:00Z"/>
                <w:lang w:eastAsia="zh-CN"/>
              </w:rPr>
            </w:pPr>
          </w:p>
        </w:tc>
      </w:tr>
      <w:tr w:rsidR="00E6780F" w:rsidRPr="004E396D" w14:paraId="413D230D" w14:textId="77777777" w:rsidTr="00257B4B">
        <w:trPr>
          <w:cantSplit/>
          <w:ins w:id="2883" w:author="Santhan Thangarasa" w:date="2021-01-15T23:04:00Z"/>
        </w:trPr>
        <w:tc>
          <w:tcPr>
            <w:tcW w:w="0" w:type="auto"/>
            <w:gridSpan w:val="2"/>
          </w:tcPr>
          <w:p w14:paraId="04C7974C" w14:textId="77777777" w:rsidR="00E6780F" w:rsidRPr="005A2FC3" w:rsidRDefault="00E6780F" w:rsidP="00257B4B">
            <w:pPr>
              <w:pStyle w:val="TAL"/>
              <w:rPr>
                <w:ins w:id="2884" w:author="Santhan Thangarasa" w:date="2021-01-15T23:04:00Z"/>
              </w:rPr>
            </w:pPr>
            <w:ins w:id="2885" w:author="Santhan Thangarasa" w:date="2021-01-15T23:04:00Z">
              <w:r w:rsidRPr="005A2FC3">
                <w:t>Access Barring Information</w:t>
              </w:r>
            </w:ins>
          </w:p>
        </w:tc>
        <w:tc>
          <w:tcPr>
            <w:tcW w:w="0" w:type="auto"/>
          </w:tcPr>
          <w:p w14:paraId="7803FD2C" w14:textId="77777777" w:rsidR="00E6780F" w:rsidRPr="005A2FC3" w:rsidRDefault="00E6780F" w:rsidP="00257B4B">
            <w:pPr>
              <w:pStyle w:val="TAC"/>
              <w:rPr>
                <w:ins w:id="2886" w:author="Santhan Thangarasa" w:date="2021-01-15T23:04:00Z"/>
              </w:rPr>
            </w:pPr>
            <w:ins w:id="2887" w:author="Santhan Thangarasa" w:date="2021-01-15T23:04:00Z">
              <w:r w:rsidRPr="005A2FC3">
                <w:rPr>
                  <w:rFonts w:cs="v4.2.0"/>
                </w:rPr>
                <w:t>-</w:t>
              </w:r>
            </w:ins>
          </w:p>
        </w:tc>
        <w:tc>
          <w:tcPr>
            <w:tcW w:w="0" w:type="auto"/>
          </w:tcPr>
          <w:p w14:paraId="4C147486" w14:textId="77777777" w:rsidR="00E6780F" w:rsidRPr="005A2FC3" w:rsidRDefault="00E6780F" w:rsidP="00257B4B">
            <w:pPr>
              <w:pStyle w:val="TAC"/>
              <w:rPr>
                <w:ins w:id="2888" w:author="Santhan Thangarasa" w:date="2021-01-15T23:04:00Z"/>
                <w:rFonts w:cs="v4.2.0"/>
              </w:rPr>
            </w:pPr>
            <w:ins w:id="2889" w:author="Santhan Thangarasa" w:date="2021-01-15T23:04:00Z">
              <w:r w:rsidRPr="005A2FC3">
                <w:rPr>
                  <w:lang w:eastAsia="zh-CN"/>
                </w:rPr>
                <w:t>1, 2</w:t>
              </w:r>
            </w:ins>
          </w:p>
        </w:tc>
        <w:tc>
          <w:tcPr>
            <w:tcW w:w="0" w:type="auto"/>
          </w:tcPr>
          <w:p w14:paraId="47C7161D" w14:textId="77777777" w:rsidR="00E6780F" w:rsidRPr="005A2FC3" w:rsidRDefault="00E6780F" w:rsidP="00257B4B">
            <w:pPr>
              <w:pStyle w:val="TAC"/>
              <w:rPr>
                <w:ins w:id="2890" w:author="Santhan Thangarasa" w:date="2021-01-15T23:04:00Z"/>
              </w:rPr>
            </w:pPr>
            <w:ins w:id="2891" w:author="Santhan Thangarasa" w:date="2021-01-15T23:04:00Z">
              <w:r w:rsidRPr="005A2FC3">
                <w:rPr>
                  <w:rFonts w:cs="v4.2.0"/>
                </w:rPr>
                <w:t>Not Sent</w:t>
              </w:r>
            </w:ins>
          </w:p>
        </w:tc>
        <w:tc>
          <w:tcPr>
            <w:tcW w:w="0" w:type="auto"/>
          </w:tcPr>
          <w:p w14:paraId="3BA843C8" w14:textId="77777777" w:rsidR="00E6780F" w:rsidRPr="005A2FC3" w:rsidRDefault="00E6780F" w:rsidP="00257B4B">
            <w:pPr>
              <w:pStyle w:val="TAC"/>
              <w:rPr>
                <w:ins w:id="2892" w:author="Santhan Thangarasa" w:date="2021-01-15T23:04:00Z"/>
              </w:rPr>
            </w:pPr>
            <w:ins w:id="2893" w:author="Santhan Thangarasa" w:date="2021-01-15T23:04:00Z">
              <w:r w:rsidRPr="005A2FC3">
                <w:rPr>
                  <w:rFonts w:cs="v4.2.0"/>
                </w:rPr>
                <w:t>No additional delays in random access procedure.</w:t>
              </w:r>
            </w:ins>
          </w:p>
        </w:tc>
      </w:tr>
      <w:tr w:rsidR="00E6780F" w:rsidRPr="004E396D" w14:paraId="2688983D" w14:textId="77777777" w:rsidTr="00257B4B">
        <w:trPr>
          <w:cantSplit/>
          <w:ins w:id="2894" w:author="Santhan Thangarasa" w:date="2021-01-15T23:04:00Z"/>
        </w:trPr>
        <w:tc>
          <w:tcPr>
            <w:tcW w:w="0" w:type="auto"/>
            <w:gridSpan w:val="2"/>
          </w:tcPr>
          <w:p w14:paraId="617689EE" w14:textId="77777777" w:rsidR="00E6780F" w:rsidRPr="005A2FC3" w:rsidRDefault="00E6780F" w:rsidP="00257B4B">
            <w:pPr>
              <w:pStyle w:val="TAL"/>
              <w:rPr>
                <w:ins w:id="2895" w:author="Santhan Thangarasa" w:date="2021-01-15T23:04:00Z"/>
              </w:rPr>
            </w:pPr>
            <w:ins w:id="2896" w:author="Santhan Thangarasa" w:date="2021-01-15T23:04:00Z">
              <w:r w:rsidRPr="00451DAB">
                <w:rPr>
                  <w:rFonts w:cs="v4.2.0"/>
                  <w:lang w:val="it-IT" w:eastAsia="zh-CN"/>
                </w:rPr>
                <w:t>SMTC configuration</w:t>
              </w:r>
            </w:ins>
          </w:p>
        </w:tc>
        <w:tc>
          <w:tcPr>
            <w:tcW w:w="0" w:type="auto"/>
          </w:tcPr>
          <w:p w14:paraId="1B9651FF" w14:textId="77777777" w:rsidR="00E6780F" w:rsidRPr="005A2FC3" w:rsidRDefault="00E6780F" w:rsidP="00257B4B">
            <w:pPr>
              <w:pStyle w:val="TAC"/>
              <w:rPr>
                <w:ins w:id="2897" w:author="Santhan Thangarasa" w:date="2021-01-15T23:04:00Z"/>
                <w:rFonts w:cs="v4.2.0"/>
              </w:rPr>
            </w:pPr>
          </w:p>
        </w:tc>
        <w:tc>
          <w:tcPr>
            <w:tcW w:w="0" w:type="auto"/>
          </w:tcPr>
          <w:p w14:paraId="70D451A4" w14:textId="77777777" w:rsidR="00E6780F" w:rsidRPr="005A2FC3" w:rsidRDefault="00E6780F" w:rsidP="00257B4B">
            <w:pPr>
              <w:pStyle w:val="TAC"/>
              <w:rPr>
                <w:ins w:id="2898" w:author="Santhan Thangarasa" w:date="2021-01-15T23:04:00Z"/>
                <w:lang w:eastAsia="zh-CN"/>
              </w:rPr>
            </w:pPr>
            <w:ins w:id="2899" w:author="Santhan Thangarasa" w:date="2021-01-15T23:04:00Z">
              <w:r w:rsidRPr="00451DAB">
                <w:rPr>
                  <w:rFonts w:cs="v4.2.0"/>
                  <w:bCs/>
                  <w:lang w:eastAsia="zh-CN"/>
                </w:rPr>
                <w:t>1, 2</w:t>
              </w:r>
            </w:ins>
          </w:p>
        </w:tc>
        <w:tc>
          <w:tcPr>
            <w:tcW w:w="0" w:type="auto"/>
          </w:tcPr>
          <w:p w14:paraId="1C4CEEA6" w14:textId="77777777" w:rsidR="00E6780F" w:rsidRPr="005A2FC3" w:rsidRDefault="00E6780F" w:rsidP="00257B4B">
            <w:pPr>
              <w:pStyle w:val="TAC"/>
              <w:rPr>
                <w:ins w:id="2900" w:author="Santhan Thangarasa" w:date="2021-01-15T23:04:00Z"/>
                <w:rFonts w:cs="v4.2.0"/>
              </w:rPr>
            </w:pPr>
            <w:ins w:id="2901" w:author="Santhan Thangarasa" w:date="2021-01-15T23:04:00Z">
              <w:r w:rsidRPr="00451DAB">
                <w:rPr>
                  <w:rFonts w:cs="v4.2.0"/>
                  <w:bCs/>
                  <w:lang w:eastAsia="zh-CN"/>
                </w:rPr>
                <w:t>TBD</w:t>
              </w:r>
            </w:ins>
          </w:p>
        </w:tc>
        <w:tc>
          <w:tcPr>
            <w:tcW w:w="0" w:type="auto"/>
          </w:tcPr>
          <w:p w14:paraId="4E6C29B3" w14:textId="77777777" w:rsidR="00E6780F" w:rsidRPr="005A2FC3" w:rsidRDefault="00E6780F" w:rsidP="00257B4B">
            <w:pPr>
              <w:pStyle w:val="TAC"/>
              <w:rPr>
                <w:ins w:id="2902" w:author="Santhan Thangarasa" w:date="2021-01-15T23:04:00Z"/>
                <w:rFonts w:cs="v4.2.0"/>
              </w:rPr>
            </w:pPr>
          </w:p>
        </w:tc>
      </w:tr>
      <w:tr w:rsidR="00E6780F" w:rsidRPr="004E396D" w14:paraId="73E78B0E" w14:textId="77777777" w:rsidTr="00257B4B">
        <w:trPr>
          <w:cantSplit/>
          <w:ins w:id="2903" w:author="Santhan Thangarasa" w:date="2021-01-15T23:04:00Z"/>
        </w:trPr>
        <w:tc>
          <w:tcPr>
            <w:tcW w:w="0" w:type="auto"/>
            <w:gridSpan w:val="2"/>
          </w:tcPr>
          <w:p w14:paraId="61451853" w14:textId="77777777" w:rsidR="00E6780F" w:rsidRPr="005A2FC3" w:rsidRDefault="00E6780F" w:rsidP="00257B4B">
            <w:pPr>
              <w:pStyle w:val="TAL"/>
              <w:rPr>
                <w:ins w:id="2904" w:author="Santhan Thangarasa" w:date="2021-01-15T23:04:00Z"/>
              </w:rPr>
            </w:pPr>
            <w:ins w:id="2905" w:author="Santhan Thangarasa" w:date="2021-01-15T23:04:00Z">
              <w:r w:rsidRPr="00451DAB">
                <w:rPr>
                  <w:rFonts w:cs="v4.2.0"/>
                  <w:lang w:val="it-IT" w:eastAsia="zh-CN"/>
                </w:rPr>
                <w:t>DBT Window Configuration</w:t>
              </w:r>
            </w:ins>
          </w:p>
        </w:tc>
        <w:tc>
          <w:tcPr>
            <w:tcW w:w="0" w:type="auto"/>
          </w:tcPr>
          <w:p w14:paraId="32C322E3" w14:textId="77777777" w:rsidR="00E6780F" w:rsidRPr="005A2FC3" w:rsidRDefault="00E6780F" w:rsidP="00257B4B">
            <w:pPr>
              <w:pStyle w:val="TAC"/>
              <w:rPr>
                <w:ins w:id="2906" w:author="Santhan Thangarasa" w:date="2021-01-15T23:04:00Z"/>
                <w:rFonts w:cs="v4.2.0"/>
              </w:rPr>
            </w:pPr>
          </w:p>
        </w:tc>
        <w:tc>
          <w:tcPr>
            <w:tcW w:w="0" w:type="auto"/>
          </w:tcPr>
          <w:p w14:paraId="031E262D" w14:textId="77777777" w:rsidR="00E6780F" w:rsidRPr="005A2FC3" w:rsidRDefault="00E6780F" w:rsidP="00257B4B">
            <w:pPr>
              <w:pStyle w:val="TAC"/>
              <w:rPr>
                <w:ins w:id="2907" w:author="Santhan Thangarasa" w:date="2021-01-15T23:04:00Z"/>
                <w:lang w:eastAsia="zh-CN"/>
              </w:rPr>
            </w:pPr>
            <w:ins w:id="2908" w:author="Santhan Thangarasa" w:date="2021-01-15T23:04:00Z">
              <w:r w:rsidRPr="00451DAB">
                <w:rPr>
                  <w:rFonts w:cs="v4.2.0"/>
                  <w:bCs/>
                  <w:lang w:eastAsia="zh-CN"/>
                </w:rPr>
                <w:t>1, 2</w:t>
              </w:r>
            </w:ins>
          </w:p>
        </w:tc>
        <w:tc>
          <w:tcPr>
            <w:tcW w:w="0" w:type="auto"/>
          </w:tcPr>
          <w:p w14:paraId="36AB394E" w14:textId="08CBCFF5" w:rsidR="00E6780F" w:rsidRPr="005A2FC3" w:rsidRDefault="00EA34A6" w:rsidP="00257B4B">
            <w:pPr>
              <w:pStyle w:val="TAC"/>
              <w:rPr>
                <w:ins w:id="2909" w:author="Santhan Thangarasa" w:date="2021-01-15T23:04:00Z"/>
                <w:rFonts w:cs="v4.2.0"/>
              </w:rPr>
            </w:pPr>
            <w:ins w:id="2910" w:author="Santhan Thangarasa" w:date="2021-03-17T00:02:00Z">
              <w:r>
                <w:rPr>
                  <w:rFonts w:cs="v4.2.0"/>
                </w:rPr>
                <w:t>TBD</w:t>
              </w:r>
            </w:ins>
          </w:p>
        </w:tc>
        <w:tc>
          <w:tcPr>
            <w:tcW w:w="0" w:type="auto"/>
          </w:tcPr>
          <w:p w14:paraId="61C23E93" w14:textId="77777777" w:rsidR="00E6780F" w:rsidRPr="005A2FC3" w:rsidRDefault="00E6780F" w:rsidP="00257B4B">
            <w:pPr>
              <w:pStyle w:val="TAC"/>
              <w:rPr>
                <w:ins w:id="2911" w:author="Santhan Thangarasa" w:date="2021-01-15T23:04:00Z"/>
                <w:rFonts w:cs="v4.2.0"/>
              </w:rPr>
            </w:pPr>
            <w:ins w:id="2912" w:author="Santhan Thangarasa" w:date="2021-01-15T23:04:00Z">
              <w:r>
                <w:rPr>
                  <w:rFonts w:cs="v4.2.0"/>
                  <w:bCs/>
                  <w:lang w:eastAsia="zh-CN"/>
                </w:rPr>
                <w:t>As specified in clause A.3.21.1.</w:t>
              </w:r>
            </w:ins>
          </w:p>
        </w:tc>
      </w:tr>
      <w:tr w:rsidR="00E6780F" w:rsidRPr="004E396D" w14:paraId="5D434721" w14:textId="77777777" w:rsidTr="00257B4B">
        <w:trPr>
          <w:cantSplit/>
          <w:ins w:id="2913" w:author="Santhan Thangarasa" w:date="2021-01-15T23:04:00Z"/>
        </w:trPr>
        <w:tc>
          <w:tcPr>
            <w:tcW w:w="0" w:type="auto"/>
            <w:gridSpan w:val="2"/>
          </w:tcPr>
          <w:p w14:paraId="14CE8961" w14:textId="77777777" w:rsidR="00E6780F" w:rsidRPr="00451DAB" w:rsidRDefault="00E6780F" w:rsidP="00257B4B">
            <w:pPr>
              <w:pStyle w:val="TAL"/>
              <w:rPr>
                <w:ins w:id="2914" w:author="Santhan Thangarasa" w:date="2021-01-15T23:04:00Z"/>
                <w:rFonts w:cs="v4.2.0"/>
                <w:lang w:val="it-IT" w:eastAsia="zh-CN"/>
              </w:rPr>
            </w:pPr>
            <w:ins w:id="2915" w:author="Santhan Thangarasa" w:date="2021-01-15T23:04:00Z">
              <w:r w:rsidRPr="00451DAB">
                <w:rPr>
                  <w:noProof/>
                  <w:lang w:val="it-IT"/>
                </w:rPr>
                <w:t>DL CCA model</w:t>
              </w:r>
            </w:ins>
          </w:p>
        </w:tc>
        <w:tc>
          <w:tcPr>
            <w:tcW w:w="0" w:type="auto"/>
          </w:tcPr>
          <w:p w14:paraId="52791A4A" w14:textId="77777777" w:rsidR="00E6780F" w:rsidRPr="005A2FC3" w:rsidRDefault="00E6780F" w:rsidP="00257B4B">
            <w:pPr>
              <w:pStyle w:val="TAC"/>
              <w:rPr>
                <w:ins w:id="2916" w:author="Santhan Thangarasa" w:date="2021-01-15T23:04:00Z"/>
                <w:rFonts w:cs="v4.2.0"/>
              </w:rPr>
            </w:pPr>
          </w:p>
        </w:tc>
        <w:tc>
          <w:tcPr>
            <w:tcW w:w="0" w:type="auto"/>
          </w:tcPr>
          <w:p w14:paraId="0AF270BD" w14:textId="77777777" w:rsidR="00E6780F" w:rsidRPr="00451DAB" w:rsidRDefault="00E6780F" w:rsidP="00257B4B">
            <w:pPr>
              <w:pStyle w:val="TAC"/>
              <w:rPr>
                <w:ins w:id="2917" w:author="Santhan Thangarasa" w:date="2021-01-15T23:04:00Z"/>
                <w:rFonts w:cs="v4.2.0"/>
                <w:bCs/>
                <w:lang w:eastAsia="zh-CN"/>
              </w:rPr>
            </w:pPr>
            <w:ins w:id="2918" w:author="Santhan Thangarasa" w:date="2021-01-15T23:04:00Z">
              <w:r w:rsidRPr="00451DAB">
                <w:rPr>
                  <w:rFonts w:cs="v4.2.0"/>
                  <w:bCs/>
                  <w:lang w:eastAsia="zh-CN"/>
                </w:rPr>
                <w:t>1, 2</w:t>
              </w:r>
            </w:ins>
          </w:p>
        </w:tc>
        <w:tc>
          <w:tcPr>
            <w:tcW w:w="0" w:type="auto"/>
          </w:tcPr>
          <w:p w14:paraId="11DBACB3" w14:textId="39D614B1" w:rsidR="00E6780F" w:rsidRPr="00451DAB" w:rsidRDefault="001E12F3" w:rsidP="00257B4B">
            <w:pPr>
              <w:pStyle w:val="TAC"/>
              <w:rPr>
                <w:ins w:id="2919" w:author="Santhan Thangarasa" w:date="2021-01-15T23:04:00Z"/>
                <w:szCs w:val="18"/>
              </w:rPr>
            </w:pPr>
            <w:ins w:id="2920" w:author="Santhan Thangarasa" w:date="2021-03-17T00:04:00Z">
              <w:r>
                <w:rPr>
                  <w:szCs w:val="18"/>
                </w:rPr>
                <w:t>TBD</w:t>
              </w:r>
            </w:ins>
          </w:p>
        </w:tc>
        <w:tc>
          <w:tcPr>
            <w:tcW w:w="0" w:type="auto"/>
          </w:tcPr>
          <w:p w14:paraId="337CFEAF" w14:textId="77777777" w:rsidR="00E6780F" w:rsidRPr="005A2FC3" w:rsidRDefault="00E6780F" w:rsidP="00257B4B">
            <w:pPr>
              <w:pStyle w:val="TAC"/>
              <w:rPr>
                <w:ins w:id="2921" w:author="Santhan Thangarasa" w:date="2021-01-15T23:04:00Z"/>
                <w:rFonts w:cs="v4.2.0"/>
              </w:rPr>
            </w:pPr>
          </w:p>
        </w:tc>
      </w:tr>
      <w:tr w:rsidR="00E6780F" w:rsidRPr="004E396D" w14:paraId="0DEA7802" w14:textId="77777777" w:rsidTr="00257B4B">
        <w:trPr>
          <w:cantSplit/>
          <w:ins w:id="2922" w:author="Santhan Thangarasa" w:date="2021-01-15T23:04:00Z"/>
        </w:trPr>
        <w:tc>
          <w:tcPr>
            <w:tcW w:w="0" w:type="auto"/>
            <w:gridSpan w:val="2"/>
          </w:tcPr>
          <w:p w14:paraId="790CA8BB" w14:textId="77777777" w:rsidR="00E6780F" w:rsidRPr="00451DAB" w:rsidRDefault="00E6780F" w:rsidP="00257B4B">
            <w:pPr>
              <w:pStyle w:val="TAL"/>
              <w:rPr>
                <w:ins w:id="2923" w:author="Santhan Thangarasa" w:date="2021-01-15T23:04:00Z"/>
                <w:rFonts w:cs="v4.2.0"/>
                <w:lang w:val="it-IT" w:eastAsia="zh-CN"/>
              </w:rPr>
            </w:pPr>
            <w:ins w:id="2924" w:author="Santhan Thangarasa" w:date="2021-01-15T23:04:00Z">
              <w:r w:rsidRPr="00451DAB">
                <w:rPr>
                  <w:noProof/>
                  <w:lang w:val="it-IT"/>
                </w:rPr>
                <w:t>UL CCA model</w:t>
              </w:r>
            </w:ins>
          </w:p>
        </w:tc>
        <w:tc>
          <w:tcPr>
            <w:tcW w:w="0" w:type="auto"/>
          </w:tcPr>
          <w:p w14:paraId="75B215C7" w14:textId="77777777" w:rsidR="00E6780F" w:rsidRPr="005A2FC3" w:rsidRDefault="00E6780F" w:rsidP="00257B4B">
            <w:pPr>
              <w:pStyle w:val="TAC"/>
              <w:rPr>
                <w:ins w:id="2925" w:author="Santhan Thangarasa" w:date="2021-01-15T23:04:00Z"/>
                <w:rFonts w:cs="v4.2.0"/>
              </w:rPr>
            </w:pPr>
          </w:p>
        </w:tc>
        <w:tc>
          <w:tcPr>
            <w:tcW w:w="0" w:type="auto"/>
          </w:tcPr>
          <w:p w14:paraId="4BFA5945" w14:textId="77777777" w:rsidR="00E6780F" w:rsidRPr="00451DAB" w:rsidRDefault="00E6780F" w:rsidP="00257B4B">
            <w:pPr>
              <w:pStyle w:val="TAC"/>
              <w:rPr>
                <w:ins w:id="2926" w:author="Santhan Thangarasa" w:date="2021-01-15T23:04:00Z"/>
                <w:rFonts w:cs="v4.2.0"/>
                <w:bCs/>
                <w:lang w:eastAsia="zh-CN"/>
              </w:rPr>
            </w:pPr>
            <w:ins w:id="2927" w:author="Santhan Thangarasa" w:date="2021-01-15T23:04:00Z">
              <w:r w:rsidRPr="00451DAB">
                <w:rPr>
                  <w:rFonts w:cs="v4.2.0"/>
                  <w:bCs/>
                  <w:lang w:eastAsia="zh-CN"/>
                </w:rPr>
                <w:t>1, 2</w:t>
              </w:r>
            </w:ins>
          </w:p>
        </w:tc>
        <w:tc>
          <w:tcPr>
            <w:tcW w:w="0" w:type="auto"/>
          </w:tcPr>
          <w:p w14:paraId="5E3F8E25" w14:textId="70BC11D9" w:rsidR="00E6780F" w:rsidRPr="00451DAB" w:rsidRDefault="001E12F3" w:rsidP="00257B4B">
            <w:pPr>
              <w:pStyle w:val="TAC"/>
              <w:rPr>
                <w:ins w:id="2928" w:author="Santhan Thangarasa" w:date="2021-01-15T23:04:00Z"/>
              </w:rPr>
            </w:pPr>
            <w:ins w:id="2929" w:author="Santhan Thangarasa" w:date="2021-03-17T00:04:00Z">
              <w:r>
                <w:rPr>
                  <w:rFonts w:cs="Arial"/>
                  <w:szCs w:val="18"/>
                </w:rPr>
                <w:t>TBD</w:t>
              </w:r>
            </w:ins>
          </w:p>
        </w:tc>
        <w:tc>
          <w:tcPr>
            <w:tcW w:w="0" w:type="auto"/>
          </w:tcPr>
          <w:p w14:paraId="473D18BA" w14:textId="77777777" w:rsidR="00E6780F" w:rsidRPr="005A2FC3" w:rsidRDefault="00E6780F" w:rsidP="00257B4B">
            <w:pPr>
              <w:pStyle w:val="TAC"/>
              <w:rPr>
                <w:ins w:id="2930" w:author="Santhan Thangarasa" w:date="2021-01-15T23:04:00Z"/>
                <w:rFonts w:cs="v4.2.0"/>
              </w:rPr>
            </w:pPr>
          </w:p>
        </w:tc>
      </w:tr>
      <w:tr w:rsidR="00E6780F" w:rsidRPr="004E396D" w14:paraId="5C1F332F" w14:textId="77777777" w:rsidTr="00257B4B">
        <w:trPr>
          <w:cantSplit/>
          <w:ins w:id="2931" w:author="Santhan Thangarasa" w:date="2021-01-15T23:04:00Z"/>
        </w:trPr>
        <w:tc>
          <w:tcPr>
            <w:tcW w:w="0" w:type="auto"/>
            <w:gridSpan w:val="2"/>
          </w:tcPr>
          <w:p w14:paraId="770A8F6F" w14:textId="77777777" w:rsidR="00E6780F" w:rsidRPr="005A2FC3" w:rsidRDefault="00E6780F" w:rsidP="00257B4B">
            <w:pPr>
              <w:pStyle w:val="TAL"/>
              <w:rPr>
                <w:ins w:id="2932" w:author="Santhan Thangarasa" w:date="2021-01-15T23:04:00Z"/>
              </w:rPr>
            </w:pPr>
            <w:ins w:id="2933" w:author="Santhan Thangarasa" w:date="2021-01-15T23:04:00Z">
              <w:r w:rsidRPr="005A2FC3">
                <w:t>DRX cycle length</w:t>
              </w:r>
            </w:ins>
          </w:p>
        </w:tc>
        <w:tc>
          <w:tcPr>
            <w:tcW w:w="0" w:type="auto"/>
          </w:tcPr>
          <w:p w14:paraId="6B2D83B1" w14:textId="77777777" w:rsidR="00E6780F" w:rsidRPr="005A2FC3" w:rsidRDefault="00E6780F" w:rsidP="00257B4B">
            <w:pPr>
              <w:pStyle w:val="TAC"/>
              <w:rPr>
                <w:ins w:id="2934" w:author="Santhan Thangarasa" w:date="2021-01-15T23:04:00Z"/>
              </w:rPr>
            </w:pPr>
            <w:ins w:id="2935" w:author="Santhan Thangarasa" w:date="2021-01-15T23:04:00Z">
              <w:r w:rsidRPr="005A2FC3">
                <w:t>s</w:t>
              </w:r>
            </w:ins>
          </w:p>
        </w:tc>
        <w:tc>
          <w:tcPr>
            <w:tcW w:w="0" w:type="auto"/>
          </w:tcPr>
          <w:p w14:paraId="4C220C92" w14:textId="77777777" w:rsidR="00E6780F" w:rsidRPr="005A2FC3" w:rsidRDefault="00E6780F" w:rsidP="00257B4B">
            <w:pPr>
              <w:pStyle w:val="TAC"/>
              <w:rPr>
                <w:ins w:id="2936" w:author="Santhan Thangarasa" w:date="2021-01-15T23:04:00Z"/>
              </w:rPr>
            </w:pPr>
            <w:ins w:id="2937" w:author="Santhan Thangarasa" w:date="2021-01-15T23:04:00Z">
              <w:r w:rsidRPr="005A2FC3">
                <w:rPr>
                  <w:lang w:eastAsia="zh-CN"/>
                </w:rPr>
                <w:t>1, 2</w:t>
              </w:r>
            </w:ins>
          </w:p>
        </w:tc>
        <w:tc>
          <w:tcPr>
            <w:tcW w:w="0" w:type="auto"/>
          </w:tcPr>
          <w:p w14:paraId="51490CD6" w14:textId="77777777" w:rsidR="00E6780F" w:rsidRPr="005A2FC3" w:rsidRDefault="00E6780F" w:rsidP="00257B4B">
            <w:pPr>
              <w:pStyle w:val="TAC"/>
              <w:rPr>
                <w:ins w:id="2938" w:author="Santhan Thangarasa" w:date="2021-01-15T23:04:00Z"/>
              </w:rPr>
            </w:pPr>
            <w:ins w:id="2939" w:author="Santhan Thangarasa" w:date="2021-01-15T23:04:00Z">
              <w:r w:rsidRPr="005A2FC3">
                <w:t>1.28</w:t>
              </w:r>
            </w:ins>
          </w:p>
        </w:tc>
        <w:tc>
          <w:tcPr>
            <w:tcW w:w="0" w:type="auto"/>
          </w:tcPr>
          <w:p w14:paraId="7A7E58BD" w14:textId="77777777" w:rsidR="00E6780F" w:rsidRPr="005A2FC3" w:rsidRDefault="00E6780F" w:rsidP="00257B4B">
            <w:pPr>
              <w:pStyle w:val="TAC"/>
              <w:rPr>
                <w:ins w:id="2940" w:author="Santhan Thangarasa" w:date="2021-01-15T23:04:00Z"/>
              </w:rPr>
            </w:pPr>
            <w:ins w:id="2941" w:author="Santhan Thangarasa" w:date="2021-01-15T23:04:00Z">
              <w:r w:rsidRPr="005A2FC3">
                <w:t>The value shall be used for all cells in the test.</w:t>
              </w:r>
            </w:ins>
          </w:p>
        </w:tc>
      </w:tr>
      <w:tr w:rsidR="00E6780F" w:rsidRPr="004E396D" w14:paraId="734F0563" w14:textId="77777777" w:rsidTr="00257B4B">
        <w:trPr>
          <w:cantSplit/>
          <w:ins w:id="2942" w:author="Santhan Thangarasa" w:date="2021-01-15T23:04:00Z"/>
        </w:trPr>
        <w:tc>
          <w:tcPr>
            <w:tcW w:w="0" w:type="auto"/>
            <w:gridSpan w:val="2"/>
          </w:tcPr>
          <w:p w14:paraId="33FB7AE6" w14:textId="77777777" w:rsidR="00E6780F" w:rsidRPr="004E396D" w:rsidRDefault="00E6780F" w:rsidP="00257B4B">
            <w:pPr>
              <w:pStyle w:val="TAL"/>
              <w:rPr>
                <w:ins w:id="2943" w:author="Santhan Thangarasa" w:date="2021-01-15T23:04:00Z"/>
                <w:lang w:eastAsia="zh-CN"/>
              </w:rPr>
            </w:pPr>
            <w:ins w:id="2944" w:author="Santhan Thangarasa" w:date="2021-01-15T23:04:00Z">
              <w:r w:rsidRPr="004E396D">
                <w:rPr>
                  <w:lang w:eastAsia="zh-CN"/>
                </w:rPr>
                <w:t>NR PRACH configuration index</w:t>
              </w:r>
            </w:ins>
          </w:p>
        </w:tc>
        <w:tc>
          <w:tcPr>
            <w:tcW w:w="0" w:type="auto"/>
          </w:tcPr>
          <w:p w14:paraId="51A6A7D0" w14:textId="77777777" w:rsidR="00E6780F" w:rsidRPr="004E396D" w:rsidRDefault="00E6780F" w:rsidP="00257B4B">
            <w:pPr>
              <w:pStyle w:val="TAC"/>
              <w:rPr>
                <w:ins w:id="2945" w:author="Santhan Thangarasa" w:date="2021-01-15T23:04:00Z"/>
              </w:rPr>
            </w:pPr>
          </w:p>
        </w:tc>
        <w:tc>
          <w:tcPr>
            <w:tcW w:w="0" w:type="auto"/>
          </w:tcPr>
          <w:p w14:paraId="0180C3BD" w14:textId="77777777" w:rsidR="00E6780F" w:rsidRPr="004E396D" w:rsidRDefault="00E6780F" w:rsidP="00257B4B">
            <w:pPr>
              <w:pStyle w:val="TAC"/>
              <w:rPr>
                <w:ins w:id="2946" w:author="Santhan Thangarasa" w:date="2021-01-15T23:04:00Z"/>
                <w:lang w:eastAsia="zh-CN"/>
              </w:rPr>
            </w:pPr>
            <w:ins w:id="2947" w:author="Santhan Thangarasa" w:date="2021-01-15T23:04:00Z">
              <w:r w:rsidRPr="004E396D">
                <w:rPr>
                  <w:lang w:eastAsia="zh-CN"/>
                </w:rPr>
                <w:t>1, 2</w:t>
              </w:r>
            </w:ins>
          </w:p>
        </w:tc>
        <w:tc>
          <w:tcPr>
            <w:tcW w:w="0" w:type="auto"/>
          </w:tcPr>
          <w:p w14:paraId="43E1CFB9" w14:textId="77777777" w:rsidR="00E6780F" w:rsidRPr="004E396D" w:rsidRDefault="00E6780F" w:rsidP="00257B4B">
            <w:pPr>
              <w:pStyle w:val="TAC"/>
              <w:rPr>
                <w:ins w:id="2948" w:author="Santhan Thangarasa" w:date="2021-01-15T23:04:00Z"/>
                <w:lang w:eastAsia="zh-CN"/>
              </w:rPr>
            </w:pPr>
            <w:ins w:id="2949" w:author="Santhan Thangarasa" w:date="2021-01-15T23:04:00Z">
              <w:r w:rsidRPr="004E396D">
                <w:rPr>
                  <w:lang w:eastAsia="zh-CN"/>
                </w:rPr>
                <w:t>102</w:t>
              </w:r>
            </w:ins>
          </w:p>
        </w:tc>
        <w:tc>
          <w:tcPr>
            <w:tcW w:w="0" w:type="auto"/>
          </w:tcPr>
          <w:p w14:paraId="48EAD089" w14:textId="77777777" w:rsidR="00E6780F" w:rsidRPr="004E396D" w:rsidRDefault="00E6780F" w:rsidP="00257B4B">
            <w:pPr>
              <w:pStyle w:val="TAC"/>
              <w:rPr>
                <w:ins w:id="2950" w:author="Santhan Thangarasa" w:date="2021-01-15T23:04:00Z"/>
                <w:lang w:eastAsia="zh-CN"/>
              </w:rPr>
            </w:pPr>
            <w:ins w:id="2951" w:author="Santhan Thangarasa" w:date="2021-01-15T23:04:00Z">
              <w:r w:rsidRPr="004E396D">
                <w:rPr>
                  <w:lang w:eastAsia="zh-CN"/>
                </w:rPr>
                <w:t>The detailed configuration is specified in TS 38.211 clause 6.3.3.2</w:t>
              </w:r>
            </w:ins>
          </w:p>
        </w:tc>
      </w:tr>
      <w:tr w:rsidR="00E6780F" w:rsidRPr="004E396D" w14:paraId="638B37FE" w14:textId="77777777" w:rsidTr="00257B4B">
        <w:trPr>
          <w:cantSplit/>
          <w:ins w:id="2952" w:author="Santhan Thangarasa" w:date="2021-01-15T23:04:00Z"/>
        </w:trPr>
        <w:tc>
          <w:tcPr>
            <w:tcW w:w="0" w:type="auto"/>
            <w:gridSpan w:val="2"/>
            <w:tcBorders>
              <w:bottom w:val="nil"/>
            </w:tcBorders>
          </w:tcPr>
          <w:p w14:paraId="398E9D34" w14:textId="77777777" w:rsidR="00E6780F" w:rsidRPr="004E396D" w:rsidRDefault="00E6780F" w:rsidP="00257B4B">
            <w:pPr>
              <w:pStyle w:val="TAL"/>
              <w:rPr>
                <w:ins w:id="2953" w:author="Santhan Thangarasa" w:date="2021-01-15T23:04:00Z"/>
                <w:lang w:eastAsia="zh-CN"/>
              </w:rPr>
            </w:pPr>
            <w:ins w:id="2954" w:author="Santhan Thangarasa" w:date="2021-01-15T23:04:00Z">
              <w:r w:rsidRPr="004E396D">
                <w:rPr>
                  <w:lang w:eastAsia="zh-CN"/>
                </w:rPr>
                <w:t xml:space="preserve">E-UTRAN PRACH </w:t>
              </w:r>
            </w:ins>
          </w:p>
        </w:tc>
        <w:tc>
          <w:tcPr>
            <w:tcW w:w="0" w:type="auto"/>
            <w:tcBorders>
              <w:bottom w:val="nil"/>
            </w:tcBorders>
          </w:tcPr>
          <w:p w14:paraId="2F319FA5" w14:textId="77777777" w:rsidR="00E6780F" w:rsidRPr="004E396D" w:rsidRDefault="00E6780F" w:rsidP="00257B4B">
            <w:pPr>
              <w:pStyle w:val="TAC"/>
              <w:rPr>
                <w:ins w:id="2955" w:author="Santhan Thangarasa" w:date="2021-01-15T23:04:00Z"/>
              </w:rPr>
            </w:pPr>
          </w:p>
        </w:tc>
        <w:tc>
          <w:tcPr>
            <w:tcW w:w="0" w:type="auto"/>
          </w:tcPr>
          <w:p w14:paraId="1DC648EC" w14:textId="77777777" w:rsidR="00E6780F" w:rsidRPr="004E396D" w:rsidRDefault="00E6780F" w:rsidP="00257B4B">
            <w:pPr>
              <w:pStyle w:val="TAC"/>
              <w:rPr>
                <w:ins w:id="2956" w:author="Santhan Thangarasa" w:date="2021-01-15T23:04:00Z"/>
                <w:lang w:eastAsia="zh-CN"/>
              </w:rPr>
            </w:pPr>
            <w:ins w:id="2957" w:author="Santhan Thangarasa" w:date="2021-01-15T23:04:00Z">
              <w:r w:rsidRPr="004E396D">
                <w:rPr>
                  <w:lang w:eastAsia="zh-CN"/>
                </w:rPr>
                <w:t xml:space="preserve"> </w:t>
              </w:r>
              <w:r>
                <w:rPr>
                  <w:lang w:eastAsia="zh-CN"/>
                </w:rPr>
                <w:t>1</w:t>
              </w:r>
            </w:ins>
          </w:p>
        </w:tc>
        <w:tc>
          <w:tcPr>
            <w:tcW w:w="0" w:type="auto"/>
            <w:tcBorders>
              <w:bottom w:val="nil"/>
            </w:tcBorders>
          </w:tcPr>
          <w:p w14:paraId="5AE84041" w14:textId="77777777" w:rsidR="00E6780F" w:rsidRPr="004E396D" w:rsidRDefault="00E6780F" w:rsidP="00257B4B">
            <w:pPr>
              <w:pStyle w:val="TAC"/>
              <w:rPr>
                <w:ins w:id="2958" w:author="Santhan Thangarasa" w:date="2021-01-15T23:04:00Z"/>
                <w:lang w:eastAsia="zh-CN"/>
              </w:rPr>
            </w:pPr>
            <w:ins w:id="2959" w:author="Santhan Thangarasa" w:date="2021-01-15T23:04:00Z">
              <w:r>
                <w:rPr>
                  <w:rFonts w:hint="eastAsia"/>
                  <w:lang w:eastAsia="ja-JP"/>
                </w:rPr>
                <w:t>53</w:t>
              </w:r>
            </w:ins>
          </w:p>
        </w:tc>
        <w:tc>
          <w:tcPr>
            <w:tcW w:w="0" w:type="auto"/>
            <w:vMerge w:val="restart"/>
          </w:tcPr>
          <w:p w14:paraId="1AF5D223" w14:textId="77777777" w:rsidR="00E6780F" w:rsidRPr="004E396D" w:rsidRDefault="00E6780F" w:rsidP="00257B4B">
            <w:pPr>
              <w:pStyle w:val="TAC"/>
              <w:rPr>
                <w:ins w:id="2960" w:author="Santhan Thangarasa" w:date="2021-01-15T23:04:00Z"/>
                <w:lang w:eastAsia="zh-CN"/>
              </w:rPr>
            </w:pPr>
            <w:ins w:id="2961" w:author="Santhan Thangarasa" w:date="2021-01-15T23:04:00Z">
              <w:r w:rsidRPr="004E396D">
                <w:rPr>
                  <w:rFonts w:cs="v4.2.0"/>
                </w:rPr>
                <w:t xml:space="preserve">As specified in table 5.7.1-2 in </w:t>
              </w:r>
              <w:r w:rsidRPr="004E396D">
                <w:t>TS 36.211 [23]</w:t>
              </w:r>
            </w:ins>
          </w:p>
        </w:tc>
      </w:tr>
      <w:tr w:rsidR="00E6780F" w:rsidRPr="004E396D" w14:paraId="6D8B0095" w14:textId="77777777" w:rsidTr="00257B4B">
        <w:trPr>
          <w:cantSplit/>
          <w:ins w:id="2962" w:author="Santhan Thangarasa" w:date="2021-01-15T23:04:00Z"/>
        </w:trPr>
        <w:tc>
          <w:tcPr>
            <w:tcW w:w="0" w:type="auto"/>
            <w:gridSpan w:val="2"/>
            <w:tcBorders>
              <w:top w:val="nil"/>
            </w:tcBorders>
          </w:tcPr>
          <w:p w14:paraId="6EEFFCB6" w14:textId="77777777" w:rsidR="00E6780F" w:rsidRPr="004E396D" w:rsidRDefault="00E6780F" w:rsidP="00257B4B">
            <w:pPr>
              <w:pStyle w:val="TAL"/>
              <w:rPr>
                <w:ins w:id="2963" w:author="Santhan Thangarasa" w:date="2021-01-15T23:04:00Z"/>
                <w:lang w:eastAsia="zh-CN"/>
              </w:rPr>
            </w:pPr>
            <w:ins w:id="2964" w:author="Santhan Thangarasa" w:date="2021-01-15T23:04:00Z">
              <w:r w:rsidRPr="004E396D">
                <w:rPr>
                  <w:lang w:eastAsia="zh-CN"/>
                </w:rPr>
                <w:t>configuration index</w:t>
              </w:r>
            </w:ins>
          </w:p>
        </w:tc>
        <w:tc>
          <w:tcPr>
            <w:tcW w:w="0" w:type="auto"/>
            <w:tcBorders>
              <w:top w:val="nil"/>
            </w:tcBorders>
          </w:tcPr>
          <w:p w14:paraId="07BED279" w14:textId="77777777" w:rsidR="00E6780F" w:rsidRPr="004E396D" w:rsidRDefault="00E6780F" w:rsidP="00257B4B">
            <w:pPr>
              <w:pStyle w:val="TAC"/>
              <w:rPr>
                <w:ins w:id="2965" w:author="Santhan Thangarasa" w:date="2021-01-15T23:04:00Z"/>
              </w:rPr>
            </w:pPr>
          </w:p>
        </w:tc>
        <w:tc>
          <w:tcPr>
            <w:tcW w:w="0" w:type="auto"/>
          </w:tcPr>
          <w:p w14:paraId="3E9D2547" w14:textId="77777777" w:rsidR="00E6780F" w:rsidRPr="004E396D" w:rsidRDefault="00E6780F" w:rsidP="00257B4B">
            <w:pPr>
              <w:pStyle w:val="TAC"/>
              <w:rPr>
                <w:ins w:id="2966" w:author="Santhan Thangarasa" w:date="2021-01-15T23:04:00Z"/>
                <w:lang w:eastAsia="zh-CN"/>
              </w:rPr>
            </w:pPr>
            <w:ins w:id="2967" w:author="Santhan Thangarasa" w:date="2021-01-15T23:04:00Z">
              <w:r>
                <w:rPr>
                  <w:lang w:eastAsia="zh-CN"/>
                </w:rPr>
                <w:t xml:space="preserve"> 2</w:t>
              </w:r>
            </w:ins>
          </w:p>
        </w:tc>
        <w:tc>
          <w:tcPr>
            <w:tcW w:w="0" w:type="auto"/>
            <w:tcBorders>
              <w:top w:val="nil"/>
            </w:tcBorders>
          </w:tcPr>
          <w:p w14:paraId="2DABECE9" w14:textId="77777777" w:rsidR="00E6780F" w:rsidRPr="004E396D" w:rsidRDefault="00E6780F" w:rsidP="00257B4B">
            <w:pPr>
              <w:pStyle w:val="TAC"/>
              <w:rPr>
                <w:ins w:id="2968" w:author="Santhan Thangarasa" w:date="2021-01-15T23:04:00Z"/>
                <w:lang w:eastAsia="zh-CN"/>
              </w:rPr>
            </w:pPr>
            <w:ins w:id="2969" w:author="Santhan Thangarasa" w:date="2021-01-15T23:04:00Z">
              <w:r>
                <w:rPr>
                  <w:lang w:eastAsia="zh-CN"/>
                </w:rPr>
                <w:t>4</w:t>
              </w:r>
            </w:ins>
          </w:p>
        </w:tc>
        <w:tc>
          <w:tcPr>
            <w:tcW w:w="0" w:type="auto"/>
            <w:vMerge/>
          </w:tcPr>
          <w:p w14:paraId="37AC7180" w14:textId="77777777" w:rsidR="00E6780F" w:rsidRPr="004E396D" w:rsidRDefault="00E6780F" w:rsidP="00257B4B">
            <w:pPr>
              <w:pStyle w:val="TAC"/>
              <w:rPr>
                <w:ins w:id="2970" w:author="Santhan Thangarasa" w:date="2021-01-15T23:04:00Z"/>
                <w:rFonts w:cs="v4.2.0"/>
              </w:rPr>
            </w:pPr>
          </w:p>
        </w:tc>
      </w:tr>
      <w:tr w:rsidR="00E6780F" w:rsidRPr="004E396D" w14:paraId="231EBA54" w14:textId="77777777" w:rsidTr="00257B4B">
        <w:trPr>
          <w:cantSplit/>
          <w:ins w:id="2971" w:author="Santhan Thangarasa" w:date="2021-01-15T23:04:00Z"/>
        </w:trPr>
        <w:tc>
          <w:tcPr>
            <w:tcW w:w="0" w:type="auto"/>
            <w:gridSpan w:val="2"/>
          </w:tcPr>
          <w:p w14:paraId="08A2401B" w14:textId="77777777" w:rsidR="00E6780F" w:rsidRPr="004E396D" w:rsidRDefault="00E6780F" w:rsidP="00257B4B">
            <w:pPr>
              <w:pStyle w:val="TAL"/>
              <w:rPr>
                <w:ins w:id="2972" w:author="Santhan Thangarasa" w:date="2021-01-15T23:04:00Z"/>
              </w:rPr>
            </w:pPr>
            <w:ins w:id="2973" w:author="Santhan Thangarasa" w:date="2021-01-15T23:04:00Z">
              <w:r w:rsidRPr="004E396D">
                <w:rPr>
                  <w:lang w:eastAsia="zh-CN"/>
                </w:rPr>
                <w:t>T1</w:t>
              </w:r>
            </w:ins>
          </w:p>
        </w:tc>
        <w:tc>
          <w:tcPr>
            <w:tcW w:w="0" w:type="auto"/>
          </w:tcPr>
          <w:p w14:paraId="5381F58B" w14:textId="77777777" w:rsidR="00E6780F" w:rsidRPr="004E396D" w:rsidRDefault="00E6780F" w:rsidP="00257B4B">
            <w:pPr>
              <w:pStyle w:val="TAC"/>
              <w:rPr>
                <w:ins w:id="2974" w:author="Santhan Thangarasa" w:date="2021-01-15T23:04:00Z"/>
              </w:rPr>
            </w:pPr>
            <w:ins w:id="2975" w:author="Santhan Thangarasa" w:date="2021-01-15T23:04:00Z">
              <w:r w:rsidRPr="004E396D">
                <w:rPr>
                  <w:lang w:eastAsia="zh-CN"/>
                </w:rPr>
                <w:t>s</w:t>
              </w:r>
            </w:ins>
          </w:p>
        </w:tc>
        <w:tc>
          <w:tcPr>
            <w:tcW w:w="0" w:type="auto"/>
          </w:tcPr>
          <w:p w14:paraId="3BB5B601" w14:textId="77777777" w:rsidR="00E6780F" w:rsidRPr="004E396D" w:rsidRDefault="00E6780F" w:rsidP="00257B4B">
            <w:pPr>
              <w:pStyle w:val="TAC"/>
              <w:rPr>
                <w:ins w:id="2976" w:author="Santhan Thangarasa" w:date="2021-01-15T23:04:00Z"/>
                <w:lang w:eastAsia="zh-CN"/>
              </w:rPr>
            </w:pPr>
            <w:ins w:id="2977" w:author="Santhan Thangarasa" w:date="2021-01-15T23:04:00Z">
              <w:r w:rsidRPr="004E396D">
                <w:rPr>
                  <w:lang w:eastAsia="zh-CN"/>
                </w:rPr>
                <w:t>1, 2</w:t>
              </w:r>
            </w:ins>
          </w:p>
        </w:tc>
        <w:tc>
          <w:tcPr>
            <w:tcW w:w="0" w:type="auto"/>
          </w:tcPr>
          <w:p w14:paraId="45141C67" w14:textId="77777777" w:rsidR="00E6780F" w:rsidRPr="004E396D" w:rsidRDefault="00E6780F" w:rsidP="00257B4B">
            <w:pPr>
              <w:pStyle w:val="TAC"/>
              <w:rPr>
                <w:ins w:id="2978" w:author="Santhan Thangarasa" w:date="2021-01-15T23:04:00Z"/>
                <w:lang w:eastAsia="zh-CN"/>
              </w:rPr>
            </w:pPr>
            <w:ins w:id="2979" w:author="Santhan Thangarasa" w:date="2021-01-15T23:04:00Z">
              <w:r>
                <w:rPr>
                  <w:lang w:eastAsia="zh-CN"/>
                </w:rPr>
                <w:t>TBD</w:t>
              </w:r>
            </w:ins>
          </w:p>
        </w:tc>
        <w:tc>
          <w:tcPr>
            <w:tcW w:w="0" w:type="auto"/>
          </w:tcPr>
          <w:p w14:paraId="2F9285AB" w14:textId="77777777" w:rsidR="00E6780F" w:rsidRPr="004E396D" w:rsidRDefault="00E6780F" w:rsidP="00257B4B">
            <w:pPr>
              <w:pStyle w:val="TAC"/>
              <w:rPr>
                <w:ins w:id="2980" w:author="Santhan Thangarasa" w:date="2021-01-15T23:04:00Z"/>
              </w:rPr>
            </w:pPr>
            <w:ins w:id="2981" w:author="Santhan Thangarasa" w:date="2021-01-15T23:04:00Z">
              <w:r w:rsidRPr="004E396D">
                <w:t>T1 needs to be defined so that cell re-selection reaction time is taken into account.</w:t>
              </w:r>
            </w:ins>
          </w:p>
        </w:tc>
      </w:tr>
      <w:tr w:rsidR="00E6780F" w:rsidRPr="004E396D" w14:paraId="5FD8682E" w14:textId="77777777" w:rsidTr="00257B4B">
        <w:trPr>
          <w:cantSplit/>
          <w:ins w:id="2982" w:author="Santhan Thangarasa" w:date="2021-01-15T23:04:00Z"/>
        </w:trPr>
        <w:tc>
          <w:tcPr>
            <w:tcW w:w="0" w:type="auto"/>
            <w:gridSpan w:val="2"/>
          </w:tcPr>
          <w:p w14:paraId="6CDEEDBF" w14:textId="77777777" w:rsidR="00E6780F" w:rsidRPr="004E396D" w:rsidRDefault="00E6780F" w:rsidP="00257B4B">
            <w:pPr>
              <w:pStyle w:val="TAL"/>
              <w:rPr>
                <w:ins w:id="2983" w:author="Santhan Thangarasa" w:date="2021-01-15T23:04:00Z"/>
              </w:rPr>
            </w:pPr>
            <w:ins w:id="2984" w:author="Santhan Thangarasa" w:date="2021-01-15T23:04:00Z">
              <w:r w:rsidRPr="004E396D">
                <w:t>T</w:t>
              </w:r>
              <w:r w:rsidRPr="004E396D">
                <w:rPr>
                  <w:lang w:eastAsia="zh-CN"/>
                </w:rPr>
                <w:t>2</w:t>
              </w:r>
            </w:ins>
          </w:p>
        </w:tc>
        <w:tc>
          <w:tcPr>
            <w:tcW w:w="0" w:type="auto"/>
          </w:tcPr>
          <w:p w14:paraId="3F53B24C" w14:textId="77777777" w:rsidR="00E6780F" w:rsidRPr="004E396D" w:rsidRDefault="00E6780F" w:rsidP="00257B4B">
            <w:pPr>
              <w:pStyle w:val="TAC"/>
              <w:rPr>
                <w:ins w:id="2985" w:author="Santhan Thangarasa" w:date="2021-01-15T23:04:00Z"/>
              </w:rPr>
            </w:pPr>
            <w:ins w:id="2986" w:author="Santhan Thangarasa" w:date="2021-01-15T23:04:00Z">
              <w:r w:rsidRPr="004E396D">
                <w:t>s</w:t>
              </w:r>
            </w:ins>
          </w:p>
        </w:tc>
        <w:tc>
          <w:tcPr>
            <w:tcW w:w="0" w:type="auto"/>
          </w:tcPr>
          <w:p w14:paraId="08EBD578" w14:textId="77777777" w:rsidR="00E6780F" w:rsidRPr="004E396D" w:rsidRDefault="00E6780F" w:rsidP="00257B4B">
            <w:pPr>
              <w:pStyle w:val="TAC"/>
              <w:rPr>
                <w:ins w:id="2987" w:author="Santhan Thangarasa" w:date="2021-01-15T23:04:00Z"/>
                <w:lang w:eastAsia="zh-CN"/>
              </w:rPr>
            </w:pPr>
            <w:ins w:id="2988" w:author="Santhan Thangarasa" w:date="2021-01-15T23:04:00Z">
              <w:r w:rsidRPr="004E396D">
                <w:rPr>
                  <w:lang w:eastAsia="zh-CN"/>
                </w:rPr>
                <w:t>1, 2</w:t>
              </w:r>
            </w:ins>
          </w:p>
        </w:tc>
        <w:tc>
          <w:tcPr>
            <w:tcW w:w="0" w:type="auto"/>
          </w:tcPr>
          <w:p w14:paraId="5A69177C" w14:textId="77777777" w:rsidR="00E6780F" w:rsidRPr="004E396D" w:rsidRDefault="00E6780F" w:rsidP="00257B4B">
            <w:pPr>
              <w:pStyle w:val="TAC"/>
              <w:rPr>
                <w:ins w:id="2989" w:author="Santhan Thangarasa" w:date="2021-01-15T23:04:00Z"/>
                <w:lang w:eastAsia="zh-CN"/>
              </w:rPr>
            </w:pPr>
            <w:ins w:id="2990" w:author="Santhan Thangarasa" w:date="2021-01-15T23:04:00Z">
              <w:r>
                <w:rPr>
                  <w:lang w:eastAsia="zh-CN"/>
                </w:rPr>
                <w:t>TBD</w:t>
              </w:r>
            </w:ins>
          </w:p>
        </w:tc>
        <w:tc>
          <w:tcPr>
            <w:tcW w:w="0" w:type="auto"/>
          </w:tcPr>
          <w:p w14:paraId="0CB6E769" w14:textId="77777777" w:rsidR="00E6780F" w:rsidRPr="004E396D" w:rsidRDefault="00E6780F" w:rsidP="00257B4B">
            <w:pPr>
              <w:pStyle w:val="TAC"/>
              <w:rPr>
                <w:ins w:id="2991" w:author="Santhan Thangarasa" w:date="2021-01-15T23:04:00Z"/>
              </w:rPr>
            </w:pPr>
            <w:ins w:id="2992" w:author="Santhan Thangarasa" w:date="2021-01-15T23:04:00Z">
              <w:r w:rsidRPr="004E396D">
                <w:t>T2 needs to be defined so that cell re-selection reaction time is taken into account.</w:t>
              </w:r>
            </w:ins>
          </w:p>
        </w:tc>
      </w:tr>
    </w:tbl>
    <w:p w14:paraId="0C21A007" w14:textId="77777777" w:rsidR="00E6780F" w:rsidRPr="004E396D" w:rsidRDefault="00E6780F" w:rsidP="00E6780F">
      <w:pPr>
        <w:rPr>
          <w:ins w:id="2993" w:author="Santhan Thangarasa" w:date="2021-01-15T23:04:00Z"/>
        </w:rPr>
      </w:pPr>
    </w:p>
    <w:p w14:paraId="0104F4EE" w14:textId="062ADA42" w:rsidR="00E6780F" w:rsidRPr="004E396D" w:rsidRDefault="00E6780F" w:rsidP="00E6780F">
      <w:pPr>
        <w:pStyle w:val="TH"/>
        <w:rPr>
          <w:ins w:id="2994" w:author="Santhan Thangarasa" w:date="2021-01-15T23:04:00Z"/>
        </w:rPr>
      </w:pPr>
      <w:ins w:id="2995" w:author="Santhan Thangarasa" w:date="2021-01-15T23:04:00Z">
        <w:r w:rsidRPr="004E396D">
          <w:t xml:space="preserve">Table </w:t>
        </w:r>
      </w:ins>
      <w:ins w:id="2996" w:author="Santhan Thangarasa" w:date="2021-03-17T00:24:00Z">
        <w:r w:rsidR="00AE7519">
          <w:t>A.11.1.7</w:t>
        </w:r>
      </w:ins>
      <w:ins w:id="2997" w:author="Santhan Thangarasa" w:date="2021-01-15T23:04:00Z">
        <w:r w:rsidRPr="004E396D">
          <w:t>.2.</w:t>
        </w:r>
        <w:r>
          <w:t>1</w:t>
        </w:r>
        <w:r w:rsidRPr="004E396D">
          <w:t>-3: Cell specific test parameters for NR cell 1</w:t>
        </w:r>
        <w:r>
          <w:t xml:space="preserve"> subject to CCA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1850"/>
        <w:gridCol w:w="2229"/>
        <w:gridCol w:w="1322"/>
        <w:gridCol w:w="1322"/>
      </w:tblGrid>
      <w:tr w:rsidR="00E6780F" w:rsidRPr="004E396D" w14:paraId="3B5139CD" w14:textId="77777777" w:rsidTr="00257B4B">
        <w:trPr>
          <w:cantSplit/>
          <w:jc w:val="center"/>
          <w:ins w:id="2998" w:author="Santhan Thangarasa" w:date="2021-01-15T23:04:00Z"/>
        </w:trPr>
        <w:tc>
          <w:tcPr>
            <w:tcW w:w="0" w:type="auto"/>
            <w:vMerge w:val="restart"/>
            <w:tcBorders>
              <w:top w:val="single" w:sz="4" w:space="0" w:color="auto"/>
              <w:left w:val="single" w:sz="4" w:space="0" w:color="auto"/>
            </w:tcBorders>
          </w:tcPr>
          <w:p w14:paraId="3634ED68" w14:textId="77777777" w:rsidR="00E6780F" w:rsidRPr="004E396D" w:rsidRDefault="00E6780F" w:rsidP="00257B4B">
            <w:pPr>
              <w:keepNext/>
              <w:keepLines/>
              <w:spacing w:after="0"/>
              <w:jc w:val="center"/>
              <w:rPr>
                <w:ins w:id="2999" w:author="Santhan Thangarasa" w:date="2021-01-15T23:04:00Z"/>
                <w:rFonts w:ascii="Arial" w:hAnsi="Arial" w:cs="Arial"/>
                <w:b/>
                <w:sz w:val="18"/>
              </w:rPr>
            </w:pPr>
            <w:ins w:id="3000" w:author="Santhan Thangarasa" w:date="2021-01-15T23:04:00Z">
              <w:r w:rsidRPr="004E396D">
                <w:rPr>
                  <w:rFonts w:ascii="Arial" w:hAnsi="Arial" w:cs="Arial"/>
                  <w:b/>
                  <w:sz w:val="18"/>
                </w:rPr>
                <w:t>Parameter</w:t>
              </w:r>
            </w:ins>
          </w:p>
        </w:tc>
        <w:tc>
          <w:tcPr>
            <w:tcW w:w="0" w:type="auto"/>
            <w:vMerge w:val="restart"/>
            <w:tcBorders>
              <w:top w:val="single" w:sz="4" w:space="0" w:color="auto"/>
            </w:tcBorders>
          </w:tcPr>
          <w:p w14:paraId="2784894C" w14:textId="77777777" w:rsidR="00E6780F" w:rsidRPr="004E396D" w:rsidRDefault="00E6780F" w:rsidP="00257B4B">
            <w:pPr>
              <w:keepNext/>
              <w:keepLines/>
              <w:spacing w:after="0"/>
              <w:jc w:val="center"/>
              <w:rPr>
                <w:ins w:id="3001" w:author="Santhan Thangarasa" w:date="2021-01-15T23:04:00Z"/>
                <w:rFonts w:ascii="Arial" w:hAnsi="Arial" w:cs="Arial"/>
                <w:b/>
                <w:sz w:val="18"/>
              </w:rPr>
            </w:pPr>
            <w:ins w:id="3002" w:author="Santhan Thangarasa" w:date="2021-01-15T23:04:00Z">
              <w:r w:rsidRPr="004E396D">
                <w:rPr>
                  <w:rFonts w:ascii="Arial" w:hAnsi="Arial" w:cs="Arial"/>
                  <w:b/>
                  <w:sz w:val="18"/>
                </w:rPr>
                <w:t>Unit</w:t>
              </w:r>
            </w:ins>
          </w:p>
        </w:tc>
        <w:tc>
          <w:tcPr>
            <w:tcW w:w="0" w:type="auto"/>
            <w:vMerge w:val="restart"/>
            <w:tcBorders>
              <w:top w:val="single" w:sz="4" w:space="0" w:color="auto"/>
            </w:tcBorders>
          </w:tcPr>
          <w:p w14:paraId="2293F7BC" w14:textId="77777777" w:rsidR="00E6780F" w:rsidRPr="004E396D" w:rsidRDefault="00E6780F" w:rsidP="00257B4B">
            <w:pPr>
              <w:keepNext/>
              <w:keepLines/>
              <w:spacing w:after="0"/>
              <w:jc w:val="center"/>
              <w:rPr>
                <w:ins w:id="3003" w:author="Santhan Thangarasa" w:date="2021-01-15T23:04:00Z"/>
                <w:rFonts w:ascii="Arial" w:hAnsi="Arial" w:cs="Arial"/>
                <w:b/>
                <w:sz w:val="18"/>
                <w:lang w:eastAsia="zh-CN"/>
              </w:rPr>
            </w:pPr>
            <w:ins w:id="3004" w:author="Santhan Thangarasa" w:date="2021-01-15T23:04:00Z">
              <w:r w:rsidRPr="004E396D">
                <w:rPr>
                  <w:rFonts w:ascii="Arial" w:hAnsi="Arial" w:cs="Arial"/>
                  <w:b/>
                  <w:sz w:val="18"/>
                  <w:lang w:eastAsia="zh-CN"/>
                </w:rPr>
                <w:t>Test configuration</w:t>
              </w:r>
            </w:ins>
          </w:p>
        </w:tc>
        <w:tc>
          <w:tcPr>
            <w:tcW w:w="0" w:type="auto"/>
            <w:gridSpan w:val="2"/>
            <w:tcBorders>
              <w:top w:val="single" w:sz="4" w:space="0" w:color="auto"/>
              <w:right w:val="single" w:sz="4" w:space="0" w:color="auto"/>
            </w:tcBorders>
          </w:tcPr>
          <w:p w14:paraId="2193B9F2" w14:textId="77777777" w:rsidR="00E6780F" w:rsidRPr="004E396D" w:rsidRDefault="00E6780F" w:rsidP="00257B4B">
            <w:pPr>
              <w:keepNext/>
              <w:keepLines/>
              <w:spacing w:after="0"/>
              <w:jc w:val="center"/>
              <w:rPr>
                <w:ins w:id="3005" w:author="Santhan Thangarasa" w:date="2021-01-15T23:04:00Z"/>
                <w:rFonts w:ascii="Arial" w:hAnsi="Arial" w:cs="Arial"/>
                <w:b/>
                <w:sz w:val="18"/>
              </w:rPr>
            </w:pPr>
            <w:ins w:id="3006" w:author="Santhan Thangarasa" w:date="2021-01-15T23:04:00Z">
              <w:r w:rsidRPr="004E396D">
                <w:rPr>
                  <w:rFonts w:ascii="Arial" w:hAnsi="Arial" w:cs="Arial"/>
                  <w:b/>
                  <w:sz w:val="18"/>
                </w:rPr>
                <w:t>Cell 1</w:t>
              </w:r>
            </w:ins>
          </w:p>
        </w:tc>
      </w:tr>
      <w:tr w:rsidR="00E6780F" w:rsidRPr="004E396D" w14:paraId="3A4DB97A" w14:textId="77777777" w:rsidTr="00257B4B">
        <w:trPr>
          <w:cantSplit/>
          <w:jc w:val="center"/>
          <w:ins w:id="3007" w:author="Santhan Thangarasa" w:date="2021-01-15T23:04:00Z"/>
        </w:trPr>
        <w:tc>
          <w:tcPr>
            <w:tcW w:w="0" w:type="auto"/>
            <w:vMerge/>
            <w:tcBorders>
              <w:left w:val="single" w:sz="4" w:space="0" w:color="auto"/>
              <w:bottom w:val="single" w:sz="4" w:space="0" w:color="auto"/>
            </w:tcBorders>
          </w:tcPr>
          <w:p w14:paraId="362352DA" w14:textId="77777777" w:rsidR="00E6780F" w:rsidRPr="004E396D" w:rsidRDefault="00E6780F" w:rsidP="00257B4B">
            <w:pPr>
              <w:keepNext/>
              <w:keepLines/>
              <w:spacing w:after="0"/>
              <w:jc w:val="center"/>
              <w:rPr>
                <w:ins w:id="3008" w:author="Santhan Thangarasa" w:date="2021-01-15T23:04:00Z"/>
                <w:rFonts w:ascii="Arial" w:hAnsi="Arial" w:cs="Arial"/>
                <w:b/>
                <w:sz w:val="18"/>
              </w:rPr>
            </w:pPr>
          </w:p>
        </w:tc>
        <w:tc>
          <w:tcPr>
            <w:tcW w:w="0" w:type="auto"/>
            <w:vMerge/>
            <w:tcBorders>
              <w:bottom w:val="single" w:sz="4" w:space="0" w:color="auto"/>
            </w:tcBorders>
          </w:tcPr>
          <w:p w14:paraId="042E45D2" w14:textId="77777777" w:rsidR="00E6780F" w:rsidRPr="004E396D" w:rsidRDefault="00E6780F" w:rsidP="00257B4B">
            <w:pPr>
              <w:keepNext/>
              <w:keepLines/>
              <w:spacing w:after="0"/>
              <w:jc w:val="center"/>
              <w:rPr>
                <w:ins w:id="3009" w:author="Santhan Thangarasa" w:date="2021-01-15T23:04:00Z"/>
                <w:rFonts w:ascii="Arial" w:hAnsi="Arial" w:cs="Arial"/>
                <w:b/>
                <w:sz w:val="18"/>
              </w:rPr>
            </w:pPr>
          </w:p>
        </w:tc>
        <w:tc>
          <w:tcPr>
            <w:tcW w:w="0" w:type="auto"/>
            <w:vMerge/>
            <w:tcBorders>
              <w:bottom w:val="single" w:sz="4" w:space="0" w:color="auto"/>
            </w:tcBorders>
          </w:tcPr>
          <w:p w14:paraId="7E394DD8" w14:textId="77777777" w:rsidR="00E6780F" w:rsidRPr="004E396D" w:rsidRDefault="00E6780F" w:rsidP="00257B4B">
            <w:pPr>
              <w:keepNext/>
              <w:keepLines/>
              <w:spacing w:after="0"/>
              <w:jc w:val="center"/>
              <w:rPr>
                <w:ins w:id="3010" w:author="Santhan Thangarasa" w:date="2021-01-15T23:04:00Z"/>
                <w:rFonts w:ascii="Arial" w:hAnsi="Arial" w:cs="Arial"/>
                <w:b/>
                <w:sz w:val="18"/>
              </w:rPr>
            </w:pPr>
          </w:p>
        </w:tc>
        <w:tc>
          <w:tcPr>
            <w:tcW w:w="0" w:type="auto"/>
            <w:tcBorders>
              <w:bottom w:val="single" w:sz="4" w:space="0" w:color="auto"/>
            </w:tcBorders>
          </w:tcPr>
          <w:p w14:paraId="776C5F63" w14:textId="77777777" w:rsidR="00E6780F" w:rsidRPr="004E396D" w:rsidRDefault="00E6780F" w:rsidP="00257B4B">
            <w:pPr>
              <w:keepNext/>
              <w:keepLines/>
              <w:spacing w:after="0"/>
              <w:jc w:val="center"/>
              <w:rPr>
                <w:ins w:id="3011" w:author="Santhan Thangarasa" w:date="2021-01-15T23:04:00Z"/>
                <w:rFonts w:ascii="Arial" w:hAnsi="Arial" w:cs="Arial"/>
                <w:b/>
                <w:sz w:val="18"/>
              </w:rPr>
            </w:pPr>
            <w:ins w:id="3012" w:author="Santhan Thangarasa" w:date="2021-01-15T23:04:00Z">
              <w:r w:rsidRPr="004E396D">
                <w:rPr>
                  <w:rFonts w:ascii="Arial" w:hAnsi="Arial" w:cs="Arial"/>
                  <w:b/>
                  <w:sz w:val="18"/>
                </w:rPr>
                <w:t>T1</w:t>
              </w:r>
            </w:ins>
          </w:p>
        </w:tc>
        <w:tc>
          <w:tcPr>
            <w:tcW w:w="0" w:type="auto"/>
            <w:tcBorders>
              <w:bottom w:val="single" w:sz="4" w:space="0" w:color="auto"/>
            </w:tcBorders>
          </w:tcPr>
          <w:p w14:paraId="139445FD" w14:textId="77777777" w:rsidR="00E6780F" w:rsidRPr="004E396D" w:rsidRDefault="00E6780F" w:rsidP="00257B4B">
            <w:pPr>
              <w:keepNext/>
              <w:keepLines/>
              <w:spacing w:after="0"/>
              <w:jc w:val="center"/>
              <w:rPr>
                <w:ins w:id="3013" w:author="Santhan Thangarasa" w:date="2021-01-15T23:04:00Z"/>
                <w:rFonts w:ascii="Arial" w:hAnsi="Arial" w:cs="Arial"/>
                <w:b/>
                <w:sz w:val="18"/>
              </w:rPr>
            </w:pPr>
            <w:ins w:id="3014" w:author="Santhan Thangarasa" w:date="2021-01-15T23:04:00Z">
              <w:r w:rsidRPr="004E396D">
                <w:rPr>
                  <w:rFonts w:ascii="Arial" w:hAnsi="Arial" w:cs="Arial"/>
                  <w:b/>
                  <w:sz w:val="18"/>
                </w:rPr>
                <w:t>T2</w:t>
              </w:r>
            </w:ins>
          </w:p>
        </w:tc>
      </w:tr>
      <w:tr w:rsidR="0024091C" w:rsidRPr="004E396D" w14:paraId="68BFC8E2" w14:textId="77777777" w:rsidTr="00257B4B">
        <w:trPr>
          <w:cantSplit/>
          <w:jc w:val="center"/>
          <w:ins w:id="3015" w:author="Santhan Thangarasa" w:date="2021-01-15T23:04:00Z"/>
        </w:trPr>
        <w:tc>
          <w:tcPr>
            <w:tcW w:w="0" w:type="auto"/>
            <w:tcBorders>
              <w:top w:val="nil"/>
              <w:left w:val="single" w:sz="4" w:space="0" w:color="auto"/>
              <w:bottom w:val="single" w:sz="4" w:space="0" w:color="auto"/>
            </w:tcBorders>
          </w:tcPr>
          <w:p w14:paraId="52D14A7F" w14:textId="77777777" w:rsidR="0024091C" w:rsidRPr="005A2FC3" w:rsidRDefault="0024091C" w:rsidP="0024091C">
            <w:pPr>
              <w:pStyle w:val="TAL"/>
              <w:tabs>
                <w:tab w:val="left" w:pos="1608"/>
              </w:tabs>
              <w:rPr>
                <w:ins w:id="3016" w:author="Santhan Thangarasa" w:date="2021-01-15T23:04:00Z"/>
                <w:lang w:eastAsia="zh-CN"/>
              </w:rPr>
            </w:pPr>
            <w:ins w:id="3017" w:author="Santhan Thangarasa" w:date="2021-01-15T23:04:00Z">
              <w:r w:rsidRPr="005A2FC3">
                <w:rPr>
                  <w:lang w:eastAsia="zh-CN"/>
                </w:rPr>
                <w:t>TDD configuration</w:t>
              </w:r>
              <w:r w:rsidRPr="005A2FC3">
                <w:rPr>
                  <w:lang w:eastAsia="zh-CN"/>
                </w:rPr>
                <w:tab/>
              </w:r>
            </w:ins>
          </w:p>
        </w:tc>
        <w:tc>
          <w:tcPr>
            <w:tcW w:w="0" w:type="auto"/>
            <w:tcBorders>
              <w:bottom w:val="single" w:sz="4" w:space="0" w:color="auto"/>
            </w:tcBorders>
          </w:tcPr>
          <w:p w14:paraId="4223C76C" w14:textId="77777777" w:rsidR="0024091C" w:rsidRPr="005A2FC3" w:rsidRDefault="0024091C" w:rsidP="0024091C">
            <w:pPr>
              <w:pStyle w:val="TAC"/>
              <w:rPr>
                <w:ins w:id="3018" w:author="Santhan Thangarasa" w:date="2021-01-15T23:04:00Z"/>
                <w:lang w:val="it-IT"/>
              </w:rPr>
            </w:pPr>
          </w:p>
        </w:tc>
        <w:tc>
          <w:tcPr>
            <w:tcW w:w="0" w:type="auto"/>
            <w:tcBorders>
              <w:bottom w:val="single" w:sz="4" w:space="0" w:color="auto"/>
            </w:tcBorders>
          </w:tcPr>
          <w:p w14:paraId="71A6598A" w14:textId="77777777" w:rsidR="0024091C" w:rsidRPr="005A2FC3" w:rsidRDefault="0024091C" w:rsidP="0024091C">
            <w:pPr>
              <w:pStyle w:val="TAC"/>
              <w:rPr>
                <w:ins w:id="3019" w:author="Santhan Thangarasa" w:date="2021-01-15T23:04:00Z"/>
                <w:rFonts w:cs="v4.2.0"/>
                <w:lang w:eastAsia="zh-CN"/>
              </w:rPr>
            </w:pPr>
            <w:ins w:id="3020" w:author="Santhan Thangarasa" w:date="2021-01-15T23:04:00Z">
              <w:r w:rsidRPr="005A2FC3">
                <w:rPr>
                  <w:rFonts w:cs="v4.2.0"/>
                  <w:lang w:eastAsia="zh-CN"/>
                </w:rPr>
                <w:t>1, 2</w:t>
              </w:r>
            </w:ins>
          </w:p>
        </w:tc>
        <w:tc>
          <w:tcPr>
            <w:tcW w:w="0" w:type="auto"/>
            <w:gridSpan w:val="2"/>
            <w:tcBorders>
              <w:bottom w:val="single" w:sz="4" w:space="0" w:color="auto"/>
            </w:tcBorders>
          </w:tcPr>
          <w:p w14:paraId="15C60523" w14:textId="08F0FDB0" w:rsidR="0024091C" w:rsidRPr="005A2FC3" w:rsidRDefault="0024091C" w:rsidP="0024091C">
            <w:pPr>
              <w:pStyle w:val="TAC"/>
              <w:rPr>
                <w:ins w:id="3021" w:author="Santhan Thangarasa" w:date="2021-01-15T23:04:00Z"/>
                <w:rFonts w:cs="v4.2.0"/>
                <w:lang w:eastAsia="zh-CN"/>
              </w:rPr>
            </w:pPr>
            <w:ins w:id="3022" w:author="Santhan Thangarasa" w:date="2021-04-16T17:50:00Z">
              <w:r w:rsidRPr="005E37E2">
                <w:rPr>
                  <w:highlight w:val="yellow"/>
                  <w:rPrChange w:id="3023" w:author="Santhan Thangarasa" w:date="2021-04-16T17:53:00Z">
                    <w:rPr/>
                  </w:rPrChange>
                </w:rPr>
                <w:t>TDDConf.1.1.CCA</w:t>
              </w:r>
            </w:ins>
          </w:p>
        </w:tc>
      </w:tr>
      <w:tr w:rsidR="0024091C" w:rsidRPr="004E396D" w14:paraId="44E58242" w14:textId="77777777" w:rsidTr="00257B4B">
        <w:trPr>
          <w:cantSplit/>
          <w:jc w:val="center"/>
          <w:ins w:id="3024" w:author="Santhan Thangarasa" w:date="2021-01-15T23:04:00Z"/>
        </w:trPr>
        <w:tc>
          <w:tcPr>
            <w:tcW w:w="0" w:type="auto"/>
            <w:tcBorders>
              <w:top w:val="nil"/>
              <w:left w:val="single" w:sz="4" w:space="0" w:color="auto"/>
              <w:bottom w:val="single" w:sz="4" w:space="0" w:color="auto"/>
            </w:tcBorders>
          </w:tcPr>
          <w:p w14:paraId="208A76A5" w14:textId="77777777" w:rsidR="0024091C" w:rsidRPr="00451DAB" w:rsidRDefault="0024091C" w:rsidP="0024091C">
            <w:pPr>
              <w:pStyle w:val="TAL"/>
              <w:tabs>
                <w:tab w:val="left" w:pos="1608"/>
              </w:tabs>
              <w:rPr>
                <w:ins w:id="3025" w:author="Santhan Thangarasa" w:date="2021-01-15T23:04:00Z"/>
                <w:lang w:eastAsia="zh-CN"/>
              </w:rPr>
            </w:pPr>
            <w:ins w:id="3026" w:author="Santhan Thangarasa" w:date="2021-01-15T23:04:00Z">
              <w:r w:rsidRPr="00451DAB">
                <w:rPr>
                  <w:lang w:eastAsia="ja-JP"/>
                </w:rPr>
                <w:t>DL CCA probability P</w:t>
              </w:r>
              <w:r w:rsidRPr="00451DAB">
                <w:rPr>
                  <w:vertAlign w:val="subscript"/>
                  <w:lang w:eastAsia="ja-JP"/>
                </w:rPr>
                <w:t>CCA_DL</w:t>
              </w:r>
            </w:ins>
          </w:p>
        </w:tc>
        <w:tc>
          <w:tcPr>
            <w:tcW w:w="0" w:type="auto"/>
            <w:tcBorders>
              <w:bottom w:val="single" w:sz="4" w:space="0" w:color="auto"/>
            </w:tcBorders>
          </w:tcPr>
          <w:p w14:paraId="7AF66B09" w14:textId="77777777" w:rsidR="0024091C" w:rsidRPr="00451DAB" w:rsidRDefault="0024091C" w:rsidP="0024091C">
            <w:pPr>
              <w:pStyle w:val="TAC"/>
              <w:rPr>
                <w:ins w:id="3027" w:author="Santhan Thangarasa" w:date="2021-01-15T23:04:00Z"/>
                <w:lang w:val="it-IT"/>
              </w:rPr>
            </w:pPr>
          </w:p>
        </w:tc>
        <w:tc>
          <w:tcPr>
            <w:tcW w:w="0" w:type="auto"/>
            <w:tcBorders>
              <w:bottom w:val="single" w:sz="4" w:space="0" w:color="auto"/>
            </w:tcBorders>
          </w:tcPr>
          <w:p w14:paraId="5A7522F7" w14:textId="77777777" w:rsidR="0024091C" w:rsidRPr="00451DAB" w:rsidRDefault="0024091C" w:rsidP="0024091C">
            <w:pPr>
              <w:pStyle w:val="TAC"/>
              <w:rPr>
                <w:ins w:id="3028" w:author="Santhan Thangarasa" w:date="2021-01-15T23:04:00Z"/>
                <w:rFonts w:cs="v4.2.0"/>
                <w:lang w:eastAsia="zh-CN"/>
              </w:rPr>
            </w:pPr>
            <w:ins w:id="3029" w:author="Santhan Thangarasa" w:date="2021-01-15T23:04:00Z">
              <w:r w:rsidRPr="00451DAB">
                <w:rPr>
                  <w:lang w:eastAsia="zh-CN"/>
                </w:rPr>
                <w:t>1, 2</w:t>
              </w:r>
            </w:ins>
          </w:p>
        </w:tc>
        <w:tc>
          <w:tcPr>
            <w:tcW w:w="0" w:type="auto"/>
            <w:gridSpan w:val="2"/>
            <w:tcBorders>
              <w:bottom w:val="single" w:sz="4" w:space="0" w:color="auto"/>
            </w:tcBorders>
          </w:tcPr>
          <w:p w14:paraId="5ACB50BE" w14:textId="78D837E6" w:rsidR="0024091C" w:rsidRPr="00451DAB" w:rsidRDefault="0024091C" w:rsidP="0024091C">
            <w:pPr>
              <w:pStyle w:val="TAC"/>
              <w:rPr>
                <w:ins w:id="3030" w:author="Santhan Thangarasa" w:date="2021-01-15T23:04:00Z"/>
                <w:lang w:val="en-US" w:eastAsia="ja-JP"/>
              </w:rPr>
            </w:pPr>
            <w:ins w:id="3031" w:author="Santhan Thangarasa" w:date="2021-04-16T17:50:00Z">
              <w:r w:rsidRPr="005E37E2">
                <w:rPr>
                  <w:highlight w:val="yellow"/>
                  <w:rPrChange w:id="3032" w:author="Santhan Thangarasa" w:date="2021-04-16T17:53:00Z">
                    <w:rPr/>
                  </w:rPrChange>
                </w:rPr>
                <w:t>TDDConf.1.1.CCA</w:t>
              </w:r>
            </w:ins>
          </w:p>
        </w:tc>
      </w:tr>
      <w:tr w:rsidR="0024091C" w:rsidRPr="004E396D" w14:paraId="68E84966" w14:textId="77777777" w:rsidTr="00257B4B">
        <w:trPr>
          <w:cantSplit/>
          <w:jc w:val="center"/>
          <w:ins w:id="3033" w:author="Santhan Thangarasa" w:date="2021-01-15T23:04:00Z"/>
        </w:trPr>
        <w:tc>
          <w:tcPr>
            <w:tcW w:w="0" w:type="auto"/>
            <w:tcBorders>
              <w:top w:val="nil"/>
              <w:left w:val="single" w:sz="4" w:space="0" w:color="auto"/>
              <w:bottom w:val="single" w:sz="4" w:space="0" w:color="auto"/>
            </w:tcBorders>
            <w:vAlign w:val="center"/>
          </w:tcPr>
          <w:p w14:paraId="33C2F3C5" w14:textId="77777777" w:rsidR="0024091C" w:rsidRPr="00451DAB" w:rsidRDefault="0024091C" w:rsidP="0024091C">
            <w:pPr>
              <w:pStyle w:val="TAL"/>
              <w:tabs>
                <w:tab w:val="left" w:pos="1608"/>
              </w:tabs>
              <w:rPr>
                <w:ins w:id="3034" w:author="Santhan Thangarasa" w:date="2021-01-15T23:04:00Z"/>
                <w:lang w:eastAsia="ja-JP"/>
              </w:rPr>
            </w:pPr>
            <w:ins w:id="3035" w:author="Santhan Thangarasa" w:date="2021-01-15T23:04:00Z">
              <w:r w:rsidRPr="00451DAB">
                <w:rPr>
                  <w:lang w:eastAsia="ja-JP"/>
                </w:rPr>
                <w:t>UL CCA probability P</w:t>
              </w:r>
              <w:r w:rsidRPr="00451DAB">
                <w:rPr>
                  <w:vertAlign w:val="subscript"/>
                  <w:lang w:eastAsia="ja-JP"/>
                </w:rPr>
                <w:t>CCA_UL</w:t>
              </w:r>
            </w:ins>
          </w:p>
        </w:tc>
        <w:tc>
          <w:tcPr>
            <w:tcW w:w="0" w:type="auto"/>
            <w:tcBorders>
              <w:bottom w:val="single" w:sz="4" w:space="0" w:color="auto"/>
            </w:tcBorders>
          </w:tcPr>
          <w:p w14:paraId="590EA594" w14:textId="77777777" w:rsidR="0024091C" w:rsidRPr="00451DAB" w:rsidRDefault="0024091C" w:rsidP="0024091C">
            <w:pPr>
              <w:pStyle w:val="TAC"/>
              <w:rPr>
                <w:ins w:id="3036" w:author="Santhan Thangarasa" w:date="2021-01-15T23:04:00Z"/>
                <w:lang w:val="it-IT"/>
              </w:rPr>
            </w:pPr>
          </w:p>
        </w:tc>
        <w:tc>
          <w:tcPr>
            <w:tcW w:w="0" w:type="auto"/>
            <w:tcBorders>
              <w:bottom w:val="single" w:sz="4" w:space="0" w:color="auto"/>
            </w:tcBorders>
          </w:tcPr>
          <w:p w14:paraId="21F316E1" w14:textId="77777777" w:rsidR="0024091C" w:rsidRPr="00451DAB" w:rsidRDefault="0024091C" w:rsidP="0024091C">
            <w:pPr>
              <w:pStyle w:val="TAC"/>
              <w:rPr>
                <w:ins w:id="3037" w:author="Santhan Thangarasa" w:date="2021-01-15T23:04:00Z"/>
                <w:lang w:eastAsia="zh-CN"/>
              </w:rPr>
            </w:pPr>
            <w:ins w:id="3038" w:author="Santhan Thangarasa" w:date="2021-01-15T23:04:00Z">
              <w:r w:rsidRPr="00451DAB">
                <w:rPr>
                  <w:lang w:eastAsia="zh-CN"/>
                </w:rPr>
                <w:t>1, 2</w:t>
              </w:r>
            </w:ins>
          </w:p>
        </w:tc>
        <w:tc>
          <w:tcPr>
            <w:tcW w:w="0" w:type="auto"/>
            <w:gridSpan w:val="2"/>
            <w:tcBorders>
              <w:bottom w:val="single" w:sz="4" w:space="0" w:color="auto"/>
            </w:tcBorders>
          </w:tcPr>
          <w:p w14:paraId="05C16FBD" w14:textId="131706BA" w:rsidR="0024091C" w:rsidRPr="00451DAB" w:rsidRDefault="0024091C" w:rsidP="0024091C">
            <w:pPr>
              <w:pStyle w:val="TAC"/>
              <w:rPr>
                <w:ins w:id="3039" w:author="Santhan Thangarasa" w:date="2021-01-15T23:04:00Z"/>
                <w:rFonts w:eastAsia="Malgun Gothic"/>
                <w:szCs w:val="18"/>
              </w:rPr>
            </w:pPr>
            <w:ins w:id="3040" w:author="Santhan Thangarasa" w:date="2021-04-02T14:31:00Z">
              <w:r w:rsidRPr="005E37E2">
                <w:rPr>
                  <w:highlight w:val="yellow"/>
                  <w:rPrChange w:id="3041" w:author="Santhan Thangarasa" w:date="2021-04-16T17:53:00Z">
                    <w:rPr/>
                  </w:rPrChange>
                </w:rPr>
                <w:t>TDDConf.</w:t>
              </w:r>
            </w:ins>
            <w:ins w:id="3042" w:author="Santhan Thangarasa" w:date="2021-04-16T17:49:00Z">
              <w:r w:rsidRPr="005E37E2">
                <w:rPr>
                  <w:highlight w:val="yellow"/>
                  <w:rPrChange w:id="3043" w:author="Santhan Thangarasa" w:date="2021-04-16T17:53:00Z">
                    <w:rPr/>
                  </w:rPrChange>
                </w:rPr>
                <w:t>1</w:t>
              </w:r>
            </w:ins>
            <w:ins w:id="3044" w:author="Santhan Thangarasa" w:date="2021-04-02T14:31:00Z">
              <w:r w:rsidRPr="005E37E2">
                <w:rPr>
                  <w:highlight w:val="yellow"/>
                  <w:rPrChange w:id="3045" w:author="Santhan Thangarasa" w:date="2021-04-16T17:53:00Z">
                    <w:rPr/>
                  </w:rPrChange>
                </w:rPr>
                <w:t>.1</w:t>
              </w:r>
            </w:ins>
            <w:ins w:id="3046" w:author="Santhan Thangarasa" w:date="2021-04-16T17:49:00Z">
              <w:r w:rsidRPr="005E37E2">
                <w:rPr>
                  <w:highlight w:val="yellow"/>
                  <w:rPrChange w:id="3047" w:author="Santhan Thangarasa" w:date="2021-04-16T17:53:00Z">
                    <w:rPr/>
                  </w:rPrChange>
                </w:rPr>
                <w:t>.CCA</w:t>
              </w:r>
            </w:ins>
          </w:p>
        </w:tc>
      </w:tr>
      <w:tr w:rsidR="00E6780F" w:rsidRPr="004E396D" w14:paraId="32D90BCC" w14:textId="77777777" w:rsidTr="00257B4B">
        <w:trPr>
          <w:cantSplit/>
          <w:jc w:val="center"/>
          <w:ins w:id="3048" w:author="Santhan Thangarasa" w:date="2021-01-15T23:04:00Z"/>
        </w:trPr>
        <w:tc>
          <w:tcPr>
            <w:tcW w:w="0" w:type="auto"/>
            <w:tcBorders>
              <w:top w:val="nil"/>
              <w:left w:val="single" w:sz="4" w:space="0" w:color="auto"/>
              <w:bottom w:val="single" w:sz="4" w:space="0" w:color="auto"/>
            </w:tcBorders>
            <w:vAlign w:val="center"/>
          </w:tcPr>
          <w:p w14:paraId="3254C08C" w14:textId="77777777" w:rsidR="00E6780F" w:rsidRPr="00451DAB" w:rsidRDefault="00E6780F" w:rsidP="00257B4B">
            <w:pPr>
              <w:pStyle w:val="TAL"/>
              <w:tabs>
                <w:tab w:val="left" w:pos="1608"/>
              </w:tabs>
              <w:rPr>
                <w:ins w:id="3049" w:author="Santhan Thangarasa" w:date="2021-01-15T23:04:00Z"/>
                <w:lang w:val="en-US"/>
              </w:rPr>
            </w:pPr>
            <w:ins w:id="3050" w:author="Santhan Thangarasa" w:date="2021-01-15T23:04:00Z">
              <w:r w:rsidRPr="00451DAB">
                <w:rPr>
                  <w:lang w:val="en-US"/>
                </w:rPr>
                <w:t>M</w:t>
              </w:r>
              <w:r w:rsidRPr="00451DAB">
                <w:rPr>
                  <w:vertAlign w:val="subscript"/>
                  <w:lang w:val="en-US"/>
                </w:rPr>
                <w:t>d,max</w:t>
              </w:r>
            </w:ins>
          </w:p>
        </w:tc>
        <w:tc>
          <w:tcPr>
            <w:tcW w:w="0" w:type="auto"/>
            <w:tcBorders>
              <w:bottom w:val="single" w:sz="4" w:space="0" w:color="auto"/>
            </w:tcBorders>
          </w:tcPr>
          <w:p w14:paraId="786B8350" w14:textId="77777777" w:rsidR="00E6780F" w:rsidRPr="005A2FC3" w:rsidRDefault="00E6780F" w:rsidP="00257B4B">
            <w:pPr>
              <w:pStyle w:val="TAC"/>
              <w:rPr>
                <w:ins w:id="3051" w:author="Santhan Thangarasa" w:date="2021-01-15T23:04:00Z"/>
                <w:lang w:val="it-IT"/>
              </w:rPr>
            </w:pPr>
          </w:p>
        </w:tc>
        <w:tc>
          <w:tcPr>
            <w:tcW w:w="0" w:type="auto"/>
            <w:tcBorders>
              <w:bottom w:val="single" w:sz="4" w:space="0" w:color="auto"/>
            </w:tcBorders>
          </w:tcPr>
          <w:p w14:paraId="4F9986B4" w14:textId="77777777" w:rsidR="00E6780F" w:rsidRPr="00451DAB" w:rsidRDefault="00E6780F" w:rsidP="00257B4B">
            <w:pPr>
              <w:pStyle w:val="TAC"/>
              <w:rPr>
                <w:ins w:id="3052" w:author="Santhan Thangarasa" w:date="2021-01-15T23:04:00Z"/>
                <w:lang w:eastAsia="zh-CN"/>
              </w:rPr>
            </w:pPr>
            <w:ins w:id="3053" w:author="Santhan Thangarasa" w:date="2021-01-15T23:04:00Z">
              <w:r w:rsidRPr="00451DAB">
                <w:rPr>
                  <w:lang w:eastAsia="zh-CN"/>
                </w:rPr>
                <w:t>1, 2</w:t>
              </w:r>
            </w:ins>
          </w:p>
        </w:tc>
        <w:tc>
          <w:tcPr>
            <w:tcW w:w="0" w:type="auto"/>
            <w:gridSpan w:val="2"/>
            <w:tcBorders>
              <w:bottom w:val="single" w:sz="4" w:space="0" w:color="auto"/>
            </w:tcBorders>
          </w:tcPr>
          <w:p w14:paraId="4FD17DEF" w14:textId="77777777" w:rsidR="00E6780F" w:rsidRPr="00451DAB" w:rsidRDefault="00E6780F" w:rsidP="00257B4B">
            <w:pPr>
              <w:pStyle w:val="TAC"/>
              <w:rPr>
                <w:ins w:id="3054" w:author="Santhan Thangarasa" w:date="2021-01-15T23:04:00Z"/>
                <w:rFonts w:eastAsia="Malgun Gothic"/>
                <w:szCs w:val="18"/>
              </w:rPr>
            </w:pPr>
            <w:ins w:id="3055" w:author="Santhan Thangarasa" w:date="2021-01-15T23:04:00Z">
              <w:r w:rsidRPr="00451DAB">
                <w:rPr>
                  <w:rFonts w:eastAsia="Malgun Gothic"/>
                  <w:szCs w:val="18"/>
                </w:rPr>
                <w:t>16</w:t>
              </w:r>
            </w:ins>
          </w:p>
        </w:tc>
      </w:tr>
      <w:tr w:rsidR="00E6780F" w:rsidRPr="004E396D" w14:paraId="305E9036" w14:textId="77777777" w:rsidTr="00257B4B">
        <w:trPr>
          <w:cantSplit/>
          <w:jc w:val="center"/>
          <w:ins w:id="3056" w:author="Santhan Thangarasa" w:date="2021-01-15T23:04:00Z"/>
        </w:trPr>
        <w:tc>
          <w:tcPr>
            <w:tcW w:w="0" w:type="auto"/>
            <w:tcBorders>
              <w:top w:val="nil"/>
              <w:left w:val="single" w:sz="4" w:space="0" w:color="auto"/>
              <w:bottom w:val="single" w:sz="4" w:space="0" w:color="auto"/>
            </w:tcBorders>
            <w:vAlign w:val="center"/>
          </w:tcPr>
          <w:p w14:paraId="4BA66002" w14:textId="77777777" w:rsidR="00E6780F" w:rsidRPr="00451DAB" w:rsidRDefault="00E6780F" w:rsidP="00257B4B">
            <w:pPr>
              <w:pStyle w:val="TAL"/>
              <w:tabs>
                <w:tab w:val="left" w:pos="1608"/>
              </w:tabs>
              <w:rPr>
                <w:ins w:id="3057" w:author="Santhan Thangarasa" w:date="2021-01-15T23:04:00Z"/>
                <w:lang w:val="en-US"/>
              </w:rPr>
            </w:pPr>
            <w:ins w:id="3058" w:author="Santhan Thangarasa" w:date="2021-01-15T23:04:00Z">
              <w:r w:rsidRPr="00451DAB">
                <w:rPr>
                  <w:lang w:val="en-US"/>
                </w:rPr>
                <w:t>M</w:t>
              </w:r>
              <w:r w:rsidRPr="00451DAB">
                <w:rPr>
                  <w:vertAlign w:val="subscript"/>
                  <w:lang w:val="en-US"/>
                </w:rPr>
                <w:t>m,max</w:t>
              </w:r>
            </w:ins>
          </w:p>
        </w:tc>
        <w:tc>
          <w:tcPr>
            <w:tcW w:w="0" w:type="auto"/>
            <w:tcBorders>
              <w:bottom w:val="single" w:sz="4" w:space="0" w:color="auto"/>
            </w:tcBorders>
          </w:tcPr>
          <w:p w14:paraId="48BE10D5" w14:textId="77777777" w:rsidR="00E6780F" w:rsidRPr="005A2FC3" w:rsidRDefault="00E6780F" w:rsidP="00257B4B">
            <w:pPr>
              <w:pStyle w:val="TAC"/>
              <w:rPr>
                <w:ins w:id="3059" w:author="Santhan Thangarasa" w:date="2021-01-15T23:04:00Z"/>
                <w:lang w:val="it-IT"/>
              </w:rPr>
            </w:pPr>
          </w:p>
        </w:tc>
        <w:tc>
          <w:tcPr>
            <w:tcW w:w="0" w:type="auto"/>
            <w:tcBorders>
              <w:bottom w:val="single" w:sz="4" w:space="0" w:color="auto"/>
            </w:tcBorders>
          </w:tcPr>
          <w:p w14:paraId="3E9888A1" w14:textId="77777777" w:rsidR="00E6780F" w:rsidRPr="00451DAB" w:rsidRDefault="00E6780F" w:rsidP="00257B4B">
            <w:pPr>
              <w:pStyle w:val="TAC"/>
              <w:rPr>
                <w:ins w:id="3060" w:author="Santhan Thangarasa" w:date="2021-01-15T23:04:00Z"/>
                <w:lang w:eastAsia="zh-CN"/>
              </w:rPr>
            </w:pPr>
            <w:ins w:id="3061" w:author="Santhan Thangarasa" w:date="2021-01-15T23:04:00Z">
              <w:r w:rsidRPr="00451DAB">
                <w:rPr>
                  <w:lang w:eastAsia="zh-CN"/>
                </w:rPr>
                <w:t>1, 2</w:t>
              </w:r>
            </w:ins>
          </w:p>
        </w:tc>
        <w:tc>
          <w:tcPr>
            <w:tcW w:w="0" w:type="auto"/>
            <w:gridSpan w:val="2"/>
            <w:tcBorders>
              <w:bottom w:val="single" w:sz="4" w:space="0" w:color="auto"/>
            </w:tcBorders>
          </w:tcPr>
          <w:p w14:paraId="7CBE6CBD" w14:textId="77777777" w:rsidR="00E6780F" w:rsidRPr="00451DAB" w:rsidRDefault="00E6780F" w:rsidP="00257B4B">
            <w:pPr>
              <w:pStyle w:val="TAC"/>
              <w:rPr>
                <w:ins w:id="3062" w:author="Santhan Thangarasa" w:date="2021-01-15T23:04:00Z"/>
                <w:rFonts w:eastAsia="Malgun Gothic"/>
                <w:szCs w:val="18"/>
              </w:rPr>
            </w:pPr>
            <w:ins w:id="3063" w:author="Santhan Thangarasa" w:date="2021-01-15T23:04:00Z">
              <w:r w:rsidRPr="00451DAB">
                <w:rPr>
                  <w:rFonts w:eastAsia="Malgun Gothic"/>
                  <w:szCs w:val="18"/>
                </w:rPr>
                <w:t>4</w:t>
              </w:r>
            </w:ins>
          </w:p>
        </w:tc>
      </w:tr>
      <w:tr w:rsidR="00E6780F" w:rsidRPr="004E396D" w14:paraId="6AD80F6F" w14:textId="77777777" w:rsidTr="00257B4B">
        <w:trPr>
          <w:cantSplit/>
          <w:jc w:val="center"/>
          <w:ins w:id="3064" w:author="Santhan Thangarasa" w:date="2021-01-15T23:04:00Z"/>
        </w:trPr>
        <w:tc>
          <w:tcPr>
            <w:tcW w:w="0" w:type="auto"/>
            <w:tcBorders>
              <w:top w:val="nil"/>
              <w:left w:val="single" w:sz="4" w:space="0" w:color="auto"/>
              <w:bottom w:val="single" w:sz="4" w:space="0" w:color="auto"/>
            </w:tcBorders>
            <w:vAlign w:val="center"/>
          </w:tcPr>
          <w:p w14:paraId="36CF43B4" w14:textId="77777777" w:rsidR="00E6780F" w:rsidRPr="00451DAB" w:rsidRDefault="00E6780F" w:rsidP="00257B4B">
            <w:pPr>
              <w:pStyle w:val="TAL"/>
              <w:tabs>
                <w:tab w:val="left" w:pos="1608"/>
              </w:tabs>
              <w:rPr>
                <w:ins w:id="3065" w:author="Santhan Thangarasa" w:date="2021-01-15T23:04:00Z"/>
                <w:lang w:val="en-US"/>
              </w:rPr>
            </w:pPr>
            <w:ins w:id="3066" w:author="Santhan Thangarasa" w:date="2021-01-15T23:04:00Z">
              <w:r w:rsidRPr="00451DAB">
                <w:rPr>
                  <w:lang w:val="en-US"/>
                </w:rPr>
                <w:t>M</w:t>
              </w:r>
              <w:r w:rsidRPr="00451DAB">
                <w:rPr>
                  <w:vertAlign w:val="subscript"/>
                  <w:lang w:val="en-US"/>
                </w:rPr>
                <w:t>e,max</w:t>
              </w:r>
            </w:ins>
          </w:p>
        </w:tc>
        <w:tc>
          <w:tcPr>
            <w:tcW w:w="0" w:type="auto"/>
            <w:tcBorders>
              <w:bottom w:val="single" w:sz="4" w:space="0" w:color="auto"/>
            </w:tcBorders>
          </w:tcPr>
          <w:p w14:paraId="4865334C" w14:textId="77777777" w:rsidR="00E6780F" w:rsidRPr="005A2FC3" w:rsidRDefault="00E6780F" w:rsidP="00257B4B">
            <w:pPr>
              <w:pStyle w:val="TAC"/>
              <w:rPr>
                <w:ins w:id="3067" w:author="Santhan Thangarasa" w:date="2021-01-15T23:04:00Z"/>
                <w:lang w:val="it-IT"/>
              </w:rPr>
            </w:pPr>
          </w:p>
        </w:tc>
        <w:tc>
          <w:tcPr>
            <w:tcW w:w="0" w:type="auto"/>
            <w:tcBorders>
              <w:bottom w:val="single" w:sz="4" w:space="0" w:color="auto"/>
            </w:tcBorders>
          </w:tcPr>
          <w:p w14:paraId="6D6DBB74" w14:textId="77777777" w:rsidR="00E6780F" w:rsidRPr="00451DAB" w:rsidRDefault="00E6780F" w:rsidP="00257B4B">
            <w:pPr>
              <w:pStyle w:val="TAC"/>
              <w:rPr>
                <w:ins w:id="3068" w:author="Santhan Thangarasa" w:date="2021-01-15T23:04:00Z"/>
                <w:lang w:eastAsia="zh-CN"/>
              </w:rPr>
            </w:pPr>
            <w:ins w:id="3069" w:author="Santhan Thangarasa" w:date="2021-01-15T23:04:00Z">
              <w:r w:rsidRPr="00451DAB">
                <w:rPr>
                  <w:lang w:eastAsia="zh-CN"/>
                </w:rPr>
                <w:t>1, 2</w:t>
              </w:r>
            </w:ins>
          </w:p>
        </w:tc>
        <w:tc>
          <w:tcPr>
            <w:tcW w:w="0" w:type="auto"/>
            <w:gridSpan w:val="2"/>
            <w:tcBorders>
              <w:bottom w:val="single" w:sz="4" w:space="0" w:color="auto"/>
            </w:tcBorders>
          </w:tcPr>
          <w:p w14:paraId="25BD50F8" w14:textId="77777777" w:rsidR="00E6780F" w:rsidRPr="00451DAB" w:rsidRDefault="00E6780F" w:rsidP="00257B4B">
            <w:pPr>
              <w:pStyle w:val="TAC"/>
              <w:rPr>
                <w:ins w:id="3070" w:author="Santhan Thangarasa" w:date="2021-01-15T23:04:00Z"/>
                <w:rFonts w:eastAsia="Malgun Gothic"/>
                <w:szCs w:val="18"/>
              </w:rPr>
            </w:pPr>
            <w:ins w:id="3071" w:author="Santhan Thangarasa" w:date="2021-01-15T23:04:00Z">
              <w:r w:rsidRPr="00451DAB">
                <w:rPr>
                  <w:rFonts w:eastAsia="Malgun Gothic"/>
                  <w:szCs w:val="18"/>
                </w:rPr>
                <w:t>8</w:t>
              </w:r>
            </w:ins>
          </w:p>
        </w:tc>
      </w:tr>
      <w:tr w:rsidR="00E6780F" w:rsidRPr="004E396D" w14:paraId="2E66290C" w14:textId="77777777" w:rsidTr="00257B4B">
        <w:trPr>
          <w:cantSplit/>
          <w:jc w:val="center"/>
          <w:ins w:id="3072" w:author="Santhan Thangarasa" w:date="2021-01-15T23:04:00Z"/>
        </w:trPr>
        <w:tc>
          <w:tcPr>
            <w:tcW w:w="0" w:type="auto"/>
            <w:tcBorders>
              <w:top w:val="nil"/>
              <w:left w:val="single" w:sz="4" w:space="0" w:color="auto"/>
              <w:bottom w:val="single" w:sz="4" w:space="0" w:color="auto"/>
            </w:tcBorders>
          </w:tcPr>
          <w:p w14:paraId="7DD51141" w14:textId="77777777" w:rsidR="00E6780F" w:rsidRPr="00451DAB" w:rsidRDefault="00E6780F" w:rsidP="00257B4B">
            <w:pPr>
              <w:pStyle w:val="TAL"/>
              <w:rPr>
                <w:ins w:id="3073" w:author="Santhan Thangarasa" w:date="2021-01-15T23:04:00Z"/>
                <w:lang w:eastAsia="zh-CN"/>
              </w:rPr>
            </w:pPr>
            <w:ins w:id="3074" w:author="Santhan Thangarasa" w:date="2021-01-15T23:04:00Z">
              <w:r w:rsidRPr="00451DAB">
                <w:rPr>
                  <w:lang w:eastAsia="zh-CN"/>
                </w:rPr>
                <w:t>PDSCH RMC configuration</w:t>
              </w:r>
            </w:ins>
          </w:p>
        </w:tc>
        <w:tc>
          <w:tcPr>
            <w:tcW w:w="0" w:type="auto"/>
            <w:tcBorders>
              <w:bottom w:val="single" w:sz="4" w:space="0" w:color="auto"/>
            </w:tcBorders>
          </w:tcPr>
          <w:p w14:paraId="7203D53C" w14:textId="77777777" w:rsidR="00E6780F" w:rsidRPr="00451DAB" w:rsidRDefault="00E6780F" w:rsidP="00257B4B">
            <w:pPr>
              <w:pStyle w:val="TAC"/>
              <w:rPr>
                <w:ins w:id="3075" w:author="Santhan Thangarasa" w:date="2021-01-15T23:04:00Z"/>
                <w:lang w:val="it-IT"/>
              </w:rPr>
            </w:pPr>
          </w:p>
        </w:tc>
        <w:tc>
          <w:tcPr>
            <w:tcW w:w="0" w:type="auto"/>
            <w:tcBorders>
              <w:bottom w:val="single" w:sz="4" w:space="0" w:color="auto"/>
            </w:tcBorders>
          </w:tcPr>
          <w:p w14:paraId="18184AEC" w14:textId="77777777" w:rsidR="00E6780F" w:rsidRPr="00451DAB" w:rsidRDefault="00E6780F" w:rsidP="00257B4B">
            <w:pPr>
              <w:pStyle w:val="TAC"/>
              <w:rPr>
                <w:ins w:id="3076" w:author="Santhan Thangarasa" w:date="2021-01-15T23:04:00Z"/>
                <w:rFonts w:cs="v4.2.0"/>
                <w:lang w:eastAsia="zh-CN"/>
              </w:rPr>
            </w:pPr>
            <w:ins w:id="3077" w:author="Santhan Thangarasa" w:date="2021-01-15T23:04:00Z">
              <w:r w:rsidRPr="00451DAB">
                <w:rPr>
                  <w:rFonts w:cs="v4.2.0"/>
                  <w:lang w:eastAsia="zh-CN"/>
                </w:rPr>
                <w:t>1, 2</w:t>
              </w:r>
            </w:ins>
          </w:p>
        </w:tc>
        <w:tc>
          <w:tcPr>
            <w:tcW w:w="0" w:type="auto"/>
            <w:gridSpan w:val="2"/>
            <w:tcBorders>
              <w:bottom w:val="single" w:sz="4" w:space="0" w:color="auto"/>
            </w:tcBorders>
          </w:tcPr>
          <w:p w14:paraId="76FEF767" w14:textId="6C083391" w:rsidR="00E6780F" w:rsidRPr="00451DAB" w:rsidRDefault="0024091C" w:rsidP="00257B4B">
            <w:pPr>
              <w:pStyle w:val="TAC"/>
              <w:rPr>
                <w:ins w:id="3078" w:author="Santhan Thangarasa" w:date="2021-01-15T23:04:00Z"/>
                <w:rFonts w:cs="v4.2.0"/>
                <w:lang w:eastAsia="zh-CN"/>
              </w:rPr>
            </w:pPr>
            <w:ins w:id="3079" w:author="Santhan Thangarasa" w:date="2021-04-16T17:51:00Z">
              <w:r w:rsidRPr="005E37E2">
                <w:rPr>
                  <w:highlight w:val="yellow"/>
                  <w:rPrChange w:id="3080" w:author="Santhan Thangarasa" w:date="2021-04-16T17:54:00Z">
                    <w:rPr/>
                  </w:rPrChange>
                </w:rPr>
                <w:t>SR.1.1 CCA</w:t>
              </w:r>
              <w:r w:rsidRPr="005E37E2">
                <w:rPr>
                  <w:rStyle w:val="eop"/>
                  <w:rFonts w:cs="Arial"/>
                  <w:color w:val="000000"/>
                  <w:szCs w:val="18"/>
                  <w:highlight w:val="yellow"/>
                  <w:shd w:val="clear" w:color="auto" w:fill="E1F2FA"/>
                  <w:rPrChange w:id="3081" w:author="Santhan Thangarasa" w:date="2021-04-16T17:54:00Z">
                    <w:rPr>
                      <w:rStyle w:val="eop"/>
                      <w:rFonts w:cs="Arial"/>
                      <w:color w:val="000000"/>
                      <w:szCs w:val="18"/>
                      <w:shd w:val="clear" w:color="auto" w:fill="E1F2FA"/>
                    </w:rPr>
                  </w:rPrChange>
                </w:rPr>
                <w:t> </w:t>
              </w:r>
            </w:ins>
          </w:p>
        </w:tc>
      </w:tr>
      <w:tr w:rsidR="00E6780F" w:rsidRPr="004E396D" w14:paraId="07222459" w14:textId="77777777" w:rsidTr="00257B4B">
        <w:trPr>
          <w:cantSplit/>
          <w:trHeight w:val="457"/>
          <w:jc w:val="center"/>
          <w:ins w:id="3082" w:author="Santhan Thangarasa" w:date="2021-01-15T23:04:00Z"/>
        </w:trPr>
        <w:tc>
          <w:tcPr>
            <w:tcW w:w="0" w:type="auto"/>
            <w:tcBorders>
              <w:left w:val="single" w:sz="4" w:space="0" w:color="auto"/>
            </w:tcBorders>
          </w:tcPr>
          <w:p w14:paraId="20418A4D" w14:textId="77777777" w:rsidR="00E6780F" w:rsidRPr="00451DAB" w:rsidRDefault="00E6780F" w:rsidP="00257B4B">
            <w:pPr>
              <w:pStyle w:val="TAL"/>
              <w:rPr>
                <w:ins w:id="3083" w:author="Santhan Thangarasa" w:date="2021-01-15T23:04:00Z"/>
                <w:lang w:val="it-IT"/>
              </w:rPr>
            </w:pPr>
            <w:ins w:id="3084" w:author="Santhan Thangarasa" w:date="2021-01-15T23:04:00Z">
              <w:r w:rsidRPr="00451DAB">
                <w:rPr>
                  <w:lang w:eastAsia="zh-CN"/>
                </w:rPr>
                <w:t xml:space="preserve">RMSI CORESET RMC </w:t>
              </w:r>
            </w:ins>
          </w:p>
          <w:p w14:paraId="0D6376C1" w14:textId="77777777" w:rsidR="00E6780F" w:rsidRPr="00451DAB" w:rsidRDefault="00E6780F" w:rsidP="00257B4B">
            <w:pPr>
              <w:pStyle w:val="TAL"/>
              <w:rPr>
                <w:ins w:id="3085" w:author="Santhan Thangarasa" w:date="2021-01-15T23:04:00Z"/>
                <w:lang w:val="it-IT"/>
              </w:rPr>
            </w:pPr>
            <w:ins w:id="3086" w:author="Santhan Thangarasa" w:date="2021-01-15T23:04:00Z">
              <w:r w:rsidRPr="00451DAB">
                <w:rPr>
                  <w:lang w:eastAsia="zh-CN"/>
                </w:rPr>
                <w:t>Configuration</w:t>
              </w:r>
            </w:ins>
          </w:p>
        </w:tc>
        <w:tc>
          <w:tcPr>
            <w:tcW w:w="0" w:type="auto"/>
          </w:tcPr>
          <w:p w14:paraId="3BCF883B" w14:textId="77777777" w:rsidR="00E6780F" w:rsidRPr="00451DAB" w:rsidRDefault="00E6780F" w:rsidP="00257B4B">
            <w:pPr>
              <w:pStyle w:val="TAC"/>
              <w:rPr>
                <w:ins w:id="3087" w:author="Santhan Thangarasa" w:date="2021-01-15T23:04:00Z"/>
                <w:lang w:val="it-IT"/>
              </w:rPr>
            </w:pPr>
          </w:p>
        </w:tc>
        <w:tc>
          <w:tcPr>
            <w:tcW w:w="0" w:type="auto"/>
          </w:tcPr>
          <w:p w14:paraId="23AA092A" w14:textId="6CCAFF74" w:rsidR="00E6780F" w:rsidRPr="00451DAB" w:rsidRDefault="0024091C" w:rsidP="00257B4B">
            <w:pPr>
              <w:pStyle w:val="TAC"/>
              <w:rPr>
                <w:ins w:id="3088" w:author="Santhan Thangarasa" w:date="2021-01-15T23:04:00Z"/>
                <w:rFonts w:cs="v4.2.0"/>
                <w:lang w:eastAsia="zh-CN"/>
              </w:rPr>
            </w:pPr>
            <w:ins w:id="3089" w:author="Santhan Thangarasa" w:date="2021-04-16T18:27:00Z">
              <w:r>
                <w:rPr>
                  <w:rFonts w:cs="v4.2.0"/>
                  <w:lang w:eastAsia="zh-CN"/>
                </w:rPr>
                <w:t>1</w:t>
              </w:r>
            </w:ins>
            <w:ins w:id="3090" w:author="Santhan Thangarasa" w:date="2021-01-15T23:04:00Z">
              <w:r w:rsidR="00E6780F" w:rsidRPr="00451DAB">
                <w:rPr>
                  <w:rFonts w:cs="v4.2.0"/>
                  <w:lang w:eastAsia="zh-CN"/>
                </w:rPr>
                <w:t xml:space="preserve">, </w:t>
              </w:r>
            </w:ins>
            <w:ins w:id="3091" w:author="Santhan Thangarasa" w:date="2021-04-16T18:27:00Z">
              <w:r>
                <w:rPr>
                  <w:rFonts w:cs="v4.2.0"/>
                  <w:lang w:eastAsia="zh-CN"/>
                </w:rPr>
                <w:t>2</w:t>
              </w:r>
            </w:ins>
          </w:p>
        </w:tc>
        <w:tc>
          <w:tcPr>
            <w:tcW w:w="0" w:type="auto"/>
            <w:gridSpan w:val="2"/>
          </w:tcPr>
          <w:p w14:paraId="4D2E5FE8" w14:textId="77777777" w:rsidR="00E6780F" w:rsidRPr="00451DAB" w:rsidRDefault="00E6780F" w:rsidP="00257B4B">
            <w:pPr>
              <w:pStyle w:val="TAC"/>
              <w:rPr>
                <w:ins w:id="3092" w:author="Santhan Thangarasa" w:date="2021-01-15T23:04:00Z"/>
              </w:rPr>
            </w:pPr>
            <w:ins w:id="3093" w:author="Santhan Thangarasa" w:date="2021-01-15T23:04:00Z">
              <w:r w:rsidRPr="0024091C">
                <w:rPr>
                  <w:rFonts w:cs="v4.2.0"/>
                  <w:highlight w:val="cyan"/>
                  <w:lang w:eastAsia="zh-CN"/>
                  <w:rPrChange w:id="3094" w:author="Santhan Thangarasa" w:date="2021-04-16T18:28:00Z">
                    <w:rPr>
                      <w:rFonts w:cs="v4.2.0"/>
                      <w:lang w:eastAsia="zh-CN"/>
                    </w:rPr>
                  </w:rPrChange>
                </w:rPr>
                <w:t>TBD</w:t>
              </w:r>
            </w:ins>
          </w:p>
        </w:tc>
      </w:tr>
      <w:tr w:rsidR="00E6780F" w:rsidRPr="004E396D" w14:paraId="13897FA1" w14:textId="77777777" w:rsidTr="00257B4B">
        <w:trPr>
          <w:cantSplit/>
          <w:jc w:val="center"/>
          <w:ins w:id="3095" w:author="Santhan Thangarasa" w:date="2021-01-15T23:04:00Z"/>
        </w:trPr>
        <w:tc>
          <w:tcPr>
            <w:tcW w:w="0" w:type="auto"/>
            <w:tcBorders>
              <w:left w:val="single" w:sz="4" w:space="0" w:color="auto"/>
              <w:bottom w:val="nil"/>
            </w:tcBorders>
          </w:tcPr>
          <w:p w14:paraId="43D90E5F" w14:textId="77777777" w:rsidR="00E6780F" w:rsidRPr="00451DAB" w:rsidRDefault="00E6780F" w:rsidP="00257B4B">
            <w:pPr>
              <w:pStyle w:val="TAL"/>
              <w:rPr>
                <w:ins w:id="3096" w:author="Santhan Thangarasa" w:date="2021-01-15T23:04:00Z"/>
                <w:lang w:val="it-IT"/>
              </w:rPr>
            </w:pPr>
            <w:ins w:id="3097" w:author="Santhan Thangarasa" w:date="2021-01-15T23:04:00Z">
              <w:r w:rsidRPr="00451DAB">
                <w:rPr>
                  <w:lang w:eastAsia="zh-CN"/>
                </w:rPr>
                <w:t xml:space="preserve">Dedicated CORESET RMC </w:t>
              </w:r>
            </w:ins>
          </w:p>
        </w:tc>
        <w:tc>
          <w:tcPr>
            <w:tcW w:w="0" w:type="auto"/>
            <w:vMerge w:val="restart"/>
          </w:tcPr>
          <w:p w14:paraId="79093A82" w14:textId="77777777" w:rsidR="00E6780F" w:rsidRPr="00451DAB" w:rsidRDefault="00E6780F" w:rsidP="00257B4B">
            <w:pPr>
              <w:pStyle w:val="TAC"/>
              <w:rPr>
                <w:ins w:id="3098" w:author="Santhan Thangarasa" w:date="2021-01-15T23:04:00Z"/>
                <w:lang w:val="it-IT"/>
              </w:rPr>
            </w:pPr>
          </w:p>
        </w:tc>
        <w:tc>
          <w:tcPr>
            <w:tcW w:w="0" w:type="auto"/>
            <w:vMerge w:val="restart"/>
          </w:tcPr>
          <w:p w14:paraId="721691EC" w14:textId="77777777" w:rsidR="00E6780F" w:rsidRPr="00451DAB" w:rsidRDefault="00E6780F" w:rsidP="00257B4B">
            <w:pPr>
              <w:pStyle w:val="TAC"/>
              <w:rPr>
                <w:ins w:id="3099" w:author="Santhan Thangarasa" w:date="2021-01-15T23:04:00Z"/>
                <w:rFonts w:cs="v4.2.0"/>
                <w:lang w:eastAsia="zh-CN"/>
              </w:rPr>
            </w:pPr>
            <w:ins w:id="3100" w:author="Santhan Thangarasa" w:date="2021-01-15T23:04:00Z">
              <w:r w:rsidRPr="00451DAB">
                <w:rPr>
                  <w:rFonts w:cs="v4.2.0"/>
                  <w:lang w:eastAsia="zh-CN"/>
                </w:rPr>
                <w:t>1, 2</w:t>
              </w:r>
            </w:ins>
          </w:p>
        </w:tc>
        <w:tc>
          <w:tcPr>
            <w:tcW w:w="0" w:type="auto"/>
            <w:gridSpan w:val="2"/>
            <w:vMerge w:val="restart"/>
          </w:tcPr>
          <w:p w14:paraId="66E8FEF2" w14:textId="77777777" w:rsidR="00E6780F" w:rsidRPr="00451DAB" w:rsidRDefault="00E6780F" w:rsidP="00257B4B">
            <w:pPr>
              <w:pStyle w:val="TAC"/>
              <w:rPr>
                <w:ins w:id="3101" w:author="Santhan Thangarasa" w:date="2021-01-15T23:04:00Z"/>
              </w:rPr>
            </w:pPr>
            <w:ins w:id="3102" w:author="Santhan Thangarasa" w:date="2021-01-15T23:04:00Z">
              <w:r w:rsidRPr="00451DAB">
                <w:rPr>
                  <w:rFonts w:cs="v4.2.0"/>
                  <w:lang w:eastAsia="zh-CN"/>
                </w:rPr>
                <w:t>TBD</w:t>
              </w:r>
            </w:ins>
          </w:p>
        </w:tc>
      </w:tr>
      <w:tr w:rsidR="00E6780F" w:rsidRPr="004E396D" w14:paraId="5B9643E0" w14:textId="77777777" w:rsidTr="00257B4B">
        <w:trPr>
          <w:cantSplit/>
          <w:jc w:val="center"/>
          <w:ins w:id="3103" w:author="Santhan Thangarasa" w:date="2021-01-15T23:04:00Z"/>
        </w:trPr>
        <w:tc>
          <w:tcPr>
            <w:tcW w:w="0" w:type="auto"/>
            <w:tcBorders>
              <w:top w:val="nil"/>
              <w:left w:val="single" w:sz="4" w:space="0" w:color="auto"/>
              <w:bottom w:val="nil"/>
            </w:tcBorders>
          </w:tcPr>
          <w:p w14:paraId="1CF204AE" w14:textId="77777777" w:rsidR="00E6780F" w:rsidRPr="00451DAB" w:rsidRDefault="00E6780F" w:rsidP="00257B4B">
            <w:pPr>
              <w:pStyle w:val="TAL"/>
              <w:rPr>
                <w:ins w:id="3104" w:author="Santhan Thangarasa" w:date="2021-01-15T23:04:00Z"/>
                <w:lang w:eastAsia="zh-CN"/>
              </w:rPr>
            </w:pPr>
            <w:ins w:id="3105" w:author="Santhan Thangarasa" w:date="2021-01-15T23:04:00Z">
              <w:r w:rsidRPr="00451DAB">
                <w:rPr>
                  <w:lang w:eastAsia="zh-CN"/>
                </w:rPr>
                <w:t>Configuration</w:t>
              </w:r>
            </w:ins>
          </w:p>
        </w:tc>
        <w:tc>
          <w:tcPr>
            <w:tcW w:w="0" w:type="auto"/>
            <w:vMerge/>
            <w:tcBorders>
              <w:bottom w:val="single" w:sz="4" w:space="0" w:color="auto"/>
            </w:tcBorders>
          </w:tcPr>
          <w:p w14:paraId="0BAA3BBD" w14:textId="77777777" w:rsidR="00E6780F" w:rsidRPr="00451DAB" w:rsidRDefault="00E6780F" w:rsidP="00257B4B">
            <w:pPr>
              <w:pStyle w:val="TAC"/>
              <w:rPr>
                <w:ins w:id="3106" w:author="Santhan Thangarasa" w:date="2021-01-15T23:04:00Z"/>
                <w:lang w:val="it-IT"/>
              </w:rPr>
            </w:pPr>
          </w:p>
        </w:tc>
        <w:tc>
          <w:tcPr>
            <w:tcW w:w="0" w:type="auto"/>
            <w:vMerge/>
            <w:tcBorders>
              <w:bottom w:val="single" w:sz="4" w:space="0" w:color="auto"/>
            </w:tcBorders>
          </w:tcPr>
          <w:p w14:paraId="1CC281CD" w14:textId="77777777" w:rsidR="00E6780F" w:rsidRPr="00451DAB" w:rsidRDefault="00E6780F" w:rsidP="00257B4B">
            <w:pPr>
              <w:pStyle w:val="TAC"/>
              <w:rPr>
                <w:ins w:id="3107" w:author="Santhan Thangarasa" w:date="2021-01-15T23:04:00Z"/>
                <w:rFonts w:cs="v4.2.0"/>
                <w:lang w:eastAsia="zh-CN"/>
              </w:rPr>
            </w:pPr>
          </w:p>
        </w:tc>
        <w:tc>
          <w:tcPr>
            <w:tcW w:w="0" w:type="auto"/>
            <w:gridSpan w:val="2"/>
            <w:vMerge/>
            <w:tcBorders>
              <w:bottom w:val="single" w:sz="4" w:space="0" w:color="auto"/>
            </w:tcBorders>
          </w:tcPr>
          <w:p w14:paraId="6CFA5B87" w14:textId="77777777" w:rsidR="00E6780F" w:rsidRPr="00451DAB" w:rsidRDefault="00E6780F" w:rsidP="00257B4B">
            <w:pPr>
              <w:pStyle w:val="TAC"/>
              <w:rPr>
                <w:ins w:id="3108" w:author="Santhan Thangarasa" w:date="2021-01-15T23:04:00Z"/>
                <w:rFonts w:cs="v4.2.0"/>
                <w:lang w:eastAsia="zh-CN"/>
              </w:rPr>
            </w:pPr>
          </w:p>
        </w:tc>
      </w:tr>
      <w:tr w:rsidR="00E6780F" w:rsidRPr="004E396D" w14:paraId="7F246D04" w14:textId="77777777" w:rsidTr="00257B4B">
        <w:trPr>
          <w:cantSplit/>
          <w:jc w:val="center"/>
          <w:ins w:id="3109" w:author="Santhan Thangarasa" w:date="2021-01-15T23:04:00Z"/>
        </w:trPr>
        <w:tc>
          <w:tcPr>
            <w:tcW w:w="0" w:type="auto"/>
            <w:tcBorders>
              <w:left w:val="single" w:sz="4" w:space="0" w:color="auto"/>
              <w:bottom w:val="nil"/>
            </w:tcBorders>
          </w:tcPr>
          <w:p w14:paraId="2EB6CFB4" w14:textId="77777777" w:rsidR="00E6780F" w:rsidRPr="00451DAB" w:rsidRDefault="00E6780F" w:rsidP="00257B4B">
            <w:pPr>
              <w:pStyle w:val="TAL"/>
              <w:rPr>
                <w:ins w:id="3110" w:author="Santhan Thangarasa" w:date="2021-01-15T23:04:00Z"/>
                <w:lang w:val="it-IT"/>
              </w:rPr>
            </w:pPr>
            <w:ins w:id="3111" w:author="Santhan Thangarasa" w:date="2021-01-15T23:04:00Z">
              <w:r w:rsidRPr="00451DAB">
                <w:rPr>
                  <w:lang w:eastAsia="zh-CN"/>
                </w:rPr>
                <w:t>SSB configuration</w:t>
              </w:r>
            </w:ins>
          </w:p>
        </w:tc>
        <w:tc>
          <w:tcPr>
            <w:tcW w:w="0" w:type="auto"/>
            <w:vMerge w:val="restart"/>
          </w:tcPr>
          <w:p w14:paraId="364AF260" w14:textId="77777777" w:rsidR="00E6780F" w:rsidRPr="00451DAB" w:rsidRDefault="00E6780F" w:rsidP="00257B4B">
            <w:pPr>
              <w:pStyle w:val="TAC"/>
              <w:rPr>
                <w:ins w:id="3112" w:author="Santhan Thangarasa" w:date="2021-01-15T23:04:00Z"/>
                <w:lang w:val="it-IT"/>
              </w:rPr>
            </w:pPr>
          </w:p>
        </w:tc>
        <w:tc>
          <w:tcPr>
            <w:tcW w:w="0" w:type="auto"/>
            <w:vMerge w:val="restart"/>
          </w:tcPr>
          <w:p w14:paraId="74411960" w14:textId="77777777" w:rsidR="00E6780F" w:rsidRPr="00451DAB" w:rsidRDefault="00E6780F" w:rsidP="00257B4B">
            <w:pPr>
              <w:pStyle w:val="TAC"/>
              <w:rPr>
                <w:ins w:id="3113" w:author="Santhan Thangarasa" w:date="2021-01-15T23:04:00Z"/>
                <w:rFonts w:cs="v4.2.0"/>
                <w:lang w:eastAsia="zh-CN"/>
              </w:rPr>
            </w:pPr>
            <w:ins w:id="3114" w:author="Santhan Thangarasa" w:date="2021-01-15T23:04:00Z">
              <w:r w:rsidRPr="00451DAB">
                <w:rPr>
                  <w:rFonts w:cs="v4.2.0"/>
                  <w:lang w:eastAsia="zh-CN"/>
                </w:rPr>
                <w:t>1, 2</w:t>
              </w:r>
            </w:ins>
          </w:p>
        </w:tc>
        <w:tc>
          <w:tcPr>
            <w:tcW w:w="0" w:type="auto"/>
            <w:gridSpan w:val="2"/>
            <w:vMerge w:val="restart"/>
          </w:tcPr>
          <w:p w14:paraId="0077632D" w14:textId="77777777" w:rsidR="00E6780F" w:rsidRPr="00451DAB" w:rsidRDefault="00E6780F" w:rsidP="00257B4B">
            <w:pPr>
              <w:pStyle w:val="TAC"/>
              <w:rPr>
                <w:ins w:id="3115" w:author="Santhan Thangarasa" w:date="2021-01-15T23:04:00Z"/>
              </w:rPr>
            </w:pPr>
            <w:ins w:id="3116" w:author="Santhan Thangarasa" w:date="2021-01-15T23:04:00Z">
              <w:r w:rsidRPr="00451DAB">
                <w:rPr>
                  <w:rFonts w:cs="v4.2.0"/>
                  <w:bCs/>
                  <w:lang w:eastAsia="zh-CN"/>
                </w:rPr>
                <w:t>TBD</w:t>
              </w:r>
            </w:ins>
          </w:p>
        </w:tc>
      </w:tr>
      <w:tr w:rsidR="00E6780F" w:rsidRPr="004E396D" w14:paraId="73C29612" w14:textId="77777777" w:rsidTr="00257B4B">
        <w:trPr>
          <w:cantSplit/>
          <w:jc w:val="center"/>
          <w:ins w:id="3117" w:author="Santhan Thangarasa" w:date="2021-01-15T23:04:00Z"/>
        </w:trPr>
        <w:tc>
          <w:tcPr>
            <w:tcW w:w="0" w:type="auto"/>
            <w:tcBorders>
              <w:top w:val="nil"/>
              <w:left w:val="single" w:sz="4" w:space="0" w:color="auto"/>
              <w:bottom w:val="nil"/>
            </w:tcBorders>
          </w:tcPr>
          <w:p w14:paraId="33773116" w14:textId="77777777" w:rsidR="00E6780F" w:rsidRPr="00451DAB" w:rsidRDefault="00E6780F" w:rsidP="00257B4B">
            <w:pPr>
              <w:pStyle w:val="TAL"/>
              <w:rPr>
                <w:ins w:id="3118" w:author="Santhan Thangarasa" w:date="2021-01-15T23:04:00Z"/>
                <w:lang w:eastAsia="zh-CN"/>
              </w:rPr>
            </w:pPr>
          </w:p>
        </w:tc>
        <w:tc>
          <w:tcPr>
            <w:tcW w:w="0" w:type="auto"/>
            <w:vMerge/>
            <w:tcBorders>
              <w:bottom w:val="single" w:sz="4" w:space="0" w:color="auto"/>
            </w:tcBorders>
          </w:tcPr>
          <w:p w14:paraId="7EA2D6F4" w14:textId="77777777" w:rsidR="00E6780F" w:rsidRPr="00451DAB" w:rsidRDefault="00E6780F" w:rsidP="00257B4B">
            <w:pPr>
              <w:pStyle w:val="TAC"/>
              <w:rPr>
                <w:ins w:id="3119" w:author="Santhan Thangarasa" w:date="2021-01-15T23:04:00Z"/>
                <w:lang w:val="it-IT"/>
              </w:rPr>
            </w:pPr>
          </w:p>
        </w:tc>
        <w:tc>
          <w:tcPr>
            <w:tcW w:w="0" w:type="auto"/>
            <w:vMerge/>
            <w:tcBorders>
              <w:bottom w:val="single" w:sz="4" w:space="0" w:color="auto"/>
            </w:tcBorders>
          </w:tcPr>
          <w:p w14:paraId="481D5729" w14:textId="77777777" w:rsidR="00E6780F" w:rsidRPr="00451DAB" w:rsidRDefault="00E6780F" w:rsidP="00257B4B">
            <w:pPr>
              <w:pStyle w:val="TAC"/>
              <w:rPr>
                <w:ins w:id="3120" w:author="Santhan Thangarasa" w:date="2021-01-15T23:04:00Z"/>
                <w:rFonts w:cs="v4.2.0"/>
                <w:lang w:eastAsia="zh-CN"/>
              </w:rPr>
            </w:pPr>
          </w:p>
        </w:tc>
        <w:tc>
          <w:tcPr>
            <w:tcW w:w="0" w:type="auto"/>
            <w:gridSpan w:val="2"/>
            <w:vMerge/>
            <w:tcBorders>
              <w:bottom w:val="single" w:sz="4" w:space="0" w:color="auto"/>
            </w:tcBorders>
          </w:tcPr>
          <w:p w14:paraId="28A597F0" w14:textId="77777777" w:rsidR="00E6780F" w:rsidRPr="00451DAB" w:rsidRDefault="00E6780F" w:rsidP="00257B4B">
            <w:pPr>
              <w:pStyle w:val="TAC"/>
              <w:rPr>
                <w:ins w:id="3121" w:author="Santhan Thangarasa" w:date="2021-01-15T23:04:00Z"/>
                <w:rFonts w:cs="v4.2.0"/>
                <w:lang w:eastAsia="zh-CN"/>
              </w:rPr>
            </w:pPr>
          </w:p>
        </w:tc>
      </w:tr>
      <w:tr w:rsidR="00E6780F" w:rsidRPr="004E396D" w14:paraId="58EE1819" w14:textId="77777777" w:rsidTr="00257B4B">
        <w:trPr>
          <w:cantSplit/>
          <w:jc w:val="center"/>
          <w:ins w:id="3122" w:author="Santhan Thangarasa" w:date="2021-01-15T23:04:00Z"/>
        </w:trPr>
        <w:tc>
          <w:tcPr>
            <w:tcW w:w="0" w:type="auto"/>
            <w:tcBorders>
              <w:left w:val="single" w:sz="4" w:space="0" w:color="auto"/>
              <w:bottom w:val="nil"/>
            </w:tcBorders>
          </w:tcPr>
          <w:p w14:paraId="0B04201C" w14:textId="77777777" w:rsidR="00E6780F" w:rsidRPr="00451DAB" w:rsidRDefault="00E6780F" w:rsidP="00257B4B">
            <w:pPr>
              <w:pStyle w:val="TAL"/>
              <w:rPr>
                <w:ins w:id="3123" w:author="Santhan Thangarasa" w:date="2021-01-15T23:04:00Z"/>
                <w:lang w:val="it-IT"/>
              </w:rPr>
            </w:pPr>
            <w:ins w:id="3124" w:author="Santhan Thangarasa" w:date="2021-01-15T23:04:00Z">
              <w:r w:rsidRPr="00451DAB">
                <w:rPr>
                  <w:rFonts w:cs="v4.2.0"/>
                  <w:lang w:val="it-IT" w:eastAsia="zh-CN"/>
                </w:rPr>
                <w:t>SMTC configuration</w:t>
              </w:r>
            </w:ins>
          </w:p>
        </w:tc>
        <w:tc>
          <w:tcPr>
            <w:tcW w:w="0" w:type="auto"/>
            <w:vMerge w:val="restart"/>
          </w:tcPr>
          <w:p w14:paraId="3850977B" w14:textId="77777777" w:rsidR="00E6780F" w:rsidRPr="00451DAB" w:rsidRDefault="00E6780F" w:rsidP="00257B4B">
            <w:pPr>
              <w:pStyle w:val="TAC"/>
              <w:rPr>
                <w:ins w:id="3125" w:author="Santhan Thangarasa" w:date="2021-01-15T23:04:00Z"/>
                <w:lang w:val="it-IT"/>
              </w:rPr>
            </w:pPr>
          </w:p>
        </w:tc>
        <w:tc>
          <w:tcPr>
            <w:tcW w:w="0" w:type="auto"/>
            <w:vMerge w:val="restart"/>
          </w:tcPr>
          <w:p w14:paraId="06D02433" w14:textId="77777777" w:rsidR="00E6780F" w:rsidRPr="00451DAB" w:rsidRDefault="00E6780F" w:rsidP="00257B4B">
            <w:pPr>
              <w:pStyle w:val="TAC"/>
              <w:rPr>
                <w:ins w:id="3126" w:author="Santhan Thangarasa" w:date="2021-01-15T23:04:00Z"/>
                <w:rFonts w:cs="v4.2.0"/>
                <w:lang w:eastAsia="zh-CN"/>
              </w:rPr>
            </w:pPr>
            <w:ins w:id="3127" w:author="Santhan Thangarasa" w:date="2021-01-15T23:04:00Z">
              <w:r w:rsidRPr="00451DAB">
                <w:rPr>
                  <w:rFonts w:cs="v4.2.0"/>
                  <w:lang w:eastAsia="zh-CN"/>
                </w:rPr>
                <w:t>1, 2</w:t>
              </w:r>
            </w:ins>
          </w:p>
        </w:tc>
        <w:tc>
          <w:tcPr>
            <w:tcW w:w="0" w:type="auto"/>
            <w:gridSpan w:val="2"/>
            <w:vMerge w:val="restart"/>
          </w:tcPr>
          <w:p w14:paraId="7A097C2F" w14:textId="77777777" w:rsidR="00E6780F" w:rsidRPr="00451DAB" w:rsidRDefault="00E6780F" w:rsidP="00257B4B">
            <w:pPr>
              <w:pStyle w:val="TAC"/>
              <w:rPr>
                <w:ins w:id="3128" w:author="Santhan Thangarasa" w:date="2021-01-15T23:04:00Z"/>
              </w:rPr>
            </w:pPr>
            <w:ins w:id="3129" w:author="Santhan Thangarasa" w:date="2021-01-15T23:04:00Z">
              <w:r w:rsidRPr="0024091C">
                <w:rPr>
                  <w:rFonts w:cs="v4.2.0"/>
                  <w:bCs/>
                  <w:highlight w:val="cyan"/>
                  <w:lang w:eastAsia="zh-CN"/>
                  <w:rPrChange w:id="3130" w:author="Santhan Thangarasa" w:date="2021-04-16T18:28:00Z">
                    <w:rPr>
                      <w:rFonts w:cs="v4.2.0"/>
                      <w:bCs/>
                      <w:lang w:eastAsia="zh-CN"/>
                    </w:rPr>
                  </w:rPrChange>
                </w:rPr>
                <w:t>TBD</w:t>
              </w:r>
            </w:ins>
          </w:p>
        </w:tc>
      </w:tr>
      <w:tr w:rsidR="00E6780F" w:rsidRPr="004E396D" w14:paraId="0DCB1451" w14:textId="77777777" w:rsidTr="00257B4B">
        <w:trPr>
          <w:cantSplit/>
          <w:jc w:val="center"/>
          <w:ins w:id="3131" w:author="Santhan Thangarasa" w:date="2021-01-15T23:04:00Z"/>
        </w:trPr>
        <w:tc>
          <w:tcPr>
            <w:tcW w:w="0" w:type="auto"/>
            <w:tcBorders>
              <w:top w:val="nil"/>
              <w:left w:val="single" w:sz="4" w:space="0" w:color="auto"/>
              <w:bottom w:val="nil"/>
            </w:tcBorders>
          </w:tcPr>
          <w:p w14:paraId="411F6F31" w14:textId="77777777" w:rsidR="00E6780F" w:rsidRPr="0019082F" w:rsidRDefault="00E6780F" w:rsidP="00257B4B">
            <w:pPr>
              <w:pStyle w:val="TAL"/>
              <w:rPr>
                <w:ins w:id="3132" w:author="Santhan Thangarasa" w:date="2021-01-15T23:04:00Z"/>
                <w:highlight w:val="yellow"/>
                <w:lang w:eastAsia="zh-CN"/>
              </w:rPr>
            </w:pPr>
          </w:p>
        </w:tc>
        <w:tc>
          <w:tcPr>
            <w:tcW w:w="0" w:type="auto"/>
            <w:vMerge/>
          </w:tcPr>
          <w:p w14:paraId="6DF98B28" w14:textId="77777777" w:rsidR="00E6780F" w:rsidRPr="0019082F" w:rsidRDefault="00E6780F" w:rsidP="00257B4B">
            <w:pPr>
              <w:pStyle w:val="TAC"/>
              <w:rPr>
                <w:ins w:id="3133" w:author="Santhan Thangarasa" w:date="2021-01-15T23:04:00Z"/>
                <w:highlight w:val="yellow"/>
                <w:lang w:val="it-IT"/>
              </w:rPr>
            </w:pPr>
          </w:p>
        </w:tc>
        <w:tc>
          <w:tcPr>
            <w:tcW w:w="0" w:type="auto"/>
            <w:vMerge/>
          </w:tcPr>
          <w:p w14:paraId="195C6E00" w14:textId="77777777" w:rsidR="00E6780F" w:rsidRPr="0019082F" w:rsidRDefault="00E6780F" w:rsidP="00257B4B">
            <w:pPr>
              <w:pStyle w:val="TAC"/>
              <w:rPr>
                <w:ins w:id="3134" w:author="Santhan Thangarasa" w:date="2021-01-15T23:04:00Z"/>
                <w:rFonts w:cs="v4.2.0"/>
                <w:highlight w:val="yellow"/>
                <w:lang w:eastAsia="zh-CN"/>
              </w:rPr>
            </w:pPr>
          </w:p>
        </w:tc>
        <w:tc>
          <w:tcPr>
            <w:tcW w:w="0" w:type="auto"/>
            <w:gridSpan w:val="2"/>
            <w:vMerge/>
          </w:tcPr>
          <w:p w14:paraId="09F4C235" w14:textId="77777777" w:rsidR="00E6780F" w:rsidRPr="0019082F" w:rsidRDefault="00E6780F" w:rsidP="00257B4B">
            <w:pPr>
              <w:pStyle w:val="TAC"/>
              <w:rPr>
                <w:ins w:id="3135" w:author="Santhan Thangarasa" w:date="2021-01-15T23:04:00Z"/>
                <w:rFonts w:cs="v4.2.0"/>
                <w:highlight w:val="yellow"/>
                <w:lang w:eastAsia="zh-CN"/>
              </w:rPr>
            </w:pPr>
          </w:p>
        </w:tc>
      </w:tr>
      <w:tr w:rsidR="00E6780F" w:rsidRPr="004E396D" w14:paraId="5B8C6821" w14:textId="77777777" w:rsidTr="00257B4B">
        <w:trPr>
          <w:cantSplit/>
          <w:jc w:val="center"/>
          <w:ins w:id="3136" w:author="Santhan Thangarasa" w:date="2021-01-15T23:04:00Z"/>
        </w:trPr>
        <w:tc>
          <w:tcPr>
            <w:tcW w:w="0" w:type="auto"/>
            <w:tcBorders>
              <w:top w:val="nil"/>
              <w:left w:val="single" w:sz="4" w:space="0" w:color="auto"/>
              <w:bottom w:val="single" w:sz="4" w:space="0" w:color="auto"/>
            </w:tcBorders>
          </w:tcPr>
          <w:p w14:paraId="42D72F95" w14:textId="77777777" w:rsidR="00E6780F" w:rsidRPr="0019082F" w:rsidRDefault="00E6780F" w:rsidP="00257B4B">
            <w:pPr>
              <w:pStyle w:val="TAL"/>
              <w:rPr>
                <w:ins w:id="3137" w:author="Santhan Thangarasa" w:date="2021-01-15T23:04:00Z"/>
                <w:highlight w:val="yellow"/>
                <w:lang w:eastAsia="zh-CN"/>
              </w:rPr>
            </w:pPr>
          </w:p>
        </w:tc>
        <w:tc>
          <w:tcPr>
            <w:tcW w:w="0" w:type="auto"/>
            <w:vMerge/>
            <w:tcBorders>
              <w:bottom w:val="single" w:sz="4" w:space="0" w:color="auto"/>
            </w:tcBorders>
          </w:tcPr>
          <w:p w14:paraId="54493DE5" w14:textId="77777777" w:rsidR="00E6780F" w:rsidRPr="0019082F" w:rsidRDefault="00E6780F" w:rsidP="00257B4B">
            <w:pPr>
              <w:pStyle w:val="TAC"/>
              <w:rPr>
                <w:ins w:id="3138" w:author="Santhan Thangarasa" w:date="2021-01-15T23:04:00Z"/>
                <w:highlight w:val="yellow"/>
                <w:lang w:val="it-IT"/>
              </w:rPr>
            </w:pPr>
          </w:p>
        </w:tc>
        <w:tc>
          <w:tcPr>
            <w:tcW w:w="0" w:type="auto"/>
            <w:vMerge/>
            <w:tcBorders>
              <w:bottom w:val="single" w:sz="4" w:space="0" w:color="auto"/>
            </w:tcBorders>
          </w:tcPr>
          <w:p w14:paraId="18D86112" w14:textId="77777777" w:rsidR="00E6780F" w:rsidRPr="0019082F" w:rsidRDefault="00E6780F" w:rsidP="00257B4B">
            <w:pPr>
              <w:pStyle w:val="TAC"/>
              <w:rPr>
                <w:ins w:id="3139" w:author="Santhan Thangarasa" w:date="2021-01-15T23:04:00Z"/>
                <w:rFonts w:cs="v4.2.0"/>
                <w:highlight w:val="yellow"/>
                <w:lang w:eastAsia="zh-CN"/>
              </w:rPr>
            </w:pPr>
          </w:p>
        </w:tc>
        <w:tc>
          <w:tcPr>
            <w:tcW w:w="0" w:type="auto"/>
            <w:gridSpan w:val="2"/>
            <w:vMerge/>
            <w:tcBorders>
              <w:bottom w:val="single" w:sz="4" w:space="0" w:color="auto"/>
            </w:tcBorders>
          </w:tcPr>
          <w:p w14:paraId="4010B213" w14:textId="77777777" w:rsidR="00E6780F" w:rsidRPr="0019082F" w:rsidRDefault="00E6780F" w:rsidP="00257B4B">
            <w:pPr>
              <w:pStyle w:val="TAC"/>
              <w:rPr>
                <w:ins w:id="3140" w:author="Santhan Thangarasa" w:date="2021-01-15T23:04:00Z"/>
                <w:rFonts w:cs="v4.2.0"/>
                <w:highlight w:val="yellow"/>
                <w:lang w:eastAsia="zh-CN"/>
              </w:rPr>
            </w:pPr>
          </w:p>
        </w:tc>
      </w:tr>
      <w:tr w:rsidR="00E6780F" w:rsidRPr="004E396D" w14:paraId="764512AE" w14:textId="77777777" w:rsidTr="00257B4B">
        <w:trPr>
          <w:cantSplit/>
          <w:jc w:val="center"/>
          <w:ins w:id="3141" w:author="Santhan Thangarasa" w:date="2021-01-15T23:04:00Z"/>
        </w:trPr>
        <w:tc>
          <w:tcPr>
            <w:tcW w:w="0" w:type="auto"/>
            <w:tcBorders>
              <w:left w:val="single" w:sz="4" w:space="0" w:color="auto"/>
              <w:bottom w:val="single" w:sz="4" w:space="0" w:color="auto"/>
            </w:tcBorders>
          </w:tcPr>
          <w:p w14:paraId="3483A30A" w14:textId="77777777" w:rsidR="00E6780F" w:rsidRPr="004E396D" w:rsidRDefault="00E6780F" w:rsidP="00257B4B">
            <w:pPr>
              <w:pStyle w:val="TAL"/>
              <w:rPr>
                <w:ins w:id="3142" w:author="Santhan Thangarasa" w:date="2021-01-15T23:04:00Z"/>
              </w:rPr>
            </w:pPr>
            <w:ins w:id="3143" w:author="Santhan Thangarasa" w:date="2021-01-15T23:04:00Z">
              <w:r w:rsidRPr="004E396D">
                <w:rPr>
                  <w:bCs/>
                </w:rPr>
                <w:t>OCNG Pattern</w:t>
              </w:r>
            </w:ins>
          </w:p>
        </w:tc>
        <w:tc>
          <w:tcPr>
            <w:tcW w:w="0" w:type="auto"/>
            <w:tcBorders>
              <w:bottom w:val="single" w:sz="4" w:space="0" w:color="auto"/>
            </w:tcBorders>
          </w:tcPr>
          <w:p w14:paraId="3912836F" w14:textId="77777777" w:rsidR="00E6780F" w:rsidRPr="004E396D" w:rsidRDefault="00E6780F" w:rsidP="00257B4B">
            <w:pPr>
              <w:pStyle w:val="TAC"/>
              <w:rPr>
                <w:ins w:id="3144" w:author="Santhan Thangarasa" w:date="2021-01-15T23:04:00Z"/>
              </w:rPr>
            </w:pPr>
          </w:p>
        </w:tc>
        <w:tc>
          <w:tcPr>
            <w:tcW w:w="0" w:type="auto"/>
            <w:tcBorders>
              <w:bottom w:val="single" w:sz="4" w:space="0" w:color="auto"/>
            </w:tcBorders>
          </w:tcPr>
          <w:p w14:paraId="16491A22" w14:textId="77777777" w:rsidR="00E6780F" w:rsidRPr="004E396D" w:rsidRDefault="00E6780F" w:rsidP="00257B4B">
            <w:pPr>
              <w:pStyle w:val="TAC"/>
              <w:rPr>
                <w:ins w:id="3145" w:author="Santhan Thangarasa" w:date="2021-01-15T23:04:00Z"/>
              </w:rPr>
            </w:pPr>
            <w:ins w:id="3146" w:author="Santhan Thangarasa" w:date="2021-01-15T23:04:00Z">
              <w:r w:rsidRPr="004E396D">
                <w:rPr>
                  <w:lang w:eastAsia="zh-CN"/>
                </w:rPr>
                <w:t>1, 2</w:t>
              </w:r>
            </w:ins>
          </w:p>
        </w:tc>
        <w:tc>
          <w:tcPr>
            <w:tcW w:w="0" w:type="auto"/>
            <w:gridSpan w:val="2"/>
            <w:tcBorders>
              <w:bottom w:val="single" w:sz="4" w:space="0" w:color="auto"/>
            </w:tcBorders>
          </w:tcPr>
          <w:p w14:paraId="0D7C57E8" w14:textId="77777777" w:rsidR="00E6780F" w:rsidRPr="004E396D" w:rsidRDefault="00E6780F" w:rsidP="00257B4B">
            <w:pPr>
              <w:pStyle w:val="TAC"/>
              <w:rPr>
                <w:ins w:id="3147" w:author="Santhan Thangarasa" w:date="2021-01-15T23:04:00Z"/>
              </w:rPr>
            </w:pPr>
            <w:ins w:id="3148" w:author="Santhan Thangarasa" w:date="2021-01-15T23:04:00Z">
              <w:r w:rsidRPr="004E396D">
                <w:t>OP.1 defined in A.3.2.1</w:t>
              </w:r>
            </w:ins>
          </w:p>
        </w:tc>
      </w:tr>
      <w:tr w:rsidR="00E6780F" w:rsidRPr="004E396D" w14:paraId="51D6D7E7" w14:textId="77777777" w:rsidTr="00257B4B">
        <w:trPr>
          <w:cantSplit/>
          <w:jc w:val="center"/>
          <w:ins w:id="3149" w:author="Santhan Thangarasa" w:date="2021-01-15T23:04:00Z"/>
        </w:trPr>
        <w:tc>
          <w:tcPr>
            <w:tcW w:w="0" w:type="auto"/>
            <w:tcBorders>
              <w:left w:val="single" w:sz="4" w:space="0" w:color="auto"/>
              <w:bottom w:val="single" w:sz="4" w:space="0" w:color="auto"/>
            </w:tcBorders>
          </w:tcPr>
          <w:p w14:paraId="52EA8E47" w14:textId="77777777" w:rsidR="00E6780F" w:rsidRPr="004E396D" w:rsidRDefault="00E6780F" w:rsidP="00257B4B">
            <w:pPr>
              <w:pStyle w:val="TAL"/>
              <w:rPr>
                <w:ins w:id="3150" w:author="Santhan Thangarasa" w:date="2021-01-15T23:04:00Z"/>
                <w:bCs/>
              </w:rPr>
            </w:pPr>
            <w:ins w:id="3151" w:author="Santhan Thangarasa" w:date="2021-01-15T23:04:00Z">
              <w:r w:rsidRPr="004E396D">
                <w:rPr>
                  <w:lang w:eastAsia="zh-CN"/>
                </w:rPr>
                <w:t>Initial DL BWP configuration</w:t>
              </w:r>
            </w:ins>
          </w:p>
        </w:tc>
        <w:tc>
          <w:tcPr>
            <w:tcW w:w="0" w:type="auto"/>
            <w:tcBorders>
              <w:bottom w:val="single" w:sz="4" w:space="0" w:color="auto"/>
            </w:tcBorders>
          </w:tcPr>
          <w:p w14:paraId="0B611762" w14:textId="77777777" w:rsidR="00E6780F" w:rsidRPr="004E396D" w:rsidRDefault="00E6780F" w:rsidP="00257B4B">
            <w:pPr>
              <w:pStyle w:val="TAC"/>
              <w:rPr>
                <w:ins w:id="3152" w:author="Santhan Thangarasa" w:date="2021-01-15T23:04:00Z"/>
              </w:rPr>
            </w:pPr>
          </w:p>
        </w:tc>
        <w:tc>
          <w:tcPr>
            <w:tcW w:w="0" w:type="auto"/>
            <w:tcBorders>
              <w:bottom w:val="single" w:sz="4" w:space="0" w:color="auto"/>
            </w:tcBorders>
          </w:tcPr>
          <w:p w14:paraId="26CAB90F" w14:textId="77777777" w:rsidR="00E6780F" w:rsidRPr="004E396D" w:rsidRDefault="00E6780F" w:rsidP="00257B4B">
            <w:pPr>
              <w:pStyle w:val="TAC"/>
              <w:rPr>
                <w:ins w:id="3153" w:author="Santhan Thangarasa" w:date="2021-01-15T23:04:00Z"/>
              </w:rPr>
            </w:pPr>
            <w:ins w:id="3154" w:author="Santhan Thangarasa" w:date="2021-01-15T23:04:00Z">
              <w:r w:rsidRPr="004E396D">
                <w:rPr>
                  <w:lang w:eastAsia="zh-CN"/>
                </w:rPr>
                <w:t>1, 2</w:t>
              </w:r>
            </w:ins>
          </w:p>
        </w:tc>
        <w:tc>
          <w:tcPr>
            <w:tcW w:w="0" w:type="auto"/>
            <w:gridSpan w:val="2"/>
            <w:tcBorders>
              <w:bottom w:val="single" w:sz="4" w:space="0" w:color="auto"/>
            </w:tcBorders>
          </w:tcPr>
          <w:p w14:paraId="4A2A3F9A" w14:textId="77777777" w:rsidR="00E6780F" w:rsidRPr="004E396D" w:rsidRDefault="00E6780F" w:rsidP="00257B4B">
            <w:pPr>
              <w:pStyle w:val="TAC"/>
              <w:rPr>
                <w:ins w:id="3155" w:author="Santhan Thangarasa" w:date="2021-01-15T23:04:00Z"/>
              </w:rPr>
            </w:pPr>
            <w:ins w:id="3156" w:author="Santhan Thangarasa" w:date="2021-01-15T23:04:00Z">
              <w:r w:rsidRPr="004E396D">
                <w:rPr>
                  <w:lang w:eastAsia="zh-CN"/>
                </w:rPr>
                <w:t>DLBWP.0</w:t>
              </w:r>
            </w:ins>
          </w:p>
        </w:tc>
      </w:tr>
      <w:tr w:rsidR="00E6780F" w:rsidRPr="004E396D" w14:paraId="321FAF59" w14:textId="77777777" w:rsidTr="00257B4B">
        <w:trPr>
          <w:cantSplit/>
          <w:jc w:val="center"/>
          <w:ins w:id="3157" w:author="Santhan Thangarasa" w:date="2021-01-15T23:04:00Z"/>
        </w:trPr>
        <w:tc>
          <w:tcPr>
            <w:tcW w:w="0" w:type="auto"/>
            <w:tcBorders>
              <w:left w:val="single" w:sz="4" w:space="0" w:color="auto"/>
              <w:bottom w:val="single" w:sz="4" w:space="0" w:color="auto"/>
            </w:tcBorders>
          </w:tcPr>
          <w:p w14:paraId="3A259468" w14:textId="77777777" w:rsidR="00E6780F" w:rsidRPr="004E396D" w:rsidRDefault="00E6780F" w:rsidP="00257B4B">
            <w:pPr>
              <w:pStyle w:val="TAL"/>
              <w:rPr>
                <w:ins w:id="3158" w:author="Santhan Thangarasa" w:date="2021-01-15T23:04:00Z"/>
                <w:bCs/>
              </w:rPr>
            </w:pPr>
            <w:ins w:id="3159" w:author="Santhan Thangarasa" w:date="2021-01-15T23:04:00Z">
              <w:r w:rsidRPr="004E396D">
                <w:rPr>
                  <w:lang w:eastAsia="zh-CN"/>
                </w:rPr>
                <w:t>Initial UL BWP configuration</w:t>
              </w:r>
            </w:ins>
          </w:p>
        </w:tc>
        <w:tc>
          <w:tcPr>
            <w:tcW w:w="0" w:type="auto"/>
            <w:tcBorders>
              <w:bottom w:val="single" w:sz="4" w:space="0" w:color="auto"/>
            </w:tcBorders>
          </w:tcPr>
          <w:p w14:paraId="4EBB2B4D" w14:textId="77777777" w:rsidR="00E6780F" w:rsidRPr="004E396D" w:rsidRDefault="00E6780F" w:rsidP="00257B4B">
            <w:pPr>
              <w:pStyle w:val="TAC"/>
              <w:rPr>
                <w:ins w:id="3160" w:author="Santhan Thangarasa" w:date="2021-01-15T23:04:00Z"/>
              </w:rPr>
            </w:pPr>
          </w:p>
        </w:tc>
        <w:tc>
          <w:tcPr>
            <w:tcW w:w="0" w:type="auto"/>
            <w:tcBorders>
              <w:bottom w:val="single" w:sz="4" w:space="0" w:color="auto"/>
            </w:tcBorders>
          </w:tcPr>
          <w:p w14:paraId="7D791AC9" w14:textId="77777777" w:rsidR="00E6780F" w:rsidRPr="004E396D" w:rsidRDefault="00E6780F" w:rsidP="00257B4B">
            <w:pPr>
              <w:pStyle w:val="TAC"/>
              <w:rPr>
                <w:ins w:id="3161" w:author="Santhan Thangarasa" w:date="2021-01-15T23:04:00Z"/>
              </w:rPr>
            </w:pPr>
            <w:ins w:id="3162" w:author="Santhan Thangarasa" w:date="2021-01-15T23:04:00Z">
              <w:r w:rsidRPr="004E396D">
                <w:rPr>
                  <w:lang w:eastAsia="zh-CN"/>
                </w:rPr>
                <w:t>1, 2</w:t>
              </w:r>
            </w:ins>
          </w:p>
        </w:tc>
        <w:tc>
          <w:tcPr>
            <w:tcW w:w="0" w:type="auto"/>
            <w:gridSpan w:val="2"/>
            <w:tcBorders>
              <w:bottom w:val="single" w:sz="4" w:space="0" w:color="auto"/>
            </w:tcBorders>
          </w:tcPr>
          <w:p w14:paraId="2A058DDA" w14:textId="77777777" w:rsidR="00E6780F" w:rsidRPr="004E396D" w:rsidRDefault="00E6780F" w:rsidP="00257B4B">
            <w:pPr>
              <w:pStyle w:val="TAC"/>
              <w:rPr>
                <w:ins w:id="3163" w:author="Santhan Thangarasa" w:date="2021-01-15T23:04:00Z"/>
              </w:rPr>
            </w:pPr>
            <w:ins w:id="3164" w:author="Santhan Thangarasa" w:date="2021-01-15T23:04:00Z">
              <w:r w:rsidRPr="004E396D">
                <w:rPr>
                  <w:lang w:eastAsia="zh-CN"/>
                </w:rPr>
                <w:t>ULBWP.0</w:t>
              </w:r>
            </w:ins>
          </w:p>
        </w:tc>
      </w:tr>
      <w:tr w:rsidR="00E6780F" w:rsidRPr="004E396D" w14:paraId="192045AD" w14:textId="77777777" w:rsidTr="00257B4B">
        <w:trPr>
          <w:cantSplit/>
          <w:jc w:val="center"/>
          <w:ins w:id="3165" w:author="Santhan Thangarasa" w:date="2021-01-15T23:04:00Z"/>
        </w:trPr>
        <w:tc>
          <w:tcPr>
            <w:tcW w:w="0" w:type="auto"/>
          </w:tcPr>
          <w:p w14:paraId="0496CA4B" w14:textId="77777777" w:rsidR="00E6780F" w:rsidRPr="004E396D" w:rsidRDefault="00E6780F" w:rsidP="00257B4B">
            <w:pPr>
              <w:pStyle w:val="TAL"/>
              <w:rPr>
                <w:ins w:id="3166" w:author="Santhan Thangarasa" w:date="2021-01-15T23:04:00Z"/>
                <w:lang w:eastAsia="zh-CN"/>
              </w:rPr>
            </w:pPr>
            <w:ins w:id="3167" w:author="Santhan Thangarasa" w:date="2021-01-15T23:04:00Z">
              <w:r w:rsidRPr="004E396D">
                <w:rPr>
                  <w:lang w:eastAsia="zh-CN"/>
                </w:rPr>
                <w:t>RLM-RS</w:t>
              </w:r>
            </w:ins>
          </w:p>
        </w:tc>
        <w:tc>
          <w:tcPr>
            <w:tcW w:w="0" w:type="auto"/>
          </w:tcPr>
          <w:p w14:paraId="27DB545F" w14:textId="77777777" w:rsidR="00E6780F" w:rsidRPr="004E396D" w:rsidRDefault="00E6780F" w:rsidP="00257B4B">
            <w:pPr>
              <w:pStyle w:val="TAC"/>
              <w:rPr>
                <w:ins w:id="3168" w:author="Santhan Thangarasa" w:date="2021-01-15T23:04:00Z"/>
              </w:rPr>
            </w:pPr>
          </w:p>
        </w:tc>
        <w:tc>
          <w:tcPr>
            <w:tcW w:w="0" w:type="auto"/>
          </w:tcPr>
          <w:p w14:paraId="24409209" w14:textId="77777777" w:rsidR="00E6780F" w:rsidRPr="004E396D" w:rsidRDefault="00E6780F" w:rsidP="00257B4B">
            <w:pPr>
              <w:pStyle w:val="TAC"/>
              <w:rPr>
                <w:ins w:id="3169" w:author="Santhan Thangarasa" w:date="2021-01-15T23:04:00Z"/>
              </w:rPr>
            </w:pPr>
            <w:ins w:id="3170" w:author="Santhan Thangarasa" w:date="2021-01-15T23:04:00Z">
              <w:r w:rsidRPr="004E396D">
                <w:rPr>
                  <w:lang w:eastAsia="zh-CN"/>
                </w:rPr>
                <w:t>1, 2</w:t>
              </w:r>
            </w:ins>
          </w:p>
        </w:tc>
        <w:tc>
          <w:tcPr>
            <w:tcW w:w="0" w:type="auto"/>
            <w:gridSpan w:val="2"/>
          </w:tcPr>
          <w:p w14:paraId="5C2F2EB9" w14:textId="77777777" w:rsidR="00E6780F" w:rsidRPr="004E396D" w:rsidRDefault="00E6780F" w:rsidP="00257B4B">
            <w:pPr>
              <w:pStyle w:val="TAC"/>
              <w:rPr>
                <w:ins w:id="3171" w:author="Santhan Thangarasa" w:date="2021-01-15T23:04:00Z"/>
                <w:lang w:eastAsia="zh-CN"/>
              </w:rPr>
            </w:pPr>
            <w:ins w:id="3172" w:author="Santhan Thangarasa" w:date="2021-01-15T23:04:00Z">
              <w:r w:rsidRPr="004E396D">
                <w:rPr>
                  <w:lang w:eastAsia="zh-CN"/>
                </w:rPr>
                <w:t>SSB</w:t>
              </w:r>
            </w:ins>
          </w:p>
        </w:tc>
      </w:tr>
      <w:tr w:rsidR="00E6780F" w:rsidRPr="004E396D" w14:paraId="4E12A253" w14:textId="77777777" w:rsidTr="00257B4B">
        <w:trPr>
          <w:cantSplit/>
          <w:jc w:val="center"/>
          <w:ins w:id="3173" w:author="Santhan Thangarasa" w:date="2021-01-15T23:04:00Z"/>
        </w:trPr>
        <w:tc>
          <w:tcPr>
            <w:tcW w:w="0" w:type="auto"/>
            <w:tcBorders>
              <w:top w:val="nil"/>
            </w:tcBorders>
          </w:tcPr>
          <w:p w14:paraId="061DC8DB" w14:textId="77777777" w:rsidR="00E6780F" w:rsidRPr="004E396D" w:rsidRDefault="00E6780F" w:rsidP="00257B4B">
            <w:pPr>
              <w:pStyle w:val="TAL"/>
              <w:rPr>
                <w:ins w:id="3174" w:author="Santhan Thangarasa" w:date="2021-01-15T23:04:00Z"/>
              </w:rPr>
            </w:pPr>
            <w:ins w:id="3175" w:author="Santhan Thangarasa" w:date="2021-01-15T23:04:00Z">
              <w:r w:rsidRPr="004E396D">
                <w:t>Qrxlevmin</w:t>
              </w:r>
            </w:ins>
          </w:p>
        </w:tc>
        <w:tc>
          <w:tcPr>
            <w:tcW w:w="0" w:type="auto"/>
            <w:tcBorders>
              <w:top w:val="nil"/>
            </w:tcBorders>
          </w:tcPr>
          <w:p w14:paraId="3FAF2637" w14:textId="77777777" w:rsidR="00E6780F" w:rsidRPr="004E396D" w:rsidRDefault="00E6780F" w:rsidP="00257B4B">
            <w:pPr>
              <w:pStyle w:val="TAC"/>
              <w:rPr>
                <w:ins w:id="3176" w:author="Santhan Thangarasa" w:date="2021-01-15T23:04:00Z"/>
              </w:rPr>
            </w:pPr>
            <w:ins w:id="3177" w:author="Santhan Thangarasa" w:date="2021-01-15T23:04:00Z">
              <w:r w:rsidRPr="004E396D">
                <w:t>dBm/SCS</w:t>
              </w:r>
            </w:ins>
          </w:p>
        </w:tc>
        <w:tc>
          <w:tcPr>
            <w:tcW w:w="0" w:type="auto"/>
          </w:tcPr>
          <w:p w14:paraId="3D59EFB6" w14:textId="77777777" w:rsidR="00E6780F" w:rsidRPr="004E396D" w:rsidRDefault="00E6780F" w:rsidP="00257B4B">
            <w:pPr>
              <w:pStyle w:val="TAC"/>
              <w:rPr>
                <w:ins w:id="3178" w:author="Santhan Thangarasa" w:date="2021-01-15T23:04:00Z"/>
                <w:lang w:eastAsia="zh-CN"/>
              </w:rPr>
            </w:pPr>
            <w:ins w:id="3179" w:author="Santhan Thangarasa" w:date="2021-01-15T23:04:00Z">
              <w:r>
                <w:rPr>
                  <w:lang w:eastAsia="zh-CN"/>
                </w:rPr>
                <w:t>1</w:t>
              </w:r>
              <w:r w:rsidRPr="004E396D">
                <w:rPr>
                  <w:lang w:eastAsia="zh-CN"/>
                </w:rPr>
                <w:t xml:space="preserve">, </w:t>
              </w:r>
              <w:r>
                <w:rPr>
                  <w:lang w:eastAsia="zh-CN"/>
                </w:rPr>
                <w:t>2</w:t>
              </w:r>
            </w:ins>
          </w:p>
        </w:tc>
        <w:tc>
          <w:tcPr>
            <w:tcW w:w="0" w:type="auto"/>
            <w:gridSpan w:val="2"/>
          </w:tcPr>
          <w:p w14:paraId="3E4DE9E4" w14:textId="77777777" w:rsidR="00E6780F" w:rsidRPr="004E396D" w:rsidRDefault="00E6780F" w:rsidP="00257B4B">
            <w:pPr>
              <w:pStyle w:val="TAC"/>
              <w:rPr>
                <w:ins w:id="3180" w:author="Santhan Thangarasa" w:date="2021-01-15T23:04:00Z"/>
              </w:rPr>
            </w:pPr>
            <w:ins w:id="3181" w:author="Santhan Thangarasa" w:date="2021-01-15T23:04:00Z">
              <w:r w:rsidRPr="004E396D">
                <w:t>-137</w:t>
              </w:r>
            </w:ins>
          </w:p>
        </w:tc>
      </w:tr>
      <w:tr w:rsidR="00E6780F" w:rsidRPr="004E396D" w14:paraId="5F50FF7B" w14:textId="77777777" w:rsidTr="00257B4B">
        <w:trPr>
          <w:cantSplit/>
          <w:jc w:val="center"/>
          <w:ins w:id="3182" w:author="Santhan Thangarasa" w:date="2021-01-15T23:04:00Z"/>
        </w:trPr>
        <w:tc>
          <w:tcPr>
            <w:tcW w:w="0" w:type="auto"/>
            <w:tcBorders>
              <w:top w:val="nil"/>
            </w:tcBorders>
          </w:tcPr>
          <w:p w14:paraId="3BEA2378" w14:textId="77777777" w:rsidR="00E6780F" w:rsidRPr="004E396D" w:rsidRDefault="00E6780F" w:rsidP="00257B4B">
            <w:pPr>
              <w:pStyle w:val="TAL"/>
              <w:rPr>
                <w:ins w:id="3183" w:author="Santhan Thangarasa" w:date="2021-01-15T23:04:00Z"/>
              </w:rPr>
            </w:pPr>
            <w:ins w:id="3184" w:author="Santhan Thangarasa" w:date="2021-01-15T23:04:00Z">
              <w:r w:rsidRPr="004E396D">
                <w:rPr>
                  <w:position w:val="-12"/>
                </w:rPr>
                <w:object w:dxaOrig="400" w:dyaOrig="360" w14:anchorId="616BCEF0">
                  <v:shape id="_x0000_i1042" type="#_x0000_t75" style="width:22.05pt;height:22.05pt" o:ole="" fillcolor="window">
                    <v:imagedata r:id="rId18" o:title=""/>
                  </v:shape>
                  <o:OLEObject Type="Embed" ProgID="Equation.3" ShapeID="_x0000_i1042" DrawAspect="Content" ObjectID="_1680103147" r:id="rId37"/>
                </w:object>
              </w:r>
            </w:ins>
          </w:p>
        </w:tc>
        <w:tc>
          <w:tcPr>
            <w:tcW w:w="0" w:type="auto"/>
            <w:tcBorders>
              <w:top w:val="nil"/>
            </w:tcBorders>
          </w:tcPr>
          <w:p w14:paraId="205F79DA" w14:textId="77777777" w:rsidR="00E6780F" w:rsidRPr="004E396D" w:rsidRDefault="00E6780F" w:rsidP="00257B4B">
            <w:pPr>
              <w:pStyle w:val="TAC"/>
              <w:rPr>
                <w:ins w:id="3185" w:author="Santhan Thangarasa" w:date="2021-01-15T23:04:00Z"/>
              </w:rPr>
            </w:pPr>
            <w:ins w:id="3186" w:author="Santhan Thangarasa" w:date="2021-01-15T23:04:00Z">
              <w:r w:rsidRPr="004E396D">
                <w:t>dBm/SCS</w:t>
              </w:r>
            </w:ins>
          </w:p>
        </w:tc>
        <w:tc>
          <w:tcPr>
            <w:tcW w:w="0" w:type="auto"/>
          </w:tcPr>
          <w:p w14:paraId="09D27013" w14:textId="77777777" w:rsidR="00E6780F" w:rsidRPr="004E396D" w:rsidRDefault="00E6780F" w:rsidP="00257B4B">
            <w:pPr>
              <w:pStyle w:val="TAC"/>
              <w:rPr>
                <w:ins w:id="3187" w:author="Santhan Thangarasa" w:date="2021-01-15T23:04:00Z"/>
                <w:rFonts w:cs="v4.2.0"/>
                <w:lang w:eastAsia="zh-CN"/>
              </w:rPr>
            </w:pPr>
            <w:ins w:id="3188" w:author="Santhan Thangarasa" w:date="2021-01-15T23:04:00Z">
              <w:r>
                <w:rPr>
                  <w:rFonts w:cs="v4.2.0"/>
                  <w:lang w:eastAsia="zh-CN"/>
                </w:rPr>
                <w:t>1</w:t>
              </w:r>
              <w:r w:rsidRPr="004E396D">
                <w:rPr>
                  <w:rFonts w:cs="v4.2.0"/>
                  <w:lang w:eastAsia="zh-CN"/>
                </w:rPr>
                <w:t xml:space="preserve">, </w:t>
              </w:r>
              <w:r>
                <w:rPr>
                  <w:rFonts w:cs="v4.2.0"/>
                  <w:lang w:eastAsia="zh-CN"/>
                </w:rPr>
                <w:t>2</w:t>
              </w:r>
            </w:ins>
          </w:p>
        </w:tc>
        <w:tc>
          <w:tcPr>
            <w:tcW w:w="0" w:type="auto"/>
            <w:gridSpan w:val="2"/>
          </w:tcPr>
          <w:p w14:paraId="69222E24" w14:textId="77777777" w:rsidR="00E6780F" w:rsidRPr="004E396D" w:rsidRDefault="00E6780F" w:rsidP="00257B4B">
            <w:pPr>
              <w:pStyle w:val="TAC"/>
              <w:rPr>
                <w:ins w:id="3189" w:author="Santhan Thangarasa" w:date="2021-01-15T23:04:00Z"/>
                <w:lang w:eastAsia="zh-CN"/>
              </w:rPr>
            </w:pPr>
            <w:ins w:id="3190" w:author="Santhan Thangarasa" w:date="2021-01-15T23:04:00Z">
              <w:r w:rsidRPr="004E396D">
                <w:rPr>
                  <w:lang w:eastAsia="zh-CN"/>
                </w:rPr>
                <w:t>-95</w:t>
              </w:r>
            </w:ins>
          </w:p>
        </w:tc>
      </w:tr>
      <w:tr w:rsidR="00E6780F" w:rsidRPr="004E396D" w14:paraId="12382EC3" w14:textId="77777777" w:rsidTr="00257B4B">
        <w:trPr>
          <w:cantSplit/>
          <w:jc w:val="center"/>
          <w:ins w:id="3191" w:author="Santhan Thangarasa" w:date="2021-01-15T23:04:00Z"/>
        </w:trPr>
        <w:tc>
          <w:tcPr>
            <w:tcW w:w="0" w:type="auto"/>
            <w:tcBorders>
              <w:top w:val="nil"/>
            </w:tcBorders>
          </w:tcPr>
          <w:p w14:paraId="4165FACF" w14:textId="77777777" w:rsidR="00E6780F" w:rsidRPr="004E396D" w:rsidRDefault="00E6780F" w:rsidP="00257B4B">
            <w:pPr>
              <w:pStyle w:val="TAL"/>
              <w:rPr>
                <w:ins w:id="3192" w:author="Santhan Thangarasa" w:date="2021-01-15T23:04:00Z"/>
              </w:rPr>
            </w:pPr>
            <w:ins w:id="3193" w:author="Santhan Thangarasa" w:date="2021-01-15T23:04:00Z">
              <w:r w:rsidRPr="004E396D">
                <w:rPr>
                  <w:position w:val="-12"/>
                </w:rPr>
                <w:object w:dxaOrig="400" w:dyaOrig="360" w14:anchorId="7FEEB8EE">
                  <v:shape id="_x0000_i1043" type="#_x0000_t75" style="width:22.05pt;height:22.05pt" o:ole="" fillcolor="window">
                    <v:imagedata r:id="rId18" o:title=""/>
                  </v:shape>
                  <o:OLEObject Type="Embed" ProgID="Equation.3" ShapeID="_x0000_i1043" DrawAspect="Content" ObjectID="_1680103148" r:id="rId38"/>
                </w:object>
              </w:r>
            </w:ins>
          </w:p>
        </w:tc>
        <w:tc>
          <w:tcPr>
            <w:tcW w:w="0" w:type="auto"/>
            <w:tcBorders>
              <w:top w:val="nil"/>
            </w:tcBorders>
          </w:tcPr>
          <w:p w14:paraId="0053AAF9" w14:textId="77777777" w:rsidR="00E6780F" w:rsidRPr="004E396D" w:rsidRDefault="00E6780F" w:rsidP="00257B4B">
            <w:pPr>
              <w:pStyle w:val="TAC"/>
              <w:rPr>
                <w:ins w:id="3194" w:author="Santhan Thangarasa" w:date="2021-01-15T23:04:00Z"/>
              </w:rPr>
            </w:pPr>
            <w:ins w:id="3195" w:author="Santhan Thangarasa" w:date="2021-01-15T23:04:00Z">
              <w:r w:rsidRPr="004E396D">
                <w:t>dBm/15 kHz</w:t>
              </w:r>
            </w:ins>
          </w:p>
        </w:tc>
        <w:tc>
          <w:tcPr>
            <w:tcW w:w="0" w:type="auto"/>
          </w:tcPr>
          <w:p w14:paraId="24D2C8C8" w14:textId="77777777" w:rsidR="00E6780F" w:rsidRPr="004E396D" w:rsidRDefault="00E6780F" w:rsidP="00257B4B">
            <w:pPr>
              <w:pStyle w:val="TAC"/>
              <w:rPr>
                <w:ins w:id="3196" w:author="Santhan Thangarasa" w:date="2021-01-15T23:04:00Z"/>
                <w:rFonts w:cs="v4.2.0"/>
                <w:lang w:eastAsia="zh-CN"/>
              </w:rPr>
            </w:pPr>
            <w:ins w:id="3197" w:author="Santhan Thangarasa" w:date="2021-01-15T23:04:00Z">
              <w:r w:rsidRPr="004E396D">
                <w:rPr>
                  <w:lang w:eastAsia="zh-CN"/>
                </w:rPr>
                <w:t>1, 2</w:t>
              </w:r>
            </w:ins>
          </w:p>
        </w:tc>
        <w:tc>
          <w:tcPr>
            <w:tcW w:w="0" w:type="auto"/>
            <w:gridSpan w:val="2"/>
          </w:tcPr>
          <w:p w14:paraId="456D6E95" w14:textId="77777777" w:rsidR="00E6780F" w:rsidRPr="004E396D" w:rsidRDefault="00E6780F" w:rsidP="00257B4B">
            <w:pPr>
              <w:pStyle w:val="TAC"/>
              <w:rPr>
                <w:ins w:id="3198" w:author="Santhan Thangarasa" w:date="2021-01-15T23:04:00Z"/>
                <w:lang w:eastAsia="zh-CN"/>
              </w:rPr>
            </w:pPr>
            <w:ins w:id="3199" w:author="Santhan Thangarasa" w:date="2021-01-15T23:04:00Z">
              <w:r w:rsidRPr="004E396D">
                <w:t>-98</w:t>
              </w:r>
            </w:ins>
          </w:p>
        </w:tc>
      </w:tr>
      <w:tr w:rsidR="00E6780F" w:rsidRPr="004E396D" w14:paraId="1C0C21B5" w14:textId="77777777" w:rsidTr="00257B4B">
        <w:trPr>
          <w:cantSplit/>
          <w:trHeight w:val="207"/>
          <w:jc w:val="center"/>
          <w:ins w:id="3200" w:author="Santhan Thangarasa" w:date="2021-01-15T23:04:00Z"/>
        </w:trPr>
        <w:tc>
          <w:tcPr>
            <w:tcW w:w="0" w:type="auto"/>
            <w:tcBorders>
              <w:top w:val="nil"/>
            </w:tcBorders>
          </w:tcPr>
          <w:p w14:paraId="1066A025" w14:textId="77777777" w:rsidR="00E6780F" w:rsidRPr="004E396D" w:rsidRDefault="00E6780F" w:rsidP="00257B4B">
            <w:pPr>
              <w:pStyle w:val="TAL"/>
              <w:rPr>
                <w:ins w:id="3201" w:author="Santhan Thangarasa" w:date="2021-01-15T23:04:00Z"/>
              </w:rPr>
            </w:pPr>
            <w:ins w:id="3202" w:author="Santhan Thangarasa" w:date="2021-01-15T23:04:00Z">
              <w:r w:rsidRPr="004E396D">
                <w:t>SS-RSRP</w:t>
              </w:r>
            </w:ins>
          </w:p>
        </w:tc>
        <w:tc>
          <w:tcPr>
            <w:tcW w:w="0" w:type="auto"/>
            <w:tcBorders>
              <w:top w:val="nil"/>
            </w:tcBorders>
          </w:tcPr>
          <w:p w14:paraId="4C1A72D9" w14:textId="77777777" w:rsidR="00E6780F" w:rsidRPr="004E396D" w:rsidRDefault="00E6780F" w:rsidP="00257B4B">
            <w:pPr>
              <w:pStyle w:val="TAC"/>
              <w:rPr>
                <w:ins w:id="3203" w:author="Santhan Thangarasa" w:date="2021-01-15T23:04:00Z"/>
              </w:rPr>
            </w:pPr>
            <w:ins w:id="3204" w:author="Santhan Thangarasa" w:date="2021-01-15T23:04:00Z">
              <w:r w:rsidRPr="004E396D">
                <w:t>dBm/SCS</w:t>
              </w:r>
            </w:ins>
          </w:p>
        </w:tc>
        <w:tc>
          <w:tcPr>
            <w:tcW w:w="0" w:type="auto"/>
          </w:tcPr>
          <w:p w14:paraId="2DB4CCA5" w14:textId="77777777" w:rsidR="00E6780F" w:rsidRPr="004E396D" w:rsidRDefault="00E6780F" w:rsidP="00257B4B">
            <w:pPr>
              <w:pStyle w:val="TAC"/>
              <w:rPr>
                <w:ins w:id="3205" w:author="Santhan Thangarasa" w:date="2021-01-15T23:04:00Z"/>
                <w:rFonts w:cs="v4.2.0"/>
                <w:lang w:eastAsia="zh-CN"/>
              </w:rPr>
            </w:pPr>
            <w:ins w:id="3206" w:author="Santhan Thangarasa" w:date="2021-01-15T23:04:00Z">
              <w:r>
                <w:rPr>
                  <w:rFonts w:cs="v4.2.0"/>
                  <w:lang w:eastAsia="zh-CN"/>
                </w:rPr>
                <w:t>1</w:t>
              </w:r>
              <w:r w:rsidRPr="004E396D">
                <w:rPr>
                  <w:rFonts w:cs="v4.2.0"/>
                  <w:lang w:eastAsia="zh-CN"/>
                </w:rPr>
                <w:t xml:space="preserve">, </w:t>
              </w:r>
              <w:r>
                <w:rPr>
                  <w:rFonts w:cs="v4.2.0"/>
                  <w:lang w:eastAsia="zh-CN"/>
                </w:rPr>
                <w:t>2</w:t>
              </w:r>
            </w:ins>
          </w:p>
        </w:tc>
        <w:tc>
          <w:tcPr>
            <w:tcW w:w="0" w:type="auto"/>
          </w:tcPr>
          <w:p w14:paraId="0C1B994E" w14:textId="77777777" w:rsidR="00E6780F" w:rsidRPr="004E396D" w:rsidRDefault="00E6780F" w:rsidP="00257B4B">
            <w:pPr>
              <w:pStyle w:val="TAC"/>
              <w:rPr>
                <w:ins w:id="3207" w:author="Santhan Thangarasa" w:date="2021-01-15T23:04:00Z"/>
                <w:lang w:eastAsia="zh-CN"/>
              </w:rPr>
            </w:pPr>
            <w:ins w:id="3208" w:author="Santhan Thangarasa" w:date="2021-01-15T23:04:00Z">
              <w:r w:rsidRPr="004E396D">
                <w:rPr>
                  <w:lang w:eastAsia="zh-CN"/>
                </w:rPr>
                <w:t>-99</w:t>
              </w:r>
            </w:ins>
          </w:p>
        </w:tc>
        <w:tc>
          <w:tcPr>
            <w:tcW w:w="0" w:type="auto"/>
          </w:tcPr>
          <w:p w14:paraId="19D50421" w14:textId="77777777" w:rsidR="00E6780F" w:rsidRPr="004E396D" w:rsidRDefault="00E6780F" w:rsidP="00257B4B">
            <w:pPr>
              <w:pStyle w:val="TAC"/>
              <w:rPr>
                <w:ins w:id="3209" w:author="Santhan Thangarasa" w:date="2021-01-15T23:04:00Z"/>
                <w:lang w:eastAsia="zh-CN"/>
              </w:rPr>
            </w:pPr>
            <w:ins w:id="3210" w:author="Santhan Thangarasa" w:date="2021-01-15T23:04:00Z">
              <w:r w:rsidRPr="004E396D">
                <w:rPr>
                  <w:lang w:eastAsia="zh-CN"/>
                </w:rPr>
                <w:t>-83</w:t>
              </w:r>
            </w:ins>
          </w:p>
        </w:tc>
      </w:tr>
      <w:tr w:rsidR="00E6780F" w:rsidRPr="004E396D" w14:paraId="0BFC99A4" w14:textId="77777777" w:rsidTr="00257B4B">
        <w:trPr>
          <w:cantSplit/>
          <w:trHeight w:val="207"/>
          <w:jc w:val="center"/>
          <w:ins w:id="3211" w:author="Santhan Thangarasa" w:date="2021-01-15T23:04:00Z"/>
        </w:trPr>
        <w:tc>
          <w:tcPr>
            <w:tcW w:w="0" w:type="auto"/>
            <w:tcBorders>
              <w:bottom w:val="nil"/>
            </w:tcBorders>
          </w:tcPr>
          <w:p w14:paraId="1875EDAE" w14:textId="77777777" w:rsidR="00E6780F" w:rsidRPr="004E396D" w:rsidRDefault="00E6780F" w:rsidP="00257B4B">
            <w:pPr>
              <w:pStyle w:val="TAL"/>
              <w:rPr>
                <w:ins w:id="3212" w:author="Santhan Thangarasa" w:date="2021-01-15T23:04:00Z"/>
              </w:rPr>
            </w:pPr>
            <w:ins w:id="3213" w:author="Santhan Thangarasa" w:date="2021-01-15T23:04:00Z">
              <w:r w:rsidRPr="004E396D">
                <w:object w:dxaOrig="620" w:dyaOrig="380" w14:anchorId="04398A4F">
                  <v:shape id="_x0000_i1044" type="#_x0000_t75" style="width:29.55pt;height:14.55pt" o:ole="" fillcolor="window">
                    <v:imagedata r:id="rId16" o:title=""/>
                  </v:shape>
                  <o:OLEObject Type="Embed" ProgID="Equation.3" ShapeID="_x0000_i1044" DrawAspect="Content" ObjectID="_1680103149" r:id="rId39"/>
                </w:object>
              </w:r>
            </w:ins>
          </w:p>
        </w:tc>
        <w:tc>
          <w:tcPr>
            <w:tcW w:w="0" w:type="auto"/>
            <w:tcBorders>
              <w:bottom w:val="nil"/>
            </w:tcBorders>
          </w:tcPr>
          <w:p w14:paraId="7F2BE647" w14:textId="77777777" w:rsidR="00E6780F" w:rsidRPr="004E396D" w:rsidRDefault="00E6780F" w:rsidP="00257B4B">
            <w:pPr>
              <w:pStyle w:val="TAC"/>
              <w:rPr>
                <w:ins w:id="3214" w:author="Santhan Thangarasa" w:date="2021-01-15T23:04:00Z"/>
              </w:rPr>
            </w:pPr>
            <w:ins w:id="3215" w:author="Santhan Thangarasa" w:date="2021-01-15T23:04:00Z">
              <w:r w:rsidRPr="004E396D">
                <w:t>dB</w:t>
              </w:r>
            </w:ins>
          </w:p>
        </w:tc>
        <w:tc>
          <w:tcPr>
            <w:tcW w:w="0" w:type="auto"/>
            <w:vMerge w:val="restart"/>
          </w:tcPr>
          <w:p w14:paraId="522E293A" w14:textId="77777777" w:rsidR="00E6780F" w:rsidRPr="004E396D" w:rsidRDefault="00E6780F" w:rsidP="00257B4B">
            <w:pPr>
              <w:pStyle w:val="TAC"/>
              <w:rPr>
                <w:ins w:id="3216" w:author="Santhan Thangarasa" w:date="2021-01-15T23:04:00Z"/>
                <w:rFonts w:cs="v4.2.0"/>
                <w:lang w:eastAsia="zh-CN"/>
              </w:rPr>
            </w:pPr>
            <w:ins w:id="3217" w:author="Santhan Thangarasa" w:date="2021-01-15T23:04:00Z">
              <w:r w:rsidRPr="004E396D">
                <w:rPr>
                  <w:rFonts w:cs="v4.2.0"/>
                  <w:lang w:eastAsia="zh-CN"/>
                </w:rPr>
                <w:t xml:space="preserve">1, </w:t>
              </w:r>
              <w:r>
                <w:rPr>
                  <w:rFonts w:cs="v4.2.0"/>
                  <w:lang w:eastAsia="zh-CN"/>
                </w:rPr>
                <w:t>2</w:t>
              </w:r>
            </w:ins>
          </w:p>
        </w:tc>
        <w:tc>
          <w:tcPr>
            <w:tcW w:w="0" w:type="auto"/>
            <w:tcBorders>
              <w:bottom w:val="nil"/>
            </w:tcBorders>
          </w:tcPr>
          <w:p w14:paraId="4FF08497" w14:textId="77777777" w:rsidR="00E6780F" w:rsidRPr="004E396D" w:rsidRDefault="00E6780F" w:rsidP="00257B4B">
            <w:pPr>
              <w:pStyle w:val="TAC"/>
              <w:rPr>
                <w:ins w:id="3218" w:author="Santhan Thangarasa" w:date="2021-01-15T23:04:00Z"/>
              </w:rPr>
            </w:pPr>
            <w:ins w:id="3219" w:author="Santhan Thangarasa" w:date="2021-01-15T23:04:00Z">
              <w:r w:rsidRPr="004E396D">
                <w:t>-4</w:t>
              </w:r>
            </w:ins>
          </w:p>
        </w:tc>
        <w:tc>
          <w:tcPr>
            <w:tcW w:w="0" w:type="auto"/>
            <w:tcBorders>
              <w:bottom w:val="nil"/>
            </w:tcBorders>
          </w:tcPr>
          <w:p w14:paraId="591B6B9F" w14:textId="77777777" w:rsidR="00E6780F" w:rsidRPr="004E396D" w:rsidRDefault="00E6780F" w:rsidP="00257B4B">
            <w:pPr>
              <w:pStyle w:val="TAC"/>
              <w:rPr>
                <w:ins w:id="3220" w:author="Santhan Thangarasa" w:date="2021-01-15T23:04:00Z"/>
              </w:rPr>
            </w:pPr>
            <w:ins w:id="3221" w:author="Santhan Thangarasa" w:date="2021-01-15T23:04:00Z">
              <w:r w:rsidRPr="004E396D">
                <w:t>12</w:t>
              </w:r>
            </w:ins>
          </w:p>
        </w:tc>
      </w:tr>
      <w:tr w:rsidR="00E6780F" w:rsidRPr="004E396D" w14:paraId="7922CE5C" w14:textId="77777777" w:rsidTr="00257B4B">
        <w:trPr>
          <w:cantSplit/>
          <w:trHeight w:val="207"/>
          <w:jc w:val="center"/>
          <w:ins w:id="3222" w:author="Santhan Thangarasa" w:date="2021-01-15T23:04:00Z"/>
        </w:trPr>
        <w:tc>
          <w:tcPr>
            <w:tcW w:w="0" w:type="auto"/>
            <w:tcBorders>
              <w:top w:val="nil"/>
              <w:bottom w:val="nil"/>
            </w:tcBorders>
          </w:tcPr>
          <w:p w14:paraId="749EEB1D" w14:textId="77777777" w:rsidR="00E6780F" w:rsidRPr="004E396D" w:rsidRDefault="00E6780F" w:rsidP="00257B4B">
            <w:pPr>
              <w:pStyle w:val="TAL"/>
              <w:rPr>
                <w:ins w:id="3223" w:author="Santhan Thangarasa" w:date="2021-01-15T23:04:00Z"/>
              </w:rPr>
            </w:pPr>
          </w:p>
        </w:tc>
        <w:tc>
          <w:tcPr>
            <w:tcW w:w="0" w:type="auto"/>
            <w:tcBorders>
              <w:top w:val="nil"/>
              <w:bottom w:val="nil"/>
            </w:tcBorders>
          </w:tcPr>
          <w:p w14:paraId="0FAE9CC4" w14:textId="77777777" w:rsidR="00E6780F" w:rsidRPr="004E396D" w:rsidRDefault="00E6780F" w:rsidP="00257B4B">
            <w:pPr>
              <w:pStyle w:val="TAC"/>
              <w:rPr>
                <w:ins w:id="3224" w:author="Santhan Thangarasa" w:date="2021-01-15T23:04:00Z"/>
              </w:rPr>
            </w:pPr>
          </w:p>
        </w:tc>
        <w:tc>
          <w:tcPr>
            <w:tcW w:w="0" w:type="auto"/>
            <w:vMerge/>
          </w:tcPr>
          <w:p w14:paraId="38C0CDF7" w14:textId="77777777" w:rsidR="00E6780F" w:rsidRPr="004E396D" w:rsidRDefault="00E6780F" w:rsidP="00257B4B">
            <w:pPr>
              <w:pStyle w:val="TAC"/>
              <w:rPr>
                <w:ins w:id="3225" w:author="Santhan Thangarasa" w:date="2021-01-15T23:04:00Z"/>
                <w:rFonts w:cs="v4.2.0"/>
                <w:lang w:eastAsia="zh-CN"/>
              </w:rPr>
            </w:pPr>
          </w:p>
        </w:tc>
        <w:tc>
          <w:tcPr>
            <w:tcW w:w="0" w:type="auto"/>
            <w:tcBorders>
              <w:top w:val="nil"/>
              <w:bottom w:val="nil"/>
            </w:tcBorders>
          </w:tcPr>
          <w:p w14:paraId="57AA5080" w14:textId="77777777" w:rsidR="00E6780F" w:rsidRPr="004E396D" w:rsidRDefault="00E6780F" w:rsidP="00257B4B">
            <w:pPr>
              <w:pStyle w:val="TAC"/>
              <w:rPr>
                <w:ins w:id="3226" w:author="Santhan Thangarasa" w:date="2021-01-15T23:04:00Z"/>
              </w:rPr>
            </w:pPr>
          </w:p>
        </w:tc>
        <w:tc>
          <w:tcPr>
            <w:tcW w:w="0" w:type="auto"/>
            <w:tcBorders>
              <w:top w:val="nil"/>
              <w:bottom w:val="nil"/>
            </w:tcBorders>
          </w:tcPr>
          <w:p w14:paraId="3BDF1B30" w14:textId="77777777" w:rsidR="00E6780F" w:rsidRPr="004E396D" w:rsidRDefault="00E6780F" w:rsidP="00257B4B">
            <w:pPr>
              <w:pStyle w:val="TAC"/>
              <w:rPr>
                <w:ins w:id="3227" w:author="Santhan Thangarasa" w:date="2021-01-15T23:04:00Z"/>
              </w:rPr>
            </w:pPr>
          </w:p>
        </w:tc>
      </w:tr>
      <w:tr w:rsidR="00E6780F" w:rsidRPr="004E396D" w14:paraId="3DC15BEC" w14:textId="77777777" w:rsidTr="00257B4B">
        <w:trPr>
          <w:cantSplit/>
          <w:trHeight w:val="207"/>
          <w:jc w:val="center"/>
          <w:ins w:id="3228" w:author="Santhan Thangarasa" w:date="2021-01-15T23:04:00Z"/>
        </w:trPr>
        <w:tc>
          <w:tcPr>
            <w:tcW w:w="0" w:type="auto"/>
            <w:tcBorders>
              <w:top w:val="nil"/>
            </w:tcBorders>
          </w:tcPr>
          <w:p w14:paraId="47539C07" w14:textId="77777777" w:rsidR="00E6780F" w:rsidRPr="004E396D" w:rsidRDefault="00E6780F" w:rsidP="00257B4B">
            <w:pPr>
              <w:pStyle w:val="TAL"/>
              <w:rPr>
                <w:ins w:id="3229" w:author="Santhan Thangarasa" w:date="2021-01-15T23:04:00Z"/>
              </w:rPr>
            </w:pPr>
          </w:p>
        </w:tc>
        <w:tc>
          <w:tcPr>
            <w:tcW w:w="0" w:type="auto"/>
            <w:tcBorders>
              <w:top w:val="nil"/>
            </w:tcBorders>
          </w:tcPr>
          <w:p w14:paraId="6D959514" w14:textId="77777777" w:rsidR="00E6780F" w:rsidRPr="004E396D" w:rsidRDefault="00E6780F" w:rsidP="00257B4B">
            <w:pPr>
              <w:pStyle w:val="TAC"/>
              <w:rPr>
                <w:ins w:id="3230" w:author="Santhan Thangarasa" w:date="2021-01-15T23:04:00Z"/>
              </w:rPr>
            </w:pPr>
          </w:p>
        </w:tc>
        <w:tc>
          <w:tcPr>
            <w:tcW w:w="0" w:type="auto"/>
            <w:vMerge/>
          </w:tcPr>
          <w:p w14:paraId="1E85069F" w14:textId="77777777" w:rsidR="00E6780F" w:rsidRPr="004E396D" w:rsidRDefault="00E6780F" w:rsidP="00257B4B">
            <w:pPr>
              <w:pStyle w:val="TAC"/>
              <w:rPr>
                <w:ins w:id="3231" w:author="Santhan Thangarasa" w:date="2021-01-15T23:04:00Z"/>
                <w:rFonts w:cs="v4.2.0"/>
                <w:lang w:eastAsia="zh-CN"/>
              </w:rPr>
            </w:pPr>
          </w:p>
        </w:tc>
        <w:tc>
          <w:tcPr>
            <w:tcW w:w="0" w:type="auto"/>
            <w:tcBorders>
              <w:top w:val="nil"/>
            </w:tcBorders>
          </w:tcPr>
          <w:p w14:paraId="705BBA08" w14:textId="77777777" w:rsidR="00E6780F" w:rsidRPr="004E396D" w:rsidRDefault="00E6780F" w:rsidP="00257B4B">
            <w:pPr>
              <w:pStyle w:val="TAC"/>
              <w:rPr>
                <w:ins w:id="3232" w:author="Santhan Thangarasa" w:date="2021-01-15T23:04:00Z"/>
              </w:rPr>
            </w:pPr>
          </w:p>
        </w:tc>
        <w:tc>
          <w:tcPr>
            <w:tcW w:w="0" w:type="auto"/>
            <w:tcBorders>
              <w:top w:val="nil"/>
            </w:tcBorders>
          </w:tcPr>
          <w:p w14:paraId="09FCAE8F" w14:textId="77777777" w:rsidR="00E6780F" w:rsidRPr="004E396D" w:rsidRDefault="00E6780F" w:rsidP="00257B4B">
            <w:pPr>
              <w:pStyle w:val="TAC"/>
              <w:rPr>
                <w:ins w:id="3233" w:author="Santhan Thangarasa" w:date="2021-01-15T23:04:00Z"/>
              </w:rPr>
            </w:pPr>
          </w:p>
        </w:tc>
      </w:tr>
      <w:tr w:rsidR="00E6780F" w:rsidRPr="004E396D" w14:paraId="6B3B2B28" w14:textId="77777777" w:rsidTr="00257B4B">
        <w:trPr>
          <w:cantSplit/>
          <w:trHeight w:val="207"/>
          <w:jc w:val="center"/>
          <w:ins w:id="3234" w:author="Santhan Thangarasa" w:date="2021-01-15T23:04:00Z"/>
        </w:trPr>
        <w:tc>
          <w:tcPr>
            <w:tcW w:w="0" w:type="auto"/>
            <w:tcBorders>
              <w:bottom w:val="nil"/>
            </w:tcBorders>
          </w:tcPr>
          <w:p w14:paraId="3DF03A83" w14:textId="77777777" w:rsidR="00E6780F" w:rsidRPr="004E396D" w:rsidRDefault="00E6780F" w:rsidP="00257B4B">
            <w:pPr>
              <w:pStyle w:val="TAL"/>
              <w:rPr>
                <w:ins w:id="3235" w:author="Santhan Thangarasa" w:date="2021-01-15T23:04:00Z"/>
              </w:rPr>
            </w:pPr>
            <w:ins w:id="3236" w:author="Santhan Thangarasa" w:date="2021-01-15T23:04:00Z">
              <w:r w:rsidRPr="004E396D">
                <w:rPr>
                  <w:position w:val="-12"/>
                </w:rPr>
                <w:object w:dxaOrig="760" w:dyaOrig="380" w14:anchorId="2E7BB851">
                  <v:shape id="_x0000_i1045" type="#_x0000_t75" style="width:35.4pt;height:14.55pt" o:ole="" fillcolor="window">
                    <v:imagedata r:id="rId32" o:title=""/>
                  </v:shape>
                  <o:OLEObject Type="Embed" ProgID="Equation.3" ShapeID="_x0000_i1045" DrawAspect="Content" ObjectID="_1680103150" r:id="rId40"/>
                </w:object>
              </w:r>
            </w:ins>
          </w:p>
        </w:tc>
        <w:tc>
          <w:tcPr>
            <w:tcW w:w="0" w:type="auto"/>
            <w:tcBorders>
              <w:bottom w:val="nil"/>
            </w:tcBorders>
          </w:tcPr>
          <w:p w14:paraId="44017BE5" w14:textId="77777777" w:rsidR="00E6780F" w:rsidRPr="004E396D" w:rsidRDefault="00E6780F" w:rsidP="00257B4B">
            <w:pPr>
              <w:pStyle w:val="TAC"/>
              <w:rPr>
                <w:ins w:id="3237" w:author="Santhan Thangarasa" w:date="2021-01-15T23:04:00Z"/>
              </w:rPr>
            </w:pPr>
            <w:ins w:id="3238" w:author="Santhan Thangarasa" w:date="2021-01-15T23:04:00Z">
              <w:r w:rsidRPr="004E396D">
                <w:t>dB</w:t>
              </w:r>
            </w:ins>
          </w:p>
        </w:tc>
        <w:tc>
          <w:tcPr>
            <w:tcW w:w="0" w:type="auto"/>
            <w:vMerge w:val="restart"/>
          </w:tcPr>
          <w:p w14:paraId="07FAE4E6" w14:textId="77777777" w:rsidR="00E6780F" w:rsidRPr="004E396D" w:rsidRDefault="00E6780F" w:rsidP="00257B4B">
            <w:pPr>
              <w:pStyle w:val="TAC"/>
              <w:rPr>
                <w:ins w:id="3239" w:author="Santhan Thangarasa" w:date="2021-01-15T23:04:00Z"/>
                <w:rFonts w:cs="v4.2.0"/>
                <w:lang w:eastAsia="zh-CN"/>
              </w:rPr>
            </w:pPr>
            <w:ins w:id="3240" w:author="Santhan Thangarasa" w:date="2021-01-15T23:04:00Z">
              <w:r>
                <w:rPr>
                  <w:rFonts w:cs="v4.2.0"/>
                  <w:lang w:eastAsia="zh-CN"/>
                </w:rPr>
                <w:t>1</w:t>
              </w:r>
              <w:r w:rsidRPr="004E396D">
                <w:rPr>
                  <w:rFonts w:cs="v4.2.0"/>
                  <w:lang w:eastAsia="zh-CN"/>
                </w:rPr>
                <w:t xml:space="preserve">, </w:t>
              </w:r>
              <w:r>
                <w:rPr>
                  <w:rFonts w:cs="v4.2.0"/>
                  <w:lang w:eastAsia="zh-CN"/>
                </w:rPr>
                <w:t>2</w:t>
              </w:r>
            </w:ins>
          </w:p>
        </w:tc>
        <w:tc>
          <w:tcPr>
            <w:tcW w:w="0" w:type="auto"/>
            <w:tcBorders>
              <w:bottom w:val="nil"/>
            </w:tcBorders>
          </w:tcPr>
          <w:p w14:paraId="3F2C03D4" w14:textId="77777777" w:rsidR="00E6780F" w:rsidRPr="004E396D" w:rsidRDefault="00E6780F" w:rsidP="00257B4B">
            <w:pPr>
              <w:pStyle w:val="TAC"/>
              <w:rPr>
                <w:ins w:id="3241" w:author="Santhan Thangarasa" w:date="2021-01-15T23:04:00Z"/>
              </w:rPr>
            </w:pPr>
            <w:ins w:id="3242" w:author="Santhan Thangarasa" w:date="2021-01-15T23:04:00Z">
              <w:r w:rsidRPr="004E396D">
                <w:t>-4</w:t>
              </w:r>
            </w:ins>
          </w:p>
        </w:tc>
        <w:tc>
          <w:tcPr>
            <w:tcW w:w="0" w:type="auto"/>
            <w:tcBorders>
              <w:bottom w:val="nil"/>
            </w:tcBorders>
          </w:tcPr>
          <w:p w14:paraId="169B9F4E" w14:textId="77777777" w:rsidR="00E6780F" w:rsidRPr="004E396D" w:rsidRDefault="00E6780F" w:rsidP="00257B4B">
            <w:pPr>
              <w:pStyle w:val="TAC"/>
              <w:rPr>
                <w:ins w:id="3243" w:author="Santhan Thangarasa" w:date="2021-01-15T23:04:00Z"/>
              </w:rPr>
            </w:pPr>
            <w:ins w:id="3244" w:author="Santhan Thangarasa" w:date="2021-01-15T23:04:00Z">
              <w:r w:rsidRPr="004E396D">
                <w:t>12</w:t>
              </w:r>
            </w:ins>
          </w:p>
        </w:tc>
      </w:tr>
      <w:tr w:rsidR="00E6780F" w:rsidRPr="004E396D" w14:paraId="00E65B85" w14:textId="77777777" w:rsidTr="00257B4B">
        <w:trPr>
          <w:cantSplit/>
          <w:trHeight w:val="207"/>
          <w:jc w:val="center"/>
          <w:ins w:id="3245" w:author="Santhan Thangarasa" w:date="2021-01-15T23:04:00Z"/>
        </w:trPr>
        <w:tc>
          <w:tcPr>
            <w:tcW w:w="0" w:type="auto"/>
            <w:tcBorders>
              <w:top w:val="nil"/>
              <w:bottom w:val="nil"/>
            </w:tcBorders>
          </w:tcPr>
          <w:p w14:paraId="57F383BB" w14:textId="77777777" w:rsidR="00E6780F" w:rsidRPr="004E396D" w:rsidRDefault="00E6780F" w:rsidP="00257B4B">
            <w:pPr>
              <w:pStyle w:val="TAL"/>
              <w:rPr>
                <w:ins w:id="3246" w:author="Santhan Thangarasa" w:date="2021-01-15T23:04:00Z"/>
              </w:rPr>
            </w:pPr>
          </w:p>
        </w:tc>
        <w:tc>
          <w:tcPr>
            <w:tcW w:w="0" w:type="auto"/>
            <w:tcBorders>
              <w:top w:val="nil"/>
              <w:bottom w:val="nil"/>
            </w:tcBorders>
          </w:tcPr>
          <w:p w14:paraId="341193D9" w14:textId="77777777" w:rsidR="00E6780F" w:rsidRPr="004E396D" w:rsidRDefault="00E6780F" w:rsidP="00257B4B">
            <w:pPr>
              <w:pStyle w:val="TAC"/>
              <w:rPr>
                <w:ins w:id="3247" w:author="Santhan Thangarasa" w:date="2021-01-15T23:04:00Z"/>
              </w:rPr>
            </w:pPr>
          </w:p>
        </w:tc>
        <w:tc>
          <w:tcPr>
            <w:tcW w:w="0" w:type="auto"/>
            <w:vMerge/>
          </w:tcPr>
          <w:p w14:paraId="2161A96D" w14:textId="77777777" w:rsidR="00E6780F" w:rsidRPr="004E396D" w:rsidRDefault="00E6780F" w:rsidP="00257B4B">
            <w:pPr>
              <w:pStyle w:val="TAC"/>
              <w:rPr>
                <w:ins w:id="3248" w:author="Santhan Thangarasa" w:date="2021-01-15T23:04:00Z"/>
                <w:rFonts w:cs="v4.2.0"/>
                <w:lang w:eastAsia="zh-CN"/>
              </w:rPr>
            </w:pPr>
          </w:p>
        </w:tc>
        <w:tc>
          <w:tcPr>
            <w:tcW w:w="0" w:type="auto"/>
            <w:tcBorders>
              <w:top w:val="nil"/>
              <w:bottom w:val="nil"/>
            </w:tcBorders>
          </w:tcPr>
          <w:p w14:paraId="3AAD79EA" w14:textId="77777777" w:rsidR="00E6780F" w:rsidRPr="004E396D" w:rsidRDefault="00E6780F" w:rsidP="00257B4B">
            <w:pPr>
              <w:pStyle w:val="TAC"/>
              <w:rPr>
                <w:ins w:id="3249" w:author="Santhan Thangarasa" w:date="2021-01-15T23:04:00Z"/>
              </w:rPr>
            </w:pPr>
          </w:p>
        </w:tc>
        <w:tc>
          <w:tcPr>
            <w:tcW w:w="0" w:type="auto"/>
            <w:tcBorders>
              <w:top w:val="nil"/>
              <w:bottom w:val="nil"/>
            </w:tcBorders>
          </w:tcPr>
          <w:p w14:paraId="2C2ACC24" w14:textId="77777777" w:rsidR="00E6780F" w:rsidRPr="004E396D" w:rsidRDefault="00E6780F" w:rsidP="00257B4B">
            <w:pPr>
              <w:pStyle w:val="TAC"/>
              <w:rPr>
                <w:ins w:id="3250" w:author="Santhan Thangarasa" w:date="2021-01-15T23:04:00Z"/>
              </w:rPr>
            </w:pPr>
          </w:p>
        </w:tc>
      </w:tr>
      <w:tr w:rsidR="00E6780F" w:rsidRPr="004E396D" w14:paraId="36532680" w14:textId="77777777" w:rsidTr="00257B4B">
        <w:trPr>
          <w:cantSplit/>
          <w:trHeight w:val="207"/>
          <w:jc w:val="center"/>
          <w:ins w:id="3251" w:author="Santhan Thangarasa" w:date="2021-01-15T23:04:00Z"/>
        </w:trPr>
        <w:tc>
          <w:tcPr>
            <w:tcW w:w="0" w:type="auto"/>
            <w:tcBorders>
              <w:top w:val="nil"/>
            </w:tcBorders>
          </w:tcPr>
          <w:p w14:paraId="2051BA03" w14:textId="77777777" w:rsidR="00E6780F" w:rsidRPr="004E396D" w:rsidRDefault="00E6780F" w:rsidP="00257B4B">
            <w:pPr>
              <w:pStyle w:val="TAL"/>
              <w:rPr>
                <w:ins w:id="3252" w:author="Santhan Thangarasa" w:date="2021-01-15T23:04:00Z"/>
              </w:rPr>
            </w:pPr>
          </w:p>
        </w:tc>
        <w:tc>
          <w:tcPr>
            <w:tcW w:w="0" w:type="auto"/>
            <w:tcBorders>
              <w:top w:val="nil"/>
            </w:tcBorders>
          </w:tcPr>
          <w:p w14:paraId="7A59BD82" w14:textId="77777777" w:rsidR="00E6780F" w:rsidRPr="004E396D" w:rsidRDefault="00E6780F" w:rsidP="00257B4B">
            <w:pPr>
              <w:pStyle w:val="TAC"/>
              <w:rPr>
                <w:ins w:id="3253" w:author="Santhan Thangarasa" w:date="2021-01-15T23:04:00Z"/>
              </w:rPr>
            </w:pPr>
          </w:p>
        </w:tc>
        <w:tc>
          <w:tcPr>
            <w:tcW w:w="0" w:type="auto"/>
            <w:vMerge/>
          </w:tcPr>
          <w:p w14:paraId="5FC82750" w14:textId="77777777" w:rsidR="00E6780F" w:rsidRPr="004E396D" w:rsidRDefault="00E6780F" w:rsidP="00257B4B">
            <w:pPr>
              <w:pStyle w:val="TAC"/>
              <w:rPr>
                <w:ins w:id="3254" w:author="Santhan Thangarasa" w:date="2021-01-15T23:04:00Z"/>
                <w:rFonts w:cs="v4.2.0"/>
                <w:lang w:eastAsia="zh-CN"/>
              </w:rPr>
            </w:pPr>
          </w:p>
        </w:tc>
        <w:tc>
          <w:tcPr>
            <w:tcW w:w="0" w:type="auto"/>
            <w:tcBorders>
              <w:top w:val="nil"/>
            </w:tcBorders>
          </w:tcPr>
          <w:p w14:paraId="1C990CB2" w14:textId="77777777" w:rsidR="00E6780F" w:rsidRPr="004E396D" w:rsidRDefault="00E6780F" w:rsidP="00257B4B">
            <w:pPr>
              <w:pStyle w:val="TAC"/>
              <w:rPr>
                <w:ins w:id="3255" w:author="Santhan Thangarasa" w:date="2021-01-15T23:04:00Z"/>
              </w:rPr>
            </w:pPr>
          </w:p>
        </w:tc>
        <w:tc>
          <w:tcPr>
            <w:tcW w:w="0" w:type="auto"/>
            <w:tcBorders>
              <w:top w:val="nil"/>
            </w:tcBorders>
          </w:tcPr>
          <w:p w14:paraId="3688B9F8" w14:textId="77777777" w:rsidR="00E6780F" w:rsidRPr="004E396D" w:rsidRDefault="00E6780F" w:rsidP="00257B4B">
            <w:pPr>
              <w:pStyle w:val="TAC"/>
              <w:rPr>
                <w:ins w:id="3256" w:author="Santhan Thangarasa" w:date="2021-01-15T23:04:00Z"/>
              </w:rPr>
            </w:pPr>
          </w:p>
        </w:tc>
      </w:tr>
      <w:tr w:rsidR="00E6780F" w:rsidRPr="004E396D" w14:paraId="5A702196" w14:textId="77777777" w:rsidTr="00257B4B">
        <w:trPr>
          <w:cantSplit/>
          <w:trHeight w:val="207"/>
          <w:jc w:val="center"/>
          <w:ins w:id="3257" w:author="Santhan Thangarasa" w:date="2021-01-15T23:04:00Z"/>
        </w:trPr>
        <w:tc>
          <w:tcPr>
            <w:tcW w:w="0" w:type="auto"/>
            <w:tcBorders>
              <w:top w:val="nil"/>
            </w:tcBorders>
          </w:tcPr>
          <w:p w14:paraId="2EF8DA50" w14:textId="77777777" w:rsidR="00E6780F" w:rsidRPr="004E396D" w:rsidRDefault="00E6780F" w:rsidP="00257B4B">
            <w:pPr>
              <w:pStyle w:val="TAL"/>
              <w:rPr>
                <w:ins w:id="3258" w:author="Santhan Thangarasa" w:date="2021-01-15T23:04:00Z"/>
              </w:rPr>
            </w:pPr>
            <w:ins w:id="3259" w:author="Santhan Thangarasa" w:date="2021-01-15T23:04:00Z">
              <w:r w:rsidRPr="004E396D">
                <w:rPr>
                  <w:lang w:eastAsia="zh-CN"/>
                </w:rPr>
                <w:t>Io</w:t>
              </w:r>
            </w:ins>
          </w:p>
        </w:tc>
        <w:tc>
          <w:tcPr>
            <w:tcW w:w="0" w:type="auto"/>
          </w:tcPr>
          <w:p w14:paraId="1BDBF26D" w14:textId="77777777" w:rsidR="00E6780F" w:rsidRPr="004E396D" w:rsidRDefault="00E6780F" w:rsidP="00257B4B">
            <w:pPr>
              <w:pStyle w:val="TAC"/>
              <w:rPr>
                <w:ins w:id="3260" w:author="Santhan Thangarasa" w:date="2021-01-15T23:04:00Z"/>
                <w:rFonts w:cs="v4.2.0"/>
                <w:lang w:eastAsia="zh-CN"/>
              </w:rPr>
            </w:pPr>
            <w:ins w:id="3261" w:author="Santhan Thangarasa" w:date="2021-01-15T23:04:00Z">
              <w:r w:rsidRPr="004E396D">
                <w:rPr>
                  <w:rFonts w:cs="v4.2.0"/>
                  <w:lang w:eastAsia="zh-CN"/>
                </w:rPr>
                <w:t>dBm/38.16 MHz</w:t>
              </w:r>
            </w:ins>
          </w:p>
        </w:tc>
        <w:tc>
          <w:tcPr>
            <w:tcW w:w="0" w:type="auto"/>
          </w:tcPr>
          <w:p w14:paraId="5FEFFE63" w14:textId="77777777" w:rsidR="00E6780F" w:rsidRPr="004E396D" w:rsidRDefault="00E6780F" w:rsidP="00257B4B">
            <w:pPr>
              <w:pStyle w:val="TAC"/>
              <w:rPr>
                <w:ins w:id="3262" w:author="Santhan Thangarasa" w:date="2021-01-15T23:04:00Z"/>
                <w:rFonts w:cs="v4.2.0"/>
                <w:lang w:eastAsia="zh-CN"/>
              </w:rPr>
            </w:pPr>
            <w:ins w:id="3263" w:author="Santhan Thangarasa" w:date="2021-01-15T23:04:00Z">
              <w:r>
                <w:rPr>
                  <w:rFonts w:cs="v4.2.0"/>
                  <w:lang w:eastAsia="zh-CN"/>
                </w:rPr>
                <w:t>1</w:t>
              </w:r>
              <w:r w:rsidRPr="004E396D">
                <w:rPr>
                  <w:rFonts w:cs="v4.2.0"/>
                  <w:lang w:eastAsia="zh-CN"/>
                </w:rPr>
                <w:t xml:space="preserve">, </w:t>
              </w:r>
              <w:r>
                <w:rPr>
                  <w:rFonts w:cs="v4.2.0"/>
                  <w:lang w:eastAsia="zh-CN"/>
                </w:rPr>
                <w:t>2</w:t>
              </w:r>
            </w:ins>
          </w:p>
        </w:tc>
        <w:tc>
          <w:tcPr>
            <w:tcW w:w="0" w:type="auto"/>
          </w:tcPr>
          <w:p w14:paraId="14FEFE0D" w14:textId="77777777" w:rsidR="00E6780F" w:rsidRPr="004E396D" w:rsidRDefault="00E6780F" w:rsidP="00257B4B">
            <w:pPr>
              <w:pStyle w:val="TAC"/>
              <w:rPr>
                <w:ins w:id="3264" w:author="Santhan Thangarasa" w:date="2021-01-15T23:04:00Z"/>
                <w:rFonts w:cs="v4.2.0"/>
                <w:lang w:eastAsia="zh-CN"/>
              </w:rPr>
            </w:pPr>
            <w:ins w:id="3265" w:author="Santhan Thangarasa" w:date="2021-01-15T23:04:00Z">
              <w:r w:rsidRPr="004E396D">
                <w:rPr>
                  <w:rFonts w:cs="v4.2.0"/>
                  <w:lang w:eastAsia="zh-CN"/>
                </w:rPr>
                <w:t>-62.50</w:t>
              </w:r>
            </w:ins>
          </w:p>
        </w:tc>
        <w:tc>
          <w:tcPr>
            <w:tcW w:w="0" w:type="auto"/>
          </w:tcPr>
          <w:p w14:paraId="1564E349" w14:textId="77777777" w:rsidR="00E6780F" w:rsidRPr="004E396D" w:rsidRDefault="00E6780F" w:rsidP="00257B4B">
            <w:pPr>
              <w:pStyle w:val="TAC"/>
              <w:rPr>
                <w:ins w:id="3266" w:author="Santhan Thangarasa" w:date="2021-01-15T23:04:00Z"/>
                <w:rFonts w:cs="v4.2.0"/>
                <w:lang w:eastAsia="zh-CN"/>
              </w:rPr>
            </w:pPr>
            <w:ins w:id="3267" w:author="Santhan Thangarasa" w:date="2021-01-15T23:04:00Z">
              <w:r w:rsidRPr="004E396D">
                <w:rPr>
                  <w:rFonts w:cs="v4.2.0"/>
                  <w:lang w:eastAsia="zh-CN"/>
                </w:rPr>
                <w:t>-51.69</w:t>
              </w:r>
            </w:ins>
          </w:p>
        </w:tc>
      </w:tr>
      <w:tr w:rsidR="00E6780F" w:rsidRPr="004E396D" w14:paraId="667136D8" w14:textId="77777777" w:rsidTr="00257B4B">
        <w:trPr>
          <w:cantSplit/>
          <w:jc w:val="center"/>
          <w:ins w:id="3268" w:author="Santhan Thangarasa" w:date="2021-01-15T23:04:00Z"/>
        </w:trPr>
        <w:tc>
          <w:tcPr>
            <w:tcW w:w="0" w:type="auto"/>
          </w:tcPr>
          <w:p w14:paraId="1AC56EEE" w14:textId="77777777" w:rsidR="00E6780F" w:rsidRPr="004E396D" w:rsidRDefault="00E6780F" w:rsidP="00257B4B">
            <w:pPr>
              <w:pStyle w:val="TAL"/>
              <w:rPr>
                <w:ins w:id="3269" w:author="Santhan Thangarasa" w:date="2021-01-15T23:04:00Z"/>
                <w:vertAlign w:val="subscript"/>
              </w:rPr>
            </w:pPr>
            <w:ins w:id="3270" w:author="Santhan Thangarasa" w:date="2021-01-15T23:04:00Z">
              <w:r w:rsidRPr="004E396D">
                <w:t>Treselection</w:t>
              </w:r>
            </w:ins>
          </w:p>
        </w:tc>
        <w:tc>
          <w:tcPr>
            <w:tcW w:w="0" w:type="auto"/>
          </w:tcPr>
          <w:p w14:paraId="233D6878" w14:textId="77777777" w:rsidR="00E6780F" w:rsidRPr="004E396D" w:rsidRDefault="00E6780F" w:rsidP="00257B4B">
            <w:pPr>
              <w:pStyle w:val="TAC"/>
              <w:rPr>
                <w:ins w:id="3271" w:author="Santhan Thangarasa" w:date="2021-01-15T23:04:00Z"/>
              </w:rPr>
            </w:pPr>
            <w:ins w:id="3272" w:author="Santhan Thangarasa" w:date="2021-01-15T23:04:00Z">
              <w:r w:rsidRPr="004E396D">
                <w:t>S</w:t>
              </w:r>
            </w:ins>
          </w:p>
        </w:tc>
        <w:tc>
          <w:tcPr>
            <w:tcW w:w="0" w:type="auto"/>
          </w:tcPr>
          <w:p w14:paraId="05DD8C6E" w14:textId="77777777" w:rsidR="00E6780F" w:rsidRPr="004E396D" w:rsidRDefault="00E6780F" w:rsidP="00257B4B">
            <w:pPr>
              <w:pStyle w:val="TAC"/>
              <w:rPr>
                <w:ins w:id="3273" w:author="Santhan Thangarasa" w:date="2021-01-15T23:04:00Z"/>
              </w:rPr>
            </w:pPr>
            <w:ins w:id="3274" w:author="Santhan Thangarasa" w:date="2021-01-15T23:04:00Z">
              <w:r w:rsidRPr="004E396D">
                <w:rPr>
                  <w:lang w:eastAsia="zh-CN"/>
                </w:rPr>
                <w:t>1, 2</w:t>
              </w:r>
            </w:ins>
          </w:p>
        </w:tc>
        <w:tc>
          <w:tcPr>
            <w:tcW w:w="0" w:type="auto"/>
            <w:gridSpan w:val="2"/>
          </w:tcPr>
          <w:p w14:paraId="1F60FA5B" w14:textId="77777777" w:rsidR="00E6780F" w:rsidRPr="004E396D" w:rsidRDefault="00E6780F" w:rsidP="00257B4B">
            <w:pPr>
              <w:pStyle w:val="TAC"/>
              <w:rPr>
                <w:ins w:id="3275" w:author="Santhan Thangarasa" w:date="2021-01-15T23:04:00Z"/>
              </w:rPr>
            </w:pPr>
            <w:ins w:id="3276" w:author="Santhan Thangarasa" w:date="2021-01-15T23:04:00Z">
              <w:r w:rsidRPr="004E396D">
                <w:t>0</w:t>
              </w:r>
            </w:ins>
          </w:p>
        </w:tc>
      </w:tr>
      <w:tr w:rsidR="00E6780F" w:rsidRPr="004E396D" w14:paraId="284D0E78" w14:textId="77777777" w:rsidTr="00257B4B">
        <w:trPr>
          <w:cantSplit/>
          <w:jc w:val="center"/>
          <w:ins w:id="3277" w:author="Santhan Thangarasa" w:date="2021-01-15T23:04:00Z"/>
        </w:trPr>
        <w:tc>
          <w:tcPr>
            <w:tcW w:w="0" w:type="auto"/>
          </w:tcPr>
          <w:p w14:paraId="2051E8BE" w14:textId="77777777" w:rsidR="00E6780F" w:rsidRPr="004E396D" w:rsidRDefault="00E6780F" w:rsidP="00257B4B">
            <w:pPr>
              <w:pStyle w:val="TAL"/>
              <w:rPr>
                <w:ins w:id="3278" w:author="Santhan Thangarasa" w:date="2021-01-15T23:04:00Z"/>
              </w:rPr>
            </w:pPr>
            <w:ins w:id="3279" w:author="Santhan Thangarasa" w:date="2021-01-15T23:04:00Z">
              <w:r w:rsidRPr="004E396D">
                <w:t>Snonintrasearch</w:t>
              </w:r>
            </w:ins>
          </w:p>
        </w:tc>
        <w:tc>
          <w:tcPr>
            <w:tcW w:w="0" w:type="auto"/>
          </w:tcPr>
          <w:p w14:paraId="015A8690" w14:textId="77777777" w:rsidR="00E6780F" w:rsidRPr="004E396D" w:rsidRDefault="00E6780F" w:rsidP="00257B4B">
            <w:pPr>
              <w:pStyle w:val="TAC"/>
              <w:rPr>
                <w:ins w:id="3280" w:author="Santhan Thangarasa" w:date="2021-01-15T23:04:00Z"/>
              </w:rPr>
            </w:pPr>
            <w:ins w:id="3281" w:author="Santhan Thangarasa" w:date="2021-01-15T23:04:00Z">
              <w:r w:rsidRPr="004E396D">
                <w:t>dB</w:t>
              </w:r>
            </w:ins>
          </w:p>
        </w:tc>
        <w:tc>
          <w:tcPr>
            <w:tcW w:w="0" w:type="auto"/>
          </w:tcPr>
          <w:p w14:paraId="08E8E502" w14:textId="77777777" w:rsidR="00E6780F" w:rsidRPr="004E396D" w:rsidRDefault="00E6780F" w:rsidP="00257B4B">
            <w:pPr>
              <w:pStyle w:val="TAC"/>
              <w:rPr>
                <w:ins w:id="3282" w:author="Santhan Thangarasa" w:date="2021-01-15T23:04:00Z"/>
              </w:rPr>
            </w:pPr>
            <w:ins w:id="3283" w:author="Santhan Thangarasa" w:date="2021-01-15T23:04:00Z">
              <w:r w:rsidRPr="004E396D">
                <w:rPr>
                  <w:lang w:eastAsia="zh-CN"/>
                </w:rPr>
                <w:t>1, 2</w:t>
              </w:r>
            </w:ins>
          </w:p>
        </w:tc>
        <w:tc>
          <w:tcPr>
            <w:tcW w:w="0" w:type="auto"/>
            <w:gridSpan w:val="2"/>
          </w:tcPr>
          <w:p w14:paraId="69A63506" w14:textId="77777777" w:rsidR="00E6780F" w:rsidRPr="004E396D" w:rsidRDefault="00E6780F" w:rsidP="00257B4B">
            <w:pPr>
              <w:pStyle w:val="TAC"/>
              <w:rPr>
                <w:ins w:id="3284" w:author="Santhan Thangarasa" w:date="2021-01-15T23:04:00Z"/>
              </w:rPr>
            </w:pPr>
            <w:ins w:id="3285" w:author="Santhan Thangarasa" w:date="2021-01-15T23:04:00Z">
              <w:r w:rsidRPr="004E396D">
                <w:t>50</w:t>
              </w:r>
            </w:ins>
          </w:p>
        </w:tc>
      </w:tr>
      <w:tr w:rsidR="00E6780F" w:rsidRPr="004E396D" w14:paraId="76CFFF06" w14:textId="77777777" w:rsidTr="00257B4B">
        <w:trPr>
          <w:cantSplit/>
          <w:jc w:val="center"/>
          <w:ins w:id="3286" w:author="Santhan Thangarasa" w:date="2021-01-15T23:04:00Z"/>
        </w:trPr>
        <w:tc>
          <w:tcPr>
            <w:tcW w:w="0" w:type="auto"/>
          </w:tcPr>
          <w:p w14:paraId="2F30E750" w14:textId="77777777" w:rsidR="00E6780F" w:rsidRPr="004E396D" w:rsidRDefault="00E6780F" w:rsidP="00257B4B">
            <w:pPr>
              <w:pStyle w:val="TAL"/>
              <w:rPr>
                <w:ins w:id="3287" w:author="Santhan Thangarasa" w:date="2021-01-15T23:04:00Z"/>
              </w:rPr>
            </w:pPr>
            <w:ins w:id="3288" w:author="Santhan Thangarasa" w:date="2021-01-15T23:04:00Z">
              <w:r w:rsidRPr="004E396D">
                <w:t>Thresh</w:t>
              </w:r>
              <w:r w:rsidRPr="004E396D">
                <w:rPr>
                  <w:vertAlign w:val="subscript"/>
                </w:rPr>
                <w:t>x, high (Note 2)</w:t>
              </w:r>
            </w:ins>
          </w:p>
        </w:tc>
        <w:tc>
          <w:tcPr>
            <w:tcW w:w="0" w:type="auto"/>
          </w:tcPr>
          <w:p w14:paraId="0226BA1D" w14:textId="77777777" w:rsidR="00E6780F" w:rsidRPr="004E396D" w:rsidRDefault="00E6780F" w:rsidP="00257B4B">
            <w:pPr>
              <w:pStyle w:val="TAC"/>
              <w:rPr>
                <w:ins w:id="3289" w:author="Santhan Thangarasa" w:date="2021-01-15T23:04:00Z"/>
              </w:rPr>
            </w:pPr>
            <w:ins w:id="3290" w:author="Santhan Thangarasa" w:date="2021-01-15T23:04:00Z">
              <w:r w:rsidRPr="004E396D">
                <w:rPr>
                  <w:rFonts w:cs="v4.2.0"/>
                </w:rPr>
                <w:t>dB</w:t>
              </w:r>
            </w:ins>
          </w:p>
        </w:tc>
        <w:tc>
          <w:tcPr>
            <w:tcW w:w="0" w:type="auto"/>
          </w:tcPr>
          <w:p w14:paraId="22BE9A0B" w14:textId="77777777" w:rsidR="00E6780F" w:rsidRPr="004E396D" w:rsidRDefault="00E6780F" w:rsidP="00257B4B">
            <w:pPr>
              <w:pStyle w:val="TAC"/>
              <w:rPr>
                <w:ins w:id="3291" w:author="Santhan Thangarasa" w:date="2021-01-15T23:04:00Z"/>
                <w:rFonts w:cs="v4.2.0"/>
              </w:rPr>
            </w:pPr>
            <w:ins w:id="3292" w:author="Santhan Thangarasa" w:date="2021-01-15T23:04:00Z">
              <w:r w:rsidRPr="004E396D">
                <w:rPr>
                  <w:lang w:eastAsia="zh-CN"/>
                </w:rPr>
                <w:t>1, 2</w:t>
              </w:r>
            </w:ins>
          </w:p>
        </w:tc>
        <w:tc>
          <w:tcPr>
            <w:tcW w:w="0" w:type="auto"/>
            <w:gridSpan w:val="2"/>
          </w:tcPr>
          <w:p w14:paraId="0528519F" w14:textId="77777777" w:rsidR="00E6780F" w:rsidRPr="004E396D" w:rsidRDefault="00E6780F" w:rsidP="00257B4B">
            <w:pPr>
              <w:pStyle w:val="TAC"/>
              <w:rPr>
                <w:ins w:id="3293" w:author="Santhan Thangarasa" w:date="2021-01-15T23:04:00Z"/>
              </w:rPr>
            </w:pPr>
            <w:ins w:id="3294" w:author="Santhan Thangarasa" w:date="2021-01-15T23:04:00Z">
              <w:r w:rsidRPr="004E396D">
                <w:rPr>
                  <w:rFonts w:cs="v4.2.0"/>
                </w:rPr>
                <w:t>48</w:t>
              </w:r>
            </w:ins>
          </w:p>
        </w:tc>
      </w:tr>
      <w:tr w:rsidR="00E6780F" w:rsidRPr="004E396D" w14:paraId="51D22069" w14:textId="77777777" w:rsidTr="00257B4B">
        <w:trPr>
          <w:cantSplit/>
          <w:jc w:val="center"/>
          <w:ins w:id="3295" w:author="Santhan Thangarasa" w:date="2021-01-15T23:04:00Z"/>
        </w:trPr>
        <w:tc>
          <w:tcPr>
            <w:tcW w:w="0" w:type="auto"/>
          </w:tcPr>
          <w:p w14:paraId="24778736" w14:textId="77777777" w:rsidR="00E6780F" w:rsidRPr="004E396D" w:rsidRDefault="00E6780F" w:rsidP="00257B4B">
            <w:pPr>
              <w:pStyle w:val="TAL"/>
              <w:rPr>
                <w:ins w:id="3296" w:author="Santhan Thangarasa" w:date="2021-01-15T23:04:00Z"/>
                <w:bCs/>
              </w:rPr>
            </w:pPr>
            <w:ins w:id="3297" w:author="Santhan Thangarasa" w:date="2021-01-15T23:04:00Z">
              <w:r w:rsidRPr="004E396D">
                <w:t>Thresh</w:t>
              </w:r>
              <w:r w:rsidRPr="004E396D">
                <w:rPr>
                  <w:vertAlign w:val="subscript"/>
                </w:rPr>
                <w:t>serving, low</w:t>
              </w:r>
            </w:ins>
          </w:p>
        </w:tc>
        <w:tc>
          <w:tcPr>
            <w:tcW w:w="0" w:type="auto"/>
          </w:tcPr>
          <w:p w14:paraId="188AEA2D" w14:textId="77777777" w:rsidR="00E6780F" w:rsidRPr="004E396D" w:rsidRDefault="00E6780F" w:rsidP="00257B4B">
            <w:pPr>
              <w:pStyle w:val="TAC"/>
              <w:rPr>
                <w:ins w:id="3298" w:author="Santhan Thangarasa" w:date="2021-01-15T23:04:00Z"/>
              </w:rPr>
            </w:pPr>
            <w:ins w:id="3299" w:author="Santhan Thangarasa" w:date="2021-01-15T23:04:00Z">
              <w:r w:rsidRPr="004E396D">
                <w:rPr>
                  <w:rFonts w:cs="v4.2.0"/>
                </w:rPr>
                <w:t>dB</w:t>
              </w:r>
            </w:ins>
          </w:p>
        </w:tc>
        <w:tc>
          <w:tcPr>
            <w:tcW w:w="0" w:type="auto"/>
          </w:tcPr>
          <w:p w14:paraId="244685BC" w14:textId="77777777" w:rsidR="00E6780F" w:rsidRPr="004E396D" w:rsidRDefault="00E6780F" w:rsidP="00257B4B">
            <w:pPr>
              <w:pStyle w:val="TAC"/>
              <w:rPr>
                <w:ins w:id="3300" w:author="Santhan Thangarasa" w:date="2021-01-15T23:04:00Z"/>
                <w:rFonts w:cs="v4.2.0"/>
              </w:rPr>
            </w:pPr>
            <w:ins w:id="3301" w:author="Santhan Thangarasa" w:date="2021-01-15T23:04:00Z">
              <w:r w:rsidRPr="004E396D">
                <w:rPr>
                  <w:lang w:eastAsia="zh-CN"/>
                </w:rPr>
                <w:t>1, 2</w:t>
              </w:r>
            </w:ins>
          </w:p>
        </w:tc>
        <w:tc>
          <w:tcPr>
            <w:tcW w:w="0" w:type="auto"/>
            <w:gridSpan w:val="2"/>
          </w:tcPr>
          <w:p w14:paraId="4085386A" w14:textId="77777777" w:rsidR="00E6780F" w:rsidRPr="004E396D" w:rsidRDefault="00E6780F" w:rsidP="00257B4B">
            <w:pPr>
              <w:pStyle w:val="TAC"/>
              <w:rPr>
                <w:ins w:id="3302" w:author="Santhan Thangarasa" w:date="2021-01-15T23:04:00Z"/>
              </w:rPr>
            </w:pPr>
            <w:ins w:id="3303" w:author="Santhan Thangarasa" w:date="2021-01-15T23:04:00Z">
              <w:r w:rsidRPr="004E396D">
                <w:rPr>
                  <w:rFonts w:cs="v4.2.0"/>
                </w:rPr>
                <w:t>44</w:t>
              </w:r>
            </w:ins>
          </w:p>
        </w:tc>
      </w:tr>
      <w:tr w:rsidR="00E6780F" w:rsidRPr="004E396D" w14:paraId="599B1B35" w14:textId="77777777" w:rsidTr="00257B4B">
        <w:trPr>
          <w:cantSplit/>
          <w:jc w:val="center"/>
          <w:ins w:id="3304" w:author="Santhan Thangarasa" w:date="2021-01-15T23:04:00Z"/>
        </w:trPr>
        <w:tc>
          <w:tcPr>
            <w:tcW w:w="0" w:type="auto"/>
          </w:tcPr>
          <w:p w14:paraId="05323730" w14:textId="77777777" w:rsidR="00E6780F" w:rsidRPr="004E396D" w:rsidRDefault="00E6780F" w:rsidP="00257B4B">
            <w:pPr>
              <w:pStyle w:val="TAL"/>
              <w:rPr>
                <w:ins w:id="3305" w:author="Santhan Thangarasa" w:date="2021-01-15T23:04:00Z"/>
                <w:bCs/>
              </w:rPr>
            </w:pPr>
            <w:ins w:id="3306" w:author="Santhan Thangarasa" w:date="2021-01-15T23:04:00Z">
              <w:r w:rsidRPr="004E396D">
                <w:t>Thresh</w:t>
              </w:r>
              <w:r w:rsidRPr="004E396D">
                <w:rPr>
                  <w:vertAlign w:val="subscript"/>
                </w:rPr>
                <w:t>x, low</w:t>
              </w:r>
            </w:ins>
          </w:p>
        </w:tc>
        <w:tc>
          <w:tcPr>
            <w:tcW w:w="0" w:type="auto"/>
          </w:tcPr>
          <w:p w14:paraId="727BD426" w14:textId="77777777" w:rsidR="00E6780F" w:rsidRPr="004E396D" w:rsidRDefault="00E6780F" w:rsidP="00257B4B">
            <w:pPr>
              <w:pStyle w:val="TAC"/>
              <w:rPr>
                <w:ins w:id="3307" w:author="Santhan Thangarasa" w:date="2021-01-15T23:04:00Z"/>
              </w:rPr>
            </w:pPr>
            <w:ins w:id="3308" w:author="Santhan Thangarasa" w:date="2021-01-15T23:04:00Z">
              <w:r w:rsidRPr="004E396D">
                <w:rPr>
                  <w:rFonts w:cs="v4.2.0"/>
                </w:rPr>
                <w:t>dB</w:t>
              </w:r>
            </w:ins>
          </w:p>
        </w:tc>
        <w:tc>
          <w:tcPr>
            <w:tcW w:w="0" w:type="auto"/>
          </w:tcPr>
          <w:p w14:paraId="138699FD" w14:textId="77777777" w:rsidR="00E6780F" w:rsidRPr="004E396D" w:rsidRDefault="00E6780F" w:rsidP="00257B4B">
            <w:pPr>
              <w:pStyle w:val="TAC"/>
              <w:rPr>
                <w:ins w:id="3309" w:author="Santhan Thangarasa" w:date="2021-01-15T23:04:00Z"/>
                <w:rFonts w:cs="v4.2.0"/>
              </w:rPr>
            </w:pPr>
            <w:ins w:id="3310" w:author="Santhan Thangarasa" w:date="2021-01-15T23:04:00Z">
              <w:r w:rsidRPr="004E396D">
                <w:rPr>
                  <w:lang w:eastAsia="zh-CN"/>
                </w:rPr>
                <w:t>1, 2</w:t>
              </w:r>
            </w:ins>
          </w:p>
        </w:tc>
        <w:tc>
          <w:tcPr>
            <w:tcW w:w="0" w:type="auto"/>
            <w:gridSpan w:val="2"/>
          </w:tcPr>
          <w:p w14:paraId="2DCE2CD8" w14:textId="77777777" w:rsidR="00E6780F" w:rsidRPr="004E396D" w:rsidRDefault="00E6780F" w:rsidP="00257B4B">
            <w:pPr>
              <w:pStyle w:val="TAC"/>
              <w:rPr>
                <w:ins w:id="3311" w:author="Santhan Thangarasa" w:date="2021-01-15T23:04:00Z"/>
              </w:rPr>
            </w:pPr>
            <w:ins w:id="3312" w:author="Santhan Thangarasa" w:date="2021-01-15T23:04:00Z">
              <w:r w:rsidRPr="004E396D">
                <w:rPr>
                  <w:rFonts w:cs="v4.2.0"/>
                </w:rPr>
                <w:t>50</w:t>
              </w:r>
            </w:ins>
          </w:p>
        </w:tc>
      </w:tr>
      <w:tr w:rsidR="00E6780F" w:rsidRPr="004E396D" w14:paraId="2B55D87C" w14:textId="77777777" w:rsidTr="00257B4B">
        <w:trPr>
          <w:cantSplit/>
          <w:jc w:val="center"/>
          <w:ins w:id="3313" w:author="Santhan Thangarasa" w:date="2021-01-15T23:04:00Z"/>
        </w:trPr>
        <w:tc>
          <w:tcPr>
            <w:tcW w:w="0" w:type="auto"/>
          </w:tcPr>
          <w:p w14:paraId="2E6F97B2" w14:textId="77777777" w:rsidR="00E6780F" w:rsidRPr="004E396D" w:rsidRDefault="00E6780F" w:rsidP="00257B4B">
            <w:pPr>
              <w:pStyle w:val="TAL"/>
              <w:rPr>
                <w:ins w:id="3314" w:author="Santhan Thangarasa" w:date="2021-01-15T23:04:00Z"/>
              </w:rPr>
            </w:pPr>
            <w:ins w:id="3315" w:author="Santhan Thangarasa" w:date="2021-01-15T23:04:00Z">
              <w:r w:rsidRPr="004E396D">
                <w:t>Propagation Condition</w:t>
              </w:r>
            </w:ins>
          </w:p>
        </w:tc>
        <w:tc>
          <w:tcPr>
            <w:tcW w:w="0" w:type="auto"/>
          </w:tcPr>
          <w:p w14:paraId="0A1B6088" w14:textId="77777777" w:rsidR="00E6780F" w:rsidRPr="004E396D" w:rsidRDefault="00E6780F" w:rsidP="00257B4B">
            <w:pPr>
              <w:pStyle w:val="TAC"/>
              <w:rPr>
                <w:ins w:id="3316" w:author="Santhan Thangarasa" w:date="2021-01-15T23:04:00Z"/>
              </w:rPr>
            </w:pPr>
          </w:p>
        </w:tc>
        <w:tc>
          <w:tcPr>
            <w:tcW w:w="0" w:type="auto"/>
          </w:tcPr>
          <w:p w14:paraId="57530537" w14:textId="77777777" w:rsidR="00E6780F" w:rsidRPr="004E396D" w:rsidRDefault="00E6780F" w:rsidP="00257B4B">
            <w:pPr>
              <w:pStyle w:val="TAC"/>
              <w:rPr>
                <w:ins w:id="3317" w:author="Santhan Thangarasa" w:date="2021-01-15T23:04:00Z"/>
              </w:rPr>
            </w:pPr>
            <w:ins w:id="3318" w:author="Santhan Thangarasa" w:date="2021-01-15T23:04:00Z">
              <w:r w:rsidRPr="004E396D">
                <w:rPr>
                  <w:lang w:eastAsia="zh-CN"/>
                </w:rPr>
                <w:t>1, 2</w:t>
              </w:r>
            </w:ins>
          </w:p>
        </w:tc>
        <w:tc>
          <w:tcPr>
            <w:tcW w:w="0" w:type="auto"/>
            <w:gridSpan w:val="2"/>
          </w:tcPr>
          <w:p w14:paraId="26FBF795" w14:textId="77777777" w:rsidR="00E6780F" w:rsidRPr="004E396D" w:rsidRDefault="00E6780F" w:rsidP="00257B4B">
            <w:pPr>
              <w:pStyle w:val="TAC"/>
              <w:rPr>
                <w:ins w:id="3319" w:author="Santhan Thangarasa" w:date="2021-01-15T23:04:00Z"/>
              </w:rPr>
            </w:pPr>
            <w:ins w:id="3320" w:author="Santhan Thangarasa" w:date="2021-01-15T23:04:00Z">
              <w:r w:rsidRPr="004E396D">
                <w:t>AWGN</w:t>
              </w:r>
            </w:ins>
          </w:p>
        </w:tc>
      </w:tr>
      <w:tr w:rsidR="00E6780F" w:rsidRPr="004E396D" w14:paraId="1BAF9BD6" w14:textId="77777777" w:rsidTr="00257B4B">
        <w:trPr>
          <w:cantSplit/>
          <w:jc w:val="center"/>
          <w:ins w:id="3321" w:author="Santhan Thangarasa" w:date="2021-01-15T23:04:00Z"/>
        </w:trPr>
        <w:tc>
          <w:tcPr>
            <w:tcW w:w="0" w:type="auto"/>
            <w:gridSpan w:val="5"/>
          </w:tcPr>
          <w:p w14:paraId="175EE038" w14:textId="77777777" w:rsidR="00E6780F" w:rsidRPr="004E396D" w:rsidRDefault="00E6780F" w:rsidP="00257B4B">
            <w:pPr>
              <w:pStyle w:val="TAN"/>
              <w:rPr>
                <w:ins w:id="3322" w:author="Santhan Thangarasa" w:date="2021-01-15T23:04:00Z"/>
              </w:rPr>
            </w:pPr>
            <w:ins w:id="3323" w:author="Santhan Thangarasa" w:date="2021-01-15T23:04:00Z">
              <w:r w:rsidRPr="004E396D">
                <w:t>Note 1:</w:t>
              </w:r>
              <w:r w:rsidRPr="004E396D">
                <w:tab/>
                <w:t>OCNG shall be used such that both cells are fully allocated and a constant total transmitted power spectral density is achieved for all OFDM symbols.</w:t>
              </w:r>
            </w:ins>
          </w:p>
          <w:p w14:paraId="2DCC8FA6" w14:textId="77777777" w:rsidR="00E6780F" w:rsidRPr="004E396D" w:rsidRDefault="00E6780F" w:rsidP="00257B4B">
            <w:pPr>
              <w:pStyle w:val="TAN"/>
              <w:rPr>
                <w:ins w:id="3324" w:author="Santhan Thangarasa" w:date="2021-01-15T23:04:00Z"/>
              </w:rPr>
            </w:pPr>
            <w:ins w:id="3325" w:author="Santhan Thangarasa" w:date="2021-01-15T23:04:00Z">
              <w:r w:rsidRPr="004E396D">
                <w:t>Note 2:</w:t>
              </w:r>
              <w:r w:rsidRPr="004E396D">
                <w:tab/>
              </w:r>
              <w:r w:rsidRPr="004E396D">
                <w:rPr>
                  <w:lang w:eastAsia="zh-CN"/>
                </w:rPr>
                <w:t>T</w:t>
              </w:r>
              <w:r w:rsidRPr="004E396D">
                <w:t xml:space="preserve">his refers to the value of  </w:t>
              </w:r>
              <w:r w:rsidRPr="004E396D">
                <w:rPr>
                  <w:bCs/>
                </w:rPr>
                <w:t>Thresh</w:t>
              </w:r>
              <w:r w:rsidRPr="004E396D">
                <w:rPr>
                  <w:b/>
                  <w:bCs/>
                  <w:vertAlign w:val="subscript"/>
                </w:rPr>
                <w:t xml:space="preserve">x, high  </w:t>
              </w:r>
              <w:r w:rsidRPr="004E396D">
                <w:t>which is included in NR system information, and is a threshold for the E-UTRA target cell</w:t>
              </w:r>
            </w:ins>
          </w:p>
        </w:tc>
      </w:tr>
    </w:tbl>
    <w:p w14:paraId="3AFA33FD" w14:textId="77777777" w:rsidR="00E6780F" w:rsidRPr="004E396D" w:rsidRDefault="00E6780F" w:rsidP="00E6780F">
      <w:pPr>
        <w:rPr>
          <w:ins w:id="3326" w:author="Santhan Thangarasa" w:date="2021-01-15T23:04:00Z"/>
        </w:rPr>
      </w:pPr>
    </w:p>
    <w:p w14:paraId="2BA9432F" w14:textId="1A6610F0" w:rsidR="00E6780F" w:rsidRPr="004E396D" w:rsidRDefault="00E6780F" w:rsidP="00E6780F">
      <w:pPr>
        <w:pStyle w:val="TH"/>
        <w:rPr>
          <w:ins w:id="3327" w:author="Santhan Thangarasa" w:date="2021-01-15T23:04:00Z"/>
        </w:rPr>
      </w:pPr>
      <w:ins w:id="3328" w:author="Santhan Thangarasa" w:date="2021-01-15T23:04:00Z">
        <w:r w:rsidRPr="004E396D">
          <w:t xml:space="preserve">Table </w:t>
        </w:r>
      </w:ins>
      <w:ins w:id="3329" w:author="Santhan Thangarasa" w:date="2021-03-17T00:24:00Z">
        <w:r w:rsidR="00AE7519">
          <w:t>A.11.1.7</w:t>
        </w:r>
      </w:ins>
      <w:ins w:id="3330" w:author="Santhan Thangarasa" w:date="2021-01-15T23:04:00Z">
        <w:r w:rsidRPr="004E396D">
          <w:t>.2.</w:t>
        </w:r>
        <w:r>
          <w:t>1</w:t>
        </w:r>
        <w:r w:rsidRPr="004E396D">
          <w:t>-4: Cell specific test parameters for E-UTRA cell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3"/>
        <w:gridCol w:w="1084"/>
        <w:gridCol w:w="1187"/>
      </w:tblGrid>
      <w:tr w:rsidR="00E6780F" w:rsidRPr="004E396D" w14:paraId="7D289D2D" w14:textId="77777777" w:rsidTr="00257B4B">
        <w:trPr>
          <w:cantSplit/>
          <w:jc w:val="center"/>
          <w:ins w:id="3331" w:author="Santhan Thangarasa" w:date="2021-01-15T23:04:00Z"/>
        </w:trPr>
        <w:tc>
          <w:tcPr>
            <w:tcW w:w="2518" w:type="dxa"/>
            <w:vMerge w:val="restart"/>
            <w:tcBorders>
              <w:top w:val="single" w:sz="4" w:space="0" w:color="auto"/>
              <w:left w:val="single" w:sz="4" w:space="0" w:color="auto"/>
            </w:tcBorders>
          </w:tcPr>
          <w:p w14:paraId="1783267D" w14:textId="77777777" w:rsidR="00E6780F" w:rsidRPr="004E396D" w:rsidRDefault="00E6780F" w:rsidP="00257B4B">
            <w:pPr>
              <w:pStyle w:val="TAH"/>
              <w:rPr>
                <w:ins w:id="3332" w:author="Santhan Thangarasa" w:date="2021-01-15T23:04:00Z"/>
              </w:rPr>
            </w:pPr>
            <w:ins w:id="3333" w:author="Santhan Thangarasa" w:date="2021-01-15T23:04:00Z">
              <w:r w:rsidRPr="004E396D">
                <w:t>Parameter</w:t>
              </w:r>
            </w:ins>
          </w:p>
        </w:tc>
        <w:tc>
          <w:tcPr>
            <w:tcW w:w="1273" w:type="dxa"/>
            <w:vMerge w:val="restart"/>
            <w:tcBorders>
              <w:top w:val="single" w:sz="4" w:space="0" w:color="auto"/>
            </w:tcBorders>
          </w:tcPr>
          <w:p w14:paraId="1D6836AB" w14:textId="77777777" w:rsidR="00E6780F" w:rsidRPr="004E396D" w:rsidRDefault="00E6780F" w:rsidP="00257B4B">
            <w:pPr>
              <w:pStyle w:val="TAH"/>
              <w:rPr>
                <w:ins w:id="3334" w:author="Santhan Thangarasa" w:date="2021-01-15T23:04:00Z"/>
              </w:rPr>
            </w:pPr>
            <w:ins w:id="3335" w:author="Santhan Thangarasa" w:date="2021-01-15T23:04:00Z">
              <w:r w:rsidRPr="004E396D">
                <w:t>Unit</w:t>
              </w:r>
            </w:ins>
          </w:p>
        </w:tc>
        <w:tc>
          <w:tcPr>
            <w:tcW w:w="2271" w:type="dxa"/>
            <w:gridSpan w:val="2"/>
            <w:tcBorders>
              <w:top w:val="single" w:sz="4" w:space="0" w:color="auto"/>
              <w:right w:val="single" w:sz="4" w:space="0" w:color="auto"/>
            </w:tcBorders>
          </w:tcPr>
          <w:p w14:paraId="42060CDF" w14:textId="77777777" w:rsidR="00E6780F" w:rsidRPr="004E396D" w:rsidRDefault="00E6780F" w:rsidP="00257B4B">
            <w:pPr>
              <w:pStyle w:val="TAH"/>
              <w:rPr>
                <w:ins w:id="3336" w:author="Santhan Thangarasa" w:date="2021-01-15T23:04:00Z"/>
              </w:rPr>
            </w:pPr>
            <w:ins w:id="3337" w:author="Santhan Thangarasa" w:date="2021-01-15T23:04:00Z">
              <w:r w:rsidRPr="004E396D">
                <w:t>Cell 2</w:t>
              </w:r>
            </w:ins>
          </w:p>
        </w:tc>
      </w:tr>
      <w:tr w:rsidR="00E6780F" w:rsidRPr="004E396D" w14:paraId="67FE789C" w14:textId="77777777" w:rsidTr="00257B4B">
        <w:trPr>
          <w:cantSplit/>
          <w:jc w:val="center"/>
          <w:ins w:id="3338" w:author="Santhan Thangarasa" w:date="2021-01-15T23:04:00Z"/>
        </w:trPr>
        <w:tc>
          <w:tcPr>
            <w:tcW w:w="2518" w:type="dxa"/>
            <w:vMerge/>
            <w:tcBorders>
              <w:left w:val="single" w:sz="4" w:space="0" w:color="auto"/>
              <w:bottom w:val="single" w:sz="4" w:space="0" w:color="auto"/>
            </w:tcBorders>
          </w:tcPr>
          <w:p w14:paraId="1A22C335" w14:textId="77777777" w:rsidR="00E6780F" w:rsidRPr="004E396D" w:rsidRDefault="00E6780F" w:rsidP="00257B4B">
            <w:pPr>
              <w:pStyle w:val="TAH"/>
              <w:rPr>
                <w:ins w:id="3339" w:author="Santhan Thangarasa" w:date="2021-01-15T23:04:00Z"/>
              </w:rPr>
            </w:pPr>
          </w:p>
        </w:tc>
        <w:tc>
          <w:tcPr>
            <w:tcW w:w="1273" w:type="dxa"/>
            <w:vMerge/>
            <w:tcBorders>
              <w:bottom w:val="single" w:sz="4" w:space="0" w:color="auto"/>
            </w:tcBorders>
          </w:tcPr>
          <w:p w14:paraId="42A78578" w14:textId="77777777" w:rsidR="00E6780F" w:rsidRPr="004E396D" w:rsidRDefault="00E6780F" w:rsidP="00257B4B">
            <w:pPr>
              <w:pStyle w:val="TAH"/>
              <w:rPr>
                <w:ins w:id="3340" w:author="Santhan Thangarasa" w:date="2021-01-15T23:04:00Z"/>
              </w:rPr>
            </w:pPr>
          </w:p>
        </w:tc>
        <w:tc>
          <w:tcPr>
            <w:tcW w:w="1084" w:type="dxa"/>
            <w:tcBorders>
              <w:bottom w:val="single" w:sz="4" w:space="0" w:color="auto"/>
            </w:tcBorders>
          </w:tcPr>
          <w:p w14:paraId="2FB835CB" w14:textId="77777777" w:rsidR="00E6780F" w:rsidRPr="004E396D" w:rsidRDefault="00E6780F" w:rsidP="00257B4B">
            <w:pPr>
              <w:pStyle w:val="TAH"/>
              <w:rPr>
                <w:ins w:id="3341" w:author="Santhan Thangarasa" w:date="2021-01-15T23:04:00Z"/>
              </w:rPr>
            </w:pPr>
            <w:ins w:id="3342" w:author="Santhan Thangarasa" w:date="2021-01-15T23:04:00Z">
              <w:r w:rsidRPr="004E396D">
                <w:t>T1</w:t>
              </w:r>
            </w:ins>
          </w:p>
        </w:tc>
        <w:tc>
          <w:tcPr>
            <w:tcW w:w="1187" w:type="dxa"/>
            <w:tcBorders>
              <w:bottom w:val="single" w:sz="4" w:space="0" w:color="auto"/>
            </w:tcBorders>
          </w:tcPr>
          <w:p w14:paraId="48F4877C" w14:textId="77777777" w:rsidR="00E6780F" w:rsidRPr="004E396D" w:rsidRDefault="00E6780F" w:rsidP="00257B4B">
            <w:pPr>
              <w:pStyle w:val="TAH"/>
              <w:rPr>
                <w:ins w:id="3343" w:author="Santhan Thangarasa" w:date="2021-01-15T23:04:00Z"/>
              </w:rPr>
            </w:pPr>
            <w:ins w:id="3344" w:author="Santhan Thangarasa" w:date="2021-01-15T23:04:00Z">
              <w:r w:rsidRPr="004E396D">
                <w:t>T2</w:t>
              </w:r>
            </w:ins>
          </w:p>
        </w:tc>
      </w:tr>
      <w:tr w:rsidR="00E6780F" w:rsidRPr="004E396D" w14:paraId="6F51D8BF" w14:textId="77777777" w:rsidTr="00257B4B">
        <w:trPr>
          <w:cantSplit/>
          <w:jc w:val="center"/>
          <w:ins w:id="3345" w:author="Santhan Thangarasa" w:date="2021-01-15T23:04:00Z"/>
        </w:trPr>
        <w:tc>
          <w:tcPr>
            <w:tcW w:w="2518" w:type="dxa"/>
            <w:tcBorders>
              <w:left w:val="single" w:sz="4" w:space="0" w:color="auto"/>
              <w:bottom w:val="single" w:sz="4" w:space="0" w:color="auto"/>
            </w:tcBorders>
          </w:tcPr>
          <w:p w14:paraId="2865ED56" w14:textId="77777777" w:rsidR="00E6780F" w:rsidRPr="004E396D" w:rsidRDefault="00E6780F" w:rsidP="00257B4B">
            <w:pPr>
              <w:pStyle w:val="TAL"/>
              <w:rPr>
                <w:ins w:id="3346" w:author="Santhan Thangarasa" w:date="2021-01-15T23:04:00Z"/>
                <w:lang w:val="it-IT"/>
              </w:rPr>
            </w:pPr>
            <w:ins w:id="3347" w:author="Santhan Thangarasa" w:date="2021-01-15T23:04:00Z">
              <w:r w:rsidRPr="004E396D">
                <w:rPr>
                  <w:lang w:val="it-IT"/>
                </w:rPr>
                <w:t>E-UTRA RF Channel number</w:t>
              </w:r>
            </w:ins>
          </w:p>
        </w:tc>
        <w:tc>
          <w:tcPr>
            <w:tcW w:w="1273" w:type="dxa"/>
            <w:tcBorders>
              <w:bottom w:val="single" w:sz="4" w:space="0" w:color="auto"/>
            </w:tcBorders>
          </w:tcPr>
          <w:p w14:paraId="694ECEF6" w14:textId="77777777" w:rsidR="00E6780F" w:rsidRPr="004E396D" w:rsidRDefault="00E6780F" w:rsidP="00257B4B">
            <w:pPr>
              <w:pStyle w:val="TAC"/>
              <w:rPr>
                <w:ins w:id="3348" w:author="Santhan Thangarasa" w:date="2021-01-15T23:04:00Z"/>
                <w:lang w:val="it-IT"/>
              </w:rPr>
            </w:pPr>
          </w:p>
        </w:tc>
        <w:tc>
          <w:tcPr>
            <w:tcW w:w="2271" w:type="dxa"/>
            <w:gridSpan w:val="2"/>
            <w:tcBorders>
              <w:bottom w:val="single" w:sz="4" w:space="0" w:color="auto"/>
            </w:tcBorders>
          </w:tcPr>
          <w:p w14:paraId="0F66A197" w14:textId="77777777" w:rsidR="00E6780F" w:rsidRPr="004E396D" w:rsidRDefault="00E6780F" w:rsidP="00257B4B">
            <w:pPr>
              <w:pStyle w:val="TAC"/>
              <w:rPr>
                <w:ins w:id="3349" w:author="Santhan Thangarasa" w:date="2021-01-15T23:04:00Z"/>
              </w:rPr>
            </w:pPr>
            <w:ins w:id="3350" w:author="Santhan Thangarasa" w:date="2021-01-15T23:04:00Z">
              <w:r w:rsidRPr="004E396D">
                <w:t>1</w:t>
              </w:r>
            </w:ins>
          </w:p>
        </w:tc>
      </w:tr>
      <w:tr w:rsidR="00E6780F" w:rsidRPr="004E396D" w14:paraId="38F31B84" w14:textId="77777777" w:rsidTr="00257B4B">
        <w:trPr>
          <w:cantSplit/>
          <w:jc w:val="center"/>
          <w:ins w:id="3351" w:author="Santhan Thangarasa" w:date="2021-01-15T23:04:00Z"/>
        </w:trPr>
        <w:tc>
          <w:tcPr>
            <w:tcW w:w="2518" w:type="dxa"/>
            <w:tcBorders>
              <w:left w:val="single" w:sz="4" w:space="0" w:color="auto"/>
              <w:bottom w:val="single" w:sz="4" w:space="0" w:color="auto"/>
            </w:tcBorders>
          </w:tcPr>
          <w:p w14:paraId="31F50EC0" w14:textId="77777777" w:rsidR="00E6780F" w:rsidRPr="004E396D" w:rsidRDefault="00E6780F" w:rsidP="00257B4B">
            <w:pPr>
              <w:pStyle w:val="TAL"/>
              <w:rPr>
                <w:ins w:id="3352" w:author="Santhan Thangarasa" w:date="2021-01-15T23:04:00Z"/>
              </w:rPr>
            </w:pPr>
            <w:ins w:id="3353" w:author="Santhan Thangarasa" w:date="2021-01-15T23:04:00Z">
              <w:r w:rsidRPr="004E396D">
                <w:t>BW</w:t>
              </w:r>
              <w:r w:rsidRPr="004E396D">
                <w:rPr>
                  <w:vertAlign w:val="subscript"/>
                </w:rPr>
                <w:t>channel</w:t>
              </w:r>
            </w:ins>
          </w:p>
        </w:tc>
        <w:tc>
          <w:tcPr>
            <w:tcW w:w="1273" w:type="dxa"/>
            <w:tcBorders>
              <w:bottom w:val="single" w:sz="4" w:space="0" w:color="auto"/>
            </w:tcBorders>
          </w:tcPr>
          <w:p w14:paraId="21439CDD" w14:textId="77777777" w:rsidR="00E6780F" w:rsidRPr="004E396D" w:rsidRDefault="00E6780F" w:rsidP="00257B4B">
            <w:pPr>
              <w:pStyle w:val="TAC"/>
              <w:rPr>
                <w:ins w:id="3354" w:author="Santhan Thangarasa" w:date="2021-01-15T23:04:00Z"/>
              </w:rPr>
            </w:pPr>
            <w:ins w:id="3355" w:author="Santhan Thangarasa" w:date="2021-01-15T23:04:00Z">
              <w:r w:rsidRPr="004E396D">
                <w:t>MHz</w:t>
              </w:r>
            </w:ins>
          </w:p>
        </w:tc>
        <w:tc>
          <w:tcPr>
            <w:tcW w:w="2271" w:type="dxa"/>
            <w:gridSpan w:val="2"/>
            <w:tcBorders>
              <w:bottom w:val="single" w:sz="4" w:space="0" w:color="auto"/>
            </w:tcBorders>
          </w:tcPr>
          <w:p w14:paraId="39E59E35" w14:textId="77777777" w:rsidR="00E6780F" w:rsidRPr="004E396D" w:rsidRDefault="00E6780F" w:rsidP="00257B4B">
            <w:pPr>
              <w:pStyle w:val="TAC"/>
              <w:rPr>
                <w:ins w:id="3356" w:author="Santhan Thangarasa" w:date="2021-01-15T23:04:00Z"/>
              </w:rPr>
            </w:pPr>
            <w:ins w:id="3357" w:author="Santhan Thangarasa" w:date="2021-01-15T23:04:00Z">
              <w:r w:rsidRPr="004E396D">
                <w:t>10</w:t>
              </w:r>
            </w:ins>
          </w:p>
        </w:tc>
      </w:tr>
      <w:tr w:rsidR="00E6780F" w:rsidRPr="004E396D" w14:paraId="31D2C32B" w14:textId="77777777" w:rsidTr="00257B4B">
        <w:trPr>
          <w:cantSplit/>
          <w:jc w:val="center"/>
          <w:ins w:id="3358" w:author="Santhan Thangarasa" w:date="2021-01-15T23:04:00Z"/>
        </w:trPr>
        <w:tc>
          <w:tcPr>
            <w:tcW w:w="2518" w:type="dxa"/>
            <w:tcBorders>
              <w:left w:val="single" w:sz="4" w:space="0" w:color="auto"/>
              <w:bottom w:val="single" w:sz="4" w:space="0" w:color="auto"/>
            </w:tcBorders>
          </w:tcPr>
          <w:p w14:paraId="61735CA2" w14:textId="77777777" w:rsidR="00E6780F" w:rsidRPr="004E396D" w:rsidRDefault="00E6780F" w:rsidP="00257B4B">
            <w:pPr>
              <w:pStyle w:val="TAL"/>
              <w:rPr>
                <w:ins w:id="3359" w:author="Santhan Thangarasa" w:date="2021-01-15T23:04:00Z"/>
              </w:rPr>
            </w:pPr>
            <w:ins w:id="3360" w:author="Santhan Thangarasa" w:date="2021-01-15T23:04:00Z">
              <w:r w:rsidRPr="004E396D">
                <w:rPr>
                  <w:bCs/>
                </w:rPr>
                <w:t xml:space="preserve">OCNG Patterns defined in </w:t>
              </w:r>
              <w:r w:rsidRPr="004E396D">
                <w:t>TS 36.133 [15]</w:t>
              </w:r>
              <w:r w:rsidRPr="004E396D">
                <w:rPr>
                  <w:bCs/>
                </w:rPr>
                <w:t xml:space="preserve"> clause A.3.2</w:t>
              </w:r>
            </w:ins>
          </w:p>
        </w:tc>
        <w:tc>
          <w:tcPr>
            <w:tcW w:w="1273" w:type="dxa"/>
            <w:tcBorders>
              <w:bottom w:val="single" w:sz="4" w:space="0" w:color="auto"/>
            </w:tcBorders>
          </w:tcPr>
          <w:p w14:paraId="21B5B035" w14:textId="77777777" w:rsidR="00E6780F" w:rsidRPr="004E396D" w:rsidRDefault="00E6780F" w:rsidP="00257B4B">
            <w:pPr>
              <w:pStyle w:val="TAC"/>
              <w:rPr>
                <w:ins w:id="3361" w:author="Santhan Thangarasa" w:date="2021-01-15T23:04:00Z"/>
              </w:rPr>
            </w:pPr>
          </w:p>
        </w:tc>
        <w:tc>
          <w:tcPr>
            <w:tcW w:w="2271" w:type="dxa"/>
            <w:gridSpan w:val="2"/>
            <w:tcBorders>
              <w:bottom w:val="single" w:sz="4" w:space="0" w:color="auto"/>
            </w:tcBorders>
          </w:tcPr>
          <w:p w14:paraId="5235B6AC" w14:textId="77777777" w:rsidR="00E6780F" w:rsidRPr="004E396D" w:rsidRDefault="00E6780F" w:rsidP="00257B4B">
            <w:pPr>
              <w:pStyle w:val="TAC"/>
              <w:rPr>
                <w:ins w:id="3362" w:author="Santhan Thangarasa" w:date="2021-01-15T23:04:00Z"/>
              </w:rPr>
            </w:pPr>
            <w:ins w:id="3363" w:author="Santhan Thangarasa" w:date="2021-01-15T23:04:00Z">
              <w:r w:rsidRPr="004E396D">
                <w:t>OP.2 TDD for test configuration 1, 2, 3;</w:t>
              </w:r>
            </w:ins>
          </w:p>
          <w:p w14:paraId="71ADC105" w14:textId="77777777" w:rsidR="00E6780F" w:rsidRPr="004E396D" w:rsidRDefault="00E6780F" w:rsidP="00257B4B">
            <w:pPr>
              <w:pStyle w:val="TAC"/>
              <w:rPr>
                <w:ins w:id="3364" w:author="Santhan Thangarasa" w:date="2021-01-15T23:04:00Z"/>
              </w:rPr>
            </w:pPr>
            <w:ins w:id="3365" w:author="Santhan Thangarasa" w:date="2021-01-15T23:04:00Z">
              <w:r w:rsidRPr="004E396D">
                <w:t>OP.2 FDD for test configuration 4, 5, 6</w:t>
              </w:r>
            </w:ins>
          </w:p>
        </w:tc>
      </w:tr>
      <w:tr w:rsidR="00E6780F" w:rsidRPr="004E396D" w14:paraId="5763E49F" w14:textId="77777777" w:rsidTr="00257B4B">
        <w:trPr>
          <w:cantSplit/>
          <w:jc w:val="center"/>
          <w:ins w:id="3366" w:author="Santhan Thangarasa" w:date="2021-01-15T23:04:00Z"/>
        </w:trPr>
        <w:tc>
          <w:tcPr>
            <w:tcW w:w="2518" w:type="dxa"/>
            <w:tcBorders>
              <w:left w:val="single" w:sz="4" w:space="0" w:color="auto"/>
              <w:bottom w:val="single" w:sz="4" w:space="0" w:color="auto"/>
            </w:tcBorders>
          </w:tcPr>
          <w:p w14:paraId="7D962741" w14:textId="77777777" w:rsidR="00E6780F" w:rsidRPr="004E396D" w:rsidRDefault="00E6780F" w:rsidP="00257B4B">
            <w:pPr>
              <w:pStyle w:val="TAL"/>
              <w:rPr>
                <w:ins w:id="3367" w:author="Santhan Thangarasa" w:date="2021-01-15T23:04:00Z"/>
              </w:rPr>
            </w:pPr>
            <w:ins w:id="3368" w:author="Santhan Thangarasa" w:date="2021-01-15T23:04:00Z">
              <w:r w:rsidRPr="004E396D">
                <w:rPr>
                  <w:bCs/>
                </w:rPr>
                <w:t>PBCH_RA</w:t>
              </w:r>
            </w:ins>
          </w:p>
        </w:tc>
        <w:tc>
          <w:tcPr>
            <w:tcW w:w="1273" w:type="dxa"/>
            <w:tcBorders>
              <w:bottom w:val="single" w:sz="4" w:space="0" w:color="auto"/>
            </w:tcBorders>
          </w:tcPr>
          <w:p w14:paraId="046CD244" w14:textId="77777777" w:rsidR="00E6780F" w:rsidRPr="004E396D" w:rsidRDefault="00E6780F" w:rsidP="00257B4B">
            <w:pPr>
              <w:pStyle w:val="TAC"/>
              <w:rPr>
                <w:ins w:id="3369" w:author="Santhan Thangarasa" w:date="2021-01-15T23:04:00Z"/>
              </w:rPr>
            </w:pPr>
            <w:ins w:id="3370" w:author="Santhan Thangarasa" w:date="2021-01-15T23:04:00Z">
              <w:r w:rsidRPr="004E396D">
                <w:t>dB</w:t>
              </w:r>
            </w:ins>
          </w:p>
        </w:tc>
        <w:tc>
          <w:tcPr>
            <w:tcW w:w="2271" w:type="dxa"/>
            <w:gridSpan w:val="2"/>
            <w:vMerge w:val="restart"/>
            <w:vAlign w:val="center"/>
          </w:tcPr>
          <w:p w14:paraId="5DCB32AC" w14:textId="77777777" w:rsidR="00E6780F" w:rsidRPr="004E396D" w:rsidRDefault="00E6780F" w:rsidP="00257B4B">
            <w:pPr>
              <w:pStyle w:val="TAC"/>
              <w:rPr>
                <w:ins w:id="3371" w:author="Santhan Thangarasa" w:date="2021-01-15T23:04:00Z"/>
              </w:rPr>
            </w:pPr>
            <w:ins w:id="3372" w:author="Santhan Thangarasa" w:date="2021-01-15T23:04:00Z">
              <w:r w:rsidRPr="004E396D">
                <w:t>0</w:t>
              </w:r>
            </w:ins>
          </w:p>
        </w:tc>
      </w:tr>
      <w:tr w:rsidR="00E6780F" w:rsidRPr="004E396D" w14:paraId="719B2BF9" w14:textId="77777777" w:rsidTr="00257B4B">
        <w:trPr>
          <w:cantSplit/>
          <w:jc w:val="center"/>
          <w:ins w:id="3373" w:author="Santhan Thangarasa" w:date="2021-01-15T23:04:00Z"/>
        </w:trPr>
        <w:tc>
          <w:tcPr>
            <w:tcW w:w="2518" w:type="dxa"/>
            <w:tcBorders>
              <w:left w:val="single" w:sz="4" w:space="0" w:color="auto"/>
              <w:bottom w:val="single" w:sz="4" w:space="0" w:color="auto"/>
            </w:tcBorders>
          </w:tcPr>
          <w:p w14:paraId="2E46966F" w14:textId="77777777" w:rsidR="00E6780F" w:rsidRPr="004E396D" w:rsidRDefault="00E6780F" w:rsidP="00257B4B">
            <w:pPr>
              <w:pStyle w:val="TAL"/>
              <w:rPr>
                <w:ins w:id="3374" w:author="Santhan Thangarasa" w:date="2021-01-15T23:04:00Z"/>
              </w:rPr>
            </w:pPr>
            <w:ins w:id="3375" w:author="Santhan Thangarasa" w:date="2021-01-15T23:04:00Z">
              <w:r w:rsidRPr="004E396D">
                <w:rPr>
                  <w:bCs/>
                </w:rPr>
                <w:t>PBCH_RB</w:t>
              </w:r>
            </w:ins>
          </w:p>
        </w:tc>
        <w:tc>
          <w:tcPr>
            <w:tcW w:w="1273" w:type="dxa"/>
            <w:tcBorders>
              <w:bottom w:val="single" w:sz="4" w:space="0" w:color="auto"/>
            </w:tcBorders>
          </w:tcPr>
          <w:p w14:paraId="6505DEAA" w14:textId="77777777" w:rsidR="00E6780F" w:rsidRPr="004E396D" w:rsidRDefault="00E6780F" w:rsidP="00257B4B">
            <w:pPr>
              <w:pStyle w:val="TAC"/>
              <w:rPr>
                <w:ins w:id="3376" w:author="Santhan Thangarasa" w:date="2021-01-15T23:04:00Z"/>
              </w:rPr>
            </w:pPr>
            <w:ins w:id="3377" w:author="Santhan Thangarasa" w:date="2021-01-15T23:04:00Z">
              <w:r w:rsidRPr="004E396D">
                <w:t>dB</w:t>
              </w:r>
            </w:ins>
          </w:p>
        </w:tc>
        <w:tc>
          <w:tcPr>
            <w:tcW w:w="2271" w:type="dxa"/>
            <w:gridSpan w:val="2"/>
            <w:vMerge/>
          </w:tcPr>
          <w:p w14:paraId="2D3BFE65" w14:textId="77777777" w:rsidR="00E6780F" w:rsidRPr="004E396D" w:rsidRDefault="00E6780F" w:rsidP="00257B4B">
            <w:pPr>
              <w:pStyle w:val="TAC"/>
              <w:rPr>
                <w:ins w:id="3378" w:author="Santhan Thangarasa" w:date="2021-01-15T23:04:00Z"/>
              </w:rPr>
            </w:pPr>
          </w:p>
        </w:tc>
      </w:tr>
      <w:tr w:rsidR="00E6780F" w:rsidRPr="004E396D" w14:paraId="5003878D" w14:textId="77777777" w:rsidTr="00257B4B">
        <w:trPr>
          <w:cantSplit/>
          <w:jc w:val="center"/>
          <w:ins w:id="3379" w:author="Santhan Thangarasa" w:date="2021-01-15T23:04:00Z"/>
        </w:trPr>
        <w:tc>
          <w:tcPr>
            <w:tcW w:w="2518" w:type="dxa"/>
            <w:tcBorders>
              <w:left w:val="single" w:sz="4" w:space="0" w:color="auto"/>
              <w:bottom w:val="single" w:sz="4" w:space="0" w:color="auto"/>
            </w:tcBorders>
          </w:tcPr>
          <w:p w14:paraId="68F2F401" w14:textId="77777777" w:rsidR="00E6780F" w:rsidRPr="004E396D" w:rsidRDefault="00E6780F" w:rsidP="00257B4B">
            <w:pPr>
              <w:pStyle w:val="TAL"/>
              <w:rPr>
                <w:ins w:id="3380" w:author="Santhan Thangarasa" w:date="2021-01-15T23:04:00Z"/>
              </w:rPr>
            </w:pPr>
            <w:ins w:id="3381" w:author="Santhan Thangarasa" w:date="2021-01-15T23:04:00Z">
              <w:r w:rsidRPr="004E396D">
                <w:rPr>
                  <w:bCs/>
                </w:rPr>
                <w:t>PSS_RA</w:t>
              </w:r>
            </w:ins>
          </w:p>
        </w:tc>
        <w:tc>
          <w:tcPr>
            <w:tcW w:w="1273" w:type="dxa"/>
            <w:tcBorders>
              <w:bottom w:val="single" w:sz="4" w:space="0" w:color="auto"/>
            </w:tcBorders>
          </w:tcPr>
          <w:p w14:paraId="4B87B0A4" w14:textId="77777777" w:rsidR="00E6780F" w:rsidRPr="004E396D" w:rsidRDefault="00E6780F" w:rsidP="00257B4B">
            <w:pPr>
              <w:pStyle w:val="TAC"/>
              <w:rPr>
                <w:ins w:id="3382" w:author="Santhan Thangarasa" w:date="2021-01-15T23:04:00Z"/>
              </w:rPr>
            </w:pPr>
            <w:ins w:id="3383" w:author="Santhan Thangarasa" w:date="2021-01-15T23:04:00Z">
              <w:r w:rsidRPr="004E396D">
                <w:t>dB</w:t>
              </w:r>
            </w:ins>
          </w:p>
        </w:tc>
        <w:tc>
          <w:tcPr>
            <w:tcW w:w="2271" w:type="dxa"/>
            <w:gridSpan w:val="2"/>
            <w:vMerge/>
          </w:tcPr>
          <w:p w14:paraId="2F905B18" w14:textId="77777777" w:rsidR="00E6780F" w:rsidRPr="004E396D" w:rsidRDefault="00E6780F" w:rsidP="00257B4B">
            <w:pPr>
              <w:pStyle w:val="TAC"/>
              <w:rPr>
                <w:ins w:id="3384" w:author="Santhan Thangarasa" w:date="2021-01-15T23:04:00Z"/>
              </w:rPr>
            </w:pPr>
          </w:p>
        </w:tc>
      </w:tr>
      <w:tr w:rsidR="00E6780F" w:rsidRPr="004E396D" w14:paraId="4FF4EAF7" w14:textId="77777777" w:rsidTr="00257B4B">
        <w:trPr>
          <w:cantSplit/>
          <w:jc w:val="center"/>
          <w:ins w:id="3385" w:author="Santhan Thangarasa" w:date="2021-01-15T23:04:00Z"/>
        </w:trPr>
        <w:tc>
          <w:tcPr>
            <w:tcW w:w="2518" w:type="dxa"/>
            <w:tcBorders>
              <w:left w:val="single" w:sz="4" w:space="0" w:color="auto"/>
              <w:bottom w:val="single" w:sz="4" w:space="0" w:color="auto"/>
            </w:tcBorders>
          </w:tcPr>
          <w:p w14:paraId="32741247" w14:textId="77777777" w:rsidR="00E6780F" w:rsidRPr="004E396D" w:rsidRDefault="00E6780F" w:rsidP="00257B4B">
            <w:pPr>
              <w:pStyle w:val="TAL"/>
              <w:rPr>
                <w:ins w:id="3386" w:author="Santhan Thangarasa" w:date="2021-01-15T23:04:00Z"/>
              </w:rPr>
            </w:pPr>
            <w:ins w:id="3387" w:author="Santhan Thangarasa" w:date="2021-01-15T23:04:00Z">
              <w:r w:rsidRPr="004E396D">
                <w:rPr>
                  <w:bCs/>
                </w:rPr>
                <w:t>SSS_RA</w:t>
              </w:r>
            </w:ins>
          </w:p>
        </w:tc>
        <w:tc>
          <w:tcPr>
            <w:tcW w:w="1273" w:type="dxa"/>
            <w:tcBorders>
              <w:bottom w:val="single" w:sz="4" w:space="0" w:color="auto"/>
            </w:tcBorders>
          </w:tcPr>
          <w:p w14:paraId="29EDF068" w14:textId="77777777" w:rsidR="00E6780F" w:rsidRPr="004E396D" w:rsidRDefault="00E6780F" w:rsidP="00257B4B">
            <w:pPr>
              <w:pStyle w:val="TAC"/>
              <w:rPr>
                <w:ins w:id="3388" w:author="Santhan Thangarasa" w:date="2021-01-15T23:04:00Z"/>
              </w:rPr>
            </w:pPr>
            <w:ins w:id="3389" w:author="Santhan Thangarasa" w:date="2021-01-15T23:04:00Z">
              <w:r w:rsidRPr="004E396D">
                <w:t>dB</w:t>
              </w:r>
            </w:ins>
          </w:p>
        </w:tc>
        <w:tc>
          <w:tcPr>
            <w:tcW w:w="2271" w:type="dxa"/>
            <w:gridSpan w:val="2"/>
            <w:vMerge/>
          </w:tcPr>
          <w:p w14:paraId="282C8B9E" w14:textId="77777777" w:rsidR="00E6780F" w:rsidRPr="004E396D" w:rsidRDefault="00E6780F" w:rsidP="00257B4B">
            <w:pPr>
              <w:pStyle w:val="TAC"/>
              <w:rPr>
                <w:ins w:id="3390" w:author="Santhan Thangarasa" w:date="2021-01-15T23:04:00Z"/>
              </w:rPr>
            </w:pPr>
          </w:p>
        </w:tc>
      </w:tr>
      <w:tr w:rsidR="00E6780F" w:rsidRPr="004E396D" w14:paraId="2E4ECE30" w14:textId="77777777" w:rsidTr="00257B4B">
        <w:trPr>
          <w:cantSplit/>
          <w:jc w:val="center"/>
          <w:ins w:id="3391" w:author="Santhan Thangarasa" w:date="2021-01-15T23:04:00Z"/>
        </w:trPr>
        <w:tc>
          <w:tcPr>
            <w:tcW w:w="2518" w:type="dxa"/>
            <w:tcBorders>
              <w:left w:val="single" w:sz="4" w:space="0" w:color="auto"/>
              <w:bottom w:val="single" w:sz="4" w:space="0" w:color="auto"/>
            </w:tcBorders>
          </w:tcPr>
          <w:p w14:paraId="01E6D2E9" w14:textId="77777777" w:rsidR="00E6780F" w:rsidRPr="004E396D" w:rsidRDefault="00E6780F" w:rsidP="00257B4B">
            <w:pPr>
              <w:pStyle w:val="TAL"/>
              <w:rPr>
                <w:ins w:id="3392" w:author="Santhan Thangarasa" w:date="2021-01-15T23:04:00Z"/>
              </w:rPr>
            </w:pPr>
            <w:ins w:id="3393" w:author="Santhan Thangarasa" w:date="2021-01-15T23:04:00Z">
              <w:r w:rsidRPr="004E396D">
                <w:rPr>
                  <w:bCs/>
                </w:rPr>
                <w:t>PCFICH_RB</w:t>
              </w:r>
            </w:ins>
          </w:p>
        </w:tc>
        <w:tc>
          <w:tcPr>
            <w:tcW w:w="1273" w:type="dxa"/>
            <w:tcBorders>
              <w:bottom w:val="single" w:sz="4" w:space="0" w:color="auto"/>
            </w:tcBorders>
          </w:tcPr>
          <w:p w14:paraId="0F35EB92" w14:textId="77777777" w:rsidR="00E6780F" w:rsidRPr="004E396D" w:rsidRDefault="00E6780F" w:rsidP="00257B4B">
            <w:pPr>
              <w:pStyle w:val="TAC"/>
              <w:rPr>
                <w:ins w:id="3394" w:author="Santhan Thangarasa" w:date="2021-01-15T23:04:00Z"/>
              </w:rPr>
            </w:pPr>
            <w:ins w:id="3395" w:author="Santhan Thangarasa" w:date="2021-01-15T23:04:00Z">
              <w:r w:rsidRPr="004E396D">
                <w:t>dB</w:t>
              </w:r>
            </w:ins>
          </w:p>
        </w:tc>
        <w:tc>
          <w:tcPr>
            <w:tcW w:w="2271" w:type="dxa"/>
            <w:gridSpan w:val="2"/>
            <w:vMerge/>
          </w:tcPr>
          <w:p w14:paraId="229AF8FD" w14:textId="77777777" w:rsidR="00E6780F" w:rsidRPr="004E396D" w:rsidRDefault="00E6780F" w:rsidP="00257B4B">
            <w:pPr>
              <w:pStyle w:val="TAC"/>
              <w:rPr>
                <w:ins w:id="3396" w:author="Santhan Thangarasa" w:date="2021-01-15T23:04:00Z"/>
              </w:rPr>
            </w:pPr>
          </w:p>
        </w:tc>
      </w:tr>
      <w:tr w:rsidR="00E6780F" w:rsidRPr="004E396D" w14:paraId="5167B0A9" w14:textId="77777777" w:rsidTr="00257B4B">
        <w:trPr>
          <w:cantSplit/>
          <w:jc w:val="center"/>
          <w:ins w:id="3397" w:author="Santhan Thangarasa" w:date="2021-01-15T23:04:00Z"/>
        </w:trPr>
        <w:tc>
          <w:tcPr>
            <w:tcW w:w="2518" w:type="dxa"/>
            <w:tcBorders>
              <w:left w:val="single" w:sz="4" w:space="0" w:color="auto"/>
              <w:bottom w:val="single" w:sz="4" w:space="0" w:color="auto"/>
            </w:tcBorders>
          </w:tcPr>
          <w:p w14:paraId="2048DDD5" w14:textId="77777777" w:rsidR="00E6780F" w:rsidRPr="004E396D" w:rsidRDefault="00E6780F" w:rsidP="00257B4B">
            <w:pPr>
              <w:pStyle w:val="TAL"/>
              <w:rPr>
                <w:ins w:id="3398" w:author="Santhan Thangarasa" w:date="2021-01-15T23:04:00Z"/>
              </w:rPr>
            </w:pPr>
            <w:ins w:id="3399" w:author="Santhan Thangarasa" w:date="2021-01-15T23:04:00Z">
              <w:r w:rsidRPr="004E396D">
                <w:rPr>
                  <w:bCs/>
                </w:rPr>
                <w:t>PHICH_RA</w:t>
              </w:r>
            </w:ins>
          </w:p>
        </w:tc>
        <w:tc>
          <w:tcPr>
            <w:tcW w:w="1273" w:type="dxa"/>
            <w:tcBorders>
              <w:bottom w:val="single" w:sz="4" w:space="0" w:color="auto"/>
            </w:tcBorders>
          </w:tcPr>
          <w:p w14:paraId="2672F86A" w14:textId="77777777" w:rsidR="00E6780F" w:rsidRPr="004E396D" w:rsidRDefault="00E6780F" w:rsidP="00257B4B">
            <w:pPr>
              <w:pStyle w:val="TAC"/>
              <w:rPr>
                <w:ins w:id="3400" w:author="Santhan Thangarasa" w:date="2021-01-15T23:04:00Z"/>
              </w:rPr>
            </w:pPr>
            <w:ins w:id="3401" w:author="Santhan Thangarasa" w:date="2021-01-15T23:04:00Z">
              <w:r w:rsidRPr="004E396D">
                <w:t>dB</w:t>
              </w:r>
            </w:ins>
          </w:p>
        </w:tc>
        <w:tc>
          <w:tcPr>
            <w:tcW w:w="2271" w:type="dxa"/>
            <w:gridSpan w:val="2"/>
            <w:vMerge/>
          </w:tcPr>
          <w:p w14:paraId="23B0D1A7" w14:textId="77777777" w:rsidR="00E6780F" w:rsidRPr="004E396D" w:rsidRDefault="00E6780F" w:rsidP="00257B4B">
            <w:pPr>
              <w:pStyle w:val="TAC"/>
              <w:rPr>
                <w:ins w:id="3402" w:author="Santhan Thangarasa" w:date="2021-01-15T23:04:00Z"/>
              </w:rPr>
            </w:pPr>
          </w:p>
        </w:tc>
      </w:tr>
      <w:tr w:rsidR="00E6780F" w:rsidRPr="004E396D" w14:paraId="031E7EC5" w14:textId="77777777" w:rsidTr="00257B4B">
        <w:trPr>
          <w:cantSplit/>
          <w:jc w:val="center"/>
          <w:ins w:id="3403" w:author="Santhan Thangarasa" w:date="2021-01-15T23:04:00Z"/>
        </w:trPr>
        <w:tc>
          <w:tcPr>
            <w:tcW w:w="2518" w:type="dxa"/>
            <w:tcBorders>
              <w:left w:val="single" w:sz="4" w:space="0" w:color="auto"/>
              <w:bottom w:val="single" w:sz="4" w:space="0" w:color="auto"/>
            </w:tcBorders>
          </w:tcPr>
          <w:p w14:paraId="11F117B1" w14:textId="77777777" w:rsidR="00E6780F" w:rsidRPr="004E396D" w:rsidRDefault="00E6780F" w:rsidP="00257B4B">
            <w:pPr>
              <w:pStyle w:val="TAL"/>
              <w:rPr>
                <w:ins w:id="3404" w:author="Santhan Thangarasa" w:date="2021-01-15T23:04:00Z"/>
              </w:rPr>
            </w:pPr>
            <w:ins w:id="3405" w:author="Santhan Thangarasa" w:date="2021-01-15T23:04:00Z">
              <w:r w:rsidRPr="004E396D">
                <w:rPr>
                  <w:bCs/>
                </w:rPr>
                <w:t>PHICH_RB</w:t>
              </w:r>
            </w:ins>
          </w:p>
        </w:tc>
        <w:tc>
          <w:tcPr>
            <w:tcW w:w="1273" w:type="dxa"/>
            <w:tcBorders>
              <w:bottom w:val="single" w:sz="4" w:space="0" w:color="auto"/>
            </w:tcBorders>
          </w:tcPr>
          <w:p w14:paraId="6926A209" w14:textId="77777777" w:rsidR="00E6780F" w:rsidRPr="004E396D" w:rsidRDefault="00E6780F" w:rsidP="00257B4B">
            <w:pPr>
              <w:pStyle w:val="TAC"/>
              <w:rPr>
                <w:ins w:id="3406" w:author="Santhan Thangarasa" w:date="2021-01-15T23:04:00Z"/>
              </w:rPr>
            </w:pPr>
            <w:ins w:id="3407" w:author="Santhan Thangarasa" w:date="2021-01-15T23:04:00Z">
              <w:r w:rsidRPr="004E396D">
                <w:t>dB</w:t>
              </w:r>
            </w:ins>
          </w:p>
        </w:tc>
        <w:tc>
          <w:tcPr>
            <w:tcW w:w="2271" w:type="dxa"/>
            <w:gridSpan w:val="2"/>
            <w:vMerge/>
          </w:tcPr>
          <w:p w14:paraId="0A233114" w14:textId="77777777" w:rsidR="00E6780F" w:rsidRPr="004E396D" w:rsidRDefault="00E6780F" w:rsidP="00257B4B">
            <w:pPr>
              <w:pStyle w:val="TAC"/>
              <w:rPr>
                <w:ins w:id="3408" w:author="Santhan Thangarasa" w:date="2021-01-15T23:04:00Z"/>
              </w:rPr>
            </w:pPr>
          </w:p>
        </w:tc>
      </w:tr>
      <w:tr w:rsidR="00E6780F" w:rsidRPr="004E396D" w14:paraId="45A79351" w14:textId="77777777" w:rsidTr="00257B4B">
        <w:trPr>
          <w:cantSplit/>
          <w:jc w:val="center"/>
          <w:ins w:id="3409" w:author="Santhan Thangarasa" w:date="2021-01-15T23:04:00Z"/>
        </w:trPr>
        <w:tc>
          <w:tcPr>
            <w:tcW w:w="2518" w:type="dxa"/>
            <w:tcBorders>
              <w:left w:val="single" w:sz="4" w:space="0" w:color="auto"/>
              <w:bottom w:val="single" w:sz="4" w:space="0" w:color="auto"/>
            </w:tcBorders>
          </w:tcPr>
          <w:p w14:paraId="43F20F60" w14:textId="77777777" w:rsidR="00E6780F" w:rsidRPr="004E396D" w:rsidRDefault="00E6780F" w:rsidP="00257B4B">
            <w:pPr>
              <w:pStyle w:val="TAL"/>
              <w:rPr>
                <w:ins w:id="3410" w:author="Santhan Thangarasa" w:date="2021-01-15T23:04:00Z"/>
              </w:rPr>
            </w:pPr>
            <w:ins w:id="3411" w:author="Santhan Thangarasa" w:date="2021-01-15T23:04:00Z">
              <w:r w:rsidRPr="004E396D">
                <w:rPr>
                  <w:bCs/>
                </w:rPr>
                <w:t>PDCCH_RA</w:t>
              </w:r>
            </w:ins>
          </w:p>
        </w:tc>
        <w:tc>
          <w:tcPr>
            <w:tcW w:w="1273" w:type="dxa"/>
            <w:tcBorders>
              <w:bottom w:val="single" w:sz="4" w:space="0" w:color="auto"/>
            </w:tcBorders>
          </w:tcPr>
          <w:p w14:paraId="3844BE7A" w14:textId="77777777" w:rsidR="00E6780F" w:rsidRPr="004E396D" w:rsidRDefault="00E6780F" w:rsidP="00257B4B">
            <w:pPr>
              <w:pStyle w:val="TAC"/>
              <w:rPr>
                <w:ins w:id="3412" w:author="Santhan Thangarasa" w:date="2021-01-15T23:04:00Z"/>
              </w:rPr>
            </w:pPr>
            <w:ins w:id="3413" w:author="Santhan Thangarasa" w:date="2021-01-15T23:04:00Z">
              <w:r w:rsidRPr="004E396D">
                <w:t>dB</w:t>
              </w:r>
            </w:ins>
          </w:p>
        </w:tc>
        <w:tc>
          <w:tcPr>
            <w:tcW w:w="2271" w:type="dxa"/>
            <w:gridSpan w:val="2"/>
            <w:vMerge/>
          </w:tcPr>
          <w:p w14:paraId="404C2EAE" w14:textId="77777777" w:rsidR="00E6780F" w:rsidRPr="004E396D" w:rsidRDefault="00E6780F" w:rsidP="00257B4B">
            <w:pPr>
              <w:pStyle w:val="TAC"/>
              <w:rPr>
                <w:ins w:id="3414" w:author="Santhan Thangarasa" w:date="2021-01-15T23:04:00Z"/>
              </w:rPr>
            </w:pPr>
          </w:p>
        </w:tc>
      </w:tr>
      <w:tr w:rsidR="00E6780F" w:rsidRPr="004E396D" w14:paraId="20F9FBD3" w14:textId="77777777" w:rsidTr="00257B4B">
        <w:trPr>
          <w:cantSplit/>
          <w:jc w:val="center"/>
          <w:ins w:id="3415" w:author="Santhan Thangarasa" w:date="2021-01-15T23:04:00Z"/>
        </w:trPr>
        <w:tc>
          <w:tcPr>
            <w:tcW w:w="2518" w:type="dxa"/>
            <w:tcBorders>
              <w:left w:val="single" w:sz="4" w:space="0" w:color="auto"/>
              <w:bottom w:val="single" w:sz="4" w:space="0" w:color="auto"/>
            </w:tcBorders>
          </w:tcPr>
          <w:p w14:paraId="48CB568D" w14:textId="77777777" w:rsidR="00E6780F" w:rsidRPr="004E396D" w:rsidRDefault="00E6780F" w:rsidP="00257B4B">
            <w:pPr>
              <w:pStyle w:val="TAL"/>
              <w:rPr>
                <w:ins w:id="3416" w:author="Santhan Thangarasa" w:date="2021-01-15T23:04:00Z"/>
              </w:rPr>
            </w:pPr>
            <w:ins w:id="3417" w:author="Santhan Thangarasa" w:date="2021-01-15T23:04:00Z">
              <w:r w:rsidRPr="004E396D">
                <w:rPr>
                  <w:bCs/>
                </w:rPr>
                <w:t>PDCCH_RB</w:t>
              </w:r>
            </w:ins>
          </w:p>
        </w:tc>
        <w:tc>
          <w:tcPr>
            <w:tcW w:w="1273" w:type="dxa"/>
            <w:tcBorders>
              <w:bottom w:val="single" w:sz="4" w:space="0" w:color="auto"/>
            </w:tcBorders>
          </w:tcPr>
          <w:p w14:paraId="3BC44E0B" w14:textId="77777777" w:rsidR="00E6780F" w:rsidRPr="004E396D" w:rsidRDefault="00E6780F" w:rsidP="00257B4B">
            <w:pPr>
              <w:pStyle w:val="TAC"/>
              <w:rPr>
                <w:ins w:id="3418" w:author="Santhan Thangarasa" w:date="2021-01-15T23:04:00Z"/>
              </w:rPr>
            </w:pPr>
            <w:ins w:id="3419" w:author="Santhan Thangarasa" w:date="2021-01-15T23:04:00Z">
              <w:r w:rsidRPr="004E396D">
                <w:t>dB</w:t>
              </w:r>
            </w:ins>
          </w:p>
        </w:tc>
        <w:tc>
          <w:tcPr>
            <w:tcW w:w="2271" w:type="dxa"/>
            <w:gridSpan w:val="2"/>
            <w:vMerge/>
          </w:tcPr>
          <w:p w14:paraId="74F2C845" w14:textId="77777777" w:rsidR="00E6780F" w:rsidRPr="004E396D" w:rsidRDefault="00E6780F" w:rsidP="00257B4B">
            <w:pPr>
              <w:pStyle w:val="TAC"/>
              <w:rPr>
                <w:ins w:id="3420" w:author="Santhan Thangarasa" w:date="2021-01-15T23:04:00Z"/>
              </w:rPr>
            </w:pPr>
          </w:p>
        </w:tc>
      </w:tr>
      <w:tr w:rsidR="00E6780F" w:rsidRPr="004E396D" w14:paraId="77A81641" w14:textId="77777777" w:rsidTr="00257B4B">
        <w:trPr>
          <w:cantSplit/>
          <w:trHeight w:val="133"/>
          <w:jc w:val="center"/>
          <w:ins w:id="3421" w:author="Santhan Thangarasa" w:date="2021-01-15T23:04:00Z"/>
        </w:trPr>
        <w:tc>
          <w:tcPr>
            <w:tcW w:w="2518" w:type="dxa"/>
            <w:tcBorders>
              <w:left w:val="single" w:sz="4" w:space="0" w:color="auto"/>
              <w:bottom w:val="single" w:sz="4" w:space="0" w:color="auto"/>
            </w:tcBorders>
          </w:tcPr>
          <w:p w14:paraId="313E91C3" w14:textId="77777777" w:rsidR="00E6780F" w:rsidRPr="004E396D" w:rsidRDefault="00E6780F" w:rsidP="00257B4B">
            <w:pPr>
              <w:pStyle w:val="TAL"/>
              <w:rPr>
                <w:ins w:id="3422" w:author="Santhan Thangarasa" w:date="2021-01-15T23:04:00Z"/>
              </w:rPr>
            </w:pPr>
            <w:ins w:id="3423" w:author="Santhan Thangarasa" w:date="2021-01-15T23:04:00Z">
              <w:r w:rsidRPr="004E396D">
                <w:rPr>
                  <w:bCs/>
                </w:rPr>
                <w:t>PDSCH_RA</w:t>
              </w:r>
            </w:ins>
          </w:p>
        </w:tc>
        <w:tc>
          <w:tcPr>
            <w:tcW w:w="1273" w:type="dxa"/>
            <w:tcBorders>
              <w:bottom w:val="single" w:sz="4" w:space="0" w:color="auto"/>
            </w:tcBorders>
          </w:tcPr>
          <w:p w14:paraId="486AC3F3" w14:textId="77777777" w:rsidR="00E6780F" w:rsidRPr="004E396D" w:rsidRDefault="00E6780F" w:rsidP="00257B4B">
            <w:pPr>
              <w:pStyle w:val="TAC"/>
              <w:rPr>
                <w:ins w:id="3424" w:author="Santhan Thangarasa" w:date="2021-01-15T23:04:00Z"/>
              </w:rPr>
            </w:pPr>
            <w:ins w:id="3425" w:author="Santhan Thangarasa" w:date="2021-01-15T23:04:00Z">
              <w:r w:rsidRPr="004E396D">
                <w:t>dB</w:t>
              </w:r>
            </w:ins>
          </w:p>
        </w:tc>
        <w:tc>
          <w:tcPr>
            <w:tcW w:w="2271" w:type="dxa"/>
            <w:gridSpan w:val="2"/>
            <w:vMerge/>
          </w:tcPr>
          <w:p w14:paraId="42EC2083" w14:textId="77777777" w:rsidR="00E6780F" w:rsidRPr="004E396D" w:rsidRDefault="00E6780F" w:rsidP="00257B4B">
            <w:pPr>
              <w:pStyle w:val="TAC"/>
              <w:rPr>
                <w:ins w:id="3426" w:author="Santhan Thangarasa" w:date="2021-01-15T23:04:00Z"/>
              </w:rPr>
            </w:pPr>
          </w:p>
        </w:tc>
      </w:tr>
      <w:tr w:rsidR="00E6780F" w:rsidRPr="004E396D" w14:paraId="0D4852F0" w14:textId="77777777" w:rsidTr="00257B4B">
        <w:trPr>
          <w:cantSplit/>
          <w:jc w:val="center"/>
          <w:ins w:id="3427" w:author="Santhan Thangarasa" w:date="2021-01-15T23:04:00Z"/>
        </w:trPr>
        <w:tc>
          <w:tcPr>
            <w:tcW w:w="2518" w:type="dxa"/>
            <w:tcBorders>
              <w:left w:val="single" w:sz="4" w:space="0" w:color="auto"/>
              <w:bottom w:val="single" w:sz="4" w:space="0" w:color="auto"/>
            </w:tcBorders>
          </w:tcPr>
          <w:p w14:paraId="066AC58F" w14:textId="77777777" w:rsidR="00E6780F" w:rsidRPr="004E396D" w:rsidRDefault="00E6780F" w:rsidP="00257B4B">
            <w:pPr>
              <w:pStyle w:val="TAL"/>
              <w:rPr>
                <w:ins w:id="3428" w:author="Santhan Thangarasa" w:date="2021-01-15T23:04:00Z"/>
              </w:rPr>
            </w:pPr>
            <w:ins w:id="3429" w:author="Santhan Thangarasa" w:date="2021-01-15T23:04:00Z">
              <w:r w:rsidRPr="004E396D">
                <w:rPr>
                  <w:bCs/>
                </w:rPr>
                <w:t>PDSCH_RB</w:t>
              </w:r>
            </w:ins>
          </w:p>
        </w:tc>
        <w:tc>
          <w:tcPr>
            <w:tcW w:w="1273" w:type="dxa"/>
            <w:tcBorders>
              <w:bottom w:val="single" w:sz="4" w:space="0" w:color="auto"/>
            </w:tcBorders>
          </w:tcPr>
          <w:p w14:paraId="4929C1DC" w14:textId="77777777" w:rsidR="00E6780F" w:rsidRPr="004E396D" w:rsidRDefault="00E6780F" w:rsidP="00257B4B">
            <w:pPr>
              <w:pStyle w:val="TAC"/>
              <w:rPr>
                <w:ins w:id="3430" w:author="Santhan Thangarasa" w:date="2021-01-15T23:04:00Z"/>
              </w:rPr>
            </w:pPr>
            <w:ins w:id="3431" w:author="Santhan Thangarasa" w:date="2021-01-15T23:04:00Z">
              <w:r w:rsidRPr="004E396D">
                <w:t>dB</w:t>
              </w:r>
            </w:ins>
          </w:p>
        </w:tc>
        <w:tc>
          <w:tcPr>
            <w:tcW w:w="2271" w:type="dxa"/>
            <w:gridSpan w:val="2"/>
            <w:vMerge/>
          </w:tcPr>
          <w:p w14:paraId="61FEF6A0" w14:textId="77777777" w:rsidR="00E6780F" w:rsidRPr="004E396D" w:rsidRDefault="00E6780F" w:rsidP="00257B4B">
            <w:pPr>
              <w:pStyle w:val="TAC"/>
              <w:rPr>
                <w:ins w:id="3432" w:author="Santhan Thangarasa" w:date="2021-01-15T23:04:00Z"/>
              </w:rPr>
            </w:pPr>
          </w:p>
        </w:tc>
      </w:tr>
      <w:tr w:rsidR="00E6780F" w:rsidRPr="004E396D" w14:paraId="4B31A4B5" w14:textId="77777777" w:rsidTr="00257B4B">
        <w:trPr>
          <w:cantSplit/>
          <w:jc w:val="center"/>
          <w:ins w:id="3433" w:author="Santhan Thangarasa" w:date="2021-01-15T23:04:00Z"/>
        </w:trPr>
        <w:tc>
          <w:tcPr>
            <w:tcW w:w="2518" w:type="dxa"/>
            <w:tcBorders>
              <w:left w:val="single" w:sz="4" w:space="0" w:color="auto"/>
              <w:bottom w:val="single" w:sz="4" w:space="0" w:color="auto"/>
            </w:tcBorders>
            <w:vAlign w:val="center"/>
          </w:tcPr>
          <w:p w14:paraId="2AA26980" w14:textId="77777777" w:rsidR="00E6780F" w:rsidRPr="004E396D" w:rsidRDefault="00E6780F" w:rsidP="00257B4B">
            <w:pPr>
              <w:pStyle w:val="TAL"/>
              <w:rPr>
                <w:ins w:id="3434" w:author="Santhan Thangarasa" w:date="2021-01-15T23:04:00Z"/>
              </w:rPr>
            </w:pPr>
            <w:ins w:id="3435" w:author="Santhan Thangarasa" w:date="2021-01-15T23:04:00Z">
              <w:r w:rsidRPr="004E396D">
                <w:t>OCNG_RA</w:t>
              </w:r>
              <w:r w:rsidRPr="004E396D">
                <w:rPr>
                  <w:vertAlign w:val="superscript"/>
                </w:rPr>
                <w:t>Note 1</w:t>
              </w:r>
            </w:ins>
          </w:p>
        </w:tc>
        <w:tc>
          <w:tcPr>
            <w:tcW w:w="1273" w:type="dxa"/>
            <w:tcBorders>
              <w:bottom w:val="single" w:sz="4" w:space="0" w:color="auto"/>
            </w:tcBorders>
          </w:tcPr>
          <w:p w14:paraId="33B622B3" w14:textId="77777777" w:rsidR="00E6780F" w:rsidRPr="004E396D" w:rsidRDefault="00E6780F" w:rsidP="00257B4B">
            <w:pPr>
              <w:pStyle w:val="TAC"/>
              <w:rPr>
                <w:ins w:id="3436" w:author="Santhan Thangarasa" w:date="2021-01-15T23:04:00Z"/>
              </w:rPr>
            </w:pPr>
            <w:ins w:id="3437" w:author="Santhan Thangarasa" w:date="2021-01-15T23:04:00Z">
              <w:r w:rsidRPr="004E396D">
                <w:t>dB</w:t>
              </w:r>
            </w:ins>
          </w:p>
        </w:tc>
        <w:tc>
          <w:tcPr>
            <w:tcW w:w="2271" w:type="dxa"/>
            <w:gridSpan w:val="2"/>
            <w:vMerge/>
          </w:tcPr>
          <w:p w14:paraId="6D5E06A4" w14:textId="77777777" w:rsidR="00E6780F" w:rsidRPr="004E396D" w:rsidRDefault="00E6780F" w:rsidP="00257B4B">
            <w:pPr>
              <w:pStyle w:val="TAC"/>
              <w:rPr>
                <w:ins w:id="3438" w:author="Santhan Thangarasa" w:date="2021-01-15T23:04:00Z"/>
              </w:rPr>
            </w:pPr>
          </w:p>
        </w:tc>
      </w:tr>
      <w:tr w:rsidR="00E6780F" w:rsidRPr="004E396D" w14:paraId="5D70E016" w14:textId="77777777" w:rsidTr="00257B4B">
        <w:trPr>
          <w:cantSplit/>
          <w:jc w:val="center"/>
          <w:ins w:id="3439" w:author="Santhan Thangarasa" w:date="2021-01-15T23:04:00Z"/>
        </w:trPr>
        <w:tc>
          <w:tcPr>
            <w:tcW w:w="2518" w:type="dxa"/>
            <w:tcBorders>
              <w:left w:val="single" w:sz="4" w:space="0" w:color="auto"/>
              <w:bottom w:val="single" w:sz="4" w:space="0" w:color="auto"/>
            </w:tcBorders>
            <w:vAlign w:val="center"/>
          </w:tcPr>
          <w:p w14:paraId="4A889995" w14:textId="77777777" w:rsidR="00E6780F" w:rsidRPr="004E396D" w:rsidRDefault="00E6780F" w:rsidP="00257B4B">
            <w:pPr>
              <w:pStyle w:val="TAL"/>
              <w:rPr>
                <w:ins w:id="3440" w:author="Santhan Thangarasa" w:date="2021-01-15T23:04:00Z"/>
              </w:rPr>
            </w:pPr>
            <w:ins w:id="3441" w:author="Santhan Thangarasa" w:date="2021-01-15T23:04:00Z">
              <w:r w:rsidRPr="004E396D">
                <w:t>OCNG_RB</w:t>
              </w:r>
              <w:r w:rsidRPr="004E396D">
                <w:rPr>
                  <w:vertAlign w:val="superscript"/>
                </w:rPr>
                <w:t>Note 1</w:t>
              </w:r>
            </w:ins>
          </w:p>
        </w:tc>
        <w:tc>
          <w:tcPr>
            <w:tcW w:w="1273" w:type="dxa"/>
            <w:tcBorders>
              <w:bottom w:val="single" w:sz="4" w:space="0" w:color="auto"/>
            </w:tcBorders>
          </w:tcPr>
          <w:p w14:paraId="7578BD32" w14:textId="77777777" w:rsidR="00E6780F" w:rsidRPr="004E396D" w:rsidRDefault="00E6780F" w:rsidP="00257B4B">
            <w:pPr>
              <w:pStyle w:val="TAC"/>
              <w:rPr>
                <w:ins w:id="3442" w:author="Santhan Thangarasa" w:date="2021-01-15T23:04:00Z"/>
              </w:rPr>
            </w:pPr>
            <w:ins w:id="3443" w:author="Santhan Thangarasa" w:date="2021-01-15T23:04:00Z">
              <w:r w:rsidRPr="004E396D">
                <w:t>dB</w:t>
              </w:r>
            </w:ins>
          </w:p>
        </w:tc>
        <w:tc>
          <w:tcPr>
            <w:tcW w:w="2271" w:type="dxa"/>
            <w:gridSpan w:val="2"/>
            <w:vMerge/>
            <w:tcBorders>
              <w:bottom w:val="single" w:sz="4" w:space="0" w:color="auto"/>
            </w:tcBorders>
          </w:tcPr>
          <w:p w14:paraId="33FF1FBA" w14:textId="77777777" w:rsidR="00E6780F" w:rsidRPr="004E396D" w:rsidRDefault="00E6780F" w:rsidP="00257B4B">
            <w:pPr>
              <w:pStyle w:val="TAC"/>
              <w:rPr>
                <w:ins w:id="3444" w:author="Santhan Thangarasa" w:date="2021-01-15T23:04:00Z"/>
              </w:rPr>
            </w:pPr>
          </w:p>
        </w:tc>
      </w:tr>
      <w:tr w:rsidR="00E6780F" w:rsidRPr="004E396D" w14:paraId="2F429DF1" w14:textId="77777777" w:rsidTr="00257B4B">
        <w:trPr>
          <w:cantSplit/>
          <w:jc w:val="center"/>
          <w:ins w:id="3445" w:author="Santhan Thangarasa" w:date="2021-01-15T23:04:00Z"/>
        </w:trPr>
        <w:tc>
          <w:tcPr>
            <w:tcW w:w="2518" w:type="dxa"/>
          </w:tcPr>
          <w:p w14:paraId="4E518AB3" w14:textId="77777777" w:rsidR="00E6780F" w:rsidRPr="004E396D" w:rsidRDefault="00E6780F" w:rsidP="00257B4B">
            <w:pPr>
              <w:pStyle w:val="TAL"/>
              <w:rPr>
                <w:ins w:id="3446" w:author="Santhan Thangarasa" w:date="2021-01-15T23:04:00Z"/>
              </w:rPr>
            </w:pPr>
            <w:ins w:id="3447" w:author="Santhan Thangarasa" w:date="2021-01-15T23:04:00Z">
              <w:r w:rsidRPr="004E396D">
                <w:t>Qrxlevmin</w:t>
              </w:r>
            </w:ins>
          </w:p>
        </w:tc>
        <w:tc>
          <w:tcPr>
            <w:tcW w:w="1273" w:type="dxa"/>
          </w:tcPr>
          <w:p w14:paraId="2942E5A5" w14:textId="77777777" w:rsidR="00E6780F" w:rsidRPr="004E396D" w:rsidRDefault="00E6780F" w:rsidP="00257B4B">
            <w:pPr>
              <w:pStyle w:val="TAC"/>
              <w:rPr>
                <w:ins w:id="3448" w:author="Santhan Thangarasa" w:date="2021-01-15T23:04:00Z"/>
              </w:rPr>
            </w:pPr>
            <w:ins w:id="3449" w:author="Santhan Thangarasa" w:date="2021-01-15T23:04:00Z">
              <w:r w:rsidRPr="004E396D">
                <w:t>dBm</w:t>
              </w:r>
            </w:ins>
          </w:p>
        </w:tc>
        <w:tc>
          <w:tcPr>
            <w:tcW w:w="2271" w:type="dxa"/>
            <w:gridSpan w:val="2"/>
          </w:tcPr>
          <w:p w14:paraId="0670C502" w14:textId="77777777" w:rsidR="00E6780F" w:rsidRPr="004E396D" w:rsidRDefault="00E6780F" w:rsidP="00257B4B">
            <w:pPr>
              <w:pStyle w:val="TAC"/>
              <w:rPr>
                <w:ins w:id="3450" w:author="Santhan Thangarasa" w:date="2021-01-15T23:04:00Z"/>
              </w:rPr>
            </w:pPr>
            <w:ins w:id="3451" w:author="Santhan Thangarasa" w:date="2021-01-15T23:04:00Z">
              <w:r w:rsidRPr="004E396D">
                <w:t>-140</w:t>
              </w:r>
            </w:ins>
          </w:p>
        </w:tc>
      </w:tr>
      <w:tr w:rsidR="00E6780F" w:rsidRPr="004E396D" w14:paraId="0567CAE2" w14:textId="77777777" w:rsidTr="00257B4B">
        <w:trPr>
          <w:cantSplit/>
          <w:jc w:val="center"/>
          <w:ins w:id="3452" w:author="Santhan Thangarasa" w:date="2021-01-15T23:04:00Z"/>
        </w:trPr>
        <w:tc>
          <w:tcPr>
            <w:tcW w:w="2518" w:type="dxa"/>
          </w:tcPr>
          <w:p w14:paraId="29B1F394" w14:textId="77777777" w:rsidR="00E6780F" w:rsidRPr="004E396D" w:rsidRDefault="00E6780F" w:rsidP="00257B4B">
            <w:pPr>
              <w:pStyle w:val="TAL"/>
              <w:rPr>
                <w:ins w:id="3453" w:author="Santhan Thangarasa" w:date="2021-01-15T23:04:00Z"/>
              </w:rPr>
            </w:pPr>
            <w:ins w:id="3454" w:author="Santhan Thangarasa" w:date="2021-01-15T23:04:00Z">
              <w:r w:rsidRPr="004E396D">
                <w:rPr>
                  <w:position w:val="-12"/>
                </w:rPr>
                <w:object w:dxaOrig="400" w:dyaOrig="360" w14:anchorId="5B5AB711">
                  <v:shape id="_x0000_i1046" type="#_x0000_t75" style="width:22.05pt;height:22.05pt" o:ole="" fillcolor="window">
                    <v:imagedata r:id="rId18" o:title=""/>
                  </v:shape>
                  <o:OLEObject Type="Embed" ProgID="Equation.3" ShapeID="_x0000_i1046" DrawAspect="Content" ObjectID="_1680103151" r:id="rId41"/>
                </w:object>
              </w:r>
            </w:ins>
          </w:p>
        </w:tc>
        <w:tc>
          <w:tcPr>
            <w:tcW w:w="1273" w:type="dxa"/>
          </w:tcPr>
          <w:p w14:paraId="2ADA441E" w14:textId="77777777" w:rsidR="00E6780F" w:rsidRPr="004E396D" w:rsidRDefault="00E6780F" w:rsidP="00257B4B">
            <w:pPr>
              <w:pStyle w:val="TAC"/>
              <w:rPr>
                <w:ins w:id="3455" w:author="Santhan Thangarasa" w:date="2021-01-15T23:04:00Z"/>
              </w:rPr>
            </w:pPr>
            <w:ins w:id="3456" w:author="Santhan Thangarasa" w:date="2021-01-15T23:04:00Z">
              <w:r w:rsidRPr="004E396D">
                <w:t>dBm/15 kHz</w:t>
              </w:r>
            </w:ins>
          </w:p>
        </w:tc>
        <w:tc>
          <w:tcPr>
            <w:tcW w:w="2271" w:type="dxa"/>
            <w:gridSpan w:val="2"/>
          </w:tcPr>
          <w:p w14:paraId="1273F417" w14:textId="77777777" w:rsidR="00E6780F" w:rsidRPr="004E396D" w:rsidRDefault="00E6780F" w:rsidP="00257B4B">
            <w:pPr>
              <w:pStyle w:val="TAC"/>
              <w:rPr>
                <w:ins w:id="3457" w:author="Santhan Thangarasa" w:date="2021-01-15T23:04:00Z"/>
              </w:rPr>
            </w:pPr>
            <w:ins w:id="3458" w:author="Santhan Thangarasa" w:date="2021-01-15T23:04:00Z">
              <w:r w:rsidRPr="004E396D">
                <w:t>-98</w:t>
              </w:r>
            </w:ins>
          </w:p>
        </w:tc>
      </w:tr>
      <w:tr w:rsidR="00E6780F" w:rsidRPr="004E396D" w14:paraId="3E512DA6" w14:textId="77777777" w:rsidTr="00257B4B">
        <w:trPr>
          <w:cantSplit/>
          <w:trHeight w:val="203"/>
          <w:jc w:val="center"/>
          <w:ins w:id="3459" w:author="Santhan Thangarasa" w:date="2021-01-15T23:04:00Z"/>
        </w:trPr>
        <w:tc>
          <w:tcPr>
            <w:tcW w:w="2518" w:type="dxa"/>
          </w:tcPr>
          <w:p w14:paraId="79DF003D" w14:textId="77777777" w:rsidR="00E6780F" w:rsidRPr="004E396D" w:rsidRDefault="00E6780F" w:rsidP="00257B4B">
            <w:pPr>
              <w:pStyle w:val="TAL"/>
              <w:rPr>
                <w:ins w:id="3460" w:author="Santhan Thangarasa" w:date="2021-01-15T23:04:00Z"/>
              </w:rPr>
            </w:pPr>
            <w:ins w:id="3461" w:author="Santhan Thangarasa" w:date="2021-01-15T23:04:00Z">
              <w:r w:rsidRPr="004E396D">
                <w:t>RSRP</w:t>
              </w:r>
            </w:ins>
          </w:p>
        </w:tc>
        <w:tc>
          <w:tcPr>
            <w:tcW w:w="1273" w:type="dxa"/>
          </w:tcPr>
          <w:p w14:paraId="7B191094" w14:textId="77777777" w:rsidR="00E6780F" w:rsidRPr="004E396D" w:rsidRDefault="00E6780F" w:rsidP="00257B4B">
            <w:pPr>
              <w:pStyle w:val="TAC"/>
              <w:rPr>
                <w:ins w:id="3462" w:author="Santhan Thangarasa" w:date="2021-01-15T23:04:00Z"/>
              </w:rPr>
            </w:pPr>
            <w:ins w:id="3463" w:author="Santhan Thangarasa" w:date="2021-01-15T23:04:00Z">
              <w:r w:rsidRPr="004E396D">
                <w:t>dBm/15 KHz</w:t>
              </w:r>
            </w:ins>
          </w:p>
        </w:tc>
        <w:tc>
          <w:tcPr>
            <w:tcW w:w="1084" w:type="dxa"/>
          </w:tcPr>
          <w:p w14:paraId="0B9DF7AD" w14:textId="77777777" w:rsidR="00E6780F" w:rsidRPr="004E396D" w:rsidRDefault="00E6780F" w:rsidP="00257B4B">
            <w:pPr>
              <w:pStyle w:val="TAC"/>
              <w:rPr>
                <w:ins w:id="3464" w:author="Santhan Thangarasa" w:date="2021-01-15T23:04:00Z"/>
                <w:lang w:eastAsia="zh-CN"/>
              </w:rPr>
            </w:pPr>
            <w:ins w:id="3465" w:author="Santhan Thangarasa" w:date="2021-01-15T23:04:00Z">
              <w:r w:rsidRPr="004E396D">
                <w:rPr>
                  <w:lang w:eastAsia="zh-CN"/>
                </w:rPr>
                <w:t>-84</w:t>
              </w:r>
            </w:ins>
          </w:p>
        </w:tc>
        <w:tc>
          <w:tcPr>
            <w:tcW w:w="1187" w:type="dxa"/>
          </w:tcPr>
          <w:p w14:paraId="46336FB4" w14:textId="77777777" w:rsidR="00E6780F" w:rsidRPr="004E396D" w:rsidRDefault="00E6780F" w:rsidP="00257B4B">
            <w:pPr>
              <w:pStyle w:val="TAC"/>
              <w:rPr>
                <w:ins w:id="3466" w:author="Santhan Thangarasa" w:date="2021-01-15T23:04:00Z"/>
              </w:rPr>
            </w:pPr>
            <w:ins w:id="3467" w:author="Santhan Thangarasa" w:date="2021-01-15T23:04:00Z">
              <w:r w:rsidRPr="004E396D">
                <w:rPr>
                  <w:lang w:eastAsia="zh-CN"/>
                </w:rPr>
                <w:t>-84</w:t>
              </w:r>
            </w:ins>
          </w:p>
        </w:tc>
      </w:tr>
      <w:tr w:rsidR="00E6780F" w:rsidRPr="004E396D" w14:paraId="1D386D3D" w14:textId="77777777" w:rsidTr="00257B4B">
        <w:trPr>
          <w:cantSplit/>
          <w:trHeight w:val="207"/>
          <w:jc w:val="center"/>
          <w:ins w:id="3468" w:author="Santhan Thangarasa" w:date="2021-01-15T23:04:00Z"/>
        </w:trPr>
        <w:tc>
          <w:tcPr>
            <w:tcW w:w="2518" w:type="dxa"/>
          </w:tcPr>
          <w:p w14:paraId="4B510A4D" w14:textId="77777777" w:rsidR="00E6780F" w:rsidRPr="004E396D" w:rsidRDefault="00E6780F" w:rsidP="00257B4B">
            <w:pPr>
              <w:pStyle w:val="TAL"/>
              <w:rPr>
                <w:ins w:id="3469" w:author="Santhan Thangarasa" w:date="2021-01-15T23:04:00Z"/>
              </w:rPr>
            </w:pPr>
            <w:ins w:id="3470" w:author="Santhan Thangarasa" w:date="2021-01-15T23:04:00Z">
              <w:r w:rsidRPr="004E396D">
                <w:rPr>
                  <w:position w:val="-12"/>
                </w:rPr>
                <w:object w:dxaOrig="620" w:dyaOrig="380" w14:anchorId="422DF77E">
                  <v:shape id="_x0000_i1047" type="#_x0000_t75" style="width:29.55pt;height:14.55pt" o:ole="" fillcolor="window">
                    <v:imagedata r:id="rId16" o:title=""/>
                  </v:shape>
                  <o:OLEObject Type="Embed" ProgID="Equation.3" ShapeID="_x0000_i1047" DrawAspect="Content" ObjectID="_1680103152" r:id="rId42"/>
                </w:object>
              </w:r>
            </w:ins>
          </w:p>
        </w:tc>
        <w:tc>
          <w:tcPr>
            <w:tcW w:w="1273" w:type="dxa"/>
          </w:tcPr>
          <w:p w14:paraId="7F05135F" w14:textId="77777777" w:rsidR="00E6780F" w:rsidRPr="004E396D" w:rsidRDefault="00E6780F" w:rsidP="00257B4B">
            <w:pPr>
              <w:pStyle w:val="TAC"/>
              <w:rPr>
                <w:ins w:id="3471" w:author="Santhan Thangarasa" w:date="2021-01-15T23:04:00Z"/>
              </w:rPr>
            </w:pPr>
            <w:ins w:id="3472" w:author="Santhan Thangarasa" w:date="2021-01-15T23:04:00Z">
              <w:r w:rsidRPr="004E396D">
                <w:t>dB</w:t>
              </w:r>
            </w:ins>
          </w:p>
        </w:tc>
        <w:tc>
          <w:tcPr>
            <w:tcW w:w="1084" w:type="dxa"/>
          </w:tcPr>
          <w:p w14:paraId="00C516D5" w14:textId="77777777" w:rsidR="00E6780F" w:rsidRPr="004E396D" w:rsidDel="00B36E6D" w:rsidRDefault="00E6780F" w:rsidP="00257B4B">
            <w:pPr>
              <w:pStyle w:val="TAC"/>
              <w:rPr>
                <w:ins w:id="3473" w:author="Santhan Thangarasa" w:date="2021-01-15T23:04:00Z"/>
                <w:lang w:eastAsia="zh-CN"/>
              </w:rPr>
            </w:pPr>
            <w:ins w:id="3474" w:author="Santhan Thangarasa" w:date="2021-01-15T23:04:00Z">
              <w:r w:rsidRPr="004E396D">
                <w:rPr>
                  <w:lang w:eastAsia="zh-CN"/>
                </w:rPr>
                <w:t>14</w:t>
              </w:r>
            </w:ins>
          </w:p>
        </w:tc>
        <w:tc>
          <w:tcPr>
            <w:tcW w:w="1187" w:type="dxa"/>
          </w:tcPr>
          <w:p w14:paraId="24098B79" w14:textId="77777777" w:rsidR="00E6780F" w:rsidRPr="004E396D" w:rsidDel="004B51DC" w:rsidRDefault="00E6780F" w:rsidP="00257B4B">
            <w:pPr>
              <w:pStyle w:val="TAC"/>
              <w:rPr>
                <w:ins w:id="3475" w:author="Santhan Thangarasa" w:date="2021-01-15T23:04:00Z"/>
              </w:rPr>
            </w:pPr>
            <w:ins w:id="3476" w:author="Santhan Thangarasa" w:date="2021-01-15T23:04:00Z">
              <w:r w:rsidRPr="004E396D">
                <w:rPr>
                  <w:lang w:eastAsia="zh-CN"/>
                </w:rPr>
                <w:t>14</w:t>
              </w:r>
            </w:ins>
          </w:p>
        </w:tc>
      </w:tr>
      <w:tr w:rsidR="00E6780F" w:rsidRPr="004E396D" w14:paraId="709F48F0" w14:textId="77777777" w:rsidTr="00257B4B">
        <w:trPr>
          <w:cantSplit/>
          <w:trHeight w:val="207"/>
          <w:jc w:val="center"/>
          <w:ins w:id="3477" w:author="Santhan Thangarasa" w:date="2021-01-15T23:04:00Z"/>
        </w:trPr>
        <w:tc>
          <w:tcPr>
            <w:tcW w:w="2518" w:type="dxa"/>
          </w:tcPr>
          <w:p w14:paraId="18C378B2" w14:textId="77777777" w:rsidR="00E6780F" w:rsidRPr="004E396D" w:rsidRDefault="00E6780F" w:rsidP="00257B4B">
            <w:pPr>
              <w:pStyle w:val="TAL"/>
              <w:rPr>
                <w:ins w:id="3478" w:author="Santhan Thangarasa" w:date="2021-01-15T23:04:00Z"/>
              </w:rPr>
            </w:pPr>
            <w:ins w:id="3479" w:author="Santhan Thangarasa" w:date="2021-01-15T23:04:00Z">
              <w:r w:rsidRPr="004E396D">
                <w:rPr>
                  <w:position w:val="-12"/>
                </w:rPr>
                <w:object w:dxaOrig="760" w:dyaOrig="380" w14:anchorId="787C8153">
                  <v:shape id="_x0000_i1048" type="#_x0000_t75" style="width:35.4pt;height:14.55pt" o:ole="" fillcolor="window">
                    <v:imagedata r:id="rId32" o:title=""/>
                  </v:shape>
                  <o:OLEObject Type="Embed" ProgID="Equation.3" ShapeID="_x0000_i1048" DrawAspect="Content" ObjectID="_1680103153" r:id="rId43"/>
                </w:object>
              </w:r>
            </w:ins>
          </w:p>
        </w:tc>
        <w:tc>
          <w:tcPr>
            <w:tcW w:w="1273" w:type="dxa"/>
          </w:tcPr>
          <w:p w14:paraId="1DF9F0FD" w14:textId="77777777" w:rsidR="00E6780F" w:rsidRPr="004E396D" w:rsidRDefault="00E6780F" w:rsidP="00257B4B">
            <w:pPr>
              <w:pStyle w:val="TAC"/>
              <w:rPr>
                <w:ins w:id="3480" w:author="Santhan Thangarasa" w:date="2021-01-15T23:04:00Z"/>
              </w:rPr>
            </w:pPr>
            <w:ins w:id="3481" w:author="Santhan Thangarasa" w:date="2021-01-15T23:04:00Z">
              <w:r w:rsidRPr="004E396D">
                <w:t>dB</w:t>
              </w:r>
            </w:ins>
          </w:p>
        </w:tc>
        <w:tc>
          <w:tcPr>
            <w:tcW w:w="1084" w:type="dxa"/>
          </w:tcPr>
          <w:p w14:paraId="189ECB1A" w14:textId="77777777" w:rsidR="00E6780F" w:rsidRPr="004E396D" w:rsidRDefault="00E6780F" w:rsidP="00257B4B">
            <w:pPr>
              <w:pStyle w:val="TAC"/>
              <w:rPr>
                <w:ins w:id="3482" w:author="Santhan Thangarasa" w:date="2021-01-15T23:04:00Z"/>
                <w:lang w:eastAsia="zh-CN"/>
              </w:rPr>
            </w:pPr>
            <w:ins w:id="3483" w:author="Santhan Thangarasa" w:date="2021-01-15T23:04:00Z">
              <w:r w:rsidRPr="004E396D">
                <w:rPr>
                  <w:lang w:eastAsia="zh-CN"/>
                </w:rPr>
                <w:t>14</w:t>
              </w:r>
            </w:ins>
          </w:p>
        </w:tc>
        <w:tc>
          <w:tcPr>
            <w:tcW w:w="1187" w:type="dxa"/>
          </w:tcPr>
          <w:p w14:paraId="1EE27495" w14:textId="77777777" w:rsidR="00E6780F" w:rsidRPr="004E396D" w:rsidRDefault="00E6780F" w:rsidP="00257B4B">
            <w:pPr>
              <w:pStyle w:val="TAC"/>
              <w:rPr>
                <w:ins w:id="3484" w:author="Santhan Thangarasa" w:date="2021-01-15T23:04:00Z"/>
              </w:rPr>
            </w:pPr>
            <w:ins w:id="3485" w:author="Santhan Thangarasa" w:date="2021-01-15T23:04:00Z">
              <w:r w:rsidRPr="004E396D">
                <w:rPr>
                  <w:lang w:eastAsia="zh-CN"/>
                </w:rPr>
                <w:t>14</w:t>
              </w:r>
            </w:ins>
          </w:p>
        </w:tc>
      </w:tr>
      <w:tr w:rsidR="00E6780F" w:rsidRPr="004E396D" w14:paraId="3FCED726" w14:textId="77777777" w:rsidTr="00257B4B">
        <w:trPr>
          <w:cantSplit/>
          <w:jc w:val="center"/>
          <w:ins w:id="3486" w:author="Santhan Thangarasa" w:date="2021-01-15T23:04:00Z"/>
        </w:trPr>
        <w:tc>
          <w:tcPr>
            <w:tcW w:w="2518" w:type="dxa"/>
          </w:tcPr>
          <w:p w14:paraId="29BE085A" w14:textId="77777777" w:rsidR="00E6780F" w:rsidRPr="004E396D" w:rsidRDefault="00E6780F" w:rsidP="00257B4B">
            <w:pPr>
              <w:pStyle w:val="TAL"/>
              <w:rPr>
                <w:ins w:id="3487" w:author="Santhan Thangarasa" w:date="2021-01-15T23:04:00Z"/>
                <w:vertAlign w:val="subscript"/>
              </w:rPr>
            </w:pPr>
            <w:ins w:id="3488" w:author="Santhan Thangarasa" w:date="2021-01-15T23:04:00Z">
              <w:r w:rsidRPr="004E396D">
                <w:t>Treselection</w:t>
              </w:r>
              <w:r w:rsidRPr="004E396D">
                <w:rPr>
                  <w:vertAlign w:val="subscript"/>
                </w:rPr>
                <w:t>EUTRAN</w:t>
              </w:r>
            </w:ins>
          </w:p>
        </w:tc>
        <w:tc>
          <w:tcPr>
            <w:tcW w:w="1273" w:type="dxa"/>
          </w:tcPr>
          <w:p w14:paraId="7A5328CD" w14:textId="77777777" w:rsidR="00E6780F" w:rsidRPr="004E396D" w:rsidRDefault="00E6780F" w:rsidP="00257B4B">
            <w:pPr>
              <w:pStyle w:val="TAC"/>
              <w:rPr>
                <w:ins w:id="3489" w:author="Santhan Thangarasa" w:date="2021-01-15T23:04:00Z"/>
              </w:rPr>
            </w:pPr>
            <w:ins w:id="3490" w:author="Santhan Thangarasa" w:date="2021-01-15T23:04:00Z">
              <w:r w:rsidRPr="004E396D">
                <w:t>S</w:t>
              </w:r>
            </w:ins>
          </w:p>
        </w:tc>
        <w:tc>
          <w:tcPr>
            <w:tcW w:w="2271" w:type="dxa"/>
            <w:gridSpan w:val="2"/>
          </w:tcPr>
          <w:p w14:paraId="635144F2" w14:textId="77777777" w:rsidR="00E6780F" w:rsidRPr="004E396D" w:rsidRDefault="00E6780F" w:rsidP="00257B4B">
            <w:pPr>
              <w:pStyle w:val="TAC"/>
              <w:rPr>
                <w:ins w:id="3491" w:author="Santhan Thangarasa" w:date="2021-01-15T23:04:00Z"/>
              </w:rPr>
            </w:pPr>
            <w:ins w:id="3492" w:author="Santhan Thangarasa" w:date="2021-01-15T23:04:00Z">
              <w:r w:rsidRPr="004E396D">
                <w:t>0</w:t>
              </w:r>
            </w:ins>
          </w:p>
        </w:tc>
      </w:tr>
      <w:tr w:rsidR="00E6780F" w:rsidRPr="004E396D" w14:paraId="7C71A6B3" w14:textId="77777777" w:rsidTr="00257B4B">
        <w:trPr>
          <w:cantSplit/>
          <w:jc w:val="center"/>
          <w:ins w:id="3493" w:author="Santhan Thangarasa" w:date="2021-01-15T23:04:00Z"/>
        </w:trPr>
        <w:tc>
          <w:tcPr>
            <w:tcW w:w="2518" w:type="dxa"/>
          </w:tcPr>
          <w:p w14:paraId="7D20A178" w14:textId="77777777" w:rsidR="00E6780F" w:rsidRPr="004E396D" w:rsidRDefault="00E6780F" w:rsidP="00257B4B">
            <w:pPr>
              <w:pStyle w:val="TAL"/>
              <w:rPr>
                <w:ins w:id="3494" w:author="Santhan Thangarasa" w:date="2021-01-15T23:04:00Z"/>
              </w:rPr>
            </w:pPr>
            <w:ins w:id="3495" w:author="Santhan Thangarasa" w:date="2021-01-15T23:04:00Z">
              <w:r w:rsidRPr="004E396D">
                <w:t>Snonintrasearch</w:t>
              </w:r>
            </w:ins>
          </w:p>
        </w:tc>
        <w:tc>
          <w:tcPr>
            <w:tcW w:w="1273" w:type="dxa"/>
          </w:tcPr>
          <w:p w14:paraId="67DF8289" w14:textId="77777777" w:rsidR="00E6780F" w:rsidRPr="004E396D" w:rsidRDefault="00E6780F" w:rsidP="00257B4B">
            <w:pPr>
              <w:pStyle w:val="TAC"/>
              <w:rPr>
                <w:ins w:id="3496" w:author="Santhan Thangarasa" w:date="2021-01-15T23:04:00Z"/>
              </w:rPr>
            </w:pPr>
            <w:ins w:id="3497" w:author="Santhan Thangarasa" w:date="2021-01-15T23:04:00Z">
              <w:r w:rsidRPr="004E396D">
                <w:t>dB</w:t>
              </w:r>
            </w:ins>
          </w:p>
        </w:tc>
        <w:tc>
          <w:tcPr>
            <w:tcW w:w="2271" w:type="dxa"/>
            <w:gridSpan w:val="2"/>
          </w:tcPr>
          <w:p w14:paraId="049FAB0C" w14:textId="77777777" w:rsidR="00E6780F" w:rsidRPr="004E396D" w:rsidRDefault="00E6780F" w:rsidP="00257B4B">
            <w:pPr>
              <w:pStyle w:val="TAC"/>
              <w:rPr>
                <w:ins w:id="3498" w:author="Santhan Thangarasa" w:date="2021-01-15T23:04:00Z"/>
              </w:rPr>
            </w:pPr>
            <w:ins w:id="3499" w:author="Santhan Thangarasa" w:date="2021-01-15T23:04:00Z">
              <w:r w:rsidRPr="004E396D">
                <w:t>Not sent</w:t>
              </w:r>
            </w:ins>
          </w:p>
        </w:tc>
      </w:tr>
      <w:tr w:rsidR="00E6780F" w:rsidRPr="004E396D" w14:paraId="6BFDD50B" w14:textId="77777777" w:rsidTr="00257B4B">
        <w:trPr>
          <w:cantSplit/>
          <w:jc w:val="center"/>
          <w:ins w:id="3500" w:author="Santhan Thangarasa" w:date="2021-01-15T23:04:00Z"/>
        </w:trPr>
        <w:tc>
          <w:tcPr>
            <w:tcW w:w="2518" w:type="dxa"/>
          </w:tcPr>
          <w:p w14:paraId="2F151BD6" w14:textId="77777777" w:rsidR="00E6780F" w:rsidRPr="004E396D" w:rsidRDefault="00E6780F" w:rsidP="00257B4B">
            <w:pPr>
              <w:pStyle w:val="TAL"/>
              <w:rPr>
                <w:ins w:id="3501" w:author="Santhan Thangarasa" w:date="2021-01-15T23:04:00Z"/>
              </w:rPr>
            </w:pPr>
            <w:ins w:id="3502" w:author="Santhan Thangarasa" w:date="2021-01-15T23:04:00Z">
              <w:r w:rsidRPr="004E396D">
                <w:t>Thresh</w:t>
              </w:r>
              <w:r w:rsidRPr="004E396D">
                <w:rPr>
                  <w:vertAlign w:val="subscript"/>
                </w:rPr>
                <w:t>x, high (Note 2)</w:t>
              </w:r>
            </w:ins>
          </w:p>
        </w:tc>
        <w:tc>
          <w:tcPr>
            <w:tcW w:w="1273" w:type="dxa"/>
          </w:tcPr>
          <w:p w14:paraId="57D9AF7E" w14:textId="77777777" w:rsidR="00E6780F" w:rsidRPr="004E396D" w:rsidRDefault="00E6780F" w:rsidP="00257B4B">
            <w:pPr>
              <w:pStyle w:val="TAC"/>
              <w:rPr>
                <w:ins w:id="3503" w:author="Santhan Thangarasa" w:date="2021-01-15T23:04:00Z"/>
              </w:rPr>
            </w:pPr>
            <w:ins w:id="3504" w:author="Santhan Thangarasa" w:date="2021-01-15T23:04:00Z">
              <w:r w:rsidRPr="004E396D">
                <w:rPr>
                  <w:rFonts w:cs="v4.2.0"/>
                </w:rPr>
                <w:t>dB</w:t>
              </w:r>
            </w:ins>
          </w:p>
        </w:tc>
        <w:tc>
          <w:tcPr>
            <w:tcW w:w="2271" w:type="dxa"/>
            <w:gridSpan w:val="2"/>
          </w:tcPr>
          <w:p w14:paraId="552E4AF1" w14:textId="77777777" w:rsidR="00E6780F" w:rsidRPr="004E396D" w:rsidRDefault="00E6780F" w:rsidP="00257B4B">
            <w:pPr>
              <w:pStyle w:val="TAC"/>
              <w:rPr>
                <w:ins w:id="3505" w:author="Santhan Thangarasa" w:date="2021-01-15T23:04:00Z"/>
              </w:rPr>
            </w:pPr>
            <w:ins w:id="3506" w:author="Santhan Thangarasa" w:date="2021-01-15T23:04:00Z">
              <w:r w:rsidRPr="004E396D">
                <w:rPr>
                  <w:rFonts w:cs="v4.2.0"/>
                </w:rPr>
                <w:t>48</w:t>
              </w:r>
            </w:ins>
          </w:p>
        </w:tc>
      </w:tr>
      <w:tr w:rsidR="00E6780F" w:rsidRPr="004E396D" w14:paraId="2B1939F0" w14:textId="77777777" w:rsidTr="00257B4B">
        <w:trPr>
          <w:cantSplit/>
          <w:jc w:val="center"/>
          <w:ins w:id="3507" w:author="Santhan Thangarasa" w:date="2021-01-15T23:04:00Z"/>
        </w:trPr>
        <w:tc>
          <w:tcPr>
            <w:tcW w:w="2518" w:type="dxa"/>
          </w:tcPr>
          <w:p w14:paraId="03E2EA81" w14:textId="77777777" w:rsidR="00E6780F" w:rsidRPr="004E396D" w:rsidRDefault="00E6780F" w:rsidP="00257B4B">
            <w:pPr>
              <w:pStyle w:val="TAL"/>
              <w:rPr>
                <w:ins w:id="3508" w:author="Santhan Thangarasa" w:date="2021-01-15T23:04:00Z"/>
                <w:bCs/>
              </w:rPr>
            </w:pPr>
            <w:ins w:id="3509" w:author="Santhan Thangarasa" w:date="2021-01-15T23:04:00Z">
              <w:r w:rsidRPr="004E396D">
                <w:t>Thresh</w:t>
              </w:r>
              <w:r w:rsidRPr="004E396D">
                <w:rPr>
                  <w:vertAlign w:val="subscript"/>
                </w:rPr>
                <w:t>serving, low</w:t>
              </w:r>
            </w:ins>
          </w:p>
        </w:tc>
        <w:tc>
          <w:tcPr>
            <w:tcW w:w="1273" w:type="dxa"/>
          </w:tcPr>
          <w:p w14:paraId="334B12BB" w14:textId="77777777" w:rsidR="00E6780F" w:rsidRPr="004E396D" w:rsidRDefault="00E6780F" w:rsidP="00257B4B">
            <w:pPr>
              <w:pStyle w:val="TAC"/>
              <w:rPr>
                <w:ins w:id="3510" w:author="Santhan Thangarasa" w:date="2021-01-15T23:04:00Z"/>
              </w:rPr>
            </w:pPr>
            <w:ins w:id="3511" w:author="Santhan Thangarasa" w:date="2021-01-15T23:04:00Z">
              <w:r w:rsidRPr="004E396D">
                <w:rPr>
                  <w:rFonts w:cs="v4.2.0"/>
                </w:rPr>
                <w:t>dB</w:t>
              </w:r>
            </w:ins>
          </w:p>
        </w:tc>
        <w:tc>
          <w:tcPr>
            <w:tcW w:w="2271" w:type="dxa"/>
            <w:gridSpan w:val="2"/>
          </w:tcPr>
          <w:p w14:paraId="621A6ECB" w14:textId="77777777" w:rsidR="00E6780F" w:rsidRPr="004E396D" w:rsidRDefault="00E6780F" w:rsidP="00257B4B">
            <w:pPr>
              <w:pStyle w:val="TAC"/>
              <w:rPr>
                <w:ins w:id="3512" w:author="Santhan Thangarasa" w:date="2021-01-15T23:04:00Z"/>
              </w:rPr>
            </w:pPr>
            <w:ins w:id="3513" w:author="Santhan Thangarasa" w:date="2021-01-15T23:04:00Z">
              <w:r w:rsidRPr="004E396D">
                <w:rPr>
                  <w:rFonts w:cs="v4.2.0"/>
                </w:rPr>
                <w:t>44</w:t>
              </w:r>
            </w:ins>
          </w:p>
        </w:tc>
      </w:tr>
      <w:tr w:rsidR="00E6780F" w:rsidRPr="004E396D" w14:paraId="32D4E30C" w14:textId="77777777" w:rsidTr="00257B4B">
        <w:trPr>
          <w:cantSplit/>
          <w:jc w:val="center"/>
          <w:ins w:id="3514" w:author="Santhan Thangarasa" w:date="2021-01-15T23:04:00Z"/>
        </w:trPr>
        <w:tc>
          <w:tcPr>
            <w:tcW w:w="2518" w:type="dxa"/>
          </w:tcPr>
          <w:p w14:paraId="01D07E03" w14:textId="77777777" w:rsidR="00E6780F" w:rsidRPr="004E396D" w:rsidRDefault="00E6780F" w:rsidP="00257B4B">
            <w:pPr>
              <w:pStyle w:val="TAL"/>
              <w:rPr>
                <w:ins w:id="3515" w:author="Santhan Thangarasa" w:date="2021-01-15T23:04:00Z"/>
                <w:bCs/>
              </w:rPr>
            </w:pPr>
            <w:ins w:id="3516" w:author="Santhan Thangarasa" w:date="2021-01-15T23:04:00Z">
              <w:r w:rsidRPr="004E396D">
                <w:t>Thresh</w:t>
              </w:r>
              <w:r w:rsidRPr="004E396D">
                <w:rPr>
                  <w:vertAlign w:val="subscript"/>
                </w:rPr>
                <w:t xml:space="preserve">x, low  </w:t>
              </w:r>
            </w:ins>
          </w:p>
        </w:tc>
        <w:tc>
          <w:tcPr>
            <w:tcW w:w="1273" w:type="dxa"/>
          </w:tcPr>
          <w:p w14:paraId="367EFA0E" w14:textId="77777777" w:rsidR="00E6780F" w:rsidRPr="004E396D" w:rsidRDefault="00E6780F" w:rsidP="00257B4B">
            <w:pPr>
              <w:pStyle w:val="TAC"/>
              <w:rPr>
                <w:ins w:id="3517" w:author="Santhan Thangarasa" w:date="2021-01-15T23:04:00Z"/>
              </w:rPr>
            </w:pPr>
            <w:ins w:id="3518" w:author="Santhan Thangarasa" w:date="2021-01-15T23:04:00Z">
              <w:r w:rsidRPr="004E396D">
                <w:rPr>
                  <w:rFonts w:cs="v4.2.0"/>
                </w:rPr>
                <w:t>dB</w:t>
              </w:r>
            </w:ins>
          </w:p>
        </w:tc>
        <w:tc>
          <w:tcPr>
            <w:tcW w:w="2271" w:type="dxa"/>
            <w:gridSpan w:val="2"/>
          </w:tcPr>
          <w:p w14:paraId="404BB112" w14:textId="77777777" w:rsidR="00E6780F" w:rsidRPr="004E396D" w:rsidRDefault="00E6780F" w:rsidP="00257B4B">
            <w:pPr>
              <w:pStyle w:val="TAC"/>
              <w:rPr>
                <w:ins w:id="3519" w:author="Santhan Thangarasa" w:date="2021-01-15T23:04:00Z"/>
              </w:rPr>
            </w:pPr>
            <w:ins w:id="3520" w:author="Santhan Thangarasa" w:date="2021-01-15T23:04:00Z">
              <w:r w:rsidRPr="004E396D">
                <w:rPr>
                  <w:rFonts w:cs="v4.2.0"/>
                </w:rPr>
                <w:t>50</w:t>
              </w:r>
            </w:ins>
          </w:p>
        </w:tc>
      </w:tr>
      <w:tr w:rsidR="00E6780F" w:rsidRPr="004E396D" w14:paraId="0F3C547E" w14:textId="77777777" w:rsidTr="00257B4B">
        <w:trPr>
          <w:cantSplit/>
          <w:jc w:val="center"/>
          <w:ins w:id="3521" w:author="Santhan Thangarasa" w:date="2021-01-15T23:04:00Z"/>
        </w:trPr>
        <w:tc>
          <w:tcPr>
            <w:tcW w:w="2518" w:type="dxa"/>
          </w:tcPr>
          <w:p w14:paraId="2C16FF3B" w14:textId="77777777" w:rsidR="00E6780F" w:rsidRPr="004E396D" w:rsidRDefault="00E6780F" w:rsidP="00257B4B">
            <w:pPr>
              <w:pStyle w:val="TAL"/>
              <w:rPr>
                <w:ins w:id="3522" w:author="Santhan Thangarasa" w:date="2021-01-15T23:04:00Z"/>
              </w:rPr>
            </w:pPr>
            <w:ins w:id="3523" w:author="Santhan Thangarasa" w:date="2021-01-15T23:04:00Z">
              <w:r w:rsidRPr="004E396D">
                <w:t>Propagation Condition</w:t>
              </w:r>
            </w:ins>
          </w:p>
        </w:tc>
        <w:tc>
          <w:tcPr>
            <w:tcW w:w="1273" w:type="dxa"/>
          </w:tcPr>
          <w:p w14:paraId="094A32EF" w14:textId="77777777" w:rsidR="00E6780F" w:rsidRPr="004E396D" w:rsidRDefault="00E6780F" w:rsidP="00257B4B">
            <w:pPr>
              <w:pStyle w:val="TAC"/>
              <w:rPr>
                <w:ins w:id="3524" w:author="Santhan Thangarasa" w:date="2021-01-15T23:04:00Z"/>
              </w:rPr>
            </w:pPr>
          </w:p>
        </w:tc>
        <w:tc>
          <w:tcPr>
            <w:tcW w:w="2271" w:type="dxa"/>
            <w:gridSpan w:val="2"/>
          </w:tcPr>
          <w:p w14:paraId="7E90ACA6" w14:textId="77777777" w:rsidR="00E6780F" w:rsidRPr="004E396D" w:rsidRDefault="00E6780F" w:rsidP="00257B4B">
            <w:pPr>
              <w:pStyle w:val="TAC"/>
              <w:rPr>
                <w:ins w:id="3525" w:author="Santhan Thangarasa" w:date="2021-01-15T23:04:00Z"/>
              </w:rPr>
            </w:pPr>
            <w:ins w:id="3526" w:author="Santhan Thangarasa" w:date="2021-01-15T23:04:00Z">
              <w:r w:rsidRPr="004E396D">
                <w:t>AWGN</w:t>
              </w:r>
            </w:ins>
          </w:p>
        </w:tc>
      </w:tr>
      <w:tr w:rsidR="00E6780F" w:rsidRPr="004E396D" w14:paraId="40E11472" w14:textId="77777777" w:rsidTr="00257B4B">
        <w:trPr>
          <w:cantSplit/>
          <w:jc w:val="center"/>
          <w:ins w:id="3527" w:author="Santhan Thangarasa" w:date="2021-01-15T23:04:00Z"/>
        </w:trPr>
        <w:tc>
          <w:tcPr>
            <w:tcW w:w="6062" w:type="dxa"/>
            <w:gridSpan w:val="4"/>
          </w:tcPr>
          <w:p w14:paraId="188226BD" w14:textId="77777777" w:rsidR="00E6780F" w:rsidRPr="004E396D" w:rsidRDefault="00E6780F" w:rsidP="00257B4B">
            <w:pPr>
              <w:pStyle w:val="TAN"/>
              <w:rPr>
                <w:ins w:id="3528" w:author="Santhan Thangarasa" w:date="2021-01-15T23:04:00Z"/>
              </w:rPr>
            </w:pPr>
            <w:ins w:id="3529" w:author="Santhan Thangarasa" w:date="2021-01-15T23:04:00Z">
              <w:r w:rsidRPr="004E396D">
                <w:t>Note 1:</w:t>
              </w:r>
              <w:r w:rsidRPr="004E396D">
                <w:tab/>
                <w:t>OCNG shall be used such that both cells are fully allocated and a constant total transmitted power spectral density is achieved for all OFDM symbols.</w:t>
              </w:r>
            </w:ins>
          </w:p>
          <w:p w14:paraId="5414E6A4" w14:textId="77777777" w:rsidR="00E6780F" w:rsidRPr="004E396D" w:rsidRDefault="00E6780F" w:rsidP="00257B4B">
            <w:pPr>
              <w:pStyle w:val="TAN"/>
              <w:rPr>
                <w:ins w:id="3530" w:author="Santhan Thangarasa" w:date="2021-01-15T23:04:00Z"/>
              </w:rPr>
            </w:pPr>
            <w:ins w:id="3531" w:author="Santhan Thangarasa" w:date="2021-01-15T23:04:00Z">
              <w:r w:rsidRPr="004E396D">
                <w:t>Note 2:</w:t>
              </w:r>
              <w:r w:rsidRPr="004E396D">
                <w:tab/>
              </w:r>
              <w:r w:rsidRPr="004E396D">
                <w:rPr>
                  <w:lang w:eastAsia="zh-CN"/>
                </w:rPr>
                <w:t>T</w:t>
              </w:r>
              <w:r w:rsidRPr="004E396D">
                <w:t xml:space="preserve">his refers to the value of  </w:t>
              </w:r>
              <w:r w:rsidRPr="004E396D">
                <w:rPr>
                  <w:bCs/>
                </w:rPr>
                <w:t>Thresh</w:t>
              </w:r>
              <w:r w:rsidRPr="004E396D">
                <w:rPr>
                  <w:b/>
                  <w:bCs/>
                  <w:vertAlign w:val="subscript"/>
                </w:rPr>
                <w:t xml:space="preserve">x, high  </w:t>
              </w:r>
              <w:r w:rsidRPr="004E396D">
                <w:t>which is included in E-UTRA system information, and is a threshold for the NR target cell</w:t>
              </w:r>
            </w:ins>
          </w:p>
        </w:tc>
      </w:tr>
    </w:tbl>
    <w:p w14:paraId="15DA1E5A" w14:textId="77777777" w:rsidR="00E6780F" w:rsidRPr="004E396D" w:rsidRDefault="00E6780F" w:rsidP="00E6780F">
      <w:pPr>
        <w:rPr>
          <w:ins w:id="3532" w:author="Santhan Thangarasa" w:date="2021-01-15T23:04:00Z"/>
          <w:lang w:eastAsia="zh-CN"/>
        </w:rPr>
      </w:pPr>
    </w:p>
    <w:p w14:paraId="6BCB1A5D" w14:textId="00906FA2" w:rsidR="00E6780F" w:rsidRPr="004E396D" w:rsidRDefault="00AE7519" w:rsidP="00E6780F">
      <w:pPr>
        <w:pStyle w:val="Heading5"/>
        <w:rPr>
          <w:ins w:id="3533" w:author="Santhan Thangarasa" w:date="2021-01-15T23:04:00Z"/>
          <w:lang w:eastAsia="zh-CN"/>
        </w:rPr>
      </w:pPr>
      <w:ins w:id="3534" w:author="Santhan Thangarasa" w:date="2021-03-17T00:24:00Z">
        <w:r>
          <w:rPr>
            <w:lang w:eastAsia="zh-CN"/>
          </w:rPr>
          <w:t>A.11.1.7</w:t>
        </w:r>
      </w:ins>
      <w:ins w:id="3535" w:author="Santhan Thangarasa" w:date="2021-01-15T23:04:00Z">
        <w:r w:rsidR="00E6780F" w:rsidRPr="004E396D">
          <w:rPr>
            <w:lang w:eastAsia="zh-CN"/>
          </w:rPr>
          <w:t>.2.</w:t>
        </w:r>
        <w:r w:rsidR="00E6780F">
          <w:rPr>
            <w:lang w:eastAsia="zh-CN"/>
          </w:rPr>
          <w:t>2</w:t>
        </w:r>
        <w:r w:rsidR="00E6780F" w:rsidRPr="004E396D">
          <w:rPr>
            <w:lang w:eastAsia="zh-CN"/>
          </w:rPr>
          <w:tab/>
          <w:t>Test Requirements</w:t>
        </w:r>
      </w:ins>
    </w:p>
    <w:p w14:paraId="69BF6069" w14:textId="77777777" w:rsidR="00E6780F" w:rsidRPr="004E396D" w:rsidRDefault="00E6780F" w:rsidP="00E6780F">
      <w:pPr>
        <w:rPr>
          <w:ins w:id="3536" w:author="Santhan Thangarasa" w:date="2021-01-15T23:04:00Z"/>
          <w:rFonts w:cs="v4.2.0"/>
        </w:rPr>
      </w:pPr>
      <w:ins w:id="3537" w:author="Santhan Thangarasa" w:date="2021-01-15T23:04:00Z">
        <w:r w:rsidRPr="004E396D">
          <w:rPr>
            <w:rFonts w:cs="v4.2.0"/>
          </w:rPr>
          <w:t xml:space="preserve">The cell reselection delay to a lower priority E-UTRAN cell is defined as the time from the beginning of time period T1, to the moment when the UE camps on cell 2, and starts to send preambles on the PRACH for sending the </w:t>
        </w:r>
        <w:r w:rsidRPr="004E396D">
          <w:rPr>
            <w:rFonts w:cs="v4.2.0" w:hint="eastAsia"/>
            <w:i/>
            <w:lang w:eastAsia="zh-CN"/>
          </w:rPr>
          <w:t>RRCSetupRequest</w:t>
        </w:r>
        <w:r w:rsidRPr="004E396D">
          <w:rPr>
            <w:rFonts w:cs="v4.2.0"/>
          </w:rPr>
          <w:t xml:space="preserve"> message to perform a Tracking Area Update procedure on cell </w:t>
        </w:r>
        <w:r w:rsidRPr="004E396D">
          <w:rPr>
            <w:rFonts w:cs="v4.2.0"/>
            <w:lang w:eastAsia="zh-CN"/>
          </w:rPr>
          <w:t>2</w:t>
        </w:r>
        <w:r w:rsidRPr="004E396D">
          <w:rPr>
            <w:rFonts w:cs="v4.2.0"/>
          </w:rPr>
          <w:t>.</w:t>
        </w:r>
      </w:ins>
    </w:p>
    <w:p w14:paraId="6DE29B72" w14:textId="77777777" w:rsidR="00E6780F" w:rsidRPr="004E396D" w:rsidRDefault="00E6780F" w:rsidP="00E6780F">
      <w:pPr>
        <w:rPr>
          <w:ins w:id="3538" w:author="Santhan Thangarasa" w:date="2021-01-15T23:04:00Z"/>
          <w:rFonts w:cs="v4.2.0"/>
        </w:rPr>
      </w:pPr>
      <w:ins w:id="3539" w:author="Santhan Thangarasa" w:date="2021-01-15T23:04:00Z">
        <w:r w:rsidRPr="004E396D">
          <w:rPr>
            <w:rFonts w:cs="v4.2.0"/>
          </w:rPr>
          <w:t>The cell re-selection delay to a lower priority cell shall be less than 8 s.</w:t>
        </w:r>
      </w:ins>
    </w:p>
    <w:p w14:paraId="2972558F" w14:textId="77777777" w:rsidR="00E6780F" w:rsidRPr="004E396D" w:rsidRDefault="00E6780F" w:rsidP="00E6780F">
      <w:pPr>
        <w:rPr>
          <w:ins w:id="3540" w:author="Santhan Thangarasa" w:date="2021-01-15T23:04:00Z"/>
          <w:rFonts w:cs="v4.2.0"/>
        </w:rPr>
      </w:pPr>
      <w:ins w:id="3541" w:author="Santhan Thangarasa" w:date="2021-01-15T23:04:00Z">
        <w:r w:rsidRPr="004E396D">
          <w:rPr>
            <w:rFonts w:cs="v4.2.0"/>
          </w:rPr>
          <w:t>The rate of correct cell reselections observed during repeated tests shall be at least 90%.</w:t>
        </w:r>
      </w:ins>
    </w:p>
    <w:p w14:paraId="22490D37" w14:textId="77777777" w:rsidR="00E6780F" w:rsidRPr="004E396D" w:rsidRDefault="00E6780F" w:rsidP="00E6780F">
      <w:pPr>
        <w:pStyle w:val="NO"/>
        <w:rPr>
          <w:ins w:id="3542" w:author="Santhan Thangarasa" w:date="2021-01-15T23:04:00Z"/>
        </w:rPr>
      </w:pPr>
      <w:ins w:id="3543" w:author="Santhan Thangarasa" w:date="2021-01-15T23:04:00Z">
        <w:r w:rsidRPr="004E396D">
          <w:t>NOTE:</w:t>
        </w:r>
        <w:r w:rsidRPr="004E396D">
          <w:tab/>
          <w:t>The cell re-selection delay to a lower priority cell can be expressed as: T</w:t>
        </w:r>
        <w:r w:rsidRPr="004E396D">
          <w:rPr>
            <w:vertAlign w:val="subscript"/>
          </w:rPr>
          <w:t>evaluate</w:t>
        </w:r>
        <w:r w:rsidRPr="004E396D">
          <w:rPr>
            <w:vertAlign w:val="subscript"/>
            <w:lang w:eastAsia="zh-CN"/>
          </w:rPr>
          <w:t>, E-UTRAN</w:t>
        </w:r>
        <w:r w:rsidRPr="004E396D">
          <w:t xml:space="preserve"> + T</w:t>
        </w:r>
        <w:r w:rsidRPr="004E396D">
          <w:rPr>
            <w:vertAlign w:val="subscript"/>
          </w:rPr>
          <w:t>SI</w:t>
        </w:r>
        <w:r w:rsidRPr="004E396D">
          <w:rPr>
            <w:vertAlign w:val="subscript"/>
            <w:lang w:eastAsia="zh-CN"/>
          </w:rPr>
          <w:t>-E-UTRA</w:t>
        </w:r>
        <w:r w:rsidRPr="004E396D">
          <w:t>,</w:t>
        </w:r>
      </w:ins>
    </w:p>
    <w:p w14:paraId="678CCEA5" w14:textId="77777777" w:rsidR="00E6780F" w:rsidRPr="004E396D" w:rsidRDefault="00E6780F" w:rsidP="00E6780F">
      <w:pPr>
        <w:rPr>
          <w:ins w:id="3544" w:author="Santhan Thangarasa" w:date="2021-01-15T23:04:00Z"/>
        </w:rPr>
      </w:pPr>
      <w:ins w:id="3545" w:author="Santhan Thangarasa" w:date="2021-01-15T23:04:00Z">
        <w:r w:rsidRPr="004E396D">
          <w:t>Where:</w:t>
        </w:r>
      </w:ins>
    </w:p>
    <w:p w14:paraId="1FE07DB7" w14:textId="77777777" w:rsidR="00E6780F" w:rsidRPr="004E396D" w:rsidRDefault="00E6780F" w:rsidP="00E6780F">
      <w:pPr>
        <w:pStyle w:val="EX"/>
        <w:rPr>
          <w:ins w:id="3546" w:author="Santhan Thangarasa" w:date="2021-01-15T23:04:00Z"/>
        </w:rPr>
      </w:pPr>
      <w:ins w:id="3547" w:author="Santhan Thangarasa" w:date="2021-01-15T23:04:00Z">
        <w:r w:rsidRPr="004E396D">
          <w:rPr>
            <w:rFonts w:cs="v4.2.0"/>
          </w:rPr>
          <w:t>T</w:t>
        </w:r>
        <w:r w:rsidRPr="004E396D">
          <w:rPr>
            <w:rFonts w:cs="v4.2.0"/>
            <w:vertAlign w:val="subscript"/>
          </w:rPr>
          <w:t>evaluate</w:t>
        </w:r>
        <w:r w:rsidRPr="004E396D">
          <w:rPr>
            <w:rFonts w:cs="v4.2.0"/>
            <w:vertAlign w:val="subscript"/>
            <w:lang w:eastAsia="zh-CN"/>
          </w:rPr>
          <w:t>, E-UTRAN</w:t>
        </w:r>
        <w:r w:rsidRPr="004E396D">
          <w:tab/>
          <w:t>See Table 4.2.2.5-1 in clause 4.2.2.5</w:t>
        </w:r>
      </w:ins>
    </w:p>
    <w:p w14:paraId="02438CEE" w14:textId="77777777" w:rsidR="00E6780F" w:rsidRPr="004E396D" w:rsidRDefault="00E6780F" w:rsidP="00E6780F">
      <w:pPr>
        <w:pStyle w:val="EX"/>
        <w:rPr>
          <w:ins w:id="3548" w:author="Santhan Thangarasa" w:date="2021-01-15T23:04:00Z"/>
          <w:rFonts w:cs="v4.2.0"/>
        </w:rPr>
      </w:pPr>
      <w:ins w:id="3549" w:author="Santhan Thangarasa" w:date="2021-01-15T23:04:00Z">
        <w:r w:rsidRPr="004E396D">
          <w:t>T</w:t>
        </w:r>
        <w:r w:rsidRPr="004E396D">
          <w:rPr>
            <w:vertAlign w:val="subscript"/>
          </w:rPr>
          <w:t>SI</w:t>
        </w:r>
        <w:r w:rsidRPr="004E396D">
          <w:rPr>
            <w:rFonts w:cs="v4.2.0"/>
            <w:vertAlign w:val="subscript"/>
            <w:lang w:eastAsia="zh-CN"/>
          </w:rPr>
          <w:t>-E-UTRA</w:t>
        </w:r>
        <w:r w:rsidRPr="004E396D">
          <w:tab/>
          <w:t>Maximum repetition period of relevant system info blocks that needs to be received by the UE to camp on a cell; 1280 ms is assumed in this test case.</w:t>
        </w:r>
      </w:ins>
    </w:p>
    <w:p w14:paraId="748249D2" w14:textId="77777777" w:rsidR="00E6780F" w:rsidRPr="001F1D4F" w:rsidRDefault="00E6780F" w:rsidP="00E6780F">
      <w:pPr>
        <w:rPr>
          <w:ins w:id="3550" w:author="Santhan Thangarasa" w:date="2021-01-15T23:04:00Z"/>
        </w:rPr>
      </w:pPr>
      <w:ins w:id="3551" w:author="Santhan Thangarasa" w:date="2021-01-15T23:04:00Z">
        <w:r w:rsidRPr="004E396D">
          <w:t xml:space="preserve">This gives a total of 7.68 s, allow 8 s for </w:t>
        </w:r>
        <w:r w:rsidRPr="004E396D">
          <w:rPr>
            <w:rFonts w:cs="v4.2.0"/>
          </w:rPr>
          <w:t>the cell re-selection delay to a lower priority E-UTRAN cell</w:t>
        </w:r>
        <w:r w:rsidRPr="004E396D">
          <w:t>.</w:t>
        </w:r>
      </w:ins>
    </w:p>
    <w:p w14:paraId="4556E272" w14:textId="77777777" w:rsidR="00E6780F" w:rsidRDefault="00E6780F" w:rsidP="00E6780F">
      <w:pPr>
        <w:pStyle w:val="Heading4"/>
        <w:rPr>
          <w:ins w:id="3552" w:author="Santhan Thangarasa" w:date="2021-01-15T23:04:00Z"/>
          <w:lang w:eastAsia="zh-CN"/>
        </w:rPr>
      </w:pPr>
    </w:p>
    <w:p w14:paraId="0937F3D2" w14:textId="77777777" w:rsidR="00EA47B2" w:rsidRPr="004E396D" w:rsidRDefault="00EA47B2" w:rsidP="00EA47B2"/>
    <w:p w14:paraId="470E44F9" w14:textId="02481717" w:rsidR="00A84735" w:rsidRDefault="00A84735" w:rsidP="00F0273E">
      <w:pPr>
        <w:pStyle w:val="Heading4"/>
        <w:ind w:left="0" w:firstLine="0"/>
        <w:rPr>
          <w:lang w:eastAsia="zh-CN"/>
        </w:rPr>
      </w:pPr>
    </w:p>
    <w:sectPr w:rsidR="00A84735" w:rsidSect="000B7FED">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B2240" w14:textId="77777777" w:rsidR="00257B4B" w:rsidRDefault="00257B4B">
      <w:r>
        <w:separator/>
      </w:r>
    </w:p>
  </w:endnote>
  <w:endnote w:type="continuationSeparator" w:id="0">
    <w:p w14:paraId="70856A99" w14:textId="77777777" w:rsidR="00257B4B" w:rsidRDefault="0025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v4.2.0">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750A4" w14:textId="77777777" w:rsidR="00257B4B" w:rsidRDefault="00257B4B">
      <w:r>
        <w:separator/>
      </w:r>
    </w:p>
  </w:footnote>
  <w:footnote w:type="continuationSeparator" w:id="0">
    <w:p w14:paraId="6A451C2B" w14:textId="77777777" w:rsidR="00257B4B" w:rsidRDefault="0025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57B4B" w:rsidRDefault="00257B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FD08" w14:textId="77777777" w:rsidR="00257B4B" w:rsidRDefault="00257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E9A77" w14:textId="77777777" w:rsidR="00257B4B" w:rsidRDefault="00257B4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CE327" w14:textId="77777777" w:rsidR="00257B4B" w:rsidRDefault="00257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40141355"/>
    <w:multiLevelType w:val="hybridMultilevel"/>
    <w:tmpl w:val="D50CE1F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7"/>
  </w:num>
  <w:num w:numId="5">
    <w:abstractNumId w:val="2"/>
  </w:num>
  <w:num w:numId="6">
    <w:abstractNumId w:val="3"/>
  </w:num>
  <w:num w:numId="7">
    <w:abstractNumId w:val="0"/>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04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15"/>
    <w:rsid w:val="000048BB"/>
    <w:rsid w:val="00012930"/>
    <w:rsid w:val="00014A8C"/>
    <w:rsid w:val="00015C93"/>
    <w:rsid w:val="00017D92"/>
    <w:rsid w:val="00017DB3"/>
    <w:rsid w:val="00022E4A"/>
    <w:rsid w:val="000237BF"/>
    <w:rsid w:val="00024C13"/>
    <w:rsid w:val="00025F70"/>
    <w:rsid w:val="00026301"/>
    <w:rsid w:val="00027EC8"/>
    <w:rsid w:val="00027EDB"/>
    <w:rsid w:val="0003072C"/>
    <w:rsid w:val="00033913"/>
    <w:rsid w:val="0003516D"/>
    <w:rsid w:val="00042107"/>
    <w:rsid w:val="00043092"/>
    <w:rsid w:val="0005069B"/>
    <w:rsid w:val="00050C12"/>
    <w:rsid w:val="000522F8"/>
    <w:rsid w:val="00053203"/>
    <w:rsid w:val="000535EC"/>
    <w:rsid w:val="00056ACA"/>
    <w:rsid w:val="00060DC6"/>
    <w:rsid w:val="0006221D"/>
    <w:rsid w:val="00063106"/>
    <w:rsid w:val="00063ACE"/>
    <w:rsid w:val="00063CE2"/>
    <w:rsid w:val="00066CD1"/>
    <w:rsid w:val="0007011B"/>
    <w:rsid w:val="00072AF7"/>
    <w:rsid w:val="00074EFB"/>
    <w:rsid w:val="000777AC"/>
    <w:rsid w:val="00080BDF"/>
    <w:rsid w:val="000815DC"/>
    <w:rsid w:val="0008257C"/>
    <w:rsid w:val="0008682E"/>
    <w:rsid w:val="00091F4C"/>
    <w:rsid w:val="00093CC3"/>
    <w:rsid w:val="00096F4C"/>
    <w:rsid w:val="00097E9D"/>
    <w:rsid w:val="000A0920"/>
    <w:rsid w:val="000A1045"/>
    <w:rsid w:val="000A3E75"/>
    <w:rsid w:val="000A49FF"/>
    <w:rsid w:val="000A4C4C"/>
    <w:rsid w:val="000A6394"/>
    <w:rsid w:val="000B14E0"/>
    <w:rsid w:val="000B31FC"/>
    <w:rsid w:val="000B668B"/>
    <w:rsid w:val="000B694C"/>
    <w:rsid w:val="000B7FED"/>
    <w:rsid w:val="000C038A"/>
    <w:rsid w:val="000C162D"/>
    <w:rsid w:val="000C32E5"/>
    <w:rsid w:val="000C6598"/>
    <w:rsid w:val="000C6714"/>
    <w:rsid w:val="000D2EFE"/>
    <w:rsid w:val="000D44B3"/>
    <w:rsid w:val="000D5863"/>
    <w:rsid w:val="000D6D16"/>
    <w:rsid w:val="000E153E"/>
    <w:rsid w:val="000E77D9"/>
    <w:rsid w:val="000F1078"/>
    <w:rsid w:val="000F11CA"/>
    <w:rsid w:val="000F6192"/>
    <w:rsid w:val="000F75C1"/>
    <w:rsid w:val="00101EEB"/>
    <w:rsid w:val="00105317"/>
    <w:rsid w:val="001142CD"/>
    <w:rsid w:val="0011792F"/>
    <w:rsid w:val="00117B70"/>
    <w:rsid w:val="00117E2E"/>
    <w:rsid w:val="00122B59"/>
    <w:rsid w:val="00124029"/>
    <w:rsid w:val="0012447E"/>
    <w:rsid w:val="00125958"/>
    <w:rsid w:val="00126965"/>
    <w:rsid w:val="00131F08"/>
    <w:rsid w:val="001320C5"/>
    <w:rsid w:val="00133B4E"/>
    <w:rsid w:val="0013478F"/>
    <w:rsid w:val="00134EF7"/>
    <w:rsid w:val="0013551B"/>
    <w:rsid w:val="00136763"/>
    <w:rsid w:val="0014130E"/>
    <w:rsid w:val="00141E1C"/>
    <w:rsid w:val="00141FB8"/>
    <w:rsid w:val="00142358"/>
    <w:rsid w:val="00144CBB"/>
    <w:rsid w:val="00145D43"/>
    <w:rsid w:val="001507DF"/>
    <w:rsid w:val="0015249E"/>
    <w:rsid w:val="0015305C"/>
    <w:rsid w:val="00155AD3"/>
    <w:rsid w:val="001622E4"/>
    <w:rsid w:val="00162E8C"/>
    <w:rsid w:val="001647E9"/>
    <w:rsid w:val="00164E78"/>
    <w:rsid w:val="0016520D"/>
    <w:rsid w:val="00165F19"/>
    <w:rsid w:val="00171129"/>
    <w:rsid w:val="001739D6"/>
    <w:rsid w:val="00175732"/>
    <w:rsid w:val="001777FF"/>
    <w:rsid w:val="00180B73"/>
    <w:rsid w:val="00182DC8"/>
    <w:rsid w:val="0018561D"/>
    <w:rsid w:val="0019082F"/>
    <w:rsid w:val="00192C46"/>
    <w:rsid w:val="00193909"/>
    <w:rsid w:val="00193B69"/>
    <w:rsid w:val="001944B1"/>
    <w:rsid w:val="001956B4"/>
    <w:rsid w:val="001A08B3"/>
    <w:rsid w:val="001A2CFA"/>
    <w:rsid w:val="001A74DA"/>
    <w:rsid w:val="001A7B60"/>
    <w:rsid w:val="001B18BC"/>
    <w:rsid w:val="001B1AC3"/>
    <w:rsid w:val="001B29FF"/>
    <w:rsid w:val="001B2EB3"/>
    <w:rsid w:val="001B52F0"/>
    <w:rsid w:val="001B5DB2"/>
    <w:rsid w:val="001B66BB"/>
    <w:rsid w:val="001B7A65"/>
    <w:rsid w:val="001B7BD6"/>
    <w:rsid w:val="001C09F2"/>
    <w:rsid w:val="001C5341"/>
    <w:rsid w:val="001D13F4"/>
    <w:rsid w:val="001D502A"/>
    <w:rsid w:val="001D7C11"/>
    <w:rsid w:val="001E0170"/>
    <w:rsid w:val="001E12F3"/>
    <w:rsid w:val="001E3198"/>
    <w:rsid w:val="001E3F24"/>
    <w:rsid w:val="001E41F3"/>
    <w:rsid w:val="001E6AAE"/>
    <w:rsid w:val="001E7486"/>
    <w:rsid w:val="001F1D4F"/>
    <w:rsid w:val="001F3CF1"/>
    <w:rsid w:val="001F63E7"/>
    <w:rsid w:val="0021168B"/>
    <w:rsid w:val="002137B8"/>
    <w:rsid w:val="0021564F"/>
    <w:rsid w:val="00217E72"/>
    <w:rsid w:val="00222095"/>
    <w:rsid w:val="002233E1"/>
    <w:rsid w:val="00223C44"/>
    <w:rsid w:val="002250D6"/>
    <w:rsid w:val="0022693B"/>
    <w:rsid w:val="00227DA0"/>
    <w:rsid w:val="002335BE"/>
    <w:rsid w:val="00234D60"/>
    <w:rsid w:val="0023503E"/>
    <w:rsid w:val="0024091C"/>
    <w:rsid w:val="00240D48"/>
    <w:rsid w:val="00241522"/>
    <w:rsid w:val="00241A9E"/>
    <w:rsid w:val="00243C06"/>
    <w:rsid w:val="00244FD7"/>
    <w:rsid w:val="00247590"/>
    <w:rsid w:val="00250D24"/>
    <w:rsid w:val="00250FD6"/>
    <w:rsid w:val="00253056"/>
    <w:rsid w:val="002577A2"/>
    <w:rsid w:val="00257B4B"/>
    <w:rsid w:val="0026004D"/>
    <w:rsid w:val="00261CCD"/>
    <w:rsid w:val="002640DD"/>
    <w:rsid w:val="0026521B"/>
    <w:rsid w:val="00265A21"/>
    <w:rsid w:val="00270DE8"/>
    <w:rsid w:val="00271CC9"/>
    <w:rsid w:val="00274884"/>
    <w:rsid w:val="00275D12"/>
    <w:rsid w:val="002803F7"/>
    <w:rsid w:val="00281193"/>
    <w:rsid w:val="002812DE"/>
    <w:rsid w:val="00282F3D"/>
    <w:rsid w:val="00283019"/>
    <w:rsid w:val="00284A95"/>
    <w:rsid w:val="00284FEB"/>
    <w:rsid w:val="00285356"/>
    <w:rsid w:val="002858D6"/>
    <w:rsid w:val="002860C4"/>
    <w:rsid w:val="00292312"/>
    <w:rsid w:val="00292CB4"/>
    <w:rsid w:val="00295F9A"/>
    <w:rsid w:val="002A0900"/>
    <w:rsid w:val="002A0E04"/>
    <w:rsid w:val="002A0EC6"/>
    <w:rsid w:val="002A1B9A"/>
    <w:rsid w:val="002A44DF"/>
    <w:rsid w:val="002A7BCE"/>
    <w:rsid w:val="002B0599"/>
    <w:rsid w:val="002B1B34"/>
    <w:rsid w:val="002B458A"/>
    <w:rsid w:val="002B49E4"/>
    <w:rsid w:val="002B4F8F"/>
    <w:rsid w:val="002B5741"/>
    <w:rsid w:val="002C2A73"/>
    <w:rsid w:val="002C3594"/>
    <w:rsid w:val="002C770C"/>
    <w:rsid w:val="002C7EAC"/>
    <w:rsid w:val="002D3654"/>
    <w:rsid w:val="002D3A46"/>
    <w:rsid w:val="002D4127"/>
    <w:rsid w:val="002D51B0"/>
    <w:rsid w:val="002D7D90"/>
    <w:rsid w:val="002E197B"/>
    <w:rsid w:val="002E38E7"/>
    <w:rsid w:val="002E421C"/>
    <w:rsid w:val="002E472E"/>
    <w:rsid w:val="002E4D7C"/>
    <w:rsid w:val="0030003D"/>
    <w:rsid w:val="00301E6A"/>
    <w:rsid w:val="0030439E"/>
    <w:rsid w:val="00305017"/>
    <w:rsid w:val="00305409"/>
    <w:rsid w:val="00307AF5"/>
    <w:rsid w:val="0031021F"/>
    <w:rsid w:val="00310666"/>
    <w:rsid w:val="00313BF0"/>
    <w:rsid w:val="00314F3B"/>
    <w:rsid w:val="00317F79"/>
    <w:rsid w:val="00321062"/>
    <w:rsid w:val="00321403"/>
    <w:rsid w:val="00321A0E"/>
    <w:rsid w:val="00323E6B"/>
    <w:rsid w:val="003246F7"/>
    <w:rsid w:val="00325990"/>
    <w:rsid w:val="00326572"/>
    <w:rsid w:val="00331902"/>
    <w:rsid w:val="00333F64"/>
    <w:rsid w:val="003345CD"/>
    <w:rsid w:val="00340A1C"/>
    <w:rsid w:val="00344672"/>
    <w:rsid w:val="00344DDE"/>
    <w:rsid w:val="0034707B"/>
    <w:rsid w:val="00350545"/>
    <w:rsid w:val="00351CFA"/>
    <w:rsid w:val="003528E0"/>
    <w:rsid w:val="00356C84"/>
    <w:rsid w:val="003579D2"/>
    <w:rsid w:val="003604BF"/>
    <w:rsid w:val="003609EF"/>
    <w:rsid w:val="00360C41"/>
    <w:rsid w:val="0036231A"/>
    <w:rsid w:val="0036322B"/>
    <w:rsid w:val="00364DA3"/>
    <w:rsid w:val="003670C2"/>
    <w:rsid w:val="00371AF4"/>
    <w:rsid w:val="00374DD4"/>
    <w:rsid w:val="00376183"/>
    <w:rsid w:val="003806FD"/>
    <w:rsid w:val="00382667"/>
    <w:rsid w:val="00383686"/>
    <w:rsid w:val="00386679"/>
    <w:rsid w:val="0038700F"/>
    <w:rsid w:val="0039008F"/>
    <w:rsid w:val="00395260"/>
    <w:rsid w:val="003A3CA2"/>
    <w:rsid w:val="003A6183"/>
    <w:rsid w:val="003A7BAA"/>
    <w:rsid w:val="003B11A1"/>
    <w:rsid w:val="003B1EBA"/>
    <w:rsid w:val="003B302C"/>
    <w:rsid w:val="003B604C"/>
    <w:rsid w:val="003C0890"/>
    <w:rsid w:val="003C3FC3"/>
    <w:rsid w:val="003C5935"/>
    <w:rsid w:val="003C5BA0"/>
    <w:rsid w:val="003D0B41"/>
    <w:rsid w:val="003D1105"/>
    <w:rsid w:val="003D1FDA"/>
    <w:rsid w:val="003D27B2"/>
    <w:rsid w:val="003D77C1"/>
    <w:rsid w:val="003E1A36"/>
    <w:rsid w:val="003E3378"/>
    <w:rsid w:val="003F364F"/>
    <w:rsid w:val="003F3E0A"/>
    <w:rsid w:val="003F4B21"/>
    <w:rsid w:val="0040046A"/>
    <w:rsid w:val="00402790"/>
    <w:rsid w:val="00402EE0"/>
    <w:rsid w:val="0040417D"/>
    <w:rsid w:val="00410371"/>
    <w:rsid w:val="00411360"/>
    <w:rsid w:val="00415B05"/>
    <w:rsid w:val="00417A39"/>
    <w:rsid w:val="00421CD9"/>
    <w:rsid w:val="00422AFF"/>
    <w:rsid w:val="00424257"/>
    <w:rsid w:val="004242F1"/>
    <w:rsid w:val="00424472"/>
    <w:rsid w:val="00426415"/>
    <w:rsid w:val="00426A07"/>
    <w:rsid w:val="0043013C"/>
    <w:rsid w:val="004324C5"/>
    <w:rsid w:val="0043286D"/>
    <w:rsid w:val="00432BE9"/>
    <w:rsid w:val="0043483E"/>
    <w:rsid w:val="0043710C"/>
    <w:rsid w:val="004372B5"/>
    <w:rsid w:val="00441125"/>
    <w:rsid w:val="00443B02"/>
    <w:rsid w:val="00446906"/>
    <w:rsid w:val="00446B66"/>
    <w:rsid w:val="00450219"/>
    <w:rsid w:val="0045446C"/>
    <w:rsid w:val="00460D28"/>
    <w:rsid w:val="00462400"/>
    <w:rsid w:val="0046393E"/>
    <w:rsid w:val="004644DD"/>
    <w:rsid w:val="00465C5B"/>
    <w:rsid w:val="00466BC1"/>
    <w:rsid w:val="00466EA4"/>
    <w:rsid w:val="00467C43"/>
    <w:rsid w:val="00470719"/>
    <w:rsid w:val="0047102A"/>
    <w:rsid w:val="00471110"/>
    <w:rsid w:val="004752B1"/>
    <w:rsid w:val="00475C04"/>
    <w:rsid w:val="004815D5"/>
    <w:rsid w:val="00481BC2"/>
    <w:rsid w:val="00483BE0"/>
    <w:rsid w:val="00491D67"/>
    <w:rsid w:val="004931E5"/>
    <w:rsid w:val="004948B9"/>
    <w:rsid w:val="00495B34"/>
    <w:rsid w:val="004A403A"/>
    <w:rsid w:val="004B11D0"/>
    <w:rsid w:val="004B2249"/>
    <w:rsid w:val="004B5236"/>
    <w:rsid w:val="004B75B7"/>
    <w:rsid w:val="004C07AD"/>
    <w:rsid w:val="004C1ED4"/>
    <w:rsid w:val="004C3149"/>
    <w:rsid w:val="004D01F4"/>
    <w:rsid w:val="004D03D6"/>
    <w:rsid w:val="004D04E8"/>
    <w:rsid w:val="004D38E8"/>
    <w:rsid w:val="004E19EB"/>
    <w:rsid w:val="004E2B8F"/>
    <w:rsid w:val="004E5D1D"/>
    <w:rsid w:val="004E7FE5"/>
    <w:rsid w:val="004F08F5"/>
    <w:rsid w:val="004F3871"/>
    <w:rsid w:val="004F396E"/>
    <w:rsid w:val="004F500B"/>
    <w:rsid w:val="004F7DB8"/>
    <w:rsid w:val="004F7F30"/>
    <w:rsid w:val="005048EB"/>
    <w:rsid w:val="00505F55"/>
    <w:rsid w:val="00506BB3"/>
    <w:rsid w:val="00507ABD"/>
    <w:rsid w:val="005112F0"/>
    <w:rsid w:val="00512931"/>
    <w:rsid w:val="0051580D"/>
    <w:rsid w:val="00516404"/>
    <w:rsid w:val="00517A87"/>
    <w:rsid w:val="00517DAA"/>
    <w:rsid w:val="00525CBD"/>
    <w:rsid w:val="005275A4"/>
    <w:rsid w:val="00541FE3"/>
    <w:rsid w:val="00543858"/>
    <w:rsid w:val="00545C18"/>
    <w:rsid w:val="005469BA"/>
    <w:rsid w:val="005470DF"/>
    <w:rsid w:val="005470EC"/>
    <w:rsid w:val="00547111"/>
    <w:rsid w:val="00550B0D"/>
    <w:rsid w:val="00550F0C"/>
    <w:rsid w:val="00553F43"/>
    <w:rsid w:val="00555004"/>
    <w:rsid w:val="005562A4"/>
    <w:rsid w:val="00557BF2"/>
    <w:rsid w:val="0056157A"/>
    <w:rsid w:val="00561B34"/>
    <w:rsid w:val="00563AEF"/>
    <w:rsid w:val="00563ED1"/>
    <w:rsid w:val="00564F0B"/>
    <w:rsid w:val="00567029"/>
    <w:rsid w:val="00572FE0"/>
    <w:rsid w:val="00575B75"/>
    <w:rsid w:val="00581B36"/>
    <w:rsid w:val="005847EF"/>
    <w:rsid w:val="00584A8E"/>
    <w:rsid w:val="0058723E"/>
    <w:rsid w:val="00592D74"/>
    <w:rsid w:val="00595E6A"/>
    <w:rsid w:val="005A24C1"/>
    <w:rsid w:val="005A2FC3"/>
    <w:rsid w:val="005A3143"/>
    <w:rsid w:val="005A743E"/>
    <w:rsid w:val="005A7C9B"/>
    <w:rsid w:val="005B08AC"/>
    <w:rsid w:val="005B0F30"/>
    <w:rsid w:val="005B25C3"/>
    <w:rsid w:val="005B4DFB"/>
    <w:rsid w:val="005B5750"/>
    <w:rsid w:val="005B6366"/>
    <w:rsid w:val="005B6E64"/>
    <w:rsid w:val="005B709D"/>
    <w:rsid w:val="005B7307"/>
    <w:rsid w:val="005C1F6C"/>
    <w:rsid w:val="005C5A4A"/>
    <w:rsid w:val="005C6308"/>
    <w:rsid w:val="005C7D2B"/>
    <w:rsid w:val="005D3E0C"/>
    <w:rsid w:val="005D7C20"/>
    <w:rsid w:val="005E0286"/>
    <w:rsid w:val="005E2C44"/>
    <w:rsid w:val="005E35EB"/>
    <w:rsid w:val="005E3B25"/>
    <w:rsid w:val="005E6D24"/>
    <w:rsid w:val="005E74A2"/>
    <w:rsid w:val="005E771F"/>
    <w:rsid w:val="005E7832"/>
    <w:rsid w:val="005F1B2C"/>
    <w:rsid w:val="005F7188"/>
    <w:rsid w:val="0060064E"/>
    <w:rsid w:val="00600973"/>
    <w:rsid w:val="00601052"/>
    <w:rsid w:val="0060158A"/>
    <w:rsid w:val="00603C31"/>
    <w:rsid w:val="00612FF3"/>
    <w:rsid w:val="00613036"/>
    <w:rsid w:val="006168A1"/>
    <w:rsid w:val="00621188"/>
    <w:rsid w:val="006215DC"/>
    <w:rsid w:val="00621A86"/>
    <w:rsid w:val="0062379C"/>
    <w:rsid w:val="00624810"/>
    <w:rsid w:val="006257ED"/>
    <w:rsid w:val="006313F9"/>
    <w:rsid w:val="00631CFC"/>
    <w:rsid w:val="00632A65"/>
    <w:rsid w:val="00633075"/>
    <w:rsid w:val="0064064F"/>
    <w:rsid w:val="006429ED"/>
    <w:rsid w:val="00646020"/>
    <w:rsid w:val="00650DA3"/>
    <w:rsid w:val="00651806"/>
    <w:rsid w:val="006541AC"/>
    <w:rsid w:val="00654971"/>
    <w:rsid w:val="006549B0"/>
    <w:rsid w:val="00654F3E"/>
    <w:rsid w:val="0065619D"/>
    <w:rsid w:val="00656433"/>
    <w:rsid w:val="00665C47"/>
    <w:rsid w:val="00666E41"/>
    <w:rsid w:val="006728DA"/>
    <w:rsid w:val="00673DC0"/>
    <w:rsid w:val="00674288"/>
    <w:rsid w:val="00675243"/>
    <w:rsid w:val="006768D0"/>
    <w:rsid w:val="00677182"/>
    <w:rsid w:val="00677C93"/>
    <w:rsid w:val="0068269F"/>
    <w:rsid w:val="006828A3"/>
    <w:rsid w:val="006834A5"/>
    <w:rsid w:val="00684FD3"/>
    <w:rsid w:val="00690ED2"/>
    <w:rsid w:val="00692242"/>
    <w:rsid w:val="00695808"/>
    <w:rsid w:val="00695863"/>
    <w:rsid w:val="00695DD3"/>
    <w:rsid w:val="006A3D14"/>
    <w:rsid w:val="006A72C2"/>
    <w:rsid w:val="006B1732"/>
    <w:rsid w:val="006B46FB"/>
    <w:rsid w:val="006B4EA7"/>
    <w:rsid w:val="006B5075"/>
    <w:rsid w:val="006B610A"/>
    <w:rsid w:val="006C2D2B"/>
    <w:rsid w:val="006C50F8"/>
    <w:rsid w:val="006C5901"/>
    <w:rsid w:val="006C5CC8"/>
    <w:rsid w:val="006C7C22"/>
    <w:rsid w:val="006C7FEE"/>
    <w:rsid w:val="006D25BC"/>
    <w:rsid w:val="006D3A4C"/>
    <w:rsid w:val="006D56A4"/>
    <w:rsid w:val="006D5943"/>
    <w:rsid w:val="006D5DDF"/>
    <w:rsid w:val="006E21FB"/>
    <w:rsid w:val="006E50AE"/>
    <w:rsid w:val="006E545F"/>
    <w:rsid w:val="006E61D6"/>
    <w:rsid w:val="006E69E9"/>
    <w:rsid w:val="006F3B30"/>
    <w:rsid w:val="006F4EDA"/>
    <w:rsid w:val="006F6411"/>
    <w:rsid w:val="00700711"/>
    <w:rsid w:val="00700E90"/>
    <w:rsid w:val="00700F3D"/>
    <w:rsid w:val="00701E95"/>
    <w:rsid w:val="0071295A"/>
    <w:rsid w:val="00712E75"/>
    <w:rsid w:val="007134B7"/>
    <w:rsid w:val="00713BD1"/>
    <w:rsid w:val="00715AAC"/>
    <w:rsid w:val="00720BBF"/>
    <w:rsid w:val="00721D12"/>
    <w:rsid w:val="0072301D"/>
    <w:rsid w:val="00723C54"/>
    <w:rsid w:val="00726E5B"/>
    <w:rsid w:val="00730063"/>
    <w:rsid w:val="0073049B"/>
    <w:rsid w:val="0073188B"/>
    <w:rsid w:val="00733A43"/>
    <w:rsid w:val="00734208"/>
    <w:rsid w:val="007378B5"/>
    <w:rsid w:val="00745900"/>
    <w:rsid w:val="00747916"/>
    <w:rsid w:val="00750BD9"/>
    <w:rsid w:val="00753C50"/>
    <w:rsid w:val="00753EB9"/>
    <w:rsid w:val="00754FBF"/>
    <w:rsid w:val="00761C37"/>
    <w:rsid w:val="007625A4"/>
    <w:rsid w:val="007673B6"/>
    <w:rsid w:val="0076784B"/>
    <w:rsid w:val="00767DDC"/>
    <w:rsid w:val="0077164B"/>
    <w:rsid w:val="00771B5E"/>
    <w:rsid w:val="00773A4D"/>
    <w:rsid w:val="00777BAC"/>
    <w:rsid w:val="00781C81"/>
    <w:rsid w:val="00782CFE"/>
    <w:rsid w:val="00783E4F"/>
    <w:rsid w:val="007848B7"/>
    <w:rsid w:val="00790471"/>
    <w:rsid w:val="00791922"/>
    <w:rsid w:val="00792073"/>
    <w:rsid w:val="00792342"/>
    <w:rsid w:val="00794CD1"/>
    <w:rsid w:val="007977A8"/>
    <w:rsid w:val="007A00D9"/>
    <w:rsid w:val="007A6C01"/>
    <w:rsid w:val="007A7614"/>
    <w:rsid w:val="007B0CF5"/>
    <w:rsid w:val="007B512A"/>
    <w:rsid w:val="007B5501"/>
    <w:rsid w:val="007B78BD"/>
    <w:rsid w:val="007C1D85"/>
    <w:rsid w:val="007C2097"/>
    <w:rsid w:val="007C5AD8"/>
    <w:rsid w:val="007D15E7"/>
    <w:rsid w:val="007D6A07"/>
    <w:rsid w:val="007E01C9"/>
    <w:rsid w:val="007E06C9"/>
    <w:rsid w:val="007E492B"/>
    <w:rsid w:val="007F0112"/>
    <w:rsid w:val="007F30C9"/>
    <w:rsid w:val="007F7259"/>
    <w:rsid w:val="007F7981"/>
    <w:rsid w:val="007F7F27"/>
    <w:rsid w:val="0080213A"/>
    <w:rsid w:val="0080224B"/>
    <w:rsid w:val="00803E0B"/>
    <w:rsid w:val="008040A8"/>
    <w:rsid w:val="008054B0"/>
    <w:rsid w:val="00806A75"/>
    <w:rsid w:val="008079DE"/>
    <w:rsid w:val="00816A8C"/>
    <w:rsid w:val="00816FDE"/>
    <w:rsid w:val="00821520"/>
    <w:rsid w:val="008279FA"/>
    <w:rsid w:val="008308C2"/>
    <w:rsid w:val="00833BD2"/>
    <w:rsid w:val="00833DDF"/>
    <w:rsid w:val="00835983"/>
    <w:rsid w:val="00836545"/>
    <w:rsid w:val="00841220"/>
    <w:rsid w:val="00843224"/>
    <w:rsid w:val="008526A8"/>
    <w:rsid w:val="008539D8"/>
    <w:rsid w:val="00861728"/>
    <w:rsid w:val="00862418"/>
    <w:rsid w:val="008626E7"/>
    <w:rsid w:val="00862B44"/>
    <w:rsid w:val="008652CF"/>
    <w:rsid w:val="00870EE7"/>
    <w:rsid w:val="008720B2"/>
    <w:rsid w:val="00876708"/>
    <w:rsid w:val="00882CE0"/>
    <w:rsid w:val="008863B9"/>
    <w:rsid w:val="00886612"/>
    <w:rsid w:val="008874D2"/>
    <w:rsid w:val="0089028F"/>
    <w:rsid w:val="00890852"/>
    <w:rsid w:val="008A1AB6"/>
    <w:rsid w:val="008A45A6"/>
    <w:rsid w:val="008A65DF"/>
    <w:rsid w:val="008A6F8B"/>
    <w:rsid w:val="008B7090"/>
    <w:rsid w:val="008C0C8A"/>
    <w:rsid w:val="008C1C0B"/>
    <w:rsid w:val="008C5573"/>
    <w:rsid w:val="008C68D2"/>
    <w:rsid w:val="008C6954"/>
    <w:rsid w:val="008D6A95"/>
    <w:rsid w:val="008F00F0"/>
    <w:rsid w:val="008F0F7C"/>
    <w:rsid w:val="008F3789"/>
    <w:rsid w:val="008F686C"/>
    <w:rsid w:val="00901EE3"/>
    <w:rsid w:val="00901F0A"/>
    <w:rsid w:val="009028B4"/>
    <w:rsid w:val="00907687"/>
    <w:rsid w:val="00907A64"/>
    <w:rsid w:val="00907EC0"/>
    <w:rsid w:val="00910621"/>
    <w:rsid w:val="009148DE"/>
    <w:rsid w:val="00915662"/>
    <w:rsid w:val="00917EC1"/>
    <w:rsid w:val="00920A15"/>
    <w:rsid w:val="00922043"/>
    <w:rsid w:val="0092732E"/>
    <w:rsid w:val="00932C57"/>
    <w:rsid w:val="00934D35"/>
    <w:rsid w:val="00941E30"/>
    <w:rsid w:val="0094291A"/>
    <w:rsid w:val="009429AD"/>
    <w:rsid w:val="0094356D"/>
    <w:rsid w:val="009437DD"/>
    <w:rsid w:val="00950E4F"/>
    <w:rsid w:val="00951855"/>
    <w:rsid w:val="0095473C"/>
    <w:rsid w:val="00954755"/>
    <w:rsid w:val="00954D15"/>
    <w:rsid w:val="009567A7"/>
    <w:rsid w:val="0096587B"/>
    <w:rsid w:val="009722ED"/>
    <w:rsid w:val="009735D9"/>
    <w:rsid w:val="00975010"/>
    <w:rsid w:val="0097533D"/>
    <w:rsid w:val="0097633E"/>
    <w:rsid w:val="009777D9"/>
    <w:rsid w:val="00980146"/>
    <w:rsid w:val="0098065D"/>
    <w:rsid w:val="00981D13"/>
    <w:rsid w:val="00991B88"/>
    <w:rsid w:val="00991F7D"/>
    <w:rsid w:val="00993284"/>
    <w:rsid w:val="00995A1D"/>
    <w:rsid w:val="009A03E9"/>
    <w:rsid w:val="009A228D"/>
    <w:rsid w:val="009A28E0"/>
    <w:rsid w:val="009A36CA"/>
    <w:rsid w:val="009A5753"/>
    <w:rsid w:val="009A579D"/>
    <w:rsid w:val="009B0DC2"/>
    <w:rsid w:val="009B3337"/>
    <w:rsid w:val="009B4478"/>
    <w:rsid w:val="009B7E79"/>
    <w:rsid w:val="009C2E44"/>
    <w:rsid w:val="009D32C2"/>
    <w:rsid w:val="009D7CEB"/>
    <w:rsid w:val="009E2817"/>
    <w:rsid w:val="009E3297"/>
    <w:rsid w:val="009E4275"/>
    <w:rsid w:val="009E555E"/>
    <w:rsid w:val="009F2E8C"/>
    <w:rsid w:val="009F5135"/>
    <w:rsid w:val="009F65BB"/>
    <w:rsid w:val="009F6824"/>
    <w:rsid w:val="009F734F"/>
    <w:rsid w:val="00A01754"/>
    <w:rsid w:val="00A02035"/>
    <w:rsid w:val="00A02E81"/>
    <w:rsid w:val="00A048F6"/>
    <w:rsid w:val="00A07E47"/>
    <w:rsid w:val="00A11D9F"/>
    <w:rsid w:val="00A1227D"/>
    <w:rsid w:val="00A13D21"/>
    <w:rsid w:val="00A16F2C"/>
    <w:rsid w:val="00A216E7"/>
    <w:rsid w:val="00A246B6"/>
    <w:rsid w:val="00A264E5"/>
    <w:rsid w:val="00A31893"/>
    <w:rsid w:val="00A3588E"/>
    <w:rsid w:val="00A36EF9"/>
    <w:rsid w:val="00A41D53"/>
    <w:rsid w:val="00A42892"/>
    <w:rsid w:val="00A45DCF"/>
    <w:rsid w:val="00A47B9E"/>
    <w:rsid w:val="00A47E70"/>
    <w:rsid w:val="00A50CF0"/>
    <w:rsid w:val="00A534DD"/>
    <w:rsid w:val="00A54DCC"/>
    <w:rsid w:val="00A56806"/>
    <w:rsid w:val="00A568D2"/>
    <w:rsid w:val="00A577E5"/>
    <w:rsid w:val="00A5782E"/>
    <w:rsid w:val="00A62276"/>
    <w:rsid w:val="00A62455"/>
    <w:rsid w:val="00A71CB3"/>
    <w:rsid w:val="00A71EEB"/>
    <w:rsid w:val="00A732B5"/>
    <w:rsid w:val="00A749CA"/>
    <w:rsid w:val="00A74E24"/>
    <w:rsid w:val="00A7671C"/>
    <w:rsid w:val="00A768BB"/>
    <w:rsid w:val="00A77972"/>
    <w:rsid w:val="00A8357E"/>
    <w:rsid w:val="00A84735"/>
    <w:rsid w:val="00A84D19"/>
    <w:rsid w:val="00A857C2"/>
    <w:rsid w:val="00A85DF4"/>
    <w:rsid w:val="00A9020B"/>
    <w:rsid w:val="00A94A30"/>
    <w:rsid w:val="00A952A8"/>
    <w:rsid w:val="00A95E46"/>
    <w:rsid w:val="00A971D7"/>
    <w:rsid w:val="00A97568"/>
    <w:rsid w:val="00AA2A5B"/>
    <w:rsid w:val="00AA2CBC"/>
    <w:rsid w:val="00AB3D5A"/>
    <w:rsid w:val="00AB4053"/>
    <w:rsid w:val="00AC22EC"/>
    <w:rsid w:val="00AC3670"/>
    <w:rsid w:val="00AC5820"/>
    <w:rsid w:val="00AD1CD8"/>
    <w:rsid w:val="00AD1D5F"/>
    <w:rsid w:val="00AD4778"/>
    <w:rsid w:val="00AD6A9D"/>
    <w:rsid w:val="00AD6E49"/>
    <w:rsid w:val="00AE440E"/>
    <w:rsid w:val="00AE4C6B"/>
    <w:rsid w:val="00AE60E8"/>
    <w:rsid w:val="00AE7519"/>
    <w:rsid w:val="00AF2DC2"/>
    <w:rsid w:val="00AF3F37"/>
    <w:rsid w:val="00AF4882"/>
    <w:rsid w:val="00B05AAD"/>
    <w:rsid w:val="00B07A90"/>
    <w:rsid w:val="00B07FB7"/>
    <w:rsid w:val="00B11F76"/>
    <w:rsid w:val="00B12014"/>
    <w:rsid w:val="00B125E8"/>
    <w:rsid w:val="00B1299C"/>
    <w:rsid w:val="00B1487B"/>
    <w:rsid w:val="00B14997"/>
    <w:rsid w:val="00B14BB5"/>
    <w:rsid w:val="00B1505A"/>
    <w:rsid w:val="00B22E42"/>
    <w:rsid w:val="00B2307E"/>
    <w:rsid w:val="00B23825"/>
    <w:rsid w:val="00B23E61"/>
    <w:rsid w:val="00B258BB"/>
    <w:rsid w:val="00B302FF"/>
    <w:rsid w:val="00B3067C"/>
    <w:rsid w:val="00B31AEA"/>
    <w:rsid w:val="00B33149"/>
    <w:rsid w:val="00B34767"/>
    <w:rsid w:val="00B36F08"/>
    <w:rsid w:val="00B37C9E"/>
    <w:rsid w:val="00B42AD7"/>
    <w:rsid w:val="00B44E4F"/>
    <w:rsid w:val="00B460E6"/>
    <w:rsid w:val="00B46B32"/>
    <w:rsid w:val="00B46B71"/>
    <w:rsid w:val="00B50BFE"/>
    <w:rsid w:val="00B53A02"/>
    <w:rsid w:val="00B5719E"/>
    <w:rsid w:val="00B61B20"/>
    <w:rsid w:val="00B626E2"/>
    <w:rsid w:val="00B63991"/>
    <w:rsid w:val="00B63B6E"/>
    <w:rsid w:val="00B65DFF"/>
    <w:rsid w:val="00B65FC9"/>
    <w:rsid w:val="00B66092"/>
    <w:rsid w:val="00B660D2"/>
    <w:rsid w:val="00B667B8"/>
    <w:rsid w:val="00B66956"/>
    <w:rsid w:val="00B67B97"/>
    <w:rsid w:val="00B7326A"/>
    <w:rsid w:val="00B73B07"/>
    <w:rsid w:val="00B7563D"/>
    <w:rsid w:val="00B8150D"/>
    <w:rsid w:val="00B84453"/>
    <w:rsid w:val="00B86FEF"/>
    <w:rsid w:val="00B9237E"/>
    <w:rsid w:val="00B968C8"/>
    <w:rsid w:val="00BA0893"/>
    <w:rsid w:val="00BA0C97"/>
    <w:rsid w:val="00BA242C"/>
    <w:rsid w:val="00BA3034"/>
    <w:rsid w:val="00BA3EC5"/>
    <w:rsid w:val="00BA51D9"/>
    <w:rsid w:val="00BA6EA9"/>
    <w:rsid w:val="00BB0CA6"/>
    <w:rsid w:val="00BB1DB2"/>
    <w:rsid w:val="00BB1F29"/>
    <w:rsid w:val="00BB24E9"/>
    <w:rsid w:val="00BB3B99"/>
    <w:rsid w:val="00BB5DFC"/>
    <w:rsid w:val="00BB6674"/>
    <w:rsid w:val="00BB6F0D"/>
    <w:rsid w:val="00BC01F4"/>
    <w:rsid w:val="00BC0DE7"/>
    <w:rsid w:val="00BC123D"/>
    <w:rsid w:val="00BC2D56"/>
    <w:rsid w:val="00BD279D"/>
    <w:rsid w:val="00BD2805"/>
    <w:rsid w:val="00BD3964"/>
    <w:rsid w:val="00BD6BB8"/>
    <w:rsid w:val="00BD736C"/>
    <w:rsid w:val="00BD79F5"/>
    <w:rsid w:val="00BE0329"/>
    <w:rsid w:val="00BE1794"/>
    <w:rsid w:val="00BE1BA7"/>
    <w:rsid w:val="00BE21E1"/>
    <w:rsid w:val="00BE25E8"/>
    <w:rsid w:val="00BE3A1B"/>
    <w:rsid w:val="00BE3BAF"/>
    <w:rsid w:val="00BE3BF2"/>
    <w:rsid w:val="00BE699B"/>
    <w:rsid w:val="00BF58B1"/>
    <w:rsid w:val="00BF65D1"/>
    <w:rsid w:val="00C062F3"/>
    <w:rsid w:val="00C07343"/>
    <w:rsid w:val="00C1186D"/>
    <w:rsid w:val="00C14475"/>
    <w:rsid w:val="00C2459D"/>
    <w:rsid w:val="00C24A22"/>
    <w:rsid w:val="00C25BE6"/>
    <w:rsid w:val="00C3323D"/>
    <w:rsid w:val="00C351E8"/>
    <w:rsid w:val="00C40B21"/>
    <w:rsid w:val="00C41308"/>
    <w:rsid w:val="00C50CBE"/>
    <w:rsid w:val="00C51241"/>
    <w:rsid w:val="00C53411"/>
    <w:rsid w:val="00C56C60"/>
    <w:rsid w:val="00C57A12"/>
    <w:rsid w:val="00C57E88"/>
    <w:rsid w:val="00C6375F"/>
    <w:rsid w:val="00C64495"/>
    <w:rsid w:val="00C66AE3"/>
    <w:rsid w:val="00C66BA2"/>
    <w:rsid w:val="00C7144A"/>
    <w:rsid w:val="00C71BA7"/>
    <w:rsid w:val="00C72754"/>
    <w:rsid w:val="00C72822"/>
    <w:rsid w:val="00C76D50"/>
    <w:rsid w:val="00C837E1"/>
    <w:rsid w:val="00C83BDE"/>
    <w:rsid w:val="00C8462D"/>
    <w:rsid w:val="00C87D20"/>
    <w:rsid w:val="00C922FE"/>
    <w:rsid w:val="00C93D17"/>
    <w:rsid w:val="00C94803"/>
    <w:rsid w:val="00C95985"/>
    <w:rsid w:val="00CA0AB3"/>
    <w:rsid w:val="00CA0BC8"/>
    <w:rsid w:val="00CA3721"/>
    <w:rsid w:val="00CA62A3"/>
    <w:rsid w:val="00CA74E6"/>
    <w:rsid w:val="00CB2D08"/>
    <w:rsid w:val="00CB3252"/>
    <w:rsid w:val="00CC1272"/>
    <w:rsid w:val="00CC1A00"/>
    <w:rsid w:val="00CC4451"/>
    <w:rsid w:val="00CC5026"/>
    <w:rsid w:val="00CC5445"/>
    <w:rsid w:val="00CC68D0"/>
    <w:rsid w:val="00CD1BB9"/>
    <w:rsid w:val="00CD2F20"/>
    <w:rsid w:val="00CD3180"/>
    <w:rsid w:val="00CD4E57"/>
    <w:rsid w:val="00CD5F24"/>
    <w:rsid w:val="00CD63E0"/>
    <w:rsid w:val="00CE53D5"/>
    <w:rsid w:val="00CE6043"/>
    <w:rsid w:val="00CE6586"/>
    <w:rsid w:val="00CF1FFC"/>
    <w:rsid w:val="00CF2543"/>
    <w:rsid w:val="00CF3C1A"/>
    <w:rsid w:val="00D01F6E"/>
    <w:rsid w:val="00D02557"/>
    <w:rsid w:val="00D0279B"/>
    <w:rsid w:val="00D03F9A"/>
    <w:rsid w:val="00D05809"/>
    <w:rsid w:val="00D06D51"/>
    <w:rsid w:val="00D07FE9"/>
    <w:rsid w:val="00D10AC4"/>
    <w:rsid w:val="00D11CB2"/>
    <w:rsid w:val="00D1370A"/>
    <w:rsid w:val="00D13BA2"/>
    <w:rsid w:val="00D14EC2"/>
    <w:rsid w:val="00D20201"/>
    <w:rsid w:val="00D22F78"/>
    <w:rsid w:val="00D2449D"/>
    <w:rsid w:val="00D24991"/>
    <w:rsid w:val="00D27509"/>
    <w:rsid w:val="00D32047"/>
    <w:rsid w:val="00D328D4"/>
    <w:rsid w:val="00D3361F"/>
    <w:rsid w:val="00D427FF"/>
    <w:rsid w:val="00D44946"/>
    <w:rsid w:val="00D45239"/>
    <w:rsid w:val="00D462B1"/>
    <w:rsid w:val="00D46B2D"/>
    <w:rsid w:val="00D50255"/>
    <w:rsid w:val="00D504E0"/>
    <w:rsid w:val="00D51039"/>
    <w:rsid w:val="00D52848"/>
    <w:rsid w:val="00D544FA"/>
    <w:rsid w:val="00D54824"/>
    <w:rsid w:val="00D54C2F"/>
    <w:rsid w:val="00D55876"/>
    <w:rsid w:val="00D56EA8"/>
    <w:rsid w:val="00D62AAB"/>
    <w:rsid w:val="00D63CD7"/>
    <w:rsid w:val="00D66520"/>
    <w:rsid w:val="00D671D6"/>
    <w:rsid w:val="00D6744F"/>
    <w:rsid w:val="00D7099F"/>
    <w:rsid w:val="00D70A17"/>
    <w:rsid w:val="00D71092"/>
    <w:rsid w:val="00D72BB0"/>
    <w:rsid w:val="00D74425"/>
    <w:rsid w:val="00D7566B"/>
    <w:rsid w:val="00D76506"/>
    <w:rsid w:val="00D80678"/>
    <w:rsid w:val="00D812BB"/>
    <w:rsid w:val="00D85CE1"/>
    <w:rsid w:val="00D911BE"/>
    <w:rsid w:val="00D95A85"/>
    <w:rsid w:val="00DA216C"/>
    <w:rsid w:val="00DA273F"/>
    <w:rsid w:val="00DA2D77"/>
    <w:rsid w:val="00DA6DFB"/>
    <w:rsid w:val="00DB32A8"/>
    <w:rsid w:val="00DB4051"/>
    <w:rsid w:val="00DB4DDE"/>
    <w:rsid w:val="00DC2423"/>
    <w:rsid w:val="00DC3750"/>
    <w:rsid w:val="00DC6F30"/>
    <w:rsid w:val="00DC75A6"/>
    <w:rsid w:val="00DC790E"/>
    <w:rsid w:val="00DD06D4"/>
    <w:rsid w:val="00DD0CD6"/>
    <w:rsid w:val="00DD5910"/>
    <w:rsid w:val="00DE0FFE"/>
    <w:rsid w:val="00DE1ED6"/>
    <w:rsid w:val="00DE3324"/>
    <w:rsid w:val="00DE347D"/>
    <w:rsid w:val="00DE34CF"/>
    <w:rsid w:val="00DE7B58"/>
    <w:rsid w:val="00DF11F2"/>
    <w:rsid w:val="00DF12F1"/>
    <w:rsid w:val="00DF5055"/>
    <w:rsid w:val="00E03985"/>
    <w:rsid w:val="00E03F88"/>
    <w:rsid w:val="00E04B11"/>
    <w:rsid w:val="00E05050"/>
    <w:rsid w:val="00E10658"/>
    <w:rsid w:val="00E124DD"/>
    <w:rsid w:val="00E12E3F"/>
    <w:rsid w:val="00E13F3D"/>
    <w:rsid w:val="00E15257"/>
    <w:rsid w:val="00E1670F"/>
    <w:rsid w:val="00E22E74"/>
    <w:rsid w:val="00E248BD"/>
    <w:rsid w:val="00E26381"/>
    <w:rsid w:val="00E30085"/>
    <w:rsid w:val="00E317AB"/>
    <w:rsid w:val="00E338AA"/>
    <w:rsid w:val="00E33DB2"/>
    <w:rsid w:val="00E34898"/>
    <w:rsid w:val="00E3610D"/>
    <w:rsid w:val="00E36E48"/>
    <w:rsid w:val="00E50340"/>
    <w:rsid w:val="00E549A3"/>
    <w:rsid w:val="00E572C2"/>
    <w:rsid w:val="00E60118"/>
    <w:rsid w:val="00E61A1B"/>
    <w:rsid w:val="00E62D9E"/>
    <w:rsid w:val="00E64978"/>
    <w:rsid w:val="00E662A9"/>
    <w:rsid w:val="00E66524"/>
    <w:rsid w:val="00E6689C"/>
    <w:rsid w:val="00E6780F"/>
    <w:rsid w:val="00E72129"/>
    <w:rsid w:val="00E740DD"/>
    <w:rsid w:val="00E75231"/>
    <w:rsid w:val="00E76E40"/>
    <w:rsid w:val="00E84AEB"/>
    <w:rsid w:val="00E850AC"/>
    <w:rsid w:val="00E9218C"/>
    <w:rsid w:val="00E9254C"/>
    <w:rsid w:val="00E9264B"/>
    <w:rsid w:val="00E96039"/>
    <w:rsid w:val="00E96A77"/>
    <w:rsid w:val="00E97484"/>
    <w:rsid w:val="00E97838"/>
    <w:rsid w:val="00EA002E"/>
    <w:rsid w:val="00EA1A70"/>
    <w:rsid w:val="00EA2F5F"/>
    <w:rsid w:val="00EA34A6"/>
    <w:rsid w:val="00EA43BD"/>
    <w:rsid w:val="00EA47B2"/>
    <w:rsid w:val="00EA7EC3"/>
    <w:rsid w:val="00EB09B7"/>
    <w:rsid w:val="00EB47B5"/>
    <w:rsid w:val="00EB6EE4"/>
    <w:rsid w:val="00EC1E69"/>
    <w:rsid w:val="00EC202D"/>
    <w:rsid w:val="00EC4154"/>
    <w:rsid w:val="00EC46EA"/>
    <w:rsid w:val="00EC7541"/>
    <w:rsid w:val="00ED0FD2"/>
    <w:rsid w:val="00ED3B7B"/>
    <w:rsid w:val="00ED44C2"/>
    <w:rsid w:val="00ED5EE0"/>
    <w:rsid w:val="00ED6FE6"/>
    <w:rsid w:val="00ED783C"/>
    <w:rsid w:val="00EE0035"/>
    <w:rsid w:val="00EE3823"/>
    <w:rsid w:val="00EE576A"/>
    <w:rsid w:val="00EE7306"/>
    <w:rsid w:val="00EE7D7C"/>
    <w:rsid w:val="00EF3D0A"/>
    <w:rsid w:val="00F0247F"/>
    <w:rsid w:val="00F0273E"/>
    <w:rsid w:val="00F036F5"/>
    <w:rsid w:val="00F10218"/>
    <w:rsid w:val="00F13517"/>
    <w:rsid w:val="00F15DD6"/>
    <w:rsid w:val="00F16FA6"/>
    <w:rsid w:val="00F20BDD"/>
    <w:rsid w:val="00F227F9"/>
    <w:rsid w:val="00F2362A"/>
    <w:rsid w:val="00F25D98"/>
    <w:rsid w:val="00F26BE7"/>
    <w:rsid w:val="00F300FB"/>
    <w:rsid w:val="00F32215"/>
    <w:rsid w:val="00F35DC3"/>
    <w:rsid w:val="00F36632"/>
    <w:rsid w:val="00F4171F"/>
    <w:rsid w:val="00F41CAF"/>
    <w:rsid w:val="00F42411"/>
    <w:rsid w:val="00F42E27"/>
    <w:rsid w:val="00F47BF4"/>
    <w:rsid w:val="00F52961"/>
    <w:rsid w:val="00F56691"/>
    <w:rsid w:val="00F57F0E"/>
    <w:rsid w:val="00F633D7"/>
    <w:rsid w:val="00F65C64"/>
    <w:rsid w:val="00F729AE"/>
    <w:rsid w:val="00F81044"/>
    <w:rsid w:val="00F81174"/>
    <w:rsid w:val="00F83533"/>
    <w:rsid w:val="00F8607D"/>
    <w:rsid w:val="00F91BF9"/>
    <w:rsid w:val="00F92141"/>
    <w:rsid w:val="00F9472D"/>
    <w:rsid w:val="00F96890"/>
    <w:rsid w:val="00FA2329"/>
    <w:rsid w:val="00FA354A"/>
    <w:rsid w:val="00FA52C7"/>
    <w:rsid w:val="00FA6293"/>
    <w:rsid w:val="00FA660A"/>
    <w:rsid w:val="00FA7EAB"/>
    <w:rsid w:val="00FB1AFB"/>
    <w:rsid w:val="00FB34AD"/>
    <w:rsid w:val="00FB3E13"/>
    <w:rsid w:val="00FB6386"/>
    <w:rsid w:val="00FC002B"/>
    <w:rsid w:val="00FC388F"/>
    <w:rsid w:val="00FC6799"/>
    <w:rsid w:val="00FC6948"/>
    <w:rsid w:val="00FC7C32"/>
    <w:rsid w:val="00FD0F5E"/>
    <w:rsid w:val="00FD218A"/>
    <w:rsid w:val="00FD5495"/>
    <w:rsid w:val="00FD6CF4"/>
    <w:rsid w:val="00FD78A4"/>
    <w:rsid w:val="00FE1DF1"/>
    <w:rsid w:val="00FE259E"/>
    <w:rsid w:val="00FE4347"/>
    <w:rsid w:val="00FE6292"/>
    <w:rsid w:val="00FE6C8E"/>
    <w:rsid w:val="00FE7632"/>
    <w:rsid w:val="00FE7B93"/>
    <w:rsid w:val="00FF33C9"/>
    <w:rsid w:val="00FF38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F4FB0FB"/>
  <w15:docId w15:val="{49B54D98-F292-493F-A117-A2C6AC34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semiHidden/>
    <w:rsid w:val="000B7FED"/>
    <w:pPr>
      <w:spacing w:before="180"/>
      <w:ind w:left="2693" w:hanging="2693"/>
    </w:pPr>
    <w:rPr>
      <w:b/>
    </w:rPr>
  </w:style>
  <w:style w:type="paragraph" w:styleId="TOC1">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rsid w:val="000B7FED"/>
    <w:pPr>
      <w:ind w:left="1701" w:hanging="1701"/>
    </w:pPr>
  </w:style>
  <w:style w:type="paragraph" w:styleId="TOC4">
    <w:name w:val="toc 4"/>
    <w:basedOn w:val="TOC3"/>
    <w:uiPriority w:val="99"/>
    <w:semiHidden/>
    <w:rsid w:val="000B7FED"/>
    <w:pPr>
      <w:ind w:left="1418" w:hanging="1418"/>
    </w:pPr>
  </w:style>
  <w:style w:type="paragraph" w:styleId="TOC3">
    <w:name w:val="toc 3"/>
    <w:basedOn w:val="TOC2"/>
    <w:uiPriority w:val="99"/>
    <w:semiHidden/>
    <w:rsid w:val="000B7FED"/>
    <w:pPr>
      <w:ind w:left="1134" w:hanging="1134"/>
    </w:pPr>
  </w:style>
  <w:style w:type="paragraph" w:styleId="TOC2">
    <w:name w:val="toc 2"/>
    <w:basedOn w:val="TOC1"/>
    <w:uiPriority w:val="9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semiHidden/>
    <w:rsid w:val="000B7FED"/>
    <w:pPr>
      <w:ind w:left="1985" w:hanging="1985"/>
    </w:pPr>
  </w:style>
  <w:style w:type="paragraph" w:styleId="TOC7">
    <w:name w:val="toc 7"/>
    <w:basedOn w:val="TOC6"/>
    <w:next w:val="Normal"/>
    <w:uiPriority w:val="99"/>
    <w:semiHidden/>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uiPriority w:val="99"/>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TALCar">
    <w:name w:val="TAL Car"/>
    <w:link w:val="TAL"/>
    <w:qFormat/>
    <w:locked/>
    <w:rsid w:val="005D3E0C"/>
    <w:rPr>
      <w:rFonts w:ascii="Arial" w:hAnsi="Arial"/>
      <w:sz w:val="18"/>
      <w:lang w:val="en-GB" w:eastAsia="en-US"/>
    </w:rPr>
  </w:style>
  <w:style w:type="character" w:customStyle="1" w:styleId="TACChar">
    <w:name w:val="TAC Char"/>
    <w:link w:val="TAC"/>
    <w:qFormat/>
    <w:locked/>
    <w:rsid w:val="005D3E0C"/>
    <w:rPr>
      <w:rFonts w:ascii="Arial" w:hAnsi="Arial"/>
      <w:sz w:val="18"/>
      <w:lang w:val="en-GB" w:eastAsia="en-US"/>
    </w:rPr>
  </w:style>
  <w:style w:type="character" w:customStyle="1" w:styleId="THChar">
    <w:name w:val="TH Char"/>
    <w:link w:val="TH"/>
    <w:qFormat/>
    <w:locked/>
    <w:rsid w:val="005D3E0C"/>
    <w:rPr>
      <w:rFonts w:ascii="Arial" w:hAnsi="Arial"/>
      <w:b/>
      <w:lang w:val="en-GB" w:eastAsia="en-US"/>
    </w:rPr>
  </w:style>
  <w:style w:type="character" w:customStyle="1" w:styleId="TANChar">
    <w:name w:val="TAN Char"/>
    <w:link w:val="TAN"/>
    <w:qFormat/>
    <w:locked/>
    <w:rsid w:val="005D3E0C"/>
    <w:rPr>
      <w:rFonts w:ascii="Arial" w:hAnsi="Arial"/>
      <w:sz w:val="18"/>
      <w:lang w:val="en-GB" w:eastAsia="en-US"/>
    </w:rPr>
  </w:style>
  <w:style w:type="character" w:customStyle="1" w:styleId="TAHCar">
    <w:name w:val="TAH Car"/>
    <w:link w:val="TAH"/>
    <w:qFormat/>
    <w:locked/>
    <w:rsid w:val="005D3E0C"/>
    <w:rPr>
      <w:rFonts w:ascii="Arial" w:hAnsi="Arial"/>
      <w:b/>
      <w:sz w:val="18"/>
      <w:lang w:val="en-GB" w:eastAsia="en-US"/>
    </w:rPr>
  </w:style>
  <w:style w:type="character" w:customStyle="1" w:styleId="B1Char">
    <w:name w:val="B1 Char"/>
    <w:link w:val="B10"/>
    <w:qFormat/>
    <w:rsid w:val="00FE7B93"/>
    <w:rPr>
      <w:rFonts w:ascii="Times New Roman" w:hAnsi="Times New Roman"/>
      <w:lang w:val="en-GB" w:eastAsia="en-US"/>
    </w:rPr>
  </w:style>
  <w:style w:type="character" w:customStyle="1" w:styleId="H6Char">
    <w:name w:val="H6 Char"/>
    <w:link w:val="H6"/>
    <w:rsid w:val="00FE7B93"/>
    <w:rPr>
      <w:rFonts w:ascii="Arial" w:hAnsi="Arial"/>
      <w:lang w:val="en-GB" w:eastAsia="en-US"/>
    </w:rPr>
  </w:style>
  <w:style w:type="character" w:customStyle="1" w:styleId="EQChar">
    <w:name w:val="EQ Char"/>
    <w:link w:val="EQ"/>
    <w:rsid w:val="00FE7B93"/>
    <w:rPr>
      <w:rFonts w:ascii="Times New Roman" w:hAnsi="Times New Roman"/>
      <w:noProof/>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761C37"/>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761C37"/>
    <w:rPr>
      <w:rFonts w:ascii="Arial" w:hAnsi="Arial"/>
      <w:sz w:val="32"/>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uiPriority w:val="9"/>
    <w:semiHidden/>
    <w:rsid w:val="00761C37"/>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1C3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761C37"/>
    <w:rPr>
      <w:rFonts w:ascii="Arial" w:hAnsi="Arial"/>
      <w:sz w:val="22"/>
      <w:lang w:val="en-GB" w:eastAsia="en-US"/>
    </w:rPr>
  </w:style>
  <w:style w:type="character" w:customStyle="1" w:styleId="Heading6Char">
    <w:name w:val="Heading 6 Char"/>
    <w:basedOn w:val="DefaultParagraphFont"/>
    <w:link w:val="Heading6"/>
    <w:rsid w:val="00761C37"/>
    <w:rPr>
      <w:rFonts w:ascii="Arial" w:hAnsi="Arial"/>
      <w:lang w:val="en-GB" w:eastAsia="en-US"/>
    </w:rPr>
  </w:style>
  <w:style w:type="character" w:customStyle="1" w:styleId="Heading7Char">
    <w:name w:val="Heading 7 Char"/>
    <w:basedOn w:val="DefaultParagraphFont"/>
    <w:link w:val="Heading7"/>
    <w:rsid w:val="00761C37"/>
    <w:rPr>
      <w:rFonts w:ascii="Arial" w:hAnsi="Arial"/>
      <w:lang w:val="en-GB" w:eastAsia="en-US"/>
    </w:rPr>
  </w:style>
  <w:style w:type="character" w:customStyle="1" w:styleId="Heading8Char">
    <w:name w:val="Heading 8 Char"/>
    <w:basedOn w:val="DefaultParagraphFont"/>
    <w:link w:val="Heading8"/>
    <w:uiPriority w:val="99"/>
    <w:rsid w:val="00761C3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761C37"/>
    <w:rPr>
      <w:rFonts w:ascii="Arial" w:hAnsi="Arial"/>
      <w:sz w:val="36"/>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rsid w:val="00761C37"/>
    <w:rPr>
      <w:rFonts w:ascii="Calibri Light" w:eastAsia="Times New Roman" w:hAnsi="Calibri Light" w:cs="Times New Roman" w:hint="default"/>
      <w:color w:val="2F5496"/>
      <w:sz w:val="32"/>
      <w:szCs w:val="32"/>
      <w:lang w:eastAsia="en-US"/>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semiHidden/>
    <w:rsid w:val="00761C37"/>
    <w:rPr>
      <w:rFonts w:ascii="Arial" w:hAnsi="Arial" w:cs="Arial" w:hint="default"/>
      <w:sz w:val="32"/>
      <w:lang w:val="en-GB" w:eastAsia="en-US" w:bidi="ar-S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1,0H Char1,l3 Char"/>
    <w:link w:val="Heading3"/>
    <w:locked/>
    <w:rsid w:val="00761C37"/>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761C37"/>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
    <w:semiHidden/>
    <w:rsid w:val="00761C37"/>
    <w:rPr>
      <w:rFonts w:ascii="Arial" w:hAnsi="Arial" w:cs="Arial" w:hint="default"/>
      <w:sz w:val="22"/>
      <w:lang w:val="en-GB" w:eastAsia="ja-JP" w:bidi="ar-SA"/>
    </w:rPr>
  </w:style>
  <w:style w:type="paragraph" w:customStyle="1" w:styleId="msonormal0">
    <w:name w:val="msonormal"/>
    <w:basedOn w:val="Normal"/>
    <w:uiPriority w:val="99"/>
    <w:rsid w:val="00761C37"/>
    <w:pPr>
      <w:spacing w:before="100" w:beforeAutospacing="1" w:after="100" w:afterAutospacing="1"/>
    </w:pPr>
    <w:rPr>
      <w:rFonts w:eastAsia="SimSun"/>
      <w:sz w:val="24"/>
      <w:szCs w:val="24"/>
      <w:lang w:val="en-US"/>
    </w:rPr>
  </w:style>
  <w:style w:type="paragraph" w:styleId="NormalWeb">
    <w:name w:val="Normal (Web)"/>
    <w:basedOn w:val="Normal"/>
    <w:uiPriority w:val="99"/>
    <w:semiHidden/>
    <w:unhideWhenUsed/>
    <w:rsid w:val="00761C37"/>
    <w:pPr>
      <w:spacing w:before="100" w:beforeAutospacing="1" w:after="100" w:afterAutospacing="1"/>
    </w:pPr>
    <w:rPr>
      <w:rFonts w:eastAsia="SimSun"/>
      <w:sz w:val="24"/>
      <w:szCs w:val="24"/>
      <w:lang w:val="en-US"/>
    </w:rPr>
  </w:style>
  <w:style w:type="character" w:customStyle="1" w:styleId="Heading9Char1">
    <w:name w:val="Heading 9 Char1"/>
    <w:aliases w:val="Figure Heading Char1,FH Char1"/>
    <w:basedOn w:val="DefaultParagraphFont"/>
    <w:semiHidden/>
    <w:rsid w:val="00761C37"/>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basedOn w:val="Normal"/>
    <w:uiPriority w:val="99"/>
    <w:semiHidden/>
    <w:unhideWhenUsed/>
    <w:rsid w:val="00761C37"/>
    <w:pPr>
      <w:spacing w:after="0"/>
      <w:ind w:left="851"/>
    </w:pPr>
    <w:rPr>
      <w:rFonts w:eastAsia="MS Mincho"/>
      <w:lang w:val="it-IT"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761C37"/>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761C37"/>
    <w:rPr>
      <w:rFonts w:ascii="Times New Roman" w:eastAsia="SimSun" w:hAnsi="Times New Roman"/>
      <w:lang w:val="en-GB" w:eastAsia="en-US"/>
    </w:rPr>
  </w:style>
  <w:style w:type="character" w:customStyle="1" w:styleId="CommentTextChar">
    <w:name w:val="Comment Text Char"/>
    <w:basedOn w:val="DefaultParagraphFont"/>
    <w:link w:val="CommentText"/>
    <w:uiPriority w:val="99"/>
    <w:semiHidden/>
    <w:rsid w:val="00761C3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761C37"/>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761C37"/>
    <w:rPr>
      <w:rFonts w:ascii="Times New Roman" w:eastAsia="SimSun" w:hAnsi="Times New Roman"/>
      <w:lang w:val="en-GB" w:eastAsia="en-US"/>
    </w:rPr>
  </w:style>
  <w:style w:type="character" w:customStyle="1" w:styleId="FooterChar">
    <w:name w:val="Footer Char"/>
    <w:basedOn w:val="DefaultParagraphFont"/>
    <w:link w:val="Footer"/>
    <w:uiPriority w:val="99"/>
    <w:rsid w:val="00761C37"/>
    <w:rPr>
      <w:rFonts w:ascii="Arial" w:hAnsi="Arial"/>
      <w:b/>
      <w:i/>
      <w:noProof/>
      <w:sz w:val="18"/>
      <w:lang w:val="en-GB" w:eastAsia="en-US"/>
    </w:rPr>
  </w:style>
  <w:style w:type="paragraph" w:styleId="IndexHeading">
    <w:name w:val="index heading"/>
    <w:basedOn w:val="Normal"/>
    <w:next w:val="Normal"/>
    <w:uiPriority w:val="99"/>
    <w:semiHidden/>
    <w:unhideWhenUsed/>
    <w:rsid w:val="00761C37"/>
    <w:pPr>
      <w:pBdr>
        <w:top w:val="single" w:sz="12" w:space="0" w:color="auto"/>
      </w:pBdr>
      <w:spacing w:before="360" w:after="240"/>
    </w:pPr>
    <w:rPr>
      <w:rFonts w:eastAsia="MS Mincho"/>
      <w:b/>
      <w:i/>
      <w:sz w:val="26"/>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semiHidden/>
    <w:locked/>
    <w:rsid w:val="00761C37"/>
    <w:rPr>
      <w:rFonts w:ascii="MS Mincho" w:eastAsia="MS Mincho" w:hAnsi="MS Mincho"/>
      <w:b/>
      <w:lang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semiHidden/>
    <w:unhideWhenUsed/>
    <w:qFormat/>
    <w:rsid w:val="00761C37"/>
    <w:pPr>
      <w:spacing w:before="120" w:after="120"/>
    </w:pPr>
    <w:rPr>
      <w:rFonts w:ascii="MS Mincho" w:eastAsia="MS Mincho" w:hAnsi="MS Mincho"/>
      <w:b/>
      <w:lang w:val="fr-FR"/>
    </w:rPr>
  </w:style>
  <w:style w:type="paragraph" w:styleId="EndnoteText">
    <w:name w:val="endnote text"/>
    <w:basedOn w:val="Normal"/>
    <w:link w:val="EndnoteTextChar"/>
    <w:uiPriority w:val="99"/>
    <w:semiHidden/>
    <w:unhideWhenUsed/>
    <w:rsid w:val="00761C37"/>
    <w:pPr>
      <w:snapToGrid w:val="0"/>
    </w:pPr>
    <w:rPr>
      <w:rFonts w:eastAsia="SimSun"/>
    </w:rPr>
  </w:style>
  <w:style w:type="character" w:customStyle="1" w:styleId="EndnoteTextChar">
    <w:name w:val="Endnote Text Char"/>
    <w:basedOn w:val="DefaultParagraphFont"/>
    <w:link w:val="EndnoteText"/>
    <w:uiPriority w:val="99"/>
    <w:semiHidden/>
    <w:rsid w:val="00761C37"/>
    <w:rPr>
      <w:rFonts w:ascii="Times New Roman" w:eastAsia="SimSun" w:hAnsi="Times New Roman"/>
      <w:lang w:val="en-GB" w:eastAsia="en-US"/>
    </w:rPr>
  </w:style>
  <w:style w:type="character" w:customStyle="1" w:styleId="ListChar">
    <w:name w:val="List Char"/>
    <w:link w:val="List"/>
    <w:locked/>
    <w:rsid w:val="00761C37"/>
    <w:rPr>
      <w:rFonts w:ascii="Times New Roman" w:hAnsi="Times New Roman"/>
      <w:lang w:val="en-GB" w:eastAsia="en-US"/>
    </w:rPr>
  </w:style>
  <w:style w:type="character" w:customStyle="1" w:styleId="ListBulletChar">
    <w:name w:val="List Bullet Char"/>
    <w:link w:val="ListBullet"/>
    <w:locked/>
    <w:rsid w:val="00761C37"/>
    <w:rPr>
      <w:rFonts w:ascii="Times New Roman" w:hAnsi="Times New Roman"/>
      <w:lang w:val="en-GB" w:eastAsia="en-US"/>
    </w:rPr>
  </w:style>
  <w:style w:type="character" w:customStyle="1" w:styleId="List2Char">
    <w:name w:val="List 2 Char"/>
    <w:link w:val="List2"/>
    <w:locked/>
    <w:rsid w:val="00761C37"/>
    <w:rPr>
      <w:rFonts w:ascii="Times New Roman" w:hAnsi="Times New Roman"/>
      <w:lang w:val="en-GB" w:eastAsia="en-US"/>
    </w:rPr>
  </w:style>
  <w:style w:type="character" w:customStyle="1" w:styleId="ListBullet2Char">
    <w:name w:val="List Bullet 2 Char"/>
    <w:link w:val="ListBullet2"/>
    <w:locked/>
    <w:rsid w:val="00761C37"/>
    <w:rPr>
      <w:rFonts w:ascii="Times New Roman" w:hAnsi="Times New Roman"/>
      <w:lang w:val="en-GB" w:eastAsia="en-US"/>
    </w:rPr>
  </w:style>
  <w:style w:type="character" w:customStyle="1" w:styleId="ListBullet3Char">
    <w:name w:val="List Bullet 3 Char"/>
    <w:link w:val="ListBullet3"/>
    <w:locked/>
    <w:rsid w:val="00761C37"/>
    <w:rPr>
      <w:rFonts w:ascii="Times New Roman" w:hAnsi="Times New Roman"/>
      <w:lang w:val="en-GB" w:eastAsia="en-US"/>
    </w:rPr>
  </w:style>
  <w:style w:type="paragraph" w:styleId="ListNumber3">
    <w:name w:val="List Number 3"/>
    <w:basedOn w:val="Normal"/>
    <w:uiPriority w:val="99"/>
    <w:semiHidden/>
    <w:unhideWhenUsed/>
    <w:rsid w:val="00761C37"/>
    <w:pPr>
      <w:numPr>
        <w:numId w:val="1"/>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rsid w:val="00761C37"/>
    <w:pPr>
      <w:numPr>
        <w:numId w:val="2"/>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rsid w:val="00761C37"/>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761C37"/>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TitleChar">
    <w:name w:val="Title Char"/>
    <w:basedOn w:val="DefaultParagraphFont"/>
    <w:link w:val="Title"/>
    <w:uiPriority w:val="99"/>
    <w:rsid w:val="00761C37"/>
    <w:rPr>
      <w:rFonts w:ascii="Courier New" w:eastAsia="Malgun Gothic" w:hAnsi="Courier New"/>
      <w:lang w:val="nb-NO"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locked/>
    <w:rsid w:val="00761C37"/>
    <w:rPr>
      <w:rFonts w:ascii="MS Mincho" w:eastAsia="MS Mincho" w:hAnsi="MS Mincho"/>
      <w:sz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761C37"/>
    <w:pPr>
      <w:widowControl w:val="0"/>
      <w:spacing w:after="120"/>
    </w:pPr>
    <w:rPr>
      <w:rFonts w:ascii="MS Mincho" w:eastAsia="MS Mincho" w:hAnsi="MS Mincho"/>
      <w:sz w:val="24"/>
      <w:lang w:val="fr-FR"/>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rsid w:val="00761C37"/>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61C37"/>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semiHidden/>
    <w:rsid w:val="00761C37"/>
    <w:rPr>
      <w:rFonts w:ascii="Times New Roman" w:eastAsia="MS Mincho" w:hAnsi="Times New Roman"/>
      <w:i/>
      <w:sz w:val="22"/>
      <w:lang w:val="en-GB" w:eastAsia="en-US"/>
    </w:rPr>
  </w:style>
  <w:style w:type="paragraph" w:styleId="Subtitle">
    <w:name w:val="Subtitle"/>
    <w:basedOn w:val="Normal"/>
    <w:next w:val="Normal"/>
    <w:link w:val="SubtitleChar"/>
    <w:uiPriority w:val="11"/>
    <w:qFormat/>
    <w:rsid w:val="00761C37"/>
    <w:pPr>
      <w:overflowPunct w:val="0"/>
      <w:autoSpaceDE w:val="0"/>
      <w:autoSpaceDN w:val="0"/>
      <w:adjustRightInd w:val="0"/>
      <w:spacing w:before="240" w:after="60" w:line="312" w:lineRule="auto"/>
      <w:jc w:val="center"/>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61C37"/>
    <w:rPr>
      <w:rFonts w:asciiTheme="majorHAnsi" w:eastAsia="SimSun" w:hAnsiTheme="majorHAnsi" w:cstheme="majorBidi"/>
      <w:b/>
      <w:bCs/>
      <w:kern w:val="28"/>
      <w:sz w:val="32"/>
      <w:szCs w:val="32"/>
      <w:lang w:val="en-GB" w:eastAsia="ko-KR"/>
    </w:rPr>
  </w:style>
  <w:style w:type="paragraph" w:styleId="Date">
    <w:name w:val="Date"/>
    <w:basedOn w:val="Normal"/>
    <w:next w:val="Normal"/>
    <w:link w:val="DateChar"/>
    <w:uiPriority w:val="99"/>
    <w:unhideWhenUsed/>
    <w:rsid w:val="00761C37"/>
    <w:pPr>
      <w:overflowPunct w:val="0"/>
      <w:autoSpaceDE w:val="0"/>
      <w:autoSpaceDN w:val="0"/>
      <w:adjustRightInd w:val="0"/>
    </w:pPr>
    <w:rPr>
      <w:rFonts w:eastAsia="Malgun Gothic"/>
    </w:rPr>
  </w:style>
  <w:style w:type="character" w:customStyle="1" w:styleId="DateChar">
    <w:name w:val="Date Char"/>
    <w:basedOn w:val="DefaultParagraphFont"/>
    <w:link w:val="Date"/>
    <w:uiPriority w:val="99"/>
    <w:rsid w:val="00761C37"/>
    <w:rPr>
      <w:rFonts w:ascii="Times New Roman" w:eastAsia="Malgun Gothic" w:hAnsi="Times New Roman"/>
      <w:lang w:val="en-GB" w:eastAsia="en-US"/>
    </w:rPr>
  </w:style>
  <w:style w:type="paragraph" w:styleId="BodyText2">
    <w:name w:val="Body Text 2"/>
    <w:basedOn w:val="Normal"/>
    <w:link w:val="BodyText2Char"/>
    <w:uiPriority w:val="99"/>
    <w:semiHidden/>
    <w:unhideWhenUsed/>
    <w:rsid w:val="00761C37"/>
    <w:pPr>
      <w:spacing w:after="0"/>
      <w:jc w:val="both"/>
    </w:pPr>
    <w:rPr>
      <w:rFonts w:eastAsia="MS Mincho"/>
      <w:sz w:val="24"/>
    </w:rPr>
  </w:style>
  <w:style w:type="character" w:customStyle="1" w:styleId="BodyText2Char">
    <w:name w:val="Body Text 2 Char"/>
    <w:basedOn w:val="DefaultParagraphFont"/>
    <w:link w:val="BodyText2"/>
    <w:uiPriority w:val="99"/>
    <w:semiHidden/>
    <w:rsid w:val="00761C37"/>
    <w:rPr>
      <w:rFonts w:ascii="Times New Roman" w:eastAsia="MS Mincho" w:hAnsi="Times New Roman"/>
      <w:sz w:val="24"/>
      <w:lang w:val="en-GB" w:eastAsia="en-US"/>
    </w:rPr>
  </w:style>
  <w:style w:type="paragraph" w:styleId="BodyText3">
    <w:name w:val="Body Text 3"/>
    <w:basedOn w:val="Normal"/>
    <w:link w:val="BodyText3Char"/>
    <w:uiPriority w:val="99"/>
    <w:semiHidden/>
    <w:unhideWhenUsed/>
    <w:rsid w:val="00761C37"/>
    <w:rPr>
      <w:rFonts w:eastAsia="MS Mincho"/>
      <w:b/>
      <w:i/>
    </w:rPr>
  </w:style>
  <w:style w:type="character" w:customStyle="1" w:styleId="BodyText3Char">
    <w:name w:val="Body Text 3 Char"/>
    <w:basedOn w:val="DefaultParagraphFont"/>
    <w:link w:val="BodyText3"/>
    <w:uiPriority w:val="99"/>
    <w:semiHidden/>
    <w:rsid w:val="00761C37"/>
    <w:rPr>
      <w:rFonts w:ascii="Times New Roman" w:eastAsia="MS Mincho" w:hAnsi="Times New Roman"/>
      <w:b/>
      <w:i/>
      <w:lang w:val="en-GB" w:eastAsia="en-US"/>
    </w:rPr>
  </w:style>
  <w:style w:type="paragraph" w:styleId="BodyTextIndent2">
    <w:name w:val="Body Text Indent 2"/>
    <w:basedOn w:val="Normal"/>
    <w:link w:val="BodyTextIndent2Char"/>
    <w:uiPriority w:val="99"/>
    <w:semiHidden/>
    <w:unhideWhenUsed/>
    <w:rsid w:val="00761C37"/>
    <w:pPr>
      <w:ind w:left="568" w:hanging="568"/>
    </w:pPr>
    <w:rPr>
      <w:rFonts w:eastAsia="MS Mincho"/>
    </w:rPr>
  </w:style>
  <w:style w:type="character" w:customStyle="1" w:styleId="BodyTextIndent2Char">
    <w:name w:val="Body Text Indent 2 Char"/>
    <w:basedOn w:val="DefaultParagraphFont"/>
    <w:link w:val="BodyTextIndent2"/>
    <w:uiPriority w:val="99"/>
    <w:semiHidden/>
    <w:rsid w:val="00761C37"/>
    <w:rPr>
      <w:rFonts w:ascii="Times New Roman" w:eastAsia="MS Mincho" w:hAnsi="Times New Roman"/>
      <w:lang w:val="en-GB" w:eastAsia="en-US"/>
    </w:rPr>
  </w:style>
  <w:style w:type="character" w:customStyle="1" w:styleId="DocumentMapChar">
    <w:name w:val="Document Map Char"/>
    <w:basedOn w:val="DefaultParagraphFont"/>
    <w:link w:val="DocumentMap"/>
    <w:uiPriority w:val="99"/>
    <w:semiHidden/>
    <w:rsid w:val="00761C37"/>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761C37"/>
    <w:pPr>
      <w:spacing w:after="0"/>
    </w:pPr>
    <w:rPr>
      <w:rFonts w:ascii="Courier New" w:eastAsia="MS Mincho" w:hAnsi="Courier New"/>
    </w:rPr>
  </w:style>
  <w:style w:type="character" w:customStyle="1" w:styleId="PlainTextChar">
    <w:name w:val="Plain Text Char"/>
    <w:basedOn w:val="DefaultParagraphFont"/>
    <w:link w:val="PlainText"/>
    <w:uiPriority w:val="99"/>
    <w:semiHidden/>
    <w:rsid w:val="00761C37"/>
    <w:rPr>
      <w:rFonts w:ascii="Courier New" w:eastAsia="MS Mincho" w:hAnsi="Courier New"/>
      <w:lang w:val="en-GB" w:eastAsia="en-US"/>
    </w:rPr>
  </w:style>
  <w:style w:type="character" w:customStyle="1" w:styleId="CommentSubjectChar">
    <w:name w:val="Comment Subject Char"/>
    <w:basedOn w:val="CommentTextChar"/>
    <w:link w:val="CommentSubject"/>
    <w:uiPriority w:val="99"/>
    <w:semiHidden/>
    <w:rsid w:val="00761C37"/>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761C37"/>
    <w:rPr>
      <w:rFonts w:ascii="Tahoma" w:hAnsi="Tahoma" w:cs="Tahoma"/>
      <w:sz w:val="16"/>
      <w:szCs w:val="16"/>
      <w:lang w:val="en-GB" w:eastAsia="en-US"/>
    </w:rPr>
  </w:style>
  <w:style w:type="paragraph" w:styleId="Revision">
    <w:name w:val="Revision"/>
    <w:uiPriority w:val="99"/>
    <w:semiHidden/>
    <w:rsid w:val="00761C37"/>
    <w:rPr>
      <w:rFonts w:ascii="Times New Roman" w:eastAsia="SimSun" w:hAnsi="Times New Roman"/>
      <w:lang w:val="en-GB" w:eastAsia="en-US"/>
    </w:rPr>
  </w:style>
  <w:style w:type="character" w:customStyle="1" w:styleId="ListParagraphChar">
    <w:name w:val="List Paragraph Char"/>
    <w:aliases w:val="- Bullets Char,목록 단락 Char,?? ?? Char,????? Char,???? Char,リスト段落 Char,清單段落1 Char,Lista1 Char"/>
    <w:link w:val="ListParagraph"/>
    <w:uiPriority w:val="34"/>
    <w:qFormat/>
    <w:locked/>
    <w:rsid w:val="00761C37"/>
    <w:rPr>
      <w:sz w:val="24"/>
      <w:szCs w:val="24"/>
      <w:lang w:eastAsia="en-US"/>
    </w:rPr>
  </w:style>
  <w:style w:type="paragraph" w:styleId="ListParagraph">
    <w:name w:val="List Paragraph"/>
    <w:aliases w:val="- Bullets,목록 단락,?? ??,?????,????,リスト段落,清單段落1,Lista1"/>
    <w:basedOn w:val="Normal"/>
    <w:link w:val="ListParagraphChar"/>
    <w:uiPriority w:val="34"/>
    <w:qFormat/>
    <w:rsid w:val="00761C37"/>
    <w:pPr>
      <w:spacing w:after="0"/>
      <w:ind w:left="720"/>
      <w:contextualSpacing/>
    </w:pPr>
    <w:rPr>
      <w:rFonts w:ascii="CG Times (WN)" w:hAnsi="CG Times (WN)"/>
      <w:sz w:val="24"/>
      <w:szCs w:val="24"/>
      <w:lang w:val="fr-FR"/>
    </w:rPr>
  </w:style>
  <w:style w:type="paragraph" w:styleId="TOCHeading">
    <w:name w:val="TOC Heading"/>
    <w:basedOn w:val="Heading1"/>
    <w:next w:val="Normal"/>
    <w:uiPriority w:val="39"/>
    <w:semiHidden/>
    <w:unhideWhenUsed/>
    <w:qFormat/>
    <w:rsid w:val="00761C37"/>
    <w:pPr>
      <w:pBdr>
        <w:top w:val="none" w:sz="0" w:space="0" w:color="auto"/>
      </w:pBdr>
      <w:spacing w:after="0" w:line="256" w:lineRule="auto"/>
      <w:ind w:left="0" w:firstLine="0"/>
      <w:outlineLvl w:val="9"/>
    </w:pPr>
    <w:rPr>
      <w:rFonts w:ascii="Calibri Light" w:eastAsia="SimSun" w:hAnsi="Calibri Light"/>
      <w:color w:val="2E74B5"/>
      <w:sz w:val="32"/>
      <w:szCs w:val="32"/>
      <w:lang w:val="en-US"/>
    </w:rPr>
  </w:style>
  <w:style w:type="character" w:customStyle="1" w:styleId="NOChar">
    <w:name w:val="NO Char"/>
    <w:link w:val="NO"/>
    <w:qFormat/>
    <w:locked/>
    <w:rsid w:val="00761C37"/>
    <w:rPr>
      <w:rFonts w:ascii="Times New Roman" w:hAnsi="Times New Roman"/>
      <w:lang w:val="en-GB" w:eastAsia="en-US"/>
    </w:rPr>
  </w:style>
  <w:style w:type="character" w:customStyle="1" w:styleId="PLChar">
    <w:name w:val="PL Char"/>
    <w:link w:val="PL"/>
    <w:locked/>
    <w:rsid w:val="00761C37"/>
    <w:rPr>
      <w:rFonts w:ascii="Courier New" w:hAnsi="Courier New"/>
      <w:noProof/>
      <w:sz w:val="16"/>
      <w:lang w:val="en-GB" w:eastAsia="en-US"/>
    </w:rPr>
  </w:style>
  <w:style w:type="character" w:customStyle="1" w:styleId="EXChar">
    <w:name w:val="EX Char"/>
    <w:link w:val="EX"/>
    <w:locked/>
    <w:rsid w:val="00761C37"/>
    <w:rPr>
      <w:rFonts w:ascii="Times New Roman" w:hAnsi="Times New Roman"/>
      <w:lang w:val="en-GB" w:eastAsia="en-US"/>
    </w:rPr>
  </w:style>
  <w:style w:type="character" w:customStyle="1" w:styleId="EditorsNoteChar">
    <w:name w:val="Editor's Note Char"/>
    <w:link w:val="EditorsNote"/>
    <w:locked/>
    <w:rsid w:val="00761C37"/>
    <w:rPr>
      <w:rFonts w:ascii="Times New Roman" w:hAnsi="Times New Roman"/>
      <w:color w:val="FF0000"/>
      <w:lang w:val="en-GB" w:eastAsia="en-US"/>
    </w:rPr>
  </w:style>
  <w:style w:type="character" w:customStyle="1" w:styleId="TFChar">
    <w:name w:val="TF Char"/>
    <w:link w:val="TF"/>
    <w:locked/>
    <w:rsid w:val="00761C37"/>
    <w:rPr>
      <w:rFonts w:ascii="Arial" w:hAnsi="Arial"/>
      <w:b/>
      <w:lang w:val="en-GB" w:eastAsia="en-US"/>
    </w:rPr>
  </w:style>
  <w:style w:type="character" w:customStyle="1" w:styleId="B2Char">
    <w:name w:val="B2 Char"/>
    <w:link w:val="B2"/>
    <w:locked/>
    <w:rsid w:val="00761C37"/>
    <w:rPr>
      <w:rFonts w:ascii="Times New Roman" w:hAnsi="Times New Roman"/>
      <w:lang w:val="en-GB" w:eastAsia="en-US"/>
    </w:rPr>
  </w:style>
  <w:style w:type="character" w:customStyle="1" w:styleId="B4Char">
    <w:name w:val="B4 Char"/>
    <w:link w:val="B4"/>
    <w:locked/>
    <w:rsid w:val="00761C37"/>
    <w:rPr>
      <w:rFonts w:ascii="Times New Roman" w:hAnsi="Times New Roman"/>
      <w:lang w:val="en-GB" w:eastAsia="en-US"/>
    </w:rPr>
  </w:style>
  <w:style w:type="paragraph" w:customStyle="1" w:styleId="TAJ">
    <w:name w:val="TAJ"/>
    <w:basedOn w:val="TH"/>
    <w:uiPriority w:val="99"/>
    <w:rsid w:val="00761C37"/>
    <w:rPr>
      <w:rFonts w:cs="Arial"/>
      <w:lang w:val="fr-FR"/>
    </w:rPr>
  </w:style>
  <w:style w:type="paragraph" w:customStyle="1" w:styleId="Guidance">
    <w:name w:val="Guidance"/>
    <w:basedOn w:val="Normal"/>
    <w:uiPriority w:val="99"/>
    <w:rsid w:val="00761C37"/>
    <w:rPr>
      <w:rFonts w:eastAsia="SimSun"/>
      <w:i/>
      <w:color w:val="0000FF"/>
    </w:rPr>
  </w:style>
  <w:style w:type="paragraph" w:customStyle="1" w:styleId="TabList">
    <w:name w:val="TabList"/>
    <w:basedOn w:val="Normal"/>
    <w:uiPriority w:val="99"/>
    <w:rsid w:val="00761C37"/>
    <w:pPr>
      <w:tabs>
        <w:tab w:val="left" w:pos="1134"/>
      </w:tabs>
      <w:spacing w:after="0"/>
    </w:pPr>
    <w:rPr>
      <w:rFonts w:eastAsia="MS Mincho"/>
    </w:rPr>
  </w:style>
  <w:style w:type="paragraph" w:customStyle="1" w:styleId="table">
    <w:name w:val="table"/>
    <w:basedOn w:val="Normal"/>
    <w:next w:val="Normal"/>
    <w:uiPriority w:val="99"/>
    <w:rsid w:val="00761C37"/>
    <w:pPr>
      <w:spacing w:after="0"/>
      <w:jc w:val="center"/>
    </w:pPr>
    <w:rPr>
      <w:rFonts w:eastAsia="MS Mincho"/>
      <w:lang w:val="en-US"/>
    </w:rPr>
  </w:style>
  <w:style w:type="paragraph" w:customStyle="1" w:styleId="tabletext">
    <w:name w:val="table text"/>
    <w:basedOn w:val="Normal"/>
    <w:next w:val="table"/>
    <w:uiPriority w:val="99"/>
    <w:rsid w:val="00761C37"/>
    <w:pPr>
      <w:spacing w:after="0"/>
    </w:pPr>
    <w:rPr>
      <w:rFonts w:eastAsia="MS Mincho"/>
      <w:i/>
    </w:rPr>
  </w:style>
  <w:style w:type="paragraph" w:customStyle="1" w:styleId="HE">
    <w:name w:val="HE"/>
    <w:basedOn w:val="Normal"/>
    <w:uiPriority w:val="99"/>
    <w:rsid w:val="00761C37"/>
    <w:pPr>
      <w:spacing w:after="0"/>
    </w:pPr>
    <w:rPr>
      <w:rFonts w:eastAsia="MS Mincho"/>
      <w:b/>
    </w:rPr>
  </w:style>
  <w:style w:type="paragraph" w:customStyle="1" w:styleId="text">
    <w:name w:val="text"/>
    <w:basedOn w:val="Normal"/>
    <w:uiPriority w:val="99"/>
    <w:rsid w:val="00761C37"/>
    <w:pPr>
      <w:widowControl w:val="0"/>
      <w:spacing w:after="240"/>
      <w:jc w:val="both"/>
    </w:pPr>
    <w:rPr>
      <w:rFonts w:eastAsia="MS Mincho"/>
      <w:sz w:val="24"/>
      <w:lang w:val="en-AU"/>
    </w:rPr>
  </w:style>
  <w:style w:type="paragraph" w:customStyle="1" w:styleId="Reference">
    <w:name w:val="Reference"/>
    <w:basedOn w:val="EX"/>
    <w:uiPriority w:val="99"/>
    <w:rsid w:val="00761C37"/>
    <w:pPr>
      <w:tabs>
        <w:tab w:val="num" w:pos="567"/>
      </w:tabs>
      <w:ind w:left="567" w:hanging="567"/>
    </w:pPr>
    <w:rPr>
      <w:rFonts w:ascii="CG Times (WN)" w:eastAsia="MS Mincho" w:hAnsi="CG Times (WN)"/>
      <w:lang w:val="fr-FR"/>
    </w:rPr>
  </w:style>
  <w:style w:type="paragraph" w:customStyle="1" w:styleId="berschrift1H1">
    <w:name w:val="Überschrift 1.H1"/>
    <w:basedOn w:val="Normal"/>
    <w:next w:val="Normal"/>
    <w:uiPriority w:val="99"/>
    <w:rsid w:val="00761C3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61C37"/>
    <w:rPr>
      <w:rFonts w:ascii="Arial" w:eastAsia="MS Mincho" w:hAnsi="Arial"/>
      <w:lang w:val="en-GB" w:eastAsia="en-US"/>
    </w:rPr>
  </w:style>
  <w:style w:type="paragraph" w:customStyle="1" w:styleId="textintend1">
    <w:name w:val="text intend 1"/>
    <w:basedOn w:val="text"/>
    <w:uiPriority w:val="99"/>
    <w:rsid w:val="00761C37"/>
    <w:pPr>
      <w:widowControl/>
      <w:tabs>
        <w:tab w:val="num" w:pos="992"/>
      </w:tabs>
      <w:spacing w:after="120"/>
      <w:ind w:left="992" w:hanging="425"/>
    </w:pPr>
    <w:rPr>
      <w:lang w:val="en-US"/>
    </w:rPr>
  </w:style>
  <w:style w:type="paragraph" w:customStyle="1" w:styleId="textintend2">
    <w:name w:val="text intend 2"/>
    <w:basedOn w:val="text"/>
    <w:uiPriority w:val="99"/>
    <w:rsid w:val="00761C37"/>
    <w:pPr>
      <w:widowControl/>
      <w:tabs>
        <w:tab w:val="num" w:pos="1418"/>
      </w:tabs>
      <w:spacing w:after="120"/>
      <w:ind w:left="1418" w:hanging="426"/>
    </w:pPr>
    <w:rPr>
      <w:lang w:val="en-US"/>
    </w:rPr>
  </w:style>
  <w:style w:type="paragraph" w:customStyle="1" w:styleId="textintend3">
    <w:name w:val="text intend 3"/>
    <w:basedOn w:val="text"/>
    <w:uiPriority w:val="99"/>
    <w:rsid w:val="00761C37"/>
    <w:pPr>
      <w:widowControl/>
      <w:tabs>
        <w:tab w:val="num" w:pos="1843"/>
      </w:tabs>
      <w:spacing w:after="120"/>
      <w:ind w:left="1843" w:hanging="425"/>
    </w:pPr>
    <w:rPr>
      <w:lang w:val="en-US"/>
    </w:rPr>
  </w:style>
  <w:style w:type="paragraph" w:customStyle="1" w:styleId="normalpuce">
    <w:name w:val="normal puce"/>
    <w:basedOn w:val="Normal"/>
    <w:uiPriority w:val="99"/>
    <w:rsid w:val="00761C37"/>
    <w:pPr>
      <w:widowControl w:val="0"/>
      <w:tabs>
        <w:tab w:val="num" w:pos="360"/>
      </w:tabs>
      <w:spacing w:before="60" w:after="60"/>
      <w:ind w:left="360" w:hanging="360"/>
      <w:jc w:val="both"/>
    </w:pPr>
    <w:rPr>
      <w:rFonts w:eastAsia="MS Mincho"/>
    </w:rPr>
  </w:style>
  <w:style w:type="paragraph" w:customStyle="1" w:styleId="para">
    <w:name w:val="para"/>
    <w:basedOn w:val="Normal"/>
    <w:uiPriority w:val="99"/>
    <w:rsid w:val="00761C37"/>
    <w:pPr>
      <w:spacing w:after="240"/>
      <w:jc w:val="both"/>
    </w:pPr>
    <w:rPr>
      <w:rFonts w:ascii="Helvetica" w:eastAsia="MS Mincho" w:hAnsi="Helvetica"/>
    </w:rPr>
  </w:style>
  <w:style w:type="paragraph" w:customStyle="1" w:styleId="MTDisplayEquation">
    <w:name w:val="MTDisplayEquation"/>
    <w:basedOn w:val="Normal"/>
    <w:uiPriority w:val="99"/>
    <w:rsid w:val="00761C37"/>
    <w:pPr>
      <w:tabs>
        <w:tab w:val="center" w:pos="4820"/>
        <w:tab w:val="right" w:pos="9640"/>
      </w:tabs>
    </w:pPr>
    <w:rPr>
      <w:rFonts w:eastAsia="MS Mincho"/>
    </w:rPr>
  </w:style>
  <w:style w:type="paragraph" w:customStyle="1" w:styleId="List1">
    <w:name w:val="List1"/>
    <w:basedOn w:val="Normal"/>
    <w:uiPriority w:val="99"/>
    <w:rsid w:val="00761C37"/>
    <w:pPr>
      <w:spacing w:before="120" w:after="0" w:line="280" w:lineRule="atLeast"/>
      <w:ind w:left="360" w:hanging="360"/>
      <w:jc w:val="both"/>
    </w:pPr>
    <w:rPr>
      <w:rFonts w:ascii="Bookman" w:eastAsia="MS Mincho" w:hAnsi="Bookman"/>
      <w:lang w:val="en-US"/>
    </w:rPr>
  </w:style>
  <w:style w:type="character" w:customStyle="1" w:styleId="CRCoverPageChar">
    <w:name w:val="CR Cover Page Char"/>
    <w:link w:val="CRCoverPage"/>
    <w:locked/>
    <w:rsid w:val="00761C37"/>
    <w:rPr>
      <w:rFonts w:ascii="Arial" w:hAnsi="Arial"/>
      <w:lang w:val="en-GB" w:eastAsia="en-US"/>
    </w:rPr>
  </w:style>
  <w:style w:type="paragraph" w:customStyle="1" w:styleId="TdocText">
    <w:name w:val="Tdoc_Text"/>
    <w:basedOn w:val="Normal"/>
    <w:uiPriority w:val="99"/>
    <w:rsid w:val="00761C37"/>
    <w:pPr>
      <w:spacing w:before="120" w:after="0"/>
      <w:jc w:val="both"/>
    </w:pPr>
    <w:rPr>
      <w:rFonts w:eastAsia="MS Mincho"/>
      <w:lang w:val="en-US"/>
    </w:rPr>
  </w:style>
  <w:style w:type="paragraph" w:customStyle="1" w:styleId="centered">
    <w:name w:val="centered"/>
    <w:basedOn w:val="Normal"/>
    <w:uiPriority w:val="99"/>
    <w:rsid w:val="00761C37"/>
    <w:pPr>
      <w:widowControl w:val="0"/>
      <w:spacing w:before="120" w:after="0" w:line="280" w:lineRule="atLeast"/>
      <w:jc w:val="center"/>
    </w:pPr>
    <w:rPr>
      <w:rFonts w:ascii="Bookman" w:eastAsia="MS Mincho" w:hAnsi="Bookman"/>
      <w:lang w:val="en-US"/>
    </w:rPr>
  </w:style>
  <w:style w:type="paragraph" w:customStyle="1" w:styleId="References">
    <w:name w:val="References"/>
    <w:basedOn w:val="Normal"/>
    <w:uiPriority w:val="99"/>
    <w:rsid w:val="00761C37"/>
    <w:pPr>
      <w:numPr>
        <w:numId w:val="3"/>
      </w:numPr>
      <w:spacing w:after="80"/>
    </w:pPr>
    <w:rPr>
      <w:rFonts w:eastAsia="MS Mincho"/>
      <w:sz w:val="18"/>
      <w:lang w:val="en-US"/>
    </w:rPr>
  </w:style>
  <w:style w:type="paragraph" w:customStyle="1" w:styleId="ZchnZchn">
    <w:name w:val="Zchn Zchn"/>
    <w:uiPriority w:val="99"/>
    <w:semiHidden/>
    <w:rsid w:val="00761C37"/>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TableText0">
    <w:name w:val="TableText"/>
    <w:basedOn w:val="BodyTextIndent"/>
    <w:uiPriority w:val="99"/>
    <w:rsid w:val="00761C37"/>
    <w:pPr>
      <w:keepNext/>
      <w:keepLines/>
      <w:overflowPunct w:val="0"/>
      <w:autoSpaceDE w:val="0"/>
      <w:autoSpaceDN w:val="0"/>
      <w:adjustRightInd w:val="0"/>
      <w:snapToGrid w:val="0"/>
      <w:spacing w:before="0" w:after="180"/>
      <w:ind w:left="0"/>
      <w:jc w:val="center"/>
    </w:pPr>
    <w:rPr>
      <w:i w:val="0"/>
      <w:kern w:val="2"/>
      <w:sz w:val="20"/>
    </w:rPr>
  </w:style>
  <w:style w:type="paragraph" w:customStyle="1" w:styleId="B1">
    <w:name w:val="B1+"/>
    <w:basedOn w:val="B10"/>
    <w:uiPriority w:val="99"/>
    <w:rsid w:val="00761C37"/>
    <w:pPr>
      <w:numPr>
        <w:numId w:val="5"/>
      </w:numPr>
      <w:overflowPunct w:val="0"/>
      <w:autoSpaceDE w:val="0"/>
      <w:autoSpaceDN w:val="0"/>
      <w:adjustRightInd w:val="0"/>
    </w:pPr>
    <w:rPr>
      <w:rFonts w:ascii="CG Times (WN)" w:hAnsi="CG Times (WN)"/>
      <w:lang w:val="fr-FR" w:eastAsia="zh-CN"/>
    </w:rPr>
  </w:style>
  <w:style w:type="paragraph" w:customStyle="1" w:styleId="CharCharCharChar1">
    <w:name w:val="Char Char Char Char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761C37"/>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761C37"/>
    <w:pPr>
      <w:numPr>
        <w:numId w:val="6"/>
      </w:numPr>
      <w:overflowPunct w:val="0"/>
      <w:autoSpaceDE w:val="0"/>
      <w:autoSpaceDN w:val="0"/>
      <w:adjustRightInd w:val="0"/>
      <w:spacing w:before="120" w:after="120"/>
    </w:pPr>
    <w:rPr>
      <w:rFonts w:eastAsia="SimSun"/>
    </w:rPr>
  </w:style>
  <w:style w:type="paragraph" w:customStyle="1" w:styleId="no0">
    <w:name w:val="no"/>
    <w:basedOn w:val="Normal"/>
    <w:uiPriority w:val="99"/>
    <w:rsid w:val="00761C37"/>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761C37"/>
    <w:rPr>
      <w:rFonts w:ascii="Arial" w:eastAsia="Malgun Gothic" w:hAnsi="Arial" w:cs="Arial"/>
      <w:spacing w:val="2"/>
      <w:lang w:eastAsia="en-US"/>
    </w:rPr>
  </w:style>
  <w:style w:type="paragraph" w:customStyle="1" w:styleId="IvDbodytext">
    <w:name w:val="IvD bodytext"/>
    <w:basedOn w:val="BodyText"/>
    <w:link w:val="IvDbodytextChar"/>
    <w:qFormat/>
    <w:rsid w:val="00761C37"/>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Normal"/>
    <w:uiPriority w:val="99"/>
    <w:rsid w:val="00761C37"/>
    <w:pPr>
      <w:numPr>
        <w:numId w:val="7"/>
      </w:numPr>
      <w:tabs>
        <w:tab w:val="left" w:pos="851"/>
      </w:tabs>
      <w:overflowPunct w:val="0"/>
      <w:autoSpaceDE w:val="0"/>
      <w:autoSpaceDN w:val="0"/>
      <w:adjustRightInd w:val="0"/>
    </w:pPr>
    <w:rPr>
      <w:rFonts w:eastAsia="PMingLiU"/>
    </w:rPr>
  </w:style>
  <w:style w:type="paragraph" w:customStyle="1" w:styleId="CharCharCharCharChar">
    <w:name w:val="Char Char Char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761C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61C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rsid w:val="00761C37"/>
    <w:rPr>
      <w:rFonts w:ascii="Times New Roman" w:eastAsia="Batang" w:hAnsi="Times New Roman"/>
      <w:lang w:val="en-GB" w:eastAsia="en-US"/>
    </w:rPr>
  </w:style>
  <w:style w:type="paragraph" w:customStyle="1" w:styleId="FL">
    <w:name w:val="FL"/>
    <w:basedOn w:val="Normal"/>
    <w:uiPriority w:val="99"/>
    <w:rsid w:val="00761C37"/>
    <w:pPr>
      <w:keepNext/>
      <w:keepLines/>
      <w:overflowPunct w:val="0"/>
      <w:autoSpaceDE w:val="0"/>
      <w:autoSpaceDN w:val="0"/>
      <w:adjustRightInd w:val="0"/>
      <w:spacing w:before="60"/>
      <w:jc w:val="center"/>
    </w:pPr>
    <w:rPr>
      <w:rFonts w:ascii="Arial" w:hAnsi="Arial"/>
      <w:b/>
      <w:lang w:eastAsia="ko-KR"/>
    </w:rPr>
  </w:style>
  <w:style w:type="paragraph" w:customStyle="1" w:styleId="AutoCorrect">
    <w:name w:val="AutoCorrect"/>
    <w:uiPriority w:val="99"/>
    <w:rsid w:val="00761C37"/>
    <w:rPr>
      <w:rFonts w:ascii="Times New Roman" w:eastAsia="Malgun Gothic" w:hAnsi="Times New Roman"/>
      <w:sz w:val="24"/>
      <w:szCs w:val="24"/>
      <w:lang w:val="en-GB" w:eastAsia="ko-KR"/>
    </w:rPr>
  </w:style>
  <w:style w:type="paragraph" w:customStyle="1" w:styleId="-PAGE-">
    <w:name w:val="- PAGE -"/>
    <w:uiPriority w:val="99"/>
    <w:rsid w:val="00761C37"/>
    <w:rPr>
      <w:rFonts w:ascii="Times New Roman" w:eastAsia="Malgun Gothic" w:hAnsi="Times New Roman"/>
      <w:sz w:val="24"/>
      <w:szCs w:val="24"/>
      <w:lang w:val="en-GB" w:eastAsia="ko-KR"/>
    </w:rPr>
  </w:style>
  <w:style w:type="paragraph" w:customStyle="1" w:styleId="PageXofY">
    <w:name w:val="Page X of Y"/>
    <w:uiPriority w:val="99"/>
    <w:rsid w:val="00761C37"/>
    <w:rPr>
      <w:rFonts w:ascii="Times New Roman" w:eastAsia="Malgun Gothic" w:hAnsi="Times New Roman"/>
      <w:sz w:val="24"/>
      <w:szCs w:val="24"/>
      <w:lang w:val="en-GB" w:eastAsia="ko-KR"/>
    </w:rPr>
  </w:style>
  <w:style w:type="paragraph" w:customStyle="1" w:styleId="Createdby">
    <w:name w:val="Created by"/>
    <w:uiPriority w:val="99"/>
    <w:rsid w:val="00761C37"/>
    <w:rPr>
      <w:rFonts w:ascii="Times New Roman" w:eastAsia="Malgun Gothic" w:hAnsi="Times New Roman"/>
      <w:sz w:val="24"/>
      <w:szCs w:val="24"/>
      <w:lang w:val="en-GB" w:eastAsia="ko-KR"/>
    </w:rPr>
  </w:style>
  <w:style w:type="paragraph" w:customStyle="1" w:styleId="Createdon">
    <w:name w:val="Created on"/>
    <w:uiPriority w:val="99"/>
    <w:rsid w:val="00761C37"/>
    <w:rPr>
      <w:rFonts w:ascii="Times New Roman" w:eastAsia="Malgun Gothic" w:hAnsi="Times New Roman"/>
      <w:sz w:val="24"/>
      <w:szCs w:val="24"/>
      <w:lang w:val="en-GB" w:eastAsia="ko-KR"/>
    </w:rPr>
  </w:style>
  <w:style w:type="paragraph" w:customStyle="1" w:styleId="Lastprinted">
    <w:name w:val="Last printed"/>
    <w:uiPriority w:val="99"/>
    <w:rsid w:val="00761C37"/>
    <w:rPr>
      <w:rFonts w:ascii="Times New Roman" w:eastAsia="Malgun Gothic" w:hAnsi="Times New Roman"/>
      <w:sz w:val="24"/>
      <w:szCs w:val="24"/>
      <w:lang w:val="en-GB" w:eastAsia="ko-KR"/>
    </w:rPr>
  </w:style>
  <w:style w:type="paragraph" w:customStyle="1" w:styleId="Lastsavedby">
    <w:name w:val="Last saved by"/>
    <w:uiPriority w:val="99"/>
    <w:rsid w:val="00761C37"/>
    <w:rPr>
      <w:rFonts w:ascii="Times New Roman" w:eastAsia="Malgun Gothic" w:hAnsi="Times New Roman"/>
      <w:sz w:val="24"/>
      <w:szCs w:val="24"/>
      <w:lang w:val="en-GB" w:eastAsia="ko-KR"/>
    </w:rPr>
  </w:style>
  <w:style w:type="paragraph" w:customStyle="1" w:styleId="Filename">
    <w:name w:val="Filename"/>
    <w:uiPriority w:val="99"/>
    <w:rsid w:val="00761C37"/>
    <w:rPr>
      <w:rFonts w:ascii="Times New Roman" w:eastAsia="Malgun Gothic" w:hAnsi="Times New Roman"/>
      <w:sz w:val="24"/>
      <w:szCs w:val="24"/>
      <w:lang w:val="en-GB" w:eastAsia="ko-KR"/>
    </w:rPr>
  </w:style>
  <w:style w:type="paragraph" w:customStyle="1" w:styleId="Filenameandpath">
    <w:name w:val="Filename and path"/>
    <w:uiPriority w:val="99"/>
    <w:rsid w:val="00761C37"/>
    <w:rPr>
      <w:rFonts w:ascii="Times New Roman" w:eastAsia="Malgun Gothic" w:hAnsi="Times New Roman"/>
      <w:sz w:val="24"/>
      <w:szCs w:val="24"/>
      <w:lang w:val="en-GB" w:eastAsia="ko-KR"/>
    </w:rPr>
  </w:style>
  <w:style w:type="paragraph" w:customStyle="1" w:styleId="AuthorPageDate">
    <w:name w:val="Author  Page #  Date"/>
    <w:uiPriority w:val="99"/>
    <w:rsid w:val="00761C37"/>
    <w:rPr>
      <w:rFonts w:ascii="Times New Roman" w:eastAsia="Malgun Gothic" w:hAnsi="Times New Roman"/>
      <w:sz w:val="24"/>
      <w:szCs w:val="24"/>
      <w:lang w:val="en-GB" w:eastAsia="ko-KR"/>
    </w:rPr>
  </w:style>
  <w:style w:type="paragraph" w:customStyle="1" w:styleId="ConfidentialPageDate">
    <w:name w:val="Confidential  Page #  Date"/>
    <w:uiPriority w:val="99"/>
    <w:rsid w:val="00761C37"/>
    <w:rPr>
      <w:rFonts w:ascii="Times New Roman" w:eastAsia="Malgun Gothic" w:hAnsi="Times New Roman"/>
      <w:sz w:val="24"/>
      <w:szCs w:val="24"/>
      <w:lang w:val="en-GB" w:eastAsia="ko-KR"/>
    </w:rPr>
  </w:style>
  <w:style w:type="paragraph" w:customStyle="1" w:styleId="INDENT1">
    <w:name w:val="INDENT1"/>
    <w:basedOn w:val="Normal"/>
    <w:uiPriority w:val="99"/>
    <w:rsid w:val="00761C37"/>
    <w:pPr>
      <w:overflowPunct w:val="0"/>
      <w:autoSpaceDE w:val="0"/>
      <w:autoSpaceDN w:val="0"/>
      <w:adjustRightInd w:val="0"/>
      <w:ind w:left="851"/>
    </w:pPr>
    <w:rPr>
      <w:lang w:eastAsia="ja-JP"/>
    </w:rPr>
  </w:style>
  <w:style w:type="paragraph" w:customStyle="1" w:styleId="INDENT2">
    <w:name w:val="INDENT2"/>
    <w:basedOn w:val="Normal"/>
    <w:uiPriority w:val="99"/>
    <w:rsid w:val="00761C37"/>
    <w:pPr>
      <w:overflowPunct w:val="0"/>
      <w:autoSpaceDE w:val="0"/>
      <w:autoSpaceDN w:val="0"/>
      <w:adjustRightInd w:val="0"/>
      <w:ind w:left="1135" w:hanging="284"/>
    </w:pPr>
    <w:rPr>
      <w:lang w:eastAsia="ja-JP"/>
    </w:rPr>
  </w:style>
  <w:style w:type="paragraph" w:customStyle="1" w:styleId="INDENT3">
    <w:name w:val="INDENT3"/>
    <w:basedOn w:val="Normal"/>
    <w:uiPriority w:val="99"/>
    <w:rsid w:val="00761C37"/>
    <w:pPr>
      <w:overflowPunct w:val="0"/>
      <w:autoSpaceDE w:val="0"/>
      <w:autoSpaceDN w:val="0"/>
      <w:adjustRightInd w:val="0"/>
      <w:ind w:left="1701" w:hanging="567"/>
    </w:pPr>
    <w:rPr>
      <w:lang w:eastAsia="ja-JP"/>
    </w:rPr>
  </w:style>
  <w:style w:type="paragraph" w:customStyle="1" w:styleId="FigureTitle">
    <w:name w:val="Figure_Title"/>
    <w:basedOn w:val="Normal"/>
    <w:next w:val="Normal"/>
    <w:uiPriority w:val="99"/>
    <w:rsid w:val="00761C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uiPriority w:val="99"/>
    <w:rsid w:val="00761C37"/>
    <w:pPr>
      <w:keepNext/>
      <w:keepLines/>
      <w:overflowPunct w:val="0"/>
      <w:autoSpaceDE w:val="0"/>
      <w:autoSpaceDN w:val="0"/>
      <w:adjustRightInd w:val="0"/>
    </w:pPr>
    <w:rPr>
      <w:b/>
      <w:lang w:eastAsia="ja-JP"/>
    </w:rPr>
  </w:style>
  <w:style w:type="paragraph" w:customStyle="1" w:styleId="enumlev2">
    <w:name w:val="enumlev2"/>
    <w:basedOn w:val="Normal"/>
    <w:uiPriority w:val="99"/>
    <w:rsid w:val="00761C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uiPriority w:val="99"/>
    <w:rsid w:val="00761C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uiPriority w:val="99"/>
    <w:rsid w:val="00761C37"/>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rsid w:val="00761C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rsid w:val="00761C37"/>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761C37"/>
    <w:pPr>
      <w:overflowPunct w:val="0"/>
      <w:autoSpaceDE w:val="0"/>
      <w:autoSpaceDN w:val="0"/>
      <w:adjustRightInd w:val="0"/>
    </w:pPr>
    <w:rPr>
      <w:lang w:eastAsia="ja-JP"/>
    </w:rPr>
  </w:style>
  <w:style w:type="paragraph" w:customStyle="1" w:styleId="TaOC">
    <w:name w:val="TaOC"/>
    <w:basedOn w:val="TAC"/>
    <w:uiPriority w:val="99"/>
    <w:rsid w:val="00761C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uiPriority w:val="99"/>
    <w:semiHidden/>
    <w:rsid w:val="00761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61C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761C37"/>
    <w:pPr>
      <w:pBdr>
        <w:top w:val="none" w:sz="0" w:space="0" w:color="auto"/>
      </w:pBdr>
    </w:pPr>
    <w:rPr>
      <w:b/>
      <w:color w:val="0000FF"/>
      <w:lang w:eastAsia="ja-JP"/>
    </w:rPr>
  </w:style>
  <w:style w:type="paragraph" w:customStyle="1" w:styleId="Bullet">
    <w:name w:val="Bullet"/>
    <w:basedOn w:val="Normal"/>
    <w:uiPriority w:val="99"/>
    <w:rsid w:val="00761C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rsid w:val="00761C37"/>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761C37"/>
    <w:pPr>
      <w:keepNext w:val="0"/>
      <w:keepLines w:val="0"/>
      <w:spacing w:before="240"/>
      <w:ind w:left="0" w:firstLine="0"/>
    </w:pPr>
    <w:rPr>
      <w:rFonts w:eastAsia="MS Mincho"/>
      <w:bCs/>
    </w:rPr>
  </w:style>
  <w:style w:type="paragraph" w:customStyle="1" w:styleId="30">
    <w:name w:val="吹き出し3"/>
    <w:basedOn w:val="Normal"/>
    <w:uiPriority w:val="99"/>
    <w:semiHidden/>
    <w:rsid w:val="00761C37"/>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761C37"/>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761C37"/>
    <w:pPr>
      <w:spacing w:before="100" w:beforeAutospacing="1" w:after="100" w:afterAutospacing="1"/>
    </w:pPr>
    <w:rPr>
      <w:sz w:val="24"/>
      <w:szCs w:val="24"/>
      <w:lang w:val="en-US" w:eastAsia="ko-KR"/>
    </w:rPr>
  </w:style>
  <w:style w:type="paragraph" w:customStyle="1" w:styleId="11">
    <w:name w:val="吹き出し1"/>
    <w:basedOn w:val="Normal"/>
    <w:uiPriority w:val="99"/>
    <w:semiHidden/>
    <w:rsid w:val="00761C37"/>
    <w:rPr>
      <w:rFonts w:ascii="Tahoma" w:eastAsia="MS Mincho" w:hAnsi="Tahoma" w:cs="Tahoma"/>
      <w:sz w:val="16"/>
      <w:szCs w:val="16"/>
      <w:lang w:eastAsia="ko-KR"/>
    </w:rPr>
  </w:style>
  <w:style w:type="paragraph" w:customStyle="1" w:styleId="20">
    <w:name w:val="吹き出し2"/>
    <w:basedOn w:val="Normal"/>
    <w:uiPriority w:val="99"/>
    <w:semiHidden/>
    <w:rsid w:val="00761C37"/>
    <w:rPr>
      <w:rFonts w:ascii="Tahoma" w:eastAsia="MS Mincho" w:hAnsi="Tahoma" w:cs="Tahoma"/>
      <w:sz w:val="16"/>
      <w:szCs w:val="16"/>
      <w:lang w:eastAsia="ko-KR"/>
    </w:rPr>
  </w:style>
  <w:style w:type="paragraph" w:customStyle="1" w:styleId="Note">
    <w:name w:val="Note"/>
    <w:basedOn w:val="B10"/>
    <w:uiPriority w:val="99"/>
    <w:rsid w:val="00761C37"/>
    <w:pPr>
      <w:overflowPunct w:val="0"/>
      <w:autoSpaceDE w:val="0"/>
      <w:autoSpaceDN w:val="0"/>
      <w:adjustRightInd w:val="0"/>
    </w:pPr>
    <w:rPr>
      <w:rFonts w:ascii="CG Times (WN)" w:eastAsia="MS Mincho" w:hAnsi="CG Times (WN)"/>
      <w:lang w:val="fr-FR" w:eastAsia="en-GB"/>
    </w:rPr>
  </w:style>
  <w:style w:type="paragraph" w:customStyle="1" w:styleId="91">
    <w:name w:val="目次 91"/>
    <w:basedOn w:val="TOC8"/>
    <w:uiPriority w:val="99"/>
    <w:rsid w:val="00761C37"/>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rsid w:val="00761C37"/>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rsid w:val="00761C37"/>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761C37"/>
    <w:pPr>
      <w:overflowPunct w:val="0"/>
      <w:autoSpaceDE w:val="0"/>
      <w:autoSpaceDN w:val="0"/>
      <w:adjustRightInd w:val="0"/>
      <w:spacing w:after="0"/>
      <w:jc w:val="both"/>
    </w:pPr>
    <w:rPr>
      <w:rFonts w:eastAsia="MS Mincho"/>
      <w:lang w:eastAsia="en-GB"/>
    </w:rPr>
  </w:style>
  <w:style w:type="paragraph" w:customStyle="1" w:styleId="ZK">
    <w:name w:val="ZK"/>
    <w:uiPriority w:val="99"/>
    <w:rsid w:val="00761C3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61C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761C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Normal"/>
    <w:uiPriority w:val="99"/>
    <w:rsid w:val="00761C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761C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761C37"/>
    <w:pPr>
      <w:keepNext/>
      <w:keepLines/>
      <w:overflowPunct w:val="0"/>
      <w:autoSpaceDE w:val="0"/>
      <w:autoSpaceDN w:val="0"/>
      <w:adjustRightInd w:val="0"/>
      <w:spacing w:after="60"/>
      <w:ind w:left="210"/>
      <w:jc w:val="center"/>
    </w:pPr>
    <w:rPr>
      <w:b/>
      <w:sz w:val="20"/>
      <w:lang w:eastAsia="en-GB"/>
    </w:rPr>
  </w:style>
  <w:style w:type="paragraph" w:customStyle="1" w:styleId="13">
    <w:name w:val="図表目次1"/>
    <w:basedOn w:val="Normal"/>
    <w:next w:val="Normal"/>
    <w:uiPriority w:val="99"/>
    <w:rsid w:val="00761C37"/>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rsid w:val="00761C37"/>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761C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rsid w:val="00761C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61C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761C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rsid w:val="00761C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761C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761C37"/>
    <w:pPr>
      <w:spacing w:before="120"/>
      <w:outlineLvl w:val="2"/>
    </w:pPr>
    <w:rPr>
      <w:rFonts w:eastAsia="MS Mincho"/>
      <w:sz w:val="28"/>
      <w:lang w:eastAsia="de-DE"/>
    </w:rPr>
  </w:style>
  <w:style w:type="paragraph" w:customStyle="1" w:styleId="Bullets">
    <w:name w:val="Bullets"/>
    <w:basedOn w:val="BodyText"/>
    <w:uiPriority w:val="99"/>
    <w:rsid w:val="00761C37"/>
    <w:pPr>
      <w:overflowPunct w:val="0"/>
      <w:autoSpaceDE w:val="0"/>
      <w:autoSpaceDN w:val="0"/>
      <w:adjustRightInd w:val="0"/>
      <w:ind w:left="283" w:hanging="283"/>
    </w:pPr>
    <w:rPr>
      <w:sz w:val="20"/>
      <w:lang w:eastAsia="de-DE"/>
    </w:rPr>
  </w:style>
  <w:style w:type="paragraph" w:customStyle="1" w:styleId="11BodyText">
    <w:name w:val="11 BodyText"/>
    <w:basedOn w:val="Normal"/>
    <w:uiPriority w:val="99"/>
    <w:rsid w:val="00761C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761C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uiPriority w:val="99"/>
    <w:rsid w:val="00761C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locked/>
    <w:rsid w:val="00761C37"/>
    <w:rPr>
      <w:rFonts w:ascii="Arial" w:eastAsia="Malgun Gothic" w:hAnsi="Arial" w:cs="Arial"/>
      <w:kern w:val="2"/>
      <w:sz w:val="18"/>
      <w:lang w:eastAsia="en-US"/>
    </w:rPr>
  </w:style>
  <w:style w:type="paragraph" w:customStyle="1" w:styleId="StyleTAC">
    <w:name w:val="Style TAC +"/>
    <w:basedOn w:val="TAC"/>
    <w:next w:val="TAC"/>
    <w:link w:val="StyleTACChar"/>
    <w:autoRedefine/>
    <w:rsid w:val="00761C37"/>
    <w:rPr>
      <w:rFonts w:eastAsia="Malgun Gothic" w:cs="Arial"/>
      <w:kern w:val="2"/>
      <w:lang w:val="fr-FR"/>
    </w:rPr>
  </w:style>
  <w:style w:type="paragraph" w:customStyle="1" w:styleId="Default">
    <w:name w:val="Default"/>
    <w:uiPriority w:val="99"/>
    <w:rsid w:val="00761C3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761C37"/>
    <w:rPr>
      <w:rFonts w:ascii="Arial" w:eastAsia="MS Mincho" w:hAnsi="Arial" w:cs="Arial"/>
      <w:sz w:val="24"/>
      <w:szCs w:val="24"/>
      <w:lang w:val="en-US" w:eastAsia="en-US"/>
    </w:rPr>
  </w:style>
  <w:style w:type="paragraph" w:customStyle="1" w:styleId="3GPPNormalText">
    <w:name w:val="3GPP Normal Text"/>
    <w:basedOn w:val="BodyText"/>
    <w:link w:val="3GPPNormalTextChar"/>
    <w:qFormat/>
    <w:rsid w:val="00761C37"/>
    <w:pPr>
      <w:widowControl/>
      <w:ind w:hanging="22"/>
      <w:jc w:val="both"/>
    </w:pPr>
    <w:rPr>
      <w:rFonts w:ascii="Arial" w:hAnsi="Arial" w:cs="Arial"/>
      <w:szCs w:val="24"/>
      <w:lang w:val="en-US"/>
    </w:rPr>
  </w:style>
  <w:style w:type="character" w:customStyle="1" w:styleId="H53GPPChar">
    <w:name w:val="H5 3GPP Char"/>
    <w:basedOn w:val="DefaultParagraphFont"/>
    <w:link w:val="H53GPP"/>
    <w:locked/>
    <w:rsid w:val="00761C37"/>
    <w:rPr>
      <w:rFonts w:ascii="Arial" w:hAnsi="Arial" w:cs="Arial"/>
      <w:sz w:val="22"/>
      <w:szCs w:val="22"/>
      <w:lang w:eastAsia="en-US"/>
    </w:rPr>
  </w:style>
  <w:style w:type="paragraph" w:customStyle="1" w:styleId="H53GPP">
    <w:name w:val="H5 3GPP"/>
    <w:basedOn w:val="Normal"/>
    <w:link w:val="H53GPPChar"/>
    <w:qFormat/>
    <w:rsid w:val="00761C37"/>
    <w:pPr>
      <w:keepNext/>
      <w:keepLines/>
      <w:overflowPunct w:val="0"/>
      <w:autoSpaceDE w:val="0"/>
      <w:autoSpaceDN w:val="0"/>
      <w:adjustRightInd w:val="0"/>
      <w:snapToGrid w:val="0"/>
      <w:spacing w:before="120"/>
      <w:ind w:left="1134" w:hanging="1134"/>
      <w:outlineLvl w:val="2"/>
    </w:pPr>
    <w:rPr>
      <w:rFonts w:ascii="Arial" w:hAnsi="Arial" w:cs="Arial"/>
      <w:sz w:val="22"/>
      <w:szCs w:val="22"/>
      <w:lang w:val="fr-FR"/>
    </w:rPr>
  </w:style>
  <w:style w:type="paragraph" w:customStyle="1" w:styleId="a0">
    <w:name w:val="修订"/>
    <w:uiPriority w:val="99"/>
    <w:semiHidden/>
    <w:rsid w:val="00761C37"/>
    <w:rPr>
      <w:rFonts w:ascii="Times New Roman" w:eastAsia="Batang" w:hAnsi="Times New Roman"/>
      <w:lang w:val="en-GB" w:eastAsia="en-US"/>
    </w:rPr>
  </w:style>
  <w:style w:type="paragraph" w:customStyle="1" w:styleId="Subtitle1">
    <w:name w:val="Subtitle1"/>
    <w:basedOn w:val="Normal"/>
    <w:next w:val="Normal"/>
    <w:uiPriority w:val="11"/>
    <w:qFormat/>
    <w:rsid w:val="00761C37"/>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4">
    <w:name w:val="副标题1"/>
    <w:basedOn w:val="Normal"/>
    <w:next w:val="Normal"/>
    <w:uiPriority w:val="11"/>
    <w:qFormat/>
    <w:rsid w:val="00761C37"/>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21">
    <w:name w:val="修订2"/>
    <w:uiPriority w:val="99"/>
    <w:semiHidden/>
    <w:rsid w:val="00761C37"/>
    <w:rPr>
      <w:rFonts w:ascii="Times New Roman" w:eastAsia="Batang" w:hAnsi="Times New Roman"/>
      <w:lang w:val="en-GB" w:eastAsia="en-US"/>
    </w:rPr>
  </w:style>
  <w:style w:type="character" w:customStyle="1" w:styleId="Doc-text2Char">
    <w:name w:val="Doc-text2 Char"/>
    <w:link w:val="Doc-text2"/>
    <w:locked/>
    <w:rsid w:val="00761C37"/>
    <w:rPr>
      <w:rFonts w:ascii="Arial" w:eastAsia="MS Mincho" w:hAnsi="Arial" w:cs="Arial"/>
      <w:szCs w:val="24"/>
      <w:lang w:eastAsia="en-GB"/>
    </w:rPr>
  </w:style>
  <w:style w:type="paragraph" w:customStyle="1" w:styleId="Doc-text2">
    <w:name w:val="Doc-text2"/>
    <w:basedOn w:val="Normal"/>
    <w:link w:val="Doc-text2Char"/>
    <w:qFormat/>
    <w:rsid w:val="00761C37"/>
    <w:pPr>
      <w:tabs>
        <w:tab w:val="left" w:pos="1622"/>
      </w:tabs>
      <w:spacing w:after="0"/>
      <w:ind w:left="1622" w:hanging="363"/>
    </w:pPr>
    <w:rPr>
      <w:rFonts w:ascii="Arial" w:eastAsia="MS Mincho" w:hAnsi="Arial" w:cs="Arial"/>
      <w:szCs w:val="24"/>
      <w:lang w:val="fr-FR" w:eastAsia="en-GB"/>
    </w:rPr>
  </w:style>
  <w:style w:type="character" w:styleId="EndnoteReference">
    <w:name w:val="endnote reference"/>
    <w:semiHidden/>
    <w:unhideWhenUsed/>
    <w:rsid w:val="00761C37"/>
    <w:rPr>
      <w:vertAlign w:val="superscript"/>
    </w:rPr>
  </w:style>
  <w:style w:type="character" w:styleId="PlaceholderText">
    <w:name w:val="Placeholder Text"/>
    <w:uiPriority w:val="99"/>
    <w:semiHidden/>
    <w:rsid w:val="00761C37"/>
    <w:rPr>
      <w:color w:val="808080"/>
    </w:rPr>
  </w:style>
  <w:style w:type="character" w:customStyle="1" w:styleId="MTEquationSection">
    <w:name w:val="MTEquationSection"/>
    <w:rsid w:val="00761C37"/>
    <w:rPr>
      <w:noProof w:val="0"/>
      <w:vanish w:val="0"/>
      <w:webHidden w:val="0"/>
      <w:color w:val="FF0000"/>
      <w:lang w:eastAsia="en-US"/>
      <w:specVanish w:val="0"/>
    </w:rPr>
  </w:style>
  <w:style w:type="character" w:customStyle="1" w:styleId="superscript">
    <w:name w:val="superscript"/>
    <w:rsid w:val="00761C37"/>
    <w:rPr>
      <w:rFonts w:ascii="Bookman" w:hAnsi="Bookman" w:hint="default"/>
      <w:position w:val="6"/>
      <w:sz w:val="18"/>
    </w:rPr>
  </w:style>
  <w:style w:type="character" w:customStyle="1" w:styleId="NOChar1">
    <w:name w:val="NO Char1"/>
    <w:rsid w:val="00761C37"/>
    <w:rPr>
      <w:rFonts w:ascii="MS Mincho" w:eastAsia="MS Mincho" w:hAnsi="MS Mincho" w:hint="eastAsia"/>
      <w:lang w:val="en-GB" w:eastAsia="en-US" w:bidi="ar-SA"/>
    </w:rPr>
  </w:style>
  <w:style w:type="character" w:customStyle="1" w:styleId="B1Char1">
    <w:name w:val="B1 Char1"/>
    <w:rsid w:val="00761C37"/>
    <w:rPr>
      <w:rFonts w:ascii="MS Mincho" w:eastAsia="MS Mincho" w:hAnsi="MS Mincho" w:hint="eastAsia"/>
      <w:lang w:val="en-GB" w:eastAsia="en-US" w:bidi="ar-SA"/>
    </w:rPr>
  </w:style>
  <w:style w:type="character" w:customStyle="1" w:styleId="msoins0">
    <w:name w:val="msoins"/>
    <w:basedOn w:val="DefaultParagraphFont"/>
    <w:rsid w:val="00761C37"/>
  </w:style>
  <w:style w:type="character" w:customStyle="1" w:styleId="GuidanceChar">
    <w:name w:val="Guidance Char"/>
    <w:rsid w:val="00761C37"/>
    <w:rPr>
      <w:rFonts w:ascii="SimSun" w:eastAsia="SimSun" w:hAnsi="SimSun" w:hint="eastAsia"/>
      <w:i/>
      <w:iCs w:val="0"/>
      <w:color w:val="0000FF"/>
      <w:lang w:val="en-GB" w:eastAsia="en-US"/>
    </w:rPr>
  </w:style>
  <w:style w:type="character" w:customStyle="1" w:styleId="TALChar">
    <w:name w:val="TAL Char"/>
    <w:rsid w:val="00761C37"/>
    <w:rPr>
      <w:rFonts w:ascii="Arial" w:hAnsi="Arial" w:cs="Arial" w:hint="default"/>
      <w:sz w:val="18"/>
      <w:lang w:val="en-GB"/>
    </w:rPr>
  </w:style>
  <w:style w:type="character" w:customStyle="1" w:styleId="TAL0">
    <w:name w:val="TAL (文字)"/>
    <w:rsid w:val="00761C37"/>
    <w:rPr>
      <w:rFonts w:ascii="Arial" w:hAnsi="Arial" w:cs="Arial" w:hint="default"/>
      <w:sz w:val="18"/>
      <w:lang w:val="en-GB" w:eastAsia="ko-KR" w:bidi="ar-SA"/>
    </w:rPr>
  </w:style>
  <w:style w:type="character" w:customStyle="1" w:styleId="CharChar3">
    <w:name w:val="Char Char3"/>
    <w:semiHidden/>
    <w:rsid w:val="00761C37"/>
    <w:rPr>
      <w:rFonts w:ascii="Arial" w:hAnsi="Arial" w:cs="Arial" w:hint="default"/>
      <w:sz w:val="28"/>
      <w:lang w:val="en-GB" w:eastAsia="ko-KR" w:bidi="ar-SA"/>
    </w:rPr>
  </w:style>
  <w:style w:type="character" w:customStyle="1" w:styleId="msoins00">
    <w:name w:val="msoins0"/>
    <w:rsid w:val="00761C3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61C37"/>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61C37"/>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61C37"/>
    <w:rPr>
      <w:sz w:val="24"/>
      <w:lang w:val="en-US" w:eastAsia="en-US"/>
    </w:rPr>
  </w:style>
  <w:style w:type="character" w:customStyle="1" w:styleId="CharChar31">
    <w:name w:val="Char Char31"/>
    <w:semiHidden/>
    <w:rsid w:val="00761C3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61C37"/>
    <w:rPr>
      <w:rFonts w:ascii="Arial" w:hAnsi="Arial" w:cs="Times New Roman" w:hint="default"/>
      <w:sz w:val="28"/>
      <w:szCs w:val="20"/>
      <w:lang w:val="en-GB" w:eastAsia="en-US"/>
    </w:rPr>
  </w:style>
  <w:style w:type="character" w:customStyle="1" w:styleId="CharChar1">
    <w:name w:val="Char Char1"/>
    <w:rsid w:val="00761C37"/>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761C37"/>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61C37"/>
    <w:rPr>
      <w:rFonts w:ascii="Arial" w:hAnsi="Arial" w:cs="Arial" w:hint="default"/>
      <w:sz w:val="32"/>
      <w:lang w:val="en-GB" w:eastAsia="ja-JP" w:bidi="ar-SA"/>
    </w:rPr>
  </w:style>
  <w:style w:type="character" w:customStyle="1" w:styleId="CharChar4">
    <w:name w:val="Char Char4"/>
    <w:rsid w:val="00761C37"/>
    <w:rPr>
      <w:rFonts w:ascii="Courier New" w:hAnsi="Courier New" w:cs="Courier New" w:hint="default"/>
      <w:lang w:val="nb-NO" w:eastAsia="ja-JP" w:bidi="ar-SA"/>
    </w:rPr>
  </w:style>
  <w:style w:type="character" w:customStyle="1" w:styleId="AndreaLeonardi">
    <w:name w:val="Andrea Leonardi"/>
    <w:semiHidden/>
    <w:rsid w:val="00761C37"/>
    <w:rPr>
      <w:rFonts w:ascii="Arial" w:hAnsi="Arial" w:cs="Arial" w:hint="default"/>
      <w:color w:val="auto"/>
      <w:sz w:val="20"/>
      <w:szCs w:val="20"/>
    </w:rPr>
  </w:style>
  <w:style w:type="character" w:customStyle="1" w:styleId="NOCharChar">
    <w:name w:val="NO Char Char"/>
    <w:rsid w:val="00761C37"/>
    <w:rPr>
      <w:lang w:val="en-GB" w:eastAsia="en-US" w:bidi="ar-SA"/>
    </w:rPr>
  </w:style>
  <w:style w:type="character" w:customStyle="1" w:styleId="NOZchn">
    <w:name w:val="NO Zchn"/>
    <w:rsid w:val="00761C37"/>
    <w:rPr>
      <w:lang w:val="en-GB" w:eastAsia="en-US" w:bidi="ar-SA"/>
    </w:rPr>
  </w:style>
  <w:style w:type="character" w:customStyle="1" w:styleId="TACCar">
    <w:name w:val="TAC Car"/>
    <w:rsid w:val="00761C37"/>
    <w:rPr>
      <w:rFonts w:ascii="Arial" w:hAnsi="Arial" w:cs="Arial" w:hint="default"/>
      <w:sz w:val="18"/>
      <w:lang w:val="en-GB" w:eastAsia="ja-JP" w:bidi="ar-SA"/>
    </w:rPr>
  </w:style>
  <w:style w:type="character" w:customStyle="1" w:styleId="T1Char">
    <w:name w:val="T1 Char"/>
    <w:aliases w:val="Header 6 Char Char"/>
    <w:rsid w:val="00761C37"/>
    <w:rPr>
      <w:rFonts w:ascii="Arial" w:hAnsi="Arial" w:cs="Times New Roman" w:hint="default"/>
      <w:sz w:val="20"/>
      <w:szCs w:val="20"/>
      <w:lang w:val="en-GB" w:eastAsia="en-US"/>
    </w:rPr>
  </w:style>
  <w:style w:type="character" w:customStyle="1" w:styleId="T1Char1">
    <w:name w:val="T1 Char1"/>
    <w:aliases w:val="Header 6 Char Char1"/>
    <w:rsid w:val="00761C37"/>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61C37"/>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61C37"/>
    <w:rPr>
      <w:rFonts w:ascii="Arial" w:hAnsi="Arial" w:cs="Arial" w:hint="default"/>
      <w:sz w:val="32"/>
      <w:lang w:val="en-GB" w:eastAsia="en-US" w:bidi="ar-SA"/>
    </w:rPr>
  </w:style>
  <w:style w:type="character" w:customStyle="1" w:styleId="T1Char2">
    <w:name w:val="T1 Char2"/>
    <w:aliases w:val="Header 6 Char Char2"/>
    <w:rsid w:val="00761C37"/>
    <w:rPr>
      <w:rFonts w:ascii="Arial" w:hAnsi="Arial" w:cs="Times New Roman" w:hint="default"/>
      <w:sz w:val="20"/>
      <w:szCs w:val="20"/>
      <w:lang w:val="en-GB" w:eastAsia="en-US"/>
    </w:rPr>
  </w:style>
  <w:style w:type="character" w:customStyle="1" w:styleId="CharChar7">
    <w:name w:val="Char Char7"/>
    <w:semiHidden/>
    <w:rsid w:val="00761C37"/>
    <w:rPr>
      <w:rFonts w:ascii="Tahoma" w:hAnsi="Tahoma" w:cs="Tahoma" w:hint="default"/>
      <w:shd w:val="clear" w:color="auto" w:fill="000080"/>
      <w:lang w:val="en-GB" w:eastAsia="en-US"/>
    </w:rPr>
  </w:style>
  <w:style w:type="character" w:customStyle="1" w:styleId="ZchnZchn5">
    <w:name w:val="Zchn Zchn5"/>
    <w:rsid w:val="00761C37"/>
    <w:rPr>
      <w:rFonts w:ascii="Courier New" w:eastAsia="Batang" w:hAnsi="Courier New" w:cs="Courier New" w:hint="default"/>
      <w:lang w:val="nb-NO" w:eastAsia="en-US" w:bidi="ar-SA"/>
    </w:rPr>
  </w:style>
  <w:style w:type="character" w:customStyle="1" w:styleId="CharChar10">
    <w:name w:val="Char Char10"/>
    <w:semiHidden/>
    <w:rsid w:val="00761C37"/>
    <w:rPr>
      <w:rFonts w:ascii="Times New Roman" w:hAnsi="Times New Roman" w:cs="Times New Roman" w:hint="default"/>
      <w:lang w:val="en-GB" w:eastAsia="en-US"/>
    </w:rPr>
  </w:style>
  <w:style w:type="character" w:customStyle="1" w:styleId="CharChar9">
    <w:name w:val="Char Char9"/>
    <w:semiHidden/>
    <w:rsid w:val="00761C37"/>
    <w:rPr>
      <w:rFonts w:ascii="Tahoma" w:hAnsi="Tahoma" w:cs="Tahoma" w:hint="default"/>
      <w:sz w:val="16"/>
      <w:szCs w:val="16"/>
      <w:lang w:val="en-GB" w:eastAsia="en-US"/>
    </w:rPr>
  </w:style>
  <w:style w:type="character" w:customStyle="1" w:styleId="CharChar8">
    <w:name w:val="Char Char8"/>
    <w:semiHidden/>
    <w:rsid w:val="00761C37"/>
    <w:rPr>
      <w:rFonts w:ascii="Times New Roman" w:hAnsi="Times New Roman" w:cs="Times New Roman" w:hint="default"/>
      <w:b/>
      <w:bCs/>
      <w:lang w:val="en-GB" w:eastAsia="en-US"/>
    </w:rPr>
  </w:style>
  <w:style w:type="character" w:customStyle="1" w:styleId="btChar3">
    <w:name w:val="bt Char3"/>
    <w:rsid w:val="00761C37"/>
    <w:rPr>
      <w:lang w:val="en-GB" w:eastAsia="ja-JP" w:bidi="ar-SA"/>
    </w:rPr>
  </w:style>
  <w:style w:type="character" w:customStyle="1" w:styleId="T1Char3">
    <w:name w:val="T1 Char3"/>
    <w:aliases w:val="Header 6 Char Char3"/>
    <w:rsid w:val="00761C37"/>
    <w:rPr>
      <w:rFonts w:ascii="Arial" w:hAnsi="Arial" w:cs="Arial" w:hint="default"/>
      <w:lang w:val="en-GB" w:eastAsia="en-US" w:bidi="ar-SA"/>
    </w:rPr>
  </w:style>
  <w:style w:type="character" w:customStyle="1" w:styleId="CharChar29">
    <w:name w:val="Char Char29"/>
    <w:rsid w:val="00761C37"/>
    <w:rPr>
      <w:rFonts w:ascii="Arial" w:hAnsi="Arial" w:cs="Arial" w:hint="default"/>
      <w:sz w:val="36"/>
      <w:lang w:val="en-GB" w:eastAsia="en-US" w:bidi="ar-SA"/>
    </w:rPr>
  </w:style>
  <w:style w:type="character" w:customStyle="1" w:styleId="CharChar28">
    <w:name w:val="Char Char28"/>
    <w:rsid w:val="00761C37"/>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61C37"/>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61C37"/>
    <w:rPr>
      <w:rFonts w:ascii="Arial" w:hAnsi="Arial" w:cs="Arial" w:hint="default"/>
      <w:sz w:val="22"/>
      <w:lang w:val="en-GB" w:eastAsia="en-GB" w:bidi="ar-SA"/>
    </w:rPr>
  </w:style>
  <w:style w:type="character" w:customStyle="1" w:styleId="B1Zchn">
    <w:name w:val="B1 Zchn"/>
    <w:rsid w:val="00761C37"/>
    <w:rPr>
      <w:rFonts w:ascii="Times New Roman" w:hAnsi="Times New Roman" w:cs="Times New Roman" w:hint="default"/>
      <w:lang w:val="en-GB"/>
    </w:rPr>
  </w:style>
  <w:style w:type="character" w:customStyle="1" w:styleId="apple-converted-space">
    <w:name w:val="apple-converted-space"/>
    <w:rsid w:val="00761C37"/>
  </w:style>
  <w:style w:type="character" w:customStyle="1" w:styleId="SubtitleChar1">
    <w:name w:val="Subtitle Char1"/>
    <w:basedOn w:val="DefaultParagraphFont"/>
    <w:rsid w:val="00761C37"/>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DefaultParagraphFont"/>
    <w:rsid w:val="00761C37"/>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rsid w:val="00761C37"/>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DefaultParagraphFont"/>
    <w:rsid w:val="00761C37"/>
    <w:rPr>
      <w:rFonts w:asciiTheme="minorHAnsi" w:eastAsiaTheme="minorEastAsia" w:hAnsiTheme="minorHAnsi" w:cstheme="minorBidi" w:hint="default"/>
      <w:color w:val="5A5A5A" w:themeColor="text1" w:themeTint="A5"/>
      <w:spacing w:val="15"/>
      <w:sz w:val="22"/>
      <w:szCs w:val="22"/>
      <w:lang w:val="en-GB" w:eastAsia="en-US"/>
    </w:rPr>
  </w:style>
  <w:style w:type="table" w:styleId="TableGrid">
    <w:name w:val="Table Grid"/>
    <w:basedOn w:val="TableNormal"/>
    <w:rsid w:val="00761C3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761C37"/>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761C37"/>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rsid w:val="00761C3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761C37"/>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TableNormal"/>
    <w:rsid w:val="00761C37"/>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761C37"/>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761C37"/>
    <w:pPr>
      <w:tabs>
        <w:tab w:val="left" w:pos="360"/>
      </w:tabs>
      <w:ind w:left="360" w:hanging="360"/>
    </w:pPr>
  </w:style>
  <w:style w:type="paragraph" w:customStyle="1" w:styleId="Heading3Underrubrik2H3">
    <w:name w:val="Heading 3.Underrubrik2.H3"/>
    <w:basedOn w:val="Heading2Head2A2"/>
    <w:next w:val="Normal"/>
    <w:rsid w:val="00761C37"/>
    <w:pPr>
      <w:spacing w:before="120"/>
      <w:outlineLvl w:val="2"/>
    </w:pPr>
    <w:rPr>
      <w:sz w:val="28"/>
    </w:rPr>
  </w:style>
  <w:style w:type="paragraph" w:styleId="IntenseQuote">
    <w:name w:val="Intense Quote"/>
    <w:basedOn w:val="Normal"/>
    <w:next w:val="Normal"/>
    <w:link w:val="IntenseQuoteChar"/>
    <w:uiPriority w:val="30"/>
    <w:qFormat/>
    <w:rsid w:val="003528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28E0"/>
    <w:rPr>
      <w:rFonts w:ascii="Times New Roman" w:hAnsi="Times New Roman"/>
      <w:i/>
      <w:iCs/>
      <w:color w:val="4F81BD" w:themeColor="accent1"/>
      <w:lang w:val="en-GB" w:eastAsia="en-US"/>
    </w:rPr>
  </w:style>
  <w:style w:type="character" w:customStyle="1" w:styleId="eop">
    <w:name w:val="eop"/>
    <w:basedOn w:val="DefaultParagraphFont"/>
    <w:rsid w:val="0025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048946">
      <w:bodyDiv w:val="1"/>
      <w:marLeft w:val="0"/>
      <w:marRight w:val="0"/>
      <w:marTop w:val="0"/>
      <w:marBottom w:val="0"/>
      <w:divBdr>
        <w:top w:val="none" w:sz="0" w:space="0" w:color="auto"/>
        <w:left w:val="none" w:sz="0" w:space="0" w:color="auto"/>
        <w:bottom w:val="none" w:sz="0" w:space="0" w:color="auto"/>
        <w:right w:val="none" w:sz="0" w:space="0" w:color="auto"/>
      </w:divBdr>
    </w:div>
    <w:div w:id="1043291128">
      <w:bodyDiv w:val="1"/>
      <w:marLeft w:val="0"/>
      <w:marRight w:val="0"/>
      <w:marTop w:val="0"/>
      <w:marBottom w:val="0"/>
      <w:divBdr>
        <w:top w:val="none" w:sz="0" w:space="0" w:color="auto"/>
        <w:left w:val="none" w:sz="0" w:space="0" w:color="auto"/>
        <w:bottom w:val="none" w:sz="0" w:space="0" w:color="auto"/>
        <w:right w:val="none" w:sz="0" w:space="0" w:color="auto"/>
      </w:divBdr>
    </w:div>
    <w:div w:id="18955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8.bin"/><Relationship Id="rId39" Type="http://schemas.openxmlformats.org/officeDocument/2006/relationships/oleObject" Target="embeddings/oleObject20.bin"/><Relationship Id="rId21" Type="http://schemas.openxmlformats.org/officeDocument/2006/relationships/image" Target="media/image3.wmf"/><Relationship Id="rId34" Type="http://schemas.openxmlformats.org/officeDocument/2006/relationships/oleObject" Target="embeddings/oleObject15.bin"/><Relationship Id="rId42" Type="http://schemas.openxmlformats.org/officeDocument/2006/relationships/oleObject" Target="embeddings/oleObject23.bin"/><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11.bin"/><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image" Target="media/image4.wmf"/><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header" Target="header4.xml"/><Relationship Id="rId20" Type="http://schemas.openxmlformats.org/officeDocument/2006/relationships/oleObject" Target="embeddings/oleObject3.bin"/><Relationship Id="rId41" Type="http://schemas.openxmlformats.org/officeDocument/2006/relationships/oleObject" Target="embeddings/oleObject22.bin"/><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FB440-652D-4C10-9FBC-E07AA1310334}">
  <ds:schemaRef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2f282d3b-eb4a-4b09-b61f-b9593442e286"/>
    <ds:schemaRef ds:uri="http://purl.org/dc/terms/"/>
    <ds:schemaRef ds:uri="9b239327-9e80-40e4-b1b7-4394fed77a33"/>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514145DC-DC9B-4598-B774-412442F9493D}">
  <ds:schemaRefs>
    <ds:schemaRef ds:uri="http://schemas.openxmlformats.org/officeDocument/2006/bibliography"/>
  </ds:schemaRefs>
</ds:datastoreItem>
</file>

<file path=customXml/itemProps3.xml><?xml version="1.0" encoding="utf-8"?>
<ds:datastoreItem xmlns:ds="http://schemas.openxmlformats.org/officeDocument/2006/customXml" ds:itemID="{FD28F284-DA59-43B6-AF2E-E4BA0CA86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DF481-C97D-4605-8141-3DC463263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4843</Words>
  <Characters>25668</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Santhan Thangarasa</cp:lastModifiedBy>
  <cp:revision>6</cp:revision>
  <cp:lastPrinted>1900-01-01T00:00:00Z</cp:lastPrinted>
  <dcterms:created xsi:type="dcterms:W3CDTF">2021-04-15T16:35:00Z</dcterms:created>
  <dcterms:modified xsi:type="dcterms:W3CDTF">2021-04-16T16:30:00Z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